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5F2D2"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[AT111-e][605][Relay]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sidelink relaying including protocol stacks and </w:t>
      </w:r>
      <w:r>
        <w:rPr>
          <w:sz w:val="22"/>
          <w:szCs w:val="22"/>
        </w:rPr>
        <w:t>high level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This email discussion covers the L2 relay design(s) based on the relevant submitted tdocs to RAN2#111e on NR Sidelink Relay, focussing on general mechanisms of L2 architecture based sidelink relaying including:</w:t>
      </w:r>
    </w:p>
    <w:p w14:paraId="3924105A" w14:textId="77777777" w:rsidR="00C47422" w:rsidRDefault="00735237">
      <w:pPr>
        <w:pStyle w:val="ListParagraph"/>
        <w:numPr>
          <w:ilvl w:val="0"/>
          <w:numId w:val="9"/>
        </w:numPr>
        <w:rPr>
          <w:rFonts w:ascii="Arial" w:hAnsi="Arial" w:cs="Arial"/>
        </w:rPr>
        <w:pPrChange w:id="5" w:author="Xuelong Wang" w:date="2020-08-20T10:26:00Z">
          <w:pPr>
            <w:pStyle w:val="ListParagraph"/>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ListParagraph"/>
        <w:numPr>
          <w:ilvl w:val="0"/>
          <w:numId w:val="9"/>
        </w:numPr>
        <w:rPr>
          <w:rFonts w:ascii="Arial" w:hAnsi="Arial" w:cs="Arial"/>
        </w:rPr>
        <w:pPrChange w:id="6" w:author="Xuelong Wang" w:date="2020-08-20T10:26:00Z">
          <w:pPr>
            <w:pStyle w:val="ListParagraph"/>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This document will not cover the following aspects of L2 architecture based sidelink relaying:</w:t>
      </w:r>
    </w:p>
    <w:p w14:paraId="2B3791B1" w14:textId="77777777" w:rsidR="00C47422" w:rsidRDefault="00735237">
      <w:pPr>
        <w:pStyle w:val="ListParagraph"/>
        <w:numPr>
          <w:ilvl w:val="0"/>
          <w:numId w:val="9"/>
        </w:numPr>
        <w:rPr>
          <w:rFonts w:ascii="Arial" w:hAnsi="Arial" w:cs="Arial"/>
        </w:rPr>
        <w:pPrChange w:id="7" w:author="Xuelong Wang" w:date="2020-08-20T10:26:00Z">
          <w:pPr>
            <w:pStyle w:val="ListParagraph"/>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ListParagraph"/>
        <w:numPr>
          <w:ilvl w:val="0"/>
          <w:numId w:val="9"/>
        </w:numPr>
        <w:rPr>
          <w:rFonts w:ascii="Arial" w:hAnsi="Arial" w:cs="Arial"/>
        </w:rPr>
        <w:pPrChange w:id="8" w:author="Xuelong Wang" w:date="2020-08-20T10:26:00Z">
          <w:pPr>
            <w:pStyle w:val="ListParagraph"/>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ListParagraph"/>
        <w:numPr>
          <w:ilvl w:val="0"/>
          <w:numId w:val="9"/>
        </w:numPr>
        <w:rPr>
          <w:rFonts w:ascii="Arial" w:hAnsi="Arial" w:cs="Arial"/>
        </w:rPr>
        <w:pPrChange w:id="9" w:author="Xuelong Wang" w:date="2020-08-20T10:26:00Z">
          <w:pPr>
            <w:pStyle w:val="ListParagraph"/>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ListParagraph"/>
        <w:numPr>
          <w:ilvl w:val="0"/>
          <w:numId w:val="9"/>
        </w:numPr>
        <w:rPr>
          <w:rFonts w:ascii="Arial" w:hAnsi="Arial" w:cs="Arial"/>
        </w:rPr>
        <w:pPrChange w:id="10" w:author="Xuelong Wang" w:date="2020-08-20T10:26:00Z">
          <w:pPr>
            <w:pStyle w:val="ListParagraph"/>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Heading1"/>
        <w:rPr>
          <w:rFonts w:cs="Arial"/>
        </w:rPr>
      </w:pPr>
      <w:r>
        <w:rPr>
          <w:rFonts w:cs="Arial"/>
        </w:rPr>
        <w:t>Background</w:t>
      </w:r>
    </w:p>
    <w:p w14:paraId="077C2C29" w14:textId="77777777" w:rsidR="00C47422" w:rsidRPr="00FA6B57" w:rsidRDefault="00735237">
      <w:pPr>
        <w:spacing w:before="120"/>
        <w:rPr>
          <w:rFonts w:ascii="Arial" w:hAnsi="Arial" w:cs="Arial"/>
          <w:lang w:eastAsia="en-US"/>
          <w:rPrChange w:id="11" w:author="Lenovo_Lianhai" w:date="2020-08-21T09:09:00Z">
            <w:rPr>
              <w:rFonts w:ascii="Arial" w:hAnsi="Arial" w:cs="Arial"/>
              <w:lang w:val="zh-CN" w:eastAsia="en-US"/>
            </w:rPr>
          </w:rPrChange>
        </w:rPr>
      </w:pPr>
      <w:r w:rsidRPr="00FA6B57">
        <w:rPr>
          <w:rFonts w:ascii="Arial" w:hAnsi="Arial" w:cs="Arial"/>
          <w:lang w:eastAsia="en-US"/>
          <w:rPrChange w:id="12" w:author="Lenovo_Lianhai" w:date="2020-08-21T09:09:00Z">
            <w:rPr>
              <w:rFonts w:ascii="Arial" w:hAnsi="Arial" w:cs="Arial"/>
              <w:lang w:val="zh-CN" w:eastAsia="en-US"/>
            </w:rPr>
          </w:rPrChange>
        </w:rPr>
        <w:t xml:space="preserve">The L2 based FeD2D architecture was studied at Rel-14 for LTE. The overall protocol stack and its high level functionalities can act as the reference to L2 based NR sidelink relay architecture.    </w:t>
      </w:r>
    </w:p>
    <w:p w14:paraId="41B6C922" w14:textId="77777777" w:rsidR="00C47422" w:rsidRDefault="00735237">
      <w:pPr>
        <w:spacing w:before="120"/>
        <w:rPr>
          <w:rFonts w:ascii="Arial" w:hAnsi="Arial" w:cs="Arial"/>
        </w:rPr>
      </w:pPr>
      <w:r w:rsidRPr="00FA6B57">
        <w:rPr>
          <w:rFonts w:ascii="Arial" w:hAnsi="Arial" w:cs="Arial"/>
          <w:lang w:eastAsia="en-US"/>
          <w:rPrChange w:id="13"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14" w:author="Lenovo_Lianhai" w:date="2020-08-21T09:09:00Z">
            <w:rPr>
              <w:rFonts w:ascii="Arial" w:hAnsi="Arial" w:cs="Arial"/>
              <w:lang w:val="zh-CN" w:eastAsia="en-US"/>
            </w:rPr>
          </w:rPrChange>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FA6B57" w:rsidRDefault="00735237">
      <w:pPr>
        <w:spacing w:before="120"/>
        <w:rPr>
          <w:rFonts w:ascii="Arial" w:hAnsi="Arial" w:cs="Arial"/>
          <w:lang w:eastAsia="en-US"/>
          <w:rPrChange w:id="15" w:author="Lenovo_Lianhai" w:date="2020-08-21T09:09:00Z">
            <w:rPr>
              <w:rFonts w:ascii="Arial" w:hAnsi="Arial" w:cs="Arial"/>
              <w:lang w:val="zh-CN" w:eastAsia="en-US"/>
            </w:rPr>
          </w:rPrChange>
        </w:rPr>
      </w:pPr>
      <w:r>
        <w:rPr>
          <w:rFonts w:ascii="Arial" w:hAnsi="Arial" w:cs="Arial"/>
        </w:rPr>
        <w:t>In case of L2 based SL Relay</w:t>
      </w:r>
      <w:r w:rsidRPr="00FA6B57">
        <w:rPr>
          <w:rFonts w:ascii="Arial" w:hAnsi="Arial" w:cs="Arial"/>
          <w:lang w:eastAsia="en-US"/>
          <w:rPrChange w:id="16" w:author="Lenovo_Lianhai" w:date="2020-08-21T09:09:00Z">
            <w:rPr>
              <w:rFonts w:ascii="Arial" w:hAnsi="Arial" w:cs="Arial"/>
              <w:lang w:val="zh-CN" w:eastAsia="en-US"/>
            </w:rPr>
          </w:rPrChange>
        </w:rPr>
        <w:t xml:space="preserve">, relaying is performed above RLC sublayer via Relay UE for both CP and UP between Remote UE and network. Uu SDAP/PDCP and RRC are terminated between Remote UE and gNB, while RLC, MAC and PHY are terminated in each link </w:t>
      </w:r>
      <w:r w:rsidRPr="00FA6B57">
        <w:rPr>
          <w:rFonts w:ascii="Arial" w:eastAsia="MS Mincho" w:hAnsi="Arial" w:cs="Arial"/>
          <w:lang w:eastAsia="ja-JP"/>
          <w:rPrChange w:id="17" w:author="Lenovo_Lianhai" w:date="2020-08-21T09:09:00Z">
            <w:rPr>
              <w:rFonts w:ascii="Arial" w:eastAsia="MS Mincho" w:hAnsi="Arial" w:cs="Arial"/>
              <w:lang w:val="zh-CN" w:eastAsia="ja-JP"/>
            </w:rPr>
          </w:rPrChange>
        </w:rPr>
        <w:t>(i.e. the link between Remote UE and UE-to-Network Relay UE and the link between UE-to-Network Relay UE and the gNB)</w:t>
      </w:r>
      <w:r w:rsidRPr="00FA6B57">
        <w:rPr>
          <w:rFonts w:ascii="Arial" w:hAnsi="Arial" w:cs="Arial"/>
          <w:lang w:eastAsia="en-US"/>
          <w:rPrChange w:id="18" w:author="Lenovo_Lianhai" w:date="2020-08-21T09:09:00Z">
            <w:rPr>
              <w:rFonts w:ascii="Arial" w:hAnsi="Arial" w:cs="Arial"/>
              <w:lang w:val="zh-CN" w:eastAsia="en-US"/>
            </w:rPr>
          </w:rPrChange>
        </w:rPr>
        <w:t>.</w:t>
      </w:r>
      <w:r>
        <w:rPr>
          <w:rFonts w:ascii="Arial" w:hAnsi="Arial" w:cs="Arial"/>
          <w:lang w:eastAsia="ja-JP"/>
        </w:rPr>
        <w:t xml:space="preserve"> Remote UE connected to 5GC via layer 2 UE-to-network relay, establishes its own PDU sessions/DRBs to support the user plane data transmission[1][2][3][4].</w:t>
      </w:r>
    </w:p>
    <w:p w14:paraId="19CA62DE" w14:textId="77777777" w:rsidR="00C47422" w:rsidRPr="00FA6B57" w:rsidRDefault="00C47422">
      <w:pPr>
        <w:spacing w:before="120"/>
        <w:rPr>
          <w:rFonts w:ascii="Arial" w:hAnsi="Arial" w:cs="Arial"/>
          <w:lang w:eastAsia="en-US"/>
          <w:rPrChange w:id="19" w:author="Lenovo_Lianhai" w:date="2020-08-21T09:09:00Z">
            <w:rPr>
              <w:rFonts w:ascii="Arial" w:hAnsi="Arial" w:cs="Arial"/>
              <w:lang w:val="zh-CN" w:eastAsia="en-US"/>
            </w:rPr>
          </w:rPrChange>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val="en-GB" w:eastAsia="en-GB"/>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val="en-GB" w:eastAsia="en-GB"/>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MS Mincho" w:hAnsi="Arial" w:cs="Arial"/>
          <w:lang w:eastAsia="ja-JP"/>
        </w:rPr>
        <w:t xml:space="preserve">An adaptation layer over RLC layer exists over Uu interface between Relay UE and gNB for </w:t>
      </w:r>
      <w:r>
        <w:rPr>
          <w:rFonts w:ascii="Arial" w:hAnsi="Arial" w:cs="Arial"/>
          <w:lang w:eastAsia="en-US"/>
        </w:rPr>
        <w:t xml:space="preserve">UE-to-Network Relay. </w:t>
      </w:r>
      <w:r>
        <w:rPr>
          <w:rFonts w:ascii="Arial" w:eastAsia="MS Mincho"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FA6B57">
        <w:rPr>
          <w:rFonts w:ascii="Arial" w:hAnsi="Arial" w:cs="Arial"/>
          <w:lang w:eastAsia="en-US"/>
          <w:rPrChange w:id="20" w:author="Lenovo_Lianhai" w:date="2020-08-21T09:09:00Z">
            <w:rPr>
              <w:rFonts w:ascii="Arial" w:hAnsi="Arial" w:cs="Arial"/>
              <w:lang w:val="zh-CN" w:eastAsia="en-US"/>
            </w:rPr>
          </w:rPrChange>
        </w:rPr>
        <w:t xml:space="preserve">protocol </w:t>
      </w:r>
      <w:r>
        <w:rPr>
          <w:rFonts w:ascii="Arial" w:hAnsi="Arial" w:cs="Arial"/>
          <w:lang w:val="en-GB"/>
        </w:rPr>
        <w:t>s</w:t>
      </w:r>
      <w:r>
        <w:rPr>
          <w:rFonts w:ascii="Arial" w:hAnsi="Arial" w:cs="Arial"/>
        </w:rPr>
        <w:t>tacks are similar like L2 UE-to-</w:t>
      </w:r>
      <w:r>
        <w:rPr>
          <w:rFonts w:ascii="Arial" w:eastAsia="SimSun" w:hAnsi="Arial" w:cs="Arial"/>
          <w:lang w:eastAsia="zh-CN"/>
        </w:rPr>
        <w:t>Network</w:t>
      </w:r>
      <w:r>
        <w:rPr>
          <w:rFonts w:ascii="Arial" w:hAnsi="Arial" w:cs="Arial"/>
        </w:rPr>
        <w:t xml:space="preserve"> Relay other than the fact that the termination points are two Remote UEs. </w:t>
      </w:r>
      <w:r w:rsidRPr="00FA6B57">
        <w:rPr>
          <w:rFonts w:ascii="Arial" w:hAnsi="Arial" w:cs="Arial"/>
          <w:lang w:eastAsia="en-US"/>
          <w:rPrChange w:id="21"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22" w:author="Lenovo_Lianhai" w:date="2020-08-21T09:09:00Z">
            <w:rPr>
              <w:rFonts w:ascii="Arial" w:hAnsi="Arial" w:cs="Arial"/>
              <w:lang w:val="zh-CN" w:eastAsia="en-US"/>
            </w:rPr>
          </w:rPrChange>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FA6B57">
        <w:rPr>
          <w:rFonts w:ascii="Arial" w:hAnsi="Arial" w:cs="Arial"/>
          <w:lang w:eastAsia="en-US"/>
          <w:rPrChange w:id="23" w:author="Lenovo_Lianhai" w:date="2020-08-21T09:09:00Z">
            <w:rPr>
              <w:rFonts w:ascii="Arial" w:hAnsi="Arial" w:cs="Arial"/>
              <w:lang w:val="zh-CN" w:eastAsia="en-US"/>
            </w:rPr>
          </w:rPrChange>
        </w:rPr>
        <w:t xml:space="preserve">The similar principle of </w:t>
      </w:r>
      <w:r>
        <w:rPr>
          <w:rFonts w:ascii="Arial" w:hAnsi="Arial" w:cs="Arial"/>
        </w:rPr>
        <w:t>L2 based UE-to-Network Sidelink Relay applies to L2 UE-to-UE sidelink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val="en-GB" w:eastAsia="en-GB"/>
        </w:rPr>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val="en-GB" w:eastAsia="en-GB"/>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Heading1"/>
        <w:rPr>
          <w:rFonts w:cs="Arial"/>
        </w:rPr>
      </w:pPr>
      <w:r>
        <w:rPr>
          <w:rFonts w:cs="Arial"/>
        </w:rPr>
        <w:t>Issue list</w:t>
      </w:r>
    </w:p>
    <w:p w14:paraId="6B9E6E27" w14:textId="77777777" w:rsidR="00C47422" w:rsidRDefault="00735237">
      <w:pPr>
        <w:pStyle w:val="Heading2"/>
        <w:ind w:left="663" w:hanging="663"/>
        <w:rPr>
          <w:rFonts w:cs="Arial"/>
        </w:rPr>
      </w:pPr>
      <w:r>
        <w:rPr>
          <w:rFonts w:cs="Arial"/>
        </w:rPr>
        <w:t xml:space="preserve">Protocol stack for L2 UE-to-Network Relay  </w:t>
      </w:r>
    </w:p>
    <w:p w14:paraId="37F4C5D4" w14:textId="77777777" w:rsidR="00C47422" w:rsidRDefault="00735237">
      <w:pPr>
        <w:rPr>
          <w:rFonts w:ascii="Arial" w:eastAsia="MS Mincho" w:hAnsi="Arial" w:cs="Arial"/>
          <w:b/>
          <w:u w:val="single"/>
          <w:lang w:val="en-GB" w:eastAsia="ja-JP"/>
        </w:rPr>
      </w:pPr>
      <w:ins w:id="24" w:author="Xuelong Wang" w:date="2020-08-19T13:56:00Z">
        <w:r>
          <w:rPr>
            <w:rFonts w:ascii="Arial" w:eastAsia="MS Mincho" w:hAnsi="Arial" w:cs="Arial"/>
            <w:b/>
            <w:u w:val="single"/>
            <w:lang w:val="en-GB" w:eastAsia="ja-JP"/>
          </w:rPr>
          <w:t>Discussion on Adaptation layer on Uu (between Relay UE and gNB)</w:t>
        </w:r>
      </w:ins>
    </w:p>
    <w:p w14:paraId="44563300" w14:textId="77777777" w:rsidR="00C47422" w:rsidRDefault="00C47422">
      <w:pPr>
        <w:rPr>
          <w:rFonts w:ascii="Arial" w:eastAsia="MS Mincho"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MS Mincho" w:hAnsi="Arial" w:cs="Arial"/>
          <w:lang w:val="en-GB" w:eastAsia="ja-JP"/>
        </w:rPr>
        <w:t xml:space="preserve"> It is necessary for RAN2 to confirm this aspect in order to capture the protocol stack figures into the TR for L2 UE-to-NW relay</w:t>
      </w:r>
      <w:r>
        <w:rPr>
          <w:rFonts w:ascii="Arial" w:eastAsia="MS Mincho"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1427"/>
        <w:gridCol w:w="1118"/>
        <w:gridCol w:w="7076"/>
      </w:tblGrid>
      <w:tr w:rsidR="00C47422" w14:paraId="4803389C" w14:textId="77777777" w:rsidTr="003B4456">
        <w:tc>
          <w:tcPr>
            <w:tcW w:w="1427" w:type="dxa"/>
            <w:shd w:val="clear" w:color="auto" w:fill="BFBFBF" w:themeFill="background1" w:themeFillShade="BF"/>
          </w:tcPr>
          <w:p w14:paraId="6EEC10D2" w14:textId="77777777" w:rsidR="00C47422" w:rsidRDefault="00735237">
            <w:pPr>
              <w:pStyle w:val="BodyText"/>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BodyText"/>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BodyText"/>
              <w:rPr>
                <w:rFonts w:ascii="Arial" w:hAnsi="Arial" w:cs="Arial"/>
              </w:rPr>
            </w:pPr>
            <w:r>
              <w:rPr>
                <w:rFonts w:ascii="Arial" w:hAnsi="Arial" w:cs="Arial"/>
              </w:rPr>
              <w:t>Comments</w:t>
            </w:r>
          </w:p>
        </w:tc>
      </w:tr>
      <w:tr w:rsidR="00C47422" w14:paraId="40155A47" w14:textId="77777777" w:rsidTr="003B4456">
        <w:tc>
          <w:tcPr>
            <w:tcW w:w="1427" w:type="dxa"/>
          </w:tcPr>
          <w:p w14:paraId="3E9F9057" w14:textId="77777777" w:rsidR="00C47422" w:rsidRDefault="00735237">
            <w:pPr>
              <w:rPr>
                <w:rFonts w:ascii="Arial" w:hAnsi="Arial" w:cs="Arial"/>
                <w:lang w:val="en-GB"/>
              </w:rPr>
            </w:pPr>
            <w:ins w:id="25" w:author="Xuelong Wang" w:date="2020-08-17T19:51:00Z">
              <w:r>
                <w:rPr>
                  <w:rFonts w:ascii="Arial" w:hAnsi="Arial" w:cs="Arial"/>
                  <w:lang w:val="en-GB"/>
                </w:rPr>
                <w:t>Media</w:t>
              </w:r>
              <w:r>
                <w:rPr>
                  <w:rFonts w:ascii="Arial" w:eastAsia="SimSun" w:hAnsi="Arial" w:cs="Arial"/>
                  <w:lang w:val="en-GB" w:eastAsia="zh-CN"/>
                </w:rPr>
                <w:t>Tek</w:t>
              </w:r>
            </w:ins>
          </w:p>
        </w:tc>
        <w:tc>
          <w:tcPr>
            <w:tcW w:w="1118" w:type="dxa"/>
          </w:tcPr>
          <w:p w14:paraId="0A712104" w14:textId="77777777" w:rsidR="00C47422" w:rsidRDefault="00735237">
            <w:pPr>
              <w:rPr>
                <w:rFonts w:ascii="Arial" w:hAnsi="Arial" w:cs="Arial"/>
                <w:lang w:val="en-GB"/>
              </w:rPr>
            </w:pPr>
            <w:ins w:id="26"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rsidTr="003B4456">
        <w:tc>
          <w:tcPr>
            <w:tcW w:w="1427" w:type="dxa"/>
          </w:tcPr>
          <w:p w14:paraId="0E353AF3" w14:textId="77777777" w:rsidR="00C47422" w:rsidRDefault="00735237">
            <w:ins w:id="27" w:author="Qualcomm - Peng Cheng" w:date="2020-08-18T14:57:00Z">
              <w:r>
                <w:t>Qualcomm</w:t>
              </w:r>
            </w:ins>
          </w:p>
        </w:tc>
        <w:tc>
          <w:tcPr>
            <w:tcW w:w="1118" w:type="dxa"/>
          </w:tcPr>
          <w:p w14:paraId="2B2337FF" w14:textId="77777777" w:rsidR="00C47422" w:rsidRDefault="00735237">
            <w:pPr>
              <w:rPr>
                <w:ins w:id="28" w:author="Qualcomm - Peng Cheng" w:date="2020-08-18T14:57:00Z"/>
              </w:rPr>
            </w:pPr>
            <w:ins w:id="29" w:author="Qualcomm - Peng Cheng" w:date="2020-08-18T14:57:00Z">
              <w:r>
                <w:t xml:space="preserve">Yes/No </w:t>
              </w:r>
            </w:ins>
          </w:p>
          <w:p w14:paraId="01280290" w14:textId="77777777" w:rsidR="00C47422" w:rsidRDefault="00735237">
            <w:ins w:id="30" w:author="Qualcomm - Peng Cheng" w:date="2020-08-18T14:57:00Z">
              <w:r>
                <w:t xml:space="preserve">(Yes for over RLC, No for remote UE) </w:t>
              </w:r>
            </w:ins>
          </w:p>
        </w:tc>
        <w:tc>
          <w:tcPr>
            <w:tcW w:w="7076" w:type="dxa"/>
          </w:tcPr>
          <w:p w14:paraId="76F70861" w14:textId="77777777" w:rsidR="00C47422" w:rsidRDefault="00735237">
            <w:pPr>
              <w:rPr>
                <w:ins w:id="31" w:author="Qualcomm - Peng Cheng" w:date="2020-08-18T14:57:00Z"/>
              </w:rPr>
            </w:pPr>
            <w:ins w:id="32"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E0968AC" w14:textId="77777777" w:rsidR="00C47422" w:rsidRDefault="00735237">
            <w:pPr>
              <w:rPr>
                <w:ins w:id="33" w:author="Qualcomm - Peng Cheng" w:date="2020-08-18T14:57:00Z"/>
              </w:rPr>
            </w:pPr>
            <w:ins w:id="34"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35" w:name="_MON_1651506903"/>
          <w:bookmarkEnd w:id="35"/>
          <w:p w14:paraId="4A018864" w14:textId="77777777" w:rsidR="00C47422" w:rsidRDefault="00735237">
            <w:pPr>
              <w:rPr>
                <w:ins w:id="36" w:author="Qualcomm - Peng Cheng" w:date="2020-08-18T14:57:00Z"/>
              </w:rPr>
            </w:pPr>
            <w:ins w:id="37"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155.25pt" o:ole="">
                    <v:imagedata r:id="rId18" o:title=""/>
                  </v:shape>
                  <o:OLEObject Type="Embed" ProgID="Word.Document.12" ShapeID="_x0000_i1025" DrawAspect="Content" ObjectID="_1659481884" r:id="rId19"/>
                </w:object>
              </w:r>
            </w:ins>
          </w:p>
          <w:p w14:paraId="37DA528C" w14:textId="77777777" w:rsidR="00C47422" w:rsidRDefault="00735237">
            <w:pPr>
              <w:rPr>
                <w:ins w:id="38" w:author="Qualcomm - Peng Cheng" w:date="2020-08-18T14:57:00Z"/>
              </w:rPr>
            </w:pPr>
            <w:ins w:id="39" w:author="Qualcomm - Peng Cheng" w:date="2020-08-18T14:57:00Z">
              <w:r>
                <w:t xml:space="preserve">   </w:t>
              </w:r>
            </w:ins>
          </w:p>
          <w:p w14:paraId="4D9DA61E" w14:textId="77777777" w:rsidR="00C47422" w:rsidRDefault="00735237">
            <w:pPr>
              <w:rPr>
                <w:ins w:id="40" w:author="Qualcomm - Peng Cheng" w:date="2020-08-20T13:43:00Z"/>
              </w:rPr>
            </w:pPr>
            <w:ins w:id="41" w:author="Qualcomm - Peng Cheng" w:date="2020-08-18T14:57:00Z">
              <w:r>
                <w:rPr>
                  <w:noProof/>
                  <w:lang w:val="en-GB" w:eastAsia="en-GB"/>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42" w:author="Qualcomm - Peng Cheng" w:date="2020-08-20T13:43:00Z"/>
                <w:b/>
                <w:bCs/>
              </w:rPr>
            </w:pPr>
            <w:ins w:id="43" w:author="Qualcomm - Peng Cheng" w:date="2020-08-20T13:43:00Z">
              <w:r>
                <w:rPr>
                  <w:b/>
                  <w:bCs/>
                  <w:highlight w:val="yellow"/>
                </w:rPr>
                <w:t>Update in v13:</w:t>
              </w:r>
            </w:ins>
          </w:p>
          <w:p w14:paraId="30884198" w14:textId="77777777" w:rsidR="00C47422" w:rsidRDefault="00735237">
            <w:ins w:id="44" w:author="Qualcomm - Peng Cheng" w:date="2020-08-20T13:43:00Z">
              <w:r>
                <w:t xml:space="preserve">After rapporteur clarified that this question is only </w:t>
              </w:r>
            </w:ins>
            <w:ins w:id="45" w:author="Qualcomm - Peng Cheng" w:date="2020-08-20T13:44:00Z">
              <w:r>
                <w:t>related to Adaptation layer on Uu (between Relay UE and gNB), we are fine with Question 1. Our preference</w:t>
              </w:r>
            </w:ins>
            <w:ins w:id="46" w:author="Qualcomm - Peng Cheng" w:date="2020-08-20T13:45:00Z">
              <w:r>
                <w:t xml:space="preserve"> is still the above two ones we copied from SA2 TR 23.752.</w:t>
              </w:r>
            </w:ins>
          </w:p>
        </w:tc>
      </w:tr>
      <w:tr w:rsidR="00C47422" w14:paraId="76198347" w14:textId="77777777" w:rsidTr="003B4456">
        <w:tc>
          <w:tcPr>
            <w:tcW w:w="1427" w:type="dxa"/>
          </w:tcPr>
          <w:p w14:paraId="70F02D5D" w14:textId="77777777" w:rsidR="00C47422" w:rsidRDefault="00735237">
            <w:ins w:id="47" w:author="OPPO (Qianxi)" w:date="2020-08-18T15:42:00Z">
              <w:r>
                <w:rPr>
                  <w:rFonts w:eastAsia="SimSun" w:hint="eastAsia"/>
                  <w:lang w:eastAsia="zh-CN"/>
                </w:rPr>
                <w:t>O</w:t>
              </w:r>
              <w:r>
                <w:rPr>
                  <w:rFonts w:eastAsia="SimSun"/>
                  <w:lang w:eastAsia="zh-CN"/>
                </w:rPr>
                <w:t>PPO</w:t>
              </w:r>
            </w:ins>
          </w:p>
        </w:tc>
        <w:tc>
          <w:tcPr>
            <w:tcW w:w="1118" w:type="dxa"/>
          </w:tcPr>
          <w:p w14:paraId="4909349B" w14:textId="77777777" w:rsidR="00C47422" w:rsidRDefault="00735237">
            <w:ins w:id="48" w:author="OPPO (Qianxi)" w:date="2020-08-18T15:42:00Z">
              <w:r>
                <w:rPr>
                  <w:rFonts w:eastAsia="SimSun" w:hint="eastAsia"/>
                  <w:lang w:eastAsia="zh-CN"/>
                </w:rPr>
                <w:t>Y</w:t>
              </w:r>
              <w:r>
                <w:rPr>
                  <w:rFonts w:eastAsia="SimSun"/>
                  <w:lang w:eastAsia="zh-CN"/>
                </w:rPr>
                <w:t>es</w:t>
              </w:r>
            </w:ins>
          </w:p>
        </w:tc>
        <w:tc>
          <w:tcPr>
            <w:tcW w:w="7076" w:type="dxa"/>
          </w:tcPr>
          <w:p w14:paraId="013406D6" w14:textId="77777777" w:rsidR="00C47422" w:rsidRDefault="00735237">
            <w:pPr>
              <w:rPr>
                <w:ins w:id="49" w:author="OPPO (Qianxi)" w:date="2020-08-18T15:42:00Z"/>
                <w:rFonts w:eastAsia="SimSun"/>
                <w:lang w:eastAsia="zh-CN"/>
              </w:rPr>
            </w:pPr>
            <w:ins w:id="50" w:author="OPPO (Qianxi)" w:date="2020-08-18T15:42:00Z">
              <w:r>
                <w:rPr>
                  <w:rFonts w:eastAsia="SimSun"/>
                  <w:lang w:eastAsia="zh-CN"/>
                </w:rPr>
                <w:t>For the hop between relay and network, we assume it is common view.</w:t>
              </w:r>
            </w:ins>
          </w:p>
          <w:p w14:paraId="43F70221" w14:textId="77777777" w:rsidR="00C47422" w:rsidRDefault="00735237">
            <w:ins w:id="51" w:author="OPPO (Qianxi)" w:date="2020-08-18T15:42:00Z">
              <w:r>
                <w:rPr>
                  <w:rFonts w:eastAsia="SimSun" w:hint="eastAsia"/>
                  <w:lang w:eastAsia="zh-CN"/>
                </w:rPr>
                <w:t>F</w:t>
              </w:r>
              <w:r>
                <w:rPr>
                  <w:rFonts w:eastAsia="SimSun"/>
                  <w:lang w:eastAsia="zh-CN"/>
                </w:rPr>
                <w:t>or the hop between remote and relay (Not sure if rapp would like to use Q1d to address that, or it is also reflected in this Q since it is asked for “</w:t>
              </w:r>
              <w:r>
                <w:rPr>
                  <w:rFonts w:ascii="Arial" w:hAnsi="Arial" w:cs="Arial"/>
                  <w:b/>
                  <w:lang w:eastAsia="en-US"/>
                </w:rPr>
                <w:t>the adaptation layer … between Remote UE and network</w:t>
              </w:r>
              <w:r>
                <w:rPr>
                  <w:rFonts w:eastAsia="SimSun"/>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SimSun"/>
                  <w:lang w:eastAsia="zh-CN"/>
                </w:rPr>
                <w:t xml:space="preserve">”. </w:t>
              </w:r>
            </w:ins>
          </w:p>
        </w:tc>
      </w:tr>
      <w:tr w:rsidR="00C47422" w14:paraId="5A089B25" w14:textId="77777777" w:rsidTr="003B4456">
        <w:tc>
          <w:tcPr>
            <w:tcW w:w="1427" w:type="dxa"/>
          </w:tcPr>
          <w:p w14:paraId="4BCE378C" w14:textId="77777777" w:rsidR="00C47422" w:rsidRDefault="00735237">
            <w:ins w:id="52" w:author="yang xing" w:date="2020-08-18T16:43:00Z">
              <w:r>
                <w:rPr>
                  <w:rFonts w:eastAsia="SimSun" w:hint="eastAsia"/>
                  <w:lang w:eastAsia="zh-CN"/>
                </w:rPr>
                <w:t>Xia</w:t>
              </w:r>
              <w:r>
                <w:rPr>
                  <w:rFonts w:eastAsia="SimSun"/>
                  <w:lang w:eastAsia="zh-CN"/>
                </w:rPr>
                <w:t>omi</w:t>
              </w:r>
            </w:ins>
          </w:p>
        </w:tc>
        <w:tc>
          <w:tcPr>
            <w:tcW w:w="1118" w:type="dxa"/>
          </w:tcPr>
          <w:p w14:paraId="4135E055" w14:textId="77777777" w:rsidR="00C47422" w:rsidRDefault="00735237">
            <w:ins w:id="53" w:author="yang xing" w:date="2020-08-18T16:43:00Z">
              <w:r>
                <w:rPr>
                  <w:rFonts w:eastAsia="SimSun" w:hint="eastAsia"/>
                  <w:lang w:eastAsia="zh-CN"/>
                </w:rPr>
                <w:t>Yes</w:t>
              </w:r>
            </w:ins>
            <w:ins w:id="54" w:author="yang xing" w:date="2020-08-18T16:46:00Z">
              <w:r>
                <w:rPr>
                  <w:rFonts w:eastAsia="SimSun"/>
                  <w:lang w:eastAsia="zh-CN"/>
                </w:rPr>
                <w:t xml:space="preserve"> with coments</w:t>
              </w:r>
            </w:ins>
          </w:p>
        </w:tc>
        <w:tc>
          <w:tcPr>
            <w:tcW w:w="7076" w:type="dxa"/>
          </w:tcPr>
          <w:p w14:paraId="4AEBFAFD" w14:textId="77777777" w:rsidR="00C47422" w:rsidRDefault="00735237">
            <w:pPr>
              <w:rPr>
                <w:rFonts w:eastAsia="SimSun"/>
                <w:lang w:eastAsia="zh-CN"/>
              </w:rPr>
            </w:pPr>
            <w:ins w:id="55" w:author="yang xing" w:date="2020-08-18T16:45:00Z">
              <w:r>
                <w:rPr>
                  <w:rFonts w:eastAsia="SimSun" w:hint="eastAsia"/>
                  <w:lang w:eastAsia="zh-CN"/>
                </w:rPr>
                <w:t xml:space="preserve">I understand </w:t>
              </w:r>
            </w:ins>
            <w:ins w:id="56" w:author="yang xing" w:date="2020-08-18T16:52:00Z">
              <w:r>
                <w:rPr>
                  <w:rFonts w:eastAsia="SimSun"/>
                  <w:lang w:eastAsia="zh-CN"/>
                </w:rPr>
                <w:t xml:space="preserve">in this question </w:t>
              </w:r>
            </w:ins>
            <w:ins w:id="57" w:author="yang xing" w:date="2020-08-18T16:45:00Z">
              <w:r>
                <w:rPr>
                  <w:rFonts w:eastAsia="SimSun" w:hint="eastAsia"/>
                  <w:lang w:eastAsia="zh-CN"/>
                </w:rPr>
                <w:t>the adaptation layer is only located in relay and gNB.</w:t>
              </w:r>
              <w:r>
                <w:rPr>
                  <w:rFonts w:eastAsia="SimSun"/>
                  <w:lang w:eastAsia="zh-CN"/>
                </w:rPr>
                <w:t xml:space="preserve"> the necessity of adaptation layer in remote UE is discussed in following questions.</w:t>
              </w:r>
            </w:ins>
          </w:p>
        </w:tc>
      </w:tr>
      <w:tr w:rsidR="00C47422" w14:paraId="0AD36305" w14:textId="77777777" w:rsidTr="003B4456">
        <w:tc>
          <w:tcPr>
            <w:tcW w:w="1427" w:type="dxa"/>
          </w:tcPr>
          <w:p w14:paraId="1734AF1D" w14:textId="77777777" w:rsidR="00C47422" w:rsidRDefault="00735237">
            <w:ins w:id="58" w:author="Ericsson (Antonino Orsino)" w:date="2020-08-18T15:17:00Z">
              <w:r>
                <w:t>Ericsson (Tony)</w:t>
              </w:r>
            </w:ins>
          </w:p>
        </w:tc>
        <w:tc>
          <w:tcPr>
            <w:tcW w:w="1118" w:type="dxa"/>
          </w:tcPr>
          <w:p w14:paraId="5B2EA8C0" w14:textId="77777777" w:rsidR="00C47422" w:rsidRDefault="00735237">
            <w:ins w:id="59" w:author="Ericsson (Antonino Orsino)" w:date="2020-08-18T15:17:00Z">
              <w:r>
                <w:t>Yes</w:t>
              </w:r>
            </w:ins>
          </w:p>
        </w:tc>
        <w:tc>
          <w:tcPr>
            <w:tcW w:w="7076" w:type="dxa"/>
          </w:tcPr>
          <w:p w14:paraId="280CB6F3" w14:textId="77777777" w:rsidR="00C47422" w:rsidRDefault="00C47422"/>
        </w:tc>
      </w:tr>
      <w:tr w:rsidR="00C47422" w14:paraId="75AB939D" w14:textId="77777777" w:rsidTr="003B4456">
        <w:tc>
          <w:tcPr>
            <w:tcW w:w="1427" w:type="dxa"/>
          </w:tcPr>
          <w:p w14:paraId="6A8A6904" w14:textId="77777777" w:rsidR="00C47422" w:rsidRDefault="00735237">
            <w:ins w:id="60" w:author="Huawei" w:date="2020-08-19T16:09:00Z">
              <w:r>
                <w:rPr>
                  <w:rFonts w:eastAsia="SimSun" w:hint="eastAsia"/>
                  <w:lang w:eastAsia="zh-CN"/>
                </w:rPr>
                <w:t>Huawei</w:t>
              </w:r>
              <w:r>
                <w:rPr>
                  <w:rFonts w:eastAsia="SimSun"/>
                  <w:lang w:eastAsia="zh-CN"/>
                </w:rPr>
                <w:t xml:space="preserve"> </w:t>
              </w:r>
            </w:ins>
          </w:p>
        </w:tc>
        <w:tc>
          <w:tcPr>
            <w:tcW w:w="1118" w:type="dxa"/>
          </w:tcPr>
          <w:p w14:paraId="5AEBB31D" w14:textId="77777777" w:rsidR="00C47422" w:rsidRDefault="00735237">
            <w:ins w:id="61" w:author="Huawei" w:date="2020-08-19T16:09:00Z">
              <w:r>
                <w:rPr>
                  <w:rFonts w:eastAsia="SimSun" w:hint="eastAsia"/>
                  <w:lang w:eastAsia="zh-CN"/>
                </w:rPr>
                <w:t>Y</w:t>
              </w:r>
              <w:r>
                <w:rPr>
                  <w:rFonts w:eastAsia="SimSun"/>
                  <w:lang w:eastAsia="zh-CN"/>
                </w:rPr>
                <w:t>es</w:t>
              </w:r>
            </w:ins>
          </w:p>
        </w:tc>
        <w:tc>
          <w:tcPr>
            <w:tcW w:w="7076" w:type="dxa"/>
          </w:tcPr>
          <w:p w14:paraId="1F43589F" w14:textId="77777777" w:rsidR="00C47422" w:rsidRDefault="00735237">
            <w:ins w:id="62" w:author="Huawei" w:date="2020-08-19T16:09:00Z">
              <w:r>
                <w:rPr>
                  <w:rFonts w:eastAsia="SimSun" w:hint="eastAsia"/>
                  <w:lang w:eastAsia="zh-CN"/>
                </w:rPr>
                <w:t>I</w:t>
              </w:r>
              <w:r>
                <w:rPr>
                  <w:rFonts w:eastAsia="SimSun"/>
                  <w:lang w:eastAsia="zh-CN"/>
                </w:rPr>
                <w:t>t is pretty clear from SA2 TR and LTE design, we have the adaptation layer above RLC between relay UE and NW.</w:t>
              </w:r>
            </w:ins>
          </w:p>
        </w:tc>
      </w:tr>
      <w:tr w:rsidR="00C47422" w14:paraId="571A62A5" w14:textId="77777777" w:rsidTr="003B4456">
        <w:trPr>
          <w:ins w:id="63" w:author="CATT" w:date="2020-08-19T19:26:00Z"/>
        </w:trPr>
        <w:tc>
          <w:tcPr>
            <w:tcW w:w="1427" w:type="dxa"/>
          </w:tcPr>
          <w:p w14:paraId="524AF5A8" w14:textId="77777777" w:rsidR="00C47422" w:rsidRDefault="00735237">
            <w:pPr>
              <w:rPr>
                <w:ins w:id="64" w:author="CATT" w:date="2020-08-19T19:26:00Z"/>
                <w:rFonts w:eastAsia="SimSun"/>
                <w:lang w:eastAsia="zh-CN"/>
              </w:rPr>
            </w:pPr>
            <w:ins w:id="65" w:author="CATT" w:date="2020-08-19T19:26:00Z">
              <w:r>
                <w:rPr>
                  <w:rFonts w:eastAsia="SimSun" w:hint="eastAsia"/>
                  <w:lang w:eastAsia="zh-CN"/>
                </w:rPr>
                <w:t>CATT</w:t>
              </w:r>
            </w:ins>
          </w:p>
        </w:tc>
        <w:tc>
          <w:tcPr>
            <w:tcW w:w="1118" w:type="dxa"/>
          </w:tcPr>
          <w:p w14:paraId="20BEFF2E" w14:textId="77777777" w:rsidR="00C47422" w:rsidRDefault="00735237">
            <w:pPr>
              <w:rPr>
                <w:ins w:id="66" w:author="CATT" w:date="2020-08-19T19:26:00Z"/>
                <w:rFonts w:eastAsia="SimSun"/>
                <w:lang w:eastAsia="zh-CN"/>
              </w:rPr>
            </w:pPr>
            <w:ins w:id="67" w:author="CATT" w:date="2020-08-19T19:26:00Z">
              <w:r>
                <w:rPr>
                  <w:rFonts w:eastAsia="SimSun" w:hint="eastAsia"/>
                  <w:lang w:eastAsia="zh-CN"/>
                </w:rPr>
                <w:t>Yes</w:t>
              </w:r>
            </w:ins>
          </w:p>
        </w:tc>
        <w:tc>
          <w:tcPr>
            <w:tcW w:w="7076" w:type="dxa"/>
          </w:tcPr>
          <w:p w14:paraId="5A5056AF" w14:textId="77777777" w:rsidR="00C47422" w:rsidRDefault="00735237">
            <w:pPr>
              <w:rPr>
                <w:ins w:id="68" w:author="CATT" w:date="2020-08-19T19:26:00Z"/>
                <w:rFonts w:eastAsia="SimSun"/>
                <w:lang w:eastAsia="zh-CN"/>
              </w:rPr>
            </w:pPr>
            <w:ins w:id="69" w:author="CATT" w:date="2020-08-19T20:16:00Z">
              <w:r>
                <w:rPr>
                  <w:rFonts w:eastAsia="SimSun" w:hint="eastAsia"/>
                  <w:lang w:eastAsia="zh-CN"/>
                </w:rPr>
                <w:t xml:space="preserve">It is </w:t>
              </w:r>
            </w:ins>
            <w:ins w:id="70" w:author="CATT" w:date="2020-08-19T20:19:00Z">
              <w:r>
                <w:rPr>
                  <w:rFonts w:eastAsia="SimSun" w:hint="eastAsia"/>
                  <w:lang w:eastAsia="zh-CN"/>
                </w:rPr>
                <w:t xml:space="preserve">a </w:t>
              </w:r>
            </w:ins>
            <w:ins w:id="71" w:author="CATT" w:date="2020-08-19T20:16:00Z">
              <w:r>
                <w:rPr>
                  <w:rFonts w:eastAsia="SimSun" w:hint="eastAsia"/>
                  <w:lang w:eastAsia="zh-CN"/>
                </w:rPr>
                <w:t xml:space="preserve">common </w:t>
              </w:r>
            </w:ins>
            <w:ins w:id="72" w:author="CATT" w:date="2020-08-19T20:17:00Z">
              <w:r>
                <w:rPr>
                  <w:rFonts w:eastAsia="SimSun" w:hint="eastAsia"/>
                  <w:lang w:eastAsia="zh-CN"/>
                </w:rPr>
                <w:t xml:space="preserve">belief that the adaption layer </w:t>
              </w:r>
            </w:ins>
            <w:ins w:id="73" w:author="CATT" w:date="2020-08-19T20:20:00Z">
              <w:r>
                <w:rPr>
                  <w:rFonts w:eastAsia="SimSun" w:hint="eastAsia"/>
                  <w:lang w:eastAsia="zh-CN"/>
                </w:rPr>
                <w:t xml:space="preserve">should be in the </w:t>
              </w:r>
            </w:ins>
            <w:ins w:id="74" w:author="CATT" w:date="2020-08-19T20:17:00Z">
              <w:r>
                <w:rPr>
                  <w:rFonts w:eastAsia="SimSun" w:hint="eastAsia"/>
                  <w:lang w:eastAsia="zh-CN"/>
                </w:rPr>
                <w:t xml:space="preserve">above </w:t>
              </w:r>
            </w:ins>
            <w:ins w:id="75" w:author="CATT" w:date="2020-08-19T20:20:00Z">
              <w:r>
                <w:rPr>
                  <w:rFonts w:eastAsia="SimSun" w:hint="eastAsia"/>
                  <w:lang w:eastAsia="zh-CN"/>
                </w:rPr>
                <w:t xml:space="preserve">of </w:t>
              </w:r>
            </w:ins>
            <w:ins w:id="76" w:author="CATT" w:date="2020-08-19T20:17:00Z">
              <w:r>
                <w:rPr>
                  <w:rFonts w:eastAsia="SimSun" w:hint="eastAsia"/>
                  <w:lang w:eastAsia="zh-CN"/>
                </w:rPr>
                <w:t>RLC between relay UE and gNB for L2 N2W relay.</w:t>
              </w:r>
            </w:ins>
          </w:p>
        </w:tc>
      </w:tr>
      <w:tr w:rsidR="00C47422" w14:paraId="1A53EB1C" w14:textId="77777777" w:rsidTr="003B4456">
        <w:trPr>
          <w:ins w:id="77" w:author="Xuelong Wang" w:date="2020-08-20T10:01:00Z"/>
        </w:trPr>
        <w:tc>
          <w:tcPr>
            <w:tcW w:w="1427" w:type="dxa"/>
          </w:tcPr>
          <w:p w14:paraId="2A474370" w14:textId="77777777" w:rsidR="00C47422" w:rsidRDefault="00735237">
            <w:pPr>
              <w:rPr>
                <w:ins w:id="78" w:author="Xuelong Wang" w:date="2020-08-20T10:01:00Z"/>
                <w:rFonts w:eastAsia="SimSun"/>
                <w:lang w:eastAsia="zh-CN"/>
              </w:rPr>
            </w:pPr>
            <w:ins w:id="79" w:author="Xuelong Wang" w:date="2020-08-20T10:01:00Z">
              <w:r>
                <w:rPr>
                  <w:rFonts w:eastAsia="SimSun" w:hint="eastAsia"/>
                  <w:lang w:eastAsia="zh-CN"/>
                </w:rPr>
                <w:t>Apple</w:t>
              </w:r>
              <w:r>
                <w:rPr>
                  <w:rFonts w:eastAsia="SimSun"/>
                  <w:lang w:eastAsia="zh-CN"/>
                </w:rPr>
                <w:t xml:space="preserve"> </w:t>
              </w:r>
            </w:ins>
          </w:p>
        </w:tc>
        <w:tc>
          <w:tcPr>
            <w:tcW w:w="1118" w:type="dxa"/>
          </w:tcPr>
          <w:p w14:paraId="0AF2DDF5" w14:textId="77777777" w:rsidR="00C47422" w:rsidRDefault="00735237">
            <w:pPr>
              <w:rPr>
                <w:ins w:id="80" w:author="Xuelong Wang" w:date="2020-08-20T10:01:00Z"/>
                <w:rFonts w:eastAsia="SimSun"/>
                <w:lang w:eastAsia="zh-CN"/>
              </w:rPr>
            </w:pPr>
            <w:ins w:id="81" w:author="Xuelong Wang" w:date="2020-08-20T10:01:00Z">
              <w:r>
                <w:rPr>
                  <w:rFonts w:eastAsia="SimSun"/>
                  <w:lang w:eastAsia="zh-CN"/>
                </w:rPr>
                <w:t>Yes</w:t>
              </w:r>
            </w:ins>
          </w:p>
        </w:tc>
        <w:tc>
          <w:tcPr>
            <w:tcW w:w="7076" w:type="dxa"/>
          </w:tcPr>
          <w:p w14:paraId="2239B14F" w14:textId="77777777" w:rsidR="00C47422" w:rsidRDefault="00C47422">
            <w:pPr>
              <w:rPr>
                <w:ins w:id="82" w:author="Xuelong Wang" w:date="2020-08-20T10:01:00Z"/>
                <w:rFonts w:eastAsia="SimSun"/>
                <w:lang w:eastAsia="zh-CN"/>
              </w:rPr>
            </w:pPr>
          </w:p>
        </w:tc>
      </w:tr>
      <w:tr w:rsidR="00C47422" w14:paraId="7199DD96" w14:textId="77777777" w:rsidTr="003B4456">
        <w:trPr>
          <w:ins w:id="83" w:author="Sharma, Vivek" w:date="2020-08-20T10:09:00Z"/>
        </w:trPr>
        <w:tc>
          <w:tcPr>
            <w:tcW w:w="1427" w:type="dxa"/>
          </w:tcPr>
          <w:p w14:paraId="206F489F" w14:textId="77777777" w:rsidR="00C47422" w:rsidRDefault="00735237">
            <w:pPr>
              <w:rPr>
                <w:ins w:id="84" w:author="Sharma, Vivek" w:date="2020-08-20T10:09:00Z"/>
                <w:rFonts w:eastAsia="SimSun"/>
                <w:lang w:eastAsia="zh-CN"/>
              </w:rPr>
            </w:pPr>
            <w:ins w:id="85" w:author="Sharma, Vivek" w:date="2020-08-20T10:09:00Z">
              <w:r>
                <w:rPr>
                  <w:rFonts w:eastAsia="SimSun"/>
                  <w:lang w:eastAsia="zh-CN"/>
                </w:rPr>
                <w:t>Sony</w:t>
              </w:r>
            </w:ins>
          </w:p>
        </w:tc>
        <w:tc>
          <w:tcPr>
            <w:tcW w:w="1118" w:type="dxa"/>
          </w:tcPr>
          <w:p w14:paraId="6841BF1F" w14:textId="77777777" w:rsidR="00C47422" w:rsidRDefault="00735237">
            <w:pPr>
              <w:rPr>
                <w:ins w:id="86" w:author="Sharma, Vivek" w:date="2020-08-20T10:09:00Z"/>
                <w:rFonts w:eastAsia="SimSun"/>
                <w:lang w:eastAsia="zh-CN"/>
              </w:rPr>
            </w:pPr>
            <w:ins w:id="87" w:author="Sharma, Vivek" w:date="2020-08-20T10:09:00Z">
              <w:r>
                <w:rPr>
                  <w:rFonts w:eastAsia="SimSun"/>
                  <w:lang w:eastAsia="zh-CN"/>
                </w:rPr>
                <w:t>Yes</w:t>
              </w:r>
            </w:ins>
          </w:p>
        </w:tc>
        <w:tc>
          <w:tcPr>
            <w:tcW w:w="7076" w:type="dxa"/>
          </w:tcPr>
          <w:p w14:paraId="3D4DED6A" w14:textId="77777777" w:rsidR="00C47422" w:rsidRDefault="00C47422">
            <w:pPr>
              <w:rPr>
                <w:ins w:id="88" w:author="Sharma, Vivek" w:date="2020-08-20T10:09:00Z"/>
                <w:rFonts w:eastAsia="SimSun"/>
                <w:lang w:eastAsia="zh-CN"/>
              </w:rPr>
            </w:pPr>
          </w:p>
        </w:tc>
      </w:tr>
      <w:tr w:rsidR="00C47422" w14:paraId="4C7ED5F2" w14:textId="77777777" w:rsidTr="003B4456">
        <w:trPr>
          <w:ins w:id="89" w:author="ZTE - Boyuan" w:date="2020-08-20T22:46:00Z"/>
        </w:trPr>
        <w:tc>
          <w:tcPr>
            <w:tcW w:w="1427" w:type="dxa"/>
          </w:tcPr>
          <w:p w14:paraId="36D6BAC7" w14:textId="77777777" w:rsidR="00C47422" w:rsidRDefault="00735237">
            <w:pPr>
              <w:rPr>
                <w:ins w:id="90" w:author="ZTE - Boyuan" w:date="2020-08-20T22:46:00Z"/>
                <w:rFonts w:eastAsia="SimSun"/>
                <w:lang w:eastAsia="zh-CN"/>
              </w:rPr>
            </w:pPr>
            <w:ins w:id="91" w:author="ZTE - Boyuan" w:date="2020-08-20T22:46:00Z">
              <w:r>
                <w:rPr>
                  <w:rFonts w:eastAsia="SimSun" w:hint="eastAsia"/>
                  <w:lang w:eastAsia="zh-CN"/>
                </w:rPr>
                <w:t>ZTE</w:t>
              </w:r>
            </w:ins>
          </w:p>
        </w:tc>
        <w:tc>
          <w:tcPr>
            <w:tcW w:w="1118" w:type="dxa"/>
          </w:tcPr>
          <w:p w14:paraId="66C844B9" w14:textId="77777777" w:rsidR="00C47422" w:rsidRDefault="00735237">
            <w:pPr>
              <w:rPr>
                <w:ins w:id="92" w:author="ZTE - Boyuan" w:date="2020-08-20T22:46:00Z"/>
                <w:rFonts w:eastAsia="SimSun"/>
                <w:lang w:eastAsia="zh-CN"/>
              </w:rPr>
            </w:pPr>
            <w:ins w:id="93" w:author="ZTE - Boyuan" w:date="2020-08-20T22:46:00Z">
              <w:r>
                <w:rPr>
                  <w:rFonts w:eastAsia="SimSun" w:hint="eastAsia"/>
                  <w:lang w:eastAsia="zh-CN"/>
                </w:rPr>
                <w:t>Yes</w:t>
              </w:r>
            </w:ins>
          </w:p>
        </w:tc>
        <w:tc>
          <w:tcPr>
            <w:tcW w:w="7076" w:type="dxa"/>
          </w:tcPr>
          <w:p w14:paraId="2C0164A5" w14:textId="77777777" w:rsidR="00C47422" w:rsidRDefault="00735237">
            <w:pPr>
              <w:rPr>
                <w:ins w:id="94" w:author="ZTE - Boyuan" w:date="2020-08-20T22:46:00Z"/>
                <w:rFonts w:eastAsia="SimSun"/>
                <w:lang w:eastAsia="zh-CN"/>
              </w:rPr>
            </w:pPr>
            <w:ins w:id="95" w:author="ZTE - Boyuan" w:date="2020-08-20T22:46:00Z">
              <w:r>
                <w:rPr>
                  <w:rFonts w:eastAsia="SimSun" w:hint="eastAsia"/>
                  <w:lang w:eastAsia="zh-CN"/>
                </w:rPr>
                <w:t>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relayed services and unified protocol stack with UE-to-UE relay.</w:t>
              </w:r>
            </w:ins>
          </w:p>
        </w:tc>
      </w:tr>
      <w:tr w:rsidR="001D0130" w14:paraId="06E750F8" w14:textId="77777777" w:rsidTr="003B4456">
        <w:trPr>
          <w:ins w:id="96" w:author="Convida" w:date="2020-08-20T14:30:00Z"/>
        </w:trPr>
        <w:tc>
          <w:tcPr>
            <w:tcW w:w="1427" w:type="dxa"/>
          </w:tcPr>
          <w:p w14:paraId="0A7BD3CF" w14:textId="13B19B71" w:rsidR="001D0130" w:rsidRDefault="001D0130" w:rsidP="001D0130">
            <w:pPr>
              <w:rPr>
                <w:ins w:id="97" w:author="Convida" w:date="2020-08-20T14:30:00Z"/>
                <w:rFonts w:eastAsia="SimSun"/>
                <w:lang w:eastAsia="zh-CN"/>
              </w:rPr>
            </w:pPr>
            <w:ins w:id="98" w:author="Convida" w:date="2020-08-20T14:30:00Z">
              <w:r>
                <w:t>Convida</w:t>
              </w:r>
            </w:ins>
          </w:p>
        </w:tc>
        <w:tc>
          <w:tcPr>
            <w:tcW w:w="1118" w:type="dxa"/>
          </w:tcPr>
          <w:p w14:paraId="4B795329" w14:textId="1FA50011" w:rsidR="001D0130" w:rsidRDefault="001D0130" w:rsidP="001D0130">
            <w:pPr>
              <w:rPr>
                <w:ins w:id="99" w:author="Convida" w:date="2020-08-20T14:30:00Z"/>
                <w:rFonts w:eastAsia="SimSun"/>
                <w:lang w:eastAsia="zh-CN"/>
              </w:rPr>
            </w:pPr>
            <w:ins w:id="100" w:author="Convida" w:date="2020-08-20T14:30:00Z">
              <w:r>
                <w:t>Yes</w:t>
              </w:r>
            </w:ins>
          </w:p>
        </w:tc>
        <w:tc>
          <w:tcPr>
            <w:tcW w:w="7076" w:type="dxa"/>
          </w:tcPr>
          <w:p w14:paraId="0878371F" w14:textId="180040A1" w:rsidR="001D0130" w:rsidRDefault="001D0130" w:rsidP="001D0130">
            <w:pPr>
              <w:rPr>
                <w:ins w:id="101" w:author="Convida" w:date="2020-08-20T14:30:00Z"/>
                <w:rFonts w:eastAsia="SimSun"/>
                <w:lang w:eastAsia="zh-CN"/>
              </w:rPr>
            </w:pPr>
            <w:ins w:id="102" w:author="Convida" w:date="2020-08-20T14:30:00Z">
              <w:r>
                <w:t>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whether or not the remote UE should have an adaptation layer.</w:t>
              </w:r>
            </w:ins>
          </w:p>
        </w:tc>
      </w:tr>
      <w:tr w:rsidR="00FA308B" w14:paraId="5007C93B" w14:textId="77777777" w:rsidTr="003B4456">
        <w:trPr>
          <w:ins w:id="103" w:author="Interdigital" w:date="2020-08-20T16:24:00Z"/>
        </w:trPr>
        <w:tc>
          <w:tcPr>
            <w:tcW w:w="1427" w:type="dxa"/>
          </w:tcPr>
          <w:p w14:paraId="07FEB0D1" w14:textId="416048C7" w:rsidR="00FA308B" w:rsidRDefault="00FA308B" w:rsidP="001D0130">
            <w:pPr>
              <w:rPr>
                <w:ins w:id="104" w:author="Interdigital" w:date="2020-08-20T16:24:00Z"/>
              </w:rPr>
            </w:pPr>
            <w:ins w:id="105" w:author="Interdigital" w:date="2020-08-20T16:24:00Z">
              <w:r>
                <w:t>Interdigital</w:t>
              </w:r>
            </w:ins>
          </w:p>
        </w:tc>
        <w:tc>
          <w:tcPr>
            <w:tcW w:w="1118" w:type="dxa"/>
          </w:tcPr>
          <w:p w14:paraId="50D1F720" w14:textId="0A36A0A2" w:rsidR="00FA308B" w:rsidRDefault="00FA308B" w:rsidP="001D0130">
            <w:pPr>
              <w:rPr>
                <w:ins w:id="106" w:author="Interdigital" w:date="2020-08-20T16:24:00Z"/>
              </w:rPr>
            </w:pPr>
            <w:ins w:id="107" w:author="Interdigital" w:date="2020-08-20T16:24:00Z">
              <w:r>
                <w:t>Yes</w:t>
              </w:r>
            </w:ins>
          </w:p>
        </w:tc>
        <w:tc>
          <w:tcPr>
            <w:tcW w:w="7076" w:type="dxa"/>
          </w:tcPr>
          <w:p w14:paraId="22025F1E" w14:textId="77777777" w:rsidR="00FA308B" w:rsidRDefault="00FA308B" w:rsidP="001D0130">
            <w:pPr>
              <w:rPr>
                <w:ins w:id="108" w:author="Interdigital" w:date="2020-08-20T16:24:00Z"/>
              </w:rPr>
            </w:pPr>
          </w:p>
        </w:tc>
      </w:tr>
      <w:tr w:rsidR="005B564C" w14:paraId="37B034BC" w14:textId="77777777" w:rsidTr="003B4456">
        <w:trPr>
          <w:ins w:id="109" w:author="Intel-AA" w:date="2020-08-20T14:44:00Z"/>
        </w:trPr>
        <w:tc>
          <w:tcPr>
            <w:tcW w:w="1427" w:type="dxa"/>
          </w:tcPr>
          <w:p w14:paraId="2B8BF53D" w14:textId="274AAB93" w:rsidR="005B564C" w:rsidRDefault="005B564C" w:rsidP="005B564C">
            <w:pPr>
              <w:rPr>
                <w:ins w:id="110" w:author="Intel-AA" w:date="2020-08-20T14:44:00Z"/>
              </w:rPr>
            </w:pPr>
            <w:ins w:id="111" w:author="Intel-AA" w:date="2020-08-20T14:44:00Z">
              <w:r>
                <w:t>Intel</w:t>
              </w:r>
            </w:ins>
          </w:p>
        </w:tc>
        <w:tc>
          <w:tcPr>
            <w:tcW w:w="1118" w:type="dxa"/>
          </w:tcPr>
          <w:p w14:paraId="334C0286" w14:textId="76A4F453" w:rsidR="005B564C" w:rsidRDefault="005B564C" w:rsidP="005B564C">
            <w:pPr>
              <w:rPr>
                <w:ins w:id="112" w:author="Intel-AA" w:date="2020-08-20T14:44:00Z"/>
              </w:rPr>
            </w:pPr>
            <w:ins w:id="113" w:author="Intel-AA" w:date="2020-08-20T14:44:00Z">
              <w:r>
                <w:t>Yes</w:t>
              </w:r>
            </w:ins>
          </w:p>
        </w:tc>
        <w:tc>
          <w:tcPr>
            <w:tcW w:w="7076" w:type="dxa"/>
          </w:tcPr>
          <w:p w14:paraId="06098E99" w14:textId="313E1C43" w:rsidR="005B564C" w:rsidRDefault="005B564C" w:rsidP="005B564C">
            <w:pPr>
              <w:rPr>
                <w:ins w:id="114" w:author="Intel-AA" w:date="2020-08-20T14:44:00Z"/>
              </w:rPr>
            </w:pPr>
            <w:ins w:id="115" w:author="Intel-AA" w:date="2020-08-20T14:44:00Z">
              <w:r>
                <w:t>We have the same comment as Xiaomi</w:t>
              </w:r>
            </w:ins>
          </w:p>
        </w:tc>
      </w:tr>
      <w:tr w:rsidR="00DE0614" w14:paraId="1F5D498D" w14:textId="77777777" w:rsidTr="003B4456">
        <w:trPr>
          <w:ins w:id="116" w:author="Hao Bi" w:date="2020-08-20T17:12:00Z"/>
        </w:trPr>
        <w:tc>
          <w:tcPr>
            <w:tcW w:w="1427" w:type="dxa"/>
          </w:tcPr>
          <w:p w14:paraId="43D05804" w14:textId="77777777" w:rsidR="00DE0614" w:rsidRDefault="00DE0614" w:rsidP="00193D5C">
            <w:pPr>
              <w:rPr>
                <w:ins w:id="117" w:author="Hao Bi" w:date="2020-08-20T17:12:00Z"/>
              </w:rPr>
            </w:pPr>
            <w:ins w:id="118" w:author="Hao Bi" w:date="2020-08-20T17:12:00Z">
              <w:r>
                <w:t>Futurewei</w:t>
              </w:r>
            </w:ins>
          </w:p>
        </w:tc>
        <w:tc>
          <w:tcPr>
            <w:tcW w:w="1118" w:type="dxa"/>
          </w:tcPr>
          <w:p w14:paraId="2ACD66B0" w14:textId="77777777" w:rsidR="00DE0614" w:rsidRDefault="00DE0614" w:rsidP="00193D5C">
            <w:pPr>
              <w:rPr>
                <w:ins w:id="119" w:author="Hao Bi" w:date="2020-08-20T17:12:00Z"/>
              </w:rPr>
            </w:pPr>
            <w:ins w:id="120" w:author="Hao Bi" w:date="2020-08-20T17:12:00Z">
              <w:r>
                <w:t>Yes</w:t>
              </w:r>
            </w:ins>
          </w:p>
        </w:tc>
        <w:tc>
          <w:tcPr>
            <w:tcW w:w="7076" w:type="dxa"/>
          </w:tcPr>
          <w:p w14:paraId="24E925D6" w14:textId="77777777" w:rsidR="00DE0614" w:rsidRDefault="00DE0614" w:rsidP="00193D5C">
            <w:pPr>
              <w:rPr>
                <w:ins w:id="121" w:author="Hao Bi" w:date="2020-08-20T17:12:00Z"/>
              </w:rPr>
            </w:pPr>
          </w:p>
        </w:tc>
      </w:tr>
      <w:tr w:rsidR="00FA6B57" w14:paraId="50F13CF5" w14:textId="77777777" w:rsidTr="003B4456">
        <w:trPr>
          <w:ins w:id="122" w:author="Lenovo_Lianhai" w:date="2020-08-21T09:09:00Z"/>
        </w:trPr>
        <w:tc>
          <w:tcPr>
            <w:tcW w:w="1427" w:type="dxa"/>
          </w:tcPr>
          <w:p w14:paraId="33E33095" w14:textId="71FF5ACB" w:rsidR="00FA6B57" w:rsidRDefault="00FA6B57" w:rsidP="00FA6B57">
            <w:pPr>
              <w:rPr>
                <w:ins w:id="123" w:author="Lenovo_Lianhai" w:date="2020-08-21T09:09:00Z"/>
              </w:rPr>
            </w:pPr>
            <w:ins w:id="124" w:author="Lenovo_Lianhai" w:date="2020-08-21T09:09:00Z">
              <w:r>
                <w:rPr>
                  <w:rFonts w:eastAsia="SimSun" w:hint="eastAsia"/>
                  <w:lang w:eastAsia="zh-CN"/>
                </w:rPr>
                <w:t>L</w:t>
              </w:r>
              <w:r>
                <w:rPr>
                  <w:rFonts w:eastAsia="SimSun"/>
                  <w:lang w:eastAsia="zh-CN"/>
                </w:rPr>
                <w:t>enovo&amp;MM</w:t>
              </w:r>
            </w:ins>
          </w:p>
        </w:tc>
        <w:tc>
          <w:tcPr>
            <w:tcW w:w="1118" w:type="dxa"/>
          </w:tcPr>
          <w:p w14:paraId="2DCB87CA" w14:textId="6C4B01A0" w:rsidR="00FA6B57" w:rsidRDefault="00FA6B57" w:rsidP="00FA6B57">
            <w:pPr>
              <w:rPr>
                <w:ins w:id="125" w:author="Lenovo_Lianhai" w:date="2020-08-21T09:09:00Z"/>
              </w:rPr>
            </w:pPr>
            <w:ins w:id="126" w:author="Lenovo_Lianhai" w:date="2020-08-21T09:09:00Z">
              <w:r>
                <w:rPr>
                  <w:rFonts w:eastAsia="SimSun" w:hint="eastAsia"/>
                  <w:lang w:eastAsia="zh-CN"/>
                </w:rPr>
                <w:t>Y</w:t>
              </w:r>
              <w:r>
                <w:rPr>
                  <w:rFonts w:eastAsia="SimSun"/>
                  <w:lang w:eastAsia="zh-CN"/>
                </w:rPr>
                <w:t>es for ‘above RLC layer’</w:t>
              </w:r>
            </w:ins>
          </w:p>
        </w:tc>
        <w:tc>
          <w:tcPr>
            <w:tcW w:w="7076" w:type="dxa"/>
          </w:tcPr>
          <w:p w14:paraId="74252B0B" w14:textId="148A35EA" w:rsidR="00FA6B57" w:rsidRDefault="00FA6B57" w:rsidP="00FA6B57">
            <w:pPr>
              <w:rPr>
                <w:ins w:id="127" w:author="Lenovo_Lianhai" w:date="2020-08-21T09:09:00Z"/>
              </w:rPr>
            </w:pPr>
            <w:ins w:id="128" w:author="Lenovo_Lianhai" w:date="2020-08-21T09:09:00Z">
              <w:r>
                <w:rPr>
                  <w:rFonts w:eastAsia="SimSun"/>
                  <w:lang w:eastAsia="zh-CN"/>
                </w:rPr>
                <w:t>Common understanding is that the adaptation layer is above RLC layer in U2N relay and gNB side. It seems unnecessary for the remote UE to have this new layer.</w:t>
              </w:r>
            </w:ins>
          </w:p>
        </w:tc>
      </w:tr>
      <w:tr w:rsidR="00193D5C" w14:paraId="405331EA" w14:textId="77777777" w:rsidTr="003B4456">
        <w:trPr>
          <w:ins w:id="129" w:author="Jianming, Wu/ジャンミン ウー" w:date="2020-08-21T11:04:00Z"/>
        </w:trPr>
        <w:tc>
          <w:tcPr>
            <w:tcW w:w="1427" w:type="dxa"/>
          </w:tcPr>
          <w:p w14:paraId="47AE8A84" w14:textId="77777777" w:rsidR="00193D5C" w:rsidRDefault="00193D5C" w:rsidP="00193D5C">
            <w:pPr>
              <w:rPr>
                <w:ins w:id="130" w:author="Jianming, Wu/ジャンミン ウー" w:date="2020-08-21T11:04:00Z"/>
              </w:rPr>
            </w:pPr>
            <w:ins w:id="131" w:author="Jianming, Wu/ジャンミン ウー" w:date="2020-08-21T11:04:00Z">
              <w:r>
                <w:t>Fujitsu</w:t>
              </w:r>
            </w:ins>
          </w:p>
        </w:tc>
        <w:tc>
          <w:tcPr>
            <w:tcW w:w="1118" w:type="dxa"/>
          </w:tcPr>
          <w:p w14:paraId="0E04BE8D" w14:textId="77777777" w:rsidR="00193D5C" w:rsidRDefault="00193D5C" w:rsidP="00193D5C">
            <w:pPr>
              <w:rPr>
                <w:ins w:id="132" w:author="Jianming, Wu/ジャンミン ウー" w:date="2020-08-21T11:04:00Z"/>
              </w:rPr>
            </w:pPr>
            <w:ins w:id="133" w:author="Jianming, Wu/ジャンミン ウー" w:date="2020-08-21T11:04:00Z">
              <w:r>
                <w:t>Yes</w:t>
              </w:r>
            </w:ins>
          </w:p>
        </w:tc>
        <w:tc>
          <w:tcPr>
            <w:tcW w:w="7076" w:type="dxa"/>
          </w:tcPr>
          <w:p w14:paraId="670EDD78" w14:textId="77777777" w:rsidR="00193D5C" w:rsidRDefault="00193D5C" w:rsidP="00193D5C">
            <w:pPr>
              <w:rPr>
                <w:ins w:id="134" w:author="Jianming, Wu/ジャンミン ウー" w:date="2020-08-21T11:04:00Z"/>
              </w:rPr>
            </w:pPr>
          </w:p>
        </w:tc>
      </w:tr>
      <w:tr w:rsidR="003B4456" w14:paraId="73A987E7" w14:textId="77777777" w:rsidTr="003B4456">
        <w:trPr>
          <w:ins w:id="135" w:author="Milos Tesanovic" w:date="2020-08-21T08:20:00Z"/>
        </w:trPr>
        <w:tc>
          <w:tcPr>
            <w:tcW w:w="1427" w:type="dxa"/>
          </w:tcPr>
          <w:p w14:paraId="4AA74278" w14:textId="77777777" w:rsidR="003B4456" w:rsidRDefault="003B4456" w:rsidP="00FF5B9E">
            <w:pPr>
              <w:rPr>
                <w:ins w:id="136" w:author="Milos Tesanovic" w:date="2020-08-21T08:20:00Z"/>
                <w:rFonts w:eastAsia="SimSun"/>
                <w:lang w:eastAsia="zh-CN"/>
              </w:rPr>
            </w:pPr>
            <w:ins w:id="137" w:author="Milos Tesanovic" w:date="2020-08-21T08:20:00Z">
              <w:r>
                <w:rPr>
                  <w:rFonts w:eastAsia="SimSun"/>
                  <w:lang w:eastAsia="zh-CN"/>
                </w:rPr>
                <w:t>Samsung</w:t>
              </w:r>
            </w:ins>
          </w:p>
        </w:tc>
        <w:tc>
          <w:tcPr>
            <w:tcW w:w="1118" w:type="dxa"/>
          </w:tcPr>
          <w:p w14:paraId="0DADD3A2" w14:textId="77777777" w:rsidR="003B4456" w:rsidRDefault="003B4456" w:rsidP="00FF5B9E">
            <w:pPr>
              <w:rPr>
                <w:ins w:id="138" w:author="Milos Tesanovic" w:date="2020-08-21T08:20:00Z"/>
                <w:rFonts w:eastAsia="SimSun"/>
                <w:lang w:eastAsia="zh-CN"/>
              </w:rPr>
            </w:pPr>
            <w:ins w:id="139" w:author="Milos Tesanovic" w:date="2020-08-21T08:20:00Z">
              <w:r>
                <w:rPr>
                  <w:rFonts w:eastAsia="SimSun"/>
                  <w:lang w:eastAsia="zh-CN"/>
                </w:rPr>
                <w:t>Yes</w:t>
              </w:r>
            </w:ins>
          </w:p>
        </w:tc>
        <w:tc>
          <w:tcPr>
            <w:tcW w:w="7076" w:type="dxa"/>
          </w:tcPr>
          <w:p w14:paraId="609C9FC1" w14:textId="4982A882" w:rsidR="00227557" w:rsidRDefault="003B4456" w:rsidP="00FF5B9E">
            <w:pPr>
              <w:rPr>
                <w:ins w:id="140" w:author="Milos Tesanovic" w:date="2020-08-21T08:20:00Z"/>
                <w:rFonts w:eastAsia="SimSun"/>
                <w:lang w:eastAsia="zh-CN"/>
              </w:rPr>
            </w:pPr>
            <w:ins w:id="141" w:author="Milos Tesanovic" w:date="2020-08-21T08:20:00Z">
              <w:r>
                <w:rPr>
                  <w:rFonts w:eastAsia="SimSun"/>
                  <w:lang w:eastAsia="zh-CN"/>
                </w:rPr>
                <w:t>The question is a bit confusing and we assume it refers to the link between the relay and the network (the Uu link), in which case SA2 have already made this assumption. This being said, perhaps RAN should make this decision, and we are ok with adaptation layer above RLC on the Uu link, but no Adaptation layer on the PC5 link.</w:t>
              </w:r>
            </w:ins>
          </w:p>
        </w:tc>
      </w:tr>
      <w:tr w:rsidR="003B4456" w14:paraId="744AC86A" w14:textId="77777777" w:rsidTr="003B4456">
        <w:trPr>
          <w:ins w:id="142" w:author="Milos Tesanovic" w:date="2020-08-21T08:20:00Z"/>
        </w:trPr>
        <w:tc>
          <w:tcPr>
            <w:tcW w:w="1427" w:type="dxa"/>
          </w:tcPr>
          <w:p w14:paraId="6B9DAE12" w14:textId="02664B59" w:rsidR="003B4456" w:rsidRDefault="00280CA6" w:rsidP="00193D5C">
            <w:pPr>
              <w:rPr>
                <w:ins w:id="143" w:author="Milos Tesanovic" w:date="2020-08-21T08:20:00Z"/>
              </w:rPr>
            </w:pPr>
            <w:ins w:id="144" w:author="Nokia - jakob.buthler" w:date="2020-08-21T10:46:00Z">
              <w:r>
                <w:t>Nokia</w:t>
              </w:r>
            </w:ins>
          </w:p>
        </w:tc>
        <w:tc>
          <w:tcPr>
            <w:tcW w:w="1118" w:type="dxa"/>
          </w:tcPr>
          <w:p w14:paraId="1B2BD7F6" w14:textId="7FB28C83" w:rsidR="003B4456" w:rsidRDefault="0068165F" w:rsidP="00193D5C">
            <w:pPr>
              <w:rPr>
                <w:ins w:id="145" w:author="Milos Tesanovic" w:date="2020-08-21T08:20:00Z"/>
              </w:rPr>
            </w:pPr>
            <w:ins w:id="146" w:author="Nokia - jakob.buthler" w:date="2020-08-21T10:46:00Z">
              <w:r>
                <w:t>Yes</w:t>
              </w:r>
            </w:ins>
          </w:p>
        </w:tc>
        <w:tc>
          <w:tcPr>
            <w:tcW w:w="7076" w:type="dxa"/>
          </w:tcPr>
          <w:p w14:paraId="7C08AFBC" w14:textId="34875426" w:rsidR="003B4456" w:rsidRDefault="0068165F" w:rsidP="00193D5C">
            <w:pPr>
              <w:rPr>
                <w:ins w:id="147" w:author="Milos Tesanovic" w:date="2020-08-21T08:20:00Z"/>
              </w:rPr>
            </w:pPr>
            <w:ins w:id="148" w:author="Nokia - jakob.buthler" w:date="2020-08-21T10:46:00Z">
              <w:r>
                <w:t xml:space="preserve">For the hop between Relay and the Network it seems ok. But the purpose of adaptation layer between Remote UE and the Network (even considering the multi-hop scenario) is not clear. </w:t>
              </w:r>
            </w:ins>
            <w:ins w:id="149" w:author="Nokia - jakob.buthler" w:date="2020-08-21T10:47:00Z">
              <w:r w:rsidR="001115A4">
                <w:t>It m</w:t>
              </w:r>
            </w:ins>
            <w:ins w:id="150" w:author="Nokia - jakob.buthler" w:date="2020-08-21T10:46:00Z">
              <w:r>
                <w:t>ay</w:t>
              </w:r>
            </w:ins>
            <w:ins w:id="151" w:author="Nokia - jakob.buthler" w:date="2020-08-21T10:47:00Z">
              <w:r w:rsidR="00227557">
                <w:t xml:space="preserve"> </w:t>
              </w:r>
            </w:ins>
            <w:ins w:id="152" w:author="Nokia - jakob.buthler" w:date="2020-08-21T10:46:00Z">
              <w:r>
                <w:t>be needed, if in the multi-hop case, the remote UE acts as the Relay UE in the first hop and the transmission is intended towards the gNB over the Uu from the last hop Relay UE. But it needs to be discussed whether UE-UE Relays require an adaptation layer.</w:t>
              </w:r>
            </w:ins>
          </w:p>
        </w:tc>
      </w:tr>
      <w:tr w:rsidR="001115A4" w14:paraId="2BF88CFE" w14:textId="77777777" w:rsidTr="003B4456">
        <w:trPr>
          <w:ins w:id="153" w:author="Nokia - jakob.buthler" w:date="2020-08-21T10:47:00Z"/>
        </w:trPr>
        <w:tc>
          <w:tcPr>
            <w:tcW w:w="1427" w:type="dxa"/>
          </w:tcPr>
          <w:p w14:paraId="2CEB994F" w14:textId="77777777" w:rsidR="001115A4" w:rsidRDefault="001115A4" w:rsidP="00193D5C">
            <w:pPr>
              <w:rPr>
                <w:ins w:id="154" w:author="Nokia - jakob.buthler" w:date="2020-08-21T10:47:00Z"/>
              </w:rPr>
            </w:pPr>
          </w:p>
        </w:tc>
        <w:tc>
          <w:tcPr>
            <w:tcW w:w="1118" w:type="dxa"/>
          </w:tcPr>
          <w:p w14:paraId="6565241E" w14:textId="77777777" w:rsidR="001115A4" w:rsidRDefault="001115A4" w:rsidP="00193D5C">
            <w:pPr>
              <w:rPr>
                <w:ins w:id="155" w:author="Nokia - jakob.buthler" w:date="2020-08-21T10:47:00Z"/>
              </w:rPr>
            </w:pPr>
          </w:p>
        </w:tc>
        <w:tc>
          <w:tcPr>
            <w:tcW w:w="7076" w:type="dxa"/>
          </w:tcPr>
          <w:p w14:paraId="74278A7B" w14:textId="77777777" w:rsidR="001115A4" w:rsidRDefault="001115A4" w:rsidP="00193D5C">
            <w:pPr>
              <w:rPr>
                <w:ins w:id="156" w:author="Nokia - jakob.buthler" w:date="2020-08-21T10:47:00Z"/>
              </w:rPr>
            </w:pPr>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157" w:author="Xuelong Wang" w:date="2020-08-19T13:56:00Z">
        <w:r>
          <w:rPr>
            <w:rFonts w:ascii="Arial" w:eastAsia="MS Mincho" w:hAnsi="Arial" w:cs="Arial"/>
            <w:b/>
            <w:u w:val="single"/>
            <w:lang w:val="en-GB" w:eastAsia="ja-JP"/>
          </w:rPr>
          <w:t>The placement of protocol layer on Uu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t>According to the documents submitted to RAN2#111e discussing the placement of the protocol layers for L2 Relaying, t</w:t>
      </w:r>
      <w:r>
        <w:rPr>
          <w:rFonts w:ascii="Arial" w:hAnsi="Arial" w:cs="Arial"/>
        </w:rPr>
        <w:t>he majority view is that in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 xml:space="preserve">. It is proposed for </w:t>
      </w:r>
      <w:r>
        <w:rPr>
          <w:rFonts w:ascii="Arial" w:eastAsia="MS Mincho" w:hAnsi="Arial" w:cs="Arial"/>
          <w:lang w:val="en-GB" w:eastAsia="ja-JP"/>
        </w:rPr>
        <w:t>RAN2 to confirm this aspect in order to capture the protocol stack figures into the TR for L2 UE-to-NW relay</w:t>
      </w:r>
      <w:r>
        <w:rPr>
          <w:rFonts w:ascii="Arial" w:eastAsia="MS Mincho"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t>Question 1b: Do you agree that in case of L2 based UE-to-NW Relay, Uu SDAP/PDCP and RRC are terminated between Remote UE and gNB,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BE2FBA2" w14:textId="77777777" w:rsidTr="003B4456">
        <w:tc>
          <w:tcPr>
            <w:tcW w:w="2121" w:type="dxa"/>
            <w:shd w:val="clear" w:color="auto" w:fill="BFBFBF" w:themeFill="background1" w:themeFillShade="BF"/>
          </w:tcPr>
          <w:p w14:paraId="4395A55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BodyText"/>
              <w:rPr>
                <w:rFonts w:ascii="Arial" w:hAnsi="Arial" w:cs="Arial"/>
              </w:rPr>
            </w:pPr>
            <w:r>
              <w:rPr>
                <w:rFonts w:ascii="Arial" w:hAnsi="Arial" w:cs="Arial"/>
              </w:rPr>
              <w:t>Comments</w:t>
            </w:r>
          </w:p>
        </w:tc>
      </w:tr>
      <w:tr w:rsidR="00C47422" w14:paraId="19DA5838" w14:textId="77777777" w:rsidTr="003B4456">
        <w:tc>
          <w:tcPr>
            <w:tcW w:w="2121" w:type="dxa"/>
          </w:tcPr>
          <w:p w14:paraId="4DDC7FDE" w14:textId="77777777" w:rsidR="00C47422" w:rsidRDefault="00735237">
            <w:pPr>
              <w:rPr>
                <w:lang w:val="en-GB"/>
              </w:rPr>
            </w:pPr>
            <w:ins w:id="158" w:author="Xuelong Wang" w:date="2020-08-17T19:51:00Z">
              <w:r>
                <w:rPr>
                  <w:rFonts w:ascii="Arial" w:hAnsi="Arial" w:cs="Arial"/>
                  <w:lang w:val="en-GB"/>
                </w:rPr>
                <w:t>Media</w:t>
              </w:r>
              <w:r>
                <w:rPr>
                  <w:rFonts w:ascii="Arial" w:eastAsia="SimSun" w:hAnsi="Arial" w:cs="Arial"/>
                  <w:lang w:val="en-GB" w:eastAsia="zh-CN"/>
                </w:rPr>
                <w:t>Tek</w:t>
              </w:r>
            </w:ins>
          </w:p>
        </w:tc>
        <w:tc>
          <w:tcPr>
            <w:tcW w:w="1841" w:type="dxa"/>
          </w:tcPr>
          <w:p w14:paraId="1F2257F8" w14:textId="77777777" w:rsidR="00C47422" w:rsidRDefault="00735237">
            <w:pPr>
              <w:rPr>
                <w:lang w:val="en-GB"/>
              </w:rPr>
            </w:pPr>
            <w:ins w:id="159"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rsidTr="003B4456">
        <w:tc>
          <w:tcPr>
            <w:tcW w:w="2121" w:type="dxa"/>
          </w:tcPr>
          <w:p w14:paraId="687727DF" w14:textId="77777777" w:rsidR="00C47422" w:rsidRDefault="00735237">
            <w:ins w:id="160" w:author="Qualcomm - Peng Cheng" w:date="2020-08-18T14:58:00Z">
              <w:r>
                <w:t>Qualcomm</w:t>
              </w:r>
            </w:ins>
          </w:p>
        </w:tc>
        <w:tc>
          <w:tcPr>
            <w:tcW w:w="1841" w:type="dxa"/>
          </w:tcPr>
          <w:p w14:paraId="3E417373" w14:textId="77777777" w:rsidR="00C47422" w:rsidRDefault="00735237">
            <w:ins w:id="161" w:author="Qualcomm - Peng Cheng" w:date="2020-08-18T14:58:00Z">
              <w:r>
                <w:t>Yes</w:t>
              </w:r>
            </w:ins>
          </w:p>
        </w:tc>
        <w:tc>
          <w:tcPr>
            <w:tcW w:w="5659" w:type="dxa"/>
          </w:tcPr>
          <w:p w14:paraId="6FF6C9A8" w14:textId="77777777" w:rsidR="00C47422" w:rsidRDefault="00735237">
            <w:ins w:id="162" w:author="Qualcomm - Peng Cheng" w:date="2020-08-18T14:58:00Z">
              <w:r>
                <w:t xml:space="preserve">As we comment in Q1a, we think the UP/CP protocol stacks specified by SA2 in TR 23.752 is </w:t>
              </w:r>
              <w:r>
                <w:rPr>
                  <w:lang w:eastAsia="ja-JP"/>
                </w:rPr>
                <w:t>sufficient for L2 relay and can be simply adopted by RAN2.</w:t>
              </w:r>
            </w:ins>
          </w:p>
        </w:tc>
      </w:tr>
      <w:tr w:rsidR="00C47422" w14:paraId="568A6C26" w14:textId="77777777" w:rsidTr="003B4456">
        <w:tc>
          <w:tcPr>
            <w:tcW w:w="2121" w:type="dxa"/>
          </w:tcPr>
          <w:p w14:paraId="33D3C4AB" w14:textId="77777777" w:rsidR="00C47422" w:rsidRDefault="00735237">
            <w:ins w:id="163" w:author="OPPO (Qianxi)" w:date="2020-08-18T15:42:00Z">
              <w:r>
                <w:rPr>
                  <w:rFonts w:eastAsia="SimSun" w:hint="eastAsia"/>
                  <w:lang w:eastAsia="zh-CN"/>
                </w:rPr>
                <w:t>O</w:t>
              </w:r>
              <w:r>
                <w:rPr>
                  <w:rFonts w:eastAsia="SimSun"/>
                  <w:lang w:eastAsia="zh-CN"/>
                </w:rPr>
                <w:t>PPO</w:t>
              </w:r>
            </w:ins>
          </w:p>
        </w:tc>
        <w:tc>
          <w:tcPr>
            <w:tcW w:w="1841" w:type="dxa"/>
          </w:tcPr>
          <w:p w14:paraId="5E2C9741" w14:textId="77777777" w:rsidR="00C47422" w:rsidRDefault="00735237">
            <w:ins w:id="164" w:author="OPPO (Qianxi)" w:date="2020-08-18T15:42:00Z">
              <w:r>
                <w:rPr>
                  <w:rFonts w:ascii="SimSun" w:eastAsia="SimSun" w:hAnsi="SimSun" w:hint="eastAsia"/>
                  <w:lang w:eastAsia="zh-CN"/>
                </w:rPr>
                <w:t>Yes</w:t>
              </w:r>
            </w:ins>
          </w:p>
        </w:tc>
        <w:tc>
          <w:tcPr>
            <w:tcW w:w="5659" w:type="dxa"/>
          </w:tcPr>
          <w:p w14:paraId="6FB38F39" w14:textId="77777777" w:rsidR="00C47422" w:rsidRDefault="00C47422"/>
        </w:tc>
      </w:tr>
      <w:tr w:rsidR="00C47422" w14:paraId="6D5F16F2" w14:textId="77777777" w:rsidTr="003B4456">
        <w:trPr>
          <w:ins w:id="165" w:author="yang xing" w:date="2020-08-18T16:46:00Z"/>
        </w:trPr>
        <w:tc>
          <w:tcPr>
            <w:tcW w:w="2121" w:type="dxa"/>
          </w:tcPr>
          <w:p w14:paraId="1763E41F" w14:textId="77777777" w:rsidR="00C47422" w:rsidRDefault="00735237">
            <w:pPr>
              <w:rPr>
                <w:ins w:id="166" w:author="yang xing" w:date="2020-08-18T16:46:00Z"/>
                <w:rFonts w:eastAsia="SimSun"/>
                <w:lang w:eastAsia="zh-CN"/>
              </w:rPr>
            </w:pPr>
            <w:ins w:id="167"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6E332578" w14:textId="77777777" w:rsidR="00C47422" w:rsidRDefault="00735237">
            <w:pPr>
              <w:rPr>
                <w:ins w:id="168" w:author="yang xing" w:date="2020-08-18T16:46:00Z"/>
                <w:rFonts w:eastAsia="SimSun"/>
                <w:lang w:eastAsia="zh-CN"/>
              </w:rPr>
            </w:pPr>
            <w:ins w:id="169" w:author="yang xing" w:date="2020-08-18T16:46:00Z">
              <w:r>
                <w:rPr>
                  <w:rFonts w:eastAsia="SimSun" w:hint="eastAsia"/>
                  <w:lang w:eastAsia="zh-CN"/>
                </w:rPr>
                <w:t>Yes</w:t>
              </w:r>
            </w:ins>
          </w:p>
        </w:tc>
        <w:tc>
          <w:tcPr>
            <w:tcW w:w="5659" w:type="dxa"/>
          </w:tcPr>
          <w:p w14:paraId="3B314CE1" w14:textId="77777777" w:rsidR="00C47422" w:rsidRDefault="00735237">
            <w:pPr>
              <w:rPr>
                <w:ins w:id="170" w:author="yang xing" w:date="2020-08-18T16:46:00Z"/>
                <w:rFonts w:eastAsia="SimSun"/>
                <w:lang w:eastAsia="zh-CN"/>
              </w:rPr>
            </w:pPr>
            <w:ins w:id="171"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C47422" w14:paraId="4123DEF6" w14:textId="77777777" w:rsidTr="003B4456">
        <w:tc>
          <w:tcPr>
            <w:tcW w:w="2121" w:type="dxa"/>
          </w:tcPr>
          <w:p w14:paraId="74003F7E" w14:textId="77777777" w:rsidR="00C47422" w:rsidRDefault="00735237">
            <w:ins w:id="172" w:author="Ericsson (Antonino Orsino)" w:date="2020-08-18T15:17:00Z">
              <w:r>
                <w:t>Ericsson (Tony)</w:t>
              </w:r>
            </w:ins>
          </w:p>
        </w:tc>
        <w:tc>
          <w:tcPr>
            <w:tcW w:w="1841" w:type="dxa"/>
          </w:tcPr>
          <w:p w14:paraId="4890AF19" w14:textId="77777777" w:rsidR="00C47422" w:rsidRDefault="00735237">
            <w:ins w:id="173" w:author="Ericsson (Antonino Orsino)" w:date="2020-08-18T15:17:00Z">
              <w:r>
                <w:t>Yes</w:t>
              </w:r>
            </w:ins>
          </w:p>
        </w:tc>
        <w:tc>
          <w:tcPr>
            <w:tcW w:w="5659" w:type="dxa"/>
          </w:tcPr>
          <w:p w14:paraId="719A2254" w14:textId="77777777" w:rsidR="00C47422" w:rsidRDefault="00C47422"/>
        </w:tc>
      </w:tr>
      <w:tr w:rsidR="00C47422" w14:paraId="5B371ADE" w14:textId="77777777" w:rsidTr="003B4456">
        <w:tc>
          <w:tcPr>
            <w:tcW w:w="2121" w:type="dxa"/>
          </w:tcPr>
          <w:p w14:paraId="182D5352" w14:textId="77777777" w:rsidR="00C47422" w:rsidRDefault="00735237">
            <w:ins w:id="174" w:author="Huawei" w:date="2020-08-19T16:11:00Z">
              <w:r>
                <w:rPr>
                  <w:rFonts w:eastAsia="SimSun" w:hint="eastAsia"/>
                  <w:lang w:eastAsia="zh-CN"/>
                </w:rPr>
                <w:t>H</w:t>
              </w:r>
              <w:r>
                <w:rPr>
                  <w:rFonts w:eastAsia="SimSun"/>
                  <w:lang w:eastAsia="zh-CN"/>
                </w:rPr>
                <w:t>uawei</w:t>
              </w:r>
            </w:ins>
          </w:p>
        </w:tc>
        <w:tc>
          <w:tcPr>
            <w:tcW w:w="1841" w:type="dxa"/>
          </w:tcPr>
          <w:p w14:paraId="1DE21D00" w14:textId="77777777" w:rsidR="00C47422" w:rsidRDefault="00735237">
            <w:ins w:id="175" w:author="Huawei" w:date="2020-08-19T16:11:00Z">
              <w:r>
                <w:rPr>
                  <w:rFonts w:eastAsia="SimSun" w:hint="eastAsia"/>
                  <w:lang w:eastAsia="zh-CN"/>
                </w:rPr>
                <w:t>Y</w:t>
              </w:r>
              <w:r>
                <w:rPr>
                  <w:rFonts w:eastAsia="SimSun"/>
                  <w:lang w:eastAsia="zh-CN"/>
                </w:rPr>
                <w:t>es</w:t>
              </w:r>
            </w:ins>
          </w:p>
        </w:tc>
        <w:tc>
          <w:tcPr>
            <w:tcW w:w="5659" w:type="dxa"/>
          </w:tcPr>
          <w:p w14:paraId="067F42EC" w14:textId="77777777" w:rsidR="00C47422" w:rsidRDefault="00C47422"/>
        </w:tc>
      </w:tr>
      <w:tr w:rsidR="00C47422" w14:paraId="38DCC3A5" w14:textId="77777777" w:rsidTr="003B4456">
        <w:tc>
          <w:tcPr>
            <w:tcW w:w="2121" w:type="dxa"/>
          </w:tcPr>
          <w:p w14:paraId="6C0EAD42" w14:textId="77777777" w:rsidR="00C47422" w:rsidRDefault="00735237">
            <w:ins w:id="176" w:author="CATT" w:date="2020-08-19T19:27:00Z">
              <w:r>
                <w:rPr>
                  <w:rFonts w:eastAsia="SimSun" w:hint="eastAsia"/>
                  <w:lang w:eastAsia="zh-CN"/>
                </w:rPr>
                <w:t>CATT</w:t>
              </w:r>
            </w:ins>
          </w:p>
        </w:tc>
        <w:tc>
          <w:tcPr>
            <w:tcW w:w="1841" w:type="dxa"/>
          </w:tcPr>
          <w:p w14:paraId="0A19AB6D" w14:textId="77777777" w:rsidR="00C47422" w:rsidRDefault="00735237">
            <w:pPr>
              <w:rPr>
                <w:rFonts w:eastAsia="SimSun"/>
                <w:lang w:eastAsia="zh-CN"/>
              </w:rPr>
            </w:pPr>
            <w:ins w:id="177" w:author="CATT" w:date="2020-08-19T19:27:00Z">
              <w:r>
                <w:rPr>
                  <w:rFonts w:eastAsia="SimSun" w:hint="eastAsia"/>
                  <w:lang w:eastAsia="zh-CN"/>
                </w:rPr>
                <w:t>Yes</w:t>
              </w:r>
            </w:ins>
          </w:p>
        </w:tc>
        <w:tc>
          <w:tcPr>
            <w:tcW w:w="5659" w:type="dxa"/>
          </w:tcPr>
          <w:p w14:paraId="15D21E30" w14:textId="77777777" w:rsidR="00C47422" w:rsidRDefault="00C47422"/>
        </w:tc>
      </w:tr>
      <w:tr w:rsidR="00C47422" w14:paraId="218882F2" w14:textId="77777777" w:rsidTr="003B4456">
        <w:trPr>
          <w:ins w:id="178" w:author="Xuelong Wang" w:date="2020-08-20T10:01:00Z"/>
        </w:trPr>
        <w:tc>
          <w:tcPr>
            <w:tcW w:w="2121" w:type="dxa"/>
          </w:tcPr>
          <w:p w14:paraId="084A713A" w14:textId="77777777" w:rsidR="00C47422" w:rsidRDefault="00735237">
            <w:pPr>
              <w:rPr>
                <w:ins w:id="179" w:author="Xuelong Wang" w:date="2020-08-20T10:01:00Z"/>
                <w:rFonts w:eastAsia="SimSun"/>
                <w:lang w:eastAsia="zh-CN"/>
              </w:rPr>
            </w:pPr>
            <w:ins w:id="180" w:author="Xuelong Wang" w:date="2020-08-20T10:01:00Z">
              <w:r>
                <w:t>Apple</w:t>
              </w:r>
            </w:ins>
          </w:p>
        </w:tc>
        <w:tc>
          <w:tcPr>
            <w:tcW w:w="1841" w:type="dxa"/>
          </w:tcPr>
          <w:p w14:paraId="2AE68135" w14:textId="77777777" w:rsidR="00C47422" w:rsidRDefault="00735237">
            <w:pPr>
              <w:rPr>
                <w:ins w:id="181" w:author="Xuelong Wang" w:date="2020-08-20T10:01:00Z"/>
                <w:rFonts w:eastAsia="SimSun"/>
                <w:lang w:eastAsia="zh-CN"/>
              </w:rPr>
            </w:pPr>
            <w:ins w:id="182" w:author="Xuelong Wang" w:date="2020-08-20T10:01:00Z">
              <w:r>
                <w:t>Yes</w:t>
              </w:r>
            </w:ins>
          </w:p>
        </w:tc>
        <w:tc>
          <w:tcPr>
            <w:tcW w:w="5659" w:type="dxa"/>
          </w:tcPr>
          <w:p w14:paraId="67F79E80" w14:textId="77777777" w:rsidR="00C47422" w:rsidRDefault="00C47422">
            <w:pPr>
              <w:rPr>
                <w:ins w:id="183" w:author="Xuelong Wang" w:date="2020-08-20T10:01:00Z"/>
              </w:rPr>
            </w:pPr>
          </w:p>
        </w:tc>
      </w:tr>
      <w:tr w:rsidR="00C47422" w14:paraId="2242BF33" w14:textId="77777777" w:rsidTr="003B4456">
        <w:trPr>
          <w:ins w:id="184" w:author="Sharma, Vivek" w:date="2020-08-20T10:09:00Z"/>
        </w:trPr>
        <w:tc>
          <w:tcPr>
            <w:tcW w:w="2121" w:type="dxa"/>
          </w:tcPr>
          <w:p w14:paraId="0D144DB7" w14:textId="77777777" w:rsidR="00C47422" w:rsidRDefault="00735237">
            <w:pPr>
              <w:rPr>
                <w:ins w:id="185" w:author="Sharma, Vivek" w:date="2020-08-20T10:09:00Z"/>
              </w:rPr>
            </w:pPr>
            <w:ins w:id="186" w:author="Sharma, Vivek" w:date="2020-08-20T10:09:00Z">
              <w:r>
                <w:t>Sony</w:t>
              </w:r>
            </w:ins>
          </w:p>
        </w:tc>
        <w:tc>
          <w:tcPr>
            <w:tcW w:w="1841" w:type="dxa"/>
          </w:tcPr>
          <w:p w14:paraId="5EF62A1D" w14:textId="77777777" w:rsidR="00C47422" w:rsidRDefault="00735237">
            <w:pPr>
              <w:rPr>
                <w:ins w:id="187" w:author="Sharma, Vivek" w:date="2020-08-20T10:09:00Z"/>
              </w:rPr>
            </w:pPr>
            <w:ins w:id="188" w:author="Sharma, Vivek" w:date="2020-08-20T10:09:00Z">
              <w:r>
                <w:t>Yes</w:t>
              </w:r>
            </w:ins>
          </w:p>
        </w:tc>
        <w:tc>
          <w:tcPr>
            <w:tcW w:w="5659" w:type="dxa"/>
          </w:tcPr>
          <w:p w14:paraId="24BA8310" w14:textId="77777777" w:rsidR="00C47422" w:rsidRDefault="00C47422">
            <w:pPr>
              <w:rPr>
                <w:ins w:id="189" w:author="Sharma, Vivek" w:date="2020-08-20T10:09:00Z"/>
              </w:rPr>
            </w:pPr>
          </w:p>
        </w:tc>
      </w:tr>
      <w:tr w:rsidR="00C47422" w14:paraId="32FB6B8B" w14:textId="77777777" w:rsidTr="003B4456">
        <w:trPr>
          <w:ins w:id="190" w:author="ZTE - Boyuan" w:date="2020-08-20T22:46:00Z"/>
        </w:trPr>
        <w:tc>
          <w:tcPr>
            <w:tcW w:w="2121" w:type="dxa"/>
          </w:tcPr>
          <w:p w14:paraId="75ADDED1" w14:textId="77777777" w:rsidR="00C47422" w:rsidRDefault="00735237">
            <w:pPr>
              <w:rPr>
                <w:ins w:id="191" w:author="ZTE - Boyuan" w:date="2020-08-20T22:46:00Z"/>
                <w:rFonts w:eastAsia="SimSun"/>
                <w:lang w:eastAsia="zh-CN"/>
              </w:rPr>
            </w:pPr>
            <w:ins w:id="192" w:author="ZTE - Boyuan" w:date="2020-08-20T22:46:00Z">
              <w:r>
                <w:rPr>
                  <w:rFonts w:eastAsia="SimSun" w:hint="eastAsia"/>
                  <w:lang w:eastAsia="zh-CN"/>
                </w:rPr>
                <w:t>ZTE</w:t>
              </w:r>
            </w:ins>
          </w:p>
        </w:tc>
        <w:tc>
          <w:tcPr>
            <w:tcW w:w="1841" w:type="dxa"/>
          </w:tcPr>
          <w:p w14:paraId="2A49E938" w14:textId="77777777" w:rsidR="00C47422" w:rsidRDefault="00735237">
            <w:pPr>
              <w:rPr>
                <w:ins w:id="193" w:author="ZTE - Boyuan" w:date="2020-08-20T22:46:00Z"/>
                <w:rFonts w:eastAsia="SimSun"/>
                <w:lang w:eastAsia="zh-CN"/>
              </w:rPr>
            </w:pPr>
            <w:ins w:id="194" w:author="ZTE - Boyuan" w:date="2020-08-20T22:46:00Z">
              <w:r>
                <w:rPr>
                  <w:rFonts w:eastAsia="SimSun" w:hint="eastAsia"/>
                  <w:lang w:eastAsia="zh-CN"/>
                </w:rPr>
                <w:t>Yes</w:t>
              </w:r>
            </w:ins>
          </w:p>
        </w:tc>
        <w:tc>
          <w:tcPr>
            <w:tcW w:w="5659" w:type="dxa"/>
          </w:tcPr>
          <w:p w14:paraId="7084D565" w14:textId="77777777" w:rsidR="00C47422" w:rsidRDefault="00C47422">
            <w:pPr>
              <w:rPr>
                <w:ins w:id="195" w:author="ZTE - Boyuan" w:date="2020-08-20T22:46:00Z"/>
              </w:rPr>
            </w:pPr>
          </w:p>
        </w:tc>
      </w:tr>
      <w:tr w:rsidR="001D0130" w14:paraId="786ABF29" w14:textId="77777777" w:rsidTr="003B4456">
        <w:trPr>
          <w:ins w:id="196" w:author="Convida" w:date="2020-08-20T14:31:00Z"/>
        </w:trPr>
        <w:tc>
          <w:tcPr>
            <w:tcW w:w="2121" w:type="dxa"/>
          </w:tcPr>
          <w:p w14:paraId="069EF367" w14:textId="29229CB5" w:rsidR="001D0130" w:rsidRDefault="001D0130" w:rsidP="001D0130">
            <w:pPr>
              <w:rPr>
                <w:ins w:id="197" w:author="Convida" w:date="2020-08-20T14:31:00Z"/>
                <w:rFonts w:eastAsia="SimSun"/>
                <w:lang w:eastAsia="zh-CN"/>
              </w:rPr>
            </w:pPr>
            <w:ins w:id="198" w:author="Convida" w:date="2020-08-20T14:31:00Z">
              <w:r>
                <w:t>Convida</w:t>
              </w:r>
            </w:ins>
          </w:p>
        </w:tc>
        <w:tc>
          <w:tcPr>
            <w:tcW w:w="1841" w:type="dxa"/>
          </w:tcPr>
          <w:p w14:paraId="1AEC706A" w14:textId="2FE2853A" w:rsidR="001D0130" w:rsidRDefault="001D0130" w:rsidP="001D0130">
            <w:pPr>
              <w:rPr>
                <w:ins w:id="199" w:author="Convida" w:date="2020-08-20T14:31:00Z"/>
                <w:rFonts w:eastAsia="SimSun"/>
                <w:lang w:eastAsia="zh-CN"/>
              </w:rPr>
            </w:pPr>
            <w:ins w:id="200" w:author="Convida" w:date="2020-08-20T14:31:00Z">
              <w:r>
                <w:t>Yes</w:t>
              </w:r>
            </w:ins>
          </w:p>
        </w:tc>
        <w:tc>
          <w:tcPr>
            <w:tcW w:w="5659" w:type="dxa"/>
          </w:tcPr>
          <w:p w14:paraId="7BA15C9C" w14:textId="77777777" w:rsidR="001D0130" w:rsidRDefault="001D0130" w:rsidP="001D0130">
            <w:pPr>
              <w:rPr>
                <w:ins w:id="201" w:author="Convida" w:date="2020-08-20T14:31:00Z"/>
              </w:rPr>
            </w:pPr>
          </w:p>
        </w:tc>
      </w:tr>
      <w:tr w:rsidR="00FA308B" w14:paraId="5CFE7C1E" w14:textId="77777777" w:rsidTr="003B4456">
        <w:trPr>
          <w:ins w:id="202" w:author="Interdigital" w:date="2020-08-20T16:24:00Z"/>
        </w:trPr>
        <w:tc>
          <w:tcPr>
            <w:tcW w:w="2121" w:type="dxa"/>
          </w:tcPr>
          <w:p w14:paraId="24A8AB72" w14:textId="3F6D1A66" w:rsidR="00FA308B" w:rsidRDefault="00FA308B" w:rsidP="001D0130">
            <w:pPr>
              <w:rPr>
                <w:ins w:id="203" w:author="Interdigital" w:date="2020-08-20T16:24:00Z"/>
              </w:rPr>
            </w:pPr>
            <w:ins w:id="204" w:author="Interdigital" w:date="2020-08-20T16:24:00Z">
              <w:r>
                <w:t>Interdigital</w:t>
              </w:r>
            </w:ins>
          </w:p>
        </w:tc>
        <w:tc>
          <w:tcPr>
            <w:tcW w:w="1841" w:type="dxa"/>
          </w:tcPr>
          <w:p w14:paraId="75C5FFB7" w14:textId="1F3E1E2F" w:rsidR="00FA308B" w:rsidRDefault="00FA308B" w:rsidP="001D0130">
            <w:pPr>
              <w:rPr>
                <w:ins w:id="205" w:author="Interdigital" w:date="2020-08-20T16:24:00Z"/>
              </w:rPr>
            </w:pPr>
            <w:ins w:id="206" w:author="Interdigital" w:date="2020-08-20T16:24:00Z">
              <w:r>
                <w:t>Yes</w:t>
              </w:r>
            </w:ins>
          </w:p>
        </w:tc>
        <w:tc>
          <w:tcPr>
            <w:tcW w:w="5659" w:type="dxa"/>
          </w:tcPr>
          <w:p w14:paraId="47EFFE60" w14:textId="77777777" w:rsidR="00FA308B" w:rsidRDefault="00FA308B" w:rsidP="001D0130">
            <w:pPr>
              <w:rPr>
                <w:ins w:id="207" w:author="Interdigital" w:date="2020-08-20T16:24:00Z"/>
              </w:rPr>
            </w:pPr>
          </w:p>
        </w:tc>
      </w:tr>
      <w:tr w:rsidR="005B564C" w14:paraId="0E74FB34" w14:textId="77777777" w:rsidTr="003B4456">
        <w:trPr>
          <w:ins w:id="208" w:author="Intel-AA" w:date="2020-08-20T14:44:00Z"/>
        </w:trPr>
        <w:tc>
          <w:tcPr>
            <w:tcW w:w="2121" w:type="dxa"/>
          </w:tcPr>
          <w:p w14:paraId="3CE6E606" w14:textId="6C222899" w:rsidR="005B564C" w:rsidRDefault="005B564C" w:rsidP="005B564C">
            <w:pPr>
              <w:rPr>
                <w:ins w:id="209" w:author="Intel-AA" w:date="2020-08-20T14:44:00Z"/>
              </w:rPr>
            </w:pPr>
            <w:ins w:id="210" w:author="Intel-AA" w:date="2020-08-20T14:44:00Z">
              <w:r>
                <w:t>Intel</w:t>
              </w:r>
            </w:ins>
          </w:p>
        </w:tc>
        <w:tc>
          <w:tcPr>
            <w:tcW w:w="1841" w:type="dxa"/>
          </w:tcPr>
          <w:p w14:paraId="01133DFD" w14:textId="757C5B68" w:rsidR="005B564C" w:rsidRDefault="005B564C" w:rsidP="005B564C">
            <w:pPr>
              <w:rPr>
                <w:ins w:id="211" w:author="Intel-AA" w:date="2020-08-20T14:44:00Z"/>
              </w:rPr>
            </w:pPr>
            <w:ins w:id="212" w:author="Intel-AA" w:date="2020-08-20T14:44:00Z">
              <w:r>
                <w:t>Yes</w:t>
              </w:r>
            </w:ins>
          </w:p>
        </w:tc>
        <w:tc>
          <w:tcPr>
            <w:tcW w:w="5659" w:type="dxa"/>
          </w:tcPr>
          <w:p w14:paraId="5A3DC32A" w14:textId="77777777" w:rsidR="005B564C" w:rsidRDefault="005B564C" w:rsidP="005B564C">
            <w:pPr>
              <w:rPr>
                <w:ins w:id="213" w:author="Intel-AA" w:date="2020-08-20T14:44:00Z"/>
              </w:rPr>
            </w:pPr>
          </w:p>
        </w:tc>
      </w:tr>
      <w:tr w:rsidR="00C75551" w14:paraId="08956B2B" w14:textId="77777777" w:rsidTr="003B4456">
        <w:trPr>
          <w:ins w:id="214" w:author="Hao Bi" w:date="2020-08-20T17:13:00Z"/>
        </w:trPr>
        <w:tc>
          <w:tcPr>
            <w:tcW w:w="2121" w:type="dxa"/>
          </w:tcPr>
          <w:p w14:paraId="5D539B5D" w14:textId="77777777" w:rsidR="00C75551" w:rsidRDefault="00C75551" w:rsidP="00193D5C">
            <w:pPr>
              <w:rPr>
                <w:ins w:id="215" w:author="Hao Bi" w:date="2020-08-20T17:13:00Z"/>
              </w:rPr>
            </w:pPr>
            <w:ins w:id="216" w:author="Hao Bi" w:date="2020-08-20T17:13:00Z">
              <w:r>
                <w:t>Futurewei</w:t>
              </w:r>
            </w:ins>
          </w:p>
        </w:tc>
        <w:tc>
          <w:tcPr>
            <w:tcW w:w="1841" w:type="dxa"/>
          </w:tcPr>
          <w:p w14:paraId="6B7C2B5B" w14:textId="77777777" w:rsidR="00C75551" w:rsidRDefault="00C75551" w:rsidP="00193D5C">
            <w:pPr>
              <w:rPr>
                <w:ins w:id="217" w:author="Hao Bi" w:date="2020-08-20T17:13:00Z"/>
              </w:rPr>
            </w:pPr>
            <w:ins w:id="218" w:author="Hao Bi" w:date="2020-08-20T17:13:00Z">
              <w:r>
                <w:t>Yes</w:t>
              </w:r>
            </w:ins>
          </w:p>
        </w:tc>
        <w:tc>
          <w:tcPr>
            <w:tcW w:w="5659" w:type="dxa"/>
          </w:tcPr>
          <w:p w14:paraId="15982378" w14:textId="77777777" w:rsidR="00C75551" w:rsidRDefault="00C75551" w:rsidP="00193D5C">
            <w:pPr>
              <w:rPr>
                <w:ins w:id="219" w:author="Hao Bi" w:date="2020-08-20T17:13:00Z"/>
              </w:rPr>
            </w:pPr>
          </w:p>
        </w:tc>
      </w:tr>
      <w:tr w:rsidR="00FA6B57" w14:paraId="626C4D3C" w14:textId="77777777" w:rsidTr="003B4456">
        <w:trPr>
          <w:ins w:id="220" w:author="Lenovo_Lianhai" w:date="2020-08-21T09:09:00Z"/>
        </w:trPr>
        <w:tc>
          <w:tcPr>
            <w:tcW w:w="2121" w:type="dxa"/>
          </w:tcPr>
          <w:p w14:paraId="0D20C4DF" w14:textId="1FD33A1A" w:rsidR="00FA6B57" w:rsidRDefault="00FA6B57" w:rsidP="00FA6B57">
            <w:pPr>
              <w:rPr>
                <w:ins w:id="221" w:author="Lenovo_Lianhai" w:date="2020-08-21T09:09:00Z"/>
              </w:rPr>
            </w:pPr>
            <w:ins w:id="222" w:author="Lenovo_Lianhai" w:date="2020-08-21T09:09:00Z">
              <w:r>
                <w:rPr>
                  <w:rFonts w:eastAsia="SimSun" w:hint="eastAsia"/>
                  <w:lang w:eastAsia="zh-CN"/>
                </w:rPr>
                <w:t>L</w:t>
              </w:r>
              <w:r>
                <w:rPr>
                  <w:rFonts w:eastAsia="SimSun"/>
                  <w:lang w:eastAsia="zh-CN"/>
                </w:rPr>
                <w:t>enovo&amp;MM</w:t>
              </w:r>
            </w:ins>
          </w:p>
        </w:tc>
        <w:tc>
          <w:tcPr>
            <w:tcW w:w="1841" w:type="dxa"/>
          </w:tcPr>
          <w:p w14:paraId="3D2D4D8B" w14:textId="0568BF88" w:rsidR="00FA6B57" w:rsidRDefault="00FA6B57" w:rsidP="00FA6B57">
            <w:pPr>
              <w:rPr>
                <w:ins w:id="223" w:author="Lenovo_Lianhai" w:date="2020-08-21T09:09:00Z"/>
              </w:rPr>
            </w:pPr>
            <w:ins w:id="224" w:author="Lenovo_Lianhai" w:date="2020-08-21T09:09:00Z">
              <w:r>
                <w:rPr>
                  <w:rFonts w:eastAsia="SimSun"/>
                  <w:lang w:eastAsia="zh-CN"/>
                </w:rPr>
                <w:t>Yes</w:t>
              </w:r>
            </w:ins>
          </w:p>
        </w:tc>
        <w:tc>
          <w:tcPr>
            <w:tcW w:w="5659" w:type="dxa"/>
          </w:tcPr>
          <w:p w14:paraId="0E049F9F" w14:textId="77777777" w:rsidR="00FA6B57" w:rsidRDefault="00FA6B57" w:rsidP="00FA6B57">
            <w:pPr>
              <w:rPr>
                <w:ins w:id="225" w:author="Lenovo_Lianhai" w:date="2020-08-21T09:09:00Z"/>
              </w:rPr>
            </w:pPr>
          </w:p>
        </w:tc>
      </w:tr>
      <w:tr w:rsidR="00193D5C" w14:paraId="7AC6E918" w14:textId="77777777" w:rsidTr="003B4456">
        <w:trPr>
          <w:ins w:id="226" w:author="Jianming, Wu/ジャンミン ウー" w:date="2020-08-21T11:04:00Z"/>
        </w:trPr>
        <w:tc>
          <w:tcPr>
            <w:tcW w:w="2121" w:type="dxa"/>
          </w:tcPr>
          <w:p w14:paraId="47EEF3AB" w14:textId="77777777" w:rsidR="00193D5C" w:rsidRDefault="00193D5C" w:rsidP="00193D5C">
            <w:pPr>
              <w:rPr>
                <w:ins w:id="227" w:author="Jianming, Wu/ジャンミン ウー" w:date="2020-08-21T11:04:00Z"/>
              </w:rPr>
            </w:pPr>
            <w:ins w:id="228" w:author="Jianming, Wu/ジャンミン ウー" w:date="2020-08-21T11:04:00Z">
              <w:r>
                <w:t>Fujitsu</w:t>
              </w:r>
            </w:ins>
          </w:p>
        </w:tc>
        <w:tc>
          <w:tcPr>
            <w:tcW w:w="1841" w:type="dxa"/>
          </w:tcPr>
          <w:p w14:paraId="3506C47C" w14:textId="77777777" w:rsidR="00193D5C" w:rsidRPr="006F52AB" w:rsidRDefault="00193D5C" w:rsidP="00193D5C">
            <w:pPr>
              <w:rPr>
                <w:ins w:id="229" w:author="Jianming, Wu/ジャンミン ウー" w:date="2020-08-21T11:04:00Z"/>
                <w:rFonts w:eastAsia="MS Mincho"/>
                <w:lang w:eastAsia="ja-JP"/>
              </w:rPr>
            </w:pPr>
            <w:ins w:id="230" w:author="Jianming, Wu/ジャンミン ウー" w:date="2020-08-21T11:04:00Z">
              <w:r>
                <w:rPr>
                  <w:rFonts w:eastAsia="MS Mincho" w:hint="eastAsia"/>
                  <w:lang w:eastAsia="ja-JP"/>
                </w:rPr>
                <w:t>Y</w:t>
              </w:r>
              <w:r>
                <w:rPr>
                  <w:rFonts w:eastAsia="MS Mincho"/>
                  <w:lang w:eastAsia="ja-JP"/>
                </w:rPr>
                <w:t>es</w:t>
              </w:r>
            </w:ins>
          </w:p>
        </w:tc>
        <w:tc>
          <w:tcPr>
            <w:tcW w:w="5659" w:type="dxa"/>
          </w:tcPr>
          <w:p w14:paraId="5FAC946C" w14:textId="77777777" w:rsidR="00193D5C" w:rsidRDefault="00193D5C" w:rsidP="00193D5C">
            <w:pPr>
              <w:rPr>
                <w:ins w:id="231" w:author="Jianming, Wu/ジャンミン ウー" w:date="2020-08-21T11:04:00Z"/>
              </w:rPr>
            </w:pPr>
          </w:p>
        </w:tc>
      </w:tr>
      <w:tr w:rsidR="003B4456" w14:paraId="64DA0A99" w14:textId="77777777" w:rsidTr="003B4456">
        <w:trPr>
          <w:ins w:id="232" w:author="Milos Tesanovic" w:date="2020-08-21T08:21:00Z"/>
        </w:trPr>
        <w:tc>
          <w:tcPr>
            <w:tcW w:w="2121" w:type="dxa"/>
          </w:tcPr>
          <w:p w14:paraId="1AB62047" w14:textId="77777777" w:rsidR="003B4456" w:rsidRDefault="003B4456" w:rsidP="00FF5B9E">
            <w:pPr>
              <w:rPr>
                <w:ins w:id="233" w:author="Milos Tesanovic" w:date="2020-08-21T08:21:00Z"/>
              </w:rPr>
            </w:pPr>
            <w:ins w:id="234" w:author="Milos Tesanovic" w:date="2020-08-21T08:21:00Z">
              <w:r>
                <w:t>Samsung</w:t>
              </w:r>
            </w:ins>
          </w:p>
        </w:tc>
        <w:tc>
          <w:tcPr>
            <w:tcW w:w="1841" w:type="dxa"/>
          </w:tcPr>
          <w:p w14:paraId="5800FBB0" w14:textId="77777777" w:rsidR="003B4456" w:rsidRDefault="003B4456" w:rsidP="00FF5B9E">
            <w:pPr>
              <w:rPr>
                <w:ins w:id="235" w:author="Milos Tesanovic" w:date="2020-08-21T08:21:00Z"/>
              </w:rPr>
            </w:pPr>
            <w:ins w:id="236" w:author="Milos Tesanovic" w:date="2020-08-21T08:21:00Z">
              <w:r>
                <w:t>Yes</w:t>
              </w:r>
            </w:ins>
          </w:p>
        </w:tc>
        <w:tc>
          <w:tcPr>
            <w:tcW w:w="5659" w:type="dxa"/>
          </w:tcPr>
          <w:p w14:paraId="38C47C1C" w14:textId="77777777" w:rsidR="003B4456" w:rsidRDefault="003B4456" w:rsidP="00FF5B9E">
            <w:pPr>
              <w:rPr>
                <w:ins w:id="237" w:author="Milos Tesanovic" w:date="2020-08-21T08:21:00Z"/>
              </w:rPr>
            </w:pPr>
          </w:p>
        </w:tc>
      </w:tr>
      <w:tr w:rsidR="003B4456" w14:paraId="46E3580F" w14:textId="77777777" w:rsidTr="003B4456">
        <w:trPr>
          <w:ins w:id="238" w:author="Milos Tesanovic" w:date="2020-08-21T08:21:00Z"/>
        </w:trPr>
        <w:tc>
          <w:tcPr>
            <w:tcW w:w="2121" w:type="dxa"/>
          </w:tcPr>
          <w:p w14:paraId="523D34D4" w14:textId="313C744A" w:rsidR="003B4456" w:rsidRDefault="00BD59AD" w:rsidP="00193D5C">
            <w:pPr>
              <w:rPr>
                <w:ins w:id="239" w:author="Milos Tesanovic" w:date="2020-08-21T08:21:00Z"/>
              </w:rPr>
            </w:pPr>
            <w:ins w:id="240" w:author="Nokia - jakob.buthler" w:date="2020-08-21T10:48:00Z">
              <w:r>
                <w:t xml:space="preserve">Nokia </w:t>
              </w:r>
            </w:ins>
          </w:p>
        </w:tc>
        <w:tc>
          <w:tcPr>
            <w:tcW w:w="1841" w:type="dxa"/>
          </w:tcPr>
          <w:p w14:paraId="1120882E" w14:textId="28BB3AE9" w:rsidR="003B4456" w:rsidRDefault="00BD59AD" w:rsidP="00193D5C">
            <w:pPr>
              <w:rPr>
                <w:ins w:id="241" w:author="Milos Tesanovic" w:date="2020-08-21T08:21:00Z"/>
                <w:rFonts w:eastAsia="MS Mincho"/>
                <w:lang w:eastAsia="ja-JP"/>
              </w:rPr>
            </w:pPr>
            <w:ins w:id="242" w:author="Nokia - jakob.buthler" w:date="2020-08-21T10:48:00Z">
              <w:r>
                <w:rPr>
                  <w:rFonts w:eastAsia="MS Mincho"/>
                  <w:lang w:eastAsia="ja-JP"/>
                </w:rPr>
                <w:t>Yes</w:t>
              </w:r>
            </w:ins>
          </w:p>
        </w:tc>
        <w:tc>
          <w:tcPr>
            <w:tcW w:w="5659" w:type="dxa"/>
          </w:tcPr>
          <w:p w14:paraId="2814F40D" w14:textId="77777777" w:rsidR="003B4456" w:rsidRDefault="003B4456" w:rsidP="00193D5C">
            <w:pPr>
              <w:rPr>
                <w:ins w:id="243" w:author="Milos Tesanovic" w:date="2020-08-21T08:21: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MS Mincho" w:hAnsi="Arial" w:cs="Arial"/>
          <w:b/>
          <w:u w:val="single"/>
          <w:lang w:val="en-GB" w:eastAsia="ja-JP"/>
        </w:rPr>
      </w:pPr>
      <w:ins w:id="244" w:author="Xuelong Wang" w:date="2020-08-19T13:57:00Z">
        <w:r>
          <w:rPr>
            <w:rFonts w:ascii="Arial" w:eastAsia="MS Mincho"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MS Mincho"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458DC3" w14:textId="77777777" w:rsidTr="003B4456">
        <w:tc>
          <w:tcPr>
            <w:tcW w:w="2121" w:type="dxa"/>
            <w:shd w:val="clear" w:color="auto" w:fill="BFBFBF" w:themeFill="background1" w:themeFillShade="BF"/>
          </w:tcPr>
          <w:p w14:paraId="7C4EA4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BodyText"/>
              <w:rPr>
                <w:rFonts w:ascii="Arial" w:hAnsi="Arial" w:cs="Arial"/>
              </w:rPr>
            </w:pPr>
            <w:r>
              <w:rPr>
                <w:rFonts w:ascii="Arial" w:hAnsi="Arial" w:cs="Arial"/>
              </w:rPr>
              <w:t>Comments</w:t>
            </w:r>
          </w:p>
        </w:tc>
      </w:tr>
      <w:tr w:rsidR="00C47422" w14:paraId="7D2B7B23" w14:textId="77777777" w:rsidTr="003B4456">
        <w:tc>
          <w:tcPr>
            <w:tcW w:w="2121" w:type="dxa"/>
          </w:tcPr>
          <w:p w14:paraId="395C653B" w14:textId="77777777" w:rsidR="00C47422" w:rsidRDefault="00735237">
            <w:pPr>
              <w:rPr>
                <w:lang w:val="en-GB"/>
              </w:rPr>
            </w:pPr>
            <w:ins w:id="245"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8A457C9" w14:textId="77777777" w:rsidR="00C47422" w:rsidRDefault="00735237">
            <w:pPr>
              <w:rPr>
                <w:lang w:val="en-GB"/>
              </w:rPr>
            </w:pPr>
            <w:ins w:id="246"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rsidTr="003B4456">
        <w:tc>
          <w:tcPr>
            <w:tcW w:w="2121" w:type="dxa"/>
          </w:tcPr>
          <w:p w14:paraId="081FFA95" w14:textId="77777777" w:rsidR="00C47422" w:rsidRDefault="00735237">
            <w:ins w:id="247" w:author="Qualcomm - Peng Cheng" w:date="2020-08-18T14:58:00Z">
              <w:r>
                <w:t>Qualcomm</w:t>
              </w:r>
            </w:ins>
          </w:p>
        </w:tc>
        <w:tc>
          <w:tcPr>
            <w:tcW w:w="1841" w:type="dxa"/>
          </w:tcPr>
          <w:p w14:paraId="4DDCEC30" w14:textId="77777777" w:rsidR="00C47422" w:rsidRDefault="00735237">
            <w:ins w:id="248" w:author="Qualcomm - Peng Cheng" w:date="2020-08-18T14:58:00Z">
              <w:r>
                <w:t>Yes</w:t>
              </w:r>
            </w:ins>
          </w:p>
        </w:tc>
        <w:tc>
          <w:tcPr>
            <w:tcW w:w="5659" w:type="dxa"/>
          </w:tcPr>
          <w:p w14:paraId="2F5DC0E9" w14:textId="77777777" w:rsidR="00C47422" w:rsidRDefault="00C47422"/>
        </w:tc>
      </w:tr>
      <w:tr w:rsidR="00C47422" w14:paraId="04D35EB2" w14:textId="77777777" w:rsidTr="003B4456">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249" w:author="OPPO (Qianxi)" w:date="2020-08-18T15:42:00Z">
                  <w:rPr>
                    <w:b/>
                    <w:lang w:val="en-GB" w:eastAsia="en-US"/>
                  </w:rPr>
                </w:rPrChange>
              </w:rPr>
            </w:pPr>
            <w:ins w:id="250" w:author="OPPO (Qianxi)" w:date="2020-08-18T15:42:00Z">
              <w:r>
                <w:rPr>
                  <w:rFonts w:eastAsia="SimSun" w:hint="eastAsia"/>
                  <w:lang w:eastAsia="zh-CN"/>
                </w:rPr>
                <w:t>O</w:t>
              </w:r>
              <w:r>
                <w:rPr>
                  <w:rFonts w:eastAsia="SimSun"/>
                  <w:lang w:eastAsia="zh-CN"/>
                </w:rPr>
                <w:t>PPO</w:t>
              </w:r>
            </w:ins>
          </w:p>
        </w:tc>
        <w:tc>
          <w:tcPr>
            <w:tcW w:w="1841" w:type="dxa"/>
          </w:tcPr>
          <w:p w14:paraId="01DFF6C1" w14:textId="77777777" w:rsidR="00C47422" w:rsidRDefault="00735237">
            <w:ins w:id="251" w:author="OPPO (Qianxi)" w:date="2020-08-18T15:43:00Z">
              <w:r>
                <w:t>Yes</w:t>
              </w:r>
            </w:ins>
          </w:p>
        </w:tc>
        <w:tc>
          <w:tcPr>
            <w:tcW w:w="5659" w:type="dxa"/>
          </w:tcPr>
          <w:p w14:paraId="080A0E4D" w14:textId="77777777" w:rsidR="00C47422" w:rsidRDefault="00735237">
            <w:ins w:id="252" w:author="OPPO (Qianxi)" w:date="2020-08-18T15:43:00Z">
              <w:r>
                <w:rPr>
                  <w:rFonts w:eastAsia="SimSun"/>
                  <w:lang w:val="en-GB" w:eastAsia="zh-CN"/>
                </w:rPr>
                <w:t>There seems no alternative to allow the remote UE to send UP data before CP established..</w:t>
              </w:r>
            </w:ins>
          </w:p>
        </w:tc>
      </w:tr>
      <w:tr w:rsidR="00C47422" w14:paraId="0DA7E625" w14:textId="77777777" w:rsidTr="003B4456">
        <w:tc>
          <w:tcPr>
            <w:tcW w:w="2121" w:type="dxa"/>
          </w:tcPr>
          <w:p w14:paraId="3BE4780B" w14:textId="77777777" w:rsidR="00C47422" w:rsidRDefault="00735237">
            <w:ins w:id="253" w:author="yang xing" w:date="2020-08-18T16:46:00Z">
              <w:r>
                <w:rPr>
                  <w:rFonts w:eastAsia="SimSun" w:hint="eastAsia"/>
                  <w:lang w:eastAsia="zh-CN"/>
                </w:rPr>
                <w:t>Xiaomi</w:t>
              </w:r>
            </w:ins>
          </w:p>
        </w:tc>
        <w:tc>
          <w:tcPr>
            <w:tcW w:w="1841" w:type="dxa"/>
          </w:tcPr>
          <w:p w14:paraId="46DE2114" w14:textId="77777777" w:rsidR="00C47422" w:rsidRDefault="00735237">
            <w:ins w:id="254" w:author="yang xing" w:date="2020-08-18T16:46:00Z">
              <w:r>
                <w:rPr>
                  <w:rFonts w:eastAsia="SimSun" w:hint="eastAsia"/>
                  <w:lang w:eastAsia="zh-CN"/>
                </w:rPr>
                <w:t>Yes</w:t>
              </w:r>
            </w:ins>
          </w:p>
        </w:tc>
        <w:tc>
          <w:tcPr>
            <w:tcW w:w="5659" w:type="dxa"/>
          </w:tcPr>
          <w:p w14:paraId="52A7E278" w14:textId="77777777" w:rsidR="00C47422" w:rsidRDefault="00C47422"/>
        </w:tc>
      </w:tr>
      <w:tr w:rsidR="00C47422" w14:paraId="1EDD0422" w14:textId="77777777" w:rsidTr="003B4456">
        <w:tc>
          <w:tcPr>
            <w:tcW w:w="2121" w:type="dxa"/>
          </w:tcPr>
          <w:p w14:paraId="7D34D707" w14:textId="77777777" w:rsidR="00C47422" w:rsidRDefault="00735237">
            <w:ins w:id="255" w:author="Ericsson (Antonino Orsino)" w:date="2020-08-18T15:18:00Z">
              <w:r>
                <w:t>Ericsson (Tony)</w:t>
              </w:r>
            </w:ins>
          </w:p>
        </w:tc>
        <w:tc>
          <w:tcPr>
            <w:tcW w:w="1841" w:type="dxa"/>
          </w:tcPr>
          <w:p w14:paraId="6F2A3395" w14:textId="77777777" w:rsidR="00C47422" w:rsidRDefault="00735237">
            <w:ins w:id="256" w:author="Ericsson (Antonino Orsino)" w:date="2020-08-18T15:18:00Z">
              <w:r>
                <w:t>Yes but</w:t>
              </w:r>
            </w:ins>
          </w:p>
        </w:tc>
        <w:tc>
          <w:tcPr>
            <w:tcW w:w="5659" w:type="dxa"/>
          </w:tcPr>
          <w:p w14:paraId="4109C7B3" w14:textId="77777777" w:rsidR="00C47422" w:rsidRDefault="00735237">
            <w:pPr>
              <w:rPr>
                <w:ins w:id="257" w:author="Ericsson (Antonino Orsino)" w:date="2020-08-18T15:18:00Z"/>
              </w:rPr>
            </w:pPr>
            <w:ins w:id="258"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259" w:author="Ericsson (Antonino Orsino)" w:date="2020-08-18T15:18:00Z">
              <w:r>
                <w:t>Maybe good to address also this aspect related to the link establishment.</w:t>
              </w:r>
            </w:ins>
          </w:p>
        </w:tc>
      </w:tr>
      <w:tr w:rsidR="00C47422" w14:paraId="08511E10" w14:textId="77777777" w:rsidTr="003B4456">
        <w:tc>
          <w:tcPr>
            <w:tcW w:w="2121" w:type="dxa"/>
          </w:tcPr>
          <w:p w14:paraId="1FF44107" w14:textId="77777777" w:rsidR="00C47422" w:rsidRDefault="00735237">
            <w:ins w:id="260" w:author="Huawei" w:date="2020-08-19T16:11:00Z">
              <w:r>
                <w:rPr>
                  <w:rFonts w:eastAsia="SimSun" w:hint="eastAsia"/>
                  <w:lang w:eastAsia="zh-CN"/>
                </w:rPr>
                <w:t>H</w:t>
              </w:r>
              <w:r>
                <w:rPr>
                  <w:rFonts w:eastAsia="SimSun"/>
                  <w:lang w:eastAsia="zh-CN"/>
                </w:rPr>
                <w:t>uawei</w:t>
              </w:r>
            </w:ins>
          </w:p>
        </w:tc>
        <w:tc>
          <w:tcPr>
            <w:tcW w:w="1841" w:type="dxa"/>
          </w:tcPr>
          <w:p w14:paraId="786F779D" w14:textId="77777777" w:rsidR="00C47422" w:rsidRDefault="00735237">
            <w:ins w:id="261" w:author="Huawei" w:date="2020-08-19T16:11:00Z">
              <w:r>
                <w:rPr>
                  <w:rFonts w:eastAsia="SimSun" w:hint="eastAsia"/>
                  <w:lang w:eastAsia="zh-CN"/>
                </w:rPr>
                <w:t>Y</w:t>
              </w:r>
              <w:r>
                <w:rPr>
                  <w:rFonts w:eastAsia="SimSun"/>
                  <w:lang w:eastAsia="zh-CN"/>
                </w:rPr>
                <w:t>es</w:t>
              </w:r>
            </w:ins>
          </w:p>
        </w:tc>
        <w:tc>
          <w:tcPr>
            <w:tcW w:w="5659" w:type="dxa"/>
          </w:tcPr>
          <w:p w14:paraId="674CCC93" w14:textId="77777777" w:rsidR="00C47422" w:rsidRDefault="00C47422"/>
        </w:tc>
      </w:tr>
      <w:tr w:rsidR="00C47422" w14:paraId="6E477C15" w14:textId="77777777" w:rsidTr="003B4456">
        <w:trPr>
          <w:ins w:id="262" w:author="CATT" w:date="2020-08-19T19:28:00Z"/>
        </w:trPr>
        <w:tc>
          <w:tcPr>
            <w:tcW w:w="2121" w:type="dxa"/>
          </w:tcPr>
          <w:p w14:paraId="2AFB0C8D" w14:textId="77777777" w:rsidR="00C47422" w:rsidRDefault="00735237">
            <w:pPr>
              <w:rPr>
                <w:ins w:id="263" w:author="CATT" w:date="2020-08-19T19:28:00Z"/>
                <w:rFonts w:eastAsia="SimSun"/>
                <w:lang w:eastAsia="zh-CN"/>
              </w:rPr>
            </w:pPr>
            <w:ins w:id="264" w:author="CATT" w:date="2020-08-19T19:28:00Z">
              <w:r>
                <w:rPr>
                  <w:rFonts w:eastAsia="SimSun" w:hint="eastAsia"/>
                  <w:lang w:eastAsia="zh-CN"/>
                </w:rPr>
                <w:t>CATT</w:t>
              </w:r>
            </w:ins>
          </w:p>
        </w:tc>
        <w:tc>
          <w:tcPr>
            <w:tcW w:w="1841" w:type="dxa"/>
          </w:tcPr>
          <w:p w14:paraId="7C1D54A9" w14:textId="77777777" w:rsidR="00C47422" w:rsidRDefault="00735237">
            <w:pPr>
              <w:rPr>
                <w:ins w:id="265" w:author="CATT" w:date="2020-08-19T19:28:00Z"/>
                <w:rFonts w:eastAsia="SimSun"/>
                <w:lang w:eastAsia="zh-CN"/>
              </w:rPr>
            </w:pPr>
            <w:ins w:id="266" w:author="CATT" w:date="2020-08-19T19:28:00Z">
              <w:r>
                <w:rPr>
                  <w:rFonts w:eastAsia="SimSun" w:hint="eastAsia"/>
                  <w:lang w:eastAsia="zh-CN"/>
                </w:rPr>
                <w:t>Yes</w:t>
              </w:r>
            </w:ins>
          </w:p>
        </w:tc>
        <w:tc>
          <w:tcPr>
            <w:tcW w:w="5659" w:type="dxa"/>
          </w:tcPr>
          <w:p w14:paraId="0C45D6A0" w14:textId="77777777" w:rsidR="00C47422" w:rsidRDefault="00C47422">
            <w:pPr>
              <w:rPr>
                <w:ins w:id="267" w:author="CATT" w:date="2020-08-19T19:28:00Z"/>
              </w:rPr>
            </w:pPr>
          </w:p>
        </w:tc>
      </w:tr>
      <w:tr w:rsidR="00C47422" w14:paraId="23F40663" w14:textId="77777777" w:rsidTr="003B4456">
        <w:trPr>
          <w:ins w:id="268" w:author="Xuelong Wang" w:date="2020-08-20T10:01:00Z"/>
        </w:trPr>
        <w:tc>
          <w:tcPr>
            <w:tcW w:w="2121" w:type="dxa"/>
          </w:tcPr>
          <w:p w14:paraId="4770282A" w14:textId="77777777" w:rsidR="00C47422" w:rsidRDefault="00735237">
            <w:pPr>
              <w:rPr>
                <w:ins w:id="269" w:author="Xuelong Wang" w:date="2020-08-20T10:01:00Z"/>
                <w:rFonts w:eastAsia="SimSun"/>
                <w:lang w:eastAsia="zh-CN"/>
              </w:rPr>
            </w:pPr>
            <w:ins w:id="270" w:author="Xuelong Wang" w:date="2020-08-20T10:01:00Z">
              <w:r>
                <w:t>Apple</w:t>
              </w:r>
            </w:ins>
          </w:p>
        </w:tc>
        <w:tc>
          <w:tcPr>
            <w:tcW w:w="1841" w:type="dxa"/>
          </w:tcPr>
          <w:p w14:paraId="34C1BAE2" w14:textId="77777777" w:rsidR="00C47422" w:rsidRDefault="00735237">
            <w:pPr>
              <w:rPr>
                <w:ins w:id="271" w:author="Xuelong Wang" w:date="2020-08-20T10:01:00Z"/>
                <w:rFonts w:eastAsia="SimSun"/>
                <w:lang w:eastAsia="zh-CN"/>
              </w:rPr>
            </w:pPr>
            <w:ins w:id="272" w:author="Xuelong Wang" w:date="2020-08-20T10:01:00Z">
              <w:r>
                <w:t>Yes</w:t>
              </w:r>
            </w:ins>
          </w:p>
        </w:tc>
        <w:tc>
          <w:tcPr>
            <w:tcW w:w="5659" w:type="dxa"/>
          </w:tcPr>
          <w:p w14:paraId="072B51F6" w14:textId="77777777" w:rsidR="00C47422" w:rsidRDefault="00C47422">
            <w:pPr>
              <w:rPr>
                <w:ins w:id="273" w:author="Xuelong Wang" w:date="2020-08-20T10:01:00Z"/>
              </w:rPr>
            </w:pPr>
          </w:p>
        </w:tc>
      </w:tr>
      <w:tr w:rsidR="00C47422" w14:paraId="00485C1C" w14:textId="77777777" w:rsidTr="003B4456">
        <w:trPr>
          <w:ins w:id="274" w:author="Sharma, Vivek" w:date="2020-08-20T10:09:00Z"/>
        </w:trPr>
        <w:tc>
          <w:tcPr>
            <w:tcW w:w="2121" w:type="dxa"/>
          </w:tcPr>
          <w:p w14:paraId="63A5CA65" w14:textId="77777777" w:rsidR="00C47422" w:rsidRDefault="00735237">
            <w:pPr>
              <w:rPr>
                <w:ins w:id="275" w:author="Sharma, Vivek" w:date="2020-08-20T10:09:00Z"/>
              </w:rPr>
            </w:pPr>
            <w:ins w:id="276" w:author="Sharma, Vivek" w:date="2020-08-20T10:09:00Z">
              <w:r>
                <w:t>Sony</w:t>
              </w:r>
            </w:ins>
          </w:p>
        </w:tc>
        <w:tc>
          <w:tcPr>
            <w:tcW w:w="1841" w:type="dxa"/>
          </w:tcPr>
          <w:p w14:paraId="6A527B00" w14:textId="77777777" w:rsidR="00C47422" w:rsidRDefault="00735237">
            <w:pPr>
              <w:rPr>
                <w:ins w:id="277" w:author="Sharma, Vivek" w:date="2020-08-20T10:09:00Z"/>
              </w:rPr>
            </w:pPr>
            <w:ins w:id="278" w:author="Sharma, Vivek" w:date="2020-08-20T10:09:00Z">
              <w:r>
                <w:t>Yes</w:t>
              </w:r>
            </w:ins>
          </w:p>
        </w:tc>
        <w:tc>
          <w:tcPr>
            <w:tcW w:w="5659" w:type="dxa"/>
          </w:tcPr>
          <w:p w14:paraId="7945A7EE" w14:textId="77777777" w:rsidR="00C47422" w:rsidRDefault="00C47422">
            <w:pPr>
              <w:rPr>
                <w:ins w:id="279" w:author="Sharma, Vivek" w:date="2020-08-20T10:09:00Z"/>
              </w:rPr>
            </w:pPr>
          </w:p>
        </w:tc>
      </w:tr>
      <w:tr w:rsidR="00C47422" w14:paraId="2F963598" w14:textId="77777777" w:rsidTr="003B4456">
        <w:trPr>
          <w:ins w:id="280" w:author="ZTE - Boyuan" w:date="2020-08-20T22:46:00Z"/>
        </w:trPr>
        <w:tc>
          <w:tcPr>
            <w:tcW w:w="2121" w:type="dxa"/>
          </w:tcPr>
          <w:p w14:paraId="73026161" w14:textId="77777777" w:rsidR="00C47422" w:rsidRDefault="00735237">
            <w:pPr>
              <w:rPr>
                <w:ins w:id="281" w:author="ZTE - Boyuan" w:date="2020-08-20T22:46:00Z"/>
                <w:rFonts w:eastAsia="SimSun"/>
                <w:lang w:eastAsia="zh-CN"/>
              </w:rPr>
            </w:pPr>
            <w:ins w:id="282" w:author="ZTE - Boyuan" w:date="2020-08-20T22:47:00Z">
              <w:r>
                <w:rPr>
                  <w:rFonts w:eastAsia="SimSun" w:hint="eastAsia"/>
                  <w:lang w:eastAsia="zh-CN"/>
                </w:rPr>
                <w:t>ZTE</w:t>
              </w:r>
            </w:ins>
          </w:p>
        </w:tc>
        <w:tc>
          <w:tcPr>
            <w:tcW w:w="1841" w:type="dxa"/>
          </w:tcPr>
          <w:p w14:paraId="3D5EC3D2" w14:textId="77777777" w:rsidR="00C47422" w:rsidRDefault="00735237">
            <w:pPr>
              <w:rPr>
                <w:ins w:id="283" w:author="ZTE - Boyuan" w:date="2020-08-20T22:46:00Z"/>
                <w:rFonts w:eastAsia="SimSun"/>
                <w:lang w:eastAsia="zh-CN"/>
              </w:rPr>
            </w:pPr>
            <w:ins w:id="284" w:author="ZTE - Boyuan" w:date="2020-08-20T22:47:00Z">
              <w:r>
                <w:rPr>
                  <w:rFonts w:eastAsia="SimSun" w:hint="eastAsia"/>
                  <w:lang w:eastAsia="zh-CN"/>
                </w:rPr>
                <w:t>Yes</w:t>
              </w:r>
            </w:ins>
          </w:p>
        </w:tc>
        <w:tc>
          <w:tcPr>
            <w:tcW w:w="5659" w:type="dxa"/>
          </w:tcPr>
          <w:p w14:paraId="778B21A2" w14:textId="77777777" w:rsidR="00C47422" w:rsidRDefault="00C47422">
            <w:pPr>
              <w:rPr>
                <w:ins w:id="285" w:author="ZTE - Boyuan" w:date="2020-08-20T22:46:00Z"/>
              </w:rPr>
            </w:pPr>
          </w:p>
        </w:tc>
      </w:tr>
      <w:tr w:rsidR="001D0130" w14:paraId="32339BD6" w14:textId="77777777" w:rsidTr="003B4456">
        <w:trPr>
          <w:ins w:id="286" w:author="Convida" w:date="2020-08-20T14:31:00Z"/>
        </w:trPr>
        <w:tc>
          <w:tcPr>
            <w:tcW w:w="2121" w:type="dxa"/>
          </w:tcPr>
          <w:p w14:paraId="78923862" w14:textId="26753690" w:rsidR="001D0130" w:rsidRDefault="001D0130" w:rsidP="001D0130">
            <w:pPr>
              <w:rPr>
                <w:ins w:id="287" w:author="Convida" w:date="2020-08-20T14:31:00Z"/>
                <w:rFonts w:eastAsia="SimSun"/>
                <w:lang w:eastAsia="zh-CN"/>
              </w:rPr>
            </w:pPr>
            <w:ins w:id="288" w:author="Convida" w:date="2020-08-20T14:31:00Z">
              <w:r>
                <w:t>Convida</w:t>
              </w:r>
            </w:ins>
          </w:p>
        </w:tc>
        <w:tc>
          <w:tcPr>
            <w:tcW w:w="1841" w:type="dxa"/>
          </w:tcPr>
          <w:p w14:paraId="1C89FB25" w14:textId="79BAF213" w:rsidR="001D0130" w:rsidRDefault="001D0130" w:rsidP="001D0130">
            <w:pPr>
              <w:rPr>
                <w:ins w:id="289" w:author="Convida" w:date="2020-08-20T14:31:00Z"/>
                <w:rFonts w:eastAsia="SimSun"/>
                <w:lang w:eastAsia="zh-CN"/>
              </w:rPr>
            </w:pPr>
            <w:ins w:id="290" w:author="Convida" w:date="2020-08-20T14:31:00Z">
              <w:r>
                <w:t>Yes</w:t>
              </w:r>
            </w:ins>
          </w:p>
        </w:tc>
        <w:tc>
          <w:tcPr>
            <w:tcW w:w="5659" w:type="dxa"/>
          </w:tcPr>
          <w:p w14:paraId="74747183" w14:textId="77777777" w:rsidR="001D0130" w:rsidRDefault="001D0130" w:rsidP="001D0130">
            <w:pPr>
              <w:rPr>
                <w:ins w:id="291" w:author="Convida" w:date="2020-08-20T14:31:00Z"/>
              </w:rPr>
            </w:pPr>
          </w:p>
        </w:tc>
      </w:tr>
      <w:tr w:rsidR="00FA308B" w14:paraId="1398FBA3" w14:textId="77777777" w:rsidTr="003B4456">
        <w:trPr>
          <w:ins w:id="292" w:author="Interdigital" w:date="2020-08-20T16:24:00Z"/>
        </w:trPr>
        <w:tc>
          <w:tcPr>
            <w:tcW w:w="2121" w:type="dxa"/>
          </w:tcPr>
          <w:p w14:paraId="06413785" w14:textId="060B0D76" w:rsidR="00FA308B" w:rsidRDefault="00FA308B" w:rsidP="001D0130">
            <w:pPr>
              <w:rPr>
                <w:ins w:id="293" w:author="Interdigital" w:date="2020-08-20T16:24:00Z"/>
              </w:rPr>
            </w:pPr>
            <w:ins w:id="294" w:author="Interdigital" w:date="2020-08-20T16:24:00Z">
              <w:r>
                <w:t>Interdigital</w:t>
              </w:r>
            </w:ins>
          </w:p>
        </w:tc>
        <w:tc>
          <w:tcPr>
            <w:tcW w:w="1841" w:type="dxa"/>
          </w:tcPr>
          <w:p w14:paraId="0EFB99CC" w14:textId="72889200" w:rsidR="00FA308B" w:rsidRDefault="00FA308B" w:rsidP="001D0130">
            <w:pPr>
              <w:rPr>
                <w:ins w:id="295" w:author="Interdigital" w:date="2020-08-20T16:24:00Z"/>
              </w:rPr>
            </w:pPr>
            <w:ins w:id="296" w:author="Interdigital" w:date="2020-08-20T16:24:00Z">
              <w:r>
                <w:t>Yes</w:t>
              </w:r>
            </w:ins>
          </w:p>
        </w:tc>
        <w:tc>
          <w:tcPr>
            <w:tcW w:w="5659" w:type="dxa"/>
          </w:tcPr>
          <w:p w14:paraId="6547EE97" w14:textId="77777777" w:rsidR="00FA308B" w:rsidRDefault="00FA308B" w:rsidP="001D0130">
            <w:pPr>
              <w:rPr>
                <w:ins w:id="297" w:author="Interdigital" w:date="2020-08-20T16:24:00Z"/>
              </w:rPr>
            </w:pPr>
          </w:p>
        </w:tc>
      </w:tr>
      <w:tr w:rsidR="005B564C" w14:paraId="2A7CD4AB" w14:textId="77777777" w:rsidTr="003B4456">
        <w:trPr>
          <w:ins w:id="298" w:author="Intel-AA" w:date="2020-08-20T14:44:00Z"/>
        </w:trPr>
        <w:tc>
          <w:tcPr>
            <w:tcW w:w="2121" w:type="dxa"/>
          </w:tcPr>
          <w:p w14:paraId="2E699B33" w14:textId="7D37E0B8" w:rsidR="005B564C" w:rsidRDefault="005B564C" w:rsidP="005B564C">
            <w:pPr>
              <w:rPr>
                <w:ins w:id="299" w:author="Intel-AA" w:date="2020-08-20T14:44:00Z"/>
              </w:rPr>
            </w:pPr>
            <w:ins w:id="300" w:author="Intel-AA" w:date="2020-08-20T14:44:00Z">
              <w:r>
                <w:t>Intel</w:t>
              </w:r>
            </w:ins>
          </w:p>
        </w:tc>
        <w:tc>
          <w:tcPr>
            <w:tcW w:w="1841" w:type="dxa"/>
          </w:tcPr>
          <w:p w14:paraId="2473B564" w14:textId="63B4FD3C" w:rsidR="005B564C" w:rsidRDefault="005B564C" w:rsidP="005B564C">
            <w:pPr>
              <w:rPr>
                <w:ins w:id="301" w:author="Intel-AA" w:date="2020-08-20T14:44:00Z"/>
              </w:rPr>
            </w:pPr>
            <w:ins w:id="302" w:author="Intel-AA" w:date="2020-08-20T14:44:00Z">
              <w:r>
                <w:t>Yes</w:t>
              </w:r>
            </w:ins>
          </w:p>
        </w:tc>
        <w:tc>
          <w:tcPr>
            <w:tcW w:w="5659" w:type="dxa"/>
          </w:tcPr>
          <w:p w14:paraId="06028A35" w14:textId="3163D385" w:rsidR="005B564C" w:rsidRDefault="005B564C" w:rsidP="005B564C">
            <w:pPr>
              <w:rPr>
                <w:ins w:id="303" w:author="Intel-AA" w:date="2020-08-20T14:44:00Z"/>
              </w:rPr>
            </w:pPr>
            <w:ins w:id="304" w:author="Intel-AA" w:date="2020-08-20T14:44:00Z">
              <w:r>
                <w:t xml:space="preserve">We understand that the </w:t>
              </w:r>
              <w:r w:rsidRPr="00DE6BE4">
                <w:t>PDU session may be established if the Remote UE was previously connected over Uu; if a given PDU session is not established already and the Remote UE is OOC, it should be possible to establish it using relaying.</w:t>
              </w:r>
            </w:ins>
          </w:p>
        </w:tc>
      </w:tr>
      <w:tr w:rsidR="00B55A07" w14:paraId="07716181" w14:textId="77777777" w:rsidTr="003B4456">
        <w:trPr>
          <w:ins w:id="305" w:author="Hao Bi" w:date="2020-08-20T17:13:00Z"/>
        </w:trPr>
        <w:tc>
          <w:tcPr>
            <w:tcW w:w="2121" w:type="dxa"/>
          </w:tcPr>
          <w:p w14:paraId="78AAF23D" w14:textId="77777777" w:rsidR="00B55A07" w:rsidRDefault="00B55A07" w:rsidP="00193D5C">
            <w:pPr>
              <w:rPr>
                <w:ins w:id="306" w:author="Hao Bi" w:date="2020-08-20T17:13:00Z"/>
              </w:rPr>
            </w:pPr>
            <w:ins w:id="307" w:author="Hao Bi" w:date="2020-08-20T17:13:00Z">
              <w:r>
                <w:t>Futurewei</w:t>
              </w:r>
            </w:ins>
          </w:p>
        </w:tc>
        <w:tc>
          <w:tcPr>
            <w:tcW w:w="1841" w:type="dxa"/>
          </w:tcPr>
          <w:p w14:paraId="511BF530" w14:textId="77777777" w:rsidR="00B55A07" w:rsidRDefault="00B55A07" w:rsidP="00193D5C">
            <w:pPr>
              <w:rPr>
                <w:ins w:id="308" w:author="Hao Bi" w:date="2020-08-20T17:13:00Z"/>
              </w:rPr>
            </w:pPr>
            <w:ins w:id="309" w:author="Hao Bi" w:date="2020-08-20T17:13:00Z">
              <w:r>
                <w:t>Yes</w:t>
              </w:r>
            </w:ins>
          </w:p>
        </w:tc>
        <w:tc>
          <w:tcPr>
            <w:tcW w:w="5659" w:type="dxa"/>
          </w:tcPr>
          <w:p w14:paraId="389A02FC" w14:textId="77777777" w:rsidR="00B55A07" w:rsidRDefault="00B55A07" w:rsidP="00193D5C">
            <w:pPr>
              <w:rPr>
                <w:ins w:id="310" w:author="Hao Bi" w:date="2020-08-20T17:13:00Z"/>
              </w:rPr>
            </w:pPr>
          </w:p>
        </w:tc>
      </w:tr>
      <w:tr w:rsidR="00FA6B57" w14:paraId="7F6818D1" w14:textId="77777777" w:rsidTr="003B4456">
        <w:trPr>
          <w:ins w:id="311" w:author="Lenovo_Lianhai" w:date="2020-08-21T09:10:00Z"/>
        </w:trPr>
        <w:tc>
          <w:tcPr>
            <w:tcW w:w="2121" w:type="dxa"/>
          </w:tcPr>
          <w:p w14:paraId="39D427EB" w14:textId="41BE7717" w:rsidR="00FA6B57" w:rsidRDefault="00FA6B57" w:rsidP="00FA6B57">
            <w:pPr>
              <w:rPr>
                <w:ins w:id="312" w:author="Lenovo_Lianhai" w:date="2020-08-21T09:10:00Z"/>
              </w:rPr>
            </w:pPr>
            <w:ins w:id="313" w:author="Lenovo_Lianhai" w:date="2020-08-21T09:10:00Z">
              <w:r>
                <w:rPr>
                  <w:rFonts w:eastAsia="SimSun" w:hint="eastAsia"/>
                  <w:lang w:eastAsia="zh-CN"/>
                </w:rPr>
                <w:t>L</w:t>
              </w:r>
              <w:r>
                <w:rPr>
                  <w:rFonts w:eastAsia="SimSun"/>
                  <w:lang w:eastAsia="zh-CN"/>
                </w:rPr>
                <w:t>enovo&amp;MM</w:t>
              </w:r>
            </w:ins>
          </w:p>
        </w:tc>
        <w:tc>
          <w:tcPr>
            <w:tcW w:w="1841" w:type="dxa"/>
          </w:tcPr>
          <w:p w14:paraId="1B0C40A2" w14:textId="42EB8878" w:rsidR="00FA6B57" w:rsidRDefault="00FA6B57" w:rsidP="00FA6B57">
            <w:pPr>
              <w:rPr>
                <w:ins w:id="314" w:author="Lenovo_Lianhai" w:date="2020-08-21T09:10:00Z"/>
              </w:rPr>
            </w:pPr>
            <w:ins w:id="315" w:author="Lenovo_Lianhai" w:date="2020-08-21T09:10:00Z">
              <w:r>
                <w:rPr>
                  <w:rFonts w:eastAsia="SimSun"/>
                  <w:lang w:eastAsia="zh-CN"/>
                </w:rPr>
                <w:t>Yes</w:t>
              </w:r>
            </w:ins>
          </w:p>
        </w:tc>
        <w:tc>
          <w:tcPr>
            <w:tcW w:w="5659" w:type="dxa"/>
          </w:tcPr>
          <w:p w14:paraId="40184DA9" w14:textId="77777777" w:rsidR="00FA6B57" w:rsidRDefault="00FA6B57" w:rsidP="00FA6B57">
            <w:pPr>
              <w:rPr>
                <w:ins w:id="316" w:author="Lenovo_Lianhai" w:date="2020-08-21T09:10:00Z"/>
              </w:rPr>
            </w:pPr>
          </w:p>
        </w:tc>
      </w:tr>
      <w:tr w:rsidR="00193D5C" w14:paraId="48B5637A" w14:textId="77777777" w:rsidTr="003B4456">
        <w:trPr>
          <w:ins w:id="317" w:author="Jianming, Wu/ジャンミン ウー" w:date="2020-08-21T11:04:00Z"/>
        </w:trPr>
        <w:tc>
          <w:tcPr>
            <w:tcW w:w="2121" w:type="dxa"/>
          </w:tcPr>
          <w:p w14:paraId="7C3B0BC7" w14:textId="77777777" w:rsidR="00193D5C" w:rsidRDefault="00193D5C" w:rsidP="00193D5C">
            <w:pPr>
              <w:rPr>
                <w:ins w:id="318" w:author="Jianming, Wu/ジャンミン ウー" w:date="2020-08-21T11:04:00Z"/>
              </w:rPr>
            </w:pPr>
            <w:ins w:id="319" w:author="Jianming, Wu/ジャンミン ウー" w:date="2020-08-21T11:04:00Z">
              <w:r>
                <w:t>Fujitsu</w:t>
              </w:r>
            </w:ins>
          </w:p>
        </w:tc>
        <w:tc>
          <w:tcPr>
            <w:tcW w:w="1841" w:type="dxa"/>
          </w:tcPr>
          <w:p w14:paraId="003FDB21" w14:textId="77777777" w:rsidR="00193D5C" w:rsidRPr="006F52AB" w:rsidRDefault="00193D5C" w:rsidP="00193D5C">
            <w:pPr>
              <w:rPr>
                <w:ins w:id="320" w:author="Jianming, Wu/ジャンミン ウー" w:date="2020-08-21T11:04:00Z"/>
                <w:rFonts w:eastAsia="MS Mincho"/>
                <w:lang w:eastAsia="ja-JP"/>
              </w:rPr>
            </w:pPr>
            <w:ins w:id="321" w:author="Jianming, Wu/ジャンミン ウー" w:date="2020-08-21T11:04:00Z">
              <w:r>
                <w:rPr>
                  <w:rFonts w:eastAsia="MS Mincho" w:hint="eastAsia"/>
                  <w:lang w:eastAsia="ja-JP"/>
                </w:rPr>
                <w:t>Y</w:t>
              </w:r>
              <w:r>
                <w:rPr>
                  <w:rFonts w:eastAsia="MS Mincho"/>
                  <w:lang w:eastAsia="ja-JP"/>
                </w:rPr>
                <w:t>es</w:t>
              </w:r>
            </w:ins>
          </w:p>
        </w:tc>
        <w:tc>
          <w:tcPr>
            <w:tcW w:w="5659" w:type="dxa"/>
          </w:tcPr>
          <w:p w14:paraId="2CC6263B" w14:textId="77777777" w:rsidR="00193D5C" w:rsidRDefault="00193D5C" w:rsidP="00193D5C">
            <w:pPr>
              <w:rPr>
                <w:ins w:id="322" w:author="Jianming, Wu/ジャンミン ウー" w:date="2020-08-21T11:04:00Z"/>
              </w:rPr>
            </w:pPr>
          </w:p>
        </w:tc>
      </w:tr>
      <w:tr w:rsidR="003B4456" w14:paraId="4EAF99F2" w14:textId="77777777" w:rsidTr="003B4456">
        <w:trPr>
          <w:ins w:id="323" w:author="Milos Tesanovic" w:date="2020-08-21T08:22:00Z"/>
        </w:trPr>
        <w:tc>
          <w:tcPr>
            <w:tcW w:w="2121" w:type="dxa"/>
          </w:tcPr>
          <w:p w14:paraId="23D2CC61" w14:textId="77777777" w:rsidR="003B4456" w:rsidRDefault="003B4456" w:rsidP="00FF5B9E">
            <w:pPr>
              <w:rPr>
                <w:ins w:id="324" w:author="Milos Tesanovic" w:date="2020-08-21T08:22:00Z"/>
              </w:rPr>
            </w:pPr>
            <w:ins w:id="325" w:author="Milos Tesanovic" w:date="2020-08-21T08:22:00Z">
              <w:r>
                <w:t>Samsung</w:t>
              </w:r>
            </w:ins>
          </w:p>
        </w:tc>
        <w:tc>
          <w:tcPr>
            <w:tcW w:w="1841" w:type="dxa"/>
          </w:tcPr>
          <w:p w14:paraId="68F7727D" w14:textId="77777777" w:rsidR="003B4456" w:rsidRDefault="003B4456" w:rsidP="00FF5B9E">
            <w:pPr>
              <w:rPr>
                <w:ins w:id="326" w:author="Milos Tesanovic" w:date="2020-08-21T08:22:00Z"/>
              </w:rPr>
            </w:pPr>
            <w:ins w:id="327" w:author="Milos Tesanovic" w:date="2020-08-21T08:22:00Z">
              <w:r>
                <w:t>Yes</w:t>
              </w:r>
            </w:ins>
          </w:p>
        </w:tc>
        <w:tc>
          <w:tcPr>
            <w:tcW w:w="5659" w:type="dxa"/>
          </w:tcPr>
          <w:p w14:paraId="77F009A9" w14:textId="77777777" w:rsidR="003B4456" w:rsidRDefault="003B4456" w:rsidP="00FF5B9E">
            <w:pPr>
              <w:rPr>
                <w:ins w:id="328" w:author="Milos Tesanovic" w:date="2020-08-21T08:22:00Z"/>
              </w:rPr>
            </w:pPr>
          </w:p>
        </w:tc>
      </w:tr>
      <w:tr w:rsidR="003B4456" w14:paraId="1671B8FF" w14:textId="77777777" w:rsidTr="003B4456">
        <w:trPr>
          <w:ins w:id="329" w:author="Milos Tesanovic" w:date="2020-08-21T08:22:00Z"/>
        </w:trPr>
        <w:tc>
          <w:tcPr>
            <w:tcW w:w="2121" w:type="dxa"/>
          </w:tcPr>
          <w:p w14:paraId="0C8CB881" w14:textId="3A3E49C0" w:rsidR="003B4456" w:rsidRDefault="006B5BA7" w:rsidP="00193D5C">
            <w:pPr>
              <w:rPr>
                <w:ins w:id="330" w:author="Milos Tesanovic" w:date="2020-08-21T08:22:00Z"/>
              </w:rPr>
            </w:pPr>
            <w:ins w:id="331" w:author="Nokia - jakob.buthler" w:date="2020-08-21T10:50:00Z">
              <w:r>
                <w:t>Nokia</w:t>
              </w:r>
            </w:ins>
          </w:p>
        </w:tc>
        <w:tc>
          <w:tcPr>
            <w:tcW w:w="1841" w:type="dxa"/>
          </w:tcPr>
          <w:p w14:paraId="0D8EDD0C" w14:textId="05599882" w:rsidR="003B4456" w:rsidRDefault="006B5BA7" w:rsidP="00193D5C">
            <w:pPr>
              <w:rPr>
                <w:ins w:id="332" w:author="Milos Tesanovic" w:date="2020-08-21T08:22:00Z"/>
                <w:rFonts w:eastAsia="MS Mincho"/>
                <w:lang w:eastAsia="ja-JP"/>
              </w:rPr>
            </w:pPr>
            <w:ins w:id="333" w:author="Nokia - jakob.buthler" w:date="2020-08-21T10:50:00Z">
              <w:r>
                <w:rPr>
                  <w:rFonts w:eastAsia="MS Mincho"/>
                  <w:lang w:eastAsia="ja-JP"/>
                </w:rPr>
                <w:t>Yes</w:t>
              </w:r>
            </w:ins>
          </w:p>
        </w:tc>
        <w:tc>
          <w:tcPr>
            <w:tcW w:w="5659" w:type="dxa"/>
          </w:tcPr>
          <w:p w14:paraId="3CC2C0F8" w14:textId="77777777" w:rsidR="003B4456" w:rsidRDefault="003B4456" w:rsidP="00193D5C">
            <w:pPr>
              <w:rPr>
                <w:ins w:id="334" w:author="Milos Tesanovic" w:date="2020-08-21T08:22:00Z"/>
              </w:rPr>
            </w:pPr>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MS Mincho" w:hAnsi="Arial" w:cs="Arial"/>
          <w:lang w:eastAsia="ja-JP"/>
        </w:rPr>
      </w:pPr>
      <w:ins w:id="335" w:author="Xuelong Wang" w:date="2020-08-19T13:57:00Z">
        <w:r>
          <w:rPr>
            <w:rFonts w:ascii="Arial" w:eastAsia="MS Mincho" w:hAnsi="Arial" w:cs="Arial"/>
            <w:b/>
            <w:u w:val="single"/>
            <w:lang w:val="en-GB" w:eastAsia="ja-JP"/>
          </w:rPr>
          <w:t>Discussion on Adaptation layer on PC5 (between Relay UE and Remote UE)</w:t>
        </w:r>
      </w:ins>
    </w:p>
    <w:p w14:paraId="48D5DC85" w14:textId="77777777" w:rsidR="00C47422" w:rsidRDefault="00C47422">
      <w:pPr>
        <w:rPr>
          <w:rFonts w:ascii="Arial" w:eastAsia="MS Mincho" w:hAnsi="Arial" w:cs="Arial"/>
          <w:lang w:eastAsia="ja-JP"/>
        </w:rPr>
      </w:pPr>
    </w:p>
    <w:p w14:paraId="4F79C251" w14:textId="77777777" w:rsidR="00C47422" w:rsidRDefault="00735237">
      <w:pPr>
        <w:rPr>
          <w:rFonts w:ascii="Arial" w:eastAsia="MS Mincho" w:hAnsi="Arial" w:cs="Arial"/>
          <w:lang w:eastAsia="ja-JP"/>
        </w:rPr>
      </w:pPr>
      <w:r>
        <w:rPr>
          <w:rFonts w:ascii="Arial" w:eastAsia="MS Mincho"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ListParagraph"/>
        <w:numPr>
          <w:ilvl w:val="0"/>
          <w:numId w:val="11"/>
        </w:numPr>
        <w:rPr>
          <w:rFonts w:ascii="Arial" w:eastAsia="MS Mincho" w:hAnsi="Arial" w:cs="Arial"/>
          <w:lang w:eastAsia="ja-JP"/>
        </w:rPr>
        <w:pPrChange w:id="336"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 xml:space="preserve">many-to-one mapping between end-to-end Remote UE Radio bearer and PC5 RLC channel </w:t>
      </w:r>
    </w:p>
    <w:p w14:paraId="3238B59E" w14:textId="77777777" w:rsidR="00C47422" w:rsidRDefault="00735237">
      <w:pPr>
        <w:pStyle w:val="ListParagraph"/>
        <w:numPr>
          <w:ilvl w:val="0"/>
          <w:numId w:val="11"/>
        </w:numPr>
        <w:rPr>
          <w:rFonts w:ascii="Arial" w:eastAsia="MS Mincho" w:hAnsi="Arial" w:cs="Arial"/>
          <w:lang w:eastAsia="ja-JP"/>
        </w:rPr>
        <w:pPrChange w:id="337" w:author="Xuelong Wang" w:date="2020-08-20T10:26:00Z">
          <w:pPr>
            <w:pStyle w:val="ListParagraph"/>
            <w:numPr>
              <w:numId w:val="10"/>
            </w:numPr>
            <w:tabs>
              <w:tab w:val="left" w:pos="360"/>
              <w:tab w:val="left" w:pos="720"/>
            </w:tabs>
            <w:ind w:hanging="720"/>
          </w:pPr>
        </w:pPrChange>
      </w:pPr>
      <w:r>
        <w:rPr>
          <w:rFonts w:ascii="Arial" w:eastAsia="MS Mincho" w:hAnsi="Arial" w:cs="Arial"/>
          <w:lang w:eastAsia="ja-JP"/>
        </w:rPr>
        <w:t>The forward compatibility support</w:t>
      </w:r>
    </w:p>
    <w:p w14:paraId="449C36B4" w14:textId="77777777" w:rsidR="00C47422" w:rsidRDefault="00735237">
      <w:pPr>
        <w:spacing w:before="120"/>
        <w:rPr>
          <w:rFonts w:ascii="Arial" w:eastAsia="MS Mincho"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Pr>
          <w:rFonts w:ascii="Arial" w:hAnsi="Arial" w:cs="Arial"/>
        </w:rPr>
        <w:t xml:space="preserve"> In </w:t>
      </w:r>
      <w:r>
        <w:rPr>
          <w:rFonts w:ascii="Arial" w:eastAsia="MS Mincho" w:hAnsi="Arial" w:cs="Arial"/>
          <w:lang w:val="en-GB" w:eastAsia="ja-JP"/>
        </w:rPr>
        <w:t>[16], it is also proposed that the mapping of the remote UE’s Uu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MS Mincho" w:hAnsi="Arial" w:cs="Arial"/>
          <w:lang w:eastAsia="ja-JP"/>
        </w:rPr>
        <w:t xml:space="preserve">It should be noted that, if many-to-one mapping is considered between </w:t>
      </w:r>
      <w:r>
        <w:rPr>
          <w:rFonts w:ascii="Arial" w:hAnsi="Arial" w:cs="Arial"/>
        </w:rPr>
        <w:t>Remote UE RBs and PC5 RLC channel</w:t>
      </w:r>
      <w:r>
        <w:rPr>
          <w:rFonts w:ascii="Arial" w:eastAsia="MS Mincho" w:hAnsi="Arial" w:cs="Arial"/>
          <w:lang w:eastAsia="ja-JP"/>
        </w:rPr>
        <w:t>, the placement of adaptation layer over PC5 interface is the precondition, since a protocol layer is needed at PC5 to indicate the exact end-to-end Uu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r>
        <w:rPr>
          <w:rFonts w:ascii="Arial" w:hAnsi="Arial" w:cs="Arial"/>
          <w:lang w:eastAsia="en-US"/>
        </w:rPr>
        <w:t xml:space="preserve">With regard to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Question 1d: Which option do you prefer with regard to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338"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339" w:author="Qualcomm - Peng Cheng" w:date="2020-08-18T14:58:00Z"/>
          <w:rFonts w:ascii="Arial" w:hAnsi="Arial" w:cs="Arial"/>
          <w:b/>
          <w:lang w:eastAsia="en-US"/>
        </w:rPr>
      </w:pPr>
      <w:ins w:id="340" w:author="Qualcomm - Peng Cheng" w:date="2020-08-18T14:58:00Z">
        <w:r>
          <w:rPr>
            <w:rFonts w:ascii="Arial" w:hAnsi="Arial" w:cs="Arial"/>
            <w:b/>
            <w:lang w:eastAsia="en-US"/>
          </w:rPr>
          <w:t>Option4: The adaptation layer is needed over Uu RLC of relay and gNB (as specified in Annex A of TR 23.752)</w:t>
        </w:r>
      </w:ins>
    </w:p>
    <w:p w14:paraId="0FCDAB09" w14:textId="77777777" w:rsidR="00C47422" w:rsidRDefault="00735237">
      <w:pPr>
        <w:ind w:left="720"/>
        <w:rPr>
          <w:rFonts w:ascii="Arial" w:hAnsi="Arial" w:cs="Arial"/>
          <w:b/>
          <w:lang w:eastAsia="en-US"/>
        </w:rPr>
      </w:pPr>
      <w:ins w:id="341" w:author="Huawei" w:date="2020-08-19T16:11:00Z">
        <w:r>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4F95EAC" w14:textId="77777777" w:rsidTr="003B4456">
        <w:tc>
          <w:tcPr>
            <w:tcW w:w="2121" w:type="dxa"/>
            <w:shd w:val="clear" w:color="auto" w:fill="BFBFBF" w:themeFill="background1" w:themeFillShade="BF"/>
          </w:tcPr>
          <w:p w14:paraId="3DE92F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BodyText"/>
              <w:rPr>
                <w:rFonts w:ascii="Arial" w:hAnsi="Arial" w:cs="Arial"/>
              </w:rPr>
            </w:pPr>
            <w:r>
              <w:rPr>
                <w:rFonts w:ascii="Arial" w:hAnsi="Arial" w:cs="Arial"/>
              </w:rPr>
              <w:t>Comments</w:t>
            </w:r>
          </w:p>
        </w:tc>
      </w:tr>
      <w:tr w:rsidR="00C47422" w14:paraId="57F5C887" w14:textId="77777777" w:rsidTr="003B4456">
        <w:tc>
          <w:tcPr>
            <w:tcW w:w="2121" w:type="dxa"/>
          </w:tcPr>
          <w:p w14:paraId="7DB1BC81" w14:textId="77777777" w:rsidR="00C47422" w:rsidRDefault="00735237">
            <w:pPr>
              <w:rPr>
                <w:lang w:val="en-GB"/>
              </w:rPr>
            </w:pPr>
            <w:ins w:id="342"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699A0C5" w14:textId="77777777" w:rsidR="00C47422" w:rsidRDefault="00735237">
            <w:pPr>
              <w:rPr>
                <w:lang w:val="en-GB"/>
              </w:rPr>
            </w:pPr>
            <w:ins w:id="343"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344"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345" w:author="Xuelong Wang" w:date="2020-08-17T19:53:00Z">
              <w:r>
                <w:rPr>
                  <w:rFonts w:ascii="Arial" w:hAnsi="Arial" w:cs="Arial"/>
                  <w:lang w:eastAsia="en-US"/>
                </w:rPr>
                <w:t xml:space="preserve"> with</w:t>
              </w:r>
            </w:ins>
            <w:ins w:id="346" w:author="Xuelong Wang" w:date="2020-08-17T19:56:00Z">
              <w:r>
                <w:rPr>
                  <w:rFonts w:ascii="Arial" w:hAnsi="Arial" w:cs="Arial"/>
                  <w:lang w:eastAsia="en-US"/>
                </w:rPr>
                <w:t xml:space="preserve"> the</w:t>
              </w:r>
            </w:ins>
            <w:ins w:id="347" w:author="Xuelong Wang" w:date="2020-08-17T19:53:00Z">
              <w:r>
                <w:rPr>
                  <w:rFonts w:ascii="Arial" w:hAnsi="Arial" w:cs="Arial"/>
                  <w:lang w:eastAsia="en-US"/>
                </w:rPr>
                <w:t xml:space="preserve"> following consideration (1) It offers the flexibility for mapping over PC5</w:t>
              </w:r>
            </w:ins>
            <w:ins w:id="348" w:author="Xuelong Wang" w:date="2020-08-17T19:57:00Z">
              <w:r>
                <w:rPr>
                  <w:rFonts w:ascii="Arial" w:hAnsi="Arial" w:cs="Arial"/>
                  <w:lang w:eastAsia="en-US"/>
                </w:rPr>
                <w:t xml:space="preserve"> (</w:t>
              </w:r>
            </w:ins>
            <w:ins w:id="349" w:author="Xuelong Wang" w:date="2020-08-17T19:58:00Z">
              <w:r>
                <w:rPr>
                  <w:rFonts w:ascii="Arial" w:hAnsi="Arial" w:cs="Arial"/>
                  <w:lang w:eastAsia="en-US"/>
                </w:rPr>
                <w:t xml:space="preserve">i.e. </w:t>
              </w:r>
            </w:ins>
            <w:ins w:id="350" w:author="Xuelong Wang" w:date="2020-08-17T19:57:00Z">
              <w:r>
                <w:rPr>
                  <w:rFonts w:ascii="Arial" w:hAnsi="Arial" w:cs="Arial"/>
                  <w:lang w:eastAsia="en-US"/>
                </w:rPr>
                <w:t>many-to-one mapping)</w:t>
              </w:r>
            </w:ins>
            <w:ins w:id="351" w:author="Xuelong Wang" w:date="2020-08-17T19:53:00Z">
              <w:r>
                <w:rPr>
                  <w:rFonts w:ascii="Arial" w:hAnsi="Arial" w:cs="Arial"/>
                  <w:lang w:eastAsia="en-US"/>
                </w:rPr>
                <w:t xml:space="preserve"> between Remote UE and </w:t>
              </w:r>
              <w:r>
                <w:rPr>
                  <w:rFonts w:ascii="Arial" w:eastAsia="SimSun" w:hAnsi="Arial" w:cs="Arial"/>
                  <w:lang w:eastAsia="zh-CN"/>
                </w:rPr>
                <w:t>Relay UE</w:t>
              </w:r>
            </w:ins>
            <w:ins w:id="352" w:author="Xuelong Wang" w:date="2020-08-17T19:55:00Z">
              <w:r>
                <w:rPr>
                  <w:rFonts w:ascii="Arial" w:eastAsia="SimSun" w:hAnsi="Arial" w:cs="Arial"/>
                  <w:lang w:eastAsia="zh-CN"/>
                </w:rPr>
                <w:t>. If not the relay implementation will be complicated with the supported remote UE going up</w:t>
              </w:r>
            </w:ins>
            <w:ins w:id="353" w:author="Xuelong Wang" w:date="2020-08-17T19:53:00Z">
              <w:r>
                <w:rPr>
                  <w:rFonts w:ascii="Arial" w:eastAsia="SimSun" w:hAnsi="Arial" w:cs="Arial"/>
                  <w:lang w:eastAsia="zh-CN"/>
                </w:rPr>
                <w:t xml:space="preserve"> (</w:t>
              </w:r>
            </w:ins>
            <w:ins w:id="354" w:author="Xuelong Wang" w:date="2020-08-17T19:54:00Z">
              <w:r>
                <w:rPr>
                  <w:rFonts w:ascii="Arial" w:eastAsia="SimSun" w:hAnsi="Arial" w:cs="Arial"/>
                  <w:lang w:eastAsia="zh-CN"/>
                </w:rPr>
                <w:t>2</w:t>
              </w:r>
            </w:ins>
            <w:ins w:id="355" w:author="Xuelong Wang" w:date="2020-08-17T19:53:00Z">
              <w:r>
                <w:rPr>
                  <w:rFonts w:ascii="Arial" w:eastAsia="SimSun" w:hAnsi="Arial" w:cs="Arial"/>
                  <w:lang w:eastAsia="zh-CN"/>
                </w:rPr>
                <w:t>)</w:t>
              </w:r>
            </w:ins>
            <w:ins w:id="356" w:author="Xuelong Wang" w:date="2020-08-17T19:56:00Z">
              <w:r>
                <w:rPr>
                  <w:rFonts w:ascii="Arial" w:eastAsia="SimSun" w:hAnsi="Arial" w:cs="Arial"/>
                  <w:lang w:eastAsia="zh-CN"/>
                </w:rPr>
                <w:t>A</w:t>
              </w:r>
            </w:ins>
            <w:ins w:id="357" w:author="Xuelong Wang" w:date="2020-08-17T19:54:00Z">
              <w:r>
                <w:rPr>
                  <w:rFonts w:ascii="Arial" w:eastAsia="SimSun" w:hAnsi="Arial" w:cs="Arial"/>
                  <w:lang w:eastAsia="zh-CN"/>
                </w:rPr>
                <w:t>lignment with UE-to-UE protocol stack</w:t>
              </w:r>
            </w:ins>
          </w:p>
        </w:tc>
      </w:tr>
      <w:tr w:rsidR="00C47422" w14:paraId="5B5F961E" w14:textId="77777777" w:rsidTr="003B4456">
        <w:tc>
          <w:tcPr>
            <w:tcW w:w="2121" w:type="dxa"/>
          </w:tcPr>
          <w:p w14:paraId="0B1AD22A" w14:textId="77777777" w:rsidR="00C47422" w:rsidRDefault="00735237">
            <w:ins w:id="358" w:author="Qualcomm - Peng Cheng" w:date="2020-08-18T14:58:00Z">
              <w:r>
                <w:t>Qualcomm</w:t>
              </w:r>
            </w:ins>
          </w:p>
        </w:tc>
        <w:tc>
          <w:tcPr>
            <w:tcW w:w="1841" w:type="dxa"/>
          </w:tcPr>
          <w:p w14:paraId="1EFD570C" w14:textId="77777777" w:rsidR="00C47422" w:rsidRDefault="00735237">
            <w:ins w:id="359" w:author="Qualcomm - Peng Cheng" w:date="2020-08-18T14:58:00Z">
              <w:r>
                <w:t>Option 4</w:t>
              </w:r>
            </w:ins>
          </w:p>
        </w:tc>
        <w:tc>
          <w:tcPr>
            <w:tcW w:w="5659" w:type="dxa"/>
          </w:tcPr>
          <w:p w14:paraId="78012D44" w14:textId="77777777" w:rsidR="00C47422" w:rsidRDefault="00735237">
            <w:pPr>
              <w:rPr>
                <w:ins w:id="360" w:author="Qualcomm - Peng Cheng" w:date="2020-08-18T23:21:00Z"/>
              </w:rPr>
            </w:pPr>
            <w:ins w:id="361" w:author="Qualcomm - Peng Cheng" w:date="2020-08-18T23:20:00Z">
              <w:r>
                <w:rPr>
                  <w:lang w:eastAsia="ja-JP"/>
                </w:rPr>
                <w:t>We don’t understand why many-to-1 mapping is needed for PC5.</w:t>
              </w:r>
              <w:r>
                <w:t xml:space="preserve"> Is it because the number of PC5 RLC </w:t>
              </w:r>
            </w:ins>
            <w:ins w:id="362" w:author="Qualcomm - Peng Cheng" w:date="2020-08-18T23:21:00Z">
              <w:r>
                <w:t>channel</w:t>
              </w:r>
            </w:ins>
            <w:ins w:id="363" w:author="Qualcomm - Peng Cheng" w:date="2020-08-18T23:20:00Z">
              <w:r>
                <w:t xml:space="preserve"> may not be enough or multi-hop only</w:t>
              </w:r>
            </w:ins>
            <w:ins w:id="364" w:author="Qualcomm - Peng Cheng" w:date="2020-08-18T23:21:00Z">
              <w:r>
                <w:t>?</w:t>
              </w:r>
            </w:ins>
            <w:ins w:id="365" w:author="Qualcomm - Peng Cheng" w:date="2020-08-18T23:20:00Z">
              <w:r>
                <w:t xml:space="preserve"> </w:t>
              </w:r>
            </w:ins>
          </w:p>
          <w:p w14:paraId="60327599" w14:textId="77777777" w:rsidR="00C47422" w:rsidRDefault="00735237">
            <w:pPr>
              <w:pStyle w:val="ListParagraph"/>
              <w:numPr>
                <w:ilvl w:val="0"/>
                <w:numId w:val="13"/>
              </w:numPr>
              <w:spacing w:after="180"/>
              <w:rPr>
                <w:ins w:id="366" w:author="Qualcomm - Peng Cheng" w:date="2020-08-18T23:21:00Z"/>
              </w:rPr>
              <w:pPrChange w:id="367" w:author="Unknown" w:date="2020-08-20T10:26:00Z">
                <w:pPr>
                  <w:pStyle w:val="ListParagraph"/>
                  <w:numPr>
                    <w:numId w:val="12"/>
                  </w:numPr>
                  <w:tabs>
                    <w:tab w:val="left" w:pos="360"/>
                    <w:tab w:val="left" w:pos="720"/>
                  </w:tabs>
                  <w:spacing w:after="180"/>
                  <w:ind w:hanging="720"/>
                </w:pPr>
              </w:pPrChange>
            </w:pPr>
            <w:ins w:id="368" w:author="Qualcomm - Peng Cheng" w:date="2020-08-18T23:20:00Z">
              <w:r>
                <w:t xml:space="preserve">If it is for </w:t>
              </w:r>
            </w:ins>
            <w:ins w:id="369" w:author="Qualcomm - Peng Cheng" w:date="2020-08-18T23:29:00Z">
              <w:r>
                <w:t xml:space="preserve">not enough </w:t>
              </w:r>
            </w:ins>
            <w:ins w:id="370" w:author="Qualcomm - Peng Cheng" w:date="2020-08-18T23:20:00Z">
              <w:r>
                <w:t xml:space="preserve">number of PC5 </w:t>
              </w:r>
            </w:ins>
            <w:ins w:id="371" w:author="Qualcomm - Peng Cheng" w:date="2020-08-18T23:21:00Z">
              <w:r>
                <w:t>RLC channel,</w:t>
              </w:r>
            </w:ins>
            <w:ins w:id="372" w:author="Qualcomm - Peng Cheng" w:date="2020-08-18T23:22:00Z">
              <w:r>
                <w:t xml:space="preserve"> </w:t>
              </w:r>
            </w:ins>
            <w:ins w:id="373" w:author="Qualcomm - Peng Cheng" w:date="2020-08-18T23:28:00Z">
              <w:r>
                <w:t xml:space="preserve">we </w:t>
              </w:r>
            </w:ins>
            <w:ins w:id="374" w:author="Qualcomm - Peng Cheng" w:date="2020-08-18T23:29:00Z">
              <w:r>
                <w:t>don’t think it is an easy conclusion we can make it now.</w:t>
              </w:r>
            </w:ins>
            <w:ins w:id="375" w:author="Qualcomm - Peng Cheng" w:date="2020-08-19T10:10:00Z">
              <w:r>
                <w:t xml:space="preserve"> </w:t>
              </w:r>
            </w:ins>
            <w:ins w:id="376" w:author="Qualcomm - Peng Cheng" w:date="2020-08-19T10:11:00Z">
              <w:r>
                <w:t xml:space="preserve">The </w:t>
              </w:r>
            </w:ins>
            <w:ins w:id="377" w:author="Qualcomm - Peng Cheng" w:date="2020-08-19T10:10:00Z">
              <w:r>
                <w:t>similar issue</w:t>
              </w:r>
            </w:ins>
            <w:ins w:id="378" w:author="Qualcomm - Peng Cheng" w:date="2020-08-19T10:11:00Z">
              <w:r>
                <w:t xml:space="preserve"> was discussed in IAB for a long time. Thus, w</w:t>
              </w:r>
            </w:ins>
            <w:ins w:id="379" w:author="Qualcomm - Peng Cheng" w:date="2020-08-18T23:30:00Z">
              <w:r>
                <w:t xml:space="preserve">e </w:t>
              </w:r>
            </w:ins>
            <w:ins w:id="380" w:author="Qualcomm - Peng Cheng" w:date="2020-08-19T10:11:00Z">
              <w:r>
                <w:t>do not agree with this argument. The companies rai</w:t>
              </w:r>
            </w:ins>
            <w:ins w:id="381" w:author="Qualcomm - Peng Cheng" w:date="2020-08-19T10:12:00Z">
              <w:r>
                <w:t>sing issue</w:t>
              </w:r>
            </w:ins>
            <w:ins w:id="382" w:author="Qualcomm - Peng Cheng" w:date="2020-08-19T10:14:00Z">
              <w:r>
                <w:t>,</w:t>
              </w:r>
            </w:ins>
            <w:ins w:id="383" w:author="Qualcomm - Peng Cheng" w:date="2020-08-19T10:12:00Z">
              <w:r>
                <w:t xml:space="preserve"> please provide a</w:t>
              </w:r>
            </w:ins>
            <w:ins w:id="384" w:author="Qualcomm - Peng Cheng" w:date="2020-08-19T10:13:00Z">
              <w:r>
                <w:t xml:space="preserve"> </w:t>
              </w:r>
              <w:r>
                <w:rPr>
                  <w:lang w:val="en-US"/>
                </w:rPr>
                <w:t>q</w:t>
              </w:r>
              <w:r>
                <w:t xml:space="preserve">quantitative analysis </w:t>
              </w:r>
            </w:ins>
            <w:ins w:id="385" w:author="Qualcomm - Peng Cheng" w:date="2020-08-19T10:12:00Z">
              <w:r>
                <w:t xml:space="preserve">why </w:t>
              </w:r>
            </w:ins>
            <w:ins w:id="386" w:author="Qualcomm - Peng Cheng" w:date="2020-08-19T10:13:00Z">
              <w:r>
                <w:t>current PC5 RLC chann</w:t>
              </w:r>
            </w:ins>
            <w:ins w:id="387" w:author="Qualcomm - Peng Cheng" w:date="2020-08-19T10:14:00Z">
              <w:r>
                <w:t>el number</w:t>
              </w:r>
            </w:ins>
            <w:ins w:id="388" w:author="Qualcomm - Peng Cheng" w:date="2020-08-19T10:12:00Z">
              <w:r>
                <w:t xml:space="preserve"> is not enough </w:t>
              </w:r>
            </w:ins>
            <w:ins w:id="389" w:author="Qualcomm - Peng Cheng" w:date="2020-08-19T10:14:00Z">
              <w:r>
                <w:t>based on SA1 requirement</w:t>
              </w:r>
            </w:ins>
            <w:ins w:id="390" w:author="Qualcomm - Peng Cheng" w:date="2020-08-19T10:15:00Z">
              <w:r>
                <w:t xml:space="preserve"> of sidelink relay</w:t>
              </w:r>
            </w:ins>
            <w:ins w:id="391" w:author="Qualcomm - Peng Cheng" w:date="2020-08-19T10:14:00Z">
              <w:r>
                <w:t xml:space="preserve">, </w:t>
              </w:r>
            </w:ins>
            <w:ins w:id="392" w:author="Qualcomm - Peng Cheng" w:date="2020-08-19T10:12:00Z">
              <w:r>
                <w:t xml:space="preserve">and we do think </w:t>
              </w:r>
            </w:ins>
            <w:ins w:id="393" w:author="Qualcomm - Peng Cheng" w:date="2020-08-18T23:30:00Z">
              <w:r>
                <w:t xml:space="preserve">it needs </w:t>
              </w:r>
            </w:ins>
            <w:ins w:id="394" w:author="Qualcomm - Peng Cheng" w:date="2020-08-19T10:15:00Z">
              <w:r>
                <w:t xml:space="preserve">first </w:t>
              </w:r>
            </w:ins>
            <w:ins w:id="395" w:author="Qualcomm - Peng Cheng" w:date="2020-08-18T23:30:00Z">
              <w:r>
                <w:t xml:space="preserve">online discussion. </w:t>
              </w:r>
            </w:ins>
            <w:ins w:id="396" w:author="Qualcomm - Peng Cheng" w:date="2020-08-18T23:21:00Z">
              <w:r>
                <w:t xml:space="preserve"> </w:t>
              </w:r>
            </w:ins>
            <w:ins w:id="397" w:author="Qualcomm - Peng Cheng" w:date="2020-08-18T23:20:00Z">
              <w:r>
                <w:t xml:space="preserve"> </w:t>
              </w:r>
              <w:r>
                <w:rPr>
                  <w:lang w:eastAsia="ja-JP"/>
                </w:rPr>
                <w:t xml:space="preserve"> </w:t>
              </w:r>
            </w:ins>
          </w:p>
          <w:p w14:paraId="0AD65E01" w14:textId="77777777" w:rsidR="00C47422" w:rsidRDefault="00735237">
            <w:pPr>
              <w:pStyle w:val="ListParagraph"/>
              <w:numPr>
                <w:ilvl w:val="0"/>
                <w:numId w:val="13"/>
              </w:numPr>
              <w:spacing w:after="180"/>
              <w:rPr>
                <w:ins w:id="398" w:author="Qualcomm - Peng Cheng" w:date="2020-08-18T23:20:00Z"/>
              </w:rPr>
              <w:pPrChange w:id="399" w:author="Unknown" w:date="2020-08-20T10:26:00Z">
                <w:pPr>
                  <w:pStyle w:val="ListParagraph"/>
                  <w:numPr>
                    <w:numId w:val="12"/>
                  </w:numPr>
                  <w:tabs>
                    <w:tab w:val="left" w:pos="360"/>
                    <w:tab w:val="left" w:pos="720"/>
                  </w:tabs>
                  <w:spacing w:after="180"/>
                  <w:ind w:hanging="720"/>
                </w:pPr>
              </w:pPrChange>
            </w:pPr>
            <w:ins w:id="400" w:author="Qualcomm - Peng Cheng" w:date="2020-08-18T23:30:00Z">
              <w:r>
                <w:rPr>
                  <w:lang w:eastAsia="ja-JP"/>
                </w:rPr>
                <w:t>If it is for multi-hop, n</w:t>
              </w:r>
            </w:ins>
            <w:ins w:id="401"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402" w:author="Qualcomm - Peng Cheng" w:date="2020-08-18T14:58:00Z"/>
                <w:lang w:eastAsia="ja-JP"/>
              </w:rPr>
            </w:pPr>
            <w:ins w:id="403" w:author="Qualcomm - Peng Cheng" w:date="2020-08-18T14:58:00Z">
              <w:r>
                <w:t xml:space="preserve">As we commented in Q1a, we think the UP/CP protocol stacks specified by SA2 in TR 23.752 is </w:t>
              </w:r>
              <w:r>
                <w:rPr>
                  <w:lang w:eastAsia="ja-JP"/>
                </w:rPr>
                <w:t>sufficient for L2 relay and can be simply adopted by RAN2.</w:t>
              </w:r>
            </w:ins>
          </w:p>
          <w:p w14:paraId="3F56462F" w14:textId="77777777" w:rsidR="00C47422" w:rsidRDefault="00C47422">
            <w:pPr>
              <w:rPr>
                <w:ins w:id="404" w:author="Qualcomm - Peng Cheng" w:date="2020-08-20T13:46:00Z"/>
              </w:rPr>
            </w:pPr>
          </w:p>
          <w:p w14:paraId="6BCF401B" w14:textId="77777777" w:rsidR="00C47422" w:rsidRDefault="00735237">
            <w:pPr>
              <w:rPr>
                <w:ins w:id="405" w:author="Qualcomm - Peng Cheng" w:date="2020-08-20T13:46:00Z"/>
                <w:b/>
                <w:bCs/>
              </w:rPr>
            </w:pPr>
            <w:ins w:id="406" w:author="Qualcomm - Peng Cheng" w:date="2020-08-20T13:46:00Z">
              <w:r>
                <w:rPr>
                  <w:b/>
                  <w:bCs/>
                  <w:highlight w:val="yellow"/>
                </w:rPr>
                <w:t>Update in v13:</w:t>
              </w:r>
            </w:ins>
          </w:p>
          <w:p w14:paraId="08DB2D25" w14:textId="77777777" w:rsidR="00C47422" w:rsidRDefault="00735237">
            <w:ins w:id="407" w:author="Qualcomm - Peng Cheng" w:date="2020-08-20T13:47:00Z">
              <w:r>
                <w:t>After clarification from rapporteur, o</w:t>
              </w:r>
            </w:ins>
            <w:ins w:id="408" w:author="Qualcomm - Peng Cheng" w:date="2020-08-20T13:46:00Z">
              <w:r>
                <w:t>ur preference i</w:t>
              </w:r>
            </w:ins>
            <w:ins w:id="409" w:author="Qualcomm - Peng Cheng" w:date="2020-08-20T13:47:00Z">
              <w:r>
                <w:t>s 3)+4) or 5), i.e. two ones we copied in Q1</w:t>
              </w:r>
            </w:ins>
            <w:ins w:id="410" w:author="Qualcomm - Peng Cheng" w:date="2020-08-20T13:48:00Z">
              <w:r>
                <w:t>a</w:t>
              </w:r>
            </w:ins>
            <w:ins w:id="411" w:author="Qualcomm - Peng Cheng" w:date="2020-08-20T13:47:00Z">
              <w:r>
                <w:t xml:space="preserve"> from SA2 TR 23.752.</w:t>
              </w:r>
            </w:ins>
          </w:p>
        </w:tc>
      </w:tr>
      <w:tr w:rsidR="00C47422" w14:paraId="6E091AB0" w14:textId="77777777" w:rsidTr="003B4456">
        <w:tc>
          <w:tcPr>
            <w:tcW w:w="2121" w:type="dxa"/>
          </w:tcPr>
          <w:p w14:paraId="7D0EE725" w14:textId="77777777" w:rsidR="00C47422" w:rsidRDefault="00735237">
            <w:ins w:id="412" w:author="OPPO (Qianxi)" w:date="2020-08-18T15:43:00Z">
              <w:r>
                <w:rPr>
                  <w:rFonts w:eastAsia="SimSun" w:hint="eastAsia"/>
                  <w:lang w:eastAsia="zh-CN"/>
                </w:rPr>
                <w:t>O</w:t>
              </w:r>
              <w:r>
                <w:rPr>
                  <w:rFonts w:eastAsia="SimSun"/>
                  <w:lang w:eastAsia="zh-CN"/>
                </w:rPr>
                <w:t>PPO</w:t>
              </w:r>
            </w:ins>
          </w:p>
        </w:tc>
        <w:tc>
          <w:tcPr>
            <w:tcW w:w="1841" w:type="dxa"/>
          </w:tcPr>
          <w:p w14:paraId="3FC66603" w14:textId="77777777" w:rsidR="00C47422" w:rsidRDefault="00735237">
            <w:ins w:id="413" w:author="OPPO (Qianxi)" w:date="2020-08-18T15:43:00Z">
              <w:r>
                <w:rPr>
                  <w:rFonts w:eastAsia="SimSun" w:hint="eastAsia"/>
                  <w:lang w:eastAsia="zh-CN"/>
                </w:rPr>
                <w:t>1</w:t>
              </w:r>
            </w:ins>
          </w:p>
        </w:tc>
        <w:tc>
          <w:tcPr>
            <w:tcW w:w="5659" w:type="dxa"/>
          </w:tcPr>
          <w:p w14:paraId="39444666" w14:textId="77777777" w:rsidR="00C47422" w:rsidRDefault="00735237">
            <w:pPr>
              <w:rPr>
                <w:ins w:id="414" w:author="OPPO (Qianxi)" w:date="2020-08-18T15:43:00Z"/>
                <w:rFonts w:eastAsia="SimSun"/>
                <w:lang w:eastAsia="zh-CN"/>
              </w:rPr>
            </w:pPr>
            <w:ins w:id="415" w:author="OPPO (Qianxi)" w:date="2020-08-18T15:43:00Z">
              <w:r>
                <w:rPr>
                  <w:rFonts w:eastAsia="SimSun"/>
                  <w:lang w:eastAsia="zh-CN"/>
                </w:rPr>
                <w:t>For the necessity of adaptation layer over PC5:</w:t>
              </w:r>
            </w:ins>
          </w:p>
          <w:p w14:paraId="0B4D9192" w14:textId="77777777" w:rsidR="00C47422" w:rsidRDefault="00735237">
            <w:pPr>
              <w:pStyle w:val="ListParagraph"/>
              <w:numPr>
                <w:ilvl w:val="0"/>
                <w:numId w:val="15"/>
              </w:numPr>
              <w:spacing w:after="180"/>
              <w:rPr>
                <w:ins w:id="416" w:author="OPPO (Qianxi)" w:date="2020-08-18T15:43:00Z"/>
                <w:lang w:eastAsia="zh-CN"/>
              </w:rPr>
              <w:pPrChange w:id="417" w:author="Unknown" w:date="2020-08-20T10:26:00Z">
                <w:pPr>
                  <w:pStyle w:val="ListParagraph"/>
                  <w:numPr>
                    <w:numId w:val="14"/>
                  </w:numPr>
                  <w:tabs>
                    <w:tab w:val="left" w:pos="360"/>
                    <w:tab w:val="left" w:pos="720"/>
                  </w:tabs>
                  <w:spacing w:after="180"/>
                  <w:ind w:hanging="720"/>
                </w:pPr>
              </w:pPrChange>
            </w:pPr>
            <w:ins w:id="418"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39D651B3" w14:textId="77777777" w:rsidR="00C47422" w:rsidRDefault="00735237">
            <w:ins w:id="419"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C47422" w14:paraId="511D49C2" w14:textId="77777777" w:rsidTr="003B4456">
        <w:tc>
          <w:tcPr>
            <w:tcW w:w="2121" w:type="dxa"/>
          </w:tcPr>
          <w:p w14:paraId="6E51C9E5" w14:textId="77777777" w:rsidR="00C47422" w:rsidRDefault="00735237">
            <w:ins w:id="420" w:author="yang xing" w:date="2020-08-18T16:46:00Z">
              <w:r>
                <w:rPr>
                  <w:rFonts w:eastAsia="SimSun" w:hint="eastAsia"/>
                  <w:lang w:eastAsia="zh-CN"/>
                </w:rPr>
                <w:t>Xiaomi</w:t>
              </w:r>
            </w:ins>
          </w:p>
        </w:tc>
        <w:tc>
          <w:tcPr>
            <w:tcW w:w="1841" w:type="dxa"/>
          </w:tcPr>
          <w:p w14:paraId="52BB4F0D" w14:textId="77777777" w:rsidR="00C47422" w:rsidRDefault="00735237">
            <w:ins w:id="421" w:author="yang xing" w:date="2020-08-18T16:46:00Z">
              <w:r>
                <w:rPr>
                  <w:rFonts w:eastAsia="SimSun" w:hint="eastAsia"/>
                  <w:lang w:eastAsia="zh-CN"/>
                </w:rPr>
                <w:t>Option 3</w:t>
              </w:r>
            </w:ins>
          </w:p>
        </w:tc>
        <w:tc>
          <w:tcPr>
            <w:tcW w:w="5659" w:type="dxa"/>
          </w:tcPr>
          <w:p w14:paraId="76D47F1C" w14:textId="77777777" w:rsidR="00C47422" w:rsidRDefault="00735237">
            <w:ins w:id="422" w:author="yang xing" w:date="2020-08-18T16:59:00Z">
              <w:r>
                <w:rPr>
                  <w:rFonts w:eastAsia="SimSun"/>
                  <w:lang w:eastAsia="zh-CN"/>
                </w:rPr>
                <w:t xml:space="preserve">There is only one destination, i.e. gNB, in the U2N relay. </w:t>
              </w:r>
            </w:ins>
            <w:ins w:id="423" w:author="yang xing" w:date="2020-08-18T16:46:00Z">
              <w:r>
                <w:rPr>
                  <w:rFonts w:eastAsia="SimSun"/>
                  <w:lang w:eastAsia="zh-CN"/>
                </w:rPr>
                <w:t>We don’t think many to one mapping on PC5 is needed</w:t>
              </w:r>
            </w:ins>
            <w:ins w:id="424" w:author="yang xing" w:date="2020-08-18T16:52:00Z">
              <w:r>
                <w:rPr>
                  <w:rFonts w:eastAsia="SimSun"/>
                  <w:lang w:eastAsia="zh-CN"/>
                </w:rPr>
                <w:t xml:space="preserve"> for U2N relay</w:t>
              </w:r>
            </w:ins>
            <w:ins w:id="425" w:author="yang xing" w:date="2020-08-18T16:46:00Z">
              <w:r>
                <w:rPr>
                  <w:rFonts w:eastAsia="SimSun"/>
                  <w:lang w:eastAsia="zh-CN"/>
                </w:rPr>
                <w:t>.</w:t>
              </w:r>
            </w:ins>
          </w:p>
        </w:tc>
      </w:tr>
      <w:tr w:rsidR="00C47422" w14:paraId="449C0460" w14:textId="77777777" w:rsidTr="003B4456">
        <w:tc>
          <w:tcPr>
            <w:tcW w:w="2121" w:type="dxa"/>
          </w:tcPr>
          <w:p w14:paraId="6BA38997" w14:textId="77777777" w:rsidR="00C47422" w:rsidRDefault="00735237">
            <w:ins w:id="426" w:author="Ericsson (Antonino Orsino)" w:date="2020-08-18T15:18:00Z">
              <w:r>
                <w:t>Ericsson (Tony)</w:t>
              </w:r>
            </w:ins>
          </w:p>
        </w:tc>
        <w:tc>
          <w:tcPr>
            <w:tcW w:w="1841" w:type="dxa"/>
          </w:tcPr>
          <w:p w14:paraId="7BE25831" w14:textId="77777777" w:rsidR="00C47422" w:rsidRDefault="00735237">
            <w:ins w:id="427" w:author="Ericsson (Antonino Orsino)" w:date="2020-08-18T15:18:00Z">
              <w:r>
                <w:t>Option1</w:t>
              </w:r>
            </w:ins>
          </w:p>
        </w:tc>
        <w:tc>
          <w:tcPr>
            <w:tcW w:w="5659" w:type="dxa"/>
          </w:tcPr>
          <w:p w14:paraId="355E5732" w14:textId="77777777" w:rsidR="00C47422" w:rsidRDefault="00735237">
            <w:pPr>
              <w:rPr>
                <w:ins w:id="428" w:author="Ericsson (Antonino Orsino)" w:date="2020-08-18T15:18:00Z"/>
              </w:rPr>
            </w:pPr>
            <w:ins w:id="429"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430" w:author="Ericsson (Antonino Orsino)" w:date="2020-08-18T15:18:00Z"/>
              </w:rPr>
            </w:pPr>
            <w:ins w:id="431"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432" w:author="Ericsson (Antonino Orsino)" w:date="2020-08-18T15:18:00Z"/>
              </w:rPr>
            </w:pPr>
            <w:ins w:id="433" w:author="Ericsson (Antonino Orsino)" w:date="2020-08-18T15:18:00Z">
              <w:r>
                <w:t>Mapping 1: Remote UE RB and PC5 RLC/ RB. This mapping is sufficient to be 1 to 1.</w:t>
              </w:r>
            </w:ins>
          </w:p>
          <w:p w14:paraId="373D1120" w14:textId="77777777" w:rsidR="00C47422" w:rsidRDefault="00735237">
            <w:pPr>
              <w:rPr>
                <w:ins w:id="434" w:author="Ericsson (Antonino Orsino)" w:date="2020-08-18T15:18:00Z"/>
              </w:rPr>
            </w:pPr>
            <w:ins w:id="435" w:author="Ericsson (Antonino Orsino)" w:date="2020-08-18T15:18:00Z">
              <w:r>
                <w:t>Mapping 2: PC5 RLC/RB and Uu RLC/RB. This mapping can be M to one or one to one.</w:t>
              </w:r>
            </w:ins>
          </w:p>
          <w:p w14:paraId="3CC6D9F5" w14:textId="77777777" w:rsidR="00C47422" w:rsidRDefault="00735237">
            <w:pPr>
              <w:rPr>
                <w:ins w:id="436" w:author="Ericsson (Antonino Orsino)" w:date="2020-08-18T15:18:00Z"/>
              </w:rPr>
            </w:pPr>
            <w:ins w:id="437"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438" w:author="Ericsson (Antonino Orsino)" w:date="2020-08-18T15:18:00Z">
              <w:r>
                <w:t xml:space="preserve">The adaptation layer at the relay UE is responsible for Mapping 2.  </w:t>
              </w:r>
            </w:ins>
          </w:p>
        </w:tc>
      </w:tr>
      <w:tr w:rsidR="00393DE7" w14:paraId="4CD6A5D7" w14:textId="77777777" w:rsidTr="003B4456">
        <w:tc>
          <w:tcPr>
            <w:tcW w:w="2121" w:type="dxa"/>
            <w:vMerge w:val="restart"/>
          </w:tcPr>
          <w:p w14:paraId="3060A434" w14:textId="77777777" w:rsidR="00393DE7" w:rsidRDefault="00393DE7">
            <w:ins w:id="439" w:author="Huawei" w:date="2020-08-19T16:12:00Z">
              <w:r>
                <w:rPr>
                  <w:rFonts w:eastAsia="SimSun" w:hint="eastAsia"/>
                  <w:lang w:eastAsia="zh-CN"/>
                </w:rPr>
                <w:t>H</w:t>
              </w:r>
              <w:r>
                <w:rPr>
                  <w:rFonts w:eastAsia="SimSun"/>
                  <w:lang w:eastAsia="zh-CN"/>
                </w:rPr>
                <w:t>uawei</w:t>
              </w:r>
            </w:ins>
          </w:p>
        </w:tc>
        <w:tc>
          <w:tcPr>
            <w:tcW w:w="1841" w:type="dxa"/>
            <w:vMerge w:val="restart"/>
          </w:tcPr>
          <w:p w14:paraId="068823C1" w14:textId="5904ACC6" w:rsidR="00393DE7" w:rsidRDefault="00393DE7">
            <w:pPr>
              <w:rPr>
                <w:ins w:id="440" w:author="Huawei" w:date="2020-08-19T16:12:00Z"/>
                <w:rFonts w:eastAsia="SimSun"/>
                <w:lang w:eastAsia="zh-CN"/>
              </w:rPr>
            </w:pPr>
            <w:ins w:id="441" w:author="Huawei" w:date="2020-08-19T16:12:00Z">
              <w:r>
                <w:rPr>
                  <w:rFonts w:eastAsia="SimSun" w:hint="eastAsia"/>
                  <w:lang w:eastAsia="zh-CN"/>
                </w:rPr>
                <w:t>O</w:t>
              </w:r>
              <w:r>
                <w:rPr>
                  <w:rFonts w:eastAsia="SimSun"/>
                  <w:lang w:eastAsia="zh-CN"/>
                </w:rPr>
                <w:t>ption 5</w:t>
              </w:r>
            </w:ins>
          </w:p>
          <w:p w14:paraId="2FD053D1" w14:textId="77777777" w:rsidR="00393DE7" w:rsidRDefault="00393DE7">
            <w:ins w:id="442" w:author="Huawei" w:date="2020-08-19T16:12:00Z">
              <w:r>
                <w:rPr>
                  <w:rFonts w:eastAsia="SimSun"/>
                  <w:lang w:eastAsia="zh-CN"/>
                </w:rPr>
                <w:t>(i.e. covers option 3 and/or 4 with multi-hop compatibility)</w:t>
              </w:r>
            </w:ins>
          </w:p>
        </w:tc>
        <w:tc>
          <w:tcPr>
            <w:tcW w:w="5659" w:type="dxa"/>
          </w:tcPr>
          <w:p w14:paraId="662C554F" w14:textId="77777777" w:rsidR="00393DE7" w:rsidRDefault="00393DE7">
            <w:pPr>
              <w:rPr>
                <w:ins w:id="443" w:author="Huawei" w:date="2020-08-19T16:12:00Z"/>
              </w:rPr>
            </w:pPr>
            <w:ins w:id="444" w:author="Huawei" w:date="2020-08-19T16:12:00Z">
              <w:r>
                <w:t>We prefer option 3 but with more clarification as option 5 to address other companies’ concern.</w:t>
              </w:r>
            </w:ins>
          </w:p>
          <w:p w14:paraId="4DD1B67A" w14:textId="77777777" w:rsidR="00393DE7" w:rsidRDefault="00393DE7">
            <w:pPr>
              <w:pStyle w:val="ListParagraph"/>
              <w:numPr>
                <w:ilvl w:val="0"/>
                <w:numId w:val="17"/>
              </w:numPr>
              <w:spacing w:after="180"/>
              <w:rPr>
                <w:ins w:id="445" w:author="Huawei" w:date="2020-08-19T16:12:00Z"/>
              </w:rPr>
              <w:pPrChange w:id="446" w:author="Unknown" w:date="2020-08-20T10:26:00Z">
                <w:pPr>
                  <w:pStyle w:val="ListParagraph"/>
                  <w:numPr>
                    <w:numId w:val="16"/>
                  </w:numPr>
                  <w:tabs>
                    <w:tab w:val="left" w:pos="360"/>
                    <w:tab w:val="left" w:pos="720"/>
                  </w:tabs>
                  <w:spacing w:after="180"/>
                  <w:ind w:hanging="720"/>
                </w:pPr>
              </w:pPrChange>
            </w:pPr>
            <w:ins w:id="447" w:author="Huawei" w:date="2020-08-19T16:12:00Z">
              <w:r>
                <w:rPr>
                  <w:rFonts w:hint="eastAsia"/>
                  <w:lang w:eastAsia="zh-CN"/>
                </w:rPr>
                <w:t>B</w:t>
              </w:r>
              <w:r>
                <w:rPr>
                  <w:lang w:eastAsia="zh-CN"/>
                </w:rPr>
                <w:t>earer mapping N:1 is not essential between remote UE and relay UE, as commented by other companies. For the LCID occupation issue, we assume Uu-traffic and PC5-traffic from remote UE will use separate L2 ID/PC5 RRC connection. Then, even with only 1:1 mapping, the LCID space is sufficient, since LCID space is per PC5 RRC connection rather than per UE.</w:t>
              </w:r>
            </w:ins>
          </w:p>
          <w:p w14:paraId="01524D0D" w14:textId="77777777" w:rsidR="00393DE7" w:rsidRDefault="00393DE7">
            <w:pPr>
              <w:pStyle w:val="ListParagraph"/>
              <w:numPr>
                <w:ilvl w:val="0"/>
                <w:numId w:val="17"/>
              </w:numPr>
              <w:spacing w:after="180"/>
              <w:rPr>
                <w:ins w:id="448" w:author="Huawei" w:date="2020-08-19T16:12:00Z"/>
              </w:rPr>
              <w:pPrChange w:id="449" w:author="Unknown" w:date="2020-08-20T10:26:00Z">
                <w:pPr>
                  <w:pStyle w:val="ListParagraph"/>
                  <w:numPr>
                    <w:numId w:val="16"/>
                  </w:numPr>
                  <w:tabs>
                    <w:tab w:val="left" w:pos="360"/>
                    <w:tab w:val="left" w:pos="720"/>
                  </w:tabs>
                  <w:spacing w:after="180"/>
                  <w:ind w:hanging="720"/>
                </w:pPr>
              </w:pPrChange>
            </w:pPr>
            <w:ins w:id="450" w:author="Huawei" w:date="2020-08-19T16:12:00Z">
              <w:r>
                <w:rPr>
                  <w:lang w:eastAsia="zh-CN"/>
                </w:rPr>
                <w:t>For multi-hop compatibility, the adaptation is not needed in the last hop (between remote UE1 and relay UE2), but needed in those hops closed to gNB (between relay UE2 and UE3 and gNB). In this assumption, the adaptation header for UL can be added by relay UE2 to identify the ID of remote UE1 and its bearer related ID.</w:t>
              </w:r>
            </w:ins>
          </w:p>
          <w:p w14:paraId="4D62A052" w14:textId="77777777" w:rsidR="00393DE7" w:rsidRDefault="00393DE7">
            <w:pPr>
              <w:pStyle w:val="ListParagraph"/>
              <w:numPr>
                <w:ilvl w:val="0"/>
                <w:numId w:val="0"/>
              </w:numPr>
              <w:spacing w:after="180"/>
              <w:ind w:left="360"/>
              <w:rPr>
                <w:ins w:id="451" w:author="Huawei" w:date="2020-08-19T16:12:00Z"/>
              </w:rPr>
            </w:pPr>
          </w:p>
          <w:p w14:paraId="5BAD5742" w14:textId="77777777" w:rsidR="00393DE7" w:rsidRDefault="00393DE7">
            <w:pPr>
              <w:pStyle w:val="ListParagraph"/>
              <w:numPr>
                <w:ilvl w:val="0"/>
                <w:numId w:val="0"/>
              </w:numPr>
              <w:spacing w:after="180"/>
              <w:ind w:left="360"/>
              <w:rPr>
                <w:ins w:id="452" w:author="Huawei" w:date="2020-08-19T16:12:00Z"/>
                <w:b/>
                <w:lang w:eastAsia="zh-CN"/>
              </w:rPr>
            </w:pPr>
            <w:ins w:id="453" w:author="Huawei" w:date="2020-08-19T16:12:00Z">
              <w:r>
                <w:rPr>
                  <w:b/>
                  <w:highlight w:val="green"/>
                  <w:lang w:eastAsia="zh-CN"/>
                </w:rPr>
                <w:t>Remote UE1&lt;-&gt;relay UE2&lt;-&gt;relay UE3&lt;-&gt;gNB</w:t>
              </w:r>
            </w:ins>
          </w:p>
          <w:p w14:paraId="23F972BE" w14:textId="77777777" w:rsidR="00393DE7" w:rsidRDefault="00393DE7">
            <w:pPr>
              <w:pStyle w:val="ListParagraph"/>
              <w:numPr>
                <w:ilvl w:val="0"/>
                <w:numId w:val="0"/>
              </w:numPr>
              <w:spacing w:after="180"/>
              <w:ind w:left="360"/>
              <w:rPr>
                <w:ins w:id="454" w:author="Huawei" w:date="2020-08-19T16:12:00Z"/>
                <w:b/>
                <w:lang w:eastAsia="zh-CN"/>
              </w:rPr>
            </w:pPr>
          </w:p>
          <w:p w14:paraId="33B3AEDA" w14:textId="77777777" w:rsidR="00393DE7" w:rsidRDefault="00393DE7">
            <w:pPr>
              <w:pStyle w:val="ListParagraph"/>
              <w:numPr>
                <w:ilvl w:val="0"/>
                <w:numId w:val="17"/>
              </w:numPr>
              <w:spacing w:after="180"/>
              <w:rPr>
                <w:ins w:id="455" w:author="Huawei" w:date="2020-08-19T16:12:00Z"/>
              </w:rPr>
              <w:pPrChange w:id="456" w:author="Unknown" w:date="2020-08-20T10:26:00Z">
                <w:pPr>
                  <w:pStyle w:val="ListParagraph"/>
                  <w:numPr>
                    <w:numId w:val="16"/>
                  </w:numPr>
                  <w:tabs>
                    <w:tab w:val="left" w:pos="360"/>
                    <w:tab w:val="left" w:pos="720"/>
                  </w:tabs>
                  <w:spacing w:after="180"/>
                  <w:ind w:hanging="720"/>
                </w:pPr>
              </w:pPrChange>
            </w:pPr>
            <w:ins w:id="457"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0F47B425" w14:textId="77777777" w:rsidR="00393DE7" w:rsidRDefault="00393DE7"/>
        </w:tc>
      </w:tr>
      <w:tr w:rsidR="00393DE7" w14:paraId="4C544647" w14:textId="77777777" w:rsidTr="003B4456">
        <w:trPr>
          <w:ins w:id="458" w:author="Huawei" w:date="2020-08-21T11:04:00Z"/>
        </w:trPr>
        <w:tc>
          <w:tcPr>
            <w:tcW w:w="2121" w:type="dxa"/>
            <w:vMerge/>
          </w:tcPr>
          <w:p w14:paraId="62B4EE32" w14:textId="77777777" w:rsidR="00393DE7" w:rsidRDefault="00393DE7">
            <w:pPr>
              <w:rPr>
                <w:ins w:id="459" w:author="Huawei" w:date="2020-08-21T11:04:00Z"/>
                <w:rFonts w:eastAsia="SimSun"/>
                <w:lang w:eastAsia="zh-CN"/>
              </w:rPr>
            </w:pPr>
          </w:p>
        </w:tc>
        <w:tc>
          <w:tcPr>
            <w:tcW w:w="1841" w:type="dxa"/>
            <w:vMerge/>
          </w:tcPr>
          <w:p w14:paraId="5222DEB6" w14:textId="4A592B09" w:rsidR="00393DE7" w:rsidRDefault="00393DE7">
            <w:pPr>
              <w:rPr>
                <w:ins w:id="460" w:author="Huawei" w:date="2020-08-21T11:04:00Z"/>
                <w:rFonts w:eastAsia="SimSun"/>
                <w:lang w:eastAsia="zh-CN"/>
              </w:rPr>
            </w:pPr>
          </w:p>
        </w:tc>
        <w:tc>
          <w:tcPr>
            <w:tcW w:w="5659" w:type="dxa"/>
          </w:tcPr>
          <w:p w14:paraId="1EC6D133" w14:textId="11C2CD9D" w:rsidR="00393DE7" w:rsidRPr="00CF7BEC" w:rsidRDefault="00393DE7">
            <w:pPr>
              <w:rPr>
                <w:ins w:id="461" w:author="Huawei" w:date="2020-08-21T11:04:00Z"/>
                <w:rFonts w:eastAsia="SimSun"/>
                <w:lang w:eastAsia="zh-CN"/>
                <w:rPrChange w:id="462" w:author="Huawei" w:date="2020-08-21T11:04:00Z">
                  <w:rPr>
                    <w:ins w:id="463" w:author="Huawei" w:date="2020-08-21T11:04:00Z"/>
                  </w:rPr>
                </w:rPrChange>
              </w:rPr>
            </w:pPr>
            <w:ins w:id="464" w:author="Huawei" w:date="2020-08-21T11:05:00Z">
              <w:r>
                <w:rPr>
                  <w:rFonts w:eastAsia="SimSun"/>
                  <w:lang w:eastAsia="zh-CN"/>
                </w:rPr>
                <w:t xml:space="preserve">To be honest, both two approaches with/without </w:t>
              </w:r>
            </w:ins>
            <w:ins w:id="465" w:author="Huawei" w:date="2020-08-21T11:06:00Z">
              <w:r>
                <w:rPr>
                  <w:rFonts w:eastAsia="SimSun"/>
                  <w:lang w:eastAsia="zh-CN"/>
                </w:rPr>
                <w:t>adaptation</w:t>
              </w:r>
            </w:ins>
            <w:ins w:id="466" w:author="Huawei" w:date="2020-08-21T11:05:00Z">
              <w:r>
                <w:rPr>
                  <w:rFonts w:eastAsia="SimSun"/>
                  <w:lang w:eastAsia="zh-CN"/>
                </w:rPr>
                <w:t xml:space="preserve"> layer in SL should work</w:t>
              </w:r>
            </w:ins>
            <w:ins w:id="467" w:author="Huawei" w:date="2020-08-21T11:06:00Z">
              <w:r>
                <w:rPr>
                  <w:rFonts w:eastAsia="SimSun"/>
                  <w:lang w:eastAsia="zh-CN"/>
                </w:rPr>
                <w:t xml:space="preserve"> well</w:t>
              </w:r>
            </w:ins>
            <w:ins w:id="468" w:author="Huawei" w:date="2020-08-21T11:14:00Z">
              <w:r>
                <w:rPr>
                  <w:rFonts w:eastAsia="SimSun"/>
                  <w:lang w:eastAsia="zh-CN"/>
                </w:rPr>
                <w:t>. We see no critical issue on each option.</w:t>
              </w:r>
            </w:ins>
            <w:ins w:id="469" w:author="Huawei" w:date="2020-08-21T11:15:00Z">
              <w:r w:rsidR="006A4E5E">
                <w:rPr>
                  <w:rFonts w:eastAsia="SimSun"/>
                  <w:lang w:eastAsia="zh-CN"/>
                </w:rPr>
                <w:t xml:space="preserve"> R2 can select either with or without </w:t>
              </w:r>
            </w:ins>
            <w:ins w:id="470" w:author="Huawei" w:date="2020-08-21T11:16:00Z">
              <w:r w:rsidR="006A4E5E">
                <w:rPr>
                  <w:rFonts w:eastAsia="SimSun"/>
                  <w:lang w:eastAsia="zh-CN"/>
                </w:rPr>
                <w:t>adaptation</w:t>
              </w:r>
            </w:ins>
            <w:ins w:id="471" w:author="Huawei" w:date="2020-08-21T11:15:00Z">
              <w:r w:rsidR="006A4E5E">
                <w:rPr>
                  <w:rFonts w:eastAsia="SimSun"/>
                  <w:lang w:eastAsia="zh-CN"/>
                </w:rPr>
                <w:t xml:space="preserve"> layer at SL to proceed the SI </w:t>
              </w:r>
            </w:ins>
            <w:ins w:id="472" w:author="Huawei" w:date="2020-08-21T11:16:00Z">
              <w:r w:rsidR="006A4E5E">
                <w:rPr>
                  <w:rFonts w:eastAsia="SimSun"/>
                  <w:lang w:eastAsia="zh-CN"/>
                </w:rPr>
                <w:t>discussion.</w:t>
              </w:r>
            </w:ins>
          </w:p>
        </w:tc>
      </w:tr>
      <w:tr w:rsidR="00C47422" w14:paraId="39682738" w14:textId="77777777" w:rsidTr="003B4456">
        <w:trPr>
          <w:ins w:id="473" w:author="CATT" w:date="2020-08-19T19:29:00Z"/>
        </w:trPr>
        <w:tc>
          <w:tcPr>
            <w:tcW w:w="2121" w:type="dxa"/>
          </w:tcPr>
          <w:p w14:paraId="61A4FDFF" w14:textId="77777777" w:rsidR="00C47422" w:rsidRDefault="00735237">
            <w:pPr>
              <w:rPr>
                <w:ins w:id="474" w:author="CATT" w:date="2020-08-19T19:29:00Z"/>
                <w:rFonts w:eastAsia="SimSun"/>
                <w:lang w:eastAsia="zh-CN"/>
              </w:rPr>
            </w:pPr>
            <w:ins w:id="475" w:author="CATT" w:date="2020-08-19T19:29:00Z">
              <w:r>
                <w:rPr>
                  <w:rFonts w:eastAsia="SimSun" w:hint="eastAsia"/>
                  <w:lang w:eastAsia="zh-CN"/>
                </w:rPr>
                <w:t>CATT</w:t>
              </w:r>
            </w:ins>
          </w:p>
        </w:tc>
        <w:tc>
          <w:tcPr>
            <w:tcW w:w="1841" w:type="dxa"/>
          </w:tcPr>
          <w:p w14:paraId="11B11820" w14:textId="77777777" w:rsidR="00C47422" w:rsidRDefault="00735237">
            <w:pPr>
              <w:rPr>
                <w:ins w:id="476" w:author="CATT" w:date="2020-08-19T19:29:00Z"/>
                <w:rFonts w:eastAsia="SimSun"/>
                <w:lang w:eastAsia="zh-CN"/>
              </w:rPr>
            </w:pPr>
            <w:ins w:id="477" w:author="CATT" w:date="2020-08-19T19:31:00Z">
              <w:r>
                <w:rPr>
                  <w:rFonts w:eastAsia="SimSun" w:hint="eastAsia"/>
                  <w:lang w:eastAsia="zh-CN"/>
                </w:rPr>
                <w:t>Option 3 and Option 4</w:t>
              </w:r>
            </w:ins>
          </w:p>
        </w:tc>
        <w:tc>
          <w:tcPr>
            <w:tcW w:w="5659" w:type="dxa"/>
          </w:tcPr>
          <w:p w14:paraId="51F73A19" w14:textId="77777777" w:rsidR="00C47422" w:rsidRDefault="00735237">
            <w:pPr>
              <w:rPr>
                <w:ins w:id="478" w:author="CATT" w:date="2020-08-19T19:33:00Z"/>
              </w:rPr>
            </w:pPr>
            <w:ins w:id="479" w:author="CATT" w:date="2020-08-19T19:33:00Z">
              <w:r>
                <w:t>Regarding to two benefits mentioned by MTK:</w:t>
              </w:r>
            </w:ins>
          </w:p>
          <w:p w14:paraId="147CACF2" w14:textId="77777777" w:rsidR="00C47422" w:rsidRDefault="00735237">
            <w:pPr>
              <w:rPr>
                <w:ins w:id="480" w:author="CATT" w:date="2020-08-19T19:33:00Z"/>
              </w:rPr>
            </w:pPr>
            <w:ins w:id="481" w:author="CATT" w:date="2020-08-19T19:33:00Z">
              <w:r>
                <w:t>1) For the many to one mapping, we have the same view as OPPO, there is no strong motivation.</w:t>
              </w:r>
            </w:ins>
          </w:p>
          <w:p w14:paraId="0E038DEB" w14:textId="77777777" w:rsidR="00C47422" w:rsidRDefault="00735237">
            <w:pPr>
              <w:rPr>
                <w:ins w:id="482" w:author="CATT" w:date="2020-08-19T19:29:00Z"/>
              </w:rPr>
            </w:pPr>
            <w:ins w:id="483" w:author="CATT" w:date="2020-08-19T19:33:00Z">
              <w:r>
                <w:t xml:space="preserve">2)For the multi-hop case, it is related to the combination of UE-to-UE relay and UE-to-Network, which is not in the scope of </w:t>
              </w:r>
            </w:ins>
            <w:ins w:id="484" w:author="CATT" w:date="2020-08-19T19:37:00Z">
              <w:r>
                <w:rPr>
                  <w:rFonts w:eastAsia="SimSun" w:hint="eastAsia"/>
                  <w:lang w:eastAsia="zh-CN"/>
                </w:rPr>
                <w:t>the current</w:t>
              </w:r>
            </w:ins>
            <w:ins w:id="485" w:author="CATT" w:date="2020-08-19T19:33:00Z">
              <w:r>
                <w:t xml:space="preserve"> SID and there is no enough time to complete the specification on it. Hence it is suggested to not consider it in the beginning.</w:t>
              </w:r>
            </w:ins>
          </w:p>
        </w:tc>
      </w:tr>
      <w:tr w:rsidR="00C47422" w14:paraId="0A1D1779" w14:textId="77777777" w:rsidTr="003B4456">
        <w:trPr>
          <w:ins w:id="486" w:author="Xuelong Wang" w:date="2020-08-20T10:02:00Z"/>
        </w:trPr>
        <w:tc>
          <w:tcPr>
            <w:tcW w:w="2121" w:type="dxa"/>
          </w:tcPr>
          <w:p w14:paraId="6BB567AF" w14:textId="77777777" w:rsidR="00C47422" w:rsidRDefault="00735237">
            <w:pPr>
              <w:rPr>
                <w:ins w:id="487" w:author="Xuelong Wang" w:date="2020-08-20T10:02:00Z"/>
                <w:rFonts w:eastAsia="SimSun"/>
                <w:lang w:eastAsia="zh-CN"/>
              </w:rPr>
            </w:pPr>
            <w:ins w:id="488" w:author="Xuelong Wang" w:date="2020-08-20T10:02:00Z">
              <w:r>
                <w:rPr>
                  <w:rFonts w:eastAsia="SimSun"/>
                  <w:lang w:eastAsia="zh-CN"/>
                </w:rPr>
                <w:t>Apple</w:t>
              </w:r>
            </w:ins>
          </w:p>
        </w:tc>
        <w:tc>
          <w:tcPr>
            <w:tcW w:w="1841" w:type="dxa"/>
          </w:tcPr>
          <w:p w14:paraId="29578456" w14:textId="77777777" w:rsidR="00C47422" w:rsidRDefault="00735237">
            <w:pPr>
              <w:rPr>
                <w:ins w:id="489" w:author="Xuelong Wang" w:date="2020-08-20T10:02:00Z"/>
                <w:rFonts w:eastAsia="SimSun"/>
                <w:lang w:eastAsia="zh-CN"/>
              </w:rPr>
            </w:pPr>
            <w:ins w:id="490" w:author="Xuelong Wang" w:date="2020-08-20T10:02:00Z">
              <w:r>
                <w:rPr>
                  <w:rFonts w:eastAsia="SimSun"/>
                  <w:lang w:eastAsia="zh-CN"/>
                </w:rPr>
                <w:t>Option 1</w:t>
              </w:r>
            </w:ins>
          </w:p>
        </w:tc>
        <w:tc>
          <w:tcPr>
            <w:tcW w:w="5659" w:type="dxa"/>
          </w:tcPr>
          <w:p w14:paraId="1D7C901D" w14:textId="77777777" w:rsidR="00C47422" w:rsidRDefault="00735237">
            <w:pPr>
              <w:rPr>
                <w:ins w:id="491" w:author="Xuelong Wang" w:date="2020-08-20T10:02:00Z"/>
              </w:rPr>
            </w:pPr>
            <w:ins w:id="492"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493" w:author="Xuelong Wang" w:date="2020-08-20T10:02:00Z"/>
              </w:rPr>
            </w:pPr>
            <w:ins w:id="494"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rsidTr="003B4456">
        <w:trPr>
          <w:ins w:id="495" w:author="Sharma, Vivek" w:date="2020-08-20T10:09:00Z"/>
        </w:trPr>
        <w:tc>
          <w:tcPr>
            <w:tcW w:w="2121" w:type="dxa"/>
          </w:tcPr>
          <w:p w14:paraId="191A3FCC" w14:textId="77777777" w:rsidR="00C47422" w:rsidRDefault="00735237">
            <w:pPr>
              <w:rPr>
                <w:ins w:id="496" w:author="Sharma, Vivek" w:date="2020-08-20T10:09:00Z"/>
                <w:rFonts w:eastAsia="SimSun"/>
                <w:lang w:eastAsia="zh-CN"/>
              </w:rPr>
            </w:pPr>
            <w:ins w:id="497" w:author="Sharma, Vivek" w:date="2020-08-20T10:10:00Z">
              <w:r>
                <w:t>Sony</w:t>
              </w:r>
            </w:ins>
          </w:p>
        </w:tc>
        <w:tc>
          <w:tcPr>
            <w:tcW w:w="1841" w:type="dxa"/>
          </w:tcPr>
          <w:p w14:paraId="1F0E297D" w14:textId="77777777" w:rsidR="00C47422" w:rsidRDefault="00735237">
            <w:pPr>
              <w:rPr>
                <w:ins w:id="498" w:author="Sharma, Vivek" w:date="2020-08-20T10:09:00Z"/>
                <w:rFonts w:eastAsia="SimSun"/>
                <w:lang w:eastAsia="zh-CN"/>
              </w:rPr>
            </w:pPr>
            <w:ins w:id="499" w:author="Sharma, Vivek" w:date="2020-08-20T10:10:00Z">
              <w:r>
                <w:t>Option 1</w:t>
              </w:r>
            </w:ins>
          </w:p>
        </w:tc>
        <w:tc>
          <w:tcPr>
            <w:tcW w:w="5659" w:type="dxa"/>
          </w:tcPr>
          <w:p w14:paraId="7D5A529C" w14:textId="77777777" w:rsidR="00C47422" w:rsidRDefault="00735237">
            <w:pPr>
              <w:rPr>
                <w:ins w:id="500" w:author="Sharma, Vivek" w:date="2020-08-20T10:09:00Z"/>
              </w:rPr>
            </w:pPr>
            <w:ins w:id="501" w:author="Sharma, Vivek" w:date="2020-08-20T10:42:00Z">
              <w:r>
                <w:t xml:space="preserve">Agree with others that adaptation layer is required for bearer mapping and </w:t>
              </w:r>
            </w:ins>
            <w:ins w:id="502" w:author="Sharma, Vivek" w:date="2020-08-20T10:54:00Z">
              <w:r>
                <w:t xml:space="preserve">to </w:t>
              </w:r>
            </w:ins>
            <w:ins w:id="503" w:author="Sharma, Vivek" w:date="2020-08-20T10:42:00Z">
              <w:r>
                <w:t>have a unified protocol stack for U2U and U2N.</w:t>
              </w:r>
            </w:ins>
          </w:p>
        </w:tc>
      </w:tr>
      <w:tr w:rsidR="00C47422" w14:paraId="1B6230F4" w14:textId="77777777" w:rsidTr="003B4456">
        <w:trPr>
          <w:ins w:id="504" w:author="ZTE - Boyuan" w:date="2020-08-20T22:47:00Z"/>
        </w:trPr>
        <w:tc>
          <w:tcPr>
            <w:tcW w:w="2121" w:type="dxa"/>
          </w:tcPr>
          <w:p w14:paraId="245EF90A" w14:textId="77777777" w:rsidR="00C47422" w:rsidRDefault="00735237">
            <w:pPr>
              <w:rPr>
                <w:ins w:id="505" w:author="ZTE - Boyuan" w:date="2020-08-20T22:47:00Z"/>
                <w:rFonts w:eastAsia="SimSun"/>
                <w:lang w:eastAsia="zh-CN"/>
              </w:rPr>
            </w:pPr>
            <w:ins w:id="506" w:author="ZTE - Boyuan" w:date="2020-08-20T22:47:00Z">
              <w:r>
                <w:rPr>
                  <w:rFonts w:eastAsia="SimSun" w:hint="eastAsia"/>
                  <w:lang w:eastAsia="zh-CN"/>
                </w:rPr>
                <w:t>ZTE</w:t>
              </w:r>
            </w:ins>
          </w:p>
        </w:tc>
        <w:tc>
          <w:tcPr>
            <w:tcW w:w="1841" w:type="dxa"/>
          </w:tcPr>
          <w:p w14:paraId="6A84C375" w14:textId="77777777" w:rsidR="00C47422" w:rsidRDefault="00735237">
            <w:pPr>
              <w:rPr>
                <w:ins w:id="507" w:author="ZTE - Boyuan" w:date="2020-08-20T22:47:00Z"/>
                <w:rFonts w:eastAsia="SimSun"/>
                <w:lang w:eastAsia="zh-CN"/>
              </w:rPr>
            </w:pPr>
            <w:ins w:id="508" w:author="ZTE - Boyuan" w:date="2020-08-20T22:47:00Z">
              <w:r>
                <w:rPr>
                  <w:rFonts w:eastAsia="SimSun" w:hint="eastAsia"/>
                  <w:lang w:eastAsia="zh-CN"/>
                </w:rPr>
                <w:t>Option 1</w:t>
              </w:r>
            </w:ins>
          </w:p>
        </w:tc>
        <w:tc>
          <w:tcPr>
            <w:tcW w:w="5659" w:type="dxa"/>
          </w:tcPr>
          <w:p w14:paraId="024B3CA5" w14:textId="77777777" w:rsidR="00C47422" w:rsidRDefault="00735237">
            <w:pPr>
              <w:rPr>
                <w:ins w:id="509" w:author="ZTE - Boyuan" w:date="2020-08-20T22:47:00Z"/>
              </w:rPr>
            </w:pPr>
            <w:ins w:id="510" w:author="ZTE - Boyuan" w:date="2020-08-20T22:47:00Z">
              <w:r>
                <w:rPr>
                  <w:rFonts w:eastAsia="SimSun"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rsidTr="003B4456">
        <w:trPr>
          <w:ins w:id="511" w:author="Convida" w:date="2020-08-20T14:31:00Z"/>
        </w:trPr>
        <w:tc>
          <w:tcPr>
            <w:tcW w:w="2121" w:type="dxa"/>
          </w:tcPr>
          <w:p w14:paraId="5127E301" w14:textId="411F9F59" w:rsidR="001D0130" w:rsidRDefault="001D0130" w:rsidP="001D0130">
            <w:pPr>
              <w:rPr>
                <w:ins w:id="512" w:author="Convida" w:date="2020-08-20T14:31:00Z"/>
                <w:rFonts w:eastAsia="SimSun"/>
                <w:lang w:eastAsia="zh-CN"/>
              </w:rPr>
            </w:pPr>
            <w:ins w:id="513" w:author="Convida" w:date="2020-08-20T14:31:00Z">
              <w:r>
                <w:t>Convida</w:t>
              </w:r>
            </w:ins>
          </w:p>
        </w:tc>
        <w:tc>
          <w:tcPr>
            <w:tcW w:w="1841" w:type="dxa"/>
          </w:tcPr>
          <w:p w14:paraId="023C7808" w14:textId="753100F4" w:rsidR="001D0130" w:rsidRDefault="001D0130" w:rsidP="001D0130">
            <w:pPr>
              <w:rPr>
                <w:ins w:id="514" w:author="Convida" w:date="2020-08-20T14:31:00Z"/>
                <w:rFonts w:eastAsia="SimSun"/>
                <w:lang w:eastAsia="zh-CN"/>
              </w:rPr>
            </w:pPr>
            <w:ins w:id="515" w:author="Convida" w:date="2020-08-20T14:31:00Z">
              <w:r>
                <w:t>Option 1</w:t>
              </w:r>
            </w:ins>
          </w:p>
        </w:tc>
        <w:tc>
          <w:tcPr>
            <w:tcW w:w="5659" w:type="dxa"/>
          </w:tcPr>
          <w:p w14:paraId="73FE98DC" w14:textId="77777777" w:rsidR="001D0130" w:rsidRDefault="001D0130" w:rsidP="001D0130">
            <w:pPr>
              <w:pStyle w:val="ListParagraph"/>
              <w:numPr>
                <w:ilvl w:val="0"/>
                <w:numId w:val="26"/>
              </w:numPr>
              <w:spacing w:after="180" w:line="240" w:lineRule="auto"/>
              <w:rPr>
                <w:ins w:id="516" w:author="Convida" w:date="2020-08-20T14:31:00Z"/>
              </w:rPr>
            </w:pPr>
            <w:ins w:id="517" w:author="Convida" w:date="2020-08-20T14:31:00Z">
              <w:r>
                <w:t>In reference to the SI objectives and requirements in terms of QoS and Security functionalities, as we indicated in Question 1a, at the minimum, the U2N relay should have an adaptation layer over Uu interface in support of remote UE identification and bearer mapping (including many to one mapping between remote UE RB and Uu RB. PC5 RLC channel or RB).</w:t>
              </w:r>
            </w:ins>
          </w:p>
          <w:p w14:paraId="093B1275" w14:textId="77777777" w:rsidR="001D0130" w:rsidRDefault="001D0130" w:rsidP="001D0130">
            <w:pPr>
              <w:pStyle w:val="ListParagraph"/>
              <w:numPr>
                <w:ilvl w:val="0"/>
                <w:numId w:val="26"/>
              </w:numPr>
              <w:spacing w:after="180" w:line="240" w:lineRule="auto"/>
              <w:rPr>
                <w:ins w:id="518" w:author="Convida" w:date="2020-08-20T14:31:00Z"/>
              </w:rPr>
            </w:pPr>
            <w:ins w:id="519" w:author="Convida" w:date="2020-08-20T14:31:00Z">
              <w:r>
                <w:t>Adaptation layer over PC5 for L2 U2N relay is also needed. An adaption layer over PC5 for an L2 U2N relay, same as the one over Uu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Uu interface.</w:t>
              </w:r>
            </w:ins>
          </w:p>
          <w:p w14:paraId="3A3FC096" w14:textId="77777777" w:rsidR="001D0130" w:rsidRPr="0078513A" w:rsidRDefault="001D0130" w:rsidP="001D0130">
            <w:pPr>
              <w:pStyle w:val="ListParagraph"/>
              <w:numPr>
                <w:ilvl w:val="0"/>
                <w:numId w:val="26"/>
              </w:numPr>
              <w:spacing w:after="180" w:line="240" w:lineRule="auto"/>
              <w:rPr>
                <w:ins w:id="520" w:author="Convida" w:date="2020-08-20T14:31:00Z"/>
              </w:rPr>
            </w:pPr>
            <w:ins w:id="521"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ListParagraph"/>
              <w:numPr>
                <w:ilvl w:val="0"/>
                <w:numId w:val="26"/>
              </w:numPr>
              <w:spacing w:after="180" w:line="240" w:lineRule="auto"/>
              <w:rPr>
                <w:ins w:id="522" w:author="Convida" w:date="2020-08-20T14:31:00Z"/>
              </w:rPr>
            </w:pPr>
            <w:ins w:id="523"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524" w:author="Convida" w:date="2020-08-20T14:31:00Z"/>
                <w:rFonts w:eastAsia="SimSun"/>
                <w:lang w:eastAsia="zh-CN"/>
              </w:rPr>
            </w:pPr>
            <w:ins w:id="525" w:author="Convida" w:date="2020-08-20T14:31:00Z">
              <w:r>
                <w:t>IAB BAP design should be used as a starting point but with the assumption that GTP/UDP (in the control plane) or (SCTP) are not used and this need to be taken into account.</w:t>
              </w:r>
            </w:ins>
          </w:p>
        </w:tc>
      </w:tr>
      <w:tr w:rsidR="00FA308B" w14:paraId="01078F5C" w14:textId="77777777" w:rsidTr="003B4456">
        <w:trPr>
          <w:ins w:id="526" w:author="Interdigital" w:date="2020-08-20T16:25:00Z"/>
        </w:trPr>
        <w:tc>
          <w:tcPr>
            <w:tcW w:w="2121" w:type="dxa"/>
          </w:tcPr>
          <w:p w14:paraId="4740BC89" w14:textId="145734F5" w:rsidR="00FA308B" w:rsidRDefault="00FA308B" w:rsidP="00FA308B">
            <w:pPr>
              <w:rPr>
                <w:ins w:id="527" w:author="Interdigital" w:date="2020-08-20T16:25:00Z"/>
              </w:rPr>
            </w:pPr>
            <w:ins w:id="528" w:author="Interdigital" w:date="2020-08-20T16:25:00Z">
              <w:r>
                <w:t>Interdigital</w:t>
              </w:r>
            </w:ins>
          </w:p>
        </w:tc>
        <w:tc>
          <w:tcPr>
            <w:tcW w:w="1841" w:type="dxa"/>
          </w:tcPr>
          <w:p w14:paraId="198DA8D1" w14:textId="70975F69" w:rsidR="00FA308B" w:rsidRDefault="00FA308B" w:rsidP="00FA308B">
            <w:pPr>
              <w:rPr>
                <w:ins w:id="529" w:author="Interdigital" w:date="2020-08-20T16:25:00Z"/>
              </w:rPr>
            </w:pPr>
            <w:ins w:id="530" w:author="Interdigital" w:date="2020-08-20T16:25:00Z">
              <w:r>
                <w:t>Option 1</w:t>
              </w:r>
            </w:ins>
          </w:p>
        </w:tc>
        <w:tc>
          <w:tcPr>
            <w:tcW w:w="5659" w:type="dxa"/>
          </w:tcPr>
          <w:p w14:paraId="6A92139E" w14:textId="7A343920" w:rsidR="00FA308B" w:rsidRDefault="00FA308B">
            <w:pPr>
              <w:pStyle w:val="ListParagraph"/>
              <w:numPr>
                <w:ilvl w:val="0"/>
                <w:numId w:val="0"/>
              </w:numPr>
              <w:spacing w:after="180" w:line="240" w:lineRule="auto"/>
              <w:ind w:left="360"/>
              <w:rPr>
                <w:ins w:id="531" w:author="Interdigital" w:date="2020-08-20T16:25:00Z"/>
              </w:rPr>
              <w:pPrChange w:id="532" w:author="Interdigital" w:date="2020-08-20T16:25:00Z">
                <w:pPr>
                  <w:pStyle w:val="ListParagraph"/>
                  <w:numPr>
                    <w:numId w:val="26"/>
                  </w:numPr>
                  <w:spacing w:after="180" w:line="240" w:lineRule="auto"/>
                  <w:ind w:left="360"/>
                </w:pPr>
              </w:pPrChange>
            </w:pPr>
            <w:ins w:id="533" w:author="Interdigital" w:date="2020-08-20T16:25:00Z">
              <w:r>
                <w:t>We think the adaptation layer would be beneficial to allow both Uu traffic and PC5 traffic to be carried at the remote UE without issues at LCID space.  Similar issue was addressed at the relay UE in FeD2D with adaptation layer between the relay and the NW.</w:t>
              </w:r>
            </w:ins>
          </w:p>
        </w:tc>
      </w:tr>
      <w:tr w:rsidR="005B564C" w14:paraId="7F7F8078" w14:textId="77777777" w:rsidTr="003B4456">
        <w:trPr>
          <w:ins w:id="534" w:author="Intel-AA" w:date="2020-08-20T14:44:00Z"/>
        </w:trPr>
        <w:tc>
          <w:tcPr>
            <w:tcW w:w="2121" w:type="dxa"/>
          </w:tcPr>
          <w:p w14:paraId="497A29C2" w14:textId="4DB3AF7F" w:rsidR="005B564C" w:rsidRDefault="005B564C" w:rsidP="005B564C">
            <w:pPr>
              <w:rPr>
                <w:ins w:id="535" w:author="Intel-AA" w:date="2020-08-20T14:44:00Z"/>
              </w:rPr>
            </w:pPr>
            <w:ins w:id="536" w:author="Intel-AA" w:date="2020-08-20T14:45:00Z">
              <w:r>
                <w:t>Intel</w:t>
              </w:r>
            </w:ins>
          </w:p>
        </w:tc>
        <w:tc>
          <w:tcPr>
            <w:tcW w:w="1841" w:type="dxa"/>
          </w:tcPr>
          <w:p w14:paraId="6EA0DC54" w14:textId="01607FEB" w:rsidR="005B564C" w:rsidRDefault="005B564C" w:rsidP="005B564C">
            <w:pPr>
              <w:rPr>
                <w:ins w:id="537" w:author="Intel-AA" w:date="2020-08-20T14:44:00Z"/>
              </w:rPr>
            </w:pPr>
            <w:ins w:id="538" w:author="Intel-AA" w:date="2020-08-20T14:45:00Z">
              <w:r>
                <w:t>Option 2</w:t>
              </w:r>
            </w:ins>
          </w:p>
        </w:tc>
        <w:tc>
          <w:tcPr>
            <w:tcW w:w="5659" w:type="dxa"/>
          </w:tcPr>
          <w:p w14:paraId="6E18199C" w14:textId="77777777" w:rsidR="005B564C" w:rsidRDefault="005B564C" w:rsidP="005B564C">
            <w:pPr>
              <w:spacing w:line="240" w:lineRule="auto"/>
              <w:rPr>
                <w:ins w:id="539" w:author="Intel-AA" w:date="2020-08-20T14:45:00Z"/>
              </w:rPr>
            </w:pPr>
            <w:ins w:id="540"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should also be taken into account. We wonder if a</w:t>
              </w:r>
              <w:r w:rsidRPr="00DE6BE4">
                <w:t>s a compromise</w:t>
              </w:r>
              <w:r>
                <w:t>,</w:t>
              </w:r>
              <w:r w:rsidRPr="00DE6BE4">
                <w:t xml:space="preserve"> the adaptation layer over Remote UE </w:t>
              </w:r>
              <w:r>
                <w:t xml:space="preserve">can be considered optional </w:t>
              </w:r>
              <w:r w:rsidRPr="00DE6BE4">
                <w:t xml:space="preserve"> and </w:t>
              </w:r>
              <w:r>
                <w:t xml:space="preserve">we can </w:t>
              </w:r>
              <w:r w:rsidRPr="00DE6BE4">
                <w:t>consider it in detail during WI phase vs other options.</w:t>
              </w:r>
            </w:ins>
          </w:p>
          <w:p w14:paraId="2C316F17" w14:textId="2D9B5B34" w:rsidR="005B564C" w:rsidRDefault="005B564C" w:rsidP="005B564C">
            <w:pPr>
              <w:pStyle w:val="ListParagraph"/>
              <w:numPr>
                <w:ilvl w:val="0"/>
                <w:numId w:val="0"/>
              </w:numPr>
              <w:spacing w:after="180" w:line="240" w:lineRule="auto"/>
              <w:ind w:left="360"/>
              <w:rPr>
                <w:ins w:id="541" w:author="Intel-AA" w:date="2020-08-20T14:44:00Z"/>
              </w:rPr>
            </w:pPr>
            <w:ins w:id="542" w:author="Intel-AA" w:date="2020-08-20T14:45:00Z">
              <w:r>
                <w:t>We are also not sure why option 4 needs to be considered in these choices since as mentioned, it is already part of the SA2 TR and is needed anyway for remote UE’s bearer mapping.</w:t>
              </w:r>
            </w:ins>
          </w:p>
        </w:tc>
      </w:tr>
      <w:tr w:rsidR="0055402E" w14:paraId="7C74A7F7" w14:textId="77777777" w:rsidTr="003B4456">
        <w:trPr>
          <w:ins w:id="543" w:author="Hao Bi" w:date="2020-08-20T17:14:00Z"/>
        </w:trPr>
        <w:tc>
          <w:tcPr>
            <w:tcW w:w="2121" w:type="dxa"/>
          </w:tcPr>
          <w:p w14:paraId="41BBE458" w14:textId="77777777" w:rsidR="0055402E" w:rsidRDefault="0055402E" w:rsidP="00193D5C">
            <w:pPr>
              <w:rPr>
                <w:ins w:id="544" w:author="Hao Bi" w:date="2020-08-20T17:14:00Z"/>
              </w:rPr>
            </w:pPr>
            <w:ins w:id="545" w:author="Hao Bi" w:date="2020-08-20T17:14:00Z">
              <w:r>
                <w:t>Futurewei</w:t>
              </w:r>
            </w:ins>
          </w:p>
        </w:tc>
        <w:tc>
          <w:tcPr>
            <w:tcW w:w="1841" w:type="dxa"/>
          </w:tcPr>
          <w:p w14:paraId="6033E2E7" w14:textId="77777777" w:rsidR="0055402E" w:rsidRDefault="0055402E" w:rsidP="00193D5C">
            <w:pPr>
              <w:rPr>
                <w:ins w:id="546" w:author="Hao Bi" w:date="2020-08-20T17:14:00Z"/>
              </w:rPr>
            </w:pPr>
            <w:ins w:id="547" w:author="Hao Bi" w:date="2020-08-20T17:14:00Z">
              <w:r>
                <w:t>Option 1</w:t>
              </w:r>
            </w:ins>
          </w:p>
        </w:tc>
        <w:tc>
          <w:tcPr>
            <w:tcW w:w="5659" w:type="dxa"/>
          </w:tcPr>
          <w:p w14:paraId="41949714" w14:textId="77777777" w:rsidR="0055402E" w:rsidRDefault="0055402E" w:rsidP="00193D5C">
            <w:pPr>
              <w:spacing w:line="240" w:lineRule="auto"/>
              <w:rPr>
                <w:ins w:id="548" w:author="Hao Bi" w:date="2020-08-20T17:14:00Z"/>
              </w:rPr>
            </w:pPr>
            <w:ins w:id="549" w:author="Hao Bi" w:date="2020-08-20T17:14:00Z">
              <w:r>
                <w:t xml:space="preserve">It can be configured for 1-to-1 mapping (basically disabled) and m-to-1 mapping, leading to the most flexibility and control of network.   </w:t>
              </w:r>
            </w:ins>
          </w:p>
        </w:tc>
      </w:tr>
      <w:tr w:rsidR="00FA6B57" w14:paraId="20517E68" w14:textId="77777777" w:rsidTr="003B4456">
        <w:trPr>
          <w:ins w:id="550" w:author="Lenovo_Lianhai" w:date="2020-08-21T09:10:00Z"/>
        </w:trPr>
        <w:tc>
          <w:tcPr>
            <w:tcW w:w="2121" w:type="dxa"/>
          </w:tcPr>
          <w:p w14:paraId="25F119DE" w14:textId="43B64165" w:rsidR="00FA6B57" w:rsidRDefault="00FA6B57" w:rsidP="00FA6B57">
            <w:pPr>
              <w:rPr>
                <w:ins w:id="551" w:author="Lenovo_Lianhai" w:date="2020-08-21T09:10:00Z"/>
              </w:rPr>
            </w:pPr>
            <w:ins w:id="552" w:author="Lenovo_Lianhai" w:date="2020-08-21T09:10:00Z">
              <w:r>
                <w:rPr>
                  <w:rFonts w:eastAsia="SimSun" w:hint="eastAsia"/>
                  <w:lang w:eastAsia="zh-CN"/>
                </w:rPr>
                <w:t>L</w:t>
              </w:r>
              <w:r>
                <w:rPr>
                  <w:rFonts w:eastAsia="SimSun"/>
                  <w:lang w:eastAsia="zh-CN"/>
                </w:rPr>
                <w:t>enovo&amp;MM</w:t>
              </w:r>
            </w:ins>
          </w:p>
        </w:tc>
        <w:tc>
          <w:tcPr>
            <w:tcW w:w="1841" w:type="dxa"/>
          </w:tcPr>
          <w:p w14:paraId="2D7A2793" w14:textId="41F7A239" w:rsidR="00FA6B57" w:rsidRDefault="00FA6B57" w:rsidP="00FA6B57">
            <w:pPr>
              <w:rPr>
                <w:ins w:id="553" w:author="Lenovo_Lianhai" w:date="2020-08-21T09:10:00Z"/>
              </w:rPr>
            </w:pPr>
            <w:ins w:id="554" w:author="Lenovo_Lianhai" w:date="2020-08-21T09:10:00Z">
              <w:r>
                <w:rPr>
                  <w:rFonts w:eastAsia="SimSun"/>
                  <w:lang w:eastAsia="zh-CN"/>
                </w:rPr>
                <w:t>Option3</w:t>
              </w:r>
            </w:ins>
          </w:p>
        </w:tc>
        <w:tc>
          <w:tcPr>
            <w:tcW w:w="5659" w:type="dxa"/>
          </w:tcPr>
          <w:p w14:paraId="54173913" w14:textId="77777777" w:rsidR="00FA6B57" w:rsidRDefault="00FA6B57" w:rsidP="00FA6B57">
            <w:pPr>
              <w:rPr>
                <w:ins w:id="555" w:author="Lenovo_Lianhai" w:date="2020-08-21T09:10:00Z"/>
                <w:rFonts w:ascii="Arial" w:hAnsi="Arial" w:cs="Arial"/>
                <w:lang w:eastAsia="en-US"/>
              </w:rPr>
            </w:pPr>
            <w:ins w:id="556" w:author="Lenovo_Lianhai" w:date="2020-08-21T09:10:00Z">
              <w:r w:rsidRPr="00FD60B3">
                <w:rPr>
                  <w:rFonts w:ascii="Arial" w:hAnsi="Arial" w:cs="Arial"/>
                  <w:lang w:eastAsia="en-US"/>
                </w:rPr>
                <w:t>The adaptation layer is not needed over PC5</w:t>
              </w:r>
              <w:r>
                <w:rPr>
                  <w:rFonts w:ascii="Arial" w:hAnsi="Arial" w:cs="Arial"/>
                  <w:lang w:eastAsia="en-US"/>
                </w:rPr>
                <w:t xml:space="preserve"> between the remote UE and relay UE.</w:t>
              </w:r>
            </w:ins>
          </w:p>
          <w:p w14:paraId="19F57BFA" w14:textId="77777777" w:rsidR="00FA6B57" w:rsidRDefault="00FA6B57" w:rsidP="00FA6B57">
            <w:pPr>
              <w:rPr>
                <w:ins w:id="557" w:author="Lenovo_Lianhai" w:date="2020-08-21T09:10:00Z"/>
                <w:rFonts w:ascii="Arial" w:hAnsi="Arial" w:cs="Arial"/>
                <w:lang w:eastAsia="en-US"/>
              </w:rPr>
            </w:pPr>
          </w:p>
          <w:p w14:paraId="79A1D2C6" w14:textId="77777777" w:rsidR="00FA6B57" w:rsidRDefault="00FA6B57" w:rsidP="00FA6B57">
            <w:pPr>
              <w:rPr>
                <w:ins w:id="558" w:author="Lenovo_Lianhai" w:date="2020-08-21T09:10:00Z"/>
                <w:rFonts w:ascii="Arial" w:hAnsi="Arial" w:cs="Arial"/>
                <w:lang w:eastAsia="en-US"/>
              </w:rPr>
            </w:pPr>
            <w:ins w:id="559" w:author="Lenovo_Lianhai" w:date="2020-08-21T09:10:00Z">
              <w:r w:rsidRPr="008442BB">
                <w:rPr>
                  <w:rFonts w:ascii="Arial" w:hAnsi="Arial" w:cs="Arial"/>
                  <w:lang w:eastAsia="en-US"/>
                </w:rPr>
                <w:t xml:space="preserve">For the </w:t>
              </w:r>
              <w:r>
                <w:rPr>
                  <w:rFonts w:ascii="Arial" w:hAnsi="Arial" w:cs="Arial"/>
                  <w:lang w:eastAsia="en-US"/>
                </w:rPr>
                <w:t>many-to-one mapping between UE bearers and PC5 RLC, We don’t see the need to support this multiplexing. The current number of PC5 RLC channels is sufficient as legacy V2X.</w:t>
              </w:r>
            </w:ins>
          </w:p>
          <w:p w14:paraId="501FF588" w14:textId="77777777" w:rsidR="00FA6B57" w:rsidRDefault="00FA6B57" w:rsidP="00FA6B57">
            <w:pPr>
              <w:rPr>
                <w:ins w:id="560" w:author="Lenovo_Lianhai" w:date="2020-08-21T09:10:00Z"/>
                <w:rFonts w:ascii="Arial" w:eastAsia="SimSun" w:hAnsi="Arial" w:cs="Arial"/>
                <w:lang w:eastAsia="zh-CN"/>
              </w:rPr>
            </w:pPr>
            <w:ins w:id="561" w:author="Lenovo_Lianhai" w:date="2020-08-21T09:10:00Z">
              <w:r>
                <w:rPr>
                  <w:rFonts w:ascii="Arial" w:eastAsia="SimSun" w:hAnsi="Arial" w:cs="Arial"/>
                  <w:lang w:eastAsia="zh-CN"/>
                </w:rPr>
                <w:t xml:space="preserve">In the case of U2N relay, the </w:t>
              </w:r>
              <w:r>
                <w:rPr>
                  <w:rFonts w:ascii="Arial" w:eastAsia="SimSun" w:hAnsi="Arial" w:cs="Arial" w:hint="eastAsia"/>
                  <w:lang w:eastAsia="zh-CN"/>
                </w:rPr>
                <w:t>tra</w:t>
              </w:r>
              <w:r>
                <w:rPr>
                  <w:rFonts w:ascii="Arial" w:eastAsia="SimSun" w:hAnsi="Arial" w:cs="Arial"/>
                  <w:lang w:eastAsia="zh-CN"/>
                </w:rPr>
                <w:t>ffic (</w:t>
              </w:r>
              <w:r w:rsidRPr="008442BB">
                <w:rPr>
                  <w:rFonts w:ascii="Arial" w:eastAsia="SimSun" w:hAnsi="Arial" w:cs="Arial"/>
                  <w:lang w:eastAsia="zh-CN"/>
                </w:rPr>
                <w:t>relay as termination</w:t>
              </w:r>
              <w:r>
                <w:rPr>
                  <w:rFonts w:ascii="Arial" w:eastAsia="SimSun" w:hAnsi="Arial" w:cs="Arial"/>
                  <w:lang w:eastAsia="zh-CN"/>
                </w:rPr>
                <w:t>) is ‘little’. In IAB, this kind traffic is OAM traffic. The traffic (</w:t>
              </w:r>
              <w:r w:rsidRPr="008D1939">
                <w:rPr>
                  <w:rFonts w:ascii="Arial" w:eastAsia="SimSun" w:hAnsi="Arial" w:cs="Arial"/>
                  <w:lang w:eastAsia="zh-CN"/>
                </w:rPr>
                <w:t>relay as termination</w:t>
              </w:r>
              <w:r>
                <w:rPr>
                  <w:rFonts w:ascii="Arial" w:eastAsia="SimSun" w:hAnsi="Arial" w:cs="Arial"/>
                  <w:lang w:eastAsia="zh-CN"/>
                </w:rPr>
                <w:t>) could be RRC signaling for maintaining the PC5 RRC connection.</w:t>
              </w:r>
            </w:ins>
          </w:p>
          <w:p w14:paraId="424D08A5" w14:textId="751B4921" w:rsidR="00FA6B57" w:rsidRDefault="00FA6B57" w:rsidP="00FA6B57">
            <w:pPr>
              <w:spacing w:line="240" w:lineRule="auto"/>
              <w:rPr>
                <w:ins w:id="562" w:author="Lenovo_Lianhai" w:date="2020-08-21T09:10:00Z"/>
              </w:rPr>
            </w:pPr>
            <w:ins w:id="563" w:author="Lenovo_Lianhai" w:date="2020-08-21T09:10:00Z">
              <w:r>
                <w:rPr>
                  <w:rFonts w:ascii="Arial" w:eastAsia="SimSun" w:hAnsi="Arial" w:cs="Arial"/>
                  <w:lang w:eastAsia="zh-CN"/>
                </w:rPr>
                <w:t>Furthermore, if the adaptation layer is introduced in the remote UE, more thing should be considered in the design of protocol stack format.</w:t>
              </w:r>
            </w:ins>
          </w:p>
        </w:tc>
      </w:tr>
      <w:tr w:rsidR="00193D5C" w:rsidRPr="006F52AB" w14:paraId="7D6CA94C" w14:textId="77777777" w:rsidTr="003B4456">
        <w:trPr>
          <w:ins w:id="564" w:author="Jianming, Wu/ジャンミン ウー" w:date="2020-08-21T11:05:00Z"/>
        </w:trPr>
        <w:tc>
          <w:tcPr>
            <w:tcW w:w="2121" w:type="dxa"/>
          </w:tcPr>
          <w:p w14:paraId="5EFD92B9" w14:textId="77777777" w:rsidR="00193D5C" w:rsidRDefault="00193D5C" w:rsidP="00193D5C">
            <w:pPr>
              <w:rPr>
                <w:ins w:id="565" w:author="Jianming, Wu/ジャンミン ウー" w:date="2020-08-21T11:05:00Z"/>
              </w:rPr>
            </w:pPr>
            <w:ins w:id="566" w:author="Jianming, Wu/ジャンミン ウー" w:date="2020-08-21T11:05:00Z">
              <w:r>
                <w:t>Fujitsu</w:t>
              </w:r>
            </w:ins>
          </w:p>
        </w:tc>
        <w:tc>
          <w:tcPr>
            <w:tcW w:w="1841" w:type="dxa"/>
          </w:tcPr>
          <w:p w14:paraId="40F2A6A3" w14:textId="5AC23EC3" w:rsidR="00193D5C" w:rsidRPr="006F52AB" w:rsidRDefault="00A73017" w:rsidP="00193D5C">
            <w:pPr>
              <w:rPr>
                <w:ins w:id="567" w:author="Jianming, Wu/ジャンミン ウー" w:date="2020-08-21T11:05:00Z"/>
                <w:rFonts w:eastAsia="MS Mincho"/>
                <w:lang w:eastAsia="ja-JP"/>
              </w:rPr>
            </w:pPr>
            <w:ins w:id="568" w:author="Jianming, Wu/ジャンミン ウー" w:date="2020-08-21T11:15:00Z">
              <w:r>
                <w:rPr>
                  <w:rFonts w:eastAsia="MS Mincho" w:hint="eastAsia"/>
                  <w:lang w:eastAsia="ja-JP"/>
                </w:rPr>
                <w:t>Option</w:t>
              </w:r>
            </w:ins>
            <w:ins w:id="569" w:author="Jianming, Wu/ジャンミン ウー" w:date="2020-08-21T11:05:00Z">
              <w:r w:rsidR="00193D5C">
                <w:rPr>
                  <w:rFonts w:eastAsia="MS Mincho" w:hint="eastAsia"/>
                  <w:lang w:eastAsia="ja-JP"/>
                </w:rPr>
                <w:t>1</w:t>
              </w:r>
            </w:ins>
          </w:p>
        </w:tc>
        <w:tc>
          <w:tcPr>
            <w:tcW w:w="5659" w:type="dxa"/>
          </w:tcPr>
          <w:p w14:paraId="37EF967A" w14:textId="77777777" w:rsidR="00193D5C" w:rsidRPr="006F52AB" w:rsidRDefault="00193D5C" w:rsidP="00193D5C">
            <w:pPr>
              <w:rPr>
                <w:ins w:id="570" w:author="Jianming, Wu/ジャンミン ウー" w:date="2020-08-21T11:05:00Z"/>
                <w:rFonts w:eastAsia="MS Mincho"/>
                <w:lang w:eastAsia="ja-JP"/>
              </w:rPr>
            </w:pPr>
            <w:ins w:id="571" w:author="Jianming, Wu/ジャンミン ウー" w:date="2020-08-21T11:05:00Z">
              <w:r>
                <w:rPr>
                  <w:rFonts w:eastAsia="MS Mincho" w:hint="eastAsia"/>
                  <w:lang w:eastAsia="ja-JP"/>
                </w:rPr>
                <w:t>T</w:t>
              </w:r>
              <w:r>
                <w:rPr>
                  <w:rFonts w:eastAsia="MS Mincho"/>
                  <w:lang w:eastAsia="ja-JP"/>
                </w:rPr>
                <w:t>he adaptation layer may be put at both remote UE and relay UE. We believe, however, the adaptation layer at relay UE is more necessary than that at the remote UE, due to the necessity of many to one mapping. It should be further studied in SI.</w:t>
              </w:r>
            </w:ins>
          </w:p>
        </w:tc>
      </w:tr>
      <w:tr w:rsidR="003B4456" w14:paraId="24F7FA68" w14:textId="77777777" w:rsidTr="003B4456">
        <w:trPr>
          <w:ins w:id="572" w:author="Milos Tesanovic" w:date="2020-08-21T08:22:00Z"/>
        </w:trPr>
        <w:tc>
          <w:tcPr>
            <w:tcW w:w="2121" w:type="dxa"/>
          </w:tcPr>
          <w:p w14:paraId="256AF3C4" w14:textId="77777777" w:rsidR="003B4456" w:rsidRDefault="003B4456" w:rsidP="00FF5B9E">
            <w:pPr>
              <w:rPr>
                <w:ins w:id="573" w:author="Milos Tesanovic" w:date="2020-08-21T08:22:00Z"/>
              </w:rPr>
            </w:pPr>
            <w:ins w:id="574" w:author="Milos Tesanovic" w:date="2020-08-21T08:22:00Z">
              <w:r>
                <w:t>Samsung</w:t>
              </w:r>
            </w:ins>
          </w:p>
        </w:tc>
        <w:tc>
          <w:tcPr>
            <w:tcW w:w="1841" w:type="dxa"/>
          </w:tcPr>
          <w:p w14:paraId="131668D1" w14:textId="77777777" w:rsidR="003B4456" w:rsidRDefault="003B4456" w:rsidP="00FF5B9E">
            <w:pPr>
              <w:rPr>
                <w:ins w:id="575" w:author="Milos Tesanovic" w:date="2020-08-21T08:22:00Z"/>
              </w:rPr>
            </w:pPr>
            <w:ins w:id="576" w:author="Milos Tesanovic" w:date="2020-08-21T08:22:00Z">
              <w:r>
                <w:t>Option 3</w:t>
              </w:r>
            </w:ins>
          </w:p>
        </w:tc>
        <w:tc>
          <w:tcPr>
            <w:tcW w:w="5659" w:type="dxa"/>
          </w:tcPr>
          <w:p w14:paraId="5DBFDFC2" w14:textId="72E14C0B" w:rsidR="003B4456" w:rsidRDefault="003B4456" w:rsidP="00FF5B9E">
            <w:pPr>
              <w:rPr>
                <w:ins w:id="577" w:author="Milos Tesanovic" w:date="2020-08-21T08:22:00Z"/>
              </w:rPr>
            </w:pPr>
            <w:ins w:id="578" w:author="Milos Tesanovic" w:date="2020-08-21T08:22:00Z">
              <w:r>
                <w:t>We do not think that adaptation layer is needed over PC5. There is no need for N:1 mapping over the PC5 link. As to what some companies are saying about forward compatibility for future multi-hop scenarios, we fail to see how this affects the PC5 link – presumably multi-hop will mean a chain of multiple Uu links? Even for IAB (which is multi-hop from the outset), the access link does not support the Adaptation layer – its purpose (routing and bearer mapping) ends at the access relay</w:t>
              </w:r>
            </w:ins>
            <w:ins w:id="579" w:author="Milos Tesanovic" w:date="2020-08-21T08:35:00Z">
              <w:r w:rsidR="0073291A">
                <w:t xml:space="preserve"> node</w:t>
              </w:r>
            </w:ins>
            <w:ins w:id="580" w:author="Milos Tesanovic" w:date="2020-08-21T08:22:00Z">
              <w:r>
                <w:t>.</w:t>
              </w:r>
            </w:ins>
          </w:p>
        </w:tc>
      </w:tr>
      <w:tr w:rsidR="003B4456" w:rsidRPr="006F52AB" w14:paraId="2CCF3D2F" w14:textId="77777777" w:rsidTr="003B4456">
        <w:trPr>
          <w:ins w:id="581" w:author="Milos Tesanovic" w:date="2020-08-21T08:22:00Z"/>
        </w:trPr>
        <w:tc>
          <w:tcPr>
            <w:tcW w:w="2121" w:type="dxa"/>
          </w:tcPr>
          <w:p w14:paraId="2903A9EF" w14:textId="4123DADA" w:rsidR="003B4456" w:rsidRDefault="000233D8" w:rsidP="00193D5C">
            <w:pPr>
              <w:rPr>
                <w:ins w:id="582" w:author="Milos Tesanovic" w:date="2020-08-21T08:22:00Z"/>
              </w:rPr>
            </w:pPr>
            <w:ins w:id="583" w:author="Nokia - jakob.buthler" w:date="2020-08-21T10:57:00Z">
              <w:r>
                <w:t>Nokia</w:t>
              </w:r>
            </w:ins>
          </w:p>
        </w:tc>
        <w:tc>
          <w:tcPr>
            <w:tcW w:w="1841" w:type="dxa"/>
          </w:tcPr>
          <w:p w14:paraId="0C9AF5BE" w14:textId="0B73B445" w:rsidR="003B4456" w:rsidRDefault="000233D8" w:rsidP="00193D5C">
            <w:pPr>
              <w:rPr>
                <w:ins w:id="584" w:author="Milos Tesanovic" w:date="2020-08-21T08:22:00Z"/>
                <w:rFonts w:eastAsia="MS Mincho"/>
                <w:lang w:eastAsia="ja-JP"/>
              </w:rPr>
            </w:pPr>
            <w:ins w:id="585" w:author="Nokia - jakob.buthler" w:date="2020-08-21T10:57:00Z">
              <w:r>
                <w:rPr>
                  <w:rFonts w:eastAsia="MS Mincho"/>
                  <w:lang w:eastAsia="ja-JP"/>
                </w:rPr>
                <w:t>Option 2 with comments</w:t>
              </w:r>
            </w:ins>
          </w:p>
        </w:tc>
        <w:tc>
          <w:tcPr>
            <w:tcW w:w="5659" w:type="dxa"/>
          </w:tcPr>
          <w:p w14:paraId="2FD22B2D" w14:textId="1966940E" w:rsidR="003B4456" w:rsidRDefault="00494B39" w:rsidP="00193D5C">
            <w:pPr>
              <w:rPr>
                <w:ins w:id="586" w:author="Milos Tesanovic" w:date="2020-08-21T08:22:00Z"/>
                <w:rFonts w:eastAsia="MS Mincho"/>
                <w:lang w:eastAsia="ja-JP"/>
              </w:rPr>
            </w:pPr>
            <w:ins w:id="587" w:author="Nokia - jakob.buthler" w:date="2020-08-21T10:57:00Z">
              <w:r>
                <w:t>Using or not using adaptation layers have its pros and cons. While using adaptation layer can provide scalability for multi-hop scenarios, it can also cause extra overhead for single-hop scenarios. Using existing methods and L2 IDs could also be possible to address this case.</w:t>
              </w:r>
            </w:ins>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Heading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0A9056E4" w14:textId="77777777" w:rsidR="00C47422" w:rsidRDefault="00735237">
      <w:pPr>
        <w:rPr>
          <w:rFonts w:ascii="Arial" w:hAnsi="Arial" w:cs="Arial"/>
          <w:lang w:eastAsia="en-US"/>
        </w:rPr>
      </w:pPr>
      <w:r>
        <w:rPr>
          <w:rFonts w:ascii="Arial" w:eastAsia="MS Mincho"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Question 2a: Which option do you prefer with regard to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A99CF34" w14:textId="77777777" w:rsidTr="003C578B">
        <w:tc>
          <w:tcPr>
            <w:tcW w:w="2121" w:type="dxa"/>
            <w:shd w:val="clear" w:color="auto" w:fill="BFBFBF" w:themeFill="background1" w:themeFillShade="BF"/>
          </w:tcPr>
          <w:p w14:paraId="2369728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F5A9D80"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BodyText"/>
              <w:rPr>
                <w:rFonts w:ascii="Arial" w:hAnsi="Arial" w:cs="Arial"/>
              </w:rPr>
            </w:pPr>
            <w:r>
              <w:rPr>
                <w:rFonts w:ascii="Arial" w:hAnsi="Arial" w:cs="Arial"/>
              </w:rPr>
              <w:t>Comments</w:t>
            </w:r>
          </w:p>
        </w:tc>
      </w:tr>
      <w:tr w:rsidR="00C47422" w14:paraId="65BE8BE9" w14:textId="77777777" w:rsidTr="003C578B">
        <w:tc>
          <w:tcPr>
            <w:tcW w:w="2121" w:type="dxa"/>
          </w:tcPr>
          <w:p w14:paraId="59AEE42B" w14:textId="77777777" w:rsidR="00C47422" w:rsidRDefault="00735237">
            <w:pPr>
              <w:rPr>
                <w:lang w:val="en-GB"/>
              </w:rPr>
            </w:pPr>
            <w:ins w:id="588" w:author="Xuelong Wang" w:date="2020-08-17T19:57:00Z">
              <w:r>
                <w:rPr>
                  <w:rFonts w:ascii="Arial" w:hAnsi="Arial" w:cs="Arial"/>
                  <w:lang w:val="en-GB"/>
                </w:rPr>
                <w:t>Media</w:t>
              </w:r>
              <w:r>
                <w:rPr>
                  <w:rFonts w:ascii="Arial" w:eastAsia="SimSun" w:hAnsi="Arial" w:cs="Arial"/>
                  <w:lang w:val="en-GB" w:eastAsia="zh-CN"/>
                </w:rPr>
                <w:t>Tek</w:t>
              </w:r>
            </w:ins>
          </w:p>
        </w:tc>
        <w:tc>
          <w:tcPr>
            <w:tcW w:w="1841" w:type="dxa"/>
          </w:tcPr>
          <w:p w14:paraId="25741D24" w14:textId="77777777" w:rsidR="00C47422" w:rsidRDefault="00735237">
            <w:pPr>
              <w:rPr>
                <w:lang w:val="en-GB"/>
              </w:rPr>
            </w:pPr>
            <w:ins w:id="589"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590" w:author="Xuelong Wang" w:date="2020-08-17T19:58:00Z">
              <w:r>
                <w:rPr>
                  <w:rFonts w:ascii="Arial" w:hAnsi="Arial" w:cs="Arial"/>
                  <w:lang w:val="en-GB"/>
                </w:rPr>
                <w:t>T</w:t>
              </w:r>
              <w:r>
                <w:rPr>
                  <w:rFonts w:ascii="Arial" w:hAnsi="Arial" w:cs="Arial"/>
                </w:rPr>
                <w:t xml:space="preserve">he traffic of one or multiple Remote Ues may be mapped to a single DRB of PC5 interface </w:t>
              </w:r>
            </w:ins>
            <w:ins w:id="591" w:author="Xuelong Wang" w:date="2020-08-17T19:59:00Z">
              <w:r>
                <w:rPr>
                  <w:rFonts w:ascii="Arial" w:hAnsi="Arial" w:cs="Arial"/>
                </w:rPr>
                <w:t xml:space="preserve">between </w:t>
              </w:r>
            </w:ins>
            <w:ins w:id="592" w:author="Xuelong Wang" w:date="2020-08-17T19:58:00Z">
              <w:r>
                <w:rPr>
                  <w:rFonts w:ascii="Arial" w:hAnsi="Arial" w:cs="Arial"/>
                </w:rPr>
                <w:t>the UE-to-UE Relay UE</w:t>
              </w:r>
            </w:ins>
            <w:ins w:id="593" w:author="Xuelong Wang" w:date="2020-08-17T19:59:00Z">
              <w:r>
                <w:rPr>
                  <w:rFonts w:ascii="Arial" w:hAnsi="Arial" w:cs="Arial"/>
                </w:rPr>
                <w:t xml:space="preserve"> and receiving Remote UE</w:t>
              </w:r>
            </w:ins>
            <w:ins w:id="594" w:author="Xuelong Wang" w:date="2020-08-17T19:58:00Z">
              <w:r>
                <w:rPr>
                  <w:rFonts w:ascii="Arial" w:hAnsi="Arial" w:cs="Arial"/>
                </w:rPr>
                <w:t>.</w:t>
              </w:r>
            </w:ins>
          </w:p>
        </w:tc>
      </w:tr>
      <w:tr w:rsidR="00C47422" w14:paraId="5987EA35" w14:textId="77777777" w:rsidTr="003C578B">
        <w:tc>
          <w:tcPr>
            <w:tcW w:w="2121" w:type="dxa"/>
          </w:tcPr>
          <w:p w14:paraId="5A0A52C5" w14:textId="77777777" w:rsidR="00C47422" w:rsidRDefault="00735237">
            <w:ins w:id="595" w:author="Qualcomm - Peng Cheng" w:date="2020-08-18T14:59:00Z">
              <w:r>
                <w:t>Qualcomm</w:t>
              </w:r>
            </w:ins>
          </w:p>
        </w:tc>
        <w:tc>
          <w:tcPr>
            <w:tcW w:w="1841" w:type="dxa"/>
          </w:tcPr>
          <w:p w14:paraId="59162356" w14:textId="77777777" w:rsidR="00C47422" w:rsidRDefault="00735237">
            <w:ins w:id="596" w:author="Qualcomm - Peng Cheng" w:date="2020-08-18T14:59:00Z">
              <w:r>
                <w:t>Option 1 with comments</w:t>
              </w:r>
            </w:ins>
          </w:p>
        </w:tc>
        <w:tc>
          <w:tcPr>
            <w:tcW w:w="5659" w:type="dxa"/>
          </w:tcPr>
          <w:p w14:paraId="415676EE" w14:textId="77777777" w:rsidR="00C47422" w:rsidRDefault="00735237">
            <w:pPr>
              <w:rPr>
                <w:ins w:id="597" w:author="Qualcomm - Peng Cheng" w:date="2020-08-18T14:59:00Z"/>
              </w:rPr>
            </w:pPr>
            <w:ins w:id="598" w:author="Qualcomm - Peng Cheng" w:date="2020-08-18T14:59:00Z">
              <w:r>
                <w:t xml:space="preserve">Agree with MediaTek that it is needed for many to 1 bear mapping between relay and remote receiving UE. </w:t>
              </w:r>
            </w:ins>
          </w:p>
          <w:p w14:paraId="2D1D5663" w14:textId="77777777" w:rsidR="00C47422" w:rsidRDefault="00735237">
            <w:ins w:id="599" w:author="Qualcomm - Peng Cheng" w:date="2020-08-18T14:59:00Z">
              <w:r>
                <w:t xml:space="preserve">Meanwhile, we don’t think it is needed between remote transmitting UE and relay, which is similar to our preference on protocol stacks of L2 UE-to-NW relay </w:t>
              </w:r>
            </w:ins>
          </w:p>
        </w:tc>
      </w:tr>
      <w:tr w:rsidR="00C47422" w14:paraId="1B92F42B" w14:textId="77777777" w:rsidTr="003C578B">
        <w:tc>
          <w:tcPr>
            <w:tcW w:w="2121" w:type="dxa"/>
          </w:tcPr>
          <w:p w14:paraId="4E30CFB7" w14:textId="77777777" w:rsidR="00C47422" w:rsidRDefault="00735237">
            <w:ins w:id="600" w:author="OPPO (Qianxi)" w:date="2020-08-18T15:43:00Z">
              <w:r>
                <w:rPr>
                  <w:rFonts w:eastAsia="SimSun" w:hint="eastAsia"/>
                  <w:lang w:eastAsia="zh-CN"/>
                </w:rPr>
                <w:t>O</w:t>
              </w:r>
              <w:r>
                <w:rPr>
                  <w:rFonts w:eastAsia="SimSun"/>
                  <w:lang w:eastAsia="zh-CN"/>
                </w:rPr>
                <w:t>PPO</w:t>
              </w:r>
            </w:ins>
          </w:p>
        </w:tc>
        <w:tc>
          <w:tcPr>
            <w:tcW w:w="1841" w:type="dxa"/>
          </w:tcPr>
          <w:p w14:paraId="419D7EDD" w14:textId="77777777" w:rsidR="00C47422" w:rsidRDefault="00735237">
            <w:ins w:id="601" w:author="OPPO (Qianxi)" w:date="2020-08-18T15:43:00Z">
              <w:r>
                <w:rPr>
                  <w:rFonts w:eastAsia="SimSun" w:hint="eastAsia"/>
                  <w:lang w:eastAsia="zh-CN"/>
                </w:rPr>
                <w:t>1</w:t>
              </w:r>
            </w:ins>
          </w:p>
        </w:tc>
        <w:tc>
          <w:tcPr>
            <w:tcW w:w="5659" w:type="dxa"/>
          </w:tcPr>
          <w:p w14:paraId="5218C6E4" w14:textId="77777777" w:rsidR="00C47422" w:rsidRDefault="00735237">
            <w:ins w:id="602" w:author="OPPO (Qianxi)" w:date="2020-08-18T15:43:00Z">
              <w:r>
                <w:rPr>
                  <w:rFonts w:eastAsia="SimSun"/>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rsidR="00C47422" w14:paraId="7A62ECA0" w14:textId="77777777" w:rsidTr="003C578B">
        <w:tc>
          <w:tcPr>
            <w:tcW w:w="2121" w:type="dxa"/>
          </w:tcPr>
          <w:p w14:paraId="6FADD934" w14:textId="77777777" w:rsidR="00C47422" w:rsidRDefault="00735237">
            <w:ins w:id="603" w:author="yang xing" w:date="2020-08-18T16:48:00Z">
              <w:r>
                <w:rPr>
                  <w:rFonts w:eastAsia="SimSun" w:hint="eastAsia"/>
                  <w:lang w:eastAsia="zh-CN"/>
                </w:rPr>
                <w:t>Xiaomi</w:t>
              </w:r>
            </w:ins>
          </w:p>
        </w:tc>
        <w:tc>
          <w:tcPr>
            <w:tcW w:w="1841" w:type="dxa"/>
          </w:tcPr>
          <w:p w14:paraId="7B7299F2" w14:textId="77777777" w:rsidR="00C47422" w:rsidRDefault="00735237">
            <w:ins w:id="604" w:author="yang xing" w:date="2020-08-18T16:48:00Z">
              <w:r>
                <w:rPr>
                  <w:rFonts w:eastAsia="SimSun" w:hint="eastAsia"/>
                  <w:lang w:eastAsia="zh-CN"/>
                </w:rPr>
                <w:t>Option1</w:t>
              </w:r>
            </w:ins>
          </w:p>
        </w:tc>
        <w:tc>
          <w:tcPr>
            <w:tcW w:w="5659" w:type="dxa"/>
          </w:tcPr>
          <w:p w14:paraId="7688D511" w14:textId="77777777" w:rsidR="00C47422" w:rsidRDefault="00735237">
            <w:pPr>
              <w:rPr>
                <w:rFonts w:eastAsia="SimSun"/>
                <w:lang w:eastAsia="zh-CN"/>
              </w:rPr>
            </w:pPr>
            <w:ins w:id="605"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C47422" w14:paraId="00217E51" w14:textId="77777777" w:rsidTr="003C578B">
        <w:tc>
          <w:tcPr>
            <w:tcW w:w="2121" w:type="dxa"/>
          </w:tcPr>
          <w:p w14:paraId="401CB547" w14:textId="77777777" w:rsidR="00C47422" w:rsidRDefault="00735237">
            <w:ins w:id="606" w:author="Ericsson (Antonino Orsino)" w:date="2020-08-18T15:19:00Z">
              <w:r>
                <w:t>Ericsson (Tony)</w:t>
              </w:r>
            </w:ins>
          </w:p>
        </w:tc>
        <w:tc>
          <w:tcPr>
            <w:tcW w:w="1841" w:type="dxa"/>
          </w:tcPr>
          <w:p w14:paraId="28634813" w14:textId="77777777" w:rsidR="00C47422" w:rsidRDefault="00735237">
            <w:ins w:id="607" w:author="Ericsson (Antonino Orsino)" w:date="2020-08-18T15:19:00Z">
              <w:r>
                <w:t>Option1</w:t>
              </w:r>
            </w:ins>
          </w:p>
        </w:tc>
        <w:tc>
          <w:tcPr>
            <w:tcW w:w="5659" w:type="dxa"/>
          </w:tcPr>
          <w:p w14:paraId="03D0CE3B" w14:textId="77777777" w:rsidR="00C47422" w:rsidRDefault="00735237">
            <w:pPr>
              <w:rPr>
                <w:ins w:id="608" w:author="Ericsson (Antonino Orsino)" w:date="2020-08-18T15:19:00Z"/>
              </w:rPr>
            </w:pPr>
            <w:ins w:id="609"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610" w:author="Ericsson (Antonino Orsino)" w:date="2020-08-18T15:19:00Z">
              <w:r>
                <w:t>For ingress link, the adaptation layer is needed at the remote UE for forward competitivity (for example, multiple hop U2U will be supported).</w:t>
              </w:r>
            </w:ins>
          </w:p>
        </w:tc>
      </w:tr>
      <w:tr w:rsidR="00C47422" w14:paraId="07DFF2A9" w14:textId="77777777" w:rsidTr="003C578B">
        <w:tc>
          <w:tcPr>
            <w:tcW w:w="2121" w:type="dxa"/>
          </w:tcPr>
          <w:p w14:paraId="1FF79F9A" w14:textId="77777777" w:rsidR="00C47422" w:rsidRDefault="00735237">
            <w:ins w:id="611" w:author="Huawei" w:date="2020-08-19T16:12:00Z">
              <w:r>
                <w:rPr>
                  <w:rFonts w:eastAsia="SimSun" w:hint="eastAsia"/>
                  <w:lang w:eastAsia="zh-CN"/>
                </w:rPr>
                <w:t>H</w:t>
              </w:r>
              <w:r>
                <w:rPr>
                  <w:rFonts w:eastAsia="SimSun"/>
                  <w:lang w:eastAsia="zh-CN"/>
                </w:rPr>
                <w:t>uawei</w:t>
              </w:r>
            </w:ins>
          </w:p>
        </w:tc>
        <w:tc>
          <w:tcPr>
            <w:tcW w:w="1841" w:type="dxa"/>
          </w:tcPr>
          <w:p w14:paraId="79B296EF" w14:textId="77777777" w:rsidR="00C47422" w:rsidRDefault="00735237">
            <w:ins w:id="612" w:author="Huawei" w:date="2020-08-19T16:12:00Z">
              <w:r>
                <w:rPr>
                  <w:rFonts w:eastAsia="SimSun"/>
                  <w:lang w:eastAsia="zh-CN"/>
                </w:rPr>
                <w:t>Option 1</w:t>
              </w:r>
            </w:ins>
          </w:p>
        </w:tc>
        <w:tc>
          <w:tcPr>
            <w:tcW w:w="5659" w:type="dxa"/>
          </w:tcPr>
          <w:p w14:paraId="53553BB2" w14:textId="77777777" w:rsidR="00C47422" w:rsidRDefault="00C47422"/>
        </w:tc>
      </w:tr>
      <w:tr w:rsidR="00C47422" w14:paraId="36B2ABFE" w14:textId="77777777" w:rsidTr="003C578B">
        <w:trPr>
          <w:ins w:id="613" w:author="CATT" w:date="2020-08-19T19:38:00Z"/>
        </w:trPr>
        <w:tc>
          <w:tcPr>
            <w:tcW w:w="2121" w:type="dxa"/>
          </w:tcPr>
          <w:p w14:paraId="356CEC73" w14:textId="77777777" w:rsidR="00C47422" w:rsidRDefault="00735237">
            <w:pPr>
              <w:rPr>
                <w:ins w:id="614" w:author="CATT" w:date="2020-08-19T19:38:00Z"/>
                <w:rFonts w:eastAsia="SimSun"/>
                <w:lang w:eastAsia="zh-CN"/>
              </w:rPr>
            </w:pPr>
            <w:ins w:id="615" w:author="CATT" w:date="2020-08-19T19:38:00Z">
              <w:r>
                <w:rPr>
                  <w:rFonts w:eastAsia="SimSun" w:hint="eastAsia"/>
                  <w:lang w:eastAsia="zh-CN"/>
                </w:rPr>
                <w:t>CATT</w:t>
              </w:r>
            </w:ins>
          </w:p>
        </w:tc>
        <w:tc>
          <w:tcPr>
            <w:tcW w:w="1841" w:type="dxa"/>
          </w:tcPr>
          <w:p w14:paraId="2EB7D451" w14:textId="77777777" w:rsidR="00C47422" w:rsidRDefault="00735237">
            <w:pPr>
              <w:rPr>
                <w:ins w:id="616" w:author="CATT" w:date="2020-08-19T19:38:00Z"/>
                <w:rFonts w:eastAsia="SimSun"/>
                <w:lang w:eastAsia="zh-CN"/>
              </w:rPr>
            </w:pPr>
            <w:ins w:id="617" w:author="CATT" w:date="2020-08-19T19:38:00Z">
              <w:r>
                <w:rPr>
                  <w:rFonts w:eastAsia="SimSun" w:hint="eastAsia"/>
                  <w:lang w:eastAsia="zh-CN"/>
                </w:rPr>
                <w:t>Option1</w:t>
              </w:r>
            </w:ins>
          </w:p>
        </w:tc>
        <w:tc>
          <w:tcPr>
            <w:tcW w:w="5659" w:type="dxa"/>
          </w:tcPr>
          <w:p w14:paraId="5D58E76A" w14:textId="77777777" w:rsidR="00C47422" w:rsidRDefault="00735237">
            <w:pPr>
              <w:rPr>
                <w:ins w:id="618" w:author="CATT" w:date="2020-08-19T19:38:00Z"/>
                <w:rFonts w:eastAsia="SimSun"/>
                <w:lang w:eastAsia="zh-CN"/>
              </w:rPr>
            </w:pPr>
            <w:ins w:id="619" w:author="CATT" w:date="2020-08-19T19:49:00Z">
              <w:r>
                <w:rPr>
                  <w:rFonts w:eastAsia="SimSun" w:hint="eastAsia"/>
                  <w:lang w:eastAsia="zh-CN"/>
                </w:rPr>
                <w:t>We have the same view as OPPO.</w:t>
              </w:r>
            </w:ins>
          </w:p>
        </w:tc>
      </w:tr>
      <w:tr w:rsidR="00C47422" w14:paraId="341AC62F" w14:textId="77777777" w:rsidTr="003C578B">
        <w:trPr>
          <w:ins w:id="620" w:author="Xuelong Wang" w:date="2020-08-20T10:02:00Z"/>
        </w:trPr>
        <w:tc>
          <w:tcPr>
            <w:tcW w:w="2121" w:type="dxa"/>
          </w:tcPr>
          <w:p w14:paraId="7F7D0AFB" w14:textId="77777777" w:rsidR="00C47422" w:rsidRDefault="00735237">
            <w:pPr>
              <w:rPr>
                <w:ins w:id="621" w:author="Xuelong Wang" w:date="2020-08-20T10:02:00Z"/>
                <w:rFonts w:eastAsia="SimSun"/>
                <w:lang w:eastAsia="zh-CN"/>
              </w:rPr>
            </w:pPr>
            <w:ins w:id="622" w:author="Xuelong Wang" w:date="2020-08-20T10:02:00Z">
              <w:r>
                <w:rPr>
                  <w:rFonts w:eastAsia="SimSun"/>
                  <w:lang w:eastAsia="zh-CN"/>
                </w:rPr>
                <w:t>Apple</w:t>
              </w:r>
            </w:ins>
          </w:p>
        </w:tc>
        <w:tc>
          <w:tcPr>
            <w:tcW w:w="1841" w:type="dxa"/>
          </w:tcPr>
          <w:p w14:paraId="7B1B4BF8" w14:textId="77777777" w:rsidR="00C47422" w:rsidRDefault="00735237">
            <w:pPr>
              <w:rPr>
                <w:ins w:id="623" w:author="Xuelong Wang" w:date="2020-08-20T10:02:00Z"/>
                <w:rFonts w:eastAsia="SimSun"/>
                <w:lang w:eastAsia="zh-CN"/>
              </w:rPr>
            </w:pPr>
            <w:ins w:id="624" w:author="Xuelong Wang" w:date="2020-08-20T10:02:00Z">
              <w:r>
                <w:rPr>
                  <w:rFonts w:eastAsia="SimSun"/>
                  <w:lang w:eastAsia="zh-CN"/>
                </w:rPr>
                <w:t>Option 1</w:t>
              </w:r>
            </w:ins>
          </w:p>
        </w:tc>
        <w:tc>
          <w:tcPr>
            <w:tcW w:w="5659" w:type="dxa"/>
          </w:tcPr>
          <w:p w14:paraId="613E74FC" w14:textId="77777777" w:rsidR="00C47422" w:rsidRDefault="00735237">
            <w:pPr>
              <w:rPr>
                <w:ins w:id="625" w:author="Xuelong Wang" w:date="2020-08-20T10:02:00Z"/>
                <w:rFonts w:eastAsia="SimSun"/>
                <w:lang w:eastAsia="zh-CN"/>
              </w:rPr>
            </w:pPr>
            <w:ins w:id="626" w:author="Xuelong Wang" w:date="2020-08-20T10:02:00Z">
              <w:r>
                <w:t>We think the adaptation layer is needed for both of the two PC5 links in U2U relay.</w:t>
              </w:r>
            </w:ins>
          </w:p>
        </w:tc>
      </w:tr>
      <w:tr w:rsidR="00C47422" w14:paraId="3C10F424" w14:textId="77777777" w:rsidTr="003C578B">
        <w:trPr>
          <w:ins w:id="627" w:author="Sharma, Vivek" w:date="2020-08-20T10:43:00Z"/>
        </w:trPr>
        <w:tc>
          <w:tcPr>
            <w:tcW w:w="2121" w:type="dxa"/>
          </w:tcPr>
          <w:p w14:paraId="0231BC5D" w14:textId="77777777" w:rsidR="00C47422" w:rsidRDefault="00735237">
            <w:pPr>
              <w:rPr>
                <w:ins w:id="628" w:author="Sharma, Vivek" w:date="2020-08-20T10:43:00Z"/>
                <w:rFonts w:eastAsia="SimSun"/>
                <w:lang w:eastAsia="zh-CN"/>
              </w:rPr>
            </w:pPr>
            <w:ins w:id="629" w:author="Sharma, Vivek" w:date="2020-08-20T10:43:00Z">
              <w:r>
                <w:rPr>
                  <w:rFonts w:eastAsia="SimSun"/>
                  <w:lang w:eastAsia="zh-CN"/>
                </w:rPr>
                <w:t>Sony</w:t>
              </w:r>
            </w:ins>
          </w:p>
        </w:tc>
        <w:tc>
          <w:tcPr>
            <w:tcW w:w="1841" w:type="dxa"/>
          </w:tcPr>
          <w:p w14:paraId="4913F39B" w14:textId="77777777" w:rsidR="00C47422" w:rsidRDefault="00735237">
            <w:pPr>
              <w:rPr>
                <w:ins w:id="630" w:author="Sharma, Vivek" w:date="2020-08-20T10:43:00Z"/>
                <w:rFonts w:eastAsia="SimSun"/>
                <w:lang w:eastAsia="zh-CN"/>
              </w:rPr>
            </w:pPr>
            <w:ins w:id="631" w:author="Sharma, Vivek" w:date="2020-08-20T10:43:00Z">
              <w:r>
                <w:rPr>
                  <w:rFonts w:eastAsia="SimSun"/>
                  <w:lang w:eastAsia="zh-CN"/>
                </w:rPr>
                <w:t>Option 1</w:t>
              </w:r>
            </w:ins>
          </w:p>
        </w:tc>
        <w:tc>
          <w:tcPr>
            <w:tcW w:w="5659" w:type="dxa"/>
          </w:tcPr>
          <w:p w14:paraId="1D756784" w14:textId="77777777" w:rsidR="00C47422" w:rsidRDefault="00C47422">
            <w:pPr>
              <w:rPr>
                <w:ins w:id="632" w:author="Sharma, Vivek" w:date="2020-08-20T10:43:00Z"/>
              </w:rPr>
            </w:pPr>
          </w:p>
        </w:tc>
      </w:tr>
      <w:tr w:rsidR="00C47422" w14:paraId="0890A508" w14:textId="77777777" w:rsidTr="003C578B">
        <w:trPr>
          <w:ins w:id="633" w:author="ZTE - Boyuan" w:date="2020-08-20T22:47:00Z"/>
        </w:trPr>
        <w:tc>
          <w:tcPr>
            <w:tcW w:w="2121" w:type="dxa"/>
          </w:tcPr>
          <w:p w14:paraId="7172E3F7" w14:textId="77777777" w:rsidR="00C47422" w:rsidRDefault="00735237">
            <w:pPr>
              <w:rPr>
                <w:ins w:id="634" w:author="ZTE - Boyuan" w:date="2020-08-20T22:47:00Z"/>
                <w:rFonts w:eastAsia="SimSun"/>
                <w:lang w:eastAsia="zh-CN"/>
              </w:rPr>
            </w:pPr>
            <w:ins w:id="635" w:author="ZTE - Boyuan" w:date="2020-08-20T22:47:00Z">
              <w:r>
                <w:rPr>
                  <w:rFonts w:eastAsia="SimSun" w:hint="eastAsia"/>
                  <w:lang w:eastAsia="zh-CN"/>
                </w:rPr>
                <w:t>ZTE</w:t>
              </w:r>
            </w:ins>
          </w:p>
        </w:tc>
        <w:tc>
          <w:tcPr>
            <w:tcW w:w="1841" w:type="dxa"/>
          </w:tcPr>
          <w:p w14:paraId="5FA0613B" w14:textId="77777777" w:rsidR="00C47422" w:rsidRDefault="00735237">
            <w:pPr>
              <w:rPr>
                <w:ins w:id="636" w:author="ZTE - Boyuan" w:date="2020-08-20T22:47:00Z"/>
                <w:rFonts w:eastAsia="SimSun"/>
                <w:lang w:eastAsia="zh-CN"/>
              </w:rPr>
            </w:pPr>
            <w:ins w:id="637" w:author="ZTE - Boyuan" w:date="2020-08-20T22:47:00Z">
              <w:r>
                <w:rPr>
                  <w:rFonts w:eastAsia="SimSun" w:hint="eastAsia"/>
                  <w:lang w:eastAsia="zh-CN"/>
                </w:rPr>
                <w:t>Option 1</w:t>
              </w:r>
            </w:ins>
          </w:p>
        </w:tc>
        <w:tc>
          <w:tcPr>
            <w:tcW w:w="5659" w:type="dxa"/>
          </w:tcPr>
          <w:p w14:paraId="26BF00DB" w14:textId="77777777" w:rsidR="00C47422" w:rsidRDefault="00735237">
            <w:pPr>
              <w:rPr>
                <w:ins w:id="638" w:author="ZTE - Boyuan" w:date="2020-08-20T22:47:00Z"/>
              </w:rPr>
            </w:pPr>
            <w:ins w:id="639" w:author="ZTE - Boyuan" w:date="2020-08-20T22:47:00Z">
              <w:r>
                <w:rPr>
                  <w:rFonts w:eastAsia="SimSun" w:hint="eastAsia"/>
                  <w:lang w:eastAsia="zh-CN"/>
                </w:rPr>
                <w:t>Agree with MTK and OPPO, the adaptation layer is needed for the receiving remote UE to differentiate the transmitting remote UE and bearers.</w:t>
              </w:r>
            </w:ins>
          </w:p>
        </w:tc>
      </w:tr>
      <w:tr w:rsidR="001D0130" w14:paraId="5FB31D09" w14:textId="77777777" w:rsidTr="003C578B">
        <w:trPr>
          <w:ins w:id="640" w:author="Convida" w:date="2020-08-20T14:32:00Z"/>
        </w:trPr>
        <w:tc>
          <w:tcPr>
            <w:tcW w:w="2121" w:type="dxa"/>
          </w:tcPr>
          <w:p w14:paraId="3A81A3E7" w14:textId="6CD8C547" w:rsidR="001D0130" w:rsidRDefault="001D0130" w:rsidP="001D0130">
            <w:pPr>
              <w:rPr>
                <w:ins w:id="641" w:author="Convida" w:date="2020-08-20T14:32:00Z"/>
                <w:rFonts w:eastAsia="SimSun"/>
                <w:lang w:eastAsia="zh-CN"/>
              </w:rPr>
            </w:pPr>
            <w:ins w:id="642" w:author="Convida" w:date="2020-08-20T14:32:00Z">
              <w:r>
                <w:t>Convida</w:t>
              </w:r>
            </w:ins>
          </w:p>
        </w:tc>
        <w:tc>
          <w:tcPr>
            <w:tcW w:w="1841" w:type="dxa"/>
          </w:tcPr>
          <w:p w14:paraId="1A7999AB" w14:textId="53152615" w:rsidR="001D0130" w:rsidRDefault="001D0130" w:rsidP="001D0130">
            <w:pPr>
              <w:rPr>
                <w:ins w:id="643" w:author="Convida" w:date="2020-08-20T14:32:00Z"/>
                <w:rFonts w:eastAsia="SimSun"/>
                <w:lang w:eastAsia="zh-CN"/>
              </w:rPr>
            </w:pPr>
            <w:ins w:id="644" w:author="Convida" w:date="2020-08-20T14:32:00Z">
              <w:r>
                <w:t>Option 1</w:t>
              </w:r>
            </w:ins>
          </w:p>
        </w:tc>
        <w:tc>
          <w:tcPr>
            <w:tcW w:w="5659" w:type="dxa"/>
          </w:tcPr>
          <w:p w14:paraId="4608EE84" w14:textId="6D62E60B" w:rsidR="001D0130" w:rsidRDefault="001D0130" w:rsidP="001D0130">
            <w:pPr>
              <w:rPr>
                <w:ins w:id="645" w:author="Convida" w:date="2020-08-20T14:32:00Z"/>
                <w:rFonts w:eastAsia="SimSun"/>
                <w:lang w:eastAsia="zh-CN"/>
              </w:rPr>
            </w:pPr>
            <w:ins w:id="646" w:author="Convida" w:date="2020-08-20T14:32:00Z">
              <w:r>
                <w:t xml:space="preserve">See our feedback to Q1d. </w:t>
              </w:r>
            </w:ins>
          </w:p>
        </w:tc>
      </w:tr>
      <w:tr w:rsidR="00FA308B" w14:paraId="5F9708FE" w14:textId="77777777" w:rsidTr="003C578B">
        <w:trPr>
          <w:ins w:id="647" w:author="Interdigital" w:date="2020-08-20T16:25:00Z"/>
        </w:trPr>
        <w:tc>
          <w:tcPr>
            <w:tcW w:w="2121" w:type="dxa"/>
          </w:tcPr>
          <w:p w14:paraId="22396BA0" w14:textId="0F210D12" w:rsidR="00FA308B" w:rsidRDefault="00FA308B" w:rsidP="00FA308B">
            <w:pPr>
              <w:rPr>
                <w:ins w:id="648" w:author="Interdigital" w:date="2020-08-20T16:25:00Z"/>
              </w:rPr>
            </w:pPr>
            <w:ins w:id="649" w:author="Interdigital" w:date="2020-08-20T16:26:00Z">
              <w:r>
                <w:rPr>
                  <w:rFonts w:eastAsia="SimSun"/>
                  <w:lang w:eastAsia="zh-CN"/>
                </w:rPr>
                <w:t>Interdigital</w:t>
              </w:r>
            </w:ins>
          </w:p>
        </w:tc>
        <w:tc>
          <w:tcPr>
            <w:tcW w:w="1841" w:type="dxa"/>
          </w:tcPr>
          <w:p w14:paraId="0FE2955F" w14:textId="01FF3736" w:rsidR="00FA308B" w:rsidRDefault="00FA308B" w:rsidP="00FA308B">
            <w:pPr>
              <w:rPr>
                <w:ins w:id="650" w:author="Interdigital" w:date="2020-08-20T16:25:00Z"/>
              </w:rPr>
            </w:pPr>
            <w:ins w:id="651" w:author="Interdigital" w:date="2020-08-20T16:26:00Z">
              <w:r>
                <w:rPr>
                  <w:rFonts w:eastAsia="SimSun"/>
                  <w:lang w:eastAsia="zh-CN"/>
                </w:rPr>
                <w:t>Option 1</w:t>
              </w:r>
            </w:ins>
          </w:p>
        </w:tc>
        <w:tc>
          <w:tcPr>
            <w:tcW w:w="5659" w:type="dxa"/>
          </w:tcPr>
          <w:p w14:paraId="0289127D" w14:textId="36F5C861" w:rsidR="00FA308B" w:rsidRDefault="00FA308B" w:rsidP="00FA308B">
            <w:pPr>
              <w:rPr>
                <w:ins w:id="652" w:author="Interdigital" w:date="2020-08-20T16:25:00Z"/>
              </w:rPr>
            </w:pPr>
            <w:ins w:id="653"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rsidTr="003C578B">
        <w:trPr>
          <w:ins w:id="654" w:author="Intel-AA" w:date="2020-08-20T14:45:00Z"/>
        </w:trPr>
        <w:tc>
          <w:tcPr>
            <w:tcW w:w="2121" w:type="dxa"/>
          </w:tcPr>
          <w:p w14:paraId="7C3AAC77" w14:textId="7AC1B84F" w:rsidR="005B564C" w:rsidRDefault="005B564C" w:rsidP="005B564C">
            <w:pPr>
              <w:rPr>
                <w:ins w:id="655" w:author="Intel-AA" w:date="2020-08-20T14:45:00Z"/>
                <w:rFonts w:eastAsia="SimSun"/>
                <w:lang w:eastAsia="zh-CN"/>
              </w:rPr>
            </w:pPr>
            <w:ins w:id="656" w:author="Intel-AA" w:date="2020-08-20T14:45:00Z">
              <w:r>
                <w:t>Intel</w:t>
              </w:r>
            </w:ins>
          </w:p>
        </w:tc>
        <w:tc>
          <w:tcPr>
            <w:tcW w:w="1841" w:type="dxa"/>
          </w:tcPr>
          <w:p w14:paraId="71F74B49" w14:textId="74C8A323" w:rsidR="005B564C" w:rsidRDefault="005B564C" w:rsidP="005B564C">
            <w:pPr>
              <w:rPr>
                <w:ins w:id="657" w:author="Intel-AA" w:date="2020-08-20T14:45:00Z"/>
                <w:rFonts w:eastAsia="SimSun"/>
                <w:lang w:eastAsia="zh-CN"/>
              </w:rPr>
            </w:pPr>
            <w:ins w:id="658" w:author="Intel-AA" w:date="2020-08-20T14:45:00Z">
              <w:r>
                <w:t>Option 1</w:t>
              </w:r>
            </w:ins>
          </w:p>
        </w:tc>
        <w:tc>
          <w:tcPr>
            <w:tcW w:w="5659" w:type="dxa"/>
          </w:tcPr>
          <w:p w14:paraId="37102BAD" w14:textId="50275A0B" w:rsidR="005B564C" w:rsidRDefault="005B564C" w:rsidP="005B564C">
            <w:pPr>
              <w:rPr>
                <w:ins w:id="659" w:author="Intel-AA" w:date="2020-08-20T14:45:00Z"/>
              </w:rPr>
            </w:pPr>
            <w:ins w:id="660" w:author="Intel-AA" w:date="2020-08-20T14:45:00Z">
              <w:r>
                <w:t xml:space="preserve">We have the same view as OPPO </w:t>
              </w:r>
            </w:ins>
          </w:p>
        </w:tc>
      </w:tr>
      <w:tr w:rsidR="003A0030" w14:paraId="61463979" w14:textId="77777777" w:rsidTr="003C578B">
        <w:trPr>
          <w:ins w:id="661" w:author="Hao Bi" w:date="2020-08-20T17:15:00Z"/>
        </w:trPr>
        <w:tc>
          <w:tcPr>
            <w:tcW w:w="2121" w:type="dxa"/>
          </w:tcPr>
          <w:p w14:paraId="663C0C0C" w14:textId="77777777" w:rsidR="003A0030" w:rsidRDefault="003A0030" w:rsidP="00193D5C">
            <w:pPr>
              <w:rPr>
                <w:ins w:id="662" w:author="Hao Bi" w:date="2020-08-20T17:15:00Z"/>
              </w:rPr>
            </w:pPr>
            <w:ins w:id="663" w:author="Hao Bi" w:date="2020-08-20T17:15:00Z">
              <w:r>
                <w:t>Futurewei</w:t>
              </w:r>
            </w:ins>
          </w:p>
        </w:tc>
        <w:tc>
          <w:tcPr>
            <w:tcW w:w="1841" w:type="dxa"/>
          </w:tcPr>
          <w:p w14:paraId="28A719CD" w14:textId="77777777" w:rsidR="003A0030" w:rsidRDefault="003A0030" w:rsidP="00193D5C">
            <w:pPr>
              <w:rPr>
                <w:ins w:id="664" w:author="Hao Bi" w:date="2020-08-20T17:15:00Z"/>
              </w:rPr>
            </w:pPr>
            <w:ins w:id="665" w:author="Hao Bi" w:date="2020-08-20T17:15:00Z">
              <w:r>
                <w:t>Option 1</w:t>
              </w:r>
            </w:ins>
          </w:p>
        </w:tc>
        <w:tc>
          <w:tcPr>
            <w:tcW w:w="5659" w:type="dxa"/>
          </w:tcPr>
          <w:p w14:paraId="2D95A777" w14:textId="77777777" w:rsidR="003A0030" w:rsidRDefault="003A0030" w:rsidP="00193D5C">
            <w:pPr>
              <w:rPr>
                <w:ins w:id="666" w:author="Hao Bi" w:date="2020-08-20T17:15:00Z"/>
              </w:rPr>
            </w:pPr>
          </w:p>
        </w:tc>
      </w:tr>
      <w:tr w:rsidR="00FA6B57" w14:paraId="1298442A" w14:textId="77777777" w:rsidTr="003C578B">
        <w:trPr>
          <w:ins w:id="667" w:author="Lenovo_Lianhai" w:date="2020-08-21T09:10:00Z"/>
        </w:trPr>
        <w:tc>
          <w:tcPr>
            <w:tcW w:w="2121" w:type="dxa"/>
          </w:tcPr>
          <w:p w14:paraId="10CB5E62" w14:textId="63D8DDE3" w:rsidR="00FA6B57" w:rsidRDefault="00FA6B57" w:rsidP="00FA6B57">
            <w:pPr>
              <w:rPr>
                <w:ins w:id="668" w:author="Lenovo_Lianhai" w:date="2020-08-21T09:10:00Z"/>
              </w:rPr>
            </w:pPr>
            <w:ins w:id="669" w:author="Lenovo_Lianhai" w:date="2020-08-21T09:11:00Z">
              <w:r>
                <w:rPr>
                  <w:rFonts w:eastAsia="SimSun" w:hint="eastAsia"/>
                  <w:lang w:eastAsia="zh-CN"/>
                </w:rPr>
                <w:t>L</w:t>
              </w:r>
              <w:r>
                <w:rPr>
                  <w:rFonts w:eastAsia="SimSun"/>
                  <w:lang w:eastAsia="zh-CN"/>
                </w:rPr>
                <w:t>enovo&amp;MM</w:t>
              </w:r>
            </w:ins>
          </w:p>
        </w:tc>
        <w:tc>
          <w:tcPr>
            <w:tcW w:w="1841" w:type="dxa"/>
          </w:tcPr>
          <w:p w14:paraId="64F093A4" w14:textId="11C53458" w:rsidR="00FA6B57" w:rsidRDefault="00FA6B57" w:rsidP="00FA6B57">
            <w:pPr>
              <w:rPr>
                <w:ins w:id="670" w:author="Lenovo_Lianhai" w:date="2020-08-21T09:10:00Z"/>
              </w:rPr>
            </w:pPr>
            <w:ins w:id="671" w:author="Lenovo_Lianhai" w:date="2020-08-21T09:11:00Z">
              <w:r>
                <w:rPr>
                  <w:rFonts w:eastAsia="SimSun"/>
                  <w:lang w:eastAsia="zh-CN"/>
                </w:rPr>
                <w:t>Option1</w:t>
              </w:r>
            </w:ins>
          </w:p>
        </w:tc>
        <w:tc>
          <w:tcPr>
            <w:tcW w:w="5659" w:type="dxa"/>
          </w:tcPr>
          <w:p w14:paraId="7C5CE3B3" w14:textId="5575D681" w:rsidR="00FA6B57" w:rsidRDefault="00FA6B57" w:rsidP="00FA6B57">
            <w:pPr>
              <w:rPr>
                <w:ins w:id="672" w:author="Lenovo_Lianhai" w:date="2020-08-21T09:10:00Z"/>
              </w:rPr>
            </w:pPr>
            <w:ins w:id="673" w:author="Lenovo_Lianhai" w:date="2020-08-21T09:11:00Z">
              <w:r>
                <w:rPr>
                  <w:rFonts w:eastAsia="SimSun"/>
                  <w:lang w:eastAsia="zh-CN"/>
                </w:rPr>
                <w:t>The bearers from the different transmitting remote UE can be mapping to the same PC5-DRB between the relay and the receiving UE.</w:t>
              </w:r>
            </w:ins>
          </w:p>
        </w:tc>
      </w:tr>
      <w:tr w:rsidR="00193D5C" w:rsidRPr="006F52AB" w14:paraId="5A27B4FB" w14:textId="77777777" w:rsidTr="003C578B">
        <w:trPr>
          <w:ins w:id="674" w:author="Jianming, Wu/ジャンミン ウー" w:date="2020-08-21T11:05:00Z"/>
        </w:trPr>
        <w:tc>
          <w:tcPr>
            <w:tcW w:w="2121" w:type="dxa"/>
          </w:tcPr>
          <w:p w14:paraId="3804998C" w14:textId="77777777" w:rsidR="00193D5C" w:rsidRDefault="00193D5C" w:rsidP="00193D5C">
            <w:pPr>
              <w:rPr>
                <w:ins w:id="675" w:author="Jianming, Wu/ジャンミン ウー" w:date="2020-08-21T11:05:00Z"/>
              </w:rPr>
            </w:pPr>
            <w:ins w:id="676" w:author="Jianming, Wu/ジャンミン ウー" w:date="2020-08-21T11:05:00Z">
              <w:r>
                <w:t>Fujitsu</w:t>
              </w:r>
            </w:ins>
          </w:p>
        </w:tc>
        <w:tc>
          <w:tcPr>
            <w:tcW w:w="1841" w:type="dxa"/>
          </w:tcPr>
          <w:p w14:paraId="238352B3" w14:textId="77777777" w:rsidR="00193D5C" w:rsidRPr="006F52AB" w:rsidRDefault="00193D5C" w:rsidP="00193D5C">
            <w:pPr>
              <w:rPr>
                <w:ins w:id="677" w:author="Jianming, Wu/ジャンミン ウー" w:date="2020-08-21T11:05:00Z"/>
                <w:rFonts w:eastAsia="MS Mincho"/>
                <w:lang w:eastAsia="ja-JP"/>
              </w:rPr>
            </w:pPr>
            <w:ins w:id="678" w:author="Jianming, Wu/ジャンミン ウー" w:date="2020-08-21T11:05:00Z">
              <w:r>
                <w:rPr>
                  <w:rFonts w:eastAsia="MS Mincho" w:hint="eastAsia"/>
                  <w:lang w:eastAsia="ja-JP"/>
                </w:rPr>
                <w:t>O</w:t>
              </w:r>
              <w:r>
                <w:rPr>
                  <w:rFonts w:eastAsia="MS Mincho"/>
                  <w:lang w:eastAsia="ja-JP"/>
                </w:rPr>
                <w:t>ption-1</w:t>
              </w:r>
            </w:ins>
          </w:p>
        </w:tc>
        <w:tc>
          <w:tcPr>
            <w:tcW w:w="5659" w:type="dxa"/>
          </w:tcPr>
          <w:p w14:paraId="00085168" w14:textId="77777777" w:rsidR="00193D5C" w:rsidRPr="006F52AB" w:rsidRDefault="00193D5C" w:rsidP="00193D5C">
            <w:pPr>
              <w:rPr>
                <w:ins w:id="679" w:author="Jianming, Wu/ジャンミン ウー" w:date="2020-08-21T11:05:00Z"/>
                <w:rFonts w:eastAsia="MS Mincho"/>
                <w:lang w:eastAsia="ja-JP"/>
              </w:rPr>
            </w:pPr>
            <w:ins w:id="680" w:author="Jianming, Wu/ジャンミン ウー" w:date="2020-08-21T11:05:00Z">
              <w:r>
                <w:rPr>
                  <w:rFonts w:eastAsia="MS Mincho" w:hint="eastAsia"/>
                  <w:lang w:eastAsia="ja-JP"/>
                </w:rPr>
                <w:t>S</w:t>
              </w:r>
              <w:r>
                <w:rPr>
                  <w:rFonts w:eastAsia="MS Mincho"/>
                  <w:lang w:eastAsia="ja-JP"/>
                </w:rPr>
                <w:t>imilar to UE-to-NW.</w:t>
              </w:r>
            </w:ins>
          </w:p>
        </w:tc>
      </w:tr>
      <w:tr w:rsidR="003C578B" w14:paraId="6322011A" w14:textId="77777777" w:rsidTr="003C578B">
        <w:trPr>
          <w:ins w:id="681" w:author="Milos Tesanovic" w:date="2020-08-21T08:23:00Z"/>
        </w:trPr>
        <w:tc>
          <w:tcPr>
            <w:tcW w:w="2121" w:type="dxa"/>
          </w:tcPr>
          <w:p w14:paraId="0E5D72BB" w14:textId="77777777" w:rsidR="003C578B" w:rsidRDefault="003C578B" w:rsidP="00FF5B9E">
            <w:pPr>
              <w:rPr>
                <w:ins w:id="682" w:author="Milos Tesanovic" w:date="2020-08-21T08:23:00Z"/>
                <w:rFonts w:eastAsia="SimSun"/>
                <w:lang w:eastAsia="zh-CN"/>
              </w:rPr>
            </w:pPr>
            <w:ins w:id="683" w:author="Milos Tesanovic" w:date="2020-08-21T08:23:00Z">
              <w:r>
                <w:rPr>
                  <w:rFonts w:eastAsia="SimSun"/>
                  <w:lang w:eastAsia="zh-CN"/>
                </w:rPr>
                <w:t>Samsung</w:t>
              </w:r>
            </w:ins>
          </w:p>
        </w:tc>
        <w:tc>
          <w:tcPr>
            <w:tcW w:w="1841" w:type="dxa"/>
          </w:tcPr>
          <w:p w14:paraId="320715D9" w14:textId="77777777" w:rsidR="003C578B" w:rsidRDefault="003C578B" w:rsidP="00FF5B9E">
            <w:pPr>
              <w:rPr>
                <w:ins w:id="684" w:author="Milos Tesanovic" w:date="2020-08-21T08:23:00Z"/>
                <w:rFonts w:eastAsia="SimSun"/>
                <w:lang w:eastAsia="zh-CN"/>
              </w:rPr>
            </w:pPr>
            <w:ins w:id="685" w:author="Milos Tesanovic" w:date="2020-08-21T08:23:00Z">
              <w:r>
                <w:rPr>
                  <w:rFonts w:eastAsia="SimSun"/>
                  <w:lang w:eastAsia="zh-CN"/>
                </w:rPr>
                <w:t>Option 1</w:t>
              </w:r>
            </w:ins>
          </w:p>
        </w:tc>
        <w:tc>
          <w:tcPr>
            <w:tcW w:w="5659" w:type="dxa"/>
          </w:tcPr>
          <w:p w14:paraId="54DDFC39" w14:textId="77777777" w:rsidR="003C578B" w:rsidRDefault="003C578B" w:rsidP="00FF5B9E">
            <w:pPr>
              <w:rPr>
                <w:ins w:id="686" w:author="Milos Tesanovic" w:date="2020-08-21T08:23:00Z"/>
              </w:rPr>
            </w:pPr>
            <w:ins w:id="687" w:author="Milos Tesanovic" w:date="2020-08-21T08:23:00Z">
              <w:r>
                <w:t>Same view as OPPO.</w:t>
              </w:r>
            </w:ins>
          </w:p>
        </w:tc>
      </w:tr>
      <w:tr w:rsidR="003C578B" w:rsidRPr="006F52AB" w14:paraId="04D5850A" w14:textId="77777777" w:rsidTr="003C578B">
        <w:trPr>
          <w:ins w:id="688" w:author="Milos Tesanovic" w:date="2020-08-21T08:23:00Z"/>
        </w:trPr>
        <w:tc>
          <w:tcPr>
            <w:tcW w:w="2121" w:type="dxa"/>
          </w:tcPr>
          <w:p w14:paraId="72023336" w14:textId="68F6CB68" w:rsidR="003C578B" w:rsidRDefault="00DC72A6" w:rsidP="00193D5C">
            <w:pPr>
              <w:rPr>
                <w:ins w:id="689" w:author="Milos Tesanovic" w:date="2020-08-21T08:23:00Z"/>
              </w:rPr>
            </w:pPr>
            <w:ins w:id="690" w:author="Nokia - jakob.buthler" w:date="2020-08-21T11:01:00Z">
              <w:r>
                <w:t>Nokia</w:t>
              </w:r>
            </w:ins>
          </w:p>
        </w:tc>
        <w:tc>
          <w:tcPr>
            <w:tcW w:w="1841" w:type="dxa"/>
          </w:tcPr>
          <w:p w14:paraId="59738AD0" w14:textId="0FA1FB0E" w:rsidR="003C578B" w:rsidRDefault="00DC72A6" w:rsidP="00193D5C">
            <w:pPr>
              <w:rPr>
                <w:ins w:id="691" w:author="Milos Tesanovic" w:date="2020-08-21T08:23:00Z"/>
                <w:rFonts w:eastAsia="MS Mincho"/>
                <w:lang w:eastAsia="ja-JP"/>
              </w:rPr>
            </w:pPr>
            <w:ins w:id="692" w:author="Nokia - jakob.buthler" w:date="2020-08-21T11:01:00Z">
              <w:r>
                <w:rPr>
                  <w:rFonts w:eastAsia="MS Mincho"/>
                  <w:lang w:eastAsia="ja-JP"/>
                </w:rPr>
                <w:t>Option 1 with comments</w:t>
              </w:r>
            </w:ins>
          </w:p>
        </w:tc>
        <w:tc>
          <w:tcPr>
            <w:tcW w:w="5659" w:type="dxa"/>
          </w:tcPr>
          <w:p w14:paraId="40A13E08" w14:textId="46EC8B7E" w:rsidR="003C578B" w:rsidRDefault="00301B51" w:rsidP="00193D5C">
            <w:pPr>
              <w:rPr>
                <w:ins w:id="693" w:author="Milos Tesanovic" w:date="2020-08-21T08:23:00Z"/>
                <w:rFonts w:eastAsia="MS Mincho"/>
                <w:lang w:eastAsia="ja-JP"/>
              </w:rPr>
            </w:pPr>
            <w:ins w:id="694" w:author="Nokia - jakob.buthler" w:date="2020-08-21T11:03:00Z">
              <w:r>
                <w:t>See our comments in Q1a</w:t>
              </w:r>
            </w:ins>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MS Mincho" w:hAnsi="Arial" w:cs="Arial"/>
          <w:lang w:val="en-GB" w:eastAsia="ja-JP"/>
        </w:rPr>
      </w:pPr>
      <w:r>
        <w:rPr>
          <w:rFonts w:ascii="Arial" w:eastAsia="MS Mincho" w:hAnsi="Arial" w:cs="Arial"/>
          <w:lang w:val="en-GB" w:eastAsia="ja-JP"/>
        </w:rPr>
        <w:t>Based on the discussion of question 2a, we can discuss the placement of</w:t>
      </w:r>
      <w:r>
        <w:t xml:space="preserve"> </w:t>
      </w:r>
      <w:r>
        <w:rPr>
          <w:rFonts w:ascii="Arial" w:eastAsia="MS Mincho"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MS Mincho"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MS Mincho"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695"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696"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697"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7AF5FD0" w14:textId="77777777" w:rsidTr="003C578B">
        <w:tc>
          <w:tcPr>
            <w:tcW w:w="2121" w:type="dxa"/>
            <w:shd w:val="clear" w:color="auto" w:fill="BFBFBF" w:themeFill="background1" w:themeFillShade="BF"/>
          </w:tcPr>
          <w:p w14:paraId="035697D3"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BodyText"/>
              <w:rPr>
                <w:rFonts w:ascii="Arial" w:hAnsi="Arial" w:cs="Arial"/>
              </w:rPr>
            </w:pPr>
            <w:r>
              <w:rPr>
                <w:rFonts w:ascii="Arial" w:hAnsi="Arial" w:cs="Arial"/>
              </w:rPr>
              <w:t>Comments</w:t>
            </w:r>
          </w:p>
        </w:tc>
      </w:tr>
      <w:tr w:rsidR="00C47422" w14:paraId="23A28577" w14:textId="77777777" w:rsidTr="003C578B">
        <w:tc>
          <w:tcPr>
            <w:tcW w:w="2121" w:type="dxa"/>
          </w:tcPr>
          <w:p w14:paraId="6DFB61F6" w14:textId="77777777" w:rsidR="00C47422" w:rsidRDefault="00735237">
            <w:pPr>
              <w:rPr>
                <w:lang w:val="en-GB"/>
              </w:rPr>
            </w:pPr>
            <w:ins w:id="698"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5FEA0B6F" w14:textId="77777777" w:rsidR="00C47422" w:rsidRDefault="00735237">
            <w:pPr>
              <w:rPr>
                <w:lang w:val="en-GB"/>
              </w:rPr>
            </w:pPr>
            <w:ins w:id="699"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rsidTr="003C578B">
        <w:tc>
          <w:tcPr>
            <w:tcW w:w="2121" w:type="dxa"/>
          </w:tcPr>
          <w:p w14:paraId="2CE6F163" w14:textId="77777777" w:rsidR="00C47422" w:rsidRDefault="00735237">
            <w:ins w:id="700" w:author="Qualcomm - Peng Cheng" w:date="2020-08-18T14:59:00Z">
              <w:r>
                <w:t>Qualcomm</w:t>
              </w:r>
            </w:ins>
          </w:p>
        </w:tc>
        <w:tc>
          <w:tcPr>
            <w:tcW w:w="1841" w:type="dxa"/>
          </w:tcPr>
          <w:p w14:paraId="32C71D8F" w14:textId="77777777" w:rsidR="00C47422" w:rsidRDefault="00735237">
            <w:ins w:id="701" w:author="Qualcomm - Peng Cheng" w:date="2020-08-18T14:59:00Z">
              <w:r>
                <w:t>No</w:t>
              </w:r>
            </w:ins>
          </w:p>
        </w:tc>
        <w:tc>
          <w:tcPr>
            <w:tcW w:w="5659" w:type="dxa"/>
          </w:tcPr>
          <w:p w14:paraId="1BC5D270" w14:textId="77777777" w:rsidR="00C47422" w:rsidRDefault="00735237">
            <w:pPr>
              <w:rPr>
                <w:ins w:id="702" w:author="Qualcomm - Peng Cheng" w:date="2020-08-18T14:59:00Z"/>
              </w:rPr>
            </w:pPr>
            <w:ins w:id="703" w:author="Qualcomm - Peng Cheng" w:date="2020-08-18T14:59:00Z">
              <w:r>
                <w:t>As we comment in Q2a, we think it is sufficient to have adaptation layer over PC5 RLC between relay and receiving remote UE. And it should be aligned with L2 UE-to-NW relay protocol stacks</w:t>
              </w:r>
            </w:ins>
          </w:p>
          <w:p w14:paraId="0F26E436" w14:textId="77777777" w:rsidR="00C47422" w:rsidRDefault="00735237">
            <w:pPr>
              <w:rPr>
                <w:ins w:id="704" w:author="Qualcomm - Peng Cheng" w:date="2020-08-18T14:59:00Z"/>
              </w:rPr>
            </w:pPr>
            <w:ins w:id="705" w:author="Qualcomm - Peng Cheng" w:date="2020-08-18T14:59:00Z">
              <w:r>
                <w:t>Below is an example of UP protocol:</w:t>
              </w:r>
            </w:ins>
          </w:p>
          <w:p w14:paraId="620DB711" w14:textId="77777777" w:rsidR="00C47422" w:rsidRDefault="00735237">
            <w:pPr>
              <w:rPr>
                <w:ins w:id="706" w:author="Qualcomm - Peng Cheng" w:date="2020-08-20T13:49:00Z"/>
              </w:rPr>
            </w:pPr>
            <w:ins w:id="707" w:author="Qualcomm - Peng Cheng" w:date="2020-08-18T14:59:00Z">
              <w:r>
                <w:object w:dxaOrig="4830" w:dyaOrig="3090" w14:anchorId="7D7ADF2D">
                  <v:shape id="_x0000_i1026" type="#_x0000_t75" style="width:241.5pt;height:154.5pt" o:ole="">
                    <v:imagedata r:id="rId21" o:title=""/>
                  </v:shape>
                  <o:OLEObject Type="Embed" ProgID="Word.Document.12" ShapeID="_x0000_i1026" DrawAspect="Content" ObjectID="_1659481885" r:id="rId22"/>
                </w:object>
              </w:r>
            </w:ins>
            <w:ins w:id="708" w:author="Qualcomm - Peng Cheng" w:date="2020-08-18T14:59:00Z">
              <w:r>
                <w:t xml:space="preserve">  </w:t>
              </w:r>
            </w:ins>
          </w:p>
          <w:p w14:paraId="43350402" w14:textId="77777777" w:rsidR="00C47422" w:rsidRDefault="00C47422">
            <w:pPr>
              <w:rPr>
                <w:ins w:id="709" w:author="Qualcomm - Peng Cheng" w:date="2020-08-20T13:49:00Z"/>
              </w:rPr>
            </w:pPr>
          </w:p>
          <w:p w14:paraId="63E78BBA" w14:textId="77777777" w:rsidR="00C47422" w:rsidRDefault="00735237">
            <w:pPr>
              <w:rPr>
                <w:ins w:id="710" w:author="Qualcomm - Peng Cheng" w:date="2020-08-20T13:49:00Z"/>
                <w:b/>
                <w:bCs/>
              </w:rPr>
            </w:pPr>
            <w:ins w:id="711" w:author="Qualcomm - Peng Cheng" w:date="2020-08-20T13:49:00Z">
              <w:r>
                <w:rPr>
                  <w:b/>
                  <w:bCs/>
                  <w:highlight w:val="yellow"/>
                </w:rPr>
                <w:t>Update in v13:</w:t>
              </w:r>
            </w:ins>
          </w:p>
          <w:p w14:paraId="44E857F4" w14:textId="77777777" w:rsidR="00C47422" w:rsidRDefault="00735237">
            <w:pPr>
              <w:rPr>
                <w:ins w:id="712" w:author="Qualcomm - Peng Cheng" w:date="2020-08-20T13:50:00Z"/>
              </w:rPr>
            </w:pPr>
            <w:ins w:id="713" w:author="Qualcomm - Peng Cheng" w:date="2020-08-20T13:49:00Z">
              <w:r>
                <w:t xml:space="preserve">After clarification and question change from rapporteur, we are fine with this question. </w:t>
              </w:r>
            </w:ins>
          </w:p>
          <w:p w14:paraId="20830F5F" w14:textId="77777777" w:rsidR="00C47422" w:rsidRDefault="00735237">
            <w:ins w:id="714" w:author="Qualcomm - Peng Cheng" w:date="2020-08-20T13:52:00Z">
              <w:r>
                <w:t>We agree with Huawei’s comments on bi-direction traffic</w:t>
              </w:r>
            </w:ins>
            <w:ins w:id="715" w:author="Qualcomm - Peng Cheng" w:date="2020-08-20T13:51:00Z">
              <w:r>
                <w:t xml:space="preserve">. </w:t>
              </w:r>
            </w:ins>
            <w:ins w:id="716" w:author="Qualcomm - Peng Cheng" w:date="2020-08-20T13:49:00Z">
              <w:r>
                <w:t>Note that for the example figure we s</w:t>
              </w:r>
            </w:ins>
            <w:ins w:id="717" w:author="Qualcomm - Peng Cheng" w:date="2020-08-20T13:50:00Z">
              <w:r>
                <w:t>how, it is only for one direction</w:t>
              </w:r>
            </w:ins>
            <w:ins w:id="718" w:author="Qualcomm - Peng Cheng" w:date="2020-08-20T13:53:00Z">
              <w:r>
                <w:t xml:space="preserve">, which is intended to </w:t>
              </w:r>
            </w:ins>
            <w:ins w:id="719" w:author="Qualcomm - Peng Cheng" w:date="2020-08-20T13:54:00Z">
              <w:r>
                <w:t>illustrate UE-to-UE relay should be aligned with L2 UE-to-NW relay protocol stacks.</w:t>
              </w:r>
            </w:ins>
          </w:p>
        </w:tc>
      </w:tr>
      <w:tr w:rsidR="00C47422" w14:paraId="7802DB86" w14:textId="77777777" w:rsidTr="003C578B">
        <w:tc>
          <w:tcPr>
            <w:tcW w:w="2121" w:type="dxa"/>
          </w:tcPr>
          <w:p w14:paraId="71D34303" w14:textId="77777777" w:rsidR="00C47422" w:rsidRDefault="00735237">
            <w:ins w:id="720" w:author="OPPO (Qianxi)" w:date="2020-08-18T15:44:00Z">
              <w:r>
                <w:rPr>
                  <w:rFonts w:eastAsia="SimSun" w:hint="eastAsia"/>
                  <w:lang w:eastAsia="zh-CN"/>
                </w:rPr>
                <w:t>O</w:t>
              </w:r>
              <w:r>
                <w:rPr>
                  <w:rFonts w:eastAsia="SimSun"/>
                  <w:lang w:eastAsia="zh-CN"/>
                </w:rPr>
                <w:t>PPO</w:t>
              </w:r>
            </w:ins>
          </w:p>
        </w:tc>
        <w:tc>
          <w:tcPr>
            <w:tcW w:w="1841" w:type="dxa"/>
          </w:tcPr>
          <w:p w14:paraId="50BEC9C4" w14:textId="77777777" w:rsidR="00C47422" w:rsidRDefault="00735237">
            <w:ins w:id="721" w:author="OPPO (Qianxi)" w:date="2020-08-18T15:44:00Z">
              <w:r>
                <w:rPr>
                  <w:rFonts w:eastAsia="SimSun" w:hint="eastAsia"/>
                  <w:lang w:eastAsia="zh-CN"/>
                </w:rPr>
                <w:t>Y</w:t>
              </w:r>
              <w:r>
                <w:rPr>
                  <w:rFonts w:eastAsia="SimSun"/>
                  <w:lang w:eastAsia="zh-CN"/>
                </w:rPr>
                <w:t>es</w:t>
              </w:r>
            </w:ins>
          </w:p>
        </w:tc>
        <w:tc>
          <w:tcPr>
            <w:tcW w:w="5659" w:type="dxa"/>
          </w:tcPr>
          <w:p w14:paraId="424F51D3" w14:textId="77777777" w:rsidR="00C47422" w:rsidRDefault="00735237">
            <w:ins w:id="722"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the adaptation layer … between two Remote Ues</w:t>
              </w:r>
              <w:r>
                <w:rPr>
                  <w:rFonts w:eastAsia="SimSun"/>
                  <w:lang w:eastAsia="zh-CN"/>
                </w:rPr>
                <w:t>” i.e., different from the question 2a, about “</w:t>
              </w:r>
              <w:r>
                <w:rPr>
                  <w:rFonts w:ascii="Arial" w:hAnsi="Arial" w:cs="Arial"/>
                  <w:b/>
                  <w:lang w:eastAsia="en-US"/>
                </w:rPr>
                <w:t>between Relay UE and receiving Remote UE</w:t>
              </w:r>
              <w:r>
                <w:rPr>
                  <w:rFonts w:eastAsia="SimSun"/>
                  <w:lang w:eastAsia="zh-CN"/>
                </w:rPr>
                <w:t>”…</w:t>
              </w:r>
            </w:ins>
          </w:p>
        </w:tc>
      </w:tr>
      <w:tr w:rsidR="00C47422" w14:paraId="007DE262" w14:textId="77777777" w:rsidTr="003C578B">
        <w:tc>
          <w:tcPr>
            <w:tcW w:w="2121" w:type="dxa"/>
          </w:tcPr>
          <w:p w14:paraId="20AC95A6" w14:textId="77777777" w:rsidR="00C47422" w:rsidRDefault="00735237">
            <w:ins w:id="723" w:author="yang xing" w:date="2020-08-18T16:51:00Z">
              <w:r>
                <w:rPr>
                  <w:rFonts w:eastAsia="SimSun" w:hint="eastAsia"/>
                  <w:lang w:eastAsia="zh-CN"/>
                </w:rPr>
                <w:t>X</w:t>
              </w:r>
              <w:r>
                <w:rPr>
                  <w:rFonts w:eastAsia="SimSun"/>
                  <w:lang w:eastAsia="zh-CN"/>
                </w:rPr>
                <w:t>iaomi</w:t>
              </w:r>
            </w:ins>
          </w:p>
        </w:tc>
        <w:tc>
          <w:tcPr>
            <w:tcW w:w="1841" w:type="dxa"/>
          </w:tcPr>
          <w:p w14:paraId="17F5BF6C" w14:textId="77777777" w:rsidR="00C47422" w:rsidRDefault="00735237">
            <w:ins w:id="724" w:author="yang xing" w:date="2020-08-18T16:51:00Z">
              <w:r>
                <w:rPr>
                  <w:rFonts w:eastAsia="SimSun" w:hint="eastAsia"/>
                  <w:lang w:eastAsia="zh-CN"/>
                </w:rPr>
                <w:t>Yes</w:t>
              </w:r>
            </w:ins>
          </w:p>
        </w:tc>
        <w:tc>
          <w:tcPr>
            <w:tcW w:w="5659" w:type="dxa"/>
          </w:tcPr>
          <w:p w14:paraId="49BD5BF7" w14:textId="77777777" w:rsidR="00C47422" w:rsidRDefault="00735237">
            <w:ins w:id="725" w:author="yang xing" w:date="2020-08-18T16:57:00Z">
              <w:r>
                <w:rPr>
                  <w:rFonts w:eastAsia="SimSun"/>
                  <w:lang w:eastAsia="zh-CN"/>
                </w:rPr>
                <w:t>Different from U2N, one transmitting remote UE may connect to multiple receiving remote Ues via U2U relay.</w:t>
              </w:r>
            </w:ins>
            <w:ins w:id="726" w:author="yang xing" w:date="2020-08-18T16:58:00Z">
              <w:r>
                <w:rPr>
                  <w:rFonts w:eastAsia="SimSun"/>
                  <w:lang w:eastAsia="zh-CN"/>
                </w:rPr>
                <w:t xml:space="preserve"> In this cse, we see the benefit of many to one mapping on both links.</w:t>
              </w:r>
            </w:ins>
          </w:p>
        </w:tc>
      </w:tr>
      <w:tr w:rsidR="00C47422" w14:paraId="38DC51BD" w14:textId="77777777" w:rsidTr="003C578B">
        <w:tc>
          <w:tcPr>
            <w:tcW w:w="2121" w:type="dxa"/>
          </w:tcPr>
          <w:p w14:paraId="7862804C" w14:textId="77777777" w:rsidR="00C47422" w:rsidRDefault="00735237">
            <w:ins w:id="727" w:author="Ericsson (Antonino Orsino)" w:date="2020-08-18T15:19:00Z">
              <w:r>
                <w:t>Ericsson (Tony)</w:t>
              </w:r>
            </w:ins>
          </w:p>
        </w:tc>
        <w:tc>
          <w:tcPr>
            <w:tcW w:w="1841" w:type="dxa"/>
          </w:tcPr>
          <w:p w14:paraId="75E0D460" w14:textId="77777777" w:rsidR="00C47422" w:rsidRDefault="00735237">
            <w:ins w:id="728" w:author="Ericsson (Antonino Orsino)" w:date="2020-08-18T15:19:00Z">
              <w:r>
                <w:t>Yes</w:t>
              </w:r>
            </w:ins>
          </w:p>
        </w:tc>
        <w:tc>
          <w:tcPr>
            <w:tcW w:w="5659" w:type="dxa"/>
          </w:tcPr>
          <w:p w14:paraId="4D405A7D" w14:textId="77777777" w:rsidR="00C47422" w:rsidRDefault="00C47422"/>
        </w:tc>
      </w:tr>
      <w:tr w:rsidR="00C47422" w14:paraId="54CDE17A" w14:textId="77777777" w:rsidTr="003C578B">
        <w:tc>
          <w:tcPr>
            <w:tcW w:w="2121" w:type="dxa"/>
          </w:tcPr>
          <w:p w14:paraId="7738A1D0" w14:textId="77777777" w:rsidR="00C47422" w:rsidRDefault="00735237">
            <w:ins w:id="729" w:author="Huawei" w:date="2020-08-19T16:12:00Z">
              <w:r>
                <w:rPr>
                  <w:rFonts w:eastAsia="SimSun" w:hint="eastAsia"/>
                  <w:lang w:eastAsia="zh-CN"/>
                </w:rPr>
                <w:t>H</w:t>
              </w:r>
              <w:r>
                <w:rPr>
                  <w:rFonts w:eastAsia="SimSun"/>
                  <w:lang w:eastAsia="zh-CN"/>
                </w:rPr>
                <w:t>uawei</w:t>
              </w:r>
            </w:ins>
          </w:p>
        </w:tc>
        <w:tc>
          <w:tcPr>
            <w:tcW w:w="1841" w:type="dxa"/>
          </w:tcPr>
          <w:p w14:paraId="52A4A6D1" w14:textId="77777777" w:rsidR="00C47422" w:rsidRDefault="00735237">
            <w:ins w:id="730" w:author="Huawei" w:date="2020-08-19T16:12:00Z">
              <w:r>
                <w:rPr>
                  <w:rFonts w:eastAsia="SimSun" w:hint="eastAsia"/>
                  <w:lang w:eastAsia="zh-CN"/>
                </w:rPr>
                <w:t>Y</w:t>
              </w:r>
              <w:r>
                <w:rPr>
                  <w:rFonts w:eastAsia="SimSun"/>
                  <w:lang w:eastAsia="zh-CN"/>
                </w:rPr>
                <w:t>es</w:t>
              </w:r>
            </w:ins>
          </w:p>
        </w:tc>
        <w:tc>
          <w:tcPr>
            <w:tcW w:w="5659" w:type="dxa"/>
          </w:tcPr>
          <w:p w14:paraId="11A07C51" w14:textId="77777777" w:rsidR="00C47422" w:rsidRDefault="00735237">
            <w:ins w:id="731" w:author="Huawei" w:date="2020-08-19T16:12:00Z">
              <w:r>
                <w:rPr>
                  <w:rFonts w:eastAsia="SimSun" w:hint="eastAsia"/>
                  <w:lang w:eastAsia="zh-CN"/>
                </w:rPr>
                <w:t>W</w:t>
              </w:r>
              <w:r>
                <w:rPr>
                  <w:rFonts w:eastAsia="SimSun"/>
                  <w:lang w:eastAsia="zh-CN"/>
                </w:rPr>
                <w:t>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Ues MAY have the adaptation should be sufficient.</w:t>
              </w:r>
            </w:ins>
          </w:p>
        </w:tc>
      </w:tr>
      <w:tr w:rsidR="00C47422" w14:paraId="2D2B4205" w14:textId="77777777" w:rsidTr="003C578B">
        <w:trPr>
          <w:ins w:id="732" w:author="CATT" w:date="2020-08-19T19:40:00Z"/>
        </w:trPr>
        <w:tc>
          <w:tcPr>
            <w:tcW w:w="2121" w:type="dxa"/>
          </w:tcPr>
          <w:p w14:paraId="794FEC0B" w14:textId="77777777" w:rsidR="00C47422" w:rsidRDefault="00735237">
            <w:pPr>
              <w:rPr>
                <w:ins w:id="733" w:author="CATT" w:date="2020-08-19T19:40:00Z"/>
                <w:rFonts w:eastAsia="SimSun"/>
                <w:lang w:eastAsia="zh-CN"/>
              </w:rPr>
            </w:pPr>
            <w:ins w:id="734" w:author="CATT" w:date="2020-08-19T19:40:00Z">
              <w:r>
                <w:rPr>
                  <w:rFonts w:eastAsia="SimSun" w:hint="eastAsia"/>
                  <w:lang w:eastAsia="zh-CN"/>
                </w:rPr>
                <w:t>CATT</w:t>
              </w:r>
            </w:ins>
          </w:p>
        </w:tc>
        <w:tc>
          <w:tcPr>
            <w:tcW w:w="1841" w:type="dxa"/>
          </w:tcPr>
          <w:p w14:paraId="0A1F6353" w14:textId="77777777" w:rsidR="00C47422" w:rsidRDefault="00735237">
            <w:pPr>
              <w:rPr>
                <w:ins w:id="735" w:author="CATT" w:date="2020-08-19T19:40:00Z"/>
                <w:rFonts w:eastAsia="SimSun"/>
                <w:lang w:eastAsia="zh-CN"/>
              </w:rPr>
            </w:pPr>
            <w:ins w:id="736" w:author="CATT" w:date="2020-08-19T19:40:00Z">
              <w:r>
                <w:rPr>
                  <w:rFonts w:eastAsia="SimSun" w:hint="eastAsia"/>
                  <w:lang w:eastAsia="zh-CN"/>
                </w:rPr>
                <w:t>Yes</w:t>
              </w:r>
            </w:ins>
          </w:p>
        </w:tc>
        <w:tc>
          <w:tcPr>
            <w:tcW w:w="5659" w:type="dxa"/>
          </w:tcPr>
          <w:p w14:paraId="71322E68" w14:textId="77777777" w:rsidR="00C47422" w:rsidRDefault="00735237">
            <w:pPr>
              <w:rPr>
                <w:ins w:id="737" w:author="CATT" w:date="2020-08-19T19:40:00Z"/>
                <w:rFonts w:eastAsia="SimSun"/>
                <w:lang w:eastAsia="zh-CN"/>
              </w:rPr>
            </w:pPr>
            <w:ins w:id="738" w:author="CATT" w:date="2020-08-19T19:50:00Z">
              <w:r>
                <w:rPr>
                  <w:rFonts w:eastAsia="SimSun" w:hint="eastAsia"/>
                  <w:lang w:eastAsia="zh-CN"/>
                </w:rPr>
                <w:t>We reckon that</w:t>
              </w:r>
            </w:ins>
            <w:ins w:id="739" w:author="CATT" w:date="2020-08-19T19:40:00Z">
              <w:r>
                <w:rPr>
                  <w:rFonts w:eastAsia="SimSun" w:hint="eastAsia"/>
                  <w:lang w:eastAsia="zh-CN"/>
                </w:rPr>
                <w:t xml:space="preserve"> </w:t>
              </w:r>
              <w:r>
                <w:t>it is sufficient to have adaptation layer over PC5 RLC between relay and receiving remote UE</w:t>
              </w:r>
              <w:r>
                <w:rPr>
                  <w:rFonts w:eastAsia="SimSun" w:hint="eastAsia"/>
                  <w:lang w:eastAsia="zh-CN"/>
                </w:rPr>
                <w:t>.</w:t>
              </w:r>
            </w:ins>
          </w:p>
        </w:tc>
      </w:tr>
      <w:tr w:rsidR="00C47422" w14:paraId="1ECE3781" w14:textId="77777777" w:rsidTr="003C578B">
        <w:trPr>
          <w:ins w:id="740" w:author="Xuelong Wang" w:date="2020-08-20T10:03:00Z"/>
        </w:trPr>
        <w:tc>
          <w:tcPr>
            <w:tcW w:w="2121" w:type="dxa"/>
          </w:tcPr>
          <w:p w14:paraId="6F908591" w14:textId="77777777" w:rsidR="00C47422" w:rsidRDefault="00735237">
            <w:pPr>
              <w:rPr>
                <w:ins w:id="741" w:author="Xuelong Wang" w:date="2020-08-20T10:03:00Z"/>
                <w:rFonts w:eastAsia="SimSun"/>
                <w:lang w:eastAsia="zh-CN"/>
              </w:rPr>
            </w:pPr>
            <w:ins w:id="742" w:author="Xuelong Wang" w:date="2020-08-20T10:03:00Z">
              <w:r>
                <w:rPr>
                  <w:rFonts w:eastAsia="SimSun"/>
                  <w:lang w:eastAsia="zh-CN"/>
                </w:rPr>
                <w:t>Apple</w:t>
              </w:r>
            </w:ins>
          </w:p>
        </w:tc>
        <w:tc>
          <w:tcPr>
            <w:tcW w:w="1841" w:type="dxa"/>
          </w:tcPr>
          <w:p w14:paraId="1660FE05" w14:textId="77777777" w:rsidR="00C47422" w:rsidRDefault="00735237">
            <w:pPr>
              <w:rPr>
                <w:ins w:id="743" w:author="Xuelong Wang" w:date="2020-08-20T10:03:00Z"/>
                <w:rFonts w:eastAsia="SimSun"/>
                <w:lang w:eastAsia="zh-CN"/>
              </w:rPr>
            </w:pPr>
            <w:ins w:id="744" w:author="Xuelong Wang" w:date="2020-08-20T10:03:00Z">
              <w:r>
                <w:rPr>
                  <w:rFonts w:eastAsia="SimSun"/>
                  <w:lang w:eastAsia="zh-CN"/>
                </w:rPr>
                <w:t>Yes</w:t>
              </w:r>
            </w:ins>
          </w:p>
        </w:tc>
        <w:tc>
          <w:tcPr>
            <w:tcW w:w="5659" w:type="dxa"/>
          </w:tcPr>
          <w:p w14:paraId="21FDC07D" w14:textId="77777777" w:rsidR="00C47422" w:rsidRDefault="00C47422">
            <w:pPr>
              <w:rPr>
                <w:ins w:id="745" w:author="Xuelong Wang" w:date="2020-08-20T10:03:00Z"/>
                <w:rFonts w:eastAsia="SimSun"/>
                <w:lang w:eastAsia="zh-CN"/>
              </w:rPr>
            </w:pPr>
          </w:p>
        </w:tc>
      </w:tr>
      <w:tr w:rsidR="00C47422" w14:paraId="4BA6AA75" w14:textId="77777777" w:rsidTr="003C578B">
        <w:trPr>
          <w:ins w:id="746" w:author="Sharma, Vivek" w:date="2020-08-20T10:43:00Z"/>
        </w:trPr>
        <w:tc>
          <w:tcPr>
            <w:tcW w:w="2121" w:type="dxa"/>
          </w:tcPr>
          <w:p w14:paraId="68341D43" w14:textId="77777777" w:rsidR="00C47422" w:rsidRDefault="00735237">
            <w:pPr>
              <w:rPr>
                <w:ins w:id="747" w:author="Sharma, Vivek" w:date="2020-08-20T10:43:00Z"/>
                <w:rFonts w:eastAsia="SimSun"/>
                <w:lang w:eastAsia="zh-CN"/>
              </w:rPr>
            </w:pPr>
            <w:ins w:id="748" w:author="Sharma, Vivek" w:date="2020-08-20T10:43:00Z">
              <w:r>
                <w:rPr>
                  <w:rFonts w:eastAsia="SimSun"/>
                  <w:lang w:eastAsia="zh-CN"/>
                </w:rPr>
                <w:t>Sony</w:t>
              </w:r>
            </w:ins>
          </w:p>
        </w:tc>
        <w:tc>
          <w:tcPr>
            <w:tcW w:w="1841" w:type="dxa"/>
          </w:tcPr>
          <w:p w14:paraId="32538588" w14:textId="77777777" w:rsidR="00C47422" w:rsidRDefault="00735237">
            <w:pPr>
              <w:rPr>
                <w:ins w:id="749" w:author="Sharma, Vivek" w:date="2020-08-20T10:43:00Z"/>
                <w:rFonts w:eastAsia="SimSun"/>
                <w:lang w:eastAsia="zh-CN"/>
              </w:rPr>
            </w:pPr>
            <w:ins w:id="750" w:author="Sharma, Vivek" w:date="2020-08-20T10:43:00Z">
              <w:r>
                <w:rPr>
                  <w:rFonts w:eastAsia="SimSun"/>
                  <w:lang w:eastAsia="zh-CN"/>
                </w:rPr>
                <w:t>Yes</w:t>
              </w:r>
            </w:ins>
          </w:p>
        </w:tc>
        <w:tc>
          <w:tcPr>
            <w:tcW w:w="5659" w:type="dxa"/>
          </w:tcPr>
          <w:p w14:paraId="4936855A" w14:textId="77777777" w:rsidR="00C47422" w:rsidRDefault="00C47422">
            <w:pPr>
              <w:rPr>
                <w:ins w:id="751" w:author="Sharma, Vivek" w:date="2020-08-20T10:43:00Z"/>
                <w:rFonts w:eastAsia="SimSun"/>
                <w:lang w:eastAsia="zh-CN"/>
              </w:rPr>
            </w:pPr>
          </w:p>
        </w:tc>
      </w:tr>
      <w:tr w:rsidR="001D0130" w14:paraId="316776E5" w14:textId="77777777" w:rsidTr="003C578B">
        <w:trPr>
          <w:ins w:id="752" w:author="Convida" w:date="2020-08-20T14:32:00Z"/>
        </w:trPr>
        <w:tc>
          <w:tcPr>
            <w:tcW w:w="2121" w:type="dxa"/>
          </w:tcPr>
          <w:p w14:paraId="6F413E0D" w14:textId="2ACE9C74" w:rsidR="001D0130" w:rsidRDefault="001D0130" w:rsidP="001D0130">
            <w:pPr>
              <w:rPr>
                <w:ins w:id="753" w:author="Convida" w:date="2020-08-20T14:32:00Z"/>
                <w:rFonts w:eastAsia="SimSun"/>
                <w:lang w:eastAsia="zh-CN"/>
              </w:rPr>
            </w:pPr>
            <w:ins w:id="754" w:author="Convida" w:date="2020-08-20T14:32:00Z">
              <w:r>
                <w:t>Convida</w:t>
              </w:r>
            </w:ins>
          </w:p>
        </w:tc>
        <w:tc>
          <w:tcPr>
            <w:tcW w:w="1841" w:type="dxa"/>
          </w:tcPr>
          <w:p w14:paraId="34F65A21" w14:textId="5354DA91" w:rsidR="001D0130" w:rsidRDefault="001D0130" w:rsidP="001D0130">
            <w:pPr>
              <w:rPr>
                <w:ins w:id="755" w:author="Convida" w:date="2020-08-20T14:32:00Z"/>
                <w:rFonts w:eastAsia="SimSun"/>
                <w:lang w:eastAsia="zh-CN"/>
              </w:rPr>
            </w:pPr>
            <w:ins w:id="756" w:author="Convida" w:date="2020-08-20T14:32:00Z">
              <w:r>
                <w:t>Yes</w:t>
              </w:r>
            </w:ins>
          </w:p>
        </w:tc>
        <w:tc>
          <w:tcPr>
            <w:tcW w:w="5659" w:type="dxa"/>
          </w:tcPr>
          <w:p w14:paraId="69EC82EC" w14:textId="7951D100" w:rsidR="001D0130" w:rsidRDefault="001D0130" w:rsidP="001D0130">
            <w:pPr>
              <w:rPr>
                <w:ins w:id="757" w:author="Convida" w:date="2020-08-20T14:32:00Z"/>
                <w:rFonts w:eastAsia="SimSun"/>
                <w:lang w:eastAsia="zh-CN"/>
              </w:rPr>
            </w:pPr>
            <w:ins w:id="758"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rsidTr="003C578B">
        <w:trPr>
          <w:ins w:id="759" w:author="Interdigital" w:date="2020-08-20T16:26:00Z"/>
        </w:trPr>
        <w:tc>
          <w:tcPr>
            <w:tcW w:w="2121" w:type="dxa"/>
          </w:tcPr>
          <w:p w14:paraId="42262089" w14:textId="767476F0" w:rsidR="00FA308B" w:rsidRDefault="00FA308B" w:rsidP="001D0130">
            <w:pPr>
              <w:rPr>
                <w:ins w:id="760" w:author="Interdigital" w:date="2020-08-20T16:26:00Z"/>
              </w:rPr>
            </w:pPr>
            <w:ins w:id="761" w:author="Interdigital" w:date="2020-08-20T16:26:00Z">
              <w:r>
                <w:t>Interdigital</w:t>
              </w:r>
            </w:ins>
          </w:p>
        </w:tc>
        <w:tc>
          <w:tcPr>
            <w:tcW w:w="1841" w:type="dxa"/>
          </w:tcPr>
          <w:p w14:paraId="4BBAF804" w14:textId="4CD7DCAC" w:rsidR="00FA308B" w:rsidRDefault="00FA308B" w:rsidP="001D0130">
            <w:pPr>
              <w:rPr>
                <w:ins w:id="762" w:author="Interdigital" w:date="2020-08-20T16:26:00Z"/>
              </w:rPr>
            </w:pPr>
            <w:ins w:id="763" w:author="Interdigital" w:date="2020-08-20T16:26:00Z">
              <w:r>
                <w:t>Yes</w:t>
              </w:r>
            </w:ins>
          </w:p>
        </w:tc>
        <w:tc>
          <w:tcPr>
            <w:tcW w:w="5659" w:type="dxa"/>
          </w:tcPr>
          <w:p w14:paraId="5EC99FE5" w14:textId="77777777" w:rsidR="00FA308B" w:rsidRDefault="00FA308B" w:rsidP="001D0130">
            <w:pPr>
              <w:rPr>
                <w:ins w:id="764" w:author="Interdigital" w:date="2020-08-20T16:26:00Z"/>
              </w:rPr>
            </w:pPr>
          </w:p>
        </w:tc>
      </w:tr>
      <w:tr w:rsidR="005B564C" w14:paraId="1B5DD772" w14:textId="77777777" w:rsidTr="003C578B">
        <w:trPr>
          <w:ins w:id="765" w:author="Intel-AA" w:date="2020-08-20T14:45:00Z"/>
        </w:trPr>
        <w:tc>
          <w:tcPr>
            <w:tcW w:w="2121" w:type="dxa"/>
          </w:tcPr>
          <w:p w14:paraId="0D707B7E" w14:textId="066786B5" w:rsidR="005B564C" w:rsidRDefault="005B564C" w:rsidP="001D0130">
            <w:pPr>
              <w:rPr>
                <w:ins w:id="766" w:author="Intel-AA" w:date="2020-08-20T14:45:00Z"/>
              </w:rPr>
            </w:pPr>
            <w:ins w:id="767" w:author="Intel-AA" w:date="2020-08-20T14:45:00Z">
              <w:r>
                <w:t>Intel</w:t>
              </w:r>
            </w:ins>
          </w:p>
        </w:tc>
        <w:tc>
          <w:tcPr>
            <w:tcW w:w="1841" w:type="dxa"/>
          </w:tcPr>
          <w:p w14:paraId="2F3E51BD" w14:textId="0E6BC2C7" w:rsidR="005B564C" w:rsidRDefault="005B564C" w:rsidP="001D0130">
            <w:pPr>
              <w:rPr>
                <w:ins w:id="768" w:author="Intel-AA" w:date="2020-08-20T14:45:00Z"/>
              </w:rPr>
            </w:pPr>
            <w:ins w:id="769" w:author="Intel-AA" w:date="2020-08-20T14:45:00Z">
              <w:r>
                <w:t>Yes</w:t>
              </w:r>
            </w:ins>
          </w:p>
        </w:tc>
        <w:tc>
          <w:tcPr>
            <w:tcW w:w="5659" w:type="dxa"/>
          </w:tcPr>
          <w:p w14:paraId="04D285A6" w14:textId="77777777" w:rsidR="005B564C" w:rsidRDefault="005B564C" w:rsidP="001D0130">
            <w:pPr>
              <w:rPr>
                <w:ins w:id="770" w:author="Intel-AA" w:date="2020-08-20T14:45:00Z"/>
              </w:rPr>
            </w:pPr>
          </w:p>
        </w:tc>
      </w:tr>
      <w:tr w:rsidR="002E3D23" w14:paraId="671AF75A" w14:textId="77777777" w:rsidTr="003C578B">
        <w:trPr>
          <w:ins w:id="771" w:author="Hao Bi" w:date="2020-08-20T17:15:00Z"/>
        </w:trPr>
        <w:tc>
          <w:tcPr>
            <w:tcW w:w="2121" w:type="dxa"/>
          </w:tcPr>
          <w:p w14:paraId="1C8605D6" w14:textId="77777777" w:rsidR="002E3D23" w:rsidRDefault="002E3D23" w:rsidP="00193D5C">
            <w:pPr>
              <w:rPr>
                <w:ins w:id="772" w:author="Hao Bi" w:date="2020-08-20T17:15:00Z"/>
              </w:rPr>
            </w:pPr>
            <w:ins w:id="773" w:author="Hao Bi" w:date="2020-08-20T17:15:00Z">
              <w:r>
                <w:t>Futurewei</w:t>
              </w:r>
            </w:ins>
          </w:p>
        </w:tc>
        <w:tc>
          <w:tcPr>
            <w:tcW w:w="1841" w:type="dxa"/>
          </w:tcPr>
          <w:p w14:paraId="5C9AABCC" w14:textId="77777777" w:rsidR="002E3D23" w:rsidRDefault="002E3D23" w:rsidP="00193D5C">
            <w:pPr>
              <w:rPr>
                <w:ins w:id="774" w:author="Hao Bi" w:date="2020-08-20T17:15:00Z"/>
              </w:rPr>
            </w:pPr>
            <w:ins w:id="775" w:author="Hao Bi" w:date="2020-08-20T17:15:00Z">
              <w:r>
                <w:t>Yes</w:t>
              </w:r>
            </w:ins>
          </w:p>
        </w:tc>
        <w:tc>
          <w:tcPr>
            <w:tcW w:w="5659" w:type="dxa"/>
          </w:tcPr>
          <w:p w14:paraId="34BD8EC5" w14:textId="77777777" w:rsidR="002E3D23" w:rsidRDefault="002E3D23" w:rsidP="00193D5C">
            <w:pPr>
              <w:rPr>
                <w:ins w:id="776" w:author="Hao Bi" w:date="2020-08-20T17:15:00Z"/>
              </w:rPr>
            </w:pPr>
          </w:p>
        </w:tc>
      </w:tr>
      <w:tr w:rsidR="00FA6B57" w14:paraId="0789C694" w14:textId="77777777" w:rsidTr="003C578B">
        <w:trPr>
          <w:ins w:id="777" w:author="Lenovo_Lianhai" w:date="2020-08-21T09:11:00Z"/>
        </w:trPr>
        <w:tc>
          <w:tcPr>
            <w:tcW w:w="2121" w:type="dxa"/>
          </w:tcPr>
          <w:p w14:paraId="544419F0" w14:textId="0D485A45" w:rsidR="00FA6B57" w:rsidRDefault="00FA6B57" w:rsidP="00FA6B57">
            <w:pPr>
              <w:rPr>
                <w:ins w:id="778" w:author="Lenovo_Lianhai" w:date="2020-08-21T09:11:00Z"/>
              </w:rPr>
            </w:pPr>
            <w:ins w:id="779" w:author="Lenovo_Lianhai" w:date="2020-08-21T09:11:00Z">
              <w:r>
                <w:rPr>
                  <w:rFonts w:eastAsia="SimSun" w:hint="eastAsia"/>
                  <w:lang w:eastAsia="zh-CN"/>
                </w:rPr>
                <w:t>L</w:t>
              </w:r>
              <w:r>
                <w:rPr>
                  <w:rFonts w:eastAsia="SimSun"/>
                  <w:lang w:eastAsia="zh-CN"/>
                </w:rPr>
                <w:t>enovo&amp;MM</w:t>
              </w:r>
            </w:ins>
          </w:p>
        </w:tc>
        <w:tc>
          <w:tcPr>
            <w:tcW w:w="1841" w:type="dxa"/>
          </w:tcPr>
          <w:p w14:paraId="53A3E534" w14:textId="2BBBCEE7" w:rsidR="00FA6B57" w:rsidRDefault="00FA6B57" w:rsidP="00FA6B57">
            <w:pPr>
              <w:rPr>
                <w:ins w:id="780" w:author="Lenovo_Lianhai" w:date="2020-08-21T09:11:00Z"/>
              </w:rPr>
            </w:pPr>
            <w:ins w:id="781" w:author="Lenovo_Lianhai" w:date="2020-08-21T09:11:00Z">
              <w:r>
                <w:rPr>
                  <w:rFonts w:eastAsia="SimSun"/>
                  <w:lang w:eastAsia="zh-CN"/>
                </w:rPr>
                <w:t>Yes</w:t>
              </w:r>
            </w:ins>
          </w:p>
        </w:tc>
        <w:tc>
          <w:tcPr>
            <w:tcW w:w="5659" w:type="dxa"/>
          </w:tcPr>
          <w:p w14:paraId="519CCDA3" w14:textId="5EFD327B" w:rsidR="00FA6B57" w:rsidRDefault="00FA6B57" w:rsidP="00FA6B57">
            <w:pPr>
              <w:rPr>
                <w:ins w:id="782" w:author="Lenovo_Lianhai" w:date="2020-08-21T09:11:00Z"/>
              </w:rPr>
            </w:pPr>
            <w:ins w:id="783" w:author="Lenovo_Lianhai" w:date="2020-08-21T09:11:00Z">
              <w:r>
                <w:rPr>
                  <w:rFonts w:eastAsia="SimSun"/>
                  <w:lang w:eastAsia="zh-CN"/>
                </w:rPr>
                <w:t>One transmitting UE may transmit the data to multiple receiving UE using a single relay. Therefore, this case is different from the U2</w:t>
              </w:r>
              <w:r>
                <w:rPr>
                  <w:rFonts w:eastAsia="SimSun" w:hint="eastAsia"/>
                  <w:lang w:eastAsia="zh-CN"/>
                </w:rPr>
                <w:t>N</w:t>
              </w:r>
              <w:r>
                <w:rPr>
                  <w:rFonts w:eastAsia="SimSun"/>
                  <w:lang w:eastAsia="zh-CN"/>
                </w:rPr>
                <w:t xml:space="preserve"> relay.</w:t>
              </w:r>
            </w:ins>
          </w:p>
        </w:tc>
      </w:tr>
      <w:tr w:rsidR="00193D5C" w14:paraId="53EA3C0E" w14:textId="77777777" w:rsidTr="003C578B">
        <w:trPr>
          <w:ins w:id="784" w:author="Jianming, Wu/ジャンミン ウー" w:date="2020-08-21T11:05:00Z"/>
        </w:trPr>
        <w:tc>
          <w:tcPr>
            <w:tcW w:w="2121" w:type="dxa"/>
          </w:tcPr>
          <w:p w14:paraId="3402E198" w14:textId="77777777" w:rsidR="00193D5C" w:rsidRDefault="00193D5C" w:rsidP="00193D5C">
            <w:pPr>
              <w:rPr>
                <w:ins w:id="785" w:author="Jianming, Wu/ジャンミン ウー" w:date="2020-08-21T11:05:00Z"/>
              </w:rPr>
            </w:pPr>
            <w:ins w:id="786" w:author="Jianming, Wu/ジャンミン ウー" w:date="2020-08-21T11:05:00Z">
              <w:r>
                <w:t>Fujitsu</w:t>
              </w:r>
            </w:ins>
          </w:p>
        </w:tc>
        <w:tc>
          <w:tcPr>
            <w:tcW w:w="1841" w:type="dxa"/>
          </w:tcPr>
          <w:p w14:paraId="6D955DD5" w14:textId="77777777" w:rsidR="00193D5C" w:rsidRPr="006F52AB" w:rsidRDefault="00193D5C" w:rsidP="00193D5C">
            <w:pPr>
              <w:rPr>
                <w:ins w:id="787" w:author="Jianming, Wu/ジャンミン ウー" w:date="2020-08-21T11:05:00Z"/>
                <w:rFonts w:eastAsia="MS Mincho"/>
                <w:lang w:eastAsia="ja-JP"/>
              </w:rPr>
            </w:pPr>
            <w:ins w:id="788" w:author="Jianming, Wu/ジャンミン ウー" w:date="2020-08-21T11:05:00Z">
              <w:r>
                <w:rPr>
                  <w:rFonts w:eastAsia="MS Mincho" w:hint="eastAsia"/>
                  <w:lang w:eastAsia="ja-JP"/>
                </w:rPr>
                <w:t>Y</w:t>
              </w:r>
              <w:r>
                <w:rPr>
                  <w:rFonts w:eastAsia="MS Mincho"/>
                  <w:lang w:eastAsia="ja-JP"/>
                </w:rPr>
                <w:t>es</w:t>
              </w:r>
            </w:ins>
          </w:p>
        </w:tc>
        <w:tc>
          <w:tcPr>
            <w:tcW w:w="5659" w:type="dxa"/>
          </w:tcPr>
          <w:p w14:paraId="163D9783" w14:textId="77777777" w:rsidR="00193D5C" w:rsidRDefault="00193D5C" w:rsidP="00193D5C">
            <w:pPr>
              <w:rPr>
                <w:ins w:id="789" w:author="Jianming, Wu/ジャンミン ウー" w:date="2020-08-21T11:05:00Z"/>
              </w:rPr>
            </w:pPr>
          </w:p>
        </w:tc>
      </w:tr>
      <w:tr w:rsidR="003C578B" w14:paraId="7D53DD01" w14:textId="77777777" w:rsidTr="003C578B">
        <w:trPr>
          <w:ins w:id="790" w:author="Milos Tesanovic" w:date="2020-08-21T08:23:00Z"/>
        </w:trPr>
        <w:tc>
          <w:tcPr>
            <w:tcW w:w="2121" w:type="dxa"/>
          </w:tcPr>
          <w:p w14:paraId="4684F7FF" w14:textId="77777777" w:rsidR="003C578B" w:rsidRDefault="003C578B" w:rsidP="00FF5B9E">
            <w:pPr>
              <w:rPr>
                <w:ins w:id="791" w:author="Milos Tesanovic" w:date="2020-08-21T08:23:00Z"/>
                <w:rFonts w:eastAsia="SimSun"/>
                <w:lang w:eastAsia="zh-CN"/>
              </w:rPr>
            </w:pPr>
            <w:ins w:id="792" w:author="Milos Tesanovic" w:date="2020-08-21T08:23:00Z">
              <w:r>
                <w:rPr>
                  <w:rFonts w:eastAsia="SimSun"/>
                  <w:lang w:eastAsia="zh-CN"/>
                </w:rPr>
                <w:t>Samsung</w:t>
              </w:r>
            </w:ins>
          </w:p>
        </w:tc>
        <w:tc>
          <w:tcPr>
            <w:tcW w:w="1841" w:type="dxa"/>
          </w:tcPr>
          <w:p w14:paraId="762ACBEC" w14:textId="77777777" w:rsidR="003C578B" w:rsidRDefault="003C578B" w:rsidP="00FF5B9E">
            <w:pPr>
              <w:rPr>
                <w:ins w:id="793" w:author="Milos Tesanovic" w:date="2020-08-21T08:23:00Z"/>
                <w:rFonts w:eastAsia="SimSun"/>
                <w:lang w:eastAsia="zh-CN"/>
              </w:rPr>
            </w:pPr>
            <w:ins w:id="794" w:author="Milos Tesanovic" w:date="2020-08-21T08:23:00Z">
              <w:r>
                <w:rPr>
                  <w:rFonts w:eastAsia="SimSun"/>
                  <w:lang w:eastAsia="zh-CN"/>
                </w:rPr>
                <w:t>Yes</w:t>
              </w:r>
            </w:ins>
          </w:p>
        </w:tc>
        <w:tc>
          <w:tcPr>
            <w:tcW w:w="5659" w:type="dxa"/>
          </w:tcPr>
          <w:p w14:paraId="62DE1837" w14:textId="77777777" w:rsidR="003C578B" w:rsidRDefault="003C578B" w:rsidP="00FF5B9E">
            <w:pPr>
              <w:rPr>
                <w:ins w:id="795" w:author="Milos Tesanovic" w:date="2020-08-21T08:23:00Z"/>
                <w:rFonts w:eastAsia="SimSun"/>
                <w:lang w:eastAsia="zh-CN"/>
              </w:rPr>
            </w:pPr>
          </w:p>
        </w:tc>
      </w:tr>
      <w:tr w:rsidR="003C578B" w14:paraId="6DD2AEB3" w14:textId="77777777" w:rsidTr="003C578B">
        <w:trPr>
          <w:ins w:id="796" w:author="Milos Tesanovic" w:date="2020-08-21T08:23:00Z"/>
        </w:trPr>
        <w:tc>
          <w:tcPr>
            <w:tcW w:w="2121" w:type="dxa"/>
          </w:tcPr>
          <w:p w14:paraId="06378DCC" w14:textId="4F2FD77F" w:rsidR="003C578B" w:rsidRDefault="00780019" w:rsidP="00193D5C">
            <w:pPr>
              <w:rPr>
                <w:ins w:id="797" w:author="Milos Tesanovic" w:date="2020-08-21T08:23:00Z"/>
              </w:rPr>
            </w:pPr>
            <w:ins w:id="798" w:author="Nokia - jakob.buthler" w:date="2020-08-21T11:04:00Z">
              <w:r>
                <w:t>Nokia</w:t>
              </w:r>
            </w:ins>
          </w:p>
        </w:tc>
        <w:tc>
          <w:tcPr>
            <w:tcW w:w="1841" w:type="dxa"/>
          </w:tcPr>
          <w:p w14:paraId="1C476E1A" w14:textId="7719DEDE" w:rsidR="003C578B" w:rsidRDefault="00780019" w:rsidP="00193D5C">
            <w:pPr>
              <w:rPr>
                <w:ins w:id="799" w:author="Milos Tesanovic" w:date="2020-08-21T08:23:00Z"/>
                <w:rFonts w:eastAsia="MS Mincho"/>
                <w:lang w:eastAsia="ja-JP"/>
              </w:rPr>
            </w:pPr>
            <w:ins w:id="800" w:author="Nokia - jakob.buthler" w:date="2020-08-21T11:04:00Z">
              <w:r>
                <w:rPr>
                  <w:rFonts w:eastAsia="MS Mincho"/>
                  <w:lang w:eastAsia="ja-JP"/>
                </w:rPr>
                <w:t>Yes</w:t>
              </w:r>
            </w:ins>
          </w:p>
        </w:tc>
        <w:tc>
          <w:tcPr>
            <w:tcW w:w="5659" w:type="dxa"/>
          </w:tcPr>
          <w:p w14:paraId="7B57AE9D" w14:textId="41221DF4" w:rsidR="003C578B" w:rsidRDefault="00365776" w:rsidP="00193D5C">
            <w:pPr>
              <w:rPr>
                <w:ins w:id="801" w:author="Milos Tesanovic" w:date="2020-08-21T08:23:00Z"/>
              </w:rPr>
            </w:pPr>
            <w:ins w:id="802" w:author="Nokia - jakob.buthler" w:date="2020-08-21T11:07:00Z">
              <w:r>
                <w:t xml:space="preserve">We are still in doubt whether the Adaptation layer is needed for UE-UE, but can </w:t>
              </w:r>
            </w:ins>
            <w:ins w:id="803" w:author="Nokia - jakob.buthler" w:date="2020-08-21T11:05:00Z">
              <w:r w:rsidR="00026B1D">
                <w:t>agree</w:t>
              </w:r>
            </w:ins>
            <w:ins w:id="804" w:author="Nokia - jakob.buthler" w:date="2020-08-21T11:06:00Z">
              <w:r w:rsidR="00F224A6">
                <w:t xml:space="preserve"> to HWs understanding that </w:t>
              </w:r>
            </w:ins>
            <w:ins w:id="805" w:author="Nokia - jakob.buthler" w:date="2020-08-21T11:07:00Z">
              <w:r>
                <w:t xml:space="preserve">it may be needed, but that </w:t>
              </w:r>
            </w:ins>
            <w:ins w:id="806" w:author="Nokia - jakob.buthler" w:date="2020-08-21T11:06:00Z">
              <w:r w:rsidR="00F224A6">
                <w:t>we may not need to capture this in details in the TR</w:t>
              </w:r>
            </w:ins>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MS Mincho" w:hAnsi="Arial" w:cs="Arial"/>
          <w:lang w:val="en-GB" w:eastAsia="ja-JP"/>
        </w:rPr>
      </w:pPr>
      <w:r>
        <w:rPr>
          <w:rFonts w:ascii="Arial" w:hAnsi="Arial" w:cs="Arial"/>
          <w:lang w:eastAsia="en-US"/>
        </w:rPr>
        <w:t>With regard to the placement of the protocol layers for L2 Relaying</w:t>
      </w:r>
      <w:r>
        <w:rPr>
          <w:rFonts w:ascii="Arial" w:eastAsia="MS Mincho"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MS Mincho"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39753425" w14:textId="77777777" w:rsidTr="003C578B">
        <w:tc>
          <w:tcPr>
            <w:tcW w:w="2121" w:type="dxa"/>
            <w:shd w:val="clear" w:color="auto" w:fill="BFBFBF" w:themeFill="background1" w:themeFillShade="BF"/>
          </w:tcPr>
          <w:p w14:paraId="6D8EFAA6"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BodyText"/>
              <w:rPr>
                <w:rFonts w:ascii="Arial" w:hAnsi="Arial" w:cs="Arial"/>
              </w:rPr>
            </w:pPr>
            <w:r>
              <w:rPr>
                <w:rFonts w:ascii="Arial" w:hAnsi="Arial" w:cs="Arial"/>
              </w:rPr>
              <w:t>Comments</w:t>
            </w:r>
          </w:p>
        </w:tc>
      </w:tr>
      <w:tr w:rsidR="00C47422" w14:paraId="7C1C9F76" w14:textId="77777777" w:rsidTr="003C578B">
        <w:tc>
          <w:tcPr>
            <w:tcW w:w="2121" w:type="dxa"/>
          </w:tcPr>
          <w:p w14:paraId="605E4562" w14:textId="77777777" w:rsidR="00C47422" w:rsidRDefault="00735237">
            <w:pPr>
              <w:rPr>
                <w:lang w:val="en-GB"/>
              </w:rPr>
            </w:pPr>
            <w:ins w:id="807"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1B98A78E" w14:textId="77777777" w:rsidR="00C47422" w:rsidRDefault="00735237">
            <w:pPr>
              <w:rPr>
                <w:lang w:val="en-GB"/>
              </w:rPr>
            </w:pPr>
            <w:ins w:id="808"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rsidTr="003C578B">
        <w:tc>
          <w:tcPr>
            <w:tcW w:w="2121" w:type="dxa"/>
          </w:tcPr>
          <w:p w14:paraId="711E5B4A" w14:textId="77777777" w:rsidR="00C47422" w:rsidRDefault="00735237">
            <w:ins w:id="809" w:author="Qualcomm - Peng Cheng" w:date="2020-08-18T14:59:00Z">
              <w:r>
                <w:t>Qualcomm</w:t>
              </w:r>
            </w:ins>
          </w:p>
        </w:tc>
        <w:tc>
          <w:tcPr>
            <w:tcW w:w="1841" w:type="dxa"/>
          </w:tcPr>
          <w:p w14:paraId="34A1159A" w14:textId="77777777" w:rsidR="00C47422" w:rsidRDefault="00735237">
            <w:ins w:id="810" w:author="Qualcomm - Peng Cheng" w:date="2020-08-18T14:59:00Z">
              <w:r>
                <w:t>Yes</w:t>
              </w:r>
            </w:ins>
          </w:p>
        </w:tc>
        <w:tc>
          <w:tcPr>
            <w:tcW w:w="5659" w:type="dxa"/>
          </w:tcPr>
          <w:p w14:paraId="22C68831" w14:textId="77777777" w:rsidR="00C47422" w:rsidRDefault="00735237">
            <w:ins w:id="811" w:author="Qualcomm - Peng Cheng" w:date="2020-08-18T14:59:00Z">
              <w:r>
                <w:t>It is illustrated in our example figure in Q2b</w:t>
              </w:r>
            </w:ins>
          </w:p>
        </w:tc>
      </w:tr>
      <w:tr w:rsidR="00C47422" w14:paraId="1280C153" w14:textId="77777777" w:rsidTr="003C578B">
        <w:tc>
          <w:tcPr>
            <w:tcW w:w="2121" w:type="dxa"/>
          </w:tcPr>
          <w:p w14:paraId="47E7A750" w14:textId="77777777" w:rsidR="00C47422" w:rsidRDefault="00735237">
            <w:ins w:id="812" w:author="OPPO (Qianxi)" w:date="2020-08-18T15:44:00Z">
              <w:r>
                <w:rPr>
                  <w:rFonts w:eastAsia="SimSun" w:hint="eastAsia"/>
                  <w:lang w:eastAsia="zh-CN"/>
                </w:rPr>
                <w:t>O</w:t>
              </w:r>
              <w:r>
                <w:rPr>
                  <w:rFonts w:eastAsia="SimSun"/>
                  <w:lang w:eastAsia="zh-CN"/>
                </w:rPr>
                <w:t>PPO</w:t>
              </w:r>
            </w:ins>
          </w:p>
        </w:tc>
        <w:tc>
          <w:tcPr>
            <w:tcW w:w="1841" w:type="dxa"/>
          </w:tcPr>
          <w:p w14:paraId="1D0A7BAF" w14:textId="77777777" w:rsidR="00C47422" w:rsidRDefault="00735237">
            <w:ins w:id="813" w:author="OPPO (Qianxi)" w:date="2020-08-18T15:44:00Z">
              <w:r>
                <w:rPr>
                  <w:rFonts w:eastAsia="SimSun" w:hint="eastAsia"/>
                  <w:lang w:eastAsia="zh-CN"/>
                </w:rPr>
                <w:t>Y</w:t>
              </w:r>
              <w:r>
                <w:rPr>
                  <w:rFonts w:eastAsia="SimSun"/>
                  <w:lang w:eastAsia="zh-CN"/>
                </w:rPr>
                <w:t>es</w:t>
              </w:r>
            </w:ins>
          </w:p>
        </w:tc>
        <w:tc>
          <w:tcPr>
            <w:tcW w:w="5659" w:type="dxa"/>
          </w:tcPr>
          <w:p w14:paraId="3637B753" w14:textId="77777777" w:rsidR="00C47422" w:rsidRDefault="00C47422"/>
        </w:tc>
      </w:tr>
      <w:tr w:rsidR="00C47422" w14:paraId="34AE1AFC" w14:textId="77777777" w:rsidTr="003C578B">
        <w:tc>
          <w:tcPr>
            <w:tcW w:w="2121" w:type="dxa"/>
          </w:tcPr>
          <w:p w14:paraId="70853C48" w14:textId="77777777" w:rsidR="00C47422" w:rsidRDefault="00735237">
            <w:ins w:id="814" w:author="yang xing" w:date="2020-08-18T16:51:00Z">
              <w:r>
                <w:rPr>
                  <w:rFonts w:eastAsia="SimSun" w:hint="eastAsia"/>
                  <w:lang w:eastAsia="zh-CN"/>
                </w:rPr>
                <w:t>Xiaomi</w:t>
              </w:r>
            </w:ins>
          </w:p>
        </w:tc>
        <w:tc>
          <w:tcPr>
            <w:tcW w:w="1841" w:type="dxa"/>
          </w:tcPr>
          <w:p w14:paraId="426679A9" w14:textId="77777777" w:rsidR="00C47422" w:rsidRDefault="00735237">
            <w:ins w:id="815" w:author="yang xing" w:date="2020-08-18T16:51:00Z">
              <w:r>
                <w:rPr>
                  <w:rFonts w:eastAsia="SimSun" w:hint="eastAsia"/>
                  <w:lang w:eastAsia="zh-CN"/>
                </w:rPr>
                <w:t>Yes</w:t>
              </w:r>
            </w:ins>
          </w:p>
        </w:tc>
        <w:tc>
          <w:tcPr>
            <w:tcW w:w="5659" w:type="dxa"/>
          </w:tcPr>
          <w:p w14:paraId="70562A9F" w14:textId="77777777" w:rsidR="00C47422" w:rsidRDefault="00C47422"/>
        </w:tc>
      </w:tr>
      <w:tr w:rsidR="00C47422" w14:paraId="525B9C7A" w14:textId="77777777" w:rsidTr="003C578B">
        <w:tc>
          <w:tcPr>
            <w:tcW w:w="2121" w:type="dxa"/>
          </w:tcPr>
          <w:p w14:paraId="164E0DE4" w14:textId="77777777" w:rsidR="00C47422" w:rsidRDefault="00735237">
            <w:ins w:id="816" w:author="Ericsson (Antonino Orsino)" w:date="2020-08-18T15:19:00Z">
              <w:r>
                <w:t>Ericsson (Tony)</w:t>
              </w:r>
            </w:ins>
          </w:p>
        </w:tc>
        <w:tc>
          <w:tcPr>
            <w:tcW w:w="1841" w:type="dxa"/>
          </w:tcPr>
          <w:p w14:paraId="4B779D39" w14:textId="77777777" w:rsidR="00C47422" w:rsidRDefault="00735237">
            <w:ins w:id="817" w:author="Ericsson (Antonino Orsino)" w:date="2020-08-18T15:19:00Z">
              <w:r>
                <w:t>Yes</w:t>
              </w:r>
            </w:ins>
          </w:p>
        </w:tc>
        <w:tc>
          <w:tcPr>
            <w:tcW w:w="5659" w:type="dxa"/>
          </w:tcPr>
          <w:p w14:paraId="46D772CA" w14:textId="77777777" w:rsidR="00C47422" w:rsidRDefault="00C47422"/>
        </w:tc>
      </w:tr>
      <w:tr w:rsidR="00C47422" w14:paraId="745D7B10" w14:textId="77777777" w:rsidTr="003C578B">
        <w:tc>
          <w:tcPr>
            <w:tcW w:w="2121" w:type="dxa"/>
          </w:tcPr>
          <w:p w14:paraId="1F8EE025" w14:textId="77777777" w:rsidR="00C47422" w:rsidRDefault="00735237">
            <w:ins w:id="818" w:author="Huawei" w:date="2020-08-19T16:12:00Z">
              <w:r>
                <w:rPr>
                  <w:rFonts w:eastAsia="SimSun" w:hint="eastAsia"/>
                  <w:lang w:eastAsia="zh-CN"/>
                </w:rPr>
                <w:t>H</w:t>
              </w:r>
              <w:r>
                <w:rPr>
                  <w:rFonts w:eastAsia="SimSun"/>
                  <w:lang w:eastAsia="zh-CN"/>
                </w:rPr>
                <w:t>uawei</w:t>
              </w:r>
            </w:ins>
          </w:p>
        </w:tc>
        <w:tc>
          <w:tcPr>
            <w:tcW w:w="1841" w:type="dxa"/>
          </w:tcPr>
          <w:p w14:paraId="4739AD87" w14:textId="77777777" w:rsidR="00C47422" w:rsidRDefault="00735237">
            <w:ins w:id="819" w:author="Huawei" w:date="2020-08-19T16:12:00Z">
              <w:r>
                <w:rPr>
                  <w:rFonts w:eastAsia="SimSun" w:hint="eastAsia"/>
                  <w:lang w:eastAsia="zh-CN"/>
                </w:rPr>
                <w:t>Y</w:t>
              </w:r>
              <w:r>
                <w:rPr>
                  <w:rFonts w:eastAsia="SimSun"/>
                  <w:lang w:eastAsia="zh-CN"/>
                </w:rPr>
                <w:t>es</w:t>
              </w:r>
            </w:ins>
          </w:p>
        </w:tc>
        <w:tc>
          <w:tcPr>
            <w:tcW w:w="5659" w:type="dxa"/>
          </w:tcPr>
          <w:p w14:paraId="0AC2F5D4" w14:textId="77777777" w:rsidR="00C47422" w:rsidRDefault="00C47422"/>
        </w:tc>
      </w:tr>
      <w:tr w:rsidR="00C47422" w14:paraId="74BE4534" w14:textId="77777777" w:rsidTr="003C578B">
        <w:trPr>
          <w:ins w:id="820" w:author="CATT" w:date="2020-08-19T19:41:00Z"/>
        </w:trPr>
        <w:tc>
          <w:tcPr>
            <w:tcW w:w="2121" w:type="dxa"/>
          </w:tcPr>
          <w:p w14:paraId="414705BB" w14:textId="77777777" w:rsidR="00C47422" w:rsidRDefault="00735237">
            <w:pPr>
              <w:rPr>
                <w:ins w:id="821" w:author="CATT" w:date="2020-08-19T19:41:00Z"/>
                <w:rFonts w:eastAsia="SimSun"/>
                <w:lang w:eastAsia="zh-CN"/>
              </w:rPr>
            </w:pPr>
            <w:ins w:id="822" w:author="CATT" w:date="2020-08-19T19:41:00Z">
              <w:r>
                <w:rPr>
                  <w:rFonts w:eastAsia="SimSun" w:hint="eastAsia"/>
                  <w:lang w:eastAsia="zh-CN"/>
                </w:rPr>
                <w:t>CATT</w:t>
              </w:r>
            </w:ins>
          </w:p>
        </w:tc>
        <w:tc>
          <w:tcPr>
            <w:tcW w:w="1841" w:type="dxa"/>
          </w:tcPr>
          <w:p w14:paraId="5CB3A695" w14:textId="77777777" w:rsidR="00C47422" w:rsidRDefault="00735237">
            <w:pPr>
              <w:rPr>
                <w:ins w:id="823" w:author="CATT" w:date="2020-08-19T19:41:00Z"/>
                <w:rFonts w:eastAsia="SimSun"/>
                <w:lang w:eastAsia="zh-CN"/>
              </w:rPr>
            </w:pPr>
            <w:ins w:id="824" w:author="CATT" w:date="2020-08-19T19:41:00Z">
              <w:r>
                <w:rPr>
                  <w:rFonts w:eastAsia="SimSun" w:hint="eastAsia"/>
                  <w:lang w:eastAsia="zh-CN"/>
                </w:rPr>
                <w:t>Yes</w:t>
              </w:r>
            </w:ins>
          </w:p>
        </w:tc>
        <w:tc>
          <w:tcPr>
            <w:tcW w:w="5659" w:type="dxa"/>
          </w:tcPr>
          <w:p w14:paraId="730A7F30" w14:textId="77777777" w:rsidR="00C47422" w:rsidRDefault="00C47422">
            <w:pPr>
              <w:rPr>
                <w:ins w:id="825" w:author="CATT" w:date="2020-08-19T19:41:00Z"/>
              </w:rPr>
            </w:pPr>
          </w:p>
        </w:tc>
      </w:tr>
      <w:tr w:rsidR="00C47422" w14:paraId="666AD0AB" w14:textId="77777777" w:rsidTr="003C578B">
        <w:trPr>
          <w:ins w:id="826" w:author="Xuelong Wang" w:date="2020-08-20T10:03:00Z"/>
        </w:trPr>
        <w:tc>
          <w:tcPr>
            <w:tcW w:w="2121" w:type="dxa"/>
          </w:tcPr>
          <w:p w14:paraId="4271C3F7" w14:textId="77777777" w:rsidR="00C47422" w:rsidRDefault="00735237">
            <w:pPr>
              <w:rPr>
                <w:ins w:id="827" w:author="Xuelong Wang" w:date="2020-08-20T10:03:00Z"/>
                <w:rFonts w:eastAsia="SimSun"/>
                <w:lang w:eastAsia="zh-CN"/>
              </w:rPr>
            </w:pPr>
            <w:ins w:id="828" w:author="Xuelong Wang" w:date="2020-08-20T10:03:00Z">
              <w:r>
                <w:rPr>
                  <w:rFonts w:eastAsia="SimSun"/>
                  <w:lang w:eastAsia="zh-CN"/>
                </w:rPr>
                <w:t>Apple</w:t>
              </w:r>
            </w:ins>
          </w:p>
        </w:tc>
        <w:tc>
          <w:tcPr>
            <w:tcW w:w="1841" w:type="dxa"/>
          </w:tcPr>
          <w:p w14:paraId="2177C01C" w14:textId="77777777" w:rsidR="00C47422" w:rsidRDefault="00735237">
            <w:pPr>
              <w:rPr>
                <w:ins w:id="829" w:author="Xuelong Wang" w:date="2020-08-20T10:03:00Z"/>
                <w:rFonts w:eastAsia="SimSun"/>
                <w:lang w:eastAsia="zh-CN"/>
              </w:rPr>
            </w:pPr>
            <w:ins w:id="830" w:author="Xuelong Wang" w:date="2020-08-20T10:03:00Z">
              <w:r>
                <w:rPr>
                  <w:rFonts w:eastAsia="SimSun"/>
                  <w:lang w:eastAsia="zh-CN"/>
                </w:rPr>
                <w:t>Yes</w:t>
              </w:r>
            </w:ins>
          </w:p>
        </w:tc>
        <w:tc>
          <w:tcPr>
            <w:tcW w:w="5659" w:type="dxa"/>
          </w:tcPr>
          <w:p w14:paraId="0A11C2CC" w14:textId="77777777" w:rsidR="00C47422" w:rsidRDefault="00C47422">
            <w:pPr>
              <w:rPr>
                <w:ins w:id="831" w:author="Xuelong Wang" w:date="2020-08-20T10:03:00Z"/>
              </w:rPr>
            </w:pPr>
          </w:p>
        </w:tc>
      </w:tr>
      <w:tr w:rsidR="00C47422" w14:paraId="658FE24A" w14:textId="77777777" w:rsidTr="003C578B">
        <w:trPr>
          <w:ins w:id="832" w:author="Sharma, Vivek" w:date="2020-08-20T10:43:00Z"/>
        </w:trPr>
        <w:tc>
          <w:tcPr>
            <w:tcW w:w="2121" w:type="dxa"/>
          </w:tcPr>
          <w:p w14:paraId="2AD411AE" w14:textId="77777777" w:rsidR="00C47422" w:rsidRDefault="00735237">
            <w:pPr>
              <w:rPr>
                <w:ins w:id="833" w:author="Sharma, Vivek" w:date="2020-08-20T10:43:00Z"/>
                <w:rFonts w:eastAsia="SimSun"/>
                <w:lang w:eastAsia="zh-CN"/>
              </w:rPr>
            </w:pPr>
            <w:ins w:id="834" w:author="Sharma, Vivek" w:date="2020-08-20T10:43:00Z">
              <w:r>
                <w:rPr>
                  <w:rFonts w:eastAsia="SimSun"/>
                  <w:lang w:eastAsia="zh-CN"/>
                </w:rPr>
                <w:t>Sony</w:t>
              </w:r>
            </w:ins>
          </w:p>
        </w:tc>
        <w:tc>
          <w:tcPr>
            <w:tcW w:w="1841" w:type="dxa"/>
          </w:tcPr>
          <w:p w14:paraId="24B706B8" w14:textId="77777777" w:rsidR="00C47422" w:rsidRDefault="00735237">
            <w:pPr>
              <w:rPr>
                <w:ins w:id="835" w:author="Sharma, Vivek" w:date="2020-08-20T10:43:00Z"/>
                <w:rFonts w:eastAsia="SimSun"/>
                <w:lang w:eastAsia="zh-CN"/>
              </w:rPr>
            </w:pPr>
            <w:ins w:id="836" w:author="Sharma, Vivek" w:date="2020-08-20T10:43:00Z">
              <w:r>
                <w:rPr>
                  <w:rFonts w:eastAsia="SimSun"/>
                  <w:lang w:eastAsia="zh-CN"/>
                </w:rPr>
                <w:t>Yes</w:t>
              </w:r>
            </w:ins>
          </w:p>
        </w:tc>
        <w:tc>
          <w:tcPr>
            <w:tcW w:w="5659" w:type="dxa"/>
          </w:tcPr>
          <w:p w14:paraId="1C8997C3" w14:textId="77777777" w:rsidR="00C47422" w:rsidRDefault="00C47422">
            <w:pPr>
              <w:rPr>
                <w:ins w:id="837" w:author="Sharma, Vivek" w:date="2020-08-20T10:43:00Z"/>
              </w:rPr>
            </w:pPr>
          </w:p>
        </w:tc>
      </w:tr>
      <w:tr w:rsidR="00C47422" w14:paraId="60B67BAA" w14:textId="77777777" w:rsidTr="003C578B">
        <w:trPr>
          <w:ins w:id="838" w:author="ZTE - Boyuan" w:date="2020-08-20T22:47:00Z"/>
        </w:trPr>
        <w:tc>
          <w:tcPr>
            <w:tcW w:w="2121" w:type="dxa"/>
          </w:tcPr>
          <w:p w14:paraId="5BE9118A" w14:textId="77777777" w:rsidR="00C47422" w:rsidRDefault="00735237">
            <w:pPr>
              <w:rPr>
                <w:ins w:id="839" w:author="ZTE - Boyuan" w:date="2020-08-20T22:47:00Z"/>
                <w:rFonts w:eastAsia="SimSun"/>
                <w:lang w:eastAsia="zh-CN"/>
              </w:rPr>
            </w:pPr>
            <w:ins w:id="840" w:author="ZTE - Boyuan" w:date="2020-08-20T22:47:00Z">
              <w:r>
                <w:rPr>
                  <w:rFonts w:eastAsia="SimSun" w:hint="eastAsia"/>
                  <w:lang w:eastAsia="zh-CN"/>
                </w:rPr>
                <w:t>ZTE</w:t>
              </w:r>
            </w:ins>
          </w:p>
        </w:tc>
        <w:tc>
          <w:tcPr>
            <w:tcW w:w="1841" w:type="dxa"/>
          </w:tcPr>
          <w:p w14:paraId="1752C11D" w14:textId="77777777" w:rsidR="00C47422" w:rsidRDefault="00735237">
            <w:pPr>
              <w:rPr>
                <w:ins w:id="841" w:author="ZTE - Boyuan" w:date="2020-08-20T22:47:00Z"/>
                <w:rFonts w:eastAsia="SimSun"/>
                <w:lang w:eastAsia="zh-CN"/>
              </w:rPr>
            </w:pPr>
            <w:ins w:id="842" w:author="ZTE - Boyuan" w:date="2020-08-20T22:47:00Z">
              <w:r>
                <w:rPr>
                  <w:rFonts w:eastAsia="SimSun" w:hint="eastAsia"/>
                  <w:lang w:eastAsia="zh-CN"/>
                </w:rPr>
                <w:t>Yes</w:t>
              </w:r>
            </w:ins>
          </w:p>
        </w:tc>
        <w:tc>
          <w:tcPr>
            <w:tcW w:w="5659" w:type="dxa"/>
          </w:tcPr>
          <w:p w14:paraId="5CC7312D" w14:textId="77777777" w:rsidR="00C47422" w:rsidRDefault="00C47422">
            <w:pPr>
              <w:rPr>
                <w:ins w:id="843" w:author="ZTE - Boyuan" w:date="2020-08-20T22:47:00Z"/>
              </w:rPr>
            </w:pPr>
          </w:p>
        </w:tc>
      </w:tr>
      <w:tr w:rsidR="001D0130" w14:paraId="0B3CA239" w14:textId="77777777" w:rsidTr="003C578B">
        <w:trPr>
          <w:ins w:id="844" w:author="Convida" w:date="2020-08-20T14:32:00Z"/>
        </w:trPr>
        <w:tc>
          <w:tcPr>
            <w:tcW w:w="2121" w:type="dxa"/>
          </w:tcPr>
          <w:p w14:paraId="492768C8" w14:textId="50702232" w:rsidR="001D0130" w:rsidRDefault="001D0130" w:rsidP="001D0130">
            <w:pPr>
              <w:rPr>
                <w:ins w:id="845" w:author="Convida" w:date="2020-08-20T14:32:00Z"/>
                <w:rFonts w:eastAsia="SimSun"/>
                <w:lang w:eastAsia="zh-CN"/>
              </w:rPr>
            </w:pPr>
            <w:ins w:id="846" w:author="Convida" w:date="2020-08-20T14:32:00Z">
              <w:r>
                <w:t>Convida</w:t>
              </w:r>
            </w:ins>
          </w:p>
        </w:tc>
        <w:tc>
          <w:tcPr>
            <w:tcW w:w="1841" w:type="dxa"/>
          </w:tcPr>
          <w:p w14:paraId="07EBA24B" w14:textId="78DCB42C" w:rsidR="001D0130" w:rsidRDefault="001D0130" w:rsidP="001D0130">
            <w:pPr>
              <w:rPr>
                <w:ins w:id="847" w:author="Convida" w:date="2020-08-20T14:32:00Z"/>
                <w:rFonts w:eastAsia="SimSun"/>
                <w:lang w:eastAsia="zh-CN"/>
              </w:rPr>
            </w:pPr>
            <w:ins w:id="848" w:author="Convida" w:date="2020-08-20T14:32:00Z">
              <w:r>
                <w:t>Yes</w:t>
              </w:r>
            </w:ins>
          </w:p>
        </w:tc>
        <w:tc>
          <w:tcPr>
            <w:tcW w:w="5659" w:type="dxa"/>
          </w:tcPr>
          <w:p w14:paraId="75BDBE5B" w14:textId="77777777" w:rsidR="001D0130" w:rsidRDefault="001D0130" w:rsidP="001D0130">
            <w:pPr>
              <w:rPr>
                <w:ins w:id="849" w:author="Convida" w:date="2020-08-20T14:32:00Z"/>
              </w:rPr>
            </w:pPr>
          </w:p>
        </w:tc>
      </w:tr>
      <w:tr w:rsidR="00FA308B" w14:paraId="6DFD52B0" w14:textId="77777777" w:rsidTr="003C578B">
        <w:trPr>
          <w:ins w:id="850" w:author="Interdigital" w:date="2020-08-20T16:26:00Z"/>
        </w:trPr>
        <w:tc>
          <w:tcPr>
            <w:tcW w:w="2121" w:type="dxa"/>
          </w:tcPr>
          <w:p w14:paraId="5D7B9C8E" w14:textId="28AD3072" w:rsidR="00FA308B" w:rsidRDefault="00FA308B" w:rsidP="001D0130">
            <w:pPr>
              <w:rPr>
                <w:ins w:id="851" w:author="Interdigital" w:date="2020-08-20T16:26:00Z"/>
              </w:rPr>
            </w:pPr>
            <w:ins w:id="852" w:author="Interdigital" w:date="2020-08-20T16:26:00Z">
              <w:r>
                <w:t>Interdigital</w:t>
              </w:r>
            </w:ins>
          </w:p>
        </w:tc>
        <w:tc>
          <w:tcPr>
            <w:tcW w:w="1841" w:type="dxa"/>
          </w:tcPr>
          <w:p w14:paraId="6A31EA0C" w14:textId="23666D81" w:rsidR="00FA308B" w:rsidRDefault="00FA308B" w:rsidP="001D0130">
            <w:pPr>
              <w:rPr>
                <w:ins w:id="853" w:author="Interdigital" w:date="2020-08-20T16:26:00Z"/>
              </w:rPr>
            </w:pPr>
            <w:ins w:id="854" w:author="Interdigital" w:date="2020-08-20T16:26:00Z">
              <w:r>
                <w:t>Yes</w:t>
              </w:r>
            </w:ins>
          </w:p>
        </w:tc>
        <w:tc>
          <w:tcPr>
            <w:tcW w:w="5659" w:type="dxa"/>
          </w:tcPr>
          <w:p w14:paraId="17ECAEDF" w14:textId="77777777" w:rsidR="00FA308B" w:rsidRDefault="00FA308B" w:rsidP="001D0130">
            <w:pPr>
              <w:rPr>
                <w:ins w:id="855" w:author="Interdigital" w:date="2020-08-20T16:26:00Z"/>
              </w:rPr>
            </w:pPr>
          </w:p>
        </w:tc>
      </w:tr>
      <w:tr w:rsidR="005B564C" w14:paraId="6CB8C169" w14:textId="77777777" w:rsidTr="003C578B">
        <w:trPr>
          <w:ins w:id="856" w:author="Intel-AA" w:date="2020-08-20T14:45:00Z"/>
        </w:trPr>
        <w:tc>
          <w:tcPr>
            <w:tcW w:w="2121" w:type="dxa"/>
          </w:tcPr>
          <w:p w14:paraId="06D35BF2" w14:textId="4A72BABC" w:rsidR="005B564C" w:rsidRDefault="005B564C" w:rsidP="001D0130">
            <w:pPr>
              <w:rPr>
                <w:ins w:id="857" w:author="Intel-AA" w:date="2020-08-20T14:45:00Z"/>
              </w:rPr>
            </w:pPr>
            <w:ins w:id="858" w:author="Intel-AA" w:date="2020-08-20T14:45:00Z">
              <w:r>
                <w:t>Intel</w:t>
              </w:r>
            </w:ins>
          </w:p>
        </w:tc>
        <w:tc>
          <w:tcPr>
            <w:tcW w:w="1841" w:type="dxa"/>
          </w:tcPr>
          <w:p w14:paraId="757AFF92" w14:textId="4A5D9757" w:rsidR="005B564C" w:rsidRDefault="005B564C" w:rsidP="001D0130">
            <w:pPr>
              <w:rPr>
                <w:ins w:id="859" w:author="Intel-AA" w:date="2020-08-20T14:45:00Z"/>
              </w:rPr>
            </w:pPr>
            <w:ins w:id="860" w:author="Intel-AA" w:date="2020-08-20T14:45:00Z">
              <w:r>
                <w:t>Yes</w:t>
              </w:r>
            </w:ins>
          </w:p>
        </w:tc>
        <w:tc>
          <w:tcPr>
            <w:tcW w:w="5659" w:type="dxa"/>
          </w:tcPr>
          <w:p w14:paraId="0AAB67C6" w14:textId="77777777" w:rsidR="005B564C" w:rsidRDefault="005B564C" w:rsidP="001D0130">
            <w:pPr>
              <w:rPr>
                <w:ins w:id="861" w:author="Intel-AA" w:date="2020-08-20T14:45:00Z"/>
              </w:rPr>
            </w:pPr>
          </w:p>
        </w:tc>
      </w:tr>
      <w:tr w:rsidR="00670E02" w14:paraId="36EA4CD3" w14:textId="77777777" w:rsidTr="003C578B">
        <w:trPr>
          <w:ins w:id="862" w:author="Hao Bi" w:date="2020-08-20T17:16:00Z"/>
        </w:trPr>
        <w:tc>
          <w:tcPr>
            <w:tcW w:w="2121" w:type="dxa"/>
          </w:tcPr>
          <w:p w14:paraId="620E7AB3" w14:textId="77777777" w:rsidR="00670E02" w:rsidRDefault="00670E02" w:rsidP="00193D5C">
            <w:pPr>
              <w:rPr>
                <w:ins w:id="863" w:author="Hao Bi" w:date="2020-08-20T17:16:00Z"/>
              </w:rPr>
            </w:pPr>
            <w:ins w:id="864" w:author="Hao Bi" w:date="2020-08-20T17:16:00Z">
              <w:r>
                <w:t>Futurewei</w:t>
              </w:r>
            </w:ins>
          </w:p>
        </w:tc>
        <w:tc>
          <w:tcPr>
            <w:tcW w:w="1841" w:type="dxa"/>
          </w:tcPr>
          <w:p w14:paraId="60860755" w14:textId="77777777" w:rsidR="00670E02" w:rsidRDefault="00670E02" w:rsidP="00193D5C">
            <w:pPr>
              <w:rPr>
                <w:ins w:id="865" w:author="Hao Bi" w:date="2020-08-20T17:16:00Z"/>
              </w:rPr>
            </w:pPr>
            <w:ins w:id="866" w:author="Hao Bi" w:date="2020-08-20T17:16:00Z">
              <w:r>
                <w:t>Yes</w:t>
              </w:r>
            </w:ins>
          </w:p>
        </w:tc>
        <w:tc>
          <w:tcPr>
            <w:tcW w:w="5659" w:type="dxa"/>
          </w:tcPr>
          <w:p w14:paraId="10D42DB6" w14:textId="77777777" w:rsidR="00670E02" w:rsidRDefault="00670E02" w:rsidP="00193D5C">
            <w:pPr>
              <w:rPr>
                <w:ins w:id="867" w:author="Hao Bi" w:date="2020-08-20T17:16:00Z"/>
              </w:rPr>
            </w:pPr>
          </w:p>
        </w:tc>
      </w:tr>
      <w:tr w:rsidR="00FA6B57" w14:paraId="08724C21" w14:textId="77777777" w:rsidTr="003C578B">
        <w:trPr>
          <w:ins w:id="868" w:author="Lenovo_Lianhai" w:date="2020-08-21T09:11:00Z"/>
        </w:trPr>
        <w:tc>
          <w:tcPr>
            <w:tcW w:w="2121" w:type="dxa"/>
          </w:tcPr>
          <w:p w14:paraId="73F79DC3" w14:textId="610E5B32" w:rsidR="00FA6B57" w:rsidRDefault="00FA6B57" w:rsidP="00FA6B57">
            <w:pPr>
              <w:rPr>
                <w:ins w:id="869" w:author="Lenovo_Lianhai" w:date="2020-08-21T09:11:00Z"/>
              </w:rPr>
            </w:pPr>
            <w:ins w:id="870" w:author="Lenovo_Lianhai" w:date="2020-08-21T09:11:00Z">
              <w:r w:rsidRPr="00FD60B3">
                <w:rPr>
                  <w:rFonts w:eastAsia="SimSun"/>
                  <w:lang w:eastAsia="zh-CN"/>
                </w:rPr>
                <w:t>Lenovo&amp;MM</w:t>
              </w:r>
            </w:ins>
          </w:p>
        </w:tc>
        <w:tc>
          <w:tcPr>
            <w:tcW w:w="1841" w:type="dxa"/>
          </w:tcPr>
          <w:p w14:paraId="7D6C47A9" w14:textId="7ECD6E0B" w:rsidR="00FA6B57" w:rsidRDefault="00FA6B57" w:rsidP="00FA6B57">
            <w:pPr>
              <w:rPr>
                <w:ins w:id="871" w:author="Lenovo_Lianhai" w:date="2020-08-21T09:11:00Z"/>
              </w:rPr>
            </w:pPr>
            <w:ins w:id="872" w:author="Lenovo_Lianhai" w:date="2020-08-21T09:11:00Z">
              <w:r w:rsidRPr="00FD60B3">
                <w:rPr>
                  <w:rFonts w:eastAsia="SimSun"/>
                  <w:lang w:eastAsia="zh-CN"/>
                </w:rPr>
                <w:t>Yes</w:t>
              </w:r>
            </w:ins>
          </w:p>
        </w:tc>
        <w:tc>
          <w:tcPr>
            <w:tcW w:w="5659" w:type="dxa"/>
          </w:tcPr>
          <w:p w14:paraId="3E06081E" w14:textId="77777777" w:rsidR="00FA6B57" w:rsidRDefault="00FA6B57" w:rsidP="00FA6B57">
            <w:pPr>
              <w:rPr>
                <w:ins w:id="873" w:author="Lenovo_Lianhai" w:date="2020-08-21T09:11:00Z"/>
              </w:rPr>
            </w:pPr>
          </w:p>
        </w:tc>
      </w:tr>
      <w:tr w:rsidR="00193D5C" w14:paraId="168CA29F" w14:textId="77777777" w:rsidTr="003C578B">
        <w:trPr>
          <w:ins w:id="874" w:author="Jianming, Wu/ジャンミン ウー" w:date="2020-08-21T11:06:00Z"/>
        </w:trPr>
        <w:tc>
          <w:tcPr>
            <w:tcW w:w="2121" w:type="dxa"/>
          </w:tcPr>
          <w:p w14:paraId="6902945F" w14:textId="77777777" w:rsidR="00193D5C" w:rsidRDefault="00193D5C" w:rsidP="00193D5C">
            <w:pPr>
              <w:rPr>
                <w:ins w:id="875" w:author="Jianming, Wu/ジャンミン ウー" w:date="2020-08-21T11:06:00Z"/>
              </w:rPr>
            </w:pPr>
            <w:ins w:id="876" w:author="Jianming, Wu/ジャンミン ウー" w:date="2020-08-21T11:06:00Z">
              <w:r>
                <w:t>Fujitsu</w:t>
              </w:r>
            </w:ins>
          </w:p>
        </w:tc>
        <w:tc>
          <w:tcPr>
            <w:tcW w:w="1841" w:type="dxa"/>
          </w:tcPr>
          <w:p w14:paraId="2302FE9E" w14:textId="77777777" w:rsidR="00193D5C" w:rsidRPr="006F52AB" w:rsidRDefault="00193D5C" w:rsidP="00193D5C">
            <w:pPr>
              <w:rPr>
                <w:ins w:id="877" w:author="Jianming, Wu/ジャンミン ウー" w:date="2020-08-21T11:06:00Z"/>
                <w:rFonts w:eastAsia="MS Mincho"/>
                <w:lang w:eastAsia="ja-JP"/>
              </w:rPr>
            </w:pPr>
            <w:ins w:id="878" w:author="Jianming, Wu/ジャンミン ウー" w:date="2020-08-21T11:06:00Z">
              <w:r>
                <w:rPr>
                  <w:rFonts w:eastAsia="MS Mincho" w:hint="eastAsia"/>
                  <w:lang w:eastAsia="ja-JP"/>
                </w:rPr>
                <w:t>Y</w:t>
              </w:r>
              <w:r>
                <w:rPr>
                  <w:rFonts w:eastAsia="MS Mincho"/>
                  <w:lang w:eastAsia="ja-JP"/>
                </w:rPr>
                <w:t>es</w:t>
              </w:r>
            </w:ins>
          </w:p>
        </w:tc>
        <w:tc>
          <w:tcPr>
            <w:tcW w:w="5659" w:type="dxa"/>
          </w:tcPr>
          <w:p w14:paraId="44EEC1C6" w14:textId="77777777" w:rsidR="00193D5C" w:rsidRDefault="00193D5C" w:rsidP="00193D5C">
            <w:pPr>
              <w:rPr>
                <w:ins w:id="879" w:author="Jianming, Wu/ジャンミン ウー" w:date="2020-08-21T11:06:00Z"/>
              </w:rPr>
            </w:pPr>
          </w:p>
        </w:tc>
      </w:tr>
      <w:tr w:rsidR="003C578B" w14:paraId="373964B9" w14:textId="77777777" w:rsidTr="003C578B">
        <w:trPr>
          <w:ins w:id="880" w:author="Milos Tesanovic" w:date="2020-08-21T08:23:00Z"/>
        </w:trPr>
        <w:tc>
          <w:tcPr>
            <w:tcW w:w="2121" w:type="dxa"/>
          </w:tcPr>
          <w:p w14:paraId="6800F245" w14:textId="77777777" w:rsidR="003C578B" w:rsidRDefault="003C578B" w:rsidP="00FF5B9E">
            <w:pPr>
              <w:rPr>
                <w:ins w:id="881" w:author="Milos Tesanovic" w:date="2020-08-21T08:23:00Z"/>
                <w:rFonts w:eastAsia="SimSun"/>
                <w:lang w:eastAsia="zh-CN"/>
              </w:rPr>
            </w:pPr>
            <w:ins w:id="882" w:author="Milos Tesanovic" w:date="2020-08-21T08:23:00Z">
              <w:r>
                <w:rPr>
                  <w:rFonts w:eastAsia="SimSun"/>
                  <w:lang w:eastAsia="zh-CN"/>
                </w:rPr>
                <w:t>Samsung</w:t>
              </w:r>
            </w:ins>
          </w:p>
        </w:tc>
        <w:tc>
          <w:tcPr>
            <w:tcW w:w="1841" w:type="dxa"/>
          </w:tcPr>
          <w:p w14:paraId="075B209B" w14:textId="77777777" w:rsidR="003C578B" w:rsidRDefault="003C578B" w:rsidP="00FF5B9E">
            <w:pPr>
              <w:rPr>
                <w:ins w:id="883" w:author="Milos Tesanovic" w:date="2020-08-21T08:23:00Z"/>
                <w:rFonts w:eastAsia="SimSun"/>
                <w:lang w:eastAsia="zh-CN"/>
              </w:rPr>
            </w:pPr>
            <w:ins w:id="884" w:author="Milos Tesanovic" w:date="2020-08-21T08:23:00Z">
              <w:r>
                <w:rPr>
                  <w:rFonts w:eastAsia="SimSun"/>
                  <w:lang w:eastAsia="zh-CN"/>
                </w:rPr>
                <w:t>Yes</w:t>
              </w:r>
            </w:ins>
          </w:p>
        </w:tc>
        <w:tc>
          <w:tcPr>
            <w:tcW w:w="5659" w:type="dxa"/>
          </w:tcPr>
          <w:p w14:paraId="4DFE7E20" w14:textId="77777777" w:rsidR="003C578B" w:rsidRDefault="003C578B" w:rsidP="00FF5B9E">
            <w:pPr>
              <w:rPr>
                <w:ins w:id="885" w:author="Milos Tesanovic" w:date="2020-08-21T08:23:00Z"/>
              </w:rPr>
            </w:pPr>
          </w:p>
        </w:tc>
      </w:tr>
      <w:tr w:rsidR="003C578B" w14:paraId="6AAF73F8" w14:textId="77777777" w:rsidTr="003C578B">
        <w:trPr>
          <w:ins w:id="886" w:author="Milos Tesanovic" w:date="2020-08-21T08:23:00Z"/>
        </w:trPr>
        <w:tc>
          <w:tcPr>
            <w:tcW w:w="2121" w:type="dxa"/>
          </w:tcPr>
          <w:p w14:paraId="5B23245F" w14:textId="2398AC36" w:rsidR="003C578B" w:rsidRDefault="00213EE8" w:rsidP="00193D5C">
            <w:pPr>
              <w:rPr>
                <w:ins w:id="887" w:author="Milos Tesanovic" w:date="2020-08-21T08:23:00Z"/>
              </w:rPr>
            </w:pPr>
            <w:ins w:id="888" w:author="Nokia - jakob.buthler" w:date="2020-08-21T11:08:00Z">
              <w:r>
                <w:t>Nokia</w:t>
              </w:r>
            </w:ins>
          </w:p>
        </w:tc>
        <w:tc>
          <w:tcPr>
            <w:tcW w:w="1841" w:type="dxa"/>
          </w:tcPr>
          <w:p w14:paraId="6E372B79" w14:textId="28A1BBB3" w:rsidR="003C578B" w:rsidRDefault="00213EE8" w:rsidP="00193D5C">
            <w:pPr>
              <w:rPr>
                <w:ins w:id="889" w:author="Milos Tesanovic" w:date="2020-08-21T08:23:00Z"/>
                <w:rFonts w:eastAsia="MS Mincho"/>
                <w:lang w:eastAsia="ja-JP"/>
              </w:rPr>
            </w:pPr>
            <w:ins w:id="890" w:author="Nokia - jakob.buthler" w:date="2020-08-21T11:08:00Z">
              <w:r>
                <w:rPr>
                  <w:rFonts w:eastAsia="MS Mincho"/>
                  <w:lang w:eastAsia="ja-JP"/>
                </w:rPr>
                <w:t>Yes</w:t>
              </w:r>
            </w:ins>
          </w:p>
        </w:tc>
        <w:tc>
          <w:tcPr>
            <w:tcW w:w="5659" w:type="dxa"/>
          </w:tcPr>
          <w:p w14:paraId="558BAE6D" w14:textId="414167F1" w:rsidR="003C578B" w:rsidRDefault="00213EE8" w:rsidP="00193D5C">
            <w:pPr>
              <w:rPr>
                <w:ins w:id="891" w:author="Milos Tesanovic" w:date="2020-08-21T08:23:00Z"/>
              </w:rPr>
            </w:pPr>
            <w:ins w:id="892" w:author="Nokia - jakob.buthler" w:date="2020-08-21T11:08:00Z">
              <w:r>
                <w:t>If we can justify the need for the Adaptation layer</w:t>
              </w:r>
            </w:ins>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Question 2d: Which option do you prefer with regard to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9FF6DF3" w14:textId="77777777" w:rsidTr="003C578B">
        <w:tc>
          <w:tcPr>
            <w:tcW w:w="2121" w:type="dxa"/>
            <w:shd w:val="clear" w:color="auto" w:fill="BFBFBF" w:themeFill="background1" w:themeFillShade="BF"/>
          </w:tcPr>
          <w:p w14:paraId="0B6D581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BodyText"/>
              <w:rPr>
                <w:rFonts w:ascii="Arial" w:hAnsi="Arial" w:cs="Arial"/>
              </w:rPr>
            </w:pPr>
            <w:r>
              <w:rPr>
                <w:rFonts w:ascii="Arial" w:hAnsi="Arial" w:cs="Arial"/>
              </w:rPr>
              <w:t>Comments</w:t>
            </w:r>
          </w:p>
        </w:tc>
      </w:tr>
      <w:tr w:rsidR="00C47422" w14:paraId="3DED91AB" w14:textId="77777777" w:rsidTr="003C578B">
        <w:tc>
          <w:tcPr>
            <w:tcW w:w="2121" w:type="dxa"/>
          </w:tcPr>
          <w:p w14:paraId="5729F65E" w14:textId="77777777" w:rsidR="00C47422" w:rsidRDefault="00735237">
            <w:pPr>
              <w:rPr>
                <w:lang w:val="en-GB"/>
              </w:rPr>
            </w:pPr>
            <w:ins w:id="893" w:author="Xuelong Wang" w:date="2020-08-17T20:00:00Z">
              <w:r>
                <w:rPr>
                  <w:rFonts w:ascii="Arial" w:hAnsi="Arial" w:cs="Arial"/>
                  <w:lang w:val="en-GB"/>
                </w:rPr>
                <w:t>Media</w:t>
              </w:r>
              <w:r>
                <w:rPr>
                  <w:rFonts w:ascii="Arial" w:eastAsia="SimSun" w:hAnsi="Arial" w:cs="Arial"/>
                  <w:lang w:val="en-GB" w:eastAsia="zh-CN"/>
                </w:rPr>
                <w:t>Tek</w:t>
              </w:r>
            </w:ins>
          </w:p>
        </w:tc>
        <w:tc>
          <w:tcPr>
            <w:tcW w:w="1841" w:type="dxa"/>
          </w:tcPr>
          <w:p w14:paraId="7FDD4DFC" w14:textId="77777777" w:rsidR="00C47422" w:rsidRDefault="00735237">
            <w:pPr>
              <w:rPr>
                <w:lang w:val="en-GB"/>
              </w:rPr>
            </w:pPr>
            <w:ins w:id="894"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895" w:author="Xuelong Wang" w:date="2020-08-17T20:00:00Z">
              <w:r>
                <w:rPr>
                  <w:rFonts w:ascii="Arial" w:hAnsi="Arial" w:cs="Arial"/>
                  <w:lang w:eastAsia="en-US"/>
                </w:rPr>
                <w:t xml:space="preserve">The role of transmitting Remote UE can be also receiving Remote UE for the data stream at opposite direction. </w:t>
              </w:r>
            </w:ins>
            <w:ins w:id="896" w:author="Xuelong Wang" w:date="2020-08-17T20:01:00Z">
              <w:r>
                <w:rPr>
                  <w:rFonts w:ascii="Arial" w:hAnsi="Arial" w:cs="Arial"/>
                  <w:lang w:eastAsia="en-US"/>
                </w:rPr>
                <w:t>Then if the answer of Question 2a is Option1, the answer to this question should be also Option1</w:t>
              </w:r>
            </w:ins>
            <w:ins w:id="897" w:author="Xuelong Wang" w:date="2020-08-17T20:02:00Z">
              <w:r>
                <w:rPr>
                  <w:rFonts w:ascii="Arial" w:hAnsi="Arial" w:cs="Arial"/>
                  <w:lang w:eastAsia="en-US"/>
                </w:rPr>
                <w:t xml:space="preserve">. </w:t>
              </w:r>
            </w:ins>
          </w:p>
        </w:tc>
      </w:tr>
      <w:tr w:rsidR="00C47422" w14:paraId="257FE4B1" w14:textId="77777777" w:rsidTr="003C578B">
        <w:tc>
          <w:tcPr>
            <w:tcW w:w="2121" w:type="dxa"/>
          </w:tcPr>
          <w:p w14:paraId="5DFA2948" w14:textId="77777777" w:rsidR="00C47422" w:rsidRDefault="00735237">
            <w:ins w:id="898" w:author="Qualcomm - Peng Cheng" w:date="2020-08-18T14:59:00Z">
              <w:r>
                <w:t>Qualcomm</w:t>
              </w:r>
            </w:ins>
          </w:p>
        </w:tc>
        <w:tc>
          <w:tcPr>
            <w:tcW w:w="1841" w:type="dxa"/>
          </w:tcPr>
          <w:p w14:paraId="610E9907" w14:textId="77777777" w:rsidR="00C47422" w:rsidRDefault="00735237">
            <w:ins w:id="899" w:author="Qualcomm - Peng Cheng" w:date="2020-08-18T14:59:00Z">
              <w:r>
                <w:t>Option 3</w:t>
              </w:r>
            </w:ins>
          </w:p>
        </w:tc>
        <w:tc>
          <w:tcPr>
            <w:tcW w:w="5659" w:type="dxa"/>
          </w:tcPr>
          <w:p w14:paraId="081194A3" w14:textId="77777777" w:rsidR="00C47422" w:rsidRDefault="00735237">
            <w:ins w:id="900" w:author="Qualcomm - Peng Cheng" w:date="2020-08-18T14:59:00Z">
              <w:r>
                <w:t>As we comment in Q2a, we think it is sufficient to have adaptation layer over PC5 RLC between relay and receiving remote UE. And it should be aligned with L2 UE-to-NW relay protocol stacks</w:t>
              </w:r>
            </w:ins>
          </w:p>
        </w:tc>
      </w:tr>
      <w:tr w:rsidR="00C47422" w14:paraId="39613A34" w14:textId="77777777" w:rsidTr="003C578B">
        <w:tc>
          <w:tcPr>
            <w:tcW w:w="2121" w:type="dxa"/>
          </w:tcPr>
          <w:p w14:paraId="36752BF9" w14:textId="77777777" w:rsidR="00C47422" w:rsidRDefault="00735237">
            <w:ins w:id="901" w:author="OPPO (Qianxi)" w:date="2020-08-18T15:44:00Z">
              <w:r>
                <w:rPr>
                  <w:rFonts w:eastAsia="SimSun" w:hint="eastAsia"/>
                  <w:lang w:eastAsia="zh-CN"/>
                </w:rPr>
                <w:t>O</w:t>
              </w:r>
              <w:r>
                <w:rPr>
                  <w:rFonts w:eastAsia="SimSun"/>
                  <w:lang w:eastAsia="zh-CN"/>
                </w:rPr>
                <w:t>PPO</w:t>
              </w:r>
            </w:ins>
          </w:p>
        </w:tc>
        <w:tc>
          <w:tcPr>
            <w:tcW w:w="1841" w:type="dxa"/>
          </w:tcPr>
          <w:p w14:paraId="4824C8D9" w14:textId="77777777" w:rsidR="00C47422" w:rsidRDefault="00735237">
            <w:ins w:id="902" w:author="OPPO (Qianxi)" w:date="2020-08-18T15:44:00Z">
              <w:r>
                <w:rPr>
                  <w:rFonts w:eastAsia="SimSun" w:hint="eastAsia"/>
                  <w:lang w:eastAsia="zh-CN"/>
                </w:rPr>
                <w:t>1</w:t>
              </w:r>
            </w:ins>
          </w:p>
        </w:tc>
        <w:tc>
          <w:tcPr>
            <w:tcW w:w="5659" w:type="dxa"/>
          </w:tcPr>
          <w:p w14:paraId="4639FB0F" w14:textId="77777777" w:rsidR="00C47422" w:rsidRDefault="00735237">
            <w:ins w:id="903" w:author="OPPO (Qianxi)" w:date="2020-08-18T15:44:00Z">
              <w:r>
                <w:rPr>
                  <w:rFonts w:eastAsia="SimSun" w:hint="eastAsia"/>
                  <w:lang w:eastAsia="zh-CN"/>
                </w:rPr>
                <w:t>B</w:t>
              </w:r>
              <w:r>
                <w:rPr>
                  <w:rFonts w:eastAsia="SimSun"/>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C47422" w14:paraId="5CF7EFBD" w14:textId="77777777" w:rsidTr="003C578B">
        <w:tc>
          <w:tcPr>
            <w:tcW w:w="2121" w:type="dxa"/>
          </w:tcPr>
          <w:p w14:paraId="6202A8DE" w14:textId="77777777" w:rsidR="00C47422" w:rsidRDefault="00735237">
            <w:ins w:id="904" w:author="yang xing" w:date="2020-08-18T16:51:00Z">
              <w:r>
                <w:rPr>
                  <w:rFonts w:eastAsia="SimSun" w:hint="eastAsia"/>
                  <w:lang w:eastAsia="zh-CN"/>
                </w:rPr>
                <w:t>Xiaomi</w:t>
              </w:r>
            </w:ins>
          </w:p>
        </w:tc>
        <w:tc>
          <w:tcPr>
            <w:tcW w:w="1841" w:type="dxa"/>
          </w:tcPr>
          <w:p w14:paraId="1B152D89" w14:textId="77777777" w:rsidR="00C47422" w:rsidRDefault="00735237">
            <w:ins w:id="905" w:author="yang xing" w:date="2020-08-18T16:51:00Z">
              <w:r>
                <w:rPr>
                  <w:rFonts w:eastAsia="SimSun" w:hint="eastAsia"/>
                  <w:lang w:eastAsia="zh-CN"/>
                </w:rPr>
                <w:t>Option 1</w:t>
              </w:r>
            </w:ins>
          </w:p>
        </w:tc>
        <w:tc>
          <w:tcPr>
            <w:tcW w:w="5659" w:type="dxa"/>
          </w:tcPr>
          <w:p w14:paraId="16808EEE" w14:textId="77777777" w:rsidR="00C47422" w:rsidRDefault="00735237">
            <w:ins w:id="906" w:author="yang xing" w:date="2020-08-18T16:58:00Z">
              <w:r>
                <w:rPr>
                  <w:rFonts w:eastAsia="SimSun"/>
                  <w:lang w:eastAsia="zh-CN"/>
                </w:rPr>
                <w:t>Different from U2N, one transmitting remote UE may connect to multiple receiving remote UEs via U2U relay. In this cse, we see the benefit of many to one mapping on both links.</w:t>
              </w:r>
            </w:ins>
          </w:p>
        </w:tc>
      </w:tr>
      <w:tr w:rsidR="00C47422" w14:paraId="6CCE6781" w14:textId="77777777" w:rsidTr="003C578B">
        <w:tc>
          <w:tcPr>
            <w:tcW w:w="2121" w:type="dxa"/>
          </w:tcPr>
          <w:p w14:paraId="2EB5171A" w14:textId="77777777" w:rsidR="00C47422" w:rsidRDefault="00735237">
            <w:ins w:id="907" w:author="Ericsson (Antonino Orsino)" w:date="2020-08-18T15:20:00Z">
              <w:r>
                <w:t>Ericsson (Tony)</w:t>
              </w:r>
            </w:ins>
          </w:p>
        </w:tc>
        <w:tc>
          <w:tcPr>
            <w:tcW w:w="1841" w:type="dxa"/>
          </w:tcPr>
          <w:p w14:paraId="74441A6E" w14:textId="77777777" w:rsidR="00C47422" w:rsidRDefault="00735237">
            <w:ins w:id="908" w:author="Ericsson (Antonino Orsino)" w:date="2020-08-18T15:20:00Z">
              <w:r>
                <w:t>Option1</w:t>
              </w:r>
            </w:ins>
          </w:p>
        </w:tc>
        <w:tc>
          <w:tcPr>
            <w:tcW w:w="5659" w:type="dxa"/>
          </w:tcPr>
          <w:p w14:paraId="73B6F3EE" w14:textId="77777777" w:rsidR="00C47422" w:rsidRDefault="00735237">
            <w:pPr>
              <w:rPr>
                <w:ins w:id="909" w:author="Ericsson (Antonino Orsino)" w:date="2020-08-18T15:20:00Z"/>
              </w:rPr>
            </w:pPr>
            <w:ins w:id="910" w:author="Ericsson (Antonino Orsino)" w:date="2020-08-18T15:20:00Z">
              <w:r>
                <w:t>We are okay to have the adaptation layer on the relay UE and remote UE.</w:t>
              </w:r>
            </w:ins>
          </w:p>
          <w:p w14:paraId="4CB8E8F9" w14:textId="77777777" w:rsidR="00C47422" w:rsidRDefault="00735237">
            <w:ins w:id="911" w:author="Ericsson (Antonino Orsino)" w:date="2020-08-18T15:20:00Z">
              <w:r>
                <w:t>See more comments for Q2a.</w:t>
              </w:r>
            </w:ins>
          </w:p>
        </w:tc>
      </w:tr>
      <w:tr w:rsidR="00C47422" w14:paraId="366FE164" w14:textId="77777777" w:rsidTr="003C578B">
        <w:tc>
          <w:tcPr>
            <w:tcW w:w="2121" w:type="dxa"/>
          </w:tcPr>
          <w:p w14:paraId="4565B1E7" w14:textId="77777777" w:rsidR="00C47422" w:rsidRDefault="00735237">
            <w:ins w:id="912" w:author="Huawei" w:date="2020-08-19T16:12:00Z">
              <w:r>
                <w:rPr>
                  <w:rFonts w:eastAsia="SimSun" w:hint="eastAsia"/>
                  <w:lang w:eastAsia="zh-CN"/>
                </w:rPr>
                <w:t>H</w:t>
              </w:r>
              <w:r>
                <w:rPr>
                  <w:rFonts w:eastAsia="SimSun"/>
                  <w:lang w:eastAsia="zh-CN"/>
                </w:rPr>
                <w:t>uawei</w:t>
              </w:r>
            </w:ins>
          </w:p>
        </w:tc>
        <w:tc>
          <w:tcPr>
            <w:tcW w:w="1841" w:type="dxa"/>
          </w:tcPr>
          <w:p w14:paraId="6966D670" w14:textId="77777777" w:rsidR="00C47422" w:rsidRDefault="00735237">
            <w:ins w:id="913" w:author="Huawei" w:date="2020-08-19T16:12:00Z">
              <w:r>
                <w:rPr>
                  <w:rFonts w:eastAsia="SimSun" w:hint="eastAsia"/>
                  <w:lang w:eastAsia="zh-CN"/>
                </w:rPr>
                <w:t>O</w:t>
              </w:r>
              <w:r>
                <w:rPr>
                  <w:rFonts w:eastAsia="SimSun"/>
                  <w:lang w:eastAsia="zh-CN"/>
                </w:rPr>
                <w:t>ption 1</w:t>
              </w:r>
            </w:ins>
          </w:p>
        </w:tc>
        <w:tc>
          <w:tcPr>
            <w:tcW w:w="5659" w:type="dxa"/>
          </w:tcPr>
          <w:p w14:paraId="293D79A1" w14:textId="77777777" w:rsidR="00C47422" w:rsidRDefault="00735237">
            <w:ins w:id="914" w:author="Huawei" w:date="2020-08-19T16:12:00Z">
              <w:r>
                <w:rPr>
                  <w:rFonts w:eastAsia="SimSun" w:hint="eastAsia"/>
                  <w:lang w:eastAsia="zh-CN"/>
                </w:rPr>
                <w:t>S</w:t>
              </w:r>
              <w:r>
                <w:rPr>
                  <w:rFonts w:eastAsia="SimSun"/>
                  <w:lang w:eastAsia="zh-CN"/>
                </w:rPr>
                <w:t>ee our comments in Q2a.</w:t>
              </w:r>
            </w:ins>
          </w:p>
        </w:tc>
      </w:tr>
      <w:tr w:rsidR="00C47422" w14:paraId="3EA7E384" w14:textId="77777777" w:rsidTr="003C578B">
        <w:trPr>
          <w:ins w:id="915" w:author="CATT" w:date="2020-08-19T19:42:00Z"/>
        </w:trPr>
        <w:tc>
          <w:tcPr>
            <w:tcW w:w="2121" w:type="dxa"/>
          </w:tcPr>
          <w:p w14:paraId="7D26933D" w14:textId="77777777" w:rsidR="00C47422" w:rsidRDefault="00735237">
            <w:pPr>
              <w:rPr>
                <w:ins w:id="916" w:author="CATT" w:date="2020-08-19T19:42:00Z"/>
                <w:rFonts w:eastAsia="SimSun"/>
                <w:lang w:eastAsia="zh-CN"/>
              </w:rPr>
            </w:pPr>
            <w:ins w:id="917" w:author="CATT" w:date="2020-08-19T19:43:00Z">
              <w:r>
                <w:rPr>
                  <w:rFonts w:eastAsia="SimSun" w:hint="eastAsia"/>
                  <w:lang w:eastAsia="zh-CN"/>
                </w:rPr>
                <w:t>CATT</w:t>
              </w:r>
            </w:ins>
          </w:p>
        </w:tc>
        <w:tc>
          <w:tcPr>
            <w:tcW w:w="1841" w:type="dxa"/>
          </w:tcPr>
          <w:p w14:paraId="4BEB8A2A" w14:textId="77777777" w:rsidR="00C47422" w:rsidRDefault="00735237">
            <w:pPr>
              <w:rPr>
                <w:ins w:id="918" w:author="CATT" w:date="2020-08-19T19:42:00Z"/>
                <w:rFonts w:eastAsia="SimSun"/>
                <w:lang w:eastAsia="zh-CN"/>
              </w:rPr>
            </w:pPr>
            <w:ins w:id="919" w:author="CATT" w:date="2020-08-19T19:43:00Z">
              <w:r>
                <w:rPr>
                  <w:rFonts w:eastAsia="SimSun" w:hint="eastAsia"/>
                  <w:lang w:eastAsia="zh-CN"/>
                </w:rPr>
                <w:t>Option3</w:t>
              </w:r>
            </w:ins>
          </w:p>
        </w:tc>
        <w:tc>
          <w:tcPr>
            <w:tcW w:w="5659" w:type="dxa"/>
          </w:tcPr>
          <w:p w14:paraId="2620429A" w14:textId="77777777" w:rsidR="00C47422" w:rsidRDefault="00735237">
            <w:pPr>
              <w:rPr>
                <w:ins w:id="920" w:author="CATT" w:date="2020-08-19T19:42:00Z"/>
                <w:rFonts w:eastAsia="SimSun"/>
                <w:lang w:eastAsia="zh-CN"/>
              </w:rPr>
            </w:pPr>
            <w:ins w:id="921" w:author="CATT" w:date="2020-08-19T19:52:00Z">
              <w:r>
                <w:rPr>
                  <w:rFonts w:eastAsia="SimSun" w:hint="eastAsia"/>
                  <w:lang w:eastAsia="zh-CN"/>
                </w:rPr>
                <w:t>See our comments in Q2b.</w:t>
              </w:r>
            </w:ins>
          </w:p>
        </w:tc>
      </w:tr>
      <w:tr w:rsidR="00C47422" w14:paraId="117A74C4" w14:textId="77777777" w:rsidTr="003C578B">
        <w:trPr>
          <w:ins w:id="922" w:author="Xuelong Wang" w:date="2020-08-20T10:03:00Z"/>
        </w:trPr>
        <w:tc>
          <w:tcPr>
            <w:tcW w:w="2121" w:type="dxa"/>
          </w:tcPr>
          <w:p w14:paraId="49D00310" w14:textId="77777777" w:rsidR="00C47422" w:rsidRDefault="00735237">
            <w:pPr>
              <w:rPr>
                <w:ins w:id="923" w:author="Xuelong Wang" w:date="2020-08-20T10:03:00Z"/>
                <w:rFonts w:eastAsia="SimSun"/>
                <w:lang w:eastAsia="zh-CN"/>
              </w:rPr>
            </w:pPr>
            <w:ins w:id="924" w:author="Xuelong Wang" w:date="2020-08-20T10:03:00Z">
              <w:r>
                <w:rPr>
                  <w:rFonts w:eastAsia="SimSun"/>
                  <w:lang w:eastAsia="zh-CN"/>
                </w:rPr>
                <w:t>Apple</w:t>
              </w:r>
            </w:ins>
          </w:p>
        </w:tc>
        <w:tc>
          <w:tcPr>
            <w:tcW w:w="1841" w:type="dxa"/>
          </w:tcPr>
          <w:p w14:paraId="4C125AEC" w14:textId="77777777" w:rsidR="00C47422" w:rsidRDefault="00735237">
            <w:pPr>
              <w:rPr>
                <w:ins w:id="925" w:author="Xuelong Wang" w:date="2020-08-20T10:03:00Z"/>
                <w:rFonts w:eastAsia="SimSun"/>
                <w:lang w:eastAsia="zh-CN"/>
              </w:rPr>
            </w:pPr>
            <w:ins w:id="926" w:author="Xuelong Wang" w:date="2020-08-20T10:03:00Z">
              <w:r>
                <w:rPr>
                  <w:rFonts w:eastAsia="SimSun"/>
                  <w:lang w:eastAsia="zh-CN"/>
                </w:rPr>
                <w:t>Option 1</w:t>
              </w:r>
            </w:ins>
          </w:p>
        </w:tc>
        <w:tc>
          <w:tcPr>
            <w:tcW w:w="5659" w:type="dxa"/>
          </w:tcPr>
          <w:p w14:paraId="7736EEF7" w14:textId="77777777" w:rsidR="00C47422" w:rsidRDefault="00735237">
            <w:pPr>
              <w:rPr>
                <w:ins w:id="927" w:author="Xuelong Wang" w:date="2020-08-20T10:03:00Z"/>
                <w:rFonts w:eastAsia="SimSun"/>
                <w:lang w:eastAsia="zh-CN"/>
              </w:rPr>
            </w:pPr>
            <w:ins w:id="928" w:author="Xuelong Wang" w:date="2020-08-20T10:03:00Z">
              <w:r>
                <w:rPr>
                  <w:rFonts w:eastAsia="SimSun"/>
                  <w:lang w:eastAsia="zh-CN"/>
                </w:rPr>
                <w:t>See our comments in Q2a</w:t>
              </w:r>
            </w:ins>
          </w:p>
        </w:tc>
      </w:tr>
      <w:tr w:rsidR="00C47422" w14:paraId="06FF97C4" w14:textId="77777777" w:rsidTr="003C578B">
        <w:trPr>
          <w:ins w:id="929" w:author="Sharma, Vivek" w:date="2020-08-20T10:44:00Z"/>
        </w:trPr>
        <w:tc>
          <w:tcPr>
            <w:tcW w:w="2121" w:type="dxa"/>
          </w:tcPr>
          <w:p w14:paraId="21DE4092" w14:textId="77777777" w:rsidR="00C47422" w:rsidRDefault="00735237">
            <w:pPr>
              <w:rPr>
                <w:ins w:id="930" w:author="Sharma, Vivek" w:date="2020-08-20T10:44:00Z"/>
                <w:rFonts w:eastAsia="SimSun"/>
                <w:lang w:eastAsia="zh-CN"/>
              </w:rPr>
            </w:pPr>
            <w:ins w:id="931" w:author="Sharma, Vivek" w:date="2020-08-20T10:44:00Z">
              <w:r>
                <w:rPr>
                  <w:rFonts w:eastAsia="SimSun"/>
                  <w:lang w:eastAsia="zh-CN"/>
                </w:rPr>
                <w:t>Sony</w:t>
              </w:r>
            </w:ins>
          </w:p>
        </w:tc>
        <w:tc>
          <w:tcPr>
            <w:tcW w:w="1841" w:type="dxa"/>
          </w:tcPr>
          <w:p w14:paraId="665FF1CF" w14:textId="77777777" w:rsidR="00C47422" w:rsidRDefault="00735237">
            <w:pPr>
              <w:rPr>
                <w:ins w:id="932" w:author="Sharma, Vivek" w:date="2020-08-20T10:44:00Z"/>
                <w:rFonts w:eastAsia="SimSun"/>
                <w:lang w:eastAsia="zh-CN"/>
              </w:rPr>
            </w:pPr>
            <w:ins w:id="933" w:author="Sharma, Vivek" w:date="2020-08-20T10:44:00Z">
              <w:r>
                <w:rPr>
                  <w:rFonts w:eastAsia="SimSun"/>
                  <w:lang w:eastAsia="zh-CN"/>
                </w:rPr>
                <w:t>Option 1</w:t>
              </w:r>
            </w:ins>
          </w:p>
        </w:tc>
        <w:tc>
          <w:tcPr>
            <w:tcW w:w="5659" w:type="dxa"/>
          </w:tcPr>
          <w:p w14:paraId="09CC8B10" w14:textId="77777777" w:rsidR="00C47422" w:rsidRDefault="00C47422">
            <w:pPr>
              <w:rPr>
                <w:ins w:id="934" w:author="Sharma, Vivek" w:date="2020-08-20T10:44:00Z"/>
                <w:rFonts w:eastAsia="SimSun"/>
                <w:lang w:eastAsia="zh-CN"/>
              </w:rPr>
            </w:pPr>
          </w:p>
        </w:tc>
      </w:tr>
      <w:tr w:rsidR="00C47422" w14:paraId="1D1F8588" w14:textId="77777777" w:rsidTr="003C578B">
        <w:trPr>
          <w:ins w:id="935" w:author="ZTE - Boyuan" w:date="2020-08-20T22:48:00Z"/>
        </w:trPr>
        <w:tc>
          <w:tcPr>
            <w:tcW w:w="2121" w:type="dxa"/>
          </w:tcPr>
          <w:p w14:paraId="166E0176" w14:textId="77777777" w:rsidR="00C47422" w:rsidRDefault="00735237">
            <w:pPr>
              <w:rPr>
                <w:ins w:id="936" w:author="ZTE - Boyuan" w:date="2020-08-20T22:48:00Z"/>
                <w:rFonts w:eastAsia="SimSun"/>
                <w:lang w:eastAsia="zh-CN"/>
              </w:rPr>
            </w:pPr>
            <w:ins w:id="937" w:author="ZTE - Boyuan" w:date="2020-08-20T22:48:00Z">
              <w:r>
                <w:rPr>
                  <w:rFonts w:eastAsia="SimSun" w:hint="eastAsia"/>
                  <w:lang w:eastAsia="zh-CN"/>
                </w:rPr>
                <w:t>ZTE</w:t>
              </w:r>
            </w:ins>
          </w:p>
        </w:tc>
        <w:tc>
          <w:tcPr>
            <w:tcW w:w="1841" w:type="dxa"/>
          </w:tcPr>
          <w:p w14:paraId="153ADBBE" w14:textId="77777777" w:rsidR="00C47422" w:rsidRDefault="00735237">
            <w:pPr>
              <w:rPr>
                <w:ins w:id="938" w:author="ZTE - Boyuan" w:date="2020-08-20T22:48:00Z"/>
                <w:rFonts w:eastAsia="SimSun"/>
                <w:lang w:eastAsia="zh-CN"/>
              </w:rPr>
            </w:pPr>
            <w:ins w:id="939" w:author="ZTE - Boyuan" w:date="2020-08-20T22:48:00Z">
              <w:r>
                <w:rPr>
                  <w:rFonts w:eastAsia="SimSun" w:hint="eastAsia"/>
                  <w:lang w:eastAsia="zh-CN"/>
                </w:rPr>
                <w:t>Option 1</w:t>
              </w:r>
            </w:ins>
          </w:p>
        </w:tc>
        <w:tc>
          <w:tcPr>
            <w:tcW w:w="5659" w:type="dxa"/>
          </w:tcPr>
          <w:p w14:paraId="0E0CD3A1" w14:textId="77777777" w:rsidR="00C47422" w:rsidRDefault="00735237">
            <w:pPr>
              <w:rPr>
                <w:ins w:id="940" w:author="ZTE - Boyuan" w:date="2020-08-20T22:48:00Z"/>
                <w:rFonts w:eastAsia="SimSun"/>
                <w:lang w:eastAsia="zh-CN"/>
              </w:rPr>
            </w:pPr>
            <w:ins w:id="941" w:author="ZTE - Boyuan" w:date="2020-08-20T22:48:00Z">
              <w:r>
                <w:rPr>
                  <w:rFonts w:eastAsia="SimSun"/>
                  <w:lang w:eastAsia="zh-CN"/>
                </w:rPr>
                <w:t xml:space="preserve"> </w:t>
              </w:r>
              <w:r>
                <w:rPr>
                  <w:rFonts w:eastAsia="SimSun" w:hint="eastAsia"/>
                  <w:lang w:eastAsia="zh-CN"/>
                </w:rPr>
                <w:t>I</w:t>
              </w:r>
              <w:r>
                <w:rPr>
                  <w:rFonts w:eastAsia="SimSun"/>
                  <w:lang w:eastAsia="zh-CN"/>
                </w:rPr>
                <w:t xml:space="preserve">f the relay UE is serving multiple </w:t>
              </w:r>
              <w:r>
                <w:rPr>
                  <w:rFonts w:eastAsia="SimSun" w:hint="eastAsia"/>
                  <w:lang w:eastAsia="zh-CN"/>
                </w:rPr>
                <w:t>receiving/destination</w:t>
              </w:r>
              <w:r>
                <w:rPr>
                  <w:rFonts w:eastAsia="SimSun"/>
                  <w:lang w:eastAsia="zh-CN"/>
                </w:rPr>
                <w:t xml:space="preserve"> UEs for a same </w:t>
              </w:r>
              <w:r>
                <w:rPr>
                  <w:rFonts w:eastAsia="SimSun" w:hint="eastAsia"/>
                  <w:lang w:eastAsia="zh-CN"/>
                </w:rPr>
                <w:t>transmitting</w:t>
              </w:r>
              <w:r>
                <w:rPr>
                  <w:rFonts w:eastAsia="SimSun"/>
                  <w:lang w:eastAsia="zh-CN"/>
                </w:rPr>
                <w:t xml:space="preserve"> UE, and if the traffic is to be carried on a same link (i.e., a pair of source / destination UE pair), an adaptation layer is necessary</w:t>
              </w:r>
              <w:r>
                <w:rPr>
                  <w:rFonts w:eastAsia="SimSun" w:hint="eastAsia"/>
                  <w:lang w:eastAsia="zh-CN"/>
                </w:rPr>
                <w:t xml:space="preserve"> between the transmitting UE and the relay UE for the relay UE</w:t>
              </w:r>
              <w:r>
                <w:rPr>
                  <w:rFonts w:eastAsia="SimSun"/>
                  <w:lang w:eastAsia="zh-CN"/>
                </w:rPr>
                <w:t xml:space="preserve"> to differentiate the </w:t>
              </w:r>
              <w:r>
                <w:rPr>
                  <w:rFonts w:eastAsia="SimSun" w:hint="eastAsia"/>
                  <w:lang w:eastAsia="zh-CN"/>
                </w:rPr>
                <w:t>receiving/destination</w:t>
              </w:r>
              <w:r>
                <w:rPr>
                  <w:rFonts w:eastAsia="SimSun"/>
                  <w:lang w:eastAsia="zh-CN"/>
                </w:rPr>
                <w:t xml:space="preserve"> UE and bearers.</w:t>
              </w:r>
            </w:ins>
          </w:p>
        </w:tc>
      </w:tr>
      <w:tr w:rsidR="001D0130" w14:paraId="5D81B38E" w14:textId="77777777" w:rsidTr="003C578B">
        <w:trPr>
          <w:ins w:id="942" w:author="Convida" w:date="2020-08-20T14:32:00Z"/>
        </w:trPr>
        <w:tc>
          <w:tcPr>
            <w:tcW w:w="2121" w:type="dxa"/>
          </w:tcPr>
          <w:p w14:paraId="071F33B1" w14:textId="109A4F55" w:rsidR="001D0130" w:rsidRDefault="001D0130" w:rsidP="001D0130">
            <w:pPr>
              <w:rPr>
                <w:ins w:id="943" w:author="Convida" w:date="2020-08-20T14:32:00Z"/>
                <w:rFonts w:eastAsia="SimSun"/>
                <w:lang w:eastAsia="zh-CN"/>
              </w:rPr>
            </w:pPr>
            <w:ins w:id="944" w:author="Convida" w:date="2020-08-20T14:32:00Z">
              <w:r>
                <w:t>Convida</w:t>
              </w:r>
            </w:ins>
          </w:p>
        </w:tc>
        <w:tc>
          <w:tcPr>
            <w:tcW w:w="1841" w:type="dxa"/>
          </w:tcPr>
          <w:p w14:paraId="530EBBAE" w14:textId="0AE2223C" w:rsidR="001D0130" w:rsidRDefault="001D0130" w:rsidP="001D0130">
            <w:pPr>
              <w:rPr>
                <w:ins w:id="945" w:author="Convida" w:date="2020-08-20T14:32:00Z"/>
                <w:rFonts w:eastAsia="SimSun"/>
                <w:lang w:eastAsia="zh-CN"/>
              </w:rPr>
            </w:pPr>
            <w:ins w:id="946" w:author="Convida" w:date="2020-08-20T14:32:00Z">
              <w:r>
                <w:t>Option 1</w:t>
              </w:r>
            </w:ins>
          </w:p>
        </w:tc>
        <w:tc>
          <w:tcPr>
            <w:tcW w:w="5659" w:type="dxa"/>
          </w:tcPr>
          <w:p w14:paraId="7742ECC2" w14:textId="20480DAC" w:rsidR="001D0130" w:rsidRDefault="001D0130" w:rsidP="001D0130">
            <w:pPr>
              <w:rPr>
                <w:ins w:id="947" w:author="Convida" w:date="2020-08-20T14:32:00Z"/>
                <w:rFonts w:eastAsia="SimSun"/>
                <w:lang w:eastAsia="zh-CN"/>
              </w:rPr>
            </w:pPr>
            <w:ins w:id="948" w:author="Convida" w:date="2020-08-20T14:32:00Z">
              <w:r>
                <w:t>See our feedback to Q1d</w:t>
              </w:r>
            </w:ins>
          </w:p>
        </w:tc>
      </w:tr>
      <w:tr w:rsidR="00FA308B" w14:paraId="5006F83E" w14:textId="77777777" w:rsidTr="003C578B">
        <w:trPr>
          <w:ins w:id="949" w:author="Interdigital" w:date="2020-08-20T16:26:00Z"/>
        </w:trPr>
        <w:tc>
          <w:tcPr>
            <w:tcW w:w="2121" w:type="dxa"/>
          </w:tcPr>
          <w:p w14:paraId="5727A580" w14:textId="40ED2708" w:rsidR="00FA308B" w:rsidRDefault="00FA308B" w:rsidP="00FA308B">
            <w:pPr>
              <w:rPr>
                <w:ins w:id="950" w:author="Interdigital" w:date="2020-08-20T16:26:00Z"/>
              </w:rPr>
            </w:pPr>
            <w:ins w:id="951" w:author="Interdigital" w:date="2020-08-20T16:26:00Z">
              <w:r>
                <w:rPr>
                  <w:rFonts w:eastAsia="SimSun"/>
                  <w:lang w:eastAsia="zh-CN"/>
                </w:rPr>
                <w:t>Interdigital</w:t>
              </w:r>
            </w:ins>
          </w:p>
        </w:tc>
        <w:tc>
          <w:tcPr>
            <w:tcW w:w="1841" w:type="dxa"/>
          </w:tcPr>
          <w:p w14:paraId="2704F73E" w14:textId="64FF380B" w:rsidR="00FA308B" w:rsidRDefault="00FA308B" w:rsidP="00FA308B">
            <w:pPr>
              <w:rPr>
                <w:ins w:id="952" w:author="Interdigital" w:date="2020-08-20T16:26:00Z"/>
              </w:rPr>
            </w:pPr>
            <w:ins w:id="953" w:author="Interdigital" w:date="2020-08-20T16:26:00Z">
              <w:r>
                <w:rPr>
                  <w:rFonts w:eastAsia="SimSun"/>
                  <w:lang w:eastAsia="zh-CN"/>
                </w:rPr>
                <w:t>Option 1</w:t>
              </w:r>
            </w:ins>
          </w:p>
        </w:tc>
        <w:tc>
          <w:tcPr>
            <w:tcW w:w="5659" w:type="dxa"/>
          </w:tcPr>
          <w:p w14:paraId="048DD3E7" w14:textId="2E15EB8B" w:rsidR="00FA308B" w:rsidRDefault="00FA308B" w:rsidP="00FA308B">
            <w:pPr>
              <w:rPr>
                <w:ins w:id="954" w:author="Interdigital" w:date="2020-08-20T16:26:00Z"/>
              </w:rPr>
            </w:pPr>
            <w:ins w:id="955" w:author="Interdigital" w:date="2020-08-20T16:26:00Z">
              <w:r>
                <w:rPr>
                  <w:rFonts w:eastAsia="SimSun"/>
                  <w:lang w:eastAsia="zh-CN"/>
                </w:rPr>
                <w:t>Similar to our comments in Q2a.</w:t>
              </w:r>
            </w:ins>
          </w:p>
        </w:tc>
      </w:tr>
      <w:tr w:rsidR="005B564C" w14:paraId="043DB3B4" w14:textId="77777777" w:rsidTr="003C578B">
        <w:trPr>
          <w:ins w:id="956" w:author="Intel-AA" w:date="2020-08-20T14:45:00Z"/>
        </w:trPr>
        <w:tc>
          <w:tcPr>
            <w:tcW w:w="2121" w:type="dxa"/>
          </w:tcPr>
          <w:p w14:paraId="0429B4C5" w14:textId="6961F1D8" w:rsidR="005B564C" w:rsidRDefault="005B564C" w:rsidP="005B564C">
            <w:pPr>
              <w:rPr>
                <w:ins w:id="957" w:author="Intel-AA" w:date="2020-08-20T14:45:00Z"/>
                <w:rFonts w:eastAsia="SimSun"/>
                <w:lang w:eastAsia="zh-CN"/>
              </w:rPr>
            </w:pPr>
            <w:ins w:id="958" w:author="Intel-AA" w:date="2020-08-20T14:45:00Z">
              <w:r>
                <w:t>Intel</w:t>
              </w:r>
            </w:ins>
          </w:p>
        </w:tc>
        <w:tc>
          <w:tcPr>
            <w:tcW w:w="1841" w:type="dxa"/>
          </w:tcPr>
          <w:p w14:paraId="4F089B8B" w14:textId="6D87DC62" w:rsidR="005B564C" w:rsidRDefault="005B564C" w:rsidP="005B564C">
            <w:pPr>
              <w:rPr>
                <w:ins w:id="959" w:author="Intel-AA" w:date="2020-08-20T14:45:00Z"/>
                <w:rFonts w:eastAsia="SimSun"/>
                <w:lang w:eastAsia="zh-CN"/>
              </w:rPr>
            </w:pPr>
            <w:ins w:id="960" w:author="Intel-AA" w:date="2020-08-20T14:45:00Z">
              <w:r>
                <w:t>Option 2</w:t>
              </w:r>
            </w:ins>
          </w:p>
        </w:tc>
        <w:tc>
          <w:tcPr>
            <w:tcW w:w="5659" w:type="dxa"/>
          </w:tcPr>
          <w:p w14:paraId="18440342" w14:textId="101E918B" w:rsidR="005B564C" w:rsidRDefault="005B564C" w:rsidP="005B564C">
            <w:pPr>
              <w:rPr>
                <w:ins w:id="961" w:author="Intel-AA" w:date="2020-08-20T14:45:00Z"/>
                <w:rFonts w:eastAsia="SimSun"/>
                <w:lang w:eastAsia="zh-CN"/>
              </w:rPr>
            </w:pPr>
            <w:ins w:id="962" w:author="Intel-AA" w:date="2020-08-20T14:45:00Z">
              <w:r>
                <w:t>Same comment as in Q2a.</w:t>
              </w:r>
            </w:ins>
          </w:p>
        </w:tc>
      </w:tr>
      <w:tr w:rsidR="006E2F69" w14:paraId="0FAD2F6E" w14:textId="77777777" w:rsidTr="003C578B">
        <w:trPr>
          <w:ins w:id="963" w:author="Hao Bi" w:date="2020-08-20T17:16:00Z"/>
        </w:trPr>
        <w:tc>
          <w:tcPr>
            <w:tcW w:w="2121" w:type="dxa"/>
          </w:tcPr>
          <w:p w14:paraId="1D98DA1E" w14:textId="77777777" w:rsidR="006E2F69" w:rsidRDefault="006E2F69" w:rsidP="00193D5C">
            <w:pPr>
              <w:rPr>
                <w:ins w:id="964" w:author="Hao Bi" w:date="2020-08-20T17:16:00Z"/>
              </w:rPr>
            </w:pPr>
            <w:ins w:id="965" w:author="Hao Bi" w:date="2020-08-20T17:16:00Z">
              <w:r>
                <w:t>Futurewei</w:t>
              </w:r>
            </w:ins>
          </w:p>
        </w:tc>
        <w:tc>
          <w:tcPr>
            <w:tcW w:w="1841" w:type="dxa"/>
          </w:tcPr>
          <w:p w14:paraId="0BF46BCC" w14:textId="77777777" w:rsidR="006E2F69" w:rsidRDefault="006E2F69" w:rsidP="00193D5C">
            <w:pPr>
              <w:rPr>
                <w:ins w:id="966" w:author="Hao Bi" w:date="2020-08-20T17:16:00Z"/>
              </w:rPr>
            </w:pPr>
            <w:ins w:id="967" w:author="Hao Bi" w:date="2020-08-20T17:16:00Z">
              <w:r>
                <w:t>Option 1</w:t>
              </w:r>
            </w:ins>
          </w:p>
        </w:tc>
        <w:tc>
          <w:tcPr>
            <w:tcW w:w="5659" w:type="dxa"/>
          </w:tcPr>
          <w:p w14:paraId="3AD81BBF" w14:textId="77777777" w:rsidR="006E2F69" w:rsidRDefault="006E2F69" w:rsidP="00193D5C">
            <w:pPr>
              <w:rPr>
                <w:ins w:id="968" w:author="Hao Bi" w:date="2020-08-20T17:16:00Z"/>
              </w:rPr>
            </w:pPr>
          </w:p>
        </w:tc>
      </w:tr>
      <w:tr w:rsidR="00FA6B57" w14:paraId="4B1AD826" w14:textId="77777777" w:rsidTr="003C578B">
        <w:trPr>
          <w:ins w:id="969" w:author="Lenovo_Lianhai" w:date="2020-08-21T09:11:00Z"/>
        </w:trPr>
        <w:tc>
          <w:tcPr>
            <w:tcW w:w="2121" w:type="dxa"/>
          </w:tcPr>
          <w:p w14:paraId="3225E233" w14:textId="3832D5E6" w:rsidR="00FA6B57" w:rsidRDefault="00FA6B57" w:rsidP="00FA6B57">
            <w:pPr>
              <w:rPr>
                <w:ins w:id="970" w:author="Lenovo_Lianhai" w:date="2020-08-21T09:11:00Z"/>
              </w:rPr>
            </w:pPr>
            <w:ins w:id="971" w:author="Lenovo_Lianhai" w:date="2020-08-21T09:12:00Z">
              <w:r>
                <w:rPr>
                  <w:rFonts w:eastAsia="SimSun" w:hint="eastAsia"/>
                  <w:lang w:eastAsia="zh-CN"/>
                </w:rPr>
                <w:t>L</w:t>
              </w:r>
              <w:r>
                <w:rPr>
                  <w:rFonts w:eastAsia="SimSun"/>
                  <w:lang w:eastAsia="zh-CN"/>
                </w:rPr>
                <w:t>enovo&amp;</w:t>
              </w:r>
              <w:r>
                <w:rPr>
                  <w:rFonts w:eastAsia="SimSun" w:hint="eastAsia"/>
                  <w:lang w:eastAsia="zh-CN"/>
                </w:rPr>
                <w:t>MM</w:t>
              </w:r>
            </w:ins>
          </w:p>
        </w:tc>
        <w:tc>
          <w:tcPr>
            <w:tcW w:w="1841" w:type="dxa"/>
          </w:tcPr>
          <w:p w14:paraId="72639E35" w14:textId="1144A50F" w:rsidR="00FA6B57" w:rsidRDefault="00FA6B57" w:rsidP="00FA6B57">
            <w:pPr>
              <w:rPr>
                <w:ins w:id="972" w:author="Lenovo_Lianhai" w:date="2020-08-21T09:11:00Z"/>
              </w:rPr>
            </w:pPr>
            <w:ins w:id="973" w:author="Lenovo_Lianhai" w:date="2020-08-21T09:12:00Z">
              <w:r>
                <w:rPr>
                  <w:rFonts w:eastAsia="SimSun" w:hint="eastAsia"/>
                  <w:lang w:eastAsia="zh-CN"/>
                </w:rPr>
                <w:t>O</w:t>
              </w:r>
              <w:r>
                <w:rPr>
                  <w:rFonts w:eastAsia="SimSun"/>
                  <w:lang w:eastAsia="zh-CN"/>
                </w:rPr>
                <w:t>ption1</w:t>
              </w:r>
            </w:ins>
          </w:p>
        </w:tc>
        <w:tc>
          <w:tcPr>
            <w:tcW w:w="5659" w:type="dxa"/>
          </w:tcPr>
          <w:p w14:paraId="72B955BB" w14:textId="117CF563" w:rsidR="00FA6B57" w:rsidRDefault="00FA6B57" w:rsidP="00FA6B57">
            <w:pPr>
              <w:rPr>
                <w:ins w:id="974" w:author="Lenovo_Lianhai" w:date="2020-08-21T09:11:00Z"/>
              </w:rPr>
            </w:pPr>
            <w:ins w:id="975" w:author="Lenovo_Lianhai" w:date="2020-08-21T09:12:00Z">
              <w:r>
                <w:rPr>
                  <w:rFonts w:eastAsia="SimSun"/>
                  <w:lang w:eastAsia="zh-CN"/>
                </w:rPr>
                <w:t>One transmitting UE may transmit the data to multiple receiving UE using a single relay. Therefore, this case is different from the U2</w:t>
              </w:r>
              <w:r>
                <w:rPr>
                  <w:rFonts w:eastAsia="SimSun" w:hint="eastAsia"/>
                  <w:lang w:eastAsia="zh-CN"/>
                </w:rPr>
                <w:t>N</w:t>
              </w:r>
              <w:r>
                <w:rPr>
                  <w:rFonts w:eastAsia="SimSun"/>
                  <w:lang w:eastAsia="zh-CN"/>
                </w:rPr>
                <w:t xml:space="preserve"> relay.</w:t>
              </w:r>
            </w:ins>
          </w:p>
        </w:tc>
      </w:tr>
      <w:tr w:rsidR="00193D5C" w:rsidRPr="006F52AB" w14:paraId="702ED450" w14:textId="77777777" w:rsidTr="003C578B">
        <w:trPr>
          <w:ins w:id="976" w:author="Jianming, Wu/ジャンミン ウー" w:date="2020-08-21T11:06:00Z"/>
        </w:trPr>
        <w:tc>
          <w:tcPr>
            <w:tcW w:w="2121" w:type="dxa"/>
          </w:tcPr>
          <w:p w14:paraId="0A3F2BDA" w14:textId="77777777" w:rsidR="00193D5C" w:rsidRDefault="00193D5C" w:rsidP="00193D5C">
            <w:pPr>
              <w:rPr>
                <w:ins w:id="977" w:author="Jianming, Wu/ジャンミン ウー" w:date="2020-08-21T11:06:00Z"/>
              </w:rPr>
            </w:pPr>
            <w:ins w:id="978" w:author="Jianming, Wu/ジャンミン ウー" w:date="2020-08-21T11:06:00Z">
              <w:r>
                <w:t>Fujitsu</w:t>
              </w:r>
            </w:ins>
          </w:p>
        </w:tc>
        <w:tc>
          <w:tcPr>
            <w:tcW w:w="1841" w:type="dxa"/>
          </w:tcPr>
          <w:p w14:paraId="348204F1" w14:textId="77777777" w:rsidR="00193D5C" w:rsidRPr="006F52AB" w:rsidRDefault="00193D5C" w:rsidP="00193D5C">
            <w:pPr>
              <w:rPr>
                <w:ins w:id="979" w:author="Jianming, Wu/ジャンミン ウー" w:date="2020-08-21T11:06:00Z"/>
                <w:rFonts w:eastAsia="MS Mincho"/>
                <w:lang w:eastAsia="ja-JP"/>
              </w:rPr>
            </w:pPr>
            <w:ins w:id="980"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7B04549C" w14:textId="77777777" w:rsidR="00193D5C" w:rsidRPr="006F52AB" w:rsidRDefault="00193D5C" w:rsidP="00193D5C">
            <w:pPr>
              <w:rPr>
                <w:ins w:id="981" w:author="Jianming, Wu/ジャンミン ウー" w:date="2020-08-21T11:06:00Z"/>
                <w:rFonts w:eastAsia="MS Mincho"/>
                <w:lang w:eastAsia="ja-JP"/>
              </w:rPr>
            </w:pPr>
            <w:ins w:id="982" w:author="Jianming, Wu/ジャンミン ウー" w:date="2020-08-21T11:06:00Z">
              <w:r>
                <w:rPr>
                  <w:rFonts w:eastAsia="MS Mincho" w:hint="eastAsia"/>
                  <w:lang w:eastAsia="ja-JP"/>
                </w:rPr>
                <w:t>I</w:t>
              </w:r>
              <w:r>
                <w:rPr>
                  <w:rFonts w:eastAsia="MS Mincho"/>
                  <w:lang w:eastAsia="ja-JP"/>
                </w:rPr>
                <w:t xml:space="preserve">n this case, it is beneficial to have many-to-one mapping from </w:t>
              </w:r>
              <w:r>
                <w:rPr>
                  <w:rFonts w:eastAsia="SimSun"/>
                  <w:lang w:eastAsia="zh-CN"/>
                </w:rPr>
                <w:t>transmitting UE to relay UE.</w:t>
              </w:r>
            </w:ins>
          </w:p>
        </w:tc>
      </w:tr>
      <w:tr w:rsidR="003C578B" w14:paraId="736F0FE1" w14:textId="77777777" w:rsidTr="003C578B">
        <w:trPr>
          <w:ins w:id="983" w:author="Milos Tesanovic" w:date="2020-08-21T08:24:00Z"/>
        </w:trPr>
        <w:tc>
          <w:tcPr>
            <w:tcW w:w="2121" w:type="dxa"/>
          </w:tcPr>
          <w:p w14:paraId="7A1BFE34" w14:textId="77777777" w:rsidR="003C578B" w:rsidRDefault="003C578B" w:rsidP="00FF5B9E">
            <w:pPr>
              <w:rPr>
                <w:ins w:id="984" w:author="Milos Tesanovic" w:date="2020-08-21T08:24:00Z"/>
                <w:rFonts w:eastAsia="SimSun"/>
                <w:lang w:eastAsia="zh-CN"/>
              </w:rPr>
            </w:pPr>
            <w:ins w:id="985" w:author="Milos Tesanovic" w:date="2020-08-21T08:24:00Z">
              <w:r>
                <w:rPr>
                  <w:rFonts w:eastAsia="SimSun"/>
                  <w:lang w:eastAsia="zh-CN"/>
                </w:rPr>
                <w:t>Samsung</w:t>
              </w:r>
            </w:ins>
          </w:p>
        </w:tc>
        <w:tc>
          <w:tcPr>
            <w:tcW w:w="1841" w:type="dxa"/>
          </w:tcPr>
          <w:p w14:paraId="1EF4101F" w14:textId="77777777" w:rsidR="003C578B" w:rsidRDefault="003C578B" w:rsidP="00FF5B9E">
            <w:pPr>
              <w:rPr>
                <w:ins w:id="986" w:author="Milos Tesanovic" w:date="2020-08-21T08:24:00Z"/>
                <w:rFonts w:eastAsia="SimSun"/>
                <w:lang w:eastAsia="zh-CN"/>
              </w:rPr>
            </w:pPr>
            <w:ins w:id="987" w:author="Milos Tesanovic" w:date="2020-08-21T08:24:00Z">
              <w:r>
                <w:rPr>
                  <w:rFonts w:eastAsia="SimSun"/>
                  <w:lang w:eastAsia="zh-CN"/>
                </w:rPr>
                <w:t>Option 3</w:t>
              </w:r>
            </w:ins>
          </w:p>
        </w:tc>
        <w:tc>
          <w:tcPr>
            <w:tcW w:w="5659" w:type="dxa"/>
          </w:tcPr>
          <w:p w14:paraId="141B393A" w14:textId="77777777" w:rsidR="003C578B" w:rsidRDefault="003C578B" w:rsidP="00FF5B9E">
            <w:pPr>
              <w:rPr>
                <w:ins w:id="988" w:author="Milos Tesanovic" w:date="2020-08-21T08:24:00Z"/>
                <w:rFonts w:eastAsia="SimSun"/>
                <w:lang w:eastAsia="zh-CN"/>
              </w:rPr>
            </w:pPr>
            <w:ins w:id="989" w:author="Milos Tesanovic" w:date="2020-08-21T08:24:00Z">
              <w:r>
                <w:rPr>
                  <w:rFonts w:eastAsia="SimSun"/>
                  <w:lang w:eastAsia="zh-CN"/>
                </w:rPr>
                <w:t>The way the question is phrased, strictly speaking we believe Option 3 is the right way to go. But the question does not take into account potential bi-directionality of the scenario.</w:t>
              </w:r>
            </w:ins>
          </w:p>
        </w:tc>
      </w:tr>
      <w:tr w:rsidR="003C578B" w:rsidRPr="006F52AB" w14:paraId="2C3B4D94" w14:textId="77777777" w:rsidTr="003C578B">
        <w:trPr>
          <w:ins w:id="990" w:author="Milos Tesanovic" w:date="2020-08-21T08:24:00Z"/>
        </w:trPr>
        <w:tc>
          <w:tcPr>
            <w:tcW w:w="2121" w:type="dxa"/>
          </w:tcPr>
          <w:p w14:paraId="508CD854" w14:textId="6C9891CE" w:rsidR="003C578B" w:rsidRDefault="00BC1474" w:rsidP="00193D5C">
            <w:pPr>
              <w:rPr>
                <w:ins w:id="991" w:author="Milos Tesanovic" w:date="2020-08-21T08:24:00Z"/>
              </w:rPr>
            </w:pPr>
            <w:ins w:id="992" w:author="Nokia - jakob.buthler" w:date="2020-08-21T11:09:00Z">
              <w:r>
                <w:t>Nokia</w:t>
              </w:r>
            </w:ins>
          </w:p>
        </w:tc>
        <w:tc>
          <w:tcPr>
            <w:tcW w:w="1841" w:type="dxa"/>
          </w:tcPr>
          <w:p w14:paraId="4653FCE3" w14:textId="6C7DE4D5" w:rsidR="003C578B" w:rsidRDefault="00BC1474" w:rsidP="00193D5C">
            <w:pPr>
              <w:rPr>
                <w:ins w:id="993" w:author="Milos Tesanovic" w:date="2020-08-21T08:24:00Z"/>
                <w:rFonts w:eastAsia="MS Mincho"/>
                <w:lang w:eastAsia="ja-JP"/>
              </w:rPr>
            </w:pPr>
            <w:ins w:id="994" w:author="Nokia - jakob.buthler" w:date="2020-08-21T11:09:00Z">
              <w:r>
                <w:rPr>
                  <w:rFonts w:eastAsia="MS Mincho"/>
                  <w:lang w:eastAsia="ja-JP"/>
                </w:rPr>
                <w:t>Option 3</w:t>
              </w:r>
            </w:ins>
          </w:p>
        </w:tc>
        <w:tc>
          <w:tcPr>
            <w:tcW w:w="5659" w:type="dxa"/>
          </w:tcPr>
          <w:p w14:paraId="1F1964C3" w14:textId="01B07EF2" w:rsidR="003C578B" w:rsidRDefault="00BC1474" w:rsidP="00193D5C">
            <w:pPr>
              <w:rPr>
                <w:ins w:id="995" w:author="Milos Tesanovic" w:date="2020-08-21T08:24:00Z"/>
                <w:rFonts w:eastAsia="MS Mincho"/>
                <w:lang w:eastAsia="ja-JP"/>
              </w:rPr>
            </w:pPr>
            <w:ins w:id="996" w:author="Nokia - jakob.buthler" w:date="2020-08-21T11:09:00Z">
              <w:r>
                <w:rPr>
                  <w:rFonts w:eastAsia="MS Mincho"/>
                  <w:lang w:eastAsia="ja-JP"/>
                </w:rPr>
                <w:t xml:space="preserve">See comments in </w:t>
              </w:r>
              <w:r w:rsidR="008D0079">
                <w:rPr>
                  <w:rFonts w:eastAsia="MS Mincho"/>
                  <w:lang w:eastAsia="ja-JP"/>
                </w:rPr>
                <w:t>Q2a</w:t>
              </w:r>
            </w:ins>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Heading2"/>
        <w:ind w:left="663" w:hanging="663"/>
        <w:rPr>
          <w:rFonts w:cs="Arial"/>
        </w:rPr>
      </w:pPr>
      <w:r>
        <w:rPr>
          <w:rFonts w:cs="Arial"/>
        </w:rPr>
        <w:t>Functionality of Adaptation layer</w:t>
      </w:r>
    </w:p>
    <w:p w14:paraId="3E78C704" w14:textId="77777777" w:rsidR="00C47422" w:rsidRDefault="00735237">
      <w:pPr>
        <w:rPr>
          <w:rFonts w:ascii="Arial" w:eastAsia="MS Mincho" w:hAnsi="Arial" w:cs="Arial"/>
          <w:lang w:eastAsia="ja-JP"/>
        </w:rPr>
      </w:pPr>
      <w:r>
        <w:rPr>
          <w:rFonts w:ascii="Arial" w:eastAsia="MS Mincho" w:hAnsi="Arial" w:cs="Arial"/>
          <w:lang w:eastAsia="ja-JP"/>
        </w:rPr>
        <w:t xml:space="preserve">An adaptation layer is supported in Uu between Relay UE and the network to perform bearer mapping for L2 UE to network relaying. The adaptation layer between the Relay UE and gNB is able to map multiple end-to-end Radio Bearers (SRBs, DRBs) of a particular Remote UE and/or different UEs into one Radio Bearer over the direct Uu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Pr>
          <w:rFonts w:ascii="Arial" w:eastAsia="MS Mincho" w:hAnsi="Arial" w:cs="Arial"/>
          <w:lang w:val="en-GB" w:eastAsia="ja-JP"/>
        </w:rPr>
        <w:t>packet routing function at</w:t>
      </w:r>
      <w:r>
        <w:rPr>
          <w:rFonts w:ascii="Arial" w:eastAsia="MS Mincho" w:hAnsi="Arial" w:cs="Arial"/>
          <w:lang w:eastAsia="ja-JP"/>
        </w:rPr>
        <w:t xml:space="preserve"> adaptation layer. </w:t>
      </w:r>
      <w:r>
        <w:rPr>
          <w:rFonts w:ascii="Arial" w:eastAsia="MS Mincho" w:hAnsi="Arial" w:cs="Arial"/>
          <w:lang w:val="en-GB" w:eastAsia="ja-JP"/>
        </w:rPr>
        <w:t xml:space="preserve"> The packet routing function includes the following cases:</w:t>
      </w:r>
    </w:p>
    <w:p w14:paraId="1D03097C" w14:textId="77777777" w:rsidR="00C47422" w:rsidRDefault="00735237">
      <w:pPr>
        <w:pStyle w:val="ListParagraph"/>
        <w:numPr>
          <w:ilvl w:val="0"/>
          <w:numId w:val="19"/>
        </w:numPr>
        <w:spacing w:before="120"/>
        <w:rPr>
          <w:rFonts w:ascii="Arial" w:eastAsia="MS Mincho" w:hAnsi="Arial" w:cs="Arial"/>
          <w:lang w:eastAsia="ja-JP"/>
        </w:rPr>
        <w:pPrChange w:id="997"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L2 UE-to-Network relay, for downstream transmission from gNB to Remote UE, the Relay UE needs to route the packets to the correct Remote UE </w:t>
      </w:r>
    </w:p>
    <w:p w14:paraId="188F9026" w14:textId="77777777" w:rsidR="00C47422" w:rsidRDefault="00735237">
      <w:pPr>
        <w:pStyle w:val="ListParagraph"/>
        <w:numPr>
          <w:ilvl w:val="0"/>
          <w:numId w:val="19"/>
        </w:numPr>
        <w:spacing w:before="120"/>
        <w:rPr>
          <w:rFonts w:ascii="Arial" w:eastAsia="MS Mincho" w:hAnsi="Arial" w:cs="Arial"/>
          <w:lang w:eastAsia="ja-JP"/>
        </w:rPr>
        <w:pPrChange w:id="998"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ListParagraph"/>
        <w:numPr>
          <w:ilvl w:val="0"/>
          <w:numId w:val="19"/>
        </w:numPr>
        <w:spacing w:before="120"/>
        <w:rPr>
          <w:rFonts w:ascii="Arial" w:eastAsia="MS Mincho" w:hAnsi="Arial" w:cs="Arial"/>
          <w:lang w:eastAsia="ja-JP"/>
        </w:rPr>
        <w:pPrChange w:id="999" w:author="Xuelong Wang" w:date="2020-08-20T10:26:00Z">
          <w:pPr>
            <w:pStyle w:val="ListParagraph"/>
            <w:numPr>
              <w:numId w:val="18"/>
            </w:numPr>
            <w:tabs>
              <w:tab w:val="left" w:pos="360"/>
              <w:tab w:val="left" w:pos="720"/>
            </w:tabs>
            <w:spacing w:before="120"/>
            <w:ind w:hanging="720"/>
          </w:pPr>
        </w:pPrChange>
      </w:pPr>
      <w:r>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MS Mincho" w:hAnsi="Arial" w:cs="Arial"/>
          <w:lang w:eastAsia="ja-JP"/>
        </w:rPr>
        <w:t xml:space="preserve">In addition, in </w:t>
      </w:r>
      <w:r>
        <w:rPr>
          <w:rFonts w:ascii="Arial" w:eastAsia="MS Mincho"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SimSun" w:hAnsi="Arial" w:cs="Arial"/>
          <w:bCs/>
          <w:lang w:eastAsia="zh-CN"/>
        </w:rPr>
        <w:t xml:space="preserve">It should be noted that </w:t>
      </w:r>
      <w:r>
        <w:rPr>
          <w:rFonts w:ascii="Arial" w:eastAsia="MS Mincho"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MS Mincho" w:hAnsi="Arial" w:cs="Arial"/>
          <w:lang w:eastAsia="ja-JP"/>
        </w:rPr>
        <w:t xml:space="preserve"> adaptation layer for L2 relaying. </w:t>
      </w:r>
      <w:r>
        <w:rPr>
          <w:rFonts w:ascii="Arial" w:eastAsia="MS Mincho" w:hAnsi="Arial" w:cs="Arial"/>
          <w:lang w:val="en-GB" w:eastAsia="ja-JP"/>
        </w:rPr>
        <w:t xml:space="preserve">  </w:t>
      </w:r>
    </w:p>
    <w:p w14:paraId="5B353503" w14:textId="77777777" w:rsidR="00C47422" w:rsidRDefault="00C47422">
      <w:pPr>
        <w:rPr>
          <w:rFonts w:ascii="Arial" w:eastAsia="MS Mincho"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Question 3: Which option do you prefer with regard to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ins w:id="1000" w:author="Huawei" w:date="2020-08-21T10:54:00Z"/>
          <w:rFonts w:ascii="Arial" w:hAnsi="Arial" w:cs="Arial"/>
          <w:b/>
          <w:lang w:eastAsia="en-US"/>
        </w:rPr>
      </w:pPr>
      <w:r>
        <w:rPr>
          <w:rFonts w:ascii="Arial" w:hAnsi="Arial" w:cs="Arial"/>
          <w:b/>
          <w:lang w:eastAsia="en-US"/>
        </w:rPr>
        <w:t>Option2: Bearer mapping and packet routing</w:t>
      </w:r>
    </w:p>
    <w:p w14:paraId="3BF042C2" w14:textId="09B3F618" w:rsidR="000D17FF" w:rsidRDefault="000D17FF">
      <w:pPr>
        <w:ind w:left="720"/>
        <w:rPr>
          <w:rFonts w:ascii="Arial" w:hAnsi="Arial" w:cs="Arial"/>
          <w:b/>
          <w:lang w:eastAsia="en-US"/>
        </w:rPr>
      </w:pPr>
      <w:ins w:id="1001" w:author="Huawei" w:date="2020-08-21T10:54:00Z">
        <w:r>
          <w:rPr>
            <w:rFonts w:ascii="Arial" w:hAnsi="Arial" w:cs="Arial"/>
            <w:b/>
            <w:lang w:eastAsia="en-US"/>
          </w:rPr>
          <w:t>Opt</w:t>
        </w:r>
      </w:ins>
      <w:ins w:id="1002" w:author="Huawei" w:date="2020-08-21T10:55:00Z">
        <w:r>
          <w:rPr>
            <w:rFonts w:ascii="Arial" w:hAnsi="Arial" w:cs="Arial"/>
            <w:b/>
            <w:lang w:eastAsia="en-US"/>
          </w:rPr>
          <w:t>ion 2a:</w:t>
        </w:r>
        <w:r w:rsidRPr="000D17FF">
          <w:rPr>
            <w:rFonts w:ascii="Arial" w:hAnsi="Arial" w:cs="Arial"/>
            <w:b/>
            <w:lang w:eastAsia="en-US"/>
          </w:rPr>
          <w:t xml:space="preserve"> </w:t>
        </w:r>
        <w:r>
          <w:rPr>
            <w:rFonts w:ascii="Arial" w:hAnsi="Arial" w:cs="Arial"/>
            <w:b/>
            <w:lang w:eastAsia="en-US"/>
          </w:rPr>
          <w:t>Bearer mapping and one-hop packet routing</w:t>
        </w:r>
      </w:ins>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7E4AE8F2" w14:textId="77777777" w:rsidTr="003C578B">
        <w:tc>
          <w:tcPr>
            <w:tcW w:w="2121" w:type="dxa"/>
            <w:shd w:val="clear" w:color="auto" w:fill="BFBFBF" w:themeFill="background1" w:themeFillShade="BF"/>
          </w:tcPr>
          <w:p w14:paraId="64EDE03C"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BodyText"/>
              <w:rPr>
                <w:rFonts w:ascii="Arial" w:hAnsi="Arial" w:cs="Arial"/>
              </w:rPr>
            </w:pPr>
            <w:r>
              <w:rPr>
                <w:rFonts w:ascii="Arial" w:hAnsi="Arial" w:cs="Arial"/>
              </w:rPr>
              <w:t>Comments</w:t>
            </w:r>
          </w:p>
        </w:tc>
      </w:tr>
      <w:tr w:rsidR="00C47422" w14:paraId="27472508" w14:textId="77777777" w:rsidTr="003C578B">
        <w:tc>
          <w:tcPr>
            <w:tcW w:w="2121" w:type="dxa"/>
          </w:tcPr>
          <w:p w14:paraId="1AD794BC" w14:textId="77777777" w:rsidR="00C47422" w:rsidRDefault="00735237">
            <w:pPr>
              <w:rPr>
                <w:lang w:val="en-GB"/>
              </w:rPr>
            </w:pPr>
            <w:ins w:id="1003" w:author="Xuelong Wang" w:date="2020-08-17T20:03:00Z">
              <w:r>
                <w:rPr>
                  <w:rFonts w:ascii="Arial" w:hAnsi="Arial" w:cs="Arial"/>
                  <w:lang w:val="en-GB"/>
                </w:rPr>
                <w:t>Media</w:t>
              </w:r>
              <w:r>
                <w:rPr>
                  <w:rFonts w:ascii="Arial" w:eastAsia="SimSun" w:hAnsi="Arial" w:cs="Arial"/>
                  <w:lang w:val="en-GB" w:eastAsia="zh-CN"/>
                </w:rPr>
                <w:t>Tek</w:t>
              </w:r>
            </w:ins>
          </w:p>
        </w:tc>
        <w:tc>
          <w:tcPr>
            <w:tcW w:w="1841" w:type="dxa"/>
          </w:tcPr>
          <w:p w14:paraId="5B71BDD9" w14:textId="77777777" w:rsidR="00C47422" w:rsidRDefault="00735237">
            <w:pPr>
              <w:rPr>
                <w:lang w:val="en-GB"/>
              </w:rPr>
            </w:pPr>
            <w:ins w:id="1004" w:author="Xuelong Wang" w:date="2020-08-17T20:03:00Z">
              <w:r>
                <w:rPr>
                  <w:rFonts w:ascii="Arial" w:hAnsi="Arial" w:cs="Arial"/>
                  <w:lang w:eastAsia="en-US"/>
                </w:rPr>
                <w:t>Option1</w:t>
              </w:r>
            </w:ins>
          </w:p>
        </w:tc>
        <w:tc>
          <w:tcPr>
            <w:tcW w:w="5659" w:type="dxa"/>
          </w:tcPr>
          <w:p w14:paraId="358D0799" w14:textId="77777777" w:rsidR="00C47422" w:rsidRDefault="00735237">
            <w:pPr>
              <w:rPr>
                <w:ins w:id="1005" w:author="Xuelong Wang" w:date="2020-08-18T06:26:00Z"/>
                <w:rFonts w:ascii="Arial" w:hAnsi="Arial" w:cs="Arial"/>
                <w:lang w:val="en-GB"/>
              </w:rPr>
            </w:pPr>
            <w:ins w:id="1006" w:author="Xuelong Wang" w:date="2020-08-18T06:26:00Z">
              <w:r>
                <w:rPr>
                  <w:rFonts w:ascii="Arial" w:hAnsi="Arial" w:cs="Arial"/>
                  <w:lang w:val="en-GB"/>
                </w:rPr>
                <w:t>In case of one-hop, w</w:t>
              </w:r>
            </w:ins>
            <w:ins w:id="1007" w:author="Xuelong Wang" w:date="2020-08-17T20:04:00Z">
              <w:r>
                <w:rPr>
                  <w:rFonts w:ascii="Arial" w:hAnsi="Arial" w:cs="Arial"/>
                  <w:lang w:val="en-GB"/>
                </w:rPr>
                <w:t xml:space="preserve">e assume that in order to </w:t>
              </w:r>
            </w:ins>
            <w:ins w:id="1008" w:author="Xuelong Wang" w:date="2020-08-17T20:08:00Z">
              <w:r>
                <w:rPr>
                  <w:rFonts w:ascii="Arial" w:hAnsi="Arial" w:cs="Arial"/>
                  <w:lang w:val="en-GB"/>
                </w:rPr>
                <w:t xml:space="preserve">support bearer mapping, </w:t>
              </w:r>
            </w:ins>
            <w:ins w:id="1009" w:author="Xuelong Wang" w:date="2020-08-18T06:24:00Z">
              <w:r>
                <w:rPr>
                  <w:rFonts w:ascii="Arial" w:hAnsi="Arial" w:cs="Arial"/>
                  <w:lang w:val="en-GB"/>
                </w:rPr>
                <w:t xml:space="preserve">Relay UE needs to maintain a mapping table between ingress channel/RB and egress channel/RB, where </w:t>
              </w:r>
            </w:ins>
            <w:ins w:id="1010" w:author="Xuelong Wang" w:date="2020-08-17T20:08:00Z">
              <w:r>
                <w:rPr>
                  <w:rFonts w:ascii="Arial" w:hAnsi="Arial" w:cs="Arial"/>
                  <w:lang w:val="en-GB"/>
                </w:rPr>
                <w:t>the identity of Remote UE</w:t>
              </w:r>
            </w:ins>
            <w:ins w:id="1011" w:author="Xuelong Wang" w:date="2020-08-18T06:25:00Z">
              <w:r>
                <w:rPr>
                  <w:rFonts w:ascii="Arial" w:hAnsi="Arial" w:cs="Arial"/>
                  <w:lang w:val="en-GB"/>
                </w:rPr>
                <w:t xml:space="preserve"> may be included. W</w:t>
              </w:r>
            </w:ins>
            <w:ins w:id="1012" w:author="Xuelong Wang" w:date="2020-08-18T06:26:00Z">
              <w:r>
                <w:rPr>
                  <w:rFonts w:ascii="Arial" w:hAnsi="Arial" w:cs="Arial"/>
                  <w:lang w:val="en-GB"/>
                </w:rPr>
                <w:t>e also assume</w:t>
              </w:r>
            </w:ins>
            <w:ins w:id="1013" w:author="Xuelong Wang" w:date="2020-08-17T20:08:00Z">
              <w:r>
                <w:rPr>
                  <w:rFonts w:ascii="Arial" w:hAnsi="Arial" w:cs="Arial"/>
                  <w:lang w:val="en-GB"/>
                </w:rPr>
                <w:t xml:space="preserve"> </w:t>
              </w:r>
            </w:ins>
            <w:ins w:id="1014" w:author="Xuelong Wang" w:date="2020-08-18T06:28:00Z">
              <w:r>
                <w:rPr>
                  <w:rFonts w:ascii="Arial" w:hAnsi="Arial" w:cs="Arial"/>
                  <w:lang w:val="en-GB"/>
                </w:rPr>
                <w:t xml:space="preserve">that </w:t>
              </w:r>
            </w:ins>
            <w:ins w:id="1015" w:author="Xuelong Wang" w:date="2020-08-18T06:25:00Z">
              <w:r>
                <w:rPr>
                  <w:rFonts w:ascii="Arial" w:hAnsi="Arial" w:cs="Arial"/>
                  <w:lang w:val="en-GB"/>
                </w:rPr>
                <w:t xml:space="preserve">the identity of Remote UE </w:t>
              </w:r>
            </w:ins>
            <w:ins w:id="1016" w:author="Xuelong Wang" w:date="2020-08-17T20:08:00Z">
              <w:r>
                <w:rPr>
                  <w:rFonts w:ascii="Arial" w:hAnsi="Arial" w:cs="Arial"/>
                  <w:lang w:val="en-GB"/>
                </w:rPr>
                <w:t xml:space="preserve">should be populated along the relaying </w:t>
              </w:r>
            </w:ins>
            <w:ins w:id="1017" w:author="Xuelong Wang" w:date="2020-08-17T20:09:00Z">
              <w:r>
                <w:rPr>
                  <w:rFonts w:ascii="Arial" w:hAnsi="Arial" w:cs="Arial"/>
                  <w:lang w:val="en-GB"/>
                </w:rPr>
                <w:t>communication</w:t>
              </w:r>
            </w:ins>
            <w:ins w:id="1018" w:author="Xuelong Wang" w:date="2020-08-17T20:08:00Z">
              <w:r>
                <w:rPr>
                  <w:rFonts w:ascii="Arial" w:hAnsi="Arial" w:cs="Arial"/>
                  <w:lang w:val="en-GB"/>
                </w:rPr>
                <w:t xml:space="preserve"> </w:t>
              </w:r>
            </w:ins>
            <w:ins w:id="1019" w:author="Xuelong Wang" w:date="2020-08-17T20:09:00Z">
              <w:r>
                <w:rPr>
                  <w:rFonts w:ascii="Arial" w:hAnsi="Arial" w:cs="Arial"/>
                  <w:lang w:val="en-GB"/>
                </w:rPr>
                <w:t xml:space="preserve">path and then this identity can be also used to find the right </w:t>
              </w:r>
            </w:ins>
            <w:ins w:id="1020" w:author="Xuelong Wang" w:date="2020-08-17T20:10:00Z">
              <w:r>
                <w:rPr>
                  <w:rFonts w:ascii="Arial" w:hAnsi="Arial" w:cs="Arial"/>
                  <w:lang w:val="en-GB"/>
                </w:rPr>
                <w:t>destination</w:t>
              </w:r>
            </w:ins>
            <w:ins w:id="1021" w:author="Xuelong Wang" w:date="2020-08-17T20:09:00Z">
              <w:r>
                <w:rPr>
                  <w:rFonts w:ascii="Arial" w:hAnsi="Arial" w:cs="Arial"/>
                  <w:lang w:val="en-GB"/>
                </w:rPr>
                <w:t xml:space="preserve"> </w:t>
              </w:r>
            </w:ins>
            <w:ins w:id="1022" w:author="Xuelong Wang" w:date="2020-08-17T20:10:00Z">
              <w:r>
                <w:rPr>
                  <w:rFonts w:ascii="Arial" w:hAnsi="Arial" w:cs="Arial"/>
                  <w:lang w:val="en-GB"/>
                </w:rPr>
                <w:t>of the data packets. So then</w:t>
              </w:r>
            </w:ins>
            <w:ins w:id="1023" w:author="Xuelong Wang" w:date="2020-08-18T06:26:00Z">
              <w:r>
                <w:rPr>
                  <w:rFonts w:ascii="Arial" w:hAnsi="Arial" w:cs="Arial"/>
                  <w:lang w:val="en-GB"/>
                </w:rPr>
                <w:t xml:space="preserve"> it seems that if </w:t>
              </w:r>
            </w:ins>
            <w:ins w:id="1024"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1025" w:author="Xuelong Wang" w:date="2020-08-18T06:28:00Z">
              <w:r>
                <w:rPr>
                  <w:rFonts w:ascii="Arial" w:hAnsi="Arial" w:cs="Arial"/>
                  <w:lang w:val="en-GB"/>
                </w:rPr>
                <w:t>I</w:t>
              </w:r>
            </w:ins>
            <w:ins w:id="1026" w:author="Xuelong Wang" w:date="2020-08-18T06:29:00Z">
              <w:r>
                <w:rPr>
                  <w:rFonts w:ascii="Arial" w:hAnsi="Arial" w:cs="Arial"/>
                  <w:lang w:val="en-GB"/>
                </w:rPr>
                <w:t xml:space="preserve">f </w:t>
              </w:r>
            </w:ins>
            <w:ins w:id="1027" w:author="Xuelong Wang" w:date="2020-08-17T20:14:00Z">
              <w:r>
                <w:rPr>
                  <w:rFonts w:ascii="Arial" w:hAnsi="Arial" w:cs="Arial"/>
                  <w:lang w:val="en-GB"/>
                </w:rPr>
                <w:t>the</w:t>
              </w:r>
            </w:ins>
            <w:ins w:id="1028" w:author="Xuelong Wang" w:date="2020-08-17T20:10:00Z">
              <w:r>
                <w:rPr>
                  <w:rFonts w:ascii="Arial" w:hAnsi="Arial" w:cs="Arial"/>
                  <w:lang w:val="en-GB"/>
                </w:rPr>
                <w:t xml:space="preserve"> multiple</w:t>
              </w:r>
            </w:ins>
            <w:ins w:id="1029" w:author="Xuelong Wang" w:date="2020-08-17T20:14:00Z">
              <w:r>
                <w:rPr>
                  <w:rFonts w:ascii="Arial" w:hAnsi="Arial" w:cs="Arial"/>
                  <w:lang w:val="en-GB"/>
                </w:rPr>
                <w:t xml:space="preserve"> hop relaying case</w:t>
              </w:r>
            </w:ins>
            <w:ins w:id="1030" w:author="Xuelong Wang" w:date="2020-08-17T20:10:00Z">
              <w:r>
                <w:rPr>
                  <w:rFonts w:ascii="Arial" w:hAnsi="Arial" w:cs="Arial"/>
                  <w:lang w:val="en-GB"/>
                </w:rPr>
                <w:t xml:space="preserve"> is </w:t>
              </w:r>
            </w:ins>
            <w:ins w:id="1031" w:author="Xuelong Wang" w:date="2020-08-18T06:29:00Z">
              <w:r>
                <w:rPr>
                  <w:rFonts w:ascii="Arial" w:hAnsi="Arial" w:cs="Arial"/>
                  <w:lang w:val="en-GB"/>
                </w:rPr>
                <w:t xml:space="preserve">not </w:t>
              </w:r>
            </w:ins>
            <w:ins w:id="1032"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1033" w:author="Xuelong Wang" w:date="2020-08-17T20:11:00Z">
              <w:r>
                <w:rPr>
                  <w:rFonts w:ascii="Arial" w:hAnsi="Arial" w:cs="Arial"/>
                  <w:lang w:val="en-GB"/>
                </w:rPr>
                <w:t xml:space="preserve"> </w:t>
              </w:r>
            </w:ins>
            <w:ins w:id="1034" w:author="Xuelong Wang" w:date="2020-08-17T20:10:00Z">
              <w:r>
                <w:rPr>
                  <w:rFonts w:ascii="Arial" w:hAnsi="Arial" w:cs="Arial"/>
                  <w:lang w:val="en-GB"/>
                </w:rPr>
                <w:t xml:space="preserve"> </w:t>
              </w:r>
            </w:ins>
          </w:p>
        </w:tc>
      </w:tr>
      <w:tr w:rsidR="00C47422" w14:paraId="0E2187B5" w14:textId="77777777" w:rsidTr="003C578B">
        <w:tc>
          <w:tcPr>
            <w:tcW w:w="2121" w:type="dxa"/>
          </w:tcPr>
          <w:p w14:paraId="6F6471C1" w14:textId="77777777" w:rsidR="00C47422" w:rsidRDefault="00735237">
            <w:ins w:id="1035" w:author="Qualcomm - Peng Cheng" w:date="2020-08-18T15:00:00Z">
              <w:r>
                <w:t>Qualcomm</w:t>
              </w:r>
            </w:ins>
          </w:p>
        </w:tc>
        <w:tc>
          <w:tcPr>
            <w:tcW w:w="1841" w:type="dxa"/>
          </w:tcPr>
          <w:p w14:paraId="7B6CEEBF" w14:textId="77777777" w:rsidR="00C47422" w:rsidRDefault="00735237">
            <w:ins w:id="1036" w:author="Qualcomm - Peng Cheng" w:date="2020-08-18T15:00:00Z">
              <w:r>
                <w:t>Option 1</w:t>
              </w:r>
            </w:ins>
          </w:p>
        </w:tc>
        <w:tc>
          <w:tcPr>
            <w:tcW w:w="5659" w:type="dxa"/>
          </w:tcPr>
          <w:p w14:paraId="1D101C7C" w14:textId="77777777" w:rsidR="00C47422" w:rsidRDefault="00735237">
            <w:ins w:id="1037"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rsidTr="003C578B">
        <w:tc>
          <w:tcPr>
            <w:tcW w:w="2121" w:type="dxa"/>
          </w:tcPr>
          <w:p w14:paraId="375FE93F" w14:textId="77777777" w:rsidR="00C47422" w:rsidRDefault="00735237">
            <w:ins w:id="1038" w:author="OPPO (Qianxi)" w:date="2020-08-18T15:44:00Z">
              <w:r>
                <w:rPr>
                  <w:rFonts w:eastAsia="SimSun" w:hint="eastAsia"/>
                  <w:lang w:eastAsia="zh-CN"/>
                </w:rPr>
                <w:t>O</w:t>
              </w:r>
              <w:r>
                <w:rPr>
                  <w:rFonts w:eastAsia="SimSun"/>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1039" w:author="OPPO (Qianxi)" w:date="2020-08-18T15:44:00Z"/>
                <w:rFonts w:eastAsia="SimSun"/>
                <w:lang w:eastAsia="zh-CN"/>
              </w:rPr>
            </w:pPr>
            <w:ins w:id="1040"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241DB890" w14:textId="77777777" w:rsidR="00C47422" w:rsidRDefault="00735237">
            <w:pPr>
              <w:rPr>
                <w:ins w:id="1041" w:author="OPPO (Qianxi)" w:date="2020-08-18T15:44:00Z"/>
                <w:rFonts w:eastAsia="SimSun"/>
                <w:lang w:eastAsia="zh-CN"/>
              </w:rPr>
            </w:pPr>
            <w:ins w:id="1042" w:author="OPPO (Qianxi)" w:date="2020-08-18T15:44:00Z">
              <w:r>
                <w:rPr>
                  <w:rFonts w:eastAsia="SimSun"/>
                  <w:lang w:eastAsia="zh-CN"/>
                </w:rPr>
                <w:t>For UL: mapping from PC5 RLC channel to Uu RLC channel at relay, identifying source node (i.e., remote UE) and/or bearer ID at RAN;</w:t>
              </w:r>
            </w:ins>
          </w:p>
          <w:p w14:paraId="233E251C" w14:textId="77777777" w:rsidR="00C47422" w:rsidRDefault="00735237">
            <w:ins w:id="1043" w:author="OPPO (Qianxi)" w:date="2020-08-18T15:44:00Z">
              <w:r>
                <w:rPr>
                  <w:rFonts w:eastAsia="SimSun" w:hint="eastAsia"/>
                  <w:lang w:eastAsia="zh-CN"/>
                </w:rPr>
                <w:t>F</w:t>
              </w:r>
              <w:r>
                <w:rPr>
                  <w:rFonts w:eastAsia="SimSun"/>
                  <w:lang w:eastAsia="zh-CN"/>
                </w:rPr>
                <w:t>or DL: mapping from Uu RLC channel to firstly specific remote UE, and secondly the PC5 RLC channel at relay (somehow one can understand 1</w:t>
              </w:r>
              <w:r>
                <w:rPr>
                  <w:rFonts w:eastAsia="SimSun"/>
                  <w:vertAlign w:val="superscript"/>
                  <w:lang w:eastAsia="zh-CN"/>
                </w:rPr>
                <w:t>st</w:t>
              </w:r>
              <w:r>
                <w:rPr>
                  <w:rFonts w:eastAsia="SimSun"/>
                  <w:lang w:eastAsia="zh-CN"/>
                </w:rPr>
                <w:t xml:space="preserve"> part as routing and 2</w:t>
              </w:r>
              <w:r>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C47422" w14:paraId="356B8DF1" w14:textId="77777777" w:rsidTr="003C578B">
        <w:tc>
          <w:tcPr>
            <w:tcW w:w="2121" w:type="dxa"/>
          </w:tcPr>
          <w:p w14:paraId="1E5102B7" w14:textId="77777777" w:rsidR="00C47422" w:rsidRDefault="00735237">
            <w:ins w:id="1044" w:author="yang xing" w:date="2020-08-18T16:59:00Z">
              <w:r>
                <w:rPr>
                  <w:rFonts w:eastAsia="SimSun" w:hint="eastAsia"/>
                  <w:lang w:eastAsia="zh-CN"/>
                </w:rPr>
                <w:t>Xiaomi</w:t>
              </w:r>
            </w:ins>
          </w:p>
        </w:tc>
        <w:tc>
          <w:tcPr>
            <w:tcW w:w="1841" w:type="dxa"/>
          </w:tcPr>
          <w:p w14:paraId="24E1E8F2" w14:textId="77777777" w:rsidR="00C47422" w:rsidRDefault="00735237">
            <w:ins w:id="1045" w:author="yang xing" w:date="2020-08-18T16:59:00Z">
              <w:r>
                <w:rPr>
                  <w:rFonts w:eastAsia="SimSun" w:hint="eastAsia"/>
                  <w:lang w:eastAsia="zh-CN"/>
                </w:rPr>
                <w:t>Option2</w:t>
              </w:r>
            </w:ins>
          </w:p>
        </w:tc>
        <w:tc>
          <w:tcPr>
            <w:tcW w:w="5659" w:type="dxa"/>
          </w:tcPr>
          <w:p w14:paraId="09B243D0" w14:textId="77777777" w:rsidR="00C47422" w:rsidRDefault="00735237">
            <w:pPr>
              <w:rPr>
                <w:ins w:id="1046" w:author="yang xing" w:date="2020-08-18T16:59:00Z"/>
                <w:rFonts w:eastAsia="SimSun"/>
                <w:lang w:eastAsia="zh-CN"/>
              </w:rPr>
            </w:pPr>
            <w:ins w:id="1047" w:author="yang xing" w:date="2020-08-18T16:59:00Z">
              <w:r>
                <w:rPr>
                  <w:rFonts w:eastAsia="SimSun"/>
                  <w:lang w:eastAsia="zh-CN"/>
                </w:rPr>
                <w:t xml:space="preserve">If we support multiple </w:t>
              </w:r>
            </w:ins>
            <w:ins w:id="1048" w:author="yang xing" w:date="2020-08-18T17:00:00Z">
              <w:r>
                <w:rPr>
                  <w:rFonts w:eastAsia="SimSun"/>
                  <w:lang w:eastAsia="zh-CN"/>
                </w:rPr>
                <w:t>SLRBs</w:t>
              </w:r>
            </w:ins>
            <w:ins w:id="1049" w:author="yang xing" w:date="2020-08-18T16:59:00Z">
              <w:r>
                <w:rPr>
                  <w:rFonts w:eastAsia="SimSun"/>
                  <w:lang w:eastAsia="zh-CN"/>
                </w:rPr>
                <w:t xml:space="preserve"> from different remote UEs to one DRB mapping, packet routing is necessary to support. Otherwise, relay/gNB is not able to route RLC SDUs to correct remote UE’s RLC/PDCP.</w:t>
              </w:r>
            </w:ins>
          </w:p>
          <w:p w14:paraId="16E0495F" w14:textId="77777777" w:rsidR="00C47422" w:rsidRDefault="00735237">
            <w:ins w:id="1050" w:author="yang xing" w:date="2020-08-18T16:59:00Z">
              <w:r>
                <w:rPr>
                  <w:rFonts w:eastAsia="SimSun"/>
                  <w:lang w:eastAsia="zh-CN"/>
                </w:rPr>
                <w:t>I also agree with MTK the routing can be achieved together with bear mapping.</w:t>
              </w:r>
            </w:ins>
          </w:p>
        </w:tc>
      </w:tr>
      <w:tr w:rsidR="00C47422" w14:paraId="1903572A" w14:textId="77777777" w:rsidTr="003C578B">
        <w:tc>
          <w:tcPr>
            <w:tcW w:w="2121" w:type="dxa"/>
          </w:tcPr>
          <w:p w14:paraId="7A311483" w14:textId="77777777" w:rsidR="00C47422" w:rsidRDefault="00735237">
            <w:ins w:id="1051" w:author="Ericsson (Antonino Orsino)" w:date="2020-08-18T15:20:00Z">
              <w:r>
                <w:t>Ericsson (Tony)</w:t>
              </w:r>
            </w:ins>
          </w:p>
        </w:tc>
        <w:tc>
          <w:tcPr>
            <w:tcW w:w="1841" w:type="dxa"/>
          </w:tcPr>
          <w:p w14:paraId="47ECEE1C" w14:textId="77777777" w:rsidR="00C47422" w:rsidRDefault="00735237">
            <w:ins w:id="1052" w:author="Ericsson (Antonino Orsino)" w:date="2020-08-18T15:20:00Z">
              <w:r>
                <w:t>Option2</w:t>
              </w:r>
            </w:ins>
          </w:p>
        </w:tc>
        <w:tc>
          <w:tcPr>
            <w:tcW w:w="5659" w:type="dxa"/>
          </w:tcPr>
          <w:p w14:paraId="67778036" w14:textId="77777777" w:rsidR="00C47422" w:rsidRDefault="00735237">
            <w:pPr>
              <w:rPr>
                <w:ins w:id="1053" w:author="Ericsson (Antonino Orsino)" w:date="2020-08-18T15:20:00Z"/>
              </w:rPr>
            </w:pPr>
            <w:ins w:id="1054"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1055" w:author="Ericsson (Antonino Orsino)" w:date="2020-08-18T15:20:00Z"/>
              </w:rPr>
            </w:pPr>
            <w:ins w:id="1056" w:author="Ericsson (Antonino Orsino)" w:date="2020-08-18T15:20:00Z">
              <w:r>
                <w:t>This is also in line with what stated in the SID:</w:t>
              </w:r>
            </w:ins>
          </w:p>
          <w:p w14:paraId="0648EADB" w14:textId="77777777" w:rsidR="00C47422" w:rsidRDefault="00735237">
            <w:pPr>
              <w:rPr>
                <w:ins w:id="1057" w:author="Ericsson (Antonino Orsino)" w:date="2020-08-18T15:20:00Z"/>
                <w:rFonts w:ascii="Times New Roman" w:eastAsia="Times New Roman" w:hAnsi="Times New Roman"/>
                <w:sz w:val="24"/>
                <w:szCs w:val="24"/>
              </w:rPr>
            </w:pPr>
            <w:ins w:id="1058" w:author="Ericsson (Antonino Orsino)" w:date="2020-08-18T15:20:00Z">
              <w:r>
                <w:rPr>
                  <w:color w:val="000000"/>
                  <w:sz w:val="20"/>
                  <w:szCs w:val="20"/>
                  <w:highlight w:val="yellow"/>
                </w:rPr>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Forward compatibility for multi-hop relay support in a future release needs to be taken into account.</w:t>
              </w:r>
            </w:ins>
          </w:p>
          <w:p w14:paraId="366698DE" w14:textId="77777777" w:rsidR="00C47422" w:rsidRDefault="00735237">
            <w:ins w:id="1059" w:author="Ericsson (Antonino Orsino)" w:date="2020-08-18T15:20:00Z">
              <w:r>
                <w:t>Even for single hop case, packet routing is needed to distinguish flows/packets terminated at the relay UE and flows/packets terminated at the receiving remote UE.</w:t>
              </w:r>
            </w:ins>
          </w:p>
        </w:tc>
      </w:tr>
      <w:tr w:rsidR="00155ECA" w14:paraId="0A852CE4" w14:textId="77777777" w:rsidTr="003C578B">
        <w:tc>
          <w:tcPr>
            <w:tcW w:w="2121" w:type="dxa"/>
            <w:vMerge w:val="restart"/>
          </w:tcPr>
          <w:p w14:paraId="3033A9EB" w14:textId="77777777" w:rsidR="00155ECA" w:rsidRDefault="00155ECA">
            <w:ins w:id="1060" w:author="Huawei" w:date="2020-08-19T16:13:00Z">
              <w:r>
                <w:rPr>
                  <w:rFonts w:eastAsia="SimSun" w:hint="eastAsia"/>
                  <w:lang w:eastAsia="zh-CN"/>
                </w:rPr>
                <w:t>H</w:t>
              </w:r>
              <w:r>
                <w:rPr>
                  <w:rFonts w:eastAsia="SimSun"/>
                  <w:lang w:eastAsia="zh-CN"/>
                </w:rPr>
                <w:t>uawei</w:t>
              </w:r>
            </w:ins>
          </w:p>
        </w:tc>
        <w:tc>
          <w:tcPr>
            <w:tcW w:w="1841" w:type="dxa"/>
          </w:tcPr>
          <w:p w14:paraId="490A7709" w14:textId="77777777" w:rsidR="00155ECA" w:rsidRDefault="00155ECA">
            <w:ins w:id="1061" w:author="Huawei" w:date="2020-08-19T16:13:00Z">
              <w:r>
                <w:rPr>
                  <w:rFonts w:eastAsia="SimSun" w:hint="eastAsia"/>
                  <w:lang w:eastAsia="zh-CN"/>
                </w:rPr>
                <w:t>O</w:t>
              </w:r>
              <w:r>
                <w:rPr>
                  <w:rFonts w:eastAsia="SimSun"/>
                  <w:lang w:eastAsia="zh-CN"/>
                </w:rPr>
                <w:t>ption 2</w:t>
              </w:r>
            </w:ins>
          </w:p>
        </w:tc>
        <w:tc>
          <w:tcPr>
            <w:tcW w:w="5659" w:type="dxa"/>
          </w:tcPr>
          <w:p w14:paraId="318565DE" w14:textId="77777777" w:rsidR="00155ECA" w:rsidRDefault="00155ECA">
            <w:pPr>
              <w:rPr>
                <w:ins w:id="1062" w:author="Huawei" w:date="2020-08-19T16:13:00Z"/>
                <w:rFonts w:eastAsia="SimSun"/>
                <w:lang w:eastAsia="zh-CN"/>
              </w:rPr>
            </w:pPr>
            <w:ins w:id="1063" w:author="Huawei" w:date="2020-08-19T16:13:00Z">
              <w:r>
                <w:rPr>
                  <w:rFonts w:eastAsia="SimSun" w:hint="eastAsia"/>
                  <w:lang w:eastAsia="zh-CN"/>
                </w:rPr>
                <w:t>E</w:t>
              </w:r>
              <w:r>
                <w:rPr>
                  <w:rFonts w:eastAsia="SimSun"/>
                  <w:lang w:eastAsia="zh-CN"/>
                </w:rPr>
                <w:t>ven in single hop case, for DL, relay UE needs to decide that each packet should be routed to which remote UE. This is the packed routing.</w:t>
              </w:r>
            </w:ins>
          </w:p>
          <w:p w14:paraId="65A1C811" w14:textId="77777777" w:rsidR="00155ECA" w:rsidRDefault="00155ECA">
            <w:ins w:id="1064" w:author="Huawei" w:date="2020-08-19T16:13:00Z">
              <w:r>
                <w:rPr>
                  <w:rFonts w:eastAsia="SimSun"/>
                  <w:lang w:eastAsia="zh-CN"/>
                </w:rPr>
                <w:t>In general, we can say adaption layer can support the “</w:t>
              </w:r>
              <w:r>
                <w:rPr>
                  <w:rFonts w:eastAsia="SimSun"/>
                  <w:b/>
                  <w:lang w:eastAsia="zh-CN"/>
                </w:rPr>
                <w:t>Bearer mapping and packet routing</w:t>
              </w:r>
              <w:r>
                <w:rPr>
                  <w:rFonts w:eastAsia="SimSun"/>
                  <w:lang w:eastAsia="zh-CN"/>
                </w:rPr>
                <w:t>”, but we can decide if those two functions can be achieved together as one functions in WI phase.</w:t>
              </w:r>
            </w:ins>
          </w:p>
        </w:tc>
      </w:tr>
      <w:tr w:rsidR="00155ECA" w14:paraId="53FD6E83" w14:textId="77777777" w:rsidTr="003C578B">
        <w:trPr>
          <w:ins w:id="1065" w:author="Huawei" w:date="2020-08-21T10:55:00Z"/>
        </w:trPr>
        <w:tc>
          <w:tcPr>
            <w:tcW w:w="2121" w:type="dxa"/>
            <w:vMerge/>
          </w:tcPr>
          <w:p w14:paraId="55BDBCC2" w14:textId="77777777" w:rsidR="00155ECA" w:rsidRDefault="00155ECA">
            <w:pPr>
              <w:rPr>
                <w:ins w:id="1066" w:author="Huawei" w:date="2020-08-21T10:55:00Z"/>
                <w:rFonts w:eastAsia="SimSun"/>
                <w:lang w:eastAsia="zh-CN"/>
              </w:rPr>
            </w:pPr>
          </w:p>
        </w:tc>
        <w:tc>
          <w:tcPr>
            <w:tcW w:w="1841" w:type="dxa"/>
          </w:tcPr>
          <w:p w14:paraId="6AFF480C" w14:textId="7052E360" w:rsidR="00155ECA" w:rsidRDefault="00155ECA">
            <w:pPr>
              <w:rPr>
                <w:ins w:id="1067" w:author="Huawei" w:date="2020-08-21T10:55:00Z"/>
                <w:rFonts w:eastAsia="SimSun"/>
                <w:lang w:eastAsia="zh-CN"/>
              </w:rPr>
            </w:pPr>
            <w:ins w:id="1068" w:author="Huawei" w:date="2020-08-21T10:55:00Z">
              <w:r>
                <w:rPr>
                  <w:rFonts w:eastAsia="SimSun" w:hint="eastAsia"/>
                  <w:lang w:eastAsia="zh-CN"/>
                </w:rPr>
                <w:t>O</w:t>
              </w:r>
              <w:r>
                <w:rPr>
                  <w:rFonts w:eastAsia="SimSun"/>
                  <w:lang w:eastAsia="zh-CN"/>
                </w:rPr>
                <w:t>ption 2a</w:t>
              </w:r>
            </w:ins>
          </w:p>
        </w:tc>
        <w:tc>
          <w:tcPr>
            <w:tcW w:w="5659" w:type="dxa"/>
          </w:tcPr>
          <w:p w14:paraId="68FD4FBE" w14:textId="77777777" w:rsidR="00155ECA" w:rsidRDefault="00155ECA">
            <w:pPr>
              <w:rPr>
                <w:ins w:id="1069" w:author="Huawei" w:date="2020-08-21T10:56:00Z"/>
                <w:rFonts w:eastAsia="SimSun"/>
                <w:lang w:eastAsia="zh-CN"/>
              </w:rPr>
            </w:pPr>
            <w:ins w:id="1070" w:author="Huawei" w:date="2020-08-21T10:55:00Z">
              <w:r>
                <w:rPr>
                  <w:rFonts w:eastAsia="SimSun" w:hint="eastAsia"/>
                  <w:lang w:eastAsia="zh-CN"/>
                </w:rPr>
                <w:t>B</w:t>
              </w:r>
              <w:r>
                <w:rPr>
                  <w:rFonts w:eastAsia="SimSun"/>
                  <w:lang w:eastAsia="zh-CN"/>
                </w:rPr>
                <w:t>ased on the comment from other com</w:t>
              </w:r>
            </w:ins>
            <w:ins w:id="1071" w:author="Huawei" w:date="2020-08-21T10:56:00Z">
              <w:r>
                <w:rPr>
                  <w:rFonts w:eastAsia="SimSun"/>
                  <w:lang w:eastAsia="zh-CN"/>
                </w:rPr>
                <w:t>panies, we believe option 2a could be the compromised way. The way forward could be:</w:t>
              </w:r>
            </w:ins>
          </w:p>
          <w:p w14:paraId="5E7BF1F0" w14:textId="07BF209B" w:rsidR="00155ECA" w:rsidRDefault="00155ECA" w:rsidP="00155ECA">
            <w:pPr>
              <w:rPr>
                <w:ins w:id="1072" w:author="Huawei" w:date="2020-08-21T10:55:00Z"/>
                <w:rFonts w:eastAsia="SimSun"/>
                <w:lang w:eastAsia="zh-CN"/>
              </w:rPr>
            </w:pPr>
            <w:ins w:id="1073" w:author="Huawei" w:date="2020-08-21T10:56:00Z">
              <w:r>
                <w:rPr>
                  <w:rFonts w:ascii="Arial" w:hAnsi="Arial" w:cs="Arial"/>
                  <w:b/>
                  <w:lang w:eastAsia="en-US"/>
                </w:rPr>
                <w:t xml:space="preserve">In L2 relay, </w:t>
              </w:r>
            </w:ins>
            <w:ins w:id="1074" w:author="Huawei" w:date="2020-08-21T10:57:00Z">
              <w:r>
                <w:rPr>
                  <w:rFonts w:ascii="Arial" w:hAnsi="Arial" w:cs="Arial"/>
                  <w:b/>
                  <w:lang w:eastAsia="en-US"/>
                </w:rPr>
                <w:t>adaptation layer includes functions of b</w:t>
              </w:r>
            </w:ins>
            <w:ins w:id="1075" w:author="Huawei" w:date="2020-08-21T10:56:00Z">
              <w:r>
                <w:rPr>
                  <w:rFonts w:ascii="Arial" w:hAnsi="Arial" w:cs="Arial"/>
                  <w:b/>
                  <w:lang w:eastAsia="en-US"/>
                </w:rPr>
                <w:t>earer mapping and one-hop packet routing</w:t>
              </w:r>
            </w:ins>
            <w:ins w:id="1076" w:author="Huawei" w:date="2020-08-21T10:57:00Z">
              <w:r>
                <w:rPr>
                  <w:rFonts w:ascii="Arial" w:hAnsi="Arial" w:cs="Arial"/>
                  <w:b/>
                  <w:lang w:eastAsia="en-US"/>
                </w:rPr>
                <w:t xml:space="preserve">. FFS whether to combine those two into </w:t>
              </w:r>
            </w:ins>
            <w:ins w:id="1077" w:author="Huawei" w:date="2020-08-21T10:58:00Z">
              <w:r>
                <w:rPr>
                  <w:rFonts w:ascii="Arial" w:hAnsi="Arial" w:cs="Arial"/>
                  <w:b/>
                  <w:lang w:eastAsia="en-US"/>
                </w:rPr>
                <w:t xml:space="preserve">one functions in the specification can be decided in WI </w:t>
              </w:r>
            </w:ins>
            <w:ins w:id="1078" w:author="Huawei" w:date="2020-08-21T11:17:00Z">
              <w:r w:rsidR="00925E43">
                <w:rPr>
                  <w:rFonts w:ascii="Arial" w:hAnsi="Arial" w:cs="Arial"/>
                  <w:b/>
                  <w:lang w:eastAsia="en-US"/>
                </w:rPr>
                <w:t>phase</w:t>
              </w:r>
            </w:ins>
            <w:ins w:id="1079" w:author="Huawei" w:date="2020-08-21T10:58:00Z">
              <w:r>
                <w:rPr>
                  <w:rFonts w:ascii="Arial" w:hAnsi="Arial" w:cs="Arial"/>
                  <w:b/>
                  <w:lang w:eastAsia="en-US"/>
                </w:rPr>
                <w:t>.</w:t>
              </w:r>
            </w:ins>
          </w:p>
        </w:tc>
      </w:tr>
      <w:tr w:rsidR="00C47422" w14:paraId="0CF2F7FE" w14:textId="77777777" w:rsidTr="003C578B">
        <w:trPr>
          <w:ins w:id="1080" w:author="CATT" w:date="2020-08-19T19:54:00Z"/>
        </w:trPr>
        <w:tc>
          <w:tcPr>
            <w:tcW w:w="2121" w:type="dxa"/>
          </w:tcPr>
          <w:p w14:paraId="3217CBD8" w14:textId="77777777" w:rsidR="00C47422" w:rsidRDefault="00735237">
            <w:pPr>
              <w:rPr>
                <w:ins w:id="1081" w:author="CATT" w:date="2020-08-19T19:54:00Z"/>
                <w:rFonts w:eastAsia="SimSun"/>
                <w:lang w:eastAsia="zh-CN"/>
              </w:rPr>
            </w:pPr>
            <w:ins w:id="1082" w:author="CATT" w:date="2020-08-19T19:54:00Z">
              <w:r>
                <w:rPr>
                  <w:rFonts w:eastAsia="SimSun" w:hint="eastAsia"/>
                  <w:lang w:eastAsia="zh-CN"/>
                </w:rPr>
                <w:t>CATT</w:t>
              </w:r>
            </w:ins>
          </w:p>
        </w:tc>
        <w:tc>
          <w:tcPr>
            <w:tcW w:w="1841" w:type="dxa"/>
          </w:tcPr>
          <w:p w14:paraId="55F3ECF7" w14:textId="77777777" w:rsidR="00C47422" w:rsidRDefault="00735237">
            <w:pPr>
              <w:rPr>
                <w:ins w:id="1083" w:author="CATT" w:date="2020-08-19T19:54:00Z"/>
                <w:rFonts w:eastAsia="SimSun"/>
                <w:lang w:eastAsia="zh-CN"/>
              </w:rPr>
            </w:pPr>
            <w:ins w:id="1084" w:author="CATT" w:date="2020-08-19T19:54:00Z">
              <w:r>
                <w:rPr>
                  <w:rFonts w:eastAsia="SimSun" w:hint="eastAsia"/>
                  <w:lang w:eastAsia="zh-CN"/>
                </w:rPr>
                <w:t>Option1</w:t>
              </w:r>
            </w:ins>
          </w:p>
        </w:tc>
        <w:tc>
          <w:tcPr>
            <w:tcW w:w="5659" w:type="dxa"/>
          </w:tcPr>
          <w:p w14:paraId="09D6B539" w14:textId="77777777" w:rsidR="00C47422" w:rsidRDefault="00735237">
            <w:pPr>
              <w:rPr>
                <w:ins w:id="1085" w:author="CATT" w:date="2020-08-19T19:54:00Z"/>
                <w:rFonts w:eastAsia="SimSun"/>
                <w:lang w:eastAsia="zh-CN"/>
              </w:rPr>
            </w:pPr>
            <w:ins w:id="1086" w:author="CATT" w:date="2020-08-19T20:00:00Z">
              <w:r>
                <w:rPr>
                  <w:rFonts w:eastAsia="SimSun"/>
                  <w:lang w:eastAsia="zh-CN"/>
                </w:rPr>
                <w:t>Due to many limitations,  we reckon that we</w:t>
              </w:r>
            </w:ins>
            <w:ins w:id="1087" w:author="CATT" w:date="2020-08-19T20:32:00Z">
              <w:r>
                <w:rPr>
                  <w:rFonts w:eastAsia="SimSun"/>
                  <w:lang w:eastAsia="zh-CN"/>
                </w:rPr>
                <w:t>’</w:t>
              </w:r>
              <w:r>
                <w:rPr>
                  <w:rFonts w:eastAsia="SimSun" w:hint="eastAsia"/>
                  <w:lang w:eastAsia="zh-CN"/>
                </w:rPr>
                <w:t xml:space="preserve">d better </w:t>
              </w:r>
            </w:ins>
            <w:ins w:id="1088" w:author="CATT" w:date="2020-08-19T20:00:00Z">
              <w:r>
                <w:rPr>
                  <w:rFonts w:eastAsia="SimSun"/>
                  <w:lang w:eastAsia="zh-CN"/>
                </w:rPr>
                <w:t>focus</w:t>
              </w:r>
            </w:ins>
            <w:ins w:id="1089" w:author="CATT" w:date="2020-08-19T20:31:00Z">
              <w:r>
                <w:rPr>
                  <w:rFonts w:eastAsia="SimSun" w:hint="eastAsia"/>
                  <w:lang w:eastAsia="zh-CN"/>
                </w:rPr>
                <w:t xml:space="preserve"> on one-hop at the current stage</w:t>
              </w:r>
            </w:ins>
            <w:ins w:id="1090" w:author="CATT" w:date="2020-08-19T20:00:00Z">
              <w:r>
                <w:rPr>
                  <w:rFonts w:eastAsia="SimSun"/>
                  <w:lang w:eastAsia="zh-CN"/>
                </w:rPr>
                <w:t>.</w:t>
              </w:r>
            </w:ins>
          </w:p>
        </w:tc>
      </w:tr>
      <w:tr w:rsidR="00C47422" w14:paraId="6071C9A5" w14:textId="77777777" w:rsidTr="003C578B">
        <w:trPr>
          <w:ins w:id="1091" w:author="Xuelong Wang" w:date="2020-08-20T10:03:00Z"/>
        </w:trPr>
        <w:tc>
          <w:tcPr>
            <w:tcW w:w="2121" w:type="dxa"/>
          </w:tcPr>
          <w:p w14:paraId="60208C29" w14:textId="77777777" w:rsidR="00C47422" w:rsidRDefault="00735237">
            <w:pPr>
              <w:rPr>
                <w:ins w:id="1092" w:author="Xuelong Wang" w:date="2020-08-20T10:03:00Z"/>
                <w:rFonts w:eastAsia="SimSun"/>
                <w:lang w:eastAsia="zh-CN"/>
              </w:rPr>
            </w:pPr>
            <w:ins w:id="1093" w:author="Xuelong Wang" w:date="2020-08-20T10:04:00Z">
              <w:r>
                <w:rPr>
                  <w:rFonts w:eastAsia="SimSun"/>
                  <w:lang w:eastAsia="zh-CN"/>
                </w:rPr>
                <w:t>Apple</w:t>
              </w:r>
            </w:ins>
          </w:p>
        </w:tc>
        <w:tc>
          <w:tcPr>
            <w:tcW w:w="1841" w:type="dxa"/>
          </w:tcPr>
          <w:p w14:paraId="5BADE645" w14:textId="77777777" w:rsidR="00C47422" w:rsidRDefault="00735237">
            <w:pPr>
              <w:rPr>
                <w:ins w:id="1094" w:author="Xuelong Wang" w:date="2020-08-20T10:03:00Z"/>
                <w:rFonts w:eastAsia="SimSun"/>
                <w:lang w:eastAsia="zh-CN"/>
              </w:rPr>
            </w:pPr>
            <w:ins w:id="1095" w:author="Xuelong Wang" w:date="2020-08-20T10:04:00Z">
              <w:r>
                <w:rPr>
                  <w:rFonts w:eastAsia="SimSun"/>
                  <w:lang w:eastAsia="zh-CN"/>
                </w:rPr>
                <w:t>Option 2</w:t>
              </w:r>
            </w:ins>
          </w:p>
        </w:tc>
        <w:tc>
          <w:tcPr>
            <w:tcW w:w="5659" w:type="dxa"/>
          </w:tcPr>
          <w:p w14:paraId="3967DC0E" w14:textId="77777777" w:rsidR="00C47422" w:rsidRDefault="00735237">
            <w:pPr>
              <w:rPr>
                <w:ins w:id="1096" w:author="Xuelong Wang" w:date="2020-08-20T10:03:00Z"/>
                <w:rFonts w:eastAsia="SimSun"/>
                <w:lang w:eastAsia="zh-CN"/>
              </w:rPr>
            </w:pPr>
            <w:ins w:id="1097" w:author="Xuelong Wang" w:date="2020-08-20T10:04:00Z">
              <w:r>
                <w:rPr>
                  <w:rFonts w:eastAsia="SimSun"/>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rsidTr="003C578B">
        <w:trPr>
          <w:ins w:id="1098" w:author="Sharma, Vivek" w:date="2020-08-20T10:45:00Z"/>
        </w:trPr>
        <w:tc>
          <w:tcPr>
            <w:tcW w:w="2121" w:type="dxa"/>
          </w:tcPr>
          <w:p w14:paraId="0851A080" w14:textId="77777777" w:rsidR="00C47422" w:rsidRDefault="00735237">
            <w:pPr>
              <w:rPr>
                <w:ins w:id="1099" w:author="Sharma, Vivek" w:date="2020-08-20T10:45:00Z"/>
                <w:rFonts w:eastAsia="SimSun"/>
                <w:lang w:eastAsia="zh-CN"/>
              </w:rPr>
            </w:pPr>
            <w:ins w:id="1100" w:author="Sharma, Vivek" w:date="2020-08-20T10:45:00Z">
              <w:r>
                <w:t>Sony</w:t>
              </w:r>
            </w:ins>
          </w:p>
        </w:tc>
        <w:tc>
          <w:tcPr>
            <w:tcW w:w="1841" w:type="dxa"/>
          </w:tcPr>
          <w:p w14:paraId="3E871502" w14:textId="77777777" w:rsidR="00C47422" w:rsidRDefault="00735237">
            <w:pPr>
              <w:rPr>
                <w:ins w:id="1101" w:author="Sharma, Vivek" w:date="2020-08-20T10:45:00Z"/>
                <w:rFonts w:eastAsia="SimSun"/>
                <w:lang w:eastAsia="zh-CN"/>
              </w:rPr>
            </w:pPr>
            <w:ins w:id="1102" w:author="Sharma, Vivek" w:date="2020-08-20T10:45:00Z">
              <w:r>
                <w:t>Option 1</w:t>
              </w:r>
            </w:ins>
          </w:p>
        </w:tc>
        <w:tc>
          <w:tcPr>
            <w:tcW w:w="5659" w:type="dxa"/>
          </w:tcPr>
          <w:p w14:paraId="5F3DC4A4" w14:textId="77777777" w:rsidR="00C47422" w:rsidRDefault="00735237">
            <w:pPr>
              <w:rPr>
                <w:ins w:id="1103" w:author="Sharma, Vivek" w:date="2020-08-20T10:45:00Z"/>
                <w:rFonts w:eastAsia="SimSun"/>
                <w:lang w:eastAsia="zh-CN"/>
              </w:rPr>
            </w:pPr>
            <w:ins w:id="1104" w:author="Sharma, Vivek" w:date="2020-08-20T10:45:00Z">
              <w:r>
                <w:t>Agree with Mediatek</w:t>
              </w:r>
            </w:ins>
          </w:p>
        </w:tc>
      </w:tr>
      <w:tr w:rsidR="00C47422" w14:paraId="561600E4" w14:textId="77777777" w:rsidTr="003C578B">
        <w:trPr>
          <w:ins w:id="1105" w:author="ZTE - Boyuan" w:date="2020-08-20T22:48:00Z"/>
        </w:trPr>
        <w:tc>
          <w:tcPr>
            <w:tcW w:w="2121" w:type="dxa"/>
          </w:tcPr>
          <w:p w14:paraId="272128FD" w14:textId="77777777" w:rsidR="00C47422" w:rsidRDefault="00735237">
            <w:pPr>
              <w:rPr>
                <w:ins w:id="1106" w:author="ZTE - Boyuan" w:date="2020-08-20T22:48:00Z"/>
                <w:rFonts w:eastAsia="SimSun"/>
                <w:lang w:eastAsia="zh-CN"/>
              </w:rPr>
            </w:pPr>
            <w:ins w:id="1107" w:author="ZTE - Boyuan" w:date="2020-08-20T22:48:00Z">
              <w:r>
                <w:rPr>
                  <w:rFonts w:eastAsia="SimSun" w:hint="eastAsia"/>
                  <w:lang w:eastAsia="zh-CN"/>
                </w:rPr>
                <w:t>ZTE</w:t>
              </w:r>
            </w:ins>
          </w:p>
        </w:tc>
        <w:tc>
          <w:tcPr>
            <w:tcW w:w="1841" w:type="dxa"/>
          </w:tcPr>
          <w:p w14:paraId="3E2E3186" w14:textId="77777777" w:rsidR="00C47422" w:rsidRDefault="00735237">
            <w:pPr>
              <w:rPr>
                <w:ins w:id="1108" w:author="ZTE - Boyuan" w:date="2020-08-20T22:48:00Z"/>
                <w:rFonts w:eastAsia="SimSun"/>
                <w:lang w:eastAsia="zh-CN"/>
              </w:rPr>
            </w:pPr>
            <w:ins w:id="1109" w:author="ZTE - Boyuan" w:date="2020-08-20T22:48:00Z">
              <w:r>
                <w:rPr>
                  <w:rFonts w:eastAsia="SimSun" w:hint="eastAsia"/>
                  <w:lang w:eastAsia="zh-CN"/>
                </w:rPr>
                <w:t>Option 2</w:t>
              </w:r>
            </w:ins>
          </w:p>
        </w:tc>
        <w:tc>
          <w:tcPr>
            <w:tcW w:w="5659" w:type="dxa"/>
          </w:tcPr>
          <w:p w14:paraId="0D2EC3B0" w14:textId="77777777" w:rsidR="00C47422" w:rsidRDefault="00735237">
            <w:pPr>
              <w:rPr>
                <w:ins w:id="1110" w:author="ZTE - Boyuan" w:date="2020-08-20T22:48:00Z"/>
              </w:rPr>
            </w:pPr>
            <w:ins w:id="1111" w:author="ZTE - Boyuan" w:date="2020-08-20T22:48:00Z">
              <w:r>
                <w:rPr>
                  <w:rFonts w:eastAsia="SimSun"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rsidTr="003C578B">
        <w:trPr>
          <w:ins w:id="1112" w:author="Convida" w:date="2020-08-20T14:33:00Z"/>
        </w:trPr>
        <w:tc>
          <w:tcPr>
            <w:tcW w:w="2121" w:type="dxa"/>
          </w:tcPr>
          <w:p w14:paraId="39F8F525" w14:textId="15275328" w:rsidR="001D0130" w:rsidRDefault="001D0130" w:rsidP="001D0130">
            <w:pPr>
              <w:rPr>
                <w:ins w:id="1113" w:author="Convida" w:date="2020-08-20T14:33:00Z"/>
                <w:rFonts w:eastAsia="SimSun"/>
                <w:lang w:eastAsia="zh-CN"/>
              </w:rPr>
            </w:pPr>
            <w:ins w:id="1114" w:author="Convida" w:date="2020-08-20T14:33:00Z">
              <w:r>
                <w:t>Convida</w:t>
              </w:r>
            </w:ins>
          </w:p>
        </w:tc>
        <w:tc>
          <w:tcPr>
            <w:tcW w:w="1841" w:type="dxa"/>
          </w:tcPr>
          <w:p w14:paraId="1EE15CB1" w14:textId="20ADF196" w:rsidR="001D0130" w:rsidRDefault="001D0130" w:rsidP="001D0130">
            <w:pPr>
              <w:rPr>
                <w:ins w:id="1115" w:author="Convida" w:date="2020-08-20T14:33:00Z"/>
                <w:rFonts w:eastAsia="SimSun"/>
                <w:lang w:eastAsia="zh-CN"/>
              </w:rPr>
            </w:pPr>
            <w:ins w:id="1116" w:author="Convida" w:date="2020-08-20T14:33:00Z">
              <w:r>
                <w:t>Option 2</w:t>
              </w:r>
            </w:ins>
          </w:p>
        </w:tc>
        <w:tc>
          <w:tcPr>
            <w:tcW w:w="5659" w:type="dxa"/>
          </w:tcPr>
          <w:p w14:paraId="46ADBA62" w14:textId="4C19C8FB" w:rsidR="001D0130" w:rsidRDefault="001D0130" w:rsidP="001D0130">
            <w:pPr>
              <w:rPr>
                <w:ins w:id="1117" w:author="Convida" w:date="2020-08-20T14:33:00Z"/>
                <w:rFonts w:eastAsia="SimSun"/>
                <w:lang w:eastAsia="zh-CN"/>
              </w:rPr>
            </w:pPr>
            <w:ins w:id="1118" w:author="Convida" w:date="2020-08-20T14:33:00Z">
              <w:r>
                <w:t>We share the same view with Ericsson</w:t>
              </w:r>
            </w:ins>
          </w:p>
        </w:tc>
      </w:tr>
      <w:tr w:rsidR="00FA308B" w14:paraId="2D7092BD" w14:textId="77777777" w:rsidTr="003C578B">
        <w:trPr>
          <w:ins w:id="1119" w:author="Interdigital" w:date="2020-08-20T16:27:00Z"/>
        </w:trPr>
        <w:tc>
          <w:tcPr>
            <w:tcW w:w="2121" w:type="dxa"/>
          </w:tcPr>
          <w:p w14:paraId="4EFDE074" w14:textId="3724908B" w:rsidR="00FA308B" w:rsidRDefault="00FA308B" w:rsidP="00FA308B">
            <w:pPr>
              <w:rPr>
                <w:ins w:id="1120" w:author="Interdigital" w:date="2020-08-20T16:27:00Z"/>
              </w:rPr>
            </w:pPr>
            <w:ins w:id="1121" w:author="Interdigital" w:date="2020-08-20T16:27:00Z">
              <w:r>
                <w:t>Interdigital</w:t>
              </w:r>
            </w:ins>
          </w:p>
        </w:tc>
        <w:tc>
          <w:tcPr>
            <w:tcW w:w="1841" w:type="dxa"/>
          </w:tcPr>
          <w:p w14:paraId="7C98AA83" w14:textId="762A38FE" w:rsidR="00FA308B" w:rsidRDefault="00FA308B" w:rsidP="00FA308B">
            <w:pPr>
              <w:rPr>
                <w:ins w:id="1122" w:author="Interdigital" w:date="2020-08-20T16:27:00Z"/>
              </w:rPr>
            </w:pPr>
            <w:ins w:id="1123" w:author="Interdigital" w:date="2020-08-20T16:27:00Z">
              <w:r>
                <w:t>Option 2</w:t>
              </w:r>
            </w:ins>
          </w:p>
        </w:tc>
        <w:tc>
          <w:tcPr>
            <w:tcW w:w="5659" w:type="dxa"/>
          </w:tcPr>
          <w:p w14:paraId="07D264C5" w14:textId="4CD952E5" w:rsidR="00FA308B" w:rsidRDefault="00FA308B" w:rsidP="00FA308B">
            <w:pPr>
              <w:rPr>
                <w:ins w:id="1124" w:author="Interdigital" w:date="2020-08-20T16:27:00Z"/>
              </w:rPr>
            </w:pPr>
            <w:ins w:id="1125" w:author="Interdigital" w:date="2020-08-20T16:27:00Z">
              <w:r>
                <w:t>Packet routing functionality is needed at least for DL of UE to NW relay and for UE to UE relay.  Multihop routing functionality can be discussed in future releases.</w:t>
              </w:r>
            </w:ins>
          </w:p>
        </w:tc>
      </w:tr>
      <w:tr w:rsidR="005B564C" w14:paraId="3BD54E60" w14:textId="77777777" w:rsidTr="003C578B">
        <w:trPr>
          <w:ins w:id="1126" w:author="Intel-AA" w:date="2020-08-20T14:46:00Z"/>
        </w:trPr>
        <w:tc>
          <w:tcPr>
            <w:tcW w:w="2121" w:type="dxa"/>
          </w:tcPr>
          <w:p w14:paraId="5FB4E1ED" w14:textId="3D80C565" w:rsidR="005B564C" w:rsidRDefault="005B564C" w:rsidP="00FA308B">
            <w:pPr>
              <w:rPr>
                <w:ins w:id="1127" w:author="Intel-AA" w:date="2020-08-20T14:46:00Z"/>
              </w:rPr>
            </w:pPr>
            <w:ins w:id="1128" w:author="Intel-AA" w:date="2020-08-20T14:46:00Z">
              <w:r>
                <w:t>Intel</w:t>
              </w:r>
            </w:ins>
          </w:p>
        </w:tc>
        <w:tc>
          <w:tcPr>
            <w:tcW w:w="1841" w:type="dxa"/>
          </w:tcPr>
          <w:p w14:paraId="394C18D7" w14:textId="7E9F8987" w:rsidR="005B564C" w:rsidRDefault="005B564C" w:rsidP="00FA308B">
            <w:pPr>
              <w:rPr>
                <w:ins w:id="1129" w:author="Intel-AA" w:date="2020-08-20T14:46:00Z"/>
              </w:rPr>
            </w:pPr>
            <w:ins w:id="1130" w:author="Intel-AA" w:date="2020-08-20T14:46:00Z">
              <w:r>
                <w:t>Option 2</w:t>
              </w:r>
            </w:ins>
          </w:p>
        </w:tc>
        <w:tc>
          <w:tcPr>
            <w:tcW w:w="5659" w:type="dxa"/>
          </w:tcPr>
          <w:p w14:paraId="3761BE7B" w14:textId="6B7E2DFC" w:rsidR="005B564C" w:rsidRDefault="005B564C" w:rsidP="00FA308B">
            <w:pPr>
              <w:rPr>
                <w:ins w:id="1131" w:author="Intel-AA" w:date="2020-08-20T14:46:00Z"/>
              </w:rPr>
            </w:pPr>
            <w:ins w:id="1132" w:author="Intel-AA" w:date="2020-08-20T14:46:00Z">
              <w:r>
                <w:t>We share the view with companies supporting Option2</w:t>
              </w:r>
            </w:ins>
          </w:p>
        </w:tc>
      </w:tr>
      <w:tr w:rsidR="004B1ADD" w14:paraId="425B7716" w14:textId="77777777" w:rsidTr="003C578B">
        <w:trPr>
          <w:ins w:id="1133" w:author="Hao Bi" w:date="2020-08-20T17:17:00Z"/>
        </w:trPr>
        <w:tc>
          <w:tcPr>
            <w:tcW w:w="2121" w:type="dxa"/>
          </w:tcPr>
          <w:p w14:paraId="252DE7A2" w14:textId="77777777" w:rsidR="004B1ADD" w:rsidRDefault="004B1ADD" w:rsidP="00193D5C">
            <w:pPr>
              <w:rPr>
                <w:ins w:id="1134" w:author="Hao Bi" w:date="2020-08-20T17:17:00Z"/>
              </w:rPr>
            </w:pPr>
            <w:ins w:id="1135" w:author="Hao Bi" w:date="2020-08-20T17:17:00Z">
              <w:r>
                <w:t>Futurewei</w:t>
              </w:r>
            </w:ins>
          </w:p>
        </w:tc>
        <w:tc>
          <w:tcPr>
            <w:tcW w:w="1841" w:type="dxa"/>
          </w:tcPr>
          <w:p w14:paraId="6D1BFFED" w14:textId="77777777" w:rsidR="004B1ADD" w:rsidRDefault="004B1ADD" w:rsidP="00193D5C">
            <w:pPr>
              <w:rPr>
                <w:ins w:id="1136" w:author="Hao Bi" w:date="2020-08-20T17:17:00Z"/>
              </w:rPr>
            </w:pPr>
            <w:ins w:id="1137" w:author="Hao Bi" w:date="2020-08-20T17:17:00Z">
              <w:r>
                <w:t>Option 2</w:t>
              </w:r>
            </w:ins>
          </w:p>
        </w:tc>
        <w:tc>
          <w:tcPr>
            <w:tcW w:w="5659" w:type="dxa"/>
          </w:tcPr>
          <w:p w14:paraId="66360B46" w14:textId="77777777" w:rsidR="004B1ADD" w:rsidRDefault="004B1ADD" w:rsidP="00193D5C">
            <w:pPr>
              <w:rPr>
                <w:ins w:id="1138" w:author="Hao Bi" w:date="2020-08-20T17:17:00Z"/>
              </w:rPr>
            </w:pPr>
            <w:ins w:id="1139" w:author="Hao Bi" w:date="2020-08-20T17:17:00Z">
              <w:r>
                <w:t xml:space="preserve">There seems to be different understanding of Option 1, and not all companies consider routing to a particular UE is part of bearer mapping. Hence, option 2 would make it clear that adaptation layer needs to take care of routing data to potentially multiple UEs. </w:t>
              </w:r>
            </w:ins>
          </w:p>
        </w:tc>
      </w:tr>
      <w:tr w:rsidR="00FA6B57" w14:paraId="04CD942F" w14:textId="77777777" w:rsidTr="003C578B">
        <w:trPr>
          <w:ins w:id="1140" w:author="Lenovo_Lianhai" w:date="2020-08-21T09:12:00Z"/>
        </w:trPr>
        <w:tc>
          <w:tcPr>
            <w:tcW w:w="2121" w:type="dxa"/>
          </w:tcPr>
          <w:p w14:paraId="5B82DA2A" w14:textId="18C4C481" w:rsidR="00FA6B57" w:rsidRDefault="00FA6B57" w:rsidP="00FA6B57">
            <w:pPr>
              <w:rPr>
                <w:ins w:id="1141" w:author="Lenovo_Lianhai" w:date="2020-08-21T09:12:00Z"/>
              </w:rPr>
            </w:pPr>
            <w:ins w:id="1142" w:author="Lenovo_Lianhai" w:date="2020-08-21T09:12:00Z">
              <w:r>
                <w:rPr>
                  <w:rFonts w:eastAsia="SimSun" w:hint="eastAsia"/>
                  <w:lang w:eastAsia="zh-CN"/>
                </w:rPr>
                <w:t>L</w:t>
              </w:r>
              <w:r>
                <w:rPr>
                  <w:rFonts w:eastAsia="SimSun"/>
                  <w:lang w:eastAsia="zh-CN"/>
                </w:rPr>
                <w:t>enovo&amp;MM</w:t>
              </w:r>
            </w:ins>
          </w:p>
        </w:tc>
        <w:tc>
          <w:tcPr>
            <w:tcW w:w="1841" w:type="dxa"/>
          </w:tcPr>
          <w:p w14:paraId="45F860EA" w14:textId="4FB3493A" w:rsidR="00FA6B57" w:rsidRDefault="00FA6B57" w:rsidP="00FA6B57">
            <w:pPr>
              <w:rPr>
                <w:ins w:id="1143" w:author="Lenovo_Lianhai" w:date="2020-08-21T09:12:00Z"/>
              </w:rPr>
            </w:pPr>
            <w:ins w:id="1144" w:author="Lenovo_Lianhai" w:date="2020-08-21T09:12:00Z">
              <w:r>
                <w:rPr>
                  <w:rFonts w:eastAsia="SimSun"/>
                  <w:lang w:eastAsia="zh-CN"/>
                </w:rPr>
                <w:t>Option2</w:t>
              </w:r>
              <w:r>
                <w:rPr>
                  <w:rFonts w:eastAsia="SimSun" w:hint="eastAsia"/>
                  <w:lang w:eastAsia="zh-CN"/>
                </w:rPr>
                <w:t>&amp;</w:t>
              </w:r>
              <w:r>
                <w:rPr>
                  <w:rFonts w:eastAsia="SimSun"/>
                  <w:lang w:eastAsia="zh-CN"/>
                </w:rPr>
                <w:t>Option3</w:t>
              </w:r>
            </w:ins>
          </w:p>
        </w:tc>
        <w:tc>
          <w:tcPr>
            <w:tcW w:w="5659" w:type="dxa"/>
          </w:tcPr>
          <w:p w14:paraId="2C0D1109" w14:textId="77777777" w:rsidR="00FA6B57" w:rsidRDefault="00FA6B57" w:rsidP="00FA6B57">
            <w:pPr>
              <w:rPr>
                <w:ins w:id="1145" w:author="Lenovo_Lianhai" w:date="2020-08-21T09:12:00Z"/>
                <w:color w:val="000000"/>
                <w:sz w:val="20"/>
                <w:szCs w:val="20"/>
              </w:rPr>
            </w:pPr>
            <w:ins w:id="1146" w:author="Lenovo_Lianhai" w:date="2020-08-21T09:12:00Z">
              <w:r w:rsidRPr="008442BB">
                <w:rPr>
                  <w:color w:val="000000"/>
                  <w:sz w:val="20"/>
                  <w:szCs w:val="20"/>
                </w:rPr>
                <w:t>In order to support forward compatibility for multi-hop relay support</w:t>
              </w:r>
              <w:r>
                <w:rPr>
                  <w:color w:val="000000"/>
                  <w:sz w:val="20"/>
                  <w:szCs w:val="20"/>
                </w:rPr>
                <w:t>, routing should be supported in the new layer.</w:t>
              </w:r>
            </w:ins>
          </w:p>
          <w:p w14:paraId="64AABACF" w14:textId="0C534D61" w:rsidR="00FA6B57" w:rsidRDefault="00FA6B57" w:rsidP="00FA6B57">
            <w:pPr>
              <w:rPr>
                <w:ins w:id="1147" w:author="Lenovo_Lianhai" w:date="2020-08-21T09:12:00Z"/>
              </w:rPr>
            </w:pPr>
            <w:ins w:id="1148" w:author="Lenovo_Lianhai" w:date="2020-08-21T09:12:00Z">
              <w:r>
                <w:rPr>
                  <w:rFonts w:eastAsia="SimSun"/>
                  <w:lang w:eastAsia="zh-CN"/>
                </w:rPr>
                <w:t>Whether more function should be considered in the adaptation layer is too early to rule out.</w:t>
              </w:r>
            </w:ins>
          </w:p>
        </w:tc>
      </w:tr>
      <w:tr w:rsidR="00193D5C" w:rsidRPr="006F52AB" w14:paraId="03BE4561" w14:textId="77777777" w:rsidTr="003C578B">
        <w:trPr>
          <w:ins w:id="1149" w:author="Jianming, Wu/ジャンミン ウー" w:date="2020-08-21T11:06:00Z"/>
        </w:trPr>
        <w:tc>
          <w:tcPr>
            <w:tcW w:w="2121" w:type="dxa"/>
          </w:tcPr>
          <w:p w14:paraId="5FA53571" w14:textId="77777777" w:rsidR="00193D5C" w:rsidRDefault="00193D5C" w:rsidP="00193D5C">
            <w:pPr>
              <w:rPr>
                <w:ins w:id="1150" w:author="Jianming, Wu/ジャンミン ウー" w:date="2020-08-21T11:06:00Z"/>
              </w:rPr>
            </w:pPr>
            <w:ins w:id="1151" w:author="Jianming, Wu/ジャンミン ウー" w:date="2020-08-21T11:06:00Z">
              <w:r>
                <w:t>Fujitsu</w:t>
              </w:r>
            </w:ins>
          </w:p>
        </w:tc>
        <w:tc>
          <w:tcPr>
            <w:tcW w:w="1841" w:type="dxa"/>
          </w:tcPr>
          <w:p w14:paraId="600027B6" w14:textId="77777777" w:rsidR="00193D5C" w:rsidRPr="006F52AB" w:rsidRDefault="00193D5C" w:rsidP="00193D5C">
            <w:pPr>
              <w:rPr>
                <w:ins w:id="1152" w:author="Jianming, Wu/ジャンミン ウー" w:date="2020-08-21T11:06:00Z"/>
                <w:rFonts w:eastAsia="MS Mincho"/>
                <w:lang w:eastAsia="ja-JP"/>
              </w:rPr>
            </w:pPr>
            <w:ins w:id="1153" w:author="Jianming, Wu/ジャンミン ウー" w:date="2020-08-21T11:06:00Z">
              <w:r>
                <w:rPr>
                  <w:rFonts w:eastAsia="MS Mincho" w:hint="eastAsia"/>
                  <w:lang w:eastAsia="ja-JP"/>
                </w:rPr>
                <w:t>O</w:t>
              </w:r>
              <w:r>
                <w:rPr>
                  <w:rFonts w:eastAsia="MS Mincho"/>
                  <w:lang w:eastAsia="ja-JP"/>
                </w:rPr>
                <w:t>ption1</w:t>
              </w:r>
            </w:ins>
          </w:p>
        </w:tc>
        <w:tc>
          <w:tcPr>
            <w:tcW w:w="5659" w:type="dxa"/>
          </w:tcPr>
          <w:p w14:paraId="01004E08" w14:textId="77777777" w:rsidR="00193D5C" w:rsidRPr="006F52AB" w:rsidRDefault="00193D5C" w:rsidP="00193D5C">
            <w:pPr>
              <w:rPr>
                <w:ins w:id="1154" w:author="Jianming, Wu/ジャンミン ウー" w:date="2020-08-21T11:06:00Z"/>
                <w:rFonts w:eastAsia="MS Mincho"/>
                <w:lang w:eastAsia="ja-JP"/>
              </w:rPr>
            </w:pPr>
            <w:ins w:id="1155" w:author="Jianming, Wu/ジャンミン ウー" w:date="2020-08-21T11:06:00Z">
              <w:r>
                <w:rPr>
                  <w:rFonts w:eastAsia="MS Mincho" w:hint="eastAsia"/>
                  <w:lang w:eastAsia="ja-JP"/>
                </w:rPr>
                <w:t>W</w:t>
              </w:r>
              <w:r>
                <w:rPr>
                  <w:rFonts w:eastAsia="MS Mincho"/>
                  <w:lang w:eastAsia="ja-JP"/>
                </w:rPr>
                <w:t>e don’t see any necessity of packet routing in Rel-17.</w:t>
              </w:r>
            </w:ins>
          </w:p>
        </w:tc>
      </w:tr>
      <w:tr w:rsidR="003C578B" w14:paraId="3AFA2A5E" w14:textId="77777777" w:rsidTr="003C578B">
        <w:trPr>
          <w:ins w:id="1156" w:author="Milos Tesanovic" w:date="2020-08-21T08:24:00Z"/>
        </w:trPr>
        <w:tc>
          <w:tcPr>
            <w:tcW w:w="2121" w:type="dxa"/>
          </w:tcPr>
          <w:p w14:paraId="100EE17E" w14:textId="77777777" w:rsidR="003C578B" w:rsidRDefault="003C578B" w:rsidP="00FF5B9E">
            <w:pPr>
              <w:rPr>
                <w:ins w:id="1157" w:author="Milos Tesanovic" w:date="2020-08-21T08:24:00Z"/>
              </w:rPr>
            </w:pPr>
            <w:ins w:id="1158" w:author="Milos Tesanovic" w:date="2020-08-21T08:24:00Z">
              <w:r>
                <w:t>Samsung</w:t>
              </w:r>
            </w:ins>
          </w:p>
        </w:tc>
        <w:tc>
          <w:tcPr>
            <w:tcW w:w="1841" w:type="dxa"/>
          </w:tcPr>
          <w:p w14:paraId="25ED65F5" w14:textId="482F371C" w:rsidR="003C578B" w:rsidRDefault="003C578B" w:rsidP="00FF5B9E">
            <w:pPr>
              <w:rPr>
                <w:ins w:id="1159" w:author="Milos Tesanovic" w:date="2020-08-21T08:24:00Z"/>
              </w:rPr>
            </w:pPr>
            <w:ins w:id="1160" w:author="Milos Tesanovic" w:date="2020-08-21T08:24:00Z">
              <w:r>
                <w:t>Option 1</w:t>
              </w:r>
            </w:ins>
            <w:ins w:id="1161" w:author="Milos Tesanovic" w:date="2020-08-21T08:36:00Z">
              <w:r w:rsidR="0073291A">
                <w:t>/2a</w:t>
              </w:r>
            </w:ins>
          </w:p>
        </w:tc>
        <w:tc>
          <w:tcPr>
            <w:tcW w:w="5659" w:type="dxa"/>
          </w:tcPr>
          <w:p w14:paraId="1F6D30E9" w14:textId="5662036A" w:rsidR="003C578B" w:rsidRDefault="003C578B" w:rsidP="00FF5B9E">
            <w:pPr>
              <w:rPr>
                <w:ins w:id="1162" w:author="Milos Tesanovic" w:date="2020-08-21T08:24:00Z"/>
              </w:rPr>
            </w:pPr>
            <w:ins w:id="1163" w:author="Milos Tesanovic" w:date="2020-08-21T08:24:00Z">
              <w:r>
                <w:t>Routing function is not necessary for Rel-17 SI (= single-hop). There could be some benefit in a forward-looking design which incorporates the routing function from the outset, but routing is an almost independent function to bearer mapping and can be realized later.</w:t>
              </w:r>
            </w:ins>
            <w:ins w:id="1164" w:author="Milos Tesanovic" w:date="2020-08-21T08:37:00Z">
              <w:r w:rsidR="0073291A">
                <w:t xml:space="preserve"> Option 2a is also acceptable, assuming we can clarify what one-hop routing is.</w:t>
              </w:r>
            </w:ins>
          </w:p>
        </w:tc>
      </w:tr>
      <w:tr w:rsidR="003C578B" w:rsidRPr="006F52AB" w14:paraId="5F63BB22" w14:textId="77777777" w:rsidTr="003C578B">
        <w:trPr>
          <w:ins w:id="1165" w:author="Milos Tesanovic" w:date="2020-08-21T08:24:00Z"/>
        </w:trPr>
        <w:tc>
          <w:tcPr>
            <w:tcW w:w="2121" w:type="dxa"/>
          </w:tcPr>
          <w:p w14:paraId="4E68E9B5" w14:textId="6B35B1FD" w:rsidR="003C578B" w:rsidRDefault="002768CF" w:rsidP="00193D5C">
            <w:pPr>
              <w:rPr>
                <w:ins w:id="1166" w:author="Milos Tesanovic" w:date="2020-08-21T08:24:00Z"/>
              </w:rPr>
            </w:pPr>
            <w:ins w:id="1167" w:author="Nokia - jakob.buthler" w:date="2020-08-21T11:11:00Z">
              <w:r>
                <w:t>Nokia</w:t>
              </w:r>
            </w:ins>
          </w:p>
        </w:tc>
        <w:tc>
          <w:tcPr>
            <w:tcW w:w="1841" w:type="dxa"/>
          </w:tcPr>
          <w:p w14:paraId="29DA91A2" w14:textId="33824206" w:rsidR="003C578B" w:rsidRDefault="002768CF" w:rsidP="00193D5C">
            <w:pPr>
              <w:rPr>
                <w:ins w:id="1168" w:author="Milos Tesanovic" w:date="2020-08-21T08:24:00Z"/>
                <w:rFonts w:eastAsia="MS Mincho"/>
                <w:lang w:eastAsia="ja-JP"/>
              </w:rPr>
            </w:pPr>
            <w:ins w:id="1169" w:author="Nokia - jakob.buthler" w:date="2020-08-21T11:11:00Z">
              <w:r>
                <w:rPr>
                  <w:rFonts w:eastAsia="MS Mincho"/>
                  <w:lang w:eastAsia="ja-JP"/>
                </w:rPr>
                <w:t>Option 1(2a)</w:t>
              </w:r>
            </w:ins>
          </w:p>
        </w:tc>
        <w:tc>
          <w:tcPr>
            <w:tcW w:w="5659" w:type="dxa"/>
          </w:tcPr>
          <w:p w14:paraId="4111B544" w14:textId="46DB6E07" w:rsidR="003C578B" w:rsidRDefault="00764D15" w:rsidP="00193D5C">
            <w:pPr>
              <w:rPr>
                <w:ins w:id="1170" w:author="Milos Tesanovic" w:date="2020-08-21T08:24:00Z"/>
                <w:rFonts w:eastAsia="MS Mincho"/>
                <w:lang w:eastAsia="ja-JP"/>
              </w:rPr>
            </w:pPr>
            <w:ins w:id="1171" w:author="Nokia - jakob.buthler" w:date="2020-08-21T11:11:00Z">
              <w:r>
                <w:rPr>
                  <w:rFonts w:eastAsia="MS Mincho"/>
                  <w:lang w:eastAsia="ja-JP"/>
                </w:rPr>
                <w:t>As we consider the fact that Rel17 SI should be for single hop only</w:t>
              </w:r>
            </w:ins>
            <w:ins w:id="1172" w:author="Nokia - jakob.buthler" w:date="2020-08-21T11:13:00Z">
              <w:r w:rsidR="00CF3809">
                <w:rPr>
                  <w:rFonts w:eastAsia="MS Mincho"/>
                  <w:lang w:eastAsia="ja-JP"/>
                </w:rPr>
                <w:t>. In respect to the Note 3 in t</w:t>
              </w:r>
              <w:r w:rsidR="00C37023">
                <w:rPr>
                  <w:rFonts w:eastAsia="MS Mincho"/>
                  <w:lang w:eastAsia="ja-JP"/>
                </w:rPr>
                <w:t>he SI p</w:t>
              </w:r>
            </w:ins>
            <w:ins w:id="1173" w:author="Nokia - jakob.buthler" w:date="2020-08-21T11:14:00Z">
              <w:r w:rsidR="00C37023">
                <w:rPr>
                  <w:rFonts w:eastAsia="MS Mincho"/>
                  <w:lang w:eastAsia="ja-JP"/>
                </w:rPr>
                <w:t xml:space="preserve">rovided by Ericsson, then the future proofing could simply mean not to </w:t>
              </w:r>
              <w:r w:rsidR="00BD4DC2">
                <w:rPr>
                  <w:rFonts w:eastAsia="MS Mincho"/>
                  <w:lang w:eastAsia="ja-JP"/>
                </w:rPr>
                <w:t>go for changes which would make routing difficult.</w:t>
              </w:r>
            </w:ins>
          </w:p>
        </w:tc>
      </w:tr>
    </w:tbl>
    <w:p w14:paraId="252D0F62" w14:textId="77777777" w:rsidR="00C47422" w:rsidRDefault="00C47422">
      <w:pPr>
        <w:rPr>
          <w:rFonts w:ascii="Arial" w:hAnsi="Arial" w:cs="Arial"/>
          <w:b/>
          <w:lang w:eastAsia="en-US"/>
        </w:rPr>
      </w:pPr>
    </w:p>
    <w:p w14:paraId="4CB3F34D" w14:textId="77777777" w:rsidR="00C47422" w:rsidRDefault="00735237">
      <w:pPr>
        <w:pStyle w:val="Heading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MS Mincho" w:hAnsi="Arial" w:cs="Arial"/>
          <w:lang w:val="en-GB" w:eastAsia="ja-JP"/>
        </w:rPr>
        <w:t>bearer mapping</w:t>
      </w:r>
      <w:r>
        <w:rPr>
          <w:rFonts w:ascii="Arial" w:hAnsi="Arial" w:cs="Arial"/>
        </w:rPr>
        <w:t xml:space="preserve"> at </w:t>
      </w:r>
      <w:r>
        <w:rPr>
          <w:rFonts w:ascii="Arial" w:eastAsia="MS Mincho"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MS Mincho" w:hAnsi="Arial" w:cs="Arial"/>
          <w:lang w:eastAsia="ja-JP"/>
        </w:rPr>
        <w:t>adaptation layer</w:t>
      </w:r>
      <w:r>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MS Mincho" w:hAnsi="Arial" w:cs="Arial"/>
          <w:lang w:eastAsia="ja-JP"/>
        </w:rPr>
        <w:t xml:space="preserve">adaptation layer in order to enable </w:t>
      </w:r>
      <w:r>
        <w:rPr>
          <w:rFonts w:ascii="Arial" w:hAnsi="Arial" w:cs="Arial"/>
        </w:rPr>
        <w:t>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Uu by a local identifier which is known at least to the gNB and Relay UE.</w:t>
      </w:r>
    </w:p>
    <w:p w14:paraId="7045B7EF" w14:textId="77777777" w:rsidR="00C47422" w:rsidRDefault="00735237">
      <w:pPr>
        <w:spacing w:before="120"/>
        <w:rPr>
          <w:rFonts w:ascii="Arial" w:eastAsia="MS Mincho" w:hAnsi="Arial" w:cs="Arial"/>
          <w:lang w:eastAsia="ja-JP"/>
        </w:rPr>
      </w:pPr>
      <w:r>
        <w:rPr>
          <w:rFonts w:ascii="Arial" w:hAnsi="Arial" w:cs="Arial"/>
        </w:rPr>
        <w:t xml:space="preserve">It would be helpful to clarify the information that needs to be put into the header of </w:t>
      </w:r>
      <w:r>
        <w:rPr>
          <w:rFonts w:ascii="Arial" w:eastAsia="MS Mincho" w:hAnsi="Arial" w:cs="Arial"/>
          <w:lang w:eastAsia="ja-JP"/>
        </w:rPr>
        <w:t xml:space="preserve">adaptation layer (over Uu between Relay UE and gNB) from the perspective of Bearer mapping, etc. The discussion needs to cover both down-stream (from gNB to Relay UE) and up-stream (from Relay UE to gNB).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Question 4a: Which identities in the following are needed within the header of adaptation layer (over Uu)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(1) Identity of the Remote UE known by gNB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1174"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51046182" w14:textId="77777777" w:rsidTr="003C578B">
        <w:tc>
          <w:tcPr>
            <w:tcW w:w="2121" w:type="dxa"/>
            <w:shd w:val="clear" w:color="auto" w:fill="BFBFBF" w:themeFill="background1" w:themeFillShade="BF"/>
          </w:tcPr>
          <w:p w14:paraId="1CDE2DE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BodyText"/>
              <w:rPr>
                <w:rFonts w:ascii="Arial" w:hAnsi="Arial" w:cs="Arial"/>
              </w:rPr>
            </w:pPr>
            <w:r>
              <w:rPr>
                <w:rFonts w:ascii="Arial" w:hAnsi="Arial" w:cs="Arial"/>
              </w:rPr>
              <w:t>Comments</w:t>
            </w:r>
          </w:p>
        </w:tc>
      </w:tr>
      <w:tr w:rsidR="00C47422" w14:paraId="7B809BA5" w14:textId="77777777" w:rsidTr="003C578B">
        <w:tc>
          <w:tcPr>
            <w:tcW w:w="2121" w:type="dxa"/>
          </w:tcPr>
          <w:p w14:paraId="301DA8D8" w14:textId="77777777" w:rsidR="00C47422" w:rsidRDefault="00735237">
            <w:pPr>
              <w:rPr>
                <w:lang w:val="en-GB"/>
              </w:rPr>
            </w:pPr>
            <w:ins w:id="1175" w:author="Xuelong Wang" w:date="2020-08-17T20:14:00Z">
              <w:r>
                <w:rPr>
                  <w:rFonts w:ascii="Arial" w:hAnsi="Arial" w:cs="Arial"/>
                  <w:lang w:val="en-GB"/>
                </w:rPr>
                <w:t>Media</w:t>
              </w:r>
              <w:r>
                <w:rPr>
                  <w:rFonts w:ascii="Arial" w:eastAsia="SimSun" w:hAnsi="Arial" w:cs="Arial"/>
                  <w:lang w:val="en-GB" w:eastAsia="zh-CN"/>
                </w:rPr>
                <w:t>Tek</w:t>
              </w:r>
            </w:ins>
          </w:p>
        </w:tc>
        <w:tc>
          <w:tcPr>
            <w:tcW w:w="1841" w:type="dxa"/>
          </w:tcPr>
          <w:p w14:paraId="7CE34087" w14:textId="77777777" w:rsidR="00C47422" w:rsidRDefault="00735237">
            <w:pPr>
              <w:rPr>
                <w:lang w:val="en-GB"/>
              </w:rPr>
            </w:pPr>
            <w:ins w:id="1176" w:author="Xuelong Wang" w:date="2020-08-17T20:14:00Z">
              <w:r>
                <w:rPr>
                  <w:rFonts w:ascii="Arial" w:hAnsi="Arial" w:cs="Arial"/>
                  <w:lang w:eastAsia="en-US"/>
                </w:rPr>
                <w:t>1</w:t>
              </w:r>
            </w:ins>
            <w:ins w:id="1177"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1178" w:author="Xuelong Wang" w:date="2020-08-17T20:15:00Z">
              <w:r>
                <w:rPr>
                  <w:rFonts w:ascii="Arial" w:hAnsi="Arial" w:cs="Arial"/>
                  <w:bCs/>
                </w:rPr>
                <w:t xml:space="preserve">The Identity of the Remote UE and the Identity of Remote UE RB can uniquely address the </w:t>
              </w:r>
            </w:ins>
            <w:ins w:id="1179" w:author="Xuelong Wang" w:date="2020-08-17T20:16:00Z">
              <w:r>
                <w:rPr>
                  <w:rFonts w:ascii="Arial" w:hAnsi="Arial" w:cs="Arial"/>
                  <w:bCs/>
                </w:rPr>
                <w:t>RB for purpose of bearer mapping</w:t>
              </w:r>
            </w:ins>
          </w:p>
        </w:tc>
      </w:tr>
      <w:tr w:rsidR="00C47422" w14:paraId="1AB2B321" w14:textId="77777777" w:rsidTr="003C578B">
        <w:tc>
          <w:tcPr>
            <w:tcW w:w="2121" w:type="dxa"/>
          </w:tcPr>
          <w:p w14:paraId="0FE005A0" w14:textId="77777777" w:rsidR="00C47422" w:rsidRDefault="00735237">
            <w:ins w:id="1180" w:author="Qualcomm - Peng Cheng" w:date="2020-08-18T15:00:00Z">
              <w:r>
                <w:t>Qualcomm</w:t>
              </w:r>
            </w:ins>
          </w:p>
        </w:tc>
        <w:tc>
          <w:tcPr>
            <w:tcW w:w="1841" w:type="dxa"/>
          </w:tcPr>
          <w:p w14:paraId="20448832" w14:textId="77777777" w:rsidR="00C47422" w:rsidRDefault="00735237">
            <w:ins w:id="1181" w:author="Qualcomm - Peng Cheng" w:date="2020-08-18T15:00:00Z">
              <w:r>
                <w:t>1,</w:t>
              </w:r>
            </w:ins>
            <w:ins w:id="1182" w:author="Qualcomm - Peng Cheng" w:date="2020-08-18T23:32:00Z">
              <w:r>
                <w:t>3</w:t>
              </w:r>
            </w:ins>
            <w:ins w:id="1183" w:author="Qualcomm - Peng Cheng" w:date="2020-08-18T23:33:00Z">
              <w:r>
                <w:t xml:space="preserve"> (</w:t>
              </w:r>
            </w:ins>
            <w:ins w:id="1184" w:author="Qualcomm - Peng Cheng" w:date="2020-08-19T10:24:00Z">
              <w:r>
                <w:t xml:space="preserve">PC5 </w:t>
              </w:r>
            </w:ins>
            <w:ins w:id="1185" w:author="Qualcomm - Peng Cheng" w:date="2020-08-19T10:31:00Z">
              <w:r>
                <w:t xml:space="preserve">local </w:t>
              </w:r>
            </w:ins>
            <w:ins w:id="1186" w:author="Qualcomm - Peng Cheng" w:date="2020-08-19T10:24:00Z">
              <w:r>
                <w:t xml:space="preserve">RLC </w:t>
              </w:r>
            </w:ins>
            <w:ins w:id="1187" w:author="Qualcomm - Peng Cheng" w:date="2020-08-19T10:31:00Z">
              <w:r>
                <w:t>channel</w:t>
              </w:r>
            </w:ins>
            <w:ins w:id="1188" w:author="Qualcomm - Peng Cheng" w:date="2020-08-19T10:25:00Z">
              <w:r>
                <w:t xml:space="preserve"> ID)</w:t>
              </w:r>
            </w:ins>
          </w:p>
        </w:tc>
        <w:tc>
          <w:tcPr>
            <w:tcW w:w="5659" w:type="dxa"/>
          </w:tcPr>
          <w:p w14:paraId="00299B11" w14:textId="77777777" w:rsidR="00C47422" w:rsidRDefault="00735237">
            <w:pPr>
              <w:rPr>
                <w:ins w:id="1189" w:author="Qualcomm - Peng Cheng" w:date="2020-08-19T10:25:00Z"/>
              </w:rPr>
            </w:pPr>
            <w:ins w:id="1190" w:author="Qualcomm - Peng Cheng" w:date="2020-08-19T10:25:00Z">
              <w:r>
                <w:t>We think it may be a bi</w:t>
              </w:r>
            </w:ins>
            <w:ins w:id="1191" w:author="Qualcomm - Peng Cheng" w:date="2020-08-19T10:26:00Z">
              <w:r>
                <w:t xml:space="preserve">t rushed to discuss contents of adaptation layer header before we confirm the requirement of adaptation layer (e.g. whether to </w:t>
              </w:r>
            </w:ins>
            <w:ins w:id="1192" w:author="Qualcomm - Peng Cheng" w:date="2020-08-19T10:27:00Z">
              <w:r>
                <w:t>support 1-to-1 mapping, whether to support many-to-1 mapping)</w:t>
              </w:r>
            </w:ins>
            <w:ins w:id="1193" w:author="Qualcomm - Peng Cheng" w:date="2020-08-19T10:26:00Z">
              <w:r>
                <w:t xml:space="preserve"> </w:t>
              </w:r>
            </w:ins>
          </w:p>
          <w:p w14:paraId="572E97CB" w14:textId="77777777" w:rsidR="00C47422" w:rsidRDefault="00735237">
            <w:pPr>
              <w:rPr>
                <w:ins w:id="1194" w:author="Qualcomm - Peng Cheng" w:date="2020-08-18T15:00:00Z"/>
              </w:rPr>
            </w:pPr>
            <w:ins w:id="1195" w:author="Qualcomm - Peng Cheng" w:date="2020-08-18T15:00:00Z">
              <w:r>
                <w:t>Our understanding on functionalities of adaptation layer in this release are the below 2 aspects:</w:t>
              </w:r>
            </w:ins>
          </w:p>
          <w:p w14:paraId="31821E91" w14:textId="77777777" w:rsidR="00C47422" w:rsidRDefault="00735237">
            <w:pPr>
              <w:rPr>
                <w:ins w:id="1196" w:author="Qualcomm - Peng Cheng" w:date="2020-08-18T15:00:00Z"/>
              </w:rPr>
            </w:pPr>
            <w:ins w:id="1197" w:author="Qualcomm - Peng Cheng" w:date="2020-08-18T15:00:00Z">
              <w:r>
                <w:t xml:space="preserve">• Multiplexing of Remote UE(s) traffic on Relay UE’s Uu LCHs </w:t>
              </w:r>
            </w:ins>
          </w:p>
          <w:p w14:paraId="67DB5E0A" w14:textId="77777777" w:rsidR="00C47422" w:rsidRDefault="00735237">
            <w:pPr>
              <w:rPr>
                <w:ins w:id="1198" w:author="Qualcomm - Peng Cheng" w:date="2020-08-18T15:00:00Z"/>
              </w:rPr>
            </w:pPr>
            <w:ins w:id="1199" w:author="Qualcomm - Peng Cheng" w:date="2020-08-18T15:00:00Z">
              <w:r>
                <w:t>• Mapping traffic from Remote UE Uu SRBs/DRBs to corresponding PC5 LCHs and Uu LCHs and vice versa</w:t>
              </w:r>
            </w:ins>
          </w:p>
          <w:p w14:paraId="65B39CC4" w14:textId="77777777" w:rsidR="00C47422" w:rsidRDefault="00735237">
            <w:pPr>
              <w:rPr>
                <w:ins w:id="1200" w:author="Qualcomm - Peng Cheng" w:date="2020-08-19T10:35:00Z"/>
              </w:rPr>
            </w:pPr>
            <w:ins w:id="1201" w:author="Qualcomm - Peng Cheng" w:date="2020-08-19T10:28:00Z">
              <w:r>
                <w:t>Based on them, we think 1</w:t>
              </w:r>
            </w:ins>
            <w:ins w:id="1202" w:author="Qualcomm - Peng Cheng" w:date="2020-08-19T10:34:00Z">
              <w:r>
                <w:t xml:space="preserve"> (remote UE ID)</w:t>
              </w:r>
            </w:ins>
            <w:ins w:id="1203" w:author="Qualcomm - Peng Cheng" w:date="2020-08-19T10:28:00Z">
              <w:r>
                <w:t xml:space="preserve"> makes sen</w:t>
              </w:r>
            </w:ins>
            <w:ins w:id="1204" w:author="Qualcomm - Peng Cheng" w:date="2020-08-19T10:29:00Z">
              <w:r>
                <w:t xml:space="preserve">se to </w:t>
              </w:r>
            </w:ins>
            <w:ins w:id="1205" w:author="Qualcomm - Peng Cheng" w:date="2020-08-19T10:31:00Z">
              <w:r>
                <w:t xml:space="preserve">identify remote UE for </w:t>
              </w:r>
            </w:ins>
            <w:ins w:id="1206" w:author="Qualcomm - Peng Cheng" w:date="2020-08-19T10:29:00Z">
              <w:r>
                <w:t xml:space="preserve">support </w:t>
              </w:r>
            </w:ins>
            <w:ins w:id="1207" w:author="Qualcomm - Peng Cheng" w:date="2020-08-19T10:31:00Z">
              <w:r>
                <w:t xml:space="preserve">of </w:t>
              </w:r>
            </w:ins>
            <w:ins w:id="1208" w:author="Qualcomm - Peng Cheng" w:date="2020-08-19T10:29:00Z">
              <w:r>
                <w:t>many-to-1 mapping</w:t>
              </w:r>
            </w:ins>
            <w:ins w:id="1209" w:author="Qualcomm - Peng Cheng" w:date="2020-08-19T10:31:00Z">
              <w:r>
                <w:t>; 2</w:t>
              </w:r>
            </w:ins>
            <w:ins w:id="1210" w:author="Qualcomm - Peng Cheng" w:date="2020-08-19T10:34:00Z">
              <w:r>
                <w:t xml:space="preserve"> (remote UE RB ID)</w:t>
              </w:r>
            </w:ins>
            <w:ins w:id="1211" w:author="Qualcomm - Peng Cheng" w:date="2020-08-19T10:31:00Z">
              <w:r>
                <w:t xml:space="preserve"> can work</w:t>
              </w:r>
            </w:ins>
            <w:ins w:id="1212" w:author="Qualcomm - Peng Cheng" w:date="2020-08-19T10:34:00Z">
              <w:r>
                <w:t xml:space="preserve"> </w:t>
              </w:r>
            </w:ins>
            <w:ins w:id="1213" w:author="Qualcomm - Peng Cheng" w:date="2020-08-19T10:35:00Z">
              <w:r>
                <w:t xml:space="preserve">to support </w:t>
              </w:r>
            </w:ins>
            <w:ins w:id="1214" w:author="Qualcomm - Peng Cheng" w:date="2020-08-19T10:34:00Z">
              <w:r>
                <w:t>bear mapping from sidelink beaer to Uu bearer</w:t>
              </w:r>
            </w:ins>
            <w:ins w:id="1215" w:author="Qualcomm - Peng Cheng" w:date="2020-08-19T10:35:00Z">
              <w:r>
                <w:t>.</w:t>
              </w:r>
            </w:ins>
            <w:ins w:id="1216" w:author="Qualcomm - Peng Cheng" w:date="2020-08-19T10:31:00Z">
              <w:r>
                <w:t xml:space="preserve"> </w:t>
              </w:r>
            </w:ins>
            <w:ins w:id="1217" w:author="Qualcomm - Peng Cheng" w:date="2020-08-19T10:35:00Z">
              <w:r>
                <w:t>B</w:t>
              </w:r>
            </w:ins>
            <w:ins w:id="1218" w:author="Qualcomm - Peng Cheng" w:date="2020-08-19T10:31:00Z">
              <w:r>
                <w:t xml:space="preserve">ut </w:t>
              </w:r>
            </w:ins>
            <w:ins w:id="1219" w:author="Qualcomm - Peng Cheng" w:date="2020-08-19T10:35:00Z">
              <w:r>
                <w:t xml:space="preserve">we think that </w:t>
              </w:r>
            </w:ins>
            <w:ins w:id="1220" w:author="Qualcomm - Peng Cheng" w:date="2020-08-19T10:31:00Z">
              <w:r>
                <w:t>it needs g</w:t>
              </w:r>
            </w:ins>
            <w:ins w:id="1221" w:author="Qualcomm - Peng Cheng" w:date="2020-08-19T10:32:00Z">
              <w:r>
                <w:t xml:space="preserve">NB to indicate </w:t>
              </w:r>
            </w:ins>
            <w:ins w:id="1222" w:author="Qualcomm - Peng Cheng" w:date="2020-08-19T10:36:00Z">
              <w:r>
                <w:t xml:space="preserve">an addition mapping </w:t>
              </w:r>
            </w:ins>
            <w:ins w:id="1223" w:author="Qualcomm - Peng Cheng" w:date="2020-08-19T10:37:00Z">
              <w:r>
                <w:t>for</w:t>
              </w:r>
            </w:ins>
            <w:ins w:id="1224" w:author="Qualcomm - Peng Cheng" w:date="2020-08-19T10:36:00Z">
              <w:r>
                <w:t xml:space="preserve"> </w:t>
              </w:r>
            </w:ins>
            <w:ins w:id="1225" w:author="Qualcomm - Peng Cheng" w:date="2020-08-19T10:32:00Z">
              <w:r>
                <w:t>remote UE RB ID</w:t>
              </w:r>
            </w:ins>
            <w:ins w:id="1226" w:author="Qualcomm - Peng Cheng" w:date="2020-08-19T10:37:00Z">
              <w:r>
                <w:t xml:space="preserve"> </w:t>
              </w:r>
            </w:ins>
            <w:ins w:id="1227" w:author="Qualcomm - Peng Cheng" w:date="2020-08-19T10:32:00Z">
              <w:r>
                <w:t xml:space="preserve">to relay, which cause extra overhead. </w:t>
              </w:r>
            </w:ins>
            <w:ins w:id="1228" w:author="Qualcomm - Peng Cheng" w:date="2020-08-19T10:35:00Z">
              <w:r>
                <w:t>Instead, we can just use PC5 local RLC channel ID</w:t>
              </w:r>
            </w:ins>
            <w:ins w:id="1229" w:author="Qualcomm - Peng Cheng" w:date="2020-08-19T10:37:00Z">
              <w:r>
                <w:t>.</w:t>
              </w:r>
            </w:ins>
          </w:p>
          <w:p w14:paraId="36920410" w14:textId="77777777" w:rsidR="00C47422" w:rsidRDefault="00735237">
            <w:ins w:id="1230" w:author="Qualcomm - Peng Cheng" w:date="2020-08-18T15:00:00Z">
              <w:r>
                <w:t xml:space="preserve">We can further discuss what is the “identifier” after the functionality of adaptation layer is concluded. </w:t>
              </w:r>
            </w:ins>
          </w:p>
        </w:tc>
      </w:tr>
      <w:tr w:rsidR="00C47422" w14:paraId="147B4775" w14:textId="77777777" w:rsidTr="003C578B">
        <w:tc>
          <w:tcPr>
            <w:tcW w:w="2121" w:type="dxa"/>
          </w:tcPr>
          <w:p w14:paraId="548EC03F" w14:textId="77777777" w:rsidR="00C47422" w:rsidRDefault="00735237">
            <w:ins w:id="1231" w:author="OPPO (Qianxi)" w:date="2020-08-18T15:45:00Z">
              <w:r>
                <w:rPr>
                  <w:rFonts w:eastAsia="SimSun" w:hint="eastAsia"/>
                  <w:lang w:eastAsia="zh-CN"/>
                </w:rPr>
                <w:t>O</w:t>
              </w:r>
              <w:r>
                <w:rPr>
                  <w:rFonts w:eastAsia="SimSun"/>
                  <w:lang w:eastAsia="zh-CN"/>
                </w:rPr>
                <w:t>PPO</w:t>
              </w:r>
            </w:ins>
          </w:p>
        </w:tc>
        <w:tc>
          <w:tcPr>
            <w:tcW w:w="1841" w:type="dxa"/>
          </w:tcPr>
          <w:p w14:paraId="037200C4" w14:textId="77777777" w:rsidR="00C47422" w:rsidRDefault="00735237">
            <w:ins w:id="1232" w:author="OPPO (Qianxi)" w:date="2020-08-18T15:45:00Z">
              <w:r>
                <w:rPr>
                  <w:rFonts w:eastAsia="SimSun" w:hint="eastAsia"/>
                  <w:lang w:eastAsia="zh-CN"/>
                </w:rPr>
                <w:t>1</w:t>
              </w:r>
              <w:r>
                <w:rPr>
                  <w:rFonts w:eastAsia="SimSun"/>
                  <w:lang w:eastAsia="zh-CN"/>
                </w:rPr>
                <w:t>,2, 3 (RAN node ID)</w:t>
              </w:r>
            </w:ins>
          </w:p>
        </w:tc>
        <w:tc>
          <w:tcPr>
            <w:tcW w:w="5659" w:type="dxa"/>
          </w:tcPr>
          <w:p w14:paraId="47940471" w14:textId="77777777" w:rsidR="00C47422" w:rsidRDefault="00735237">
            <w:ins w:id="1233" w:author="OPPO (Qianxi)" w:date="2020-08-18T15:45:00Z">
              <w:r>
                <w:rPr>
                  <w:rFonts w:eastAsia="SimSun" w:hint="eastAsia"/>
                  <w:lang w:eastAsia="zh-CN"/>
                </w:rPr>
                <w:t>A</w:t>
              </w:r>
              <w:r>
                <w:rPr>
                  <w:rFonts w:eastAsia="SimSun"/>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rsidTr="003C578B">
        <w:tc>
          <w:tcPr>
            <w:tcW w:w="2121" w:type="dxa"/>
          </w:tcPr>
          <w:p w14:paraId="58711644" w14:textId="77777777" w:rsidR="00C47422" w:rsidRDefault="00735237">
            <w:pPr>
              <w:rPr>
                <w:rFonts w:eastAsia="SimSun"/>
                <w:lang w:eastAsia="zh-CN"/>
              </w:rPr>
            </w:pPr>
            <w:ins w:id="1234" w:author="yang xing" w:date="2020-08-18T17:00:00Z">
              <w:r>
                <w:rPr>
                  <w:rFonts w:eastAsia="SimSun" w:hint="eastAsia"/>
                  <w:lang w:eastAsia="zh-CN"/>
                </w:rPr>
                <w:t>Xiaomi</w:t>
              </w:r>
            </w:ins>
          </w:p>
        </w:tc>
        <w:tc>
          <w:tcPr>
            <w:tcW w:w="1841" w:type="dxa"/>
          </w:tcPr>
          <w:p w14:paraId="0570027A" w14:textId="77777777" w:rsidR="00C47422" w:rsidRDefault="00735237">
            <w:pPr>
              <w:rPr>
                <w:rFonts w:eastAsia="SimSun"/>
                <w:lang w:eastAsia="zh-CN"/>
              </w:rPr>
            </w:pPr>
            <w:ins w:id="1235" w:author="yang xing" w:date="2020-08-18T17:00:00Z">
              <w:r>
                <w:rPr>
                  <w:rFonts w:eastAsia="SimSun" w:hint="eastAsia"/>
                  <w:lang w:eastAsia="zh-CN"/>
                </w:rPr>
                <w:t>1, 2</w:t>
              </w:r>
            </w:ins>
          </w:p>
        </w:tc>
        <w:tc>
          <w:tcPr>
            <w:tcW w:w="5659" w:type="dxa"/>
          </w:tcPr>
          <w:p w14:paraId="351BB8A5" w14:textId="77777777" w:rsidR="00C47422" w:rsidRDefault="00735237">
            <w:pPr>
              <w:rPr>
                <w:rFonts w:eastAsia="SimSun"/>
                <w:lang w:eastAsia="zh-CN"/>
              </w:rPr>
            </w:pPr>
            <w:ins w:id="1236"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C47422" w14:paraId="7D60C10C" w14:textId="77777777" w:rsidTr="003C578B">
        <w:tc>
          <w:tcPr>
            <w:tcW w:w="2121" w:type="dxa"/>
          </w:tcPr>
          <w:p w14:paraId="7B759DE3" w14:textId="77777777" w:rsidR="00C47422" w:rsidRDefault="00735237">
            <w:ins w:id="1237" w:author="Ericsson (Antonino Orsino)" w:date="2020-08-18T15:20:00Z">
              <w:r>
                <w:t>Ericsson (Tony)</w:t>
              </w:r>
            </w:ins>
          </w:p>
        </w:tc>
        <w:tc>
          <w:tcPr>
            <w:tcW w:w="1841" w:type="dxa"/>
          </w:tcPr>
          <w:p w14:paraId="6A37104A" w14:textId="77777777" w:rsidR="00C47422" w:rsidRDefault="00735237">
            <w:ins w:id="1238" w:author="Ericsson (Antonino Orsino)" w:date="2020-08-18T15:20:00Z">
              <w:r>
                <w:t>1,2</w:t>
              </w:r>
            </w:ins>
          </w:p>
        </w:tc>
        <w:tc>
          <w:tcPr>
            <w:tcW w:w="5659" w:type="dxa"/>
          </w:tcPr>
          <w:p w14:paraId="5D78C66A" w14:textId="77777777" w:rsidR="00C47422" w:rsidRDefault="00C47422"/>
        </w:tc>
      </w:tr>
      <w:tr w:rsidR="00C47422" w14:paraId="02C68642" w14:textId="77777777" w:rsidTr="003C578B">
        <w:tc>
          <w:tcPr>
            <w:tcW w:w="2121" w:type="dxa"/>
          </w:tcPr>
          <w:p w14:paraId="03DAE2D2" w14:textId="77777777" w:rsidR="00C47422" w:rsidRDefault="00735237">
            <w:ins w:id="1239" w:author="Huawei" w:date="2020-08-19T16:13:00Z">
              <w:r>
                <w:rPr>
                  <w:rFonts w:eastAsia="SimSun" w:hint="eastAsia"/>
                  <w:lang w:eastAsia="zh-CN"/>
                </w:rPr>
                <w:t>H</w:t>
              </w:r>
              <w:r>
                <w:rPr>
                  <w:rFonts w:eastAsia="SimSun"/>
                  <w:lang w:eastAsia="zh-CN"/>
                </w:rPr>
                <w:t>uawei</w:t>
              </w:r>
            </w:ins>
          </w:p>
        </w:tc>
        <w:tc>
          <w:tcPr>
            <w:tcW w:w="1841" w:type="dxa"/>
          </w:tcPr>
          <w:p w14:paraId="7F3C56B2" w14:textId="77777777" w:rsidR="00C47422" w:rsidRDefault="00735237">
            <w:ins w:id="1240" w:author="Huawei" w:date="2020-08-19T16:13:00Z">
              <w:r>
                <w:rPr>
                  <w:rFonts w:eastAsia="SimSun"/>
                  <w:lang w:eastAsia="zh-CN"/>
                </w:rPr>
                <w:t>1,2</w:t>
              </w:r>
            </w:ins>
          </w:p>
        </w:tc>
        <w:tc>
          <w:tcPr>
            <w:tcW w:w="5659" w:type="dxa"/>
          </w:tcPr>
          <w:p w14:paraId="48D6E4A6" w14:textId="77777777" w:rsidR="00C47422" w:rsidRDefault="00735237">
            <w:pPr>
              <w:rPr>
                <w:ins w:id="1241" w:author="Huawei" w:date="2020-08-19T16:13:00Z"/>
                <w:rFonts w:eastAsia="SimSun"/>
                <w:lang w:eastAsia="zh-CN"/>
              </w:rPr>
            </w:pPr>
            <w:ins w:id="1242" w:author="Huawei" w:date="2020-08-19T16:13:00Z">
              <w:r>
                <w:rPr>
                  <w:rFonts w:eastAsia="SimSun"/>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1243" w:author="Huawei" w:date="2020-08-19T16:13:00Z">
              <w:r>
                <w:rPr>
                  <w:rFonts w:eastAsia="SimSun" w:hint="eastAsia"/>
                  <w:lang w:eastAsia="zh-CN"/>
                </w:rPr>
                <w:t>A</w:t>
              </w:r>
              <w:r>
                <w:rPr>
                  <w:rFonts w:eastAsia="SimSun"/>
                  <w:lang w:eastAsia="zh-CN"/>
                </w:rPr>
                <w:t xml:space="preserve">lso, “PC5 </w:t>
              </w:r>
              <w:r>
                <w:t>RLC channel ID</w:t>
              </w:r>
              <w:r>
                <w:rPr>
                  <w:rFonts w:eastAsia="SimSun"/>
                  <w:lang w:eastAsia="zh-CN"/>
                </w:rPr>
                <w:t>” is not configured by gNB in current NR SL design. This option would cause the LCID reporting to gNB. Actually, if we have the 1:1 mapping from Uu RB to PC5 RLC, the Uu RB ID has same meaning as the PC5 RLC ID.</w:t>
              </w:r>
            </w:ins>
          </w:p>
        </w:tc>
      </w:tr>
      <w:tr w:rsidR="00C47422" w14:paraId="774B23CE" w14:textId="77777777" w:rsidTr="003C578B">
        <w:trPr>
          <w:ins w:id="1244" w:author="CATT" w:date="2020-08-19T20:01:00Z"/>
        </w:trPr>
        <w:tc>
          <w:tcPr>
            <w:tcW w:w="2121" w:type="dxa"/>
          </w:tcPr>
          <w:p w14:paraId="15194142" w14:textId="77777777" w:rsidR="00C47422" w:rsidRDefault="00735237">
            <w:pPr>
              <w:rPr>
                <w:ins w:id="1245" w:author="CATT" w:date="2020-08-19T20:01:00Z"/>
                <w:rFonts w:eastAsia="SimSun"/>
                <w:lang w:eastAsia="zh-CN"/>
              </w:rPr>
            </w:pPr>
            <w:ins w:id="1246" w:author="CATT" w:date="2020-08-19T20:01:00Z">
              <w:r>
                <w:rPr>
                  <w:rFonts w:eastAsia="SimSun" w:hint="eastAsia"/>
                  <w:lang w:eastAsia="zh-CN"/>
                </w:rPr>
                <w:t>CATT</w:t>
              </w:r>
            </w:ins>
          </w:p>
        </w:tc>
        <w:tc>
          <w:tcPr>
            <w:tcW w:w="1841" w:type="dxa"/>
          </w:tcPr>
          <w:p w14:paraId="04E94C10" w14:textId="77777777" w:rsidR="00C47422" w:rsidRDefault="00735237">
            <w:pPr>
              <w:rPr>
                <w:ins w:id="1247" w:author="CATT" w:date="2020-08-19T20:01:00Z"/>
                <w:rFonts w:eastAsia="SimSun"/>
                <w:lang w:eastAsia="zh-CN"/>
              </w:rPr>
            </w:pPr>
            <w:ins w:id="1248" w:author="CATT" w:date="2020-08-19T20:01:00Z">
              <w:r>
                <w:rPr>
                  <w:rFonts w:eastAsia="SimSun" w:hint="eastAsia"/>
                  <w:lang w:eastAsia="zh-CN"/>
                </w:rPr>
                <w:t>1,2</w:t>
              </w:r>
            </w:ins>
          </w:p>
        </w:tc>
        <w:tc>
          <w:tcPr>
            <w:tcW w:w="5659" w:type="dxa"/>
          </w:tcPr>
          <w:p w14:paraId="0517A615" w14:textId="77777777" w:rsidR="00C47422" w:rsidRDefault="00C47422">
            <w:pPr>
              <w:rPr>
                <w:ins w:id="1249" w:author="CATT" w:date="2020-08-19T20:01:00Z"/>
                <w:rFonts w:eastAsia="SimSun"/>
                <w:lang w:eastAsia="zh-CN"/>
              </w:rPr>
            </w:pPr>
          </w:p>
        </w:tc>
      </w:tr>
      <w:tr w:rsidR="00C47422" w14:paraId="7332E849" w14:textId="77777777" w:rsidTr="003C578B">
        <w:trPr>
          <w:ins w:id="1250" w:author="Xuelong Wang" w:date="2020-08-20T10:04:00Z"/>
        </w:trPr>
        <w:tc>
          <w:tcPr>
            <w:tcW w:w="2121" w:type="dxa"/>
          </w:tcPr>
          <w:p w14:paraId="18A98E2C" w14:textId="77777777" w:rsidR="00C47422" w:rsidRDefault="00735237">
            <w:pPr>
              <w:rPr>
                <w:ins w:id="1251" w:author="Xuelong Wang" w:date="2020-08-20T10:04:00Z"/>
                <w:rFonts w:eastAsia="SimSun"/>
                <w:lang w:eastAsia="zh-CN"/>
              </w:rPr>
            </w:pPr>
            <w:ins w:id="1252" w:author="Xuelong Wang" w:date="2020-08-20T10:04:00Z">
              <w:r>
                <w:rPr>
                  <w:rFonts w:eastAsia="SimSun"/>
                  <w:lang w:eastAsia="zh-CN"/>
                </w:rPr>
                <w:t>Apple</w:t>
              </w:r>
            </w:ins>
          </w:p>
        </w:tc>
        <w:tc>
          <w:tcPr>
            <w:tcW w:w="1841" w:type="dxa"/>
          </w:tcPr>
          <w:p w14:paraId="3BBFFD09" w14:textId="77777777" w:rsidR="00C47422" w:rsidRDefault="00735237">
            <w:pPr>
              <w:rPr>
                <w:ins w:id="1253" w:author="Xuelong Wang" w:date="2020-08-20T10:04:00Z"/>
                <w:rFonts w:eastAsia="SimSun"/>
                <w:lang w:eastAsia="zh-CN"/>
              </w:rPr>
            </w:pPr>
            <w:ins w:id="1254" w:author="Xuelong Wang" w:date="2020-08-20T10:04:00Z">
              <w:r>
                <w:rPr>
                  <w:rFonts w:eastAsia="SimSun"/>
                  <w:lang w:eastAsia="zh-CN"/>
                </w:rPr>
                <w:t>1,2</w:t>
              </w:r>
            </w:ins>
          </w:p>
        </w:tc>
        <w:tc>
          <w:tcPr>
            <w:tcW w:w="5659" w:type="dxa"/>
          </w:tcPr>
          <w:p w14:paraId="4F5B0DF2" w14:textId="77777777" w:rsidR="00C47422" w:rsidRDefault="00C47422">
            <w:pPr>
              <w:rPr>
                <w:ins w:id="1255" w:author="Xuelong Wang" w:date="2020-08-20T10:04:00Z"/>
                <w:rFonts w:eastAsia="SimSun"/>
                <w:lang w:eastAsia="zh-CN"/>
              </w:rPr>
            </w:pPr>
          </w:p>
        </w:tc>
      </w:tr>
      <w:tr w:rsidR="00C47422" w14:paraId="00E23C9E" w14:textId="77777777" w:rsidTr="003C578B">
        <w:trPr>
          <w:ins w:id="1256" w:author="Sharma, Vivek" w:date="2020-08-20T10:45:00Z"/>
        </w:trPr>
        <w:tc>
          <w:tcPr>
            <w:tcW w:w="2121" w:type="dxa"/>
          </w:tcPr>
          <w:p w14:paraId="03061D87" w14:textId="77777777" w:rsidR="00C47422" w:rsidRDefault="00735237">
            <w:pPr>
              <w:rPr>
                <w:ins w:id="1257" w:author="Sharma, Vivek" w:date="2020-08-20T10:45:00Z"/>
                <w:rFonts w:eastAsia="SimSun"/>
                <w:lang w:eastAsia="zh-CN"/>
              </w:rPr>
            </w:pPr>
            <w:ins w:id="1258" w:author="Sharma, Vivek" w:date="2020-08-20T10:45:00Z">
              <w:r>
                <w:rPr>
                  <w:rFonts w:eastAsia="SimSun"/>
                  <w:lang w:eastAsia="zh-CN"/>
                </w:rPr>
                <w:t>Sony</w:t>
              </w:r>
            </w:ins>
          </w:p>
        </w:tc>
        <w:tc>
          <w:tcPr>
            <w:tcW w:w="1841" w:type="dxa"/>
          </w:tcPr>
          <w:p w14:paraId="1CA771D4" w14:textId="77777777" w:rsidR="00C47422" w:rsidRDefault="00735237">
            <w:pPr>
              <w:rPr>
                <w:ins w:id="1259" w:author="Sharma, Vivek" w:date="2020-08-20T10:45:00Z"/>
                <w:rFonts w:eastAsia="SimSun"/>
                <w:lang w:eastAsia="zh-CN"/>
              </w:rPr>
            </w:pPr>
            <w:ins w:id="1260" w:author="Sharma, Vivek" w:date="2020-08-20T10:45:00Z">
              <w:r>
                <w:rPr>
                  <w:rFonts w:eastAsia="SimSun"/>
                  <w:lang w:eastAsia="zh-CN"/>
                </w:rPr>
                <w:t>1,2</w:t>
              </w:r>
            </w:ins>
          </w:p>
        </w:tc>
        <w:tc>
          <w:tcPr>
            <w:tcW w:w="5659" w:type="dxa"/>
          </w:tcPr>
          <w:p w14:paraId="5EC684D1" w14:textId="77777777" w:rsidR="00C47422" w:rsidRDefault="00C47422">
            <w:pPr>
              <w:rPr>
                <w:ins w:id="1261" w:author="Sharma, Vivek" w:date="2020-08-20T10:45:00Z"/>
                <w:rFonts w:eastAsia="SimSun"/>
                <w:lang w:eastAsia="zh-CN"/>
              </w:rPr>
            </w:pPr>
          </w:p>
        </w:tc>
      </w:tr>
      <w:tr w:rsidR="00C47422" w14:paraId="07D523F7" w14:textId="77777777" w:rsidTr="003C578B">
        <w:trPr>
          <w:ins w:id="1262" w:author="ZTE - Boyuan" w:date="2020-08-20T22:48:00Z"/>
        </w:trPr>
        <w:tc>
          <w:tcPr>
            <w:tcW w:w="2121" w:type="dxa"/>
          </w:tcPr>
          <w:p w14:paraId="023C2217" w14:textId="77777777" w:rsidR="00C47422" w:rsidRDefault="00735237">
            <w:pPr>
              <w:rPr>
                <w:ins w:id="1263" w:author="ZTE - Boyuan" w:date="2020-08-20T22:48:00Z"/>
                <w:rFonts w:eastAsia="SimSun"/>
                <w:lang w:eastAsia="zh-CN"/>
              </w:rPr>
            </w:pPr>
            <w:ins w:id="1264" w:author="ZTE - Boyuan" w:date="2020-08-20T22:48:00Z">
              <w:r>
                <w:rPr>
                  <w:rFonts w:eastAsia="SimSun" w:hint="eastAsia"/>
                  <w:lang w:eastAsia="zh-CN"/>
                </w:rPr>
                <w:t>ZTE</w:t>
              </w:r>
            </w:ins>
          </w:p>
        </w:tc>
        <w:tc>
          <w:tcPr>
            <w:tcW w:w="1841" w:type="dxa"/>
          </w:tcPr>
          <w:p w14:paraId="57F471AB" w14:textId="77777777" w:rsidR="00C47422" w:rsidRDefault="00735237">
            <w:pPr>
              <w:rPr>
                <w:ins w:id="1265" w:author="ZTE - Boyuan" w:date="2020-08-20T22:48:00Z"/>
                <w:rFonts w:eastAsia="SimSun"/>
                <w:lang w:eastAsia="zh-CN"/>
              </w:rPr>
            </w:pPr>
            <w:ins w:id="1266" w:author="ZTE - Boyuan" w:date="2020-08-20T22:48:00Z">
              <w:r>
                <w:rPr>
                  <w:rFonts w:eastAsia="SimSun" w:hint="eastAsia"/>
                  <w:lang w:eastAsia="zh-CN"/>
                </w:rPr>
                <w:t>1,2</w:t>
              </w:r>
            </w:ins>
          </w:p>
        </w:tc>
        <w:tc>
          <w:tcPr>
            <w:tcW w:w="5659" w:type="dxa"/>
          </w:tcPr>
          <w:p w14:paraId="57B9A3FE" w14:textId="77777777" w:rsidR="00C47422" w:rsidRDefault="00C47422">
            <w:pPr>
              <w:rPr>
                <w:ins w:id="1267" w:author="ZTE - Boyuan" w:date="2020-08-20T22:48:00Z"/>
                <w:rFonts w:eastAsia="SimSun"/>
                <w:lang w:eastAsia="zh-CN"/>
              </w:rPr>
            </w:pPr>
          </w:p>
        </w:tc>
      </w:tr>
      <w:tr w:rsidR="001D0130" w14:paraId="0697C10B" w14:textId="77777777" w:rsidTr="003C578B">
        <w:trPr>
          <w:ins w:id="1268" w:author="Convida" w:date="2020-08-20T14:33:00Z"/>
        </w:trPr>
        <w:tc>
          <w:tcPr>
            <w:tcW w:w="2121" w:type="dxa"/>
          </w:tcPr>
          <w:p w14:paraId="124E7F95" w14:textId="401EBAF7" w:rsidR="001D0130" w:rsidRDefault="001D0130" w:rsidP="001D0130">
            <w:pPr>
              <w:rPr>
                <w:ins w:id="1269" w:author="Convida" w:date="2020-08-20T14:33:00Z"/>
                <w:rFonts w:eastAsia="SimSun"/>
                <w:lang w:eastAsia="zh-CN"/>
              </w:rPr>
            </w:pPr>
            <w:ins w:id="1270" w:author="Convida" w:date="2020-08-20T14:33:00Z">
              <w:r>
                <w:t>Convida</w:t>
              </w:r>
            </w:ins>
          </w:p>
        </w:tc>
        <w:tc>
          <w:tcPr>
            <w:tcW w:w="1841" w:type="dxa"/>
          </w:tcPr>
          <w:p w14:paraId="688126DB" w14:textId="75F77629" w:rsidR="001D0130" w:rsidRDefault="001D0130" w:rsidP="001D0130">
            <w:pPr>
              <w:rPr>
                <w:ins w:id="1271" w:author="Convida" w:date="2020-08-20T14:33:00Z"/>
                <w:rFonts w:eastAsia="SimSun"/>
                <w:lang w:eastAsia="zh-CN"/>
              </w:rPr>
            </w:pPr>
            <w:ins w:id="1272" w:author="Convida" w:date="2020-08-20T14:33:00Z">
              <w:r>
                <w:t>1,2,3</w:t>
              </w:r>
            </w:ins>
          </w:p>
        </w:tc>
        <w:tc>
          <w:tcPr>
            <w:tcW w:w="5659" w:type="dxa"/>
          </w:tcPr>
          <w:p w14:paraId="3DBC9472" w14:textId="317CFA55" w:rsidR="001D0130" w:rsidRDefault="001D0130" w:rsidP="001D0130">
            <w:pPr>
              <w:rPr>
                <w:ins w:id="1273" w:author="Convida" w:date="2020-08-20T14:33:00Z"/>
                <w:rFonts w:eastAsia="SimSun"/>
                <w:lang w:eastAsia="zh-CN"/>
              </w:rPr>
            </w:pPr>
            <w:ins w:id="1274"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Off course how this is taken into account is a detail header design issue that can be considered at a later stage of the work.</w:t>
              </w:r>
            </w:ins>
          </w:p>
        </w:tc>
      </w:tr>
      <w:tr w:rsidR="00FA308B" w14:paraId="12C1EBEC" w14:textId="77777777" w:rsidTr="003C578B">
        <w:trPr>
          <w:ins w:id="1275" w:author="Interdigital" w:date="2020-08-20T16:27:00Z"/>
        </w:trPr>
        <w:tc>
          <w:tcPr>
            <w:tcW w:w="2121" w:type="dxa"/>
          </w:tcPr>
          <w:p w14:paraId="2175B64F" w14:textId="6CA36A9B" w:rsidR="00FA308B" w:rsidRDefault="00FA308B" w:rsidP="00FA308B">
            <w:pPr>
              <w:rPr>
                <w:ins w:id="1276" w:author="Interdigital" w:date="2020-08-20T16:27:00Z"/>
              </w:rPr>
            </w:pPr>
            <w:ins w:id="1277" w:author="Interdigital" w:date="2020-08-20T16:27:00Z">
              <w:r>
                <w:rPr>
                  <w:rFonts w:eastAsia="SimSun"/>
                  <w:lang w:eastAsia="zh-CN"/>
                </w:rPr>
                <w:t>Interdigital</w:t>
              </w:r>
            </w:ins>
          </w:p>
        </w:tc>
        <w:tc>
          <w:tcPr>
            <w:tcW w:w="1841" w:type="dxa"/>
          </w:tcPr>
          <w:p w14:paraId="3BDFB823" w14:textId="543DAA61" w:rsidR="00FA308B" w:rsidRDefault="00FA308B" w:rsidP="00FA308B">
            <w:pPr>
              <w:rPr>
                <w:ins w:id="1278" w:author="Interdigital" w:date="2020-08-20T16:27:00Z"/>
              </w:rPr>
            </w:pPr>
            <w:ins w:id="1279" w:author="Interdigital" w:date="2020-08-20T16:27:00Z">
              <w:r>
                <w:rPr>
                  <w:rFonts w:eastAsia="SimSun"/>
                  <w:lang w:eastAsia="zh-CN"/>
                </w:rPr>
                <w:t>1,2</w:t>
              </w:r>
            </w:ins>
          </w:p>
        </w:tc>
        <w:tc>
          <w:tcPr>
            <w:tcW w:w="5659" w:type="dxa"/>
          </w:tcPr>
          <w:p w14:paraId="10A7DC7A" w14:textId="5CBE1EA2" w:rsidR="00FA308B" w:rsidRDefault="00FA308B" w:rsidP="00FA308B">
            <w:pPr>
              <w:rPr>
                <w:ins w:id="1280" w:author="Interdigital" w:date="2020-08-20T16:27:00Z"/>
              </w:rPr>
            </w:pPr>
            <w:ins w:id="1281" w:author="Interdigital" w:date="2020-08-20T16:27:00Z">
              <w:r>
                <w:rPr>
                  <w:rFonts w:eastAsia="SimSun"/>
                  <w:lang w:eastAsia="zh-CN"/>
                </w:rPr>
                <w:t>These two are aligned with discussions in FeD2D.</w:t>
              </w:r>
            </w:ins>
          </w:p>
        </w:tc>
      </w:tr>
      <w:tr w:rsidR="005B564C" w14:paraId="31949229" w14:textId="77777777" w:rsidTr="003C578B">
        <w:trPr>
          <w:ins w:id="1282" w:author="Intel-AA" w:date="2020-08-20T14:46:00Z"/>
        </w:trPr>
        <w:tc>
          <w:tcPr>
            <w:tcW w:w="2121" w:type="dxa"/>
          </w:tcPr>
          <w:p w14:paraId="1044D549" w14:textId="2DA9E616" w:rsidR="005B564C" w:rsidRDefault="005B564C" w:rsidP="005B564C">
            <w:pPr>
              <w:rPr>
                <w:ins w:id="1283" w:author="Intel-AA" w:date="2020-08-20T14:46:00Z"/>
                <w:rFonts w:eastAsia="SimSun"/>
                <w:lang w:eastAsia="zh-CN"/>
              </w:rPr>
            </w:pPr>
            <w:ins w:id="1284" w:author="Intel-AA" w:date="2020-08-20T14:46:00Z">
              <w:r>
                <w:t>Intel</w:t>
              </w:r>
            </w:ins>
          </w:p>
        </w:tc>
        <w:tc>
          <w:tcPr>
            <w:tcW w:w="1841" w:type="dxa"/>
          </w:tcPr>
          <w:p w14:paraId="3BB71149" w14:textId="69EC9602" w:rsidR="005B564C" w:rsidRDefault="005B564C" w:rsidP="005B564C">
            <w:pPr>
              <w:rPr>
                <w:ins w:id="1285" w:author="Intel-AA" w:date="2020-08-20T14:46:00Z"/>
                <w:rFonts w:eastAsia="SimSun"/>
                <w:lang w:eastAsia="zh-CN"/>
              </w:rPr>
            </w:pPr>
            <w:ins w:id="1286" w:author="Intel-AA" w:date="2020-08-20T14:46:00Z">
              <w:r>
                <w:t>1,2</w:t>
              </w:r>
            </w:ins>
          </w:p>
        </w:tc>
        <w:tc>
          <w:tcPr>
            <w:tcW w:w="5659" w:type="dxa"/>
          </w:tcPr>
          <w:p w14:paraId="791EE719" w14:textId="3443B786" w:rsidR="005B564C" w:rsidRDefault="005B564C" w:rsidP="005B564C">
            <w:pPr>
              <w:rPr>
                <w:ins w:id="1287" w:author="Intel-AA" w:date="2020-08-20T14:46:00Z"/>
                <w:rFonts w:eastAsia="SimSun"/>
                <w:lang w:eastAsia="zh-CN"/>
              </w:rPr>
            </w:pPr>
            <w:ins w:id="1288" w:author="Intel-AA" w:date="2020-08-20T14:46:00Z">
              <w:r>
                <w:t>We can consider any additional aspects (e.g. future proof design)  in the WI phase</w:t>
              </w:r>
            </w:ins>
          </w:p>
        </w:tc>
      </w:tr>
      <w:tr w:rsidR="004A7353" w14:paraId="3AF9EB2C" w14:textId="77777777" w:rsidTr="003C578B">
        <w:trPr>
          <w:ins w:id="1289" w:author="Hao Bi" w:date="2020-08-20T17:17:00Z"/>
        </w:trPr>
        <w:tc>
          <w:tcPr>
            <w:tcW w:w="2121" w:type="dxa"/>
          </w:tcPr>
          <w:p w14:paraId="014359D9" w14:textId="77777777" w:rsidR="004A7353" w:rsidRDefault="004A7353" w:rsidP="00193D5C">
            <w:pPr>
              <w:rPr>
                <w:ins w:id="1290" w:author="Hao Bi" w:date="2020-08-20T17:17:00Z"/>
              </w:rPr>
            </w:pPr>
            <w:ins w:id="1291" w:author="Hao Bi" w:date="2020-08-20T17:17:00Z">
              <w:r>
                <w:t>Futurewei</w:t>
              </w:r>
            </w:ins>
          </w:p>
        </w:tc>
        <w:tc>
          <w:tcPr>
            <w:tcW w:w="1841" w:type="dxa"/>
          </w:tcPr>
          <w:p w14:paraId="0FDA9661" w14:textId="77777777" w:rsidR="004A7353" w:rsidRDefault="004A7353" w:rsidP="00193D5C">
            <w:pPr>
              <w:rPr>
                <w:ins w:id="1292" w:author="Hao Bi" w:date="2020-08-20T17:17:00Z"/>
              </w:rPr>
            </w:pPr>
            <w:ins w:id="1293" w:author="Hao Bi" w:date="2020-08-20T17:17:00Z">
              <w:r>
                <w:t>1,2,3</w:t>
              </w:r>
            </w:ins>
          </w:p>
        </w:tc>
        <w:tc>
          <w:tcPr>
            <w:tcW w:w="5659" w:type="dxa"/>
          </w:tcPr>
          <w:p w14:paraId="4FC7B1B9" w14:textId="77777777" w:rsidR="004A7353" w:rsidRDefault="004A7353" w:rsidP="00193D5C">
            <w:pPr>
              <w:rPr>
                <w:ins w:id="1294" w:author="Hao Bi" w:date="2020-08-20T17:17:00Z"/>
              </w:rPr>
            </w:pPr>
            <w:ins w:id="1295" w:author="Hao Bi" w:date="2020-08-20T17:17:00Z">
              <w:r>
                <w:t>We are open to these identities. And this level of details can be left to WI phase to sort out.</w:t>
              </w:r>
            </w:ins>
          </w:p>
        </w:tc>
      </w:tr>
      <w:tr w:rsidR="00FA6B57" w14:paraId="5AC48C2A" w14:textId="77777777" w:rsidTr="003C578B">
        <w:trPr>
          <w:ins w:id="1296" w:author="Lenovo_Lianhai" w:date="2020-08-21T09:12:00Z"/>
        </w:trPr>
        <w:tc>
          <w:tcPr>
            <w:tcW w:w="2121" w:type="dxa"/>
          </w:tcPr>
          <w:p w14:paraId="7481972D" w14:textId="27DA6C6F" w:rsidR="00FA6B57" w:rsidRDefault="00FA6B57" w:rsidP="00FA6B57">
            <w:pPr>
              <w:rPr>
                <w:ins w:id="1297" w:author="Lenovo_Lianhai" w:date="2020-08-21T09:12:00Z"/>
              </w:rPr>
            </w:pPr>
            <w:ins w:id="1298" w:author="Lenovo_Lianhai" w:date="2020-08-21T09:12:00Z">
              <w:r>
                <w:rPr>
                  <w:rFonts w:eastAsia="SimSun" w:hint="eastAsia"/>
                  <w:lang w:eastAsia="zh-CN"/>
                </w:rPr>
                <w:t>L</w:t>
              </w:r>
              <w:r>
                <w:rPr>
                  <w:rFonts w:eastAsia="SimSun"/>
                  <w:lang w:eastAsia="zh-CN"/>
                </w:rPr>
                <w:t>enovo&amp;MM</w:t>
              </w:r>
            </w:ins>
          </w:p>
        </w:tc>
        <w:tc>
          <w:tcPr>
            <w:tcW w:w="1841" w:type="dxa"/>
          </w:tcPr>
          <w:p w14:paraId="2A919235" w14:textId="017EB0AD" w:rsidR="00FA6B57" w:rsidRDefault="00FA6B57" w:rsidP="00FA6B57">
            <w:pPr>
              <w:rPr>
                <w:ins w:id="1299" w:author="Lenovo_Lianhai" w:date="2020-08-21T09:12:00Z"/>
              </w:rPr>
            </w:pPr>
            <w:ins w:id="1300" w:author="Lenovo_Lianhai" w:date="2020-08-21T09:12:00Z">
              <w:r>
                <w:rPr>
                  <w:rFonts w:eastAsia="SimSun" w:hint="eastAsia"/>
                  <w:lang w:eastAsia="zh-CN"/>
                </w:rPr>
                <w:t>1</w:t>
              </w:r>
              <w:r>
                <w:rPr>
                  <w:rFonts w:eastAsia="SimSun"/>
                  <w:lang w:eastAsia="zh-CN"/>
                </w:rPr>
                <w:t>,2 with comments</w:t>
              </w:r>
            </w:ins>
          </w:p>
        </w:tc>
        <w:tc>
          <w:tcPr>
            <w:tcW w:w="5659" w:type="dxa"/>
          </w:tcPr>
          <w:p w14:paraId="744C81DC" w14:textId="77777777" w:rsidR="00FA6B57" w:rsidRDefault="00FA6B57" w:rsidP="00FA6B57">
            <w:pPr>
              <w:rPr>
                <w:ins w:id="1301" w:author="Lenovo_Lianhai" w:date="2020-08-21T09:12:00Z"/>
                <w:rFonts w:eastAsia="SimSun"/>
                <w:lang w:eastAsia="zh-CN"/>
              </w:rPr>
            </w:pPr>
            <w:ins w:id="1302" w:author="Lenovo_Lianhai" w:date="2020-08-21T09:12:00Z">
              <w:r>
                <w:rPr>
                  <w:rFonts w:eastAsia="SimSun"/>
                  <w:lang w:eastAsia="zh-CN"/>
                </w:rPr>
                <w:t xml:space="preserve">The header of adaptation layer should be used to identify the transmitting UE, destination and UE bearer. </w:t>
              </w:r>
            </w:ins>
          </w:p>
          <w:p w14:paraId="2DA2D4A5" w14:textId="361ECAC9" w:rsidR="00FA6B57" w:rsidRDefault="00FA6B57" w:rsidP="00FA6B57">
            <w:pPr>
              <w:rPr>
                <w:ins w:id="1303" w:author="Lenovo_Lianhai" w:date="2020-08-21T09:12:00Z"/>
              </w:rPr>
            </w:pPr>
            <w:ins w:id="1304" w:author="Lenovo_Lianhai" w:date="2020-08-21T09:12:00Z">
              <w:r>
                <w:rPr>
                  <w:rFonts w:eastAsia="SimSun"/>
                  <w:lang w:eastAsia="zh-CN"/>
                </w:rPr>
                <w:t xml:space="preserve">But, the UE bearer could not be </w:t>
              </w:r>
              <w:r w:rsidRPr="008442BB">
                <w:rPr>
                  <w:rFonts w:eastAsia="SimSun"/>
                  <w:lang w:eastAsia="zh-CN"/>
                </w:rPr>
                <w:t>End-to-End Remote UE RB</w:t>
              </w:r>
              <w:r>
                <w:rPr>
                  <w:rFonts w:eastAsia="SimSun"/>
                  <w:lang w:eastAsia="zh-CN"/>
                </w:rPr>
                <w:t>. e.g PC5 remote UE bearer is also possible.</w:t>
              </w:r>
            </w:ins>
          </w:p>
        </w:tc>
      </w:tr>
      <w:tr w:rsidR="00193D5C" w14:paraId="428EACA0" w14:textId="77777777" w:rsidTr="003C578B">
        <w:trPr>
          <w:ins w:id="1305" w:author="Jianming, Wu/ジャンミン ウー" w:date="2020-08-21T11:07:00Z"/>
        </w:trPr>
        <w:tc>
          <w:tcPr>
            <w:tcW w:w="2121" w:type="dxa"/>
          </w:tcPr>
          <w:p w14:paraId="491B6C37" w14:textId="77777777" w:rsidR="00193D5C" w:rsidRDefault="00193D5C" w:rsidP="00193D5C">
            <w:pPr>
              <w:rPr>
                <w:ins w:id="1306" w:author="Jianming, Wu/ジャンミン ウー" w:date="2020-08-21T11:07:00Z"/>
              </w:rPr>
            </w:pPr>
            <w:ins w:id="1307" w:author="Jianming, Wu/ジャンミン ウー" w:date="2020-08-21T11:07:00Z">
              <w:r>
                <w:t>Fujitsu</w:t>
              </w:r>
            </w:ins>
          </w:p>
        </w:tc>
        <w:tc>
          <w:tcPr>
            <w:tcW w:w="1841" w:type="dxa"/>
          </w:tcPr>
          <w:p w14:paraId="3C1344D6" w14:textId="77777777" w:rsidR="00193D5C" w:rsidRPr="006F52AB" w:rsidRDefault="00193D5C" w:rsidP="00193D5C">
            <w:pPr>
              <w:rPr>
                <w:ins w:id="1308" w:author="Jianming, Wu/ジャンミン ウー" w:date="2020-08-21T11:07:00Z"/>
                <w:rFonts w:eastAsia="MS Mincho"/>
                <w:lang w:eastAsia="ja-JP"/>
              </w:rPr>
            </w:pPr>
            <w:ins w:id="1309" w:author="Jianming, Wu/ジャンミン ウー" w:date="2020-08-21T11:07:00Z">
              <w:r>
                <w:rPr>
                  <w:rFonts w:eastAsia="MS Mincho" w:hint="eastAsia"/>
                  <w:lang w:eastAsia="ja-JP"/>
                </w:rPr>
                <w:t>1</w:t>
              </w:r>
              <w:r>
                <w:rPr>
                  <w:rFonts w:eastAsia="MS Mincho"/>
                  <w:lang w:eastAsia="ja-JP"/>
                </w:rPr>
                <w:t>,2</w:t>
              </w:r>
            </w:ins>
          </w:p>
        </w:tc>
        <w:tc>
          <w:tcPr>
            <w:tcW w:w="5659" w:type="dxa"/>
          </w:tcPr>
          <w:p w14:paraId="4A448AD3" w14:textId="77777777" w:rsidR="00193D5C" w:rsidRDefault="00193D5C" w:rsidP="00193D5C">
            <w:pPr>
              <w:rPr>
                <w:ins w:id="1310" w:author="Jianming, Wu/ジャンミン ウー" w:date="2020-08-21T11:07:00Z"/>
              </w:rPr>
            </w:pPr>
          </w:p>
        </w:tc>
      </w:tr>
      <w:tr w:rsidR="003C578B" w14:paraId="1D8800D3" w14:textId="77777777" w:rsidTr="003C578B">
        <w:trPr>
          <w:ins w:id="1311" w:author="Milos Tesanovic" w:date="2020-08-21T08:25:00Z"/>
        </w:trPr>
        <w:tc>
          <w:tcPr>
            <w:tcW w:w="2121" w:type="dxa"/>
          </w:tcPr>
          <w:p w14:paraId="27CF3711" w14:textId="77777777" w:rsidR="003C578B" w:rsidRDefault="003C578B" w:rsidP="00FF5B9E">
            <w:pPr>
              <w:rPr>
                <w:ins w:id="1312" w:author="Milos Tesanovic" w:date="2020-08-21T08:25:00Z"/>
                <w:rFonts w:eastAsia="SimSun"/>
                <w:lang w:eastAsia="zh-CN"/>
              </w:rPr>
            </w:pPr>
            <w:ins w:id="1313" w:author="Milos Tesanovic" w:date="2020-08-21T08:25:00Z">
              <w:r>
                <w:rPr>
                  <w:rFonts w:eastAsia="SimSun"/>
                  <w:lang w:eastAsia="zh-CN"/>
                </w:rPr>
                <w:t>Samsung</w:t>
              </w:r>
            </w:ins>
          </w:p>
        </w:tc>
        <w:tc>
          <w:tcPr>
            <w:tcW w:w="1841" w:type="dxa"/>
          </w:tcPr>
          <w:p w14:paraId="538058EC" w14:textId="77777777" w:rsidR="003C578B" w:rsidRDefault="003C578B" w:rsidP="00FF5B9E">
            <w:pPr>
              <w:rPr>
                <w:ins w:id="1314" w:author="Milos Tesanovic" w:date="2020-08-21T08:25:00Z"/>
                <w:rFonts w:eastAsia="SimSun"/>
                <w:lang w:eastAsia="zh-CN"/>
              </w:rPr>
            </w:pPr>
            <w:ins w:id="1315" w:author="Milos Tesanovic" w:date="2020-08-21T08:25:00Z">
              <w:r>
                <w:rPr>
                  <w:rFonts w:eastAsia="SimSun"/>
                  <w:lang w:eastAsia="zh-CN"/>
                </w:rPr>
                <w:t>1 as a minimum, 2 would help with flexibility, but…</w:t>
              </w:r>
            </w:ins>
          </w:p>
        </w:tc>
        <w:tc>
          <w:tcPr>
            <w:tcW w:w="5659" w:type="dxa"/>
          </w:tcPr>
          <w:p w14:paraId="7DE03617" w14:textId="77777777" w:rsidR="003C578B" w:rsidRDefault="003C578B" w:rsidP="00FF5B9E">
            <w:pPr>
              <w:rPr>
                <w:ins w:id="1316" w:author="Milos Tesanovic" w:date="2020-08-21T08:25:00Z"/>
                <w:rFonts w:eastAsia="SimSun"/>
                <w:lang w:eastAsia="zh-CN"/>
              </w:rPr>
            </w:pPr>
            <w:ins w:id="1317" w:author="Milos Tesanovic" w:date="2020-08-21T08:25:00Z">
              <w:r>
                <w:rPr>
                  <w:rFonts w:eastAsia="SimSun"/>
                  <w:lang w:eastAsia="zh-CN"/>
                </w:rPr>
                <w:t>It is too soon to be having this discussion – functionalities need to be agreed first.</w:t>
              </w:r>
            </w:ins>
          </w:p>
        </w:tc>
      </w:tr>
      <w:tr w:rsidR="003C578B" w14:paraId="61A23B71" w14:textId="77777777" w:rsidTr="003C578B">
        <w:trPr>
          <w:ins w:id="1318" w:author="Milos Tesanovic" w:date="2020-08-21T08:25:00Z"/>
        </w:trPr>
        <w:tc>
          <w:tcPr>
            <w:tcW w:w="2121" w:type="dxa"/>
          </w:tcPr>
          <w:p w14:paraId="0BCD37B5" w14:textId="7128B6D2" w:rsidR="003C578B" w:rsidRDefault="003A07F7" w:rsidP="00193D5C">
            <w:pPr>
              <w:rPr>
                <w:ins w:id="1319" w:author="Milos Tesanovic" w:date="2020-08-21T08:25:00Z"/>
              </w:rPr>
            </w:pPr>
            <w:ins w:id="1320" w:author="Nokia - jakob.buthler" w:date="2020-08-21T11:15:00Z">
              <w:r>
                <w:t>Nokia</w:t>
              </w:r>
            </w:ins>
          </w:p>
        </w:tc>
        <w:tc>
          <w:tcPr>
            <w:tcW w:w="1841" w:type="dxa"/>
          </w:tcPr>
          <w:p w14:paraId="5ADEC10A" w14:textId="497E926A" w:rsidR="003C578B" w:rsidRDefault="003A07F7" w:rsidP="00193D5C">
            <w:pPr>
              <w:rPr>
                <w:ins w:id="1321" w:author="Milos Tesanovic" w:date="2020-08-21T08:25:00Z"/>
                <w:rFonts w:eastAsia="MS Mincho"/>
                <w:lang w:eastAsia="ja-JP"/>
              </w:rPr>
            </w:pPr>
            <w:ins w:id="1322" w:author="Nokia - jakob.buthler" w:date="2020-08-21T11:15:00Z">
              <w:r>
                <w:rPr>
                  <w:rFonts w:eastAsia="MS Mincho"/>
                  <w:lang w:eastAsia="ja-JP"/>
                </w:rPr>
                <w:t>1,2</w:t>
              </w:r>
            </w:ins>
          </w:p>
        </w:tc>
        <w:tc>
          <w:tcPr>
            <w:tcW w:w="5659" w:type="dxa"/>
          </w:tcPr>
          <w:p w14:paraId="2EA095DE" w14:textId="4B7F80ED" w:rsidR="003C578B" w:rsidRDefault="003A07F7" w:rsidP="00193D5C">
            <w:pPr>
              <w:rPr>
                <w:ins w:id="1323" w:author="Milos Tesanovic" w:date="2020-08-21T08:25:00Z"/>
              </w:rPr>
            </w:pPr>
            <w:ins w:id="1324" w:author="Nokia - jakob.buthler" w:date="2020-08-21T11:15:00Z">
              <w:r>
                <w:t>As baseline</w:t>
              </w:r>
            </w:ins>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0D7D1D47" w14:textId="77777777" w:rsidTr="003C578B">
        <w:tc>
          <w:tcPr>
            <w:tcW w:w="2121" w:type="dxa"/>
            <w:shd w:val="clear" w:color="auto" w:fill="BFBFBF" w:themeFill="background1" w:themeFillShade="BF"/>
          </w:tcPr>
          <w:p w14:paraId="2210234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BodyText"/>
              <w:rPr>
                <w:rFonts w:ascii="Arial" w:hAnsi="Arial" w:cs="Arial"/>
              </w:rPr>
            </w:pPr>
            <w:r>
              <w:rPr>
                <w:rFonts w:ascii="Arial" w:hAnsi="Arial" w:cs="Arial"/>
              </w:rPr>
              <w:t>Comments</w:t>
            </w:r>
          </w:p>
        </w:tc>
      </w:tr>
      <w:tr w:rsidR="00C47422" w14:paraId="193712B9" w14:textId="77777777" w:rsidTr="003C578B">
        <w:tc>
          <w:tcPr>
            <w:tcW w:w="2121" w:type="dxa"/>
          </w:tcPr>
          <w:p w14:paraId="13D8DF73" w14:textId="77777777" w:rsidR="00C47422" w:rsidRDefault="00735237">
            <w:pPr>
              <w:rPr>
                <w:lang w:val="en-GB"/>
              </w:rPr>
            </w:pPr>
            <w:ins w:id="1325" w:author="Xuelong Wang" w:date="2020-08-17T20:17:00Z">
              <w:r>
                <w:rPr>
                  <w:rFonts w:ascii="Arial" w:hAnsi="Arial" w:cs="Arial"/>
                  <w:lang w:val="en-GB"/>
                </w:rPr>
                <w:t>Media</w:t>
              </w:r>
              <w:r>
                <w:rPr>
                  <w:rFonts w:ascii="Arial" w:eastAsia="SimSun" w:hAnsi="Arial" w:cs="Arial"/>
                  <w:lang w:val="en-GB" w:eastAsia="zh-CN"/>
                </w:rPr>
                <w:t>Tek</w:t>
              </w:r>
            </w:ins>
          </w:p>
        </w:tc>
        <w:tc>
          <w:tcPr>
            <w:tcW w:w="1841" w:type="dxa"/>
          </w:tcPr>
          <w:p w14:paraId="0200EA2A" w14:textId="77777777" w:rsidR="00C47422" w:rsidRDefault="00735237">
            <w:pPr>
              <w:rPr>
                <w:lang w:val="en-GB"/>
              </w:rPr>
            </w:pPr>
            <w:ins w:id="1326"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1327"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rsidTr="003C578B">
        <w:tc>
          <w:tcPr>
            <w:tcW w:w="2121" w:type="dxa"/>
          </w:tcPr>
          <w:p w14:paraId="70D5FFF9" w14:textId="77777777" w:rsidR="00C47422" w:rsidRDefault="00735237">
            <w:ins w:id="1328" w:author="Qualcomm - Peng Cheng" w:date="2020-08-18T15:00:00Z">
              <w:r>
                <w:t>Qualcomm</w:t>
              </w:r>
            </w:ins>
          </w:p>
        </w:tc>
        <w:tc>
          <w:tcPr>
            <w:tcW w:w="1841" w:type="dxa"/>
          </w:tcPr>
          <w:p w14:paraId="5CC9D935" w14:textId="77777777" w:rsidR="00C47422" w:rsidRDefault="00735237">
            <w:ins w:id="1329" w:author="Qualcomm - Peng Cheng" w:date="2020-08-19T10:37:00Z">
              <w:r>
                <w:t>1,3 (PC5 local RLC channel ID)</w:t>
              </w:r>
            </w:ins>
          </w:p>
        </w:tc>
        <w:tc>
          <w:tcPr>
            <w:tcW w:w="5659" w:type="dxa"/>
          </w:tcPr>
          <w:p w14:paraId="469EB9DE" w14:textId="77777777" w:rsidR="00C47422" w:rsidRDefault="00735237">
            <w:pPr>
              <w:rPr>
                <w:ins w:id="1330" w:author="Qualcomm - Peng Cheng" w:date="2020-08-18T15:00:00Z"/>
              </w:rPr>
            </w:pPr>
            <w:ins w:id="1331" w:author="Qualcomm - Peng Cheng" w:date="2020-08-18T15:00:00Z">
              <w:r>
                <w:t>Same justification for L2 UE-to-NW relay. And we should follow the guideline of SID:</w:t>
              </w:r>
            </w:ins>
          </w:p>
          <w:p w14:paraId="524D5DE7" w14:textId="77777777" w:rsidR="00C47422" w:rsidRDefault="00735237">
            <w:ins w:id="1332" w:author="Qualcomm - Peng Cheng" w:date="2020-08-18T15:00:00Z">
              <w:r>
                <w:t>““NOTE 2: It is assumed that UE-to-network relay and UE-to-UE relay use the same relaying solution”</w:t>
              </w:r>
            </w:ins>
          </w:p>
        </w:tc>
      </w:tr>
      <w:tr w:rsidR="00C47422" w14:paraId="23BE5FBA" w14:textId="77777777" w:rsidTr="003C578B">
        <w:tc>
          <w:tcPr>
            <w:tcW w:w="2121" w:type="dxa"/>
          </w:tcPr>
          <w:p w14:paraId="26ACE1D3" w14:textId="77777777" w:rsidR="00C47422" w:rsidRDefault="00735237">
            <w:ins w:id="1333" w:author="OPPO (Qianxi)" w:date="2020-08-18T15:45:00Z">
              <w:r>
                <w:rPr>
                  <w:rFonts w:eastAsia="SimSun" w:hint="eastAsia"/>
                  <w:lang w:eastAsia="zh-CN"/>
                </w:rPr>
                <w:t>O</w:t>
              </w:r>
              <w:r>
                <w:rPr>
                  <w:rFonts w:eastAsia="SimSun"/>
                  <w:lang w:eastAsia="zh-CN"/>
                </w:rPr>
                <w:t>PPO</w:t>
              </w:r>
            </w:ins>
          </w:p>
        </w:tc>
        <w:tc>
          <w:tcPr>
            <w:tcW w:w="1841" w:type="dxa"/>
          </w:tcPr>
          <w:p w14:paraId="5160113A" w14:textId="77777777" w:rsidR="00C47422" w:rsidRDefault="00735237">
            <w:ins w:id="1334" w:author="OPPO (Qianxi)" w:date="2020-08-18T15:45:00Z">
              <w:r>
                <w:rPr>
                  <w:rFonts w:eastAsia="SimSun" w:hint="eastAsia"/>
                  <w:lang w:eastAsia="zh-CN"/>
                </w:rPr>
                <w:t>1</w:t>
              </w:r>
              <w:r>
                <w:rPr>
                  <w:rFonts w:eastAsia="SimSun"/>
                  <w:lang w:eastAsia="zh-CN"/>
                </w:rPr>
                <w:t>,2</w:t>
              </w:r>
            </w:ins>
          </w:p>
        </w:tc>
        <w:tc>
          <w:tcPr>
            <w:tcW w:w="5659" w:type="dxa"/>
          </w:tcPr>
          <w:p w14:paraId="6D81B309" w14:textId="77777777" w:rsidR="00C47422" w:rsidRDefault="00735237">
            <w:ins w:id="1335" w:author="OPPO (Qianxi)" w:date="2020-08-18T15:45:00Z">
              <w:r>
                <w:rPr>
                  <w:rFonts w:eastAsia="SimSun"/>
                  <w:lang w:eastAsia="zh-CN"/>
                </w:rPr>
                <w:t>For 1, we assume that both source and destination UE ID should be included.</w:t>
              </w:r>
            </w:ins>
          </w:p>
        </w:tc>
      </w:tr>
      <w:tr w:rsidR="00C47422" w14:paraId="4C35A712" w14:textId="77777777" w:rsidTr="003C578B">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336" w:author="yang xing" w:date="2020-08-18T17:02:00Z">
                  <w:rPr>
                    <w:b/>
                    <w:lang w:val="en-GB" w:eastAsia="en-US"/>
                  </w:rPr>
                </w:rPrChange>
              </w:rPr>
            </w:pPr>
            <w:ins w:id="1337" w:author="yang xing" w:date="2020-08-18T17:02:00Z">
              <w:r>
                <w:rPr>
                  <w:rFonts w:eastAsia="SimSun" w:hint="eastAsia"/>
                  <w:lang w:eastAsia="zh-CN"/>
                </w:rPr>
                <w:t>Xiao</w:t>
              </w:r>
              <w:r>
                <w:rPr>
                  <w:rFonts w:eastAsia="SimSun"/>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338" w:author="yang xing" w:date="2020-08-18T17:02:00Z">
                  <w:rPr>
                    <w:b/>
                    <w:lang w:val="en-GB" w:eastAsia="en-US"/>
                  </w:rPr>
                </w:rPrChange>
              </w:rPr>
            </w:pPr>
            <w:ins w:id="1339" w:author="yang xing" w:date="2020-08-18T17:02:00Z">
              <w:r>
                <w:rPr>
                  <w:rFonts w:eastAsia="SimSun"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340" w:author="yang xing" w:date="2020-08-18T17:02:00Z">
                  <w:rPr>
                    <w:b/>
                    <w:lang w:val="en-GB" w:eastAsia="en-US"/>
                  </w:rPr>
                </w:rPrChange>
              </w:rPr>
            </w:pPr>
            <w:ins w:id="1341"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C47422" w14:paraId="194C12D7" w14:textId="77777777" w:rsidTr="003C578B">
        <w:tc>
          <w:tcPr>
            <w:tcW w:w="2121" w:type="dxa"/>
          </w:tcPr>
          <w:p w14:paraId="41573B33" w14:textId="77777777" w:rsidR="00C47422" w:rsidRDefault="00735237">
            <w:ins w:id="1342" w:author="Ericsson (Antonino Orsino)" w:date="2020-08-18T15:21:00Z">
              <w:r>
                <w:t>Ericsson (Tony)</w:t>
              </w:r>
            </w:ins>
          </w:p>
        </w:tc>
        <w:tc>
          <w:tcPr>
            <w:tcW w:w="1841" w:type="dxa"/>
          </w:tcPr>
          <w:p w14:paraId="4A86EF50" w14:textId="77777777" w:rsidR="00C47422" w:rsidRDefault="00735237">
            <w:ins w:id="1343" w:author="Ericsson (Antonino Orsino)" w:date="2020-08-18T15:21:00Z">
              <w:r>
                <w:t>1,2</w:t>
              </w:r>
            </w:ins>
          </w:p>
        </w:tc>
        <w:tc>
          <w:tcPr>
            <w:tcW w:w="5659" w:type="dxa"/>
          </w:tcPr>
          <w:p w14:paraId="3597BD75" w14:textId="77777777" w:rsidR="00C47422" w:rsidRDefault="00C47422"/>
        </w:tc>
      </w:tr>
      <w:tr w:rsidR="00C47422" w14:paraId="4DCE1A71" w14:textId="77777777" w:rsidTr="003C578B">
        <w:tc>
          <w:tcPr>
            <w:tcW w:w="2121" w:type="dxa"/>
          </w:tcPr>
          <w:p w14:paraId="167B73B6" w14:textId="77777777" w:rsidR="00C47422" w:rsidRDefault="00735237">
            <w:ins w:id="1344" w:author="Huawei" w:date="2020-08-19T16:13:00Z">
              <w:r>
                <w:rPr>
                  <w:rFonts w:eastAsia="SimSun" w:hint="eastAsia"/>
                  <w:lang w:eastAsia="zh-CN"/>
                </w:rPr>
                <w:t>H</w:t>
              </w:r>
              <w:r>
                <w:rPr>
                  <w:rFonts w:eastAsia="SimSun"/>
                  <w:lang w:eastAsia="zh-CN"/>
                </w:rPr>
                <w:t>uawei</w:t>
              </w:r>
            </w:ins>
          </w:p>
        </w:tc>
        <w:tc>
          <w:tcPr>
            <w:tcW w:w="1841" w:type="dxa"/>
          </w:tcPr>
          <w:p w14:paraId="1912CA09" w14:textId="77777777" w:rsidR="00C47422" w:rsidRDefault="00735237">
            <w:ins w:id="1345" w:author="Huawei" w:date="2020-08-19T16:13:00Z">
              <w:r>
                <w:rPr>
                  <w:rFonts w:eastAsia="SimSun" w:hint="eastAsia"/>
                  <w:lang w:eastAsia="zh-CN"/>
                </w:rPr>
                <w:t>1</w:t>
              </w:r>
              <w:r>
                <w:rPr>
                  <w:rFonts w:eastAsia="SimSun"/>
                  <w:lang w:eastAsia="zh-CN"/>
                </w:rPr>
                <w:t>,2</w:t>
              </w:r>
            </w:ins>
          </w:p>
        </w:tc>
        <w:tc>
          <w:tcPr>
            <w:tcW w:w="5659" w:type="dxa"/>
          </w:tcPr>
          <w:p w14:paraId="00DD889A" w14:textId="77777777" w:rsidR="00C47422" w:rsidRDefault="00735237">
            <w:ins w:id="1346" w:author="Huawei" w:date="2020-08-19T16:13:00Z">
              <w:r>
                <w:rPr>
                  <w:rFonts w:eastAsia="SimSun"/>
                  <w:lang w:eastAsia="zh-CN"/>
                </w:rPr>
                <w:t>See comments above</w:t>
              </w:r>
            </w:ins>
          </w:p>
        </w:tc>
      </w:tr>
      <w:tr w:rsidR="00C47422" w14:paraId="066CF391" w14:textId="77777777" w:rsidTr="003C578B">
        <w:trPr>
          <w:ins w:id="1347" w:author="CATT" w:date="2020-08-19T20:02:00Z"/>
        </w:trPr>
        <w:tc>
          <w:tcPr>
            <w:tcW w:w="2121" w:type="dxa"/>
          </w:tcPr>
          <w:p w14:paraId="76D9381E" w14:textId="77777777" w:rsidR="00C47422" w:rsidRDefault="00735237">
            <w:pPr>
              <w:rPr>
                <w:ins w:id="1348" w:author="CATT" w:date="2020-08-19T20:02:00Z"/>
                <w:rFonts w:eastAsia="SimSun"/>
                <w:lang w:eastAsia="zh-CN"/>
              </w:rPr>
            </w:pPr>
            <w:ins w:id="1349" w:author="CATT" w:date="2020-08-19T20:02:00Z">
              <w:r>
                <w:rPr>
                  <w:rFonts w:eastAsia="SimSun" w:hint="eastAsia"/>
                  <w:lang w:eastAsia="zh-CN"/>
                </w:rPr>
                <w:t>CATT</w:t>
              </w:r>
            </w:ins>
          </w:p>
        </w:tc>
        <w:tc>
          <w:tcPr>
            <w:tcW w:w="1841" w:type="dxa"/>
          </w:tcPr>
          <w:p w14:paraId="064ABEC1" w14:textId="77777777" w:rsidR="00C47422" w:rsidRDefault="00735237">
            <w:pPr>
              <w:rPr>
                <w:ins w:id="1350" w:author="CATT" w:date="2020-08-19T20:02:00Z"/>
                <w:rFonts w:eastAsia="SimSun"/>
                <w:lang w:eastAsia="zh-CN"/>
              </w:rPr>
            </w:pPr>
            <w:ins w:id="1351" w:author="CATT" w:date="2020-08-19T20:02:00Z">
              <w:r>
                <w:rPr>
                  <w:rFonts w:eastAsia="SimSun" w:hint="eastAsia"/>
                  <w:lang w:eastAsia="zh-CN"/>
                </w:rPr>
                <w:t>1,2</w:t>
              </w:r>
            </w:ins>
          </w:p>
        </w:tc>
        <w:tc>
          <w:tcPr>
            <w:tcW w:w="5659" w:type="dxa"/>
          </w:tcPr>
          <w:p w14:paraId="7C849C4B" w14:textId="77777777" w:rsidR="00C47422" w:rsidRDefault="00C47422">
            <w:pPr>
              <w:rPr>
                <w:ins w:id="1352" w:author="CATT" w:date="2020-08-19T20:02:00Z"/>
                <w:rFonts w:eastAsia="SimSun"/>
                <w:lang w:eastAsia="zh-CN"/>
              </w:rPr>
            </w:pPr>
          </w:p>
        </w:tc>
      </w:tr>
      <w:tr w:rsidR="00C47422" w14:paraId="66765DCD" w14:textId="77777777" w:rsidTr="003C578B">
        <w:trPr>
          <w:ins w:id="1353" w:author="Xuelong Wang" w:date="2020-08-20T10:04:00Z"/>
        </w:trPr>
        <w:tc>
          <w:tcPr>
            <w:tcW w:w="2121" w:type="dxa"/>
          </w:tcPr>
          <w:p w14:paraId="1CC8C124" w14:textId="77777777" w:rsidR="00C47422" w:rsidRDefault="00735237">
            <w:pPr>
              <w:rPr>
                <w:ins w:id="1354" w:author="Xuelong Wang" w:date="2020-08-20T10:04:00Z"/>
                <w:rFonts w:eastAsia="SimSun"/>
                <w:lang w:eastAsia="zh-CN"/>
              </w:rPr>
            </w:pPr>
            <w:ins w:id="1355" w:author="Xuelong Wang" w:date="2020-08-20T10:04:00Z">
              <w:r>
                <w:rPr>
                  <w:rFonts w:eastAsia="SimSun"/>
                  <w:lang w:eastAsia="zh-CN"/>
                </w:rPr>
                <w:t>Apple</w:t>
              </w:r>
            </w:ins>
          </w:p>
        </w:tc>
        <w:tc>
          <w:tcPr>
            <w:tcW w:w="1841" w:type="dxa"/>
          </w:tcPr>
          <w:p w14:paraId="5CA65625" w14:textId="77777777" w:rsidR="00C47422" w:rsidRDefault="00735237">
            <w:pPr>
              <w:rPr>
                <w:ins w:id="1356" w:author="Xuelong Wang" w:date="2020-08-20T10:04:00Z"/>
                <w:rFonts w:eastAsia="SimSun"/>
                <w:lang w:eastAsia="zh-CN"/>
              </w:rPr>
            </w:pPr>
            <w:ins w:id="1357" w:author="Xuelong Wang" w:date="2020-08-20T10:04:00Z">
              <w:r>
                <w:rPr>
                  <w:rFonts w:eastAsia="SimSun"/>
                  <w:lang w:eastAsia="zh-CN"/>
                </w:rPr>
                <w:t>1,2</w:t>
              </w:r>
            </w:ins>
          </w:p>
        </w:tc>
        <w:tc>
          <w:tcPr>
            <w:tcW w:w="5659" w:type="dxa"/>
          </w:tcPr>
          <w:p w14:paraId="7443C200" w14:textId="77777777" w:rsidR="00C47422" w:rsidRDefault="00C47422">
            <w:pPr>
              <w:rPr>
                <w:ins w:id="1358" w:author="Xuelong Wang" w:date="2020-08-20T10:04:00Z"/>
                <w:rFonts w:eastAsia="SimSun"/>
                <w:lang w:eastAsia="zh-CN"/>
              </w:rPr>
            </w:pPr>
          </w:p>
        </w:tc>
      </w:tr>
      <w:tr w:rsidR="00C47422" w14:paraId="629A264D" w14:textId="77777777" w:rsidTr="003C578B">
        <w:trPr>
          <w:ins w:id="1359" w:author="Sharma, Vivek" w:date="2020-08-20T10:45:00Z"/>
        </w:trPr>
        <w:tc>
          <w:tcPr>
            <w:tcW w:w="2121" w:type="dxa"/>
          </w:tcPr>
          <w:p w14:paraId="65F97F93" w14:textId="77777777" w:rsidR="00C47422" w:rsidRDefault="00735237">
            <w:pPr>
              <w:rPr>
                <w:ins w:id="1360" w:author="Sharma, Vivek" w:date="2020-08-20T10:45:00Z"/>
                <w:rFonts w:eastAsia="SimSun"/>
                <w:lang w:eastAsia="zh-CN"/>
              </w:rPr>
            </w:pPr>
            <w:ins w:id="1361" w:author="Sharma, Vivek" w:date="2020-08-20T10:45:00Z">
              <w:r>
                <w:rPr>
                  <w:rFonts w:eastAsia="SimSun"/>
                  <w:lang w:eastAsia="zh-CN"/>
                </w:rPr>
                <w:t>Sony</w:t>
              </w:r>
            </w:ins>
          </w:p>
        </w:tc>
        <w:tc>
          <w:tcPr>
            <w:tcW w:w="1841" w:type="dxa"/>
          </w:tcPr>
          <w:p w14:paraId="2FA01F24" w14:textId="77777777" w:rsidR="00C47422" w:rsidRDefault="00735237">
            <w:pPr>
              <w:rPr>
                <w:ins w:id="1362" w:author="Sharma, Vivek" w:date="2020-08-20T10:45:00Z"/>
                <w:rFonts w:eastAsia="SimSun"/>
                <w:lang w:eastAsia="zh-CN"/>
              </w:rPr>
            </w:pPr>
            <w:ins w:id="1363" w:author="Sharma, Vivek" w:date="2020-08-20T10:45:00Z">
              <w:r>
                <w:rPr>
                  <w:rFonts w:eastAsia="SimSun"/>
                  <w:lang w:eastAsia="zh-CN"/>
                </w:rPr>
                <w:t>1,2</w:t>
              </w:r>
            </w:ins>
          </w:p>
        </w:tc>
        <w:tc>
          <w:tcPr>
            <w:tcW w:w="5659" w:type="dxa"/>
          </w:tcPr>
          <w:p w14:paraId="2CD781C5" w14:textId="77777777" w:rsidR="00C47422" w:rsidRDefault="00C47422">
            <w:pPr>
              <w:rPr>
                <w:ins w:id="1364" w:author="Sharma, Vivek" w:date="2020-08-20T10:45:00Z"/>
                <w:rFonts w:eastAsia="SimSun"/>
                <w:lang w:eastAsia="zh-CN"/>
              </w:rPr>
            </w:pPr>
          </w:p>
        </w:tc>
      </w:tr>
      <w:tr w:rsidR="00C47422" w14:paraId="0C3549C1" w14:textId="77777777" w:rsidTr="003C578B">
        <w:trPr>
          <w:ins w:id="1365" w:author="ZTE - Boyuan" w:date="2020-08-20T22:48:00Z"/>
        </w:trPr>
        <w:tc>
          <w:tcPr>
            <w:tcW w:w="2121" w:type="dxa"/>
          </w:tcPr>
          <w:p w14:paraId="4EBC399B" w14:textId="77777777" w:rsidR="00C47422" w:rsidRDefault="00735237">
            <w:pPr>
              <w:rPr>
                <w:ins w:id="1366" w:author="ZTE - Boyuan" w:date="2020-08-20T22:48:00Z"/>
                <w:rFonts w:eastAsia="SimSun"/>
                <w:lang w:eastAsia="zh-CN"/>
              </w:rPr>
            </w:pPr>
            <w:ins w:id="1367" w:author="ZTE - Boyuan" w:date="2020-08-20T22:48:00Z">
              <w:r>
                <w:rPr>
                  <w:rFonts w:eastAsia="SimSun" w:hint="eastAsia"/>
                  <w:lang w:eastAsia="zh-CN"/>
                </w:rPr>
                <w:t>ZTE</w:t>
              </w:r>
            </w:ins>
          </w:p>
        </w:tc>
        <w:tc>
          <w:tcPr>
            <w:tcW w:w="1841" w:type="dxa"/>
          </w:tcPr>
          <w:p w14:paraId="25FABCC9" w14:textId="77777777" w:rsidR="00C47422" w:rsidRDefault="00735237">
            <w:pPr>
              <w:rPr>
                <w:ins w:id="1368" w:author="ZTE - Boyuan" w:date="2020-08-20T22:48:00Z"/>
                <w:rFonts w:eastAsia="SimSun"/>
                <w:lang w:eastAsia="zh-CN"/>
              </w:rPr>
            </w:pPr>
            <w:ins w:id="1369" w:author="ZTE - Boyuan" w:date="2020-08-20T22:48:00Z">
              <w:r>
                <w:rPr>
                  <w:rFonts w:eastAsia="SimSun" w:hint="eastAsia"/>
                  <w:lang w:eastAsia="zh-CN"/>
                </w:rPr>
                <w:t>1,2,4</w:t>
              </w:r>
            </w:ins>
          </w:p>
        </w:tc>
        <w:tc>
          <w:tcPr>
            <w:tcW w:w="5659" w:type="dxa"/>
          </w:tcPr>
          <w:p w14:paraId="1F293DD1" w14:textId="77777777" w:rsidR="00C47422" w:rsidRDefault="00735237">
            <w:pPr>
              <w:rPr>
                <w:ins w:id="1370" w:author="ZTE - Boyuan" w:date="2020-08-20T22:48:00Z"/>
                <w:rFonts w:eastAsia="SimSun"/>
                <w:lang w:eastAsia="zh-CN"/>
              </w:rPr>
            </w:pPr>
            <w:ins w:id="1371" w:author="ZTE - Boyuan" w:date="2020-08-20T22:48:00Z">
              <w:r>
                <w:rPr>
                  <w:rFonts w:eastAsia="SimSun"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rsidTr="003C578B">
        <w:trPr>
          <w:ins w:id="1372" w:author="Convida" w:date="2020-08-20T14:34:00Z"/>
        </w:trPr>
        <w:tc>
          <w:tcPr>
            <w:tcW w:w="2121" w:type="dxa"/>
          </w:tcPr>
          <w:p w14:paraId="5329AAC2" w14:textId="58B19C06" w:rsidR="001D0130" w:rsidRDefault="001D0130" w:rsidP="001D0130">
            <w:pPr>
              <w:rPr>
                <w:ins w:id="1373" w:author="Convida" w:date="2020-08-20T14:34:00Z"/>
                <w:rFonts w:eastAsia="SimSun"/>
                <w:lang w:eastAsia="zh-CN"/>
              </w:rPr>
            </w:pPr>
            <w:ins w:id="1374" w:author="Convida" w:date="2020-08-20T14:34:00Z">
              <w:r>
                <w:t>Convida</w:t>
              </w:r>
            </w:ins>
          </w:p>
        </w:tc>
        <w:tc>
          <w:tcPr>
            <w:tcW w:w="1841" w:type="dxa"/>
          </w:tcPr>
          <w:p w14:paraId="0088A388" w14:textId="70744F16" w:rsidR="001D0130" w:rsidRDefault="001D0130" w:rsidP="001D0130">
            <w:pPr>
              <w:rPr>
                <w:ins w:id="1375" w:author="Convida" w:date="2020-08-20T14:34:00Z"/>
                <w:rFonts w:eastAsia="SimSun"/>
                <w:lang w:eastAsia="zh-CN"/>
              </w:rPr>
            </w:pPr>
            <w:ins w:id="1376" w:author="Convida" w:date="2020-08-20T14:34:00Z">
              <w:r>
                <w:t>1,2,3</w:t>
              </w:r>
            </w:ins>
          </w:p>
        </w:tc>
        <w:tc>
          <w:tcPr>
            <w:tcW w:w="5659" w:type="dxa"/>
          </w:tcPr>
          <w:p w14:paraId="14F63DB9" w14:textId="21232DE1" w:rsidR="001D0130" w:rsidRDefault="001D0130" w:rsidP="001D0130">
            <w:pPr>
              <w:rPr>
                <w:ins w:id="1377" w:author="Convida" w:date="2020-08-20T14:34:00Z"/>
                <w:rFonts w:eastAsia="SimSun"/>
                <w:lang w:eastAsia="zh-CN"/>
              </w:rPr>
            </w:pPr>
            <w:ins w:id="1378" w:author="Convida" w:date="2020-08-20T14:34:00Z">
              <w:r>
                <w:t>Same comment as for Q4a</w:t>
              </w:r>
            </w:ins>
          </w:p>
        </w:tc>
      </w:tr>
      <w:tr w:rsidR="00FA308B" w14:paraId="29B64CA9" w14:textId="77777777" w:rsidTr="003C578B">
        <w:trPr>
          <w:ins w:id="1379" w:author="Interdigital" w:date="2020-08-20T16:27:00Z"/>
        </w:trPr>
        <w:tc>
          <w:tcPr>
            <w:tcW w:w="2121" w:type="dxa"/>
          </w:tcPr>
          <w:p w14:paraId="2AF3464B" w14:textId="69ED2D6D" w:rsidR="00FA308B" w:rsidRDefault="00FA308B" w:rsidP="00FA308B">
            <w:pPr>
              <w:rPr>
                <w:ins w:id="1380" w:author="Interdigital" w:date="2020-08-20T16:27:00Z"/>
              </w:rPr>
            </w:pPr>
            <w:ins w:id="1381" w:author="Interdigital" w:date="2020-08-20T16:28:00Z">
              <w:r>
                <w:rPr>
                  <w:rFonts w:eastAsia="SimSun"/>
                  <w:lang w:eastAsia="zh-CN"/>
                </w:rPr>
                <w:t>Interdigital</w:t>
              </w:r>
            </w:ins>
          </w:p>
        </w:tc>
        <w:tc>
          <w:tcPr>
            <w:tcW w:w="1841" w:type="dxa"/>
          </w:tcPr>
          <w:p w14:paraId="51DC7E91" w14:textId="4AF4A06A" w:rsidR="00FA308B" w:rsidRDefault="00FA308B" w:rsidP="00FA308B">
            <w:pPr>
              <w:rPr>
                <w:ins w:id="1382" w:author="Interdigital" w:date="2020-08-20T16:27:00Z"/>
              </w:rPr>
            </w:pPr>
            <w:ins w:id="1383" w:author="Interdigital" w:date="2020-08-20T16:28:00Z">
              <w:r>
                <w:rPr>
                  <w:rFonts w:eastAsia="SimSun"/>
                  <w:lang w:eastAsia="zh-CN"/>
                </w:rPr>
                <w:t>1,2</w:t>
              </w:r>
            </w:ins>
          </w:p>
        </w:tc>
        <w:tc>
          <w:tcPr>
            <w:tcW w:w="5659" w:type="dxa"/>
          </w:tcPr>
          <w:p w14:paraId="12F059EB" w14:textId="25BAD8FA" w:rsidR="00FA308B" w:rsidRDefault="00FA308B" w:rsidP="00FA308B">
            <w:pPr>
              <w:rPr>
                <w:ins w:id="1384" w:author="Interdigital" w:date="2020-08-20T16:27:00Z"/>
              </w:rPr>
            </w:pPr>
            <w:ins w:id="1385" w:author="Interdigital" w:date="2020-08-20T16:28:00Z">
              <w:r>
                <w:rPr>
                  <w:rFonts w:eastAsia="SimSun"/>
                  <w:lang w:eastAsia="zh-CN"/>
                </w:rPr>
                <w:t>Same reasoning as previous question.</w:t>
              </w:r>
            </w:ins>
          </w:p>
        </w:tc>
      </w:tr>
      <w:tr w:rsidR="005B564C" w14:paraId="4E97F0F8" w14:textId="77777777" w:rsidTr="003C578B">
        <w:trPr>
          <w:ins w:id="1386" w:author="Intel-AA" w:date="2020-08-20T14:47:00Z"/>
        </w:trPr>
        <w:tc>
          <w:tcPr>
            <w:tcW w:w="2121" w:type="dxa"/>
          </w:tcPr>
          <w:p w14:paraId="5380D830" w14:textId="24F79A02" w:rsidR="005B564C" w:rsidRDefault="005B564C" w:rsidP="005B564C">
            <w:pPr>
              <w:rPr>
                <w:ins w:id="1387" w:author="Intel-AA" w:date="2020-08-20T14:47:00Z"/>
                <w:rFonts w:eastAsia="SimSun"/>
                <w:lang w:eastAsia="zh-CN"/>
              </w:rPr>
            </w:pPr>
            <w:ins w:id="1388" w:author="Intel-AA" w:date="2020-08-20T14:47:00Z">
              <w:r>
                <w:t>Intel</w:t>
              </w:r>
            </w:ins>
          </w:p>
        </w:tc>
        <w:tc>
          <w:tcPr>
            <w:tcW w:w="1841" w:type="dxa"/>
          </w:tcPr>
          <w:p w14:paraId="10F2921E" w14:textId="49DBF80C" w:rsidR="005B564C" w:rsidRDefault="005B564C" w:rsidP="005B564C">
            <w:pPr>
              <w:rPr>
                <w:ins w:id="1389" w:author="Intel-AA" w:date="2020-08-20T14:47:00Z"/>
                <w:rFonts w:eastAsia="SimSun"/>
                <w:lang w:eastAsia="zh-CN"/>
              </w:rPr>
            </w:pPr>
            <w:ins w:id="1390" w:author="Intel-AA" w:date="2020-08-20T14:47:00Z">
              <w:r>
                <w:t>1,2</w:t>
              </w:r>
            </w:ins>
          </w:p>
        </w:tc>
        <w:tc>
          <w:tcPr>
            <w:tcW w:w="5659" w:type="dxa"/>
          </w:tcPr>
          <w:p w14:paraId="44DC32DC" w14:textId="16C7BC7A" w:rsidR="005B564C" w:rsidRDefault="005B564C" w:rsidP="005B564C">
            <w:pPr>
              <w:rPr>
                <w:ins w:id="1391" w:author="Intel-AA" w:date="2020-08-20T14:47:00Z"/>
                <w:rFonts w:eastAsia="SimSun"/>
                <w:lang w:eastAsia="zh-CN"/>
              </w:rPr>
            </w:pPr>
            <w:ins w:id="1392" w:author="Intel-AA" w:date="2020-08-20T14:47:00Z">
              <w:r>
                <w:t>Same comment as for Q4a</w:t>
              </w:r>
            </w:ins>
          </w:p>
        </w:tc>
      </w:tr>
      <w:tr w:rsidR="00B920CE" w14:paraId="0BD6C63B" w14:textId="77777777" w:rsidTr="003C578B">
        <w:trPr>
          <w:ins w:id="1393" w:author="Hao Bi" w:date="2020-08-20T17:18:00Z"/>
        </w:trPr>
        <w:tc>
          <w:tcPr>
            <w:tcW w:w="2121" w:type="dxa"/>
          </w:tcPr>
          <w:p w14:paraId="22B18F60" w14:textId="77777777" w:rsidR="00B920CE" w:rsidRDefault="00B920CE" w:rsidP="00193D5C">
            <w:pPr>
              <w:rPr>
                <w:ins w:id="1394" w:author="Hao Bi" w:date="2020-08-20T17:18:00Z"/>
              </w:rPr>
            </w:pPr>
            <w:ins w:id="1395" w:author="Hao Bi" w:date="2020-08-20T17:18:00Z">
              <w:r>
                <w:t>Futurewei</w:t>
              </w:r>
            </w:ins>
          </w:p>
        </w:tc>
        <w:tc>
          <w:tcPr>
            <w:tcW w:w="1841" w:type="dxa"/>
          </w:tcPr>
          <w:p w14:paraId="10D60F0C" w14:textId="77777777" w:rsidR="00B920CE" w:rsidRDefault="00B920CE" w:rsidP="00193D5C">
            <w:pPr>
              <w:rPr>
                <w:ins w:id="1396" w:author="Hao Bi" w:date="2020-08-20T17:18:00Z"/>
              </w:rPr>
            </w:pPr>
            <w:ins w:id="1397" w:author="Hao Bi" w:date="2020-08-20T17:18:00Z">
              <w:r>
                <w:t>1,2,3</w:t>
              </w:r>
            </w:ins>
          </w:p>
        </w:tc>
        <w:tc>
          <w:tcPr>
            <w:tcW w:w="5659" w:type="dxa"/>
          </w:tcPr>
          <w:p w14:paraId="7F0C0989" w14:textId="77777777" w:rsidR="00B920CE" w:rsidRDefault="00B920CE" w:rsidP="00193D5C">
            <w:pPr>
              <w:rPr>
                <w:ins w:id="1398" w:author="Hao Bi" w:date="2020-08-20T17:18:00Z"/>
              </w:rPr>
            </w:pPr>
            <w:ins w:id="1399" w:author="Hao Bi" w:date="2020-08-20T17:18:00Z">
              <w:r>
                <w:t>We are open to these identities. And this level of details can be left to WI phase to sort out.</w:t>
              </w:r>
            </w:ins>
          </w:p>
        </w:tc>
      </w:tr>
      <w:tr w:rsidR="00FA6B57" w14:paraId="0D59A996" w14:textId="77777777" w:rsidTr="003C578B">
        <w:trPr>
          <w:ins w:id="1400" w:author="Lenovo_Lianhai" w:date="2020-08-21T09:13:00Z"/>
        </w:trPr>
        <w:tc>
          <w:tcPr>
            <w:tcW w:w="2121" w:type="dxa"/>
          </w:tcPr>
          <w:p w14:paraId="57C0A454" w14:textId="3B016A21" w:rsidR="00FA6B57" w:rsidRDefault="00FA6B57" w:rsidP="00FA6B57">
            <w:pPr>
              <w:rPr>
                <w:ins w:id="1401" w:author="Lenovo_Lianhai" w:date="2020-08-21T09:13:00Z"/>
              </w:rPr>
            </w:pPr>
            <w:ins w:id="1402" w:author="Lenovo_Lianhai" w:date="2020-08-21T09:13:00Z">
              <w:r>
                <w:rPr>
                  <w:rFonts w:eastAsia="SimSun" w:hint="eastAsia"/>
                  <w:lang w:eastAsia="zh-CN"/>
                </w:rPr>
                <w:t>L</w:t>
              </w:r>
              <w:r>
                <w:rPr>
                  <w:rFonts w:eastAsia="SimSun"/>
                  <w:lang w:eastAsia="zh-CN"/>
                </w:rPr>
                <w:t>enovo&amp;MM</w:t>
              </w:r>
            </w:ins>
          </w:p>
        </w:tc>
        <w:tc>
          <w:tcPr>
            <w:tcW w:w="1841" w:type="dxa"/>
          </w:tcPr>
          <w:p w14:paraId="146D18BD" w14:textId="40514283" w:rsidR="00FA6B57" w:rsidRDefault="00FA6B57" w:rsidP="00FA6B57">
            <w:pPr>
              <w:rPr>
                <w:ins w:id="1403" w:author="Lenovo_Lianhai" w:date="2020-08-21T09:13:00Z"/>
              </w:rPr>
            </w:pPr>
            <w:ins w:id="1404" w:author="Lenovo_Lianhai" w:date="2020-08-21T09:13:00Z">
              <w:r>
                <w:rPr>
                  <w:rFonts w:eastAsia="SimSun" w:hint="eastAsia"/>
                  <w:lang w:eastAsia="zh-CN"/>
                </w:rPr>
                <w:t>1</w:t>
              </w:r>
              <w:r>
                <w:rPr>
                  <w:rFonts w:eastAsia="SimSun"/>
                  <w:lang w:eastAsia="zh-CN"/>
                </w:rPr>
                <w:t>,2,3</w:t>
              </w:r>
            </w:ins>
          </w:p>
        </w:tc>
        <w:tc>
          <w:tcPr>
            <w:tcW w:w="5659" w:type="dxa"/>
          </w:tcPr>
          <w:p w14:paraId="385AC58E" w14:textId="08718338" w:rsidR="00FA6B57" w:rsidRDefault="00FA6B57" w:rsidP="00FA6B57">
            <w:pPr>
              <w:rPr>
                <w:ins w:id="1405" w:author="Lenovo_Lianhai" w:date="2020-08-21T09:13:00Z"/>
              </w:rPr>
            </w:pPr>
            <w:ins w:id="1406" w:author="Lenovo_Lianhai" w:date="2020-08-21T09:13:00Z">
              <w:r>
                <w:rPr>
                  <w:rFonts w:eastAsia="SimSun"/>
                  <w:lang w:eastAsia="zh-CN"/>
                </w:rPr>
                <w:t xml:space="preserve">The header of adaptation layer should be used to identify the transmitting UE, receiving UE and UE bearer. </w:t>
              </w:r>
            </w:ins>
          </w:p>
        </w:tc>
      </w:tr>
      <w:tr w:rsidR="00193D5C" w14:paraId="6E2E0171" w14:textId="77777777" w:rsidTr="003C578B">
        <w:trPr>
          <w:ins w:id="1407" w:author="Jianming, Wu/ジャンミン ウー" w:date="2020-08-21T11:07:00Z"/>
        </w:trPr>
        <w:tc>
          <w:tcPr>
            <w:tcW w:w="2121" w:type="dxa"/>
          </w:tcPr>
          <w:p w14:paraId="5FAE97DB" w14:textId="77777777" w:rsidR="00193D5C" w:rsidRDefault="00193D5C" w:rsidP="00193D5C">
            <w:pPr>
              <w:rPr>
                <w:ins w:id="1408" w:author="Jianming, Wu/ジャンミン ウー" w:date="2020-08-21T11:07:00Z"/>
              </w:rPr>
            </w:pPr>
            <w:ins w:id="1409" w:author="Jianming, Wu/ジャンミン ウー" w:date="2020-08-21T11:07:00Z">
              <w:r>
                <w:t>Fujitsu</w:t>
              </w:r>
            </w:ins>
          </w:p>
        </w:tc>
        <w:tc>
          <w:tcPr>
            <w:tcW w:w="1841" w:type="dxa"/>
          </w:tcPr>
          <w:p w14:paraId="4804A438" w14:textId="77777777" w:rsidR="00193D5C" w:rsidRPr="006F52AB" w:rsidRDefault="00193D5C" w:rsidP="00193D5C">
            <w:pPr>
              <w:rPr>
                <w:ins w:id="1410" w:author="Jianming, Wu/ジャンミン ウー" w:date="2020-08-21T11:07:00Z"/>
                <w:rFonts w:eastAsia="MS Mincho"/>
                <w:lang w:eastAsia="ja-JP"/>
              </w:rPr>
            </w:pPr>
            <w:ins w:id="1411" w:author="Jianming, Wu/ジャンミン ウー" w:date="2020-08-21T11:07:00Z">
              <w:r>
                <w:rPr>
                  <w:rFonts w:eastAsia="MS Mincho" w:hint="eastAsia"/>
                  <w:lang w:eastAsia="ja-JP"/>
                </w:rPr>
                <w:t>1</w:t>
              </w:r>
              <w:r>
                <w:rPr>
                  <w:rFonts w:eastAsia="MS Mincho"/>
                  <w:lang w:eastAsia="ja-JP"/>
                </w:rPr>
                <w:t>, 2</w:t>
              </w:r>
            </w:ins>
          </w:p>
        </w:tc>
        <w:tc>
          <w:tcPr>
            <w:tcW w:w="5659" w:type="dxa"/>
          </w:tcPr>
          <w:p w14:paraId="751CD540" w14:textId="77777777" w:rsidR="00193D5C" w:rsidRDefault="00193D5C" w:rsidP="00193D5C">
            <w:pPr>
              <w:rPr>
                <w:ins w:id="1412" w:author="Jianming, Wu/ジャンミン ウー" w:date="2020-08-21T11:07:00Z"/>
              </w:rPr>
            </w:pPr>
          </w:p>
        </w:tc>
      </w:tr>
      <w:tr w:rsidR="003C578B" w14:paraId="540C87CB" w14:textId="77777777" w:rsidTr="003C578B">
        <w:trPr>
          <w:ins w:id="1413" w:author="Milos Tesanovic" w:date="2020-08-21T08:25:00Z"/>
        </w:trPr>
        <w:tc>
          <w:tcPr>
            <w:tcW w:w="2121" w:type="dxa"/>
          </w:tcPr>
          <w:p w14:paraId="08113F31" w14:textId="77777777" w:rsidR="003C578B" w:rsidRDefault="003C578B" w:rsidP="00FF5B9E">
            <w:pPr>
              <w:rPr>
                <w:ins w:id="1414" w:author="Milos Tesanovic" w:date="2020-08-21T08:25:00Z"/>
                <w:rFonts w:eastAsia="SimSun"/>
                <w:lang w:eastAsia="zh-CN"/>
              </w:rPr>
            </w:pPr>
            <w:ins w:id="1415" w:author="Milos Tesanovic" w:date="2020-08-21T08:25:00Z">
              <w:r>
                <w:rPr>
                  <w:rFonts w:eastAsia="SimSun"/>
                  <w:lang w:eastAsia="zh-CN"/>
                </w:rPr>
                <w:t>Samsung</w:t>
              </w:r>
            </w:ins>
          </w:p>
        </w:tc>
        <w:tc>
          <w:tcPr>
            <w:tcW w:w="1841" w:type="dxa"/>
          </w:tcPr>
          <w:p w14:paraId="18B1F0E7" w14:textId="77777777" w:rsidR="003C578B" w:rsidRDefault="003C578B" w:rsidP="00FF5B9E">
            <w:pPr>
              <w:rPr>
                <w:ins w:id="1416" w:author="Milos Tesanovic" w:date="2020-08-21T08:25:00Z"/>
                <w:rFonts w:eastAsia="SimSun"/>
                <w:lang w:eastAsia="zh-CN"/>
              </w:rPr>
            </w:pPr>
            <w:ins w:id="1417" w:author="Milos Tesanovic" w:date="2020-08-21T08:25:00Z">
              <w:r>
                <w:rPr>
                  <w:rFonts w:eastAsia="SimSun"/>
                  <w:lang w:eastAsia="zh-CN"/>
                </w:rPr>
                <w:t>1 (&amp;2)</w:t>
              </w:r>
            </w:ins>
          </w:p>
        </w:tc>
        <w:tc>
          <w:tcPr>
            <w:tcW w:w="5659" w:type="dxa"/>
          </w:tcPr>
          <w:p w14:paraId="7D7386EF" w14:textId="77777777" w:rsidR="003C578B" w:rsidRDefault="003C578B" w:rsidP="00FF5B9E">
            <w:pPr>
              <w:rPr>
                <w:ins w:id="1418" w:author="Milos Tesanovic" w:date="2020-08-21T08:25:00Z"/>
                <w:rFonts w:eastAsia="SimSun"/>
                <w:lang w:eastAsia="zh-CN"/>
              </w:rPr>
            </w:pPr>
            <w:ins w:id="1419" w:author="Milos Tesanovic" w:date="2020-08-21T08:25:00Z">
              <w:r>
                <w:rPr>
                  <w:rFonts w:eastAsia="SimSun"/>
                  <w:lang w:eastAsia="zh-CN"/>
                </w:rPr>
                <w:t>But again it is too early to be discussing this.</w:t>
              </w:r>
            </w:ins>
          </w:p>
        </w:tc>
      </w:tr>
      <w:tr w:rsidR="003C578B" w14:paraId="5683599A" w14:textId="77777777" w:rsidTr="003C578B">
        <w:trPr>
          <w:ins w:id="1420" w:author="Milos Tesanovic" w:date="2020-08-21T08:25:00Z"/>
        </w:trPr>
        <w:tc>
          <w:tcPr>
            <w:tcW w:w="2121" w:type="dxa"/>
          </w:tcPr>
          <w:p w14:paraId="302801D0" w14:textId="0AA7AE6C" w:rsidR="003C578B" w:rsidRDefault="003A07F7" w:rsidP="00193D5C">
            <w:pPr>
              <w:rPr>
                <w:ins w:id="1421" w:author="Milos Tesanovic" w:date="2020-08-21T08:25:00Z"/>
              </w:rPr>
            </w:pPr>
            <w:ins w:id="1422" w:author="Nokia - jakob.buthler" w:date="2020-08-21T11:15:00Z">
              <w:r>
                <w:t>Nokia</w:t>
              </w:r>
            </w:ins>
          </w:p>
        </w:tc>
        <w:tc>
          <w:tcPr>
            <w:tcW w:w="1841" w:type="dxa"/>
          </w:tcPr>
          <w:p w14:paraId="09DA5C56" w14:textId="57DB2218" w:rsidR="003C578B" w:rsidRDefault="003A07F7" w:rsidP="00193D5C">
            <w:pPr>
              <w:rPr>
                <w:ins w:id="1423" w:author="Milos Tesanovic" w:date="2020-08-21T08:25:00Z"/>
                <w:rFonts w:eastAsia="MS Mincho"/>
                <w:lang w:eastAsia="ja-JP"/>
              </w:rPr>
            </w:pPr>
            <w:ins w:id="1424" w:author="Nokia - jakob.buthler" w:date="2020-08-21T11:15:00Z">
              <w:r>
                <w:rPr>
                  <w:rFonts w:eastAsia="MS Mincho"/>
                  <w:lang w:eastAsia="ja-JP"/>
                </w:rPr>
                <w:t>1,2</w:t>
              </w:r>
            </w:ins>
          </w:p>
        </w:tc>
        <w:tc>
          <w:tcPr>
            <w:tcW w:w="5659" w:type="dxa"/>
          </w:tcPr>
          <w:p w14:paraId="19150591" w14:textId="15A25BF1" w:rsidR="003C578B" w:rsidRDefault="003A07F7" w:rsidP="00193D5C">
            <w:pPr>
              <w:rPr>
                <w:ins w:id="1425" w:author="Milos Tesanovic" w:date="2020-08-21T08:25:00Z"/>
              </w:rPr>
            </w:pPr>
            <w:ins w:id="1426" w:author="Nokia - jakob.buthler" w:date="2020-08-21T11:15:00Z">
              <w:r>
                <w:t>But agree it is to early to discuss</w:t>
              </w:r>
            </w:ins>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Heading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427"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The remote UE can then establish a Uu RRC CONNECTION via a UE-to-NW relay once the PC5-RRC connection for relaying is established with the relay UE [17].</w:t>
      </w:r>
      <w:r w:rsidRPr="00840747">
        <w:rPr>
          <w:rFonts w:ascii="Arial" w:hAnsi="Arial" w:cs="Arial"/>
          <w:lang w:eastAsia="en-US"/>
          <w:rPrChange w:id="1428"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Rel-16 NR V2X PC5 unicast link establishment procedures can be reused to setup a secure unicast link between Remote UE and Relay UE for L2 relaying (before Remote UE establishes a Uu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2136BE8B" w14:textId="77777777" w:rsidTr="003C578B">
        <w:tc>
          <w:tcPr>
            <w:tcW w:w="2120" w:type="dxa"/>
            <w:shd w:val="clear" w:color="auto" w:fill="BFBFBF" w:themeFill="background1" w:themeFillShade="BF"/>
          </w:tcPr>
          <w:p w14:paraId="62B312DB"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BodyText"/>
              <w:rPr>
                <w:rFonts w:ascii="Arial" w:hAnsi="Arial" w:cs="Arial"/>
              </w:rPr>
            </w:pPr>
            <w:r>
              <w:rPr>
                <w:rFonts w:ascii="Arial" w:hAnsi="Arial" w:cs="Arial"/>
              </w:rPr>
              <w:t>Comments</w:t>
            </w:r>
          </w:p>
        </w:tc>
      </w:tr>
      <w:tr w:rsidR="00C47422" w14:paraId="6E6B6505" w14:textId="77777777" w:rsidTr="003C578B">
        <w:tc>
          <w:tcPr>
            <w:tcW w:w="2120" w:type="dxa"/>
          </w:tcPr>
          <w:p w14:paraId="4C38923E" w14:textId="77777777" w:rsidR="00C47422" w:rsidRDefault="00735237">
            <w:pPr>
              <w:rPr>
                <w:lang w:val="en-GB"/>
              </w:rPr>
            </w:pPr>
            <w:ins w:id="1429" w:author="Xuelong Wang" w:date="2020-08-17T20:17:00Z">
              <w:r>
                <w:rPr>
                  <w:rFonts w:ascii="Arial" w:hAnsi="Arial" w:cs="Arial"/>
                  <w:lang w:val="en-GB"/>
                </w:rPr>
                <w:t>Media</w:t>
              </w:r>
              <w:r>
                <w:rPr>
                  <w:rFonts w:ascii="Arial" w:eastAsia="SimSun"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430" w:author="Xuelong Wang" w:date="2020-08-17T20:18:00Z">
                  <w:rPr>
                    <w:b/>
                    <w:lang w:val="en-GB" w:eastAsia="en-US"/>
                  </w:rPr>
                </w:rPrChange>
              </w:rPr>
            </w:pPr>
            <w:ins w:id="1431" w:author="Xuelong Wang" w:date="2020-08-17T20:17:00Z">
              <w:r>
                <w:rPr>
                  <w:rFonts w:ascii="Arial" w:hAnsi="Arial" w:cs="Arial"/>
                  <w:lang w:val="en-GB"/>
                  <w:rPrChange w:id="1432"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rsidTr="003C578B">
        <w:tc>
          <w:tcPr>
            <w:tcW w:w="2120" w:type="dxa"/>
          </w:tcPr>
          <w:p w14:paraId="290F5A04" w14:textId="77777777" w:rsidR="00C47422" w:rsidRDefault="00735237">
            <w:ins w:id="1433" w:author="Qualcomm - Peng Cheng" w:date="2020-08-18T15:00:00Z">
              <w:r>
                <w:t>Qualcomm</w:t>
              </w:r>
            </w:ins>
          </w:p>
        </w:tc>
        <w:tc>
          <w:tcPr>
            <w:tcW w:w="1842" w:type="dxa"/>
          </w:tcPr>
          <w:p w14:paraId="4CFD2631" w14:textId="77777777" w:rsidR="00C47422" w:rsidRDefault="00735237">
            <w:ins w:id="1434" w:author="Qualcomm - Peng Cheng" w:date="2020-08-18T15:00:00Z">
              <w:r>
                <w:t>Yes</w:t>
              </w:r>
            </w:ins>
          </w:p>
        </w:tc>
        <w:tc>
          <w:tcPr>
            <w:tcW w:w="5659" w:type="dxa"/>
          </w:tcPr>
          <w:p w14:paraId="26AEFE5E" w14:textId="77777777" w:rsidR="00C47422" w:rsidRDefault="00735237">
            <w:pPr>
              <w:rPr>
                <w:ins w:id="1435" w:author="Qualcomm - Peng Cheng" w:date="2020-08-18T15:00:00Z"/>
              </w:rPr>
            </w:pPr>
            <w:ins w:id="1436"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22612A73" w14:textId="77777777" w:rsidR="00C47422" w:rsidRDefault="00735237">
            <w:ins w:id="1437"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C47422" w14:paraId="76783C60" w14:textId="77777777" w:rsidTr="003C578B">
        <w:tc>
          <w:tcPr>
            <w:tcW w:w="2120" w:type="dxa"/>
          </w:tcPr>
          <w:p w14:paraId="7B6B065A" w14:textId="77777777" w:rsidR="00C47422" w:rsidRDefault="00735237">
            <w:ins w:id="1438" w:author="OPPO (Qianxi)" w:date="2020-08-18T15:45:00Z">
              <w:r>
                <w:rPr>
                  <w:rFonts w:eastAsia="SimSun" w:hint="eastAsia"/>
                  <w:lang w:eastAsia="zh-CN"/>
                </w:rPr>
                <w:t>O</w:t>
              </w:r>
              <w:r>
                <w:rPr>
                  <w:rFonts w:eastAsia="SimSun"/>
                  <w:lang w:eastAsia="zh-CN"/>
                </w:rPr>
                <w:t>PPO</w:t>
              </w:r>
            </w:ins>
          </w:p>
        </w:tc>
        <w:tc>
          <w:tcPr>
            <w:tcW w:w="1842" w:type="dxa"/>
          </w:tcPr>
          <w:p w14:paraId="53DFB251" w14:textId="77777777" w:rsidR="00C47422" w:rsidRDefault="00735237">
            <w:ins w:id="1439" w:author="OPPO (Qianxi)" w:date="2020-08-18T15:45:00Z">
              <w:r>
                <w:rPr>
                  <w:rFonts w:eastAsia="SimSun" w:hint="eastAsia"/>
                  <w:lang w:eastAsia="zh-CN"/>
                </w:rPr>
                <w:t>Y</w:t>
              </w:r>
              <w:r>
                <w:rPr>
                  <w:rFonts w:eastAsia="SimSun"/>
                  <w:lang w:eastAsia="zh-CN"/>
                </w:rPr>
                <w:t>es with comment</w:t>
              </w:r>
            </w:ins>
          </w:p>
        </w:tc>
        <w:tc>
          <w:tcPr>
            <w:tcW w:w="5659" w:type="dxa"/>
          </w:tcPr>
          <w:p w14:paraId="47C89E93" w14:textId="77777777" w:rsidR="00C47422" w:rsidRDefault="00735237">
            <w:ins w:id="1440" w:author="OPPO (Qianxi)" w:date="2020-08-18T15:45:00Z">
              <w:r>
                <w:t>When talking about “</w:t>
              </w:r>
              <w:r>
                <w:rPr>
                  <w:rFonts w:ascii="Arial" w:hAnsi="Arial" w:cs="Arial"/>
                  <w:b/>
                  <w:bCs/>
                  <w:color w:val="000000" w:themeColor="text1"/>
                </w:rPr>
                <w:t>Rel-16 NR V2X PC5 unicast link establishment procedures</w:t>
              </w:r>
              <w:r>
                <w:t>”, apparently the PC5-S procedure part is out of RAN2 scope.. what RAN2 can decide is the reusing of AS-layer configuration and capability transfer as PC5-RRC procedure.</w:t>
              </w:r>
            </w:ins>
          </w:p>
        </w:tc>
      </w:tr>
      <w:tr w:rsidR="00C47422" w14:paraId="411FB792" w14:textId="77777777" w:rsidTr="003C578B">
        <w:tc>
          <w:tcPr>
            <w:tcW w:w="2120" w:type="dxa"/>
          </w:tcPr>
          <w:p w14:paraId="7DB119F2" w14:textId="77777777" w:rsidR="00C47422" w:rsidRDefault="00735237">
            <w:ins w:id="1441" w:author="yang xing" w:date="2020-08-18T17:02:00Z">
              <w:r>
                <w:rPr>
                  <w:rFonts w:eastAsia="SimSun" w:hint="eastAsia"/>
                  <w:lang w:eastAsia="zh-CN"/>
                </w:rPr>
                <w:t>Xiaomi</w:t>
              </w:r>
            </w:ins>
          </w:p>
        </w:tc>
        <w:tc>
          <w:tcPr>
            <w:tcW w:w="1842" w:type="dxa"/>
          </w:tcPr>
          <w:p w14:paraId="0E3D487C" w14:textId="77777777" w:rsidR="00C47422" w:rsidRDefault="00735237">
            <w:ins w:id="1442" w:author="yang xing" w:date="2020-08-18T17:02:00Z">
              <w:r>
                <w:rPr>
                  <w:rFonts w:eastAsia="SimSun" w:hint="eastAsia"/>
                  <w:lang w:eastAsia="zh-CN"/>
                </w:rPr>
                <w:t>Yes</w:t>
              </w:r>
            </w:ins>
          </w:p>
        </w:tc>
        <w:tc>
          <w:tcPr>
            <w:tcW w:w="5659" w:type="dxa"/>
          </w:tcPr>
          <w:p w14:paraId="6012825B" w14:textId="77777777" w:rsidR="00C47422" w:rsidRDefault="00C47422"/>
        </w:tc>
      </w:tr>
      <w:tr w:rsidR="00C47422" w14:paraId="10825DE0" w14:textId="77777777" w:rsidTr="003C578B">
        <w:tc>
          <w:tcPr>
            <w:tcW w:w="2120" w:type="dxa"/>
          </w:tcPr>
          <w:p w14:paraId="78D2460F" w14:textId="77777777" w:rsidR="00C47422" w:rsidRDefault="00735237">
            <w:ins w:id="1443" w:author="Ericsson (Antonino Orsino)" w:date="2020-08-18T15:21:00Z">
              <w:r>
                <w:t>Ericsson (Tony)</w:t>
              </w:r>
            </w:ins>
          </w:p>
        </w:tc>
        <w:tc>
          <w:tcPr>
            <w:tcW w:w="1842" w:type="dxa"/>
          </w:tcPr>
          <w:p w14:paraId="35D6AE7A" w14:textId="77777777" w:rsidR="00C47422" w:rsidRDefault="00735237">
            <w:ins w:id="1444" w:author="Ericsson (Antonino Orsino)" w:date="2020-08-18T15:21:00Z">
              <w:r>
                <w:t>Yes with comment</w:t>
              </w:r>
            </w:ins>
          </w:p>
        </w:tc>
        <w:tc>
          <w:tcPr>
            <w:tcW w:w="5659" w:type="dxa"/>
          </w:tcPr>
          <w:p w14:paraId="07F05012" w14:textId="77777777" w:rsidR="00C47422" w:rsidRDefault="00735237">
            <w:pPr>
              <w:rPr>
                <w:ins w:id="1445" w:author="Ericsson (Antonino Orsino)" w:date="2020-08-18T15:21:00Z"/>
              </w:rPr>
            </w:pPr>
            <w:ins w:id="1446" w:author="Ericsson (Antonino Orsino)" w:date="2020-08-18T15:21:00Z">
              <w:r>
                <w:t xml:space="preserve">We do not see the need to change something that is already working. </w:t>
              </w:r>
            </w:ins>
          </w:p>
          <w:p w14:paraId="293C7C89" w14:textId="77777777" w:rsidR="00C47422" w:rsidRDefault="00735237">
            <w:ins w:id="1447"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rsidTr="003C578B">
        <w:tc>
          <w:tcPr>
            <w:tcW w:w="2120" w:type="dxa"/>
          </w:tcPr>
          <w:p w14:paraId="74582680" w14:textId="77777777" w:rsidR="00C47422" w:rsidRDefault="00735237">
            <w:ins w:id="1448" w:author="Huawei" w:date="2020-08-19T16:13:00Z">
              <w:r>
                <w:rPr>
                  <w:rFonts w:eastAsia="SimSun" w:hint="eastAsia"/>
                  <w:lang w:eastAsia="zh-CN"/>
                </w:rPr>
                <w:t>H</w:t>
              </w:r>
              <w:r>
                <w:rPr>
                  <w:rFonts w:eastAsia="SimSun"/>
                  <w:lang w:eastAsia="zh-CN"/>
                </w:rPr>
                <w:t xml:space="preserve">uawei </w:t>
              </w:r>
            </w:ins>
          </w:p>
        </w:tc>
        <w:tc>
          <w:tcPr>
            <w:tcW w:w="1842" w:type="dxa"/>
          </w:tcPr>
          <w:p w14:paraId="74C9EB51" w14:textId="77777777" w:rsidR="00C47422" w:rsidRDefault="00735237">
            <w:ins w:id="1449" w:author="Huawei" w:date="2020-08-19T16:13:00Z">
              <w:r>
                <w:rPr>
                  <w:rFonts w:eastAsia="SimSun" w:hint="eastAsia"/>
                  <w:lang w:eastAsia="zh-CN"/>
                </w:rPr>
                <w:t>Y</w:t>
              </w:r>
              <w:r>
                <w:rPr>
                  <w:rFonts w:eastAsia="SimSun"/>
                  <w:lang w:eastAsia="zh-CN"/>
                </w:rPr>
                <w:t>es</w:t>
              </w:r>
            </w:ins>
          </w:p>
        </w:tc>
        <w:tc>
          <w:tcPr>
            <w:tcW w:w="5659" w:type="dxa"/>
          </w:tcPr>
          <w:p w14:paraId="01557525" w14:textId="77777777" w:rsidR="00C47422" w:rsidRDefault="00735237">
            <w:ins w:id="1450" w:author="Huawei" w:date="2020-08-19T16:13:00Z">
              <w:r>
                <w:rPr>
                  <w:rFonts w:eastAsia="SimSun" w:hint="eastAsia"/>
                  <w:lang w:eastAsia="zh-CN"/>
                </w:rPr>
                <w:t>T</w:t>
              </w:r>
              <w:r>
                <w:rPr>
                  <w:rFonts w:eastAsia="SimSun"/>
                  <w:lang w:eastAsia="zh-CN"/>
                </w:rPr>
                <w:t>he proposal from rapporteur is the correct/good baseline. Further study or impacts can be considered in WI phase.</w:t>
              </w:r>
            </w:ins>
          </w:p>
        </w:tc>
      </w:tr>
      <w:tr w:rsidR="00C47422" w14:paraId="16B1359D" w14:textId="77777777" w:rsidTr="003C578B">
        <w:trPr>
          <w:ins w:id="1451" w:author="CATT" w:date="2020-08-19T20:02:00Z"/>
        </w:trPr>
        <w:tc>
          <w:tcPr>
            <w:tcW w:w="2120" w:type="dxa"/>
          </w:tcPr>
          <w:p w14:paraId="150865D7" w14:textId="77777777" w:rsidR="00C47422" w:rsidRDefault="00735237">
            <w:pPr>
              <w:rPr>
                <w:ins w:id="1452" w:author="CATT" w:date="2020-08-19T20:02:00Z"/>
                <w:rFonts w:eastAsia="SimSun"/>
                <w:lang w:eastAsia="zh-CN"/>
              </w:rPr>
            </w:pPr>
            <w:ins w:id="1453" w:author="CATT" w:date="2020-08-19T20:02:00Z">
              <w:r>
                <w:rPr>
                  <w:rFonts w:eastAsia="SimSun" w:hint="eastAsia"/>
                  <w:lang w:eastAsia="zh-CN"/>
                </w:rPr>
                <w:t>CATT</w:t>
              </w:r>
            </w:ins>
          </w:p>
        </w:tc>
        <w:tc>
          <w:tcPr>
            <w:tcW w:w="1842" w:type="dxa"/>
          </w:tcPr>
          <w:p w14:paraId="7E37A199" w14:textId="77777777" w:rsidR="00C47422" w:rsidRDefault="00735237">
            <w:pPr>
              <w:rPr>
                <w:ins w:id="1454" w:author="CATT" w:date="2020-08-19T20:02:00Z"/>
                <w:rFonts w:eastAsia="SimSun"/>
                <w:lang w:eastAsia="zh-CN"/>
              </w:rPr>
            </w:pPr>
            <w:ins w:id="1455" w:author="CATT" w:date="2020-08-19T20:02:00Z">
              <w:r>
                <w:rPr>
                  <w:rFonts w:eastAsia="SimSun" w:hint="eastAsia"/>
                  <w:lang w:eastAsia="zh-CN"/>
                </w:rPr>
                <w:t>Yes</w:t>
              </w:r>
            </w:ins>
          </w:p>
        </w:tc>
        <w:tc>
          <w:tcPr>
            <w:tcW w:w="5659" w:type="dxa"/>
          </w:tcPr>
          <w:p w14:paraId="373F6923" w14:textId="77777777" w:rsidR="00C47422" w:rsidRDefault="00735237">
            <w:pPr>
              <w:rPr>
                <w:ins w:id="1456" w:author="CATT" w:date="2020-08-19T20:02:00Z"/>
                <w:rFonts w:eastAsia="SimSun"/>
                <w:lang w:eastAsia="zh-CN"/>
              </w:rPr>
            </w:pPr>
            <w:ins w:id="1457" w:author="CATT" w:date="2020-08-19T20:02:00Z">
              <w:r>
                <w:rPr>
                  <w:rFonts w:eastAsia="SimSun" w:hint="eastAsia"/>
                  <w:lang w:eastAsia="zh-CN"/>
                </w:rPr>
                <w:t>Agree with OPPO.</w:t>
              </w:r>
            </w:ins>
          </w:p>
        </w:tc>
      </w:tr>
      <w:tr w:rsidR="00C47422" w14:paraId="00F28485" w14:textId="77777777" w:rsidTr="003C578B">
        <w:trPr>
          <w:ins w:id="1458" w:author="Xuelong Wang" w:date="2020-08-20T10:05:00Z"/>
        </w:trPr>
        <w:tc>
          <w:tcPr>
            <w:tcW w:w="2120" w:type="dxa"/>
          </w:tcPr>
          <w:p w14:paraId="27628FF8" w14:textId="77777777" w:rsidR="00C47422" w:rsidRDefault="00735237">
            <w:pPr>
              <w:rPr>
                <w:ins w:id="1459" w:author="Xuelong Wang" w:date="2020-08-20T10:05:00Z"/>
                <w:rFonts w:eastAsia="SimSun"/>
                <w:lang w:eastAsia="zh-CN"/>
              </w:rPr>
            </w:pPr>
            <w:ins w:id="1460" w:author="Xuelong Wang" w:date="2020-08-20T10:05:00Z">
              <w:r>
                <w:rPr>
                  <w:rFonts w:eastAsia="SimSun"/>
                  <w:lang w:eastAsia="zh-CN"/>
                </w:rPr>
                <w:t>Apple</w:t>
              </w:r>
            </w:ins>
          </w:p>
        </w:tc>
        <w:tc>
          <w:tcPr>
            <w:tcW w:w="1842" w:type="dxa"/>
          </w:tcPr>
          <w:p w14:paraId="0B39DEF6" w14:textId="77777777" w:rsidR="00C47422" w:rsidRDefault="00735237">
            <w:pPr>
              <w:rPr>
                <w:ins w:id="1461" w:author="Xuelong Wang" w:date="2020-08-20T10:05:00Z"/>
                <w:rFonts w:eastAsia="SimSun"/>
                <w:lang w:eastAsia="zh-CN"/>
              </w:rPr>
            </w:pPr>
            <w:ins w:id="1462" w:author="Xuelong Wang" w:date="2020-08-20T10:05:00Z">
              <w:r>
                <w:rPr>
                  <w:rFonts w:eastAsia="SimSun"/>
                  <w:lang w:eastAsia="zh-CN"/>
                </w:rPr>
                <w:t>Yes</w:t>
              </w:r>
            </w:ins>
          </w:p>
        </w:tc>
        <w:tc>
          <w:tcPr>
            <w:tcW w:w="5659" w:type="dxa"/>
          </w:tcPr>
          <w:p w14:paraId="462B29E1" w14:textId="77777777" w:rsidR="00C47422" w:rsidRDefault="00735237">
            <w:pPr>
              <w:rPr>
                <w:ins w:id="1463" w:author="Xuelong Wang" w:date="2020-08-20T10:05:00Z"/>
                <w:rFonts w:eastAsia="SimSun"/>
                <w:lang w:eastAsia="zh-CN"/>
              </w:rPr>
            </w:pPr>
            <w:ins w:id="1464" w:author="Xuelong Wang" w:date="2020-08-20T10:05:00Z">
              <w:r>
                <w:rPr>
                  <w:rFonts w:eastAsia="SimSun"/>
                  <w:lang w:eastAsia="zh-CN"/>
                </w:rPr>
                <w:t>At the current stage, I think it is fair to say the existing R16 PC5-RRC  procedures for direct link setup is the baseline. Additional parameters/IE may be added in WI stage.</w:t>
              </w:r>
            </w:ins>
          </w:p>
        </w:tc>
      </w:tr>
      <w:tr w:rsidR="00C47422" w14:paraId="4316B01D" w14:textId="77777777" w:rsidTr="003C578B">
        <w:trPr>
          <w:ins w:id="1465" w:author="Sharma, Vivek" w:date="2020-08-20T10:46:00Z"/>
        </w:trPr>
        <w:tc>
          <w:tcPr>
            <w:tcW w:w="2120" w:type="dxa"/>
          </w:tcPr>
          <w:p w14:paraId="72D28561" w14:textId="77777777" w:rsidR="00C47422" w:rsidRDefault="00735237">
            <w:pPr>
              <w:rPr>
                <w:ins w:id="1466" w:author="Sharma, Vivek" w:date="2020-08-20T10:46:00Z"/>
                <w:rFonts w:eastAsia="SimSun"/>
                <w:lang w:eastAsia="zh-CN"/>
              </w:rPr>
            </w:pPr>
            <w:ins w:id="1467" w:author="Sharma, Vivek" w:date="2020-08-20T10:46:00Z">
              <w:r>
                <w:t>Sony</w:t>
              </w:r>
            </w:ins>
          </w:p>
        </w:tc>
        <w:tc>
          <w:tcPr>
            <w:tcW w:w="1842" w:type="dxa"/>
          </w:tcPr>
          <w:p w14:paraId="1153DABF" w14:textId="77777777" w:rsidR="00C47422" w:rsidRDefault="00735237">
            <w:pPr>
              <w:rPr>
                <w:ins w:id="1468" w:author="Sharma, Vivek" w:date="2020-08-20T10:46:00Z"/>
                <w:rFonts w:eastAsia="SimSun"/>
                <w:lang w:eastAsia="zh-CN"/>
              </w:rPr>
            </w:pPr>
            <w:ins w:id="1469" w:author="Sharma, Vivek" w:date="2020-08-20T10:46:00Z">
              <w:r>
                <w:t>Yes</w:t>
              </w:r>
            </w:ins>
          </w:p>
        </w:tc>
        <w:tc>
          <w:tcPr>
            <w:tcW w:w="5659" w:type="dxa"/>
          </w:tcPr>
          <w:p w14:paraId="58FB7DD1" w14:textId="77777777" w:rsidR="00C47422" w:rsidRDefault="00735237">
            <w:pPr>
              <w:rPr>
                <w:ins w:id="1470" w:author="Sharma, Vivek" w:date="2020-08-20T10:46:00Z"/>
                <w:rFonts w:eastAsia="SimSun"/>
                <w:lang w:eastAsia="zh-CN"/>
              </w:rPr>
            </w:pPr>
            <w:ins w:id="1471" w:author="Sharma, Vivek" w:date="2020-08-20T10:46:00Z">
              <w:r>
                <w:t>Agree with Ericsson that we need to address the scenario where a relay UE or a gNB may not be able to handle the service requested by the remote UE</w:t>
              </w:r>
            </w:ins>
            <w:ins w:id="1472" w:author="Sharma, Vivek" w:date="2020-08-20T10:53:00Z">
              <w:r>
                <w:t>.</w:t>
              </w:r>
            </w:ins>
          </w:p>
        </w:tc>
      </w:tr>
      <w:tr w:rsidR="00C47422" w14:paraId="4971B066" w14:textId="77777777" w:rsidTr="003C578B">
        <w:trPr>
          <w:ins w:id="1473" w:author="ZTE - Boyuan" w:date="2020-08-20T22:49:00Z"/>
        </w:trPr>
        <w:tc>
          <w:tcPr>
            <w:tcW w:w="2120" w:type="dxa"/>
          </w:tcPr>
          <w:p w14:paraId="586F25AB" w14:textId="77777777" w:rsidR="00C47422" w:rsidRDefault="00735237">
            <w:pPr>
              <w:rPr>
                <w:ins w:id="1474" w:author="ZTE - Boyuan" w:date="2020-08-20T22:49:00Z"/>
                <w:rFonts w:eastAsia="SimSun"/>
                <w:lang w:eastAsia="zh-CN"/>
              </w:rPr>
            </w:pPr>
            <w:ins w:id="1475" w:author="ZTE - Boyuan" w:date="2020-08-20T22:49:00Z">
              <w:r>
                <w:rPr>
                  <w:rFonts w:eastAsia="SimSun" w:hint="eastAsia"/>
                  <w:lang w:eastAsia="zh-CN"/>
                </w:rPr>
                <w:t>ZTE</w:t>
              </w:r>
            </w:ins>
          </w:p>
        </w:tc>
        <w:tc>
          <w:tcPr>
            <w:tcW w:w="1842" w:type="dxa"/>
          </w:tcPr>
          <w:p w14:paraId="3B0508DB" w14:textId="77777777" w:rsidR="00C47422" w:rsidRDefault="00735237">
            <w:pPr>
              <w:rPr>
                <w:ins w:id="1476" w:author="ZTE - Boyuan" w:date="2020-08-20T22:49:00Z"/>
                <w:rFonts w:eastAsia="SimSun"/>
                <w:lang w:eastAsia="zh-CN"/>
              </w:rPr>
            </w:pPr>
            <w:ins w:id="1477" w:author="ZTE - Boyuan" w:date="2020-08-20T22:49:00Z">
              <w:r>
                <w:rPr>
                  <w:rFonts w:eastAsia="SimSun" w:hint="eastAsia"/>
                  <w:lang w:eastAsia="zh-CN"/>
                </w:rPr>
                <w:t>Yes</w:t>
              </w:r>
            </w:ins>
          </w:p>
        </w:tc>
        <w:tc>
          <w:tcPr>
            <w:tcW w:w="5659" w:type="dxa"/>
          </w:tcPr>
          <w:p w14:paraId="4B319D70" w14:textId="77777777" w:rsidR="00C47422" w:rsidRDefault="00C47422">
            <w:pPr>
              <w:rPr>
                <w:ins w:id="1478" w:author="ZTE - Boyuan" w:date="2020-08-20T22:49:00Z"/>
              </w:rPr>
            </w:pPr>
          </w:p>
        </w:tc>
      </w:tr>
      <w:tr w:rsidR="001D0130" w14:paraId="5FE24935" w14:textId="77777777" w:rsidTr="003C578B">
        <w:trPr>
          <w:ins w:id="1479" w:author="Convida" w:date="2020-08-20T14:34:00Z"/>
        </w:trPr>
        <w:tc>
          <w:tcPr>
            <w:tcW w:w="2120" w:type="dxa"/>
          </w:tcPr>
          <w:p w14:paraId="7367C82F" w14:textId="5B2E5E48" w:rsidR="001D0130" w:rsidRDefault="001D0130" w:rsidP="001D0130">
            <w:pPr>
              <w:rPr>
                <w:ins w:id="1480" w:author="Convida" w:date="2020-08-20T14:34:00Z"/>
                <w:rFonts w:eastAsia="SimSun"/>
                <w:lang w:eastAsia="zh-CN"/>
              </w:rPr>
            </w:pPr>
            <w:ins w:id="1481" w:author="Convida" w:date="2020-08-20T14:34:00Z">
              <w:r>
                <w:t>Convida</w:t>
              </w:r>
            </w:ins>
          </w:p>
        </w:tc>
        <w:tc>
          <w:tcPr>
            <w:tcW w:w="1842" w:type="dxa"/>
          </w:tcPr>
          <w:p w14:paraId="6F77960D" w14:textId="1CE3C401" w:rsidR="001D0130" w:rsidRDefault="001D0130" w:rsidP="001D0130">
            <w:pPr>
              <w:rPr>
                <w:ins w:id="1482" w:author="Convida" w:date="2020-08-20T14:34:00Z"/>
                <w:rFonts w:eastAsia="SimSun"/>
                <w:lang w:eastAsia="zh-CN"/>
              </w:rPr>
            </w:pPr>
            <w:ins w:id="1483" w:author="Convida" w:date="2020-08-20T14:34:00Z">
              <w:r>
                <w:t>Yes</w:t>
              </w:r>
            </w:ins>
          </w:p>
        </w:tc>
        <w:tc>
          <w:tcPr>
            <w:tcW w:w="5659" w:type="dxa"/>
          </w:tcPr>
          <w:p w14:paraId="59C46EFA" w14:textId="68E317A7" w:rsidR="001D0130" w:rsidRDefault="001D0130" w:rsidP="001D0130">
            <w:pPr>
              <w:rPr>
                <w:ins w:id="1484" w:author="Convida" w:date="2020-08-20T14:34:00Z"/>
              </w:rPr>
            </w:pPr>
            <w:ins w:id="1485" w:author="Convida" w:date="2020-08-20T14:34:00Z">
              <w:r>
                <w:t>Same comment as Ericsson</w:t>
              </w:r>
            </w:ins>
          </w:p>
        </w:tc>
      </w:tr>
      <w:tr w:rsidR="00FA308B" w14:paraId="5802692B" w14:textId="77777777" w:rsidTr="003C578B">
        <w:trPr>
          <w:ins w:id="1486" w:author="Interdigital" w:date="2020-08-20T16:28:00Z"/>
        </w:trPr>
        <w:tc>
          <w:tcPr>
            <w:tcW w:w="2120" w:type="dxa"/>
          </w:tcPr>
          <w:p w14:paraId="01E426C2" w14:textId="402AB523" w:rsidR="00FA308B" w:rsidRDefault="00FA308B" w:rsidP="00FA308B">
            <w:pPr>
              <w:rPr>
                <w:ins w:id="1487" w:author="Interdigital" w:date="2020-08-20T16:28:00Z"/>
              </w:rPr>
            </w:pPr>
            <w:ins w:id="1488" w:author="Interdigital" w:date="2020-08-20T16:28:00Z">
              <w:r>
                <w:t>Interdigital</w:t>
              </w:r>
            </w:ins>
          </w:p>
        </w:tc>
        <w:tc>
          <w:tcPr>
            <w:tcW w:w="1842" w:type="dxa"/>
          </w:tcPr>
          <w:p w14:paraId="28AF8C9C" w14:textId="4173D728" w:rsidR="00FA308B" w:rsidRDefault="00FA308B" w:rsidP="00FA308B">
            <w:pPr>
              <w:rPr>
                <w:ins w:id="1489" w:author="Interdigital" w:date="2020-08-20T16:28:00Z"/>
              </w:rPr>
            </w:pPr>
            <w:ins w:id="1490" w:author="Interdigital" w:date="2020-08-20T16:28:00Z">
              <w:r>
                <w:t>Yes</w:t>
              </w:r>
            </w:ins>
          </w:p>
        </w:tc>
        <w:tc>
          <w:tcPr>
            <w:tcW w:w="5659" w:type="dxa"/>
          </w:tcPr>
          <w:p w14:paraId="1411F266" w14:textId="77777777" w:rsidR="00FA308B" w:rsidRDefault="00FA308B" w:rsidP="00FA308B">
            <w:pPr>
              <w:rPr>
                <w:ins w:id="1491" w:author="Interdigital" w:date="2020-08-20T16:28:00Z"/>
              </w:rPr>
            </w:pPr>
            <w:ins w:id="1492" w:author="Interdigital" w:date="2020-08-20T16:28:00Z">
              <w:r>
                <w:t>We also think that unicast link establishment procedures include SLRB configuration.</w:t>
              </w:r>
            </w:ins>
          </w:p>
          <w:p w14:paraId="71B215FC" w14:textId="0F8CF6DE" w:rsidR="00FA308B" w:rsidRDefault="00FA308B" w:rsidP="00FA308B">
            <w:pPr>
              <w:rPr>
                <w:ins w:id="1493" w:author="Interdigital" w:date="2020-08-20T16:28:00Z"/>
              </w:rPr>
            </w:pPr>
            <w:ins w:id="1494" w:author="Interdigital" w:date="2020-08-20T16:28:00Z">
              <w:r>
                <w:t>We agree with the scenario from Ericsson – it can be studied further in the WI phase.</w:t>
              </w:r>
            </w:ins>
          </w:p>
        </w:tc>
      </w:tr>
      <w:tr w:rsidR="005B564C" w14:paraId="3CEBB2D3" w14:textId="77777777" w:rsidTr="003C578B">
        <w:trPr>
          <w:ins w:id="1495" w:author="Intel-AA" w:date="2020-08-20T14:47:00Z"/>
        </w:trPr>
        <w:tc>
          <w:tcPr>
            <w:tcW w:w="2120" w:type="dxa"/>
          </w:tcPr>
          <w:p w14:paraId="5B461CA4" w14:textId="6DAB0031" w:rsidR="005B564C" w:rsidRDefault="005B564C" w:rsidP="005B564C">
            <w:pPr>
              <w:rPr>
                <w:ins w:id="1496" w:author="Intel-AA" w:date="2020-08-20T14:47:00Z"/>
              </w:rPr>
            </w:pPr>
            <w:ins w:id="1497" w:author="Intel-AA" w:date="2020-08-20T14:47:00Z">
              <w:r>
                <w:t>Intel</w:t>
              </w:r>
            </w:ins>
          </w:p>
        </w:tc>
        <w:tc>
          <w:tcPr>
            <w:tcW w:w="1842" w:type="dxa"/>
          </w:tcPr>
          <w:p w14:paraId="2BC5B79D" w14:textId="5433493E" w:rsidR="005B564C" w:rsidRDefault="005B564C" w:rsidP="005B564C">
            <w:pPr>
              <w:rPr>
                <w:ins w:id="1498" w:author="Intel-AA" w:date="2020-08-20T14:47:00Z"/>
              </w:rPr>
            </w:pPr>
            <w:ins w:id="1499" w:author="Intel-AA" w:date="2020-08-20T14:47:00Z">
              <w:r>
                <w:t>Yes</w:t>
              </w:r>
            </w:ins>
          </w:p>
        </w:tc>
        <w:tc>
          <w:tcPr>
            <w:tcW w:w="5659" w:type="dxa"/>
          </w:tcPr>
          <w:p w14:paraId="5B21DB6C" w14:textId="4E8DA9A9" w:rsidR="005B564C" w:rsidRDefault="005B564C" w:rsidP="005B564C">
            <w:pPr>
              <w:rPr>
                <w:ins w:id="1500" w:author="Intel-AA" w:date="2020-08-20T14:47:00Z"/>
              </w:rPr>
            </w:pPr>
            <w:ins w:id="1501" w:author="Intel-AA" w:date="2020-08-20T14:47:00Z">
              <w:r>
                <w:t>It can be considered as baseline</w:t>
              </w:r>
            </w:ins>
          </w:p>
        </w:tc>
      </w:tr>
      <w:tr w:rsidR="00667218" w14:paraId="3F8A9F3D" w14:textId="77777777" w:rsidTr="003C578B">
        <w:trPr>
          <w:ins w:id="1502" w:author="Hao Bi" w:date="2020-08-20T17:18:00Z"/>
        </w:trPr>
        <w:tc>
          <w:tcPr>
            <w:tcW w:w="2120" w:type="dxa"/>
          </w:tcPr>
          <w:p w14:paraId="7F545577" w14:textId="77777777" w:rsidR="00667218" w:rsidRDefault="00667218" w:rsidP="00193D5C">
            <w:pPr>
              <w:rPr>
                <w:ins w:id="1503" w:author="Hao Bi" w:date="2020-08-20T17:18:00Z"/>
              </w:rPr>
            </w:pPr>
            <w:ins w:id="1504" w:author="Hao Bi" w:date="2020-08-20T17:18:00Z">
              <w:r>
                <w:t>Futurewei</w:t>
              </w:r>
            </w:ins>
          </w:p>
        </w:tc>
        <w:tc>
          <w:tcPr>
            <w:tcW w:w="1842" w:type="dxa"/>
          </w:tcPr>
          <w:p w14:paraId="615FB216" w14:textId="77777777" w:rsidR="00667218" w:rsidRDefault="00667218" w:rsidP="00193D5C">
            <w:pPr>
              <w:rPr>
                <w:ins w:id="1505" w:author="Hao Bi" w:date="2020-08-20T17:18:00Z"/>
              </w:rPr>
            </w:pPr>
            <w:ins w:id="1506" w:author="Hao Bi" w:date="2020-08-20T17:18:00Z">
              <w:r>
                <w:t>Yes</w:t>
              </w:r>
            </w:ins>
          </w:p>
        </w:tc>
        <w:tc>
          <w:tcPr>
            <w:tcW w:w="5659" w:type="dxa"/>
          </w:tcPr>
          <w:p w14:paraId="2F3FD993" w14:textId="77777777" w:rsidR="00667218" w:rsidRDefault="00667218" w:rsidP="00193D5C">
            <w:pPr>
              <w:rPr>
                <w:ins w:id="1507" w:author="Hao Bi" w:date="2020-08-20T17:18:00Z"/>
              </w:rPr>
            </w:pPr>
          </w:p>
        </w:tc>
      </w:tr>
      <w:tr w:rsidR="00FA6B57" w14:paraId="4506752C" w14:textId="77777777" w:rsidTr="003C578B">
        <w:trPr>
          <w:ins w:id="1508" w:author="Lenovo_Lianhai" w:date="2020-08-21T09:13:00Z"/>
        </w:trPr>
        <w:tc>
          <w:tcPr>
            <w:tcW w:w="2120" w:type="dxa"/>
          </w:tcPr>
          <w:p w14:paraId="238F3B66" w14:textId="60E93F6E" w:rsidR="00FA6B57" w:rsidRDefault="00FA6B57" w:rsidP="00FA6B57">
            <w:pPr>
              <w:rPr>
                <w:ins w:id="1509" w:author="Lenovo_Lianhai" w:date="2020-08-21T09:13:00Z"/>
              </w:rPr>
            </w:pPr>
            <w:ins w:id="1510" w:author="Lenovo_Lianhai" w:date="2020-08-21T09:13:00Z">
              <w:r w:rsidRPr="00D42DB5">
                <w:rPr>
                  <w:rFonts w:asciiTheme="minorHAnsi" w:eastAsia="SimSun" w:hAnsiTheme="minorHAnsi" w:cstheme="minorHAnsi"/>
                  <w:lang w:eastAsia="zh-CN"/>
                </w:rPr>
                <w:t>Lenovo</w:t>
              </w:r>
              <w:r w:rsidRPr="00D42DB5">
                <w:rPr>
                  <w:rFonts w:asciiTheme="minorHAnsi" w:hAnsiTheme="minorHAnsi" w:cstheme="minorHAnsi"/>
                </w:rPr>
                <w:t>&amp;MM</w:t>
              </w:r>
            </w:ins>
          </w:p>
        </w:tc>
        <w:tc>
          <w:tcPr>
            <w:tcW w:w="1842" w:type="dxa"/>
          </w:tcPr>
          <w:p w14:paraId="48E68AB3" w14:textId="6F333FFE" w:rsidR="00FA6B57" w:rsidRDefault="00FA6B57" w:rsidP="00FA6B57">
            <w:pPr>
              <w:rPr>
                <w:ins w:id="1511" w:author="Lenovo_Lianhai" w:date="2020-08-21T09:13:00Z"/>
              </w:rPr>
            </w:pPr>
            <w:ins w:id="1512" w:author="Lenovo_Lianhai" w:date="2020-08-21T09:13:00Z">
              <w:r w:rsidRPr="00D42DB5">
                <w:rPr>
                  <w:rFonts w:asciiTheme="minorHAnsi" w:eastAsia="SimSun" w:hAnsiTheme="minorHAnsi" w:cstheme="minorHAnsi"/>
                  <w:lang w:eastAsia="zh-CN"/>
                </w:rPr>
                <w:t>Yes</w:t>
              </w:r>
            </w:ins>
          </w:p>
        </w:tc>
        <w:tc>
          <w:tcPr>
            <w:tcW w:w="5659" w:type="dxa"/>
          </w:tcPr>
          <w:p w14:paraId="4F63DC47" w14:textId="1C2AD5BB" w:rsidR="00FA6B57" w:rsidRDefault="00FA6B57" w:rsidP="00FA6B57">
            <w:pPr>
              <w:rPr>
                <w:ins w:id="1513" w:author="Lenovo_Lianhai" w:date="2020-08-21T09:13:00Z"/>
              </w:rPr>
            </w:pPr>
            <w:ins w:id="1514" w:author="Lenovo_Lianhai" w:date="2020-08-21T09:13:00Z">
              <w:r w:rsidRPr="00D42DB5">
                <w:rPr>
                  <w:rFonts w:asciiTheme="minorHAnsi" w:hAnsiTheme="minorHAnsi" w:cstheme="minorHAnsi"/>
                </w:rPr>
                <w:t>Agree with Oppo</w:t>
              </w:r>
            </w:ins>
          </w:p>
        </w:tc>
      </w:tr>
      <w:tr w:rsidR="00193D5C" w14:paraId="123E53A0" w14:textId="77777777" w:rsidTr="003C578B">
        <w:trPr>
          <w:ins w:id="1515" w:author="Jianming, Wu/ジャンミン ウー" w:date="2020-08-21T11:07:00Z"/>
        </w:trPr>
        <w:tc>
          <w:tcPr>
            <w:tcW w:w="2120" w:type="dxa"/>
          </w:tcPr>
          <w:p w14:paraId="305B0C9C" w14:textId="77777777" w:rsidR="00193D5C" w:rsidRDefault="00193D5C" w:rsidP="00193D5C">
            <w:pPr>
              <w:rPr>
                <w:ins w:id="1516" w:author="Jianming, Wu/ジャンミン ウー" w:date="2020-08-21T11:07:00Z"/>
              </w:rPr>
            </w:pPr>
            <w:ins w:id="1517" w:author="Jianming, Wu/ジャンミン ウー" w:date="2020-08-21T11:07:00Z">
              <w:r>
                <w:t>Fujitsu</w:t>
              </w:r>
            </w:ins>
          </w:p>
        </w:tc>
        <w:tc>
          <w:tcPr>
            <w:tcW w:w="1842" w:type="dxa"/>
          </w:tcPr>
          <w:p w14:paraId="2FFF9B62" w14:textId="77777777" w:rsidR="00193D5C" w:rsidRPr="006F52AB" w:rsidRDefault="00193D5C" w:rsidP="00193D5C">
            <w:pPr>
              <w:rPr>
                <w:ins w:id="1518" w:author="Jianming, Wu/ジャンミン ウー" w:date="2020-08-21T11:07:00Z"/>
                <w:rFonts w:eastAsia="MS Mincho"/>
                <w:lang w:eastAsia="ja-JP"/>
              </w:rPr>
            </w:pPr>
            <w:ins w:id="1519" w:author="Jianming, Wu/ジャンミン ウー" w:date="2020-08-21T11:07:00Z">
              <w:r>
                <w:rPr>
                  <w:rFonts w:eastAsia="MS Mincho" w:hint="eastAsia"/>
                  <w:lang w:eastAsia="ja-JP"/>
                </w:rPr>
                <w:t>Y</w:t>
              </w:r>
              <w:r>
                <w:rPr>
                  <w:rFonts w:eastAsia="MS Mincho"/>
                  <w:lang w:eastAsia="ja-JP"/>
                </w:rPr>
                <w:t>es</w:t>
              </w:r>
            </w:ins>
          </w:p>
        </w:tc>
        <w:tc>
          <w:tcPr>
            <w:tcW w:w="5659" w:type="dxa"/>
          </w:tcPr>
          <w:p w14:paraId="7BF8C8DA" w14:textId="77777777" w:rsidR="00193D5C" w:rsidRDefault="00193D5C" w:rsidP="00193D5C">
            <w:pPr>
              <w:rPr>
                <w:ins w:id="1520" w:author="Jianming, Wu/ジャンミン ウー" w:date="2020-08-21T11:07:00Z"/>
              </w:rPr>
            </w:pPr>
          </w:p>
        </w:tc>
      </w:tr>
      <w:tr w:rsidR="003C578B" w14:paraId="1716A3D9" w14:textId="77777777" w:rsidTr="003C578B">
        <w:trPr>
          <w:ins w:id="1521" w:author="Milos Tesanovic" w:date="2020-08-21T08:26:00Z"/>
        </w:trPr>
        <w:tc>
          <w:tcPr>
            <w:tcW w:w="2120" w:type="dxa"/>
          </w:tcPr>
          <w:p w14:paraId="12D52E54" w14:textId="77777777" w:rsidR="003C578B" w:rsidRDefault="003C578B" w:rsidP="00FF5B9E">
            <w:pPr>
              <w:rPr>
                <w:ins w:id="1522" w:author="Milos Tesanovic" w:date="2020-08-21T08:26:00Z"/>
              </w:rPr>
            </w:pPr>
            <w:ins w:id="1523" w:author="Milos Tesanovic" w:date="2020-08-21T08:26:00Z">
              <w:r>
                <w:t>Samsung</w:t>
              </w:r>
            </w:ins>
          </w:p>
        </w:tc>
        <w:tc>
          <w:tcPr>
            <w:tcW w:w="1842" w:type="dxa"/>
          </w:tcPr>
          <w:p w14:paraId="175F16EC" w14:textId="77777777" w:rsidR="003C578B" w:rsidRDefault="003C578B" w:rsidP="00FF5B9E">
            <w:pPr>
              <w:rPr>
                <w:ins w:id="1524" w:author="Milos Tesanovic" w:date="2020-08-21T08:26:00Z"/>
              </w:rPr>
            </w:pPr>
            <w:ins w:id="1525" w:author="Milos Tesanovic" w:date="2020-08-21T08:26:00Z">
              <w:r>
                <w:t>Yes</w:t>
              </w:r>
            </w:ins>
          </w:p>
        </w:tc>
        <w:tc>
          <w:tcPr>
            <w:tcW w:w="5659" w:type="dxa"/>
          </w:tcPr>
          <w:p w14:paraId="35FF1D5F" w14:textId="77777777" w:rsidR="003C578B" w:rsidRDefault="003C578B" w:rsidP="00FF5B9E">
            <w:pPr>
              <w:rPr>
                <w:ins w:id="1526" w:author="Milos Tesanovic" w:date="2020-08-21T08:26:00Z"/>
              </w:rPr>
            </w:pPr>
            <w:ins w:id="1527" w:author="Milos Tesanovic" w:date="2020-08-21T08:26:00Z">
              <w:r>
                <w:t>As a baseline.</w:t>
              </w:r>
            </w:ins>
          </w:p>
        </w:tc>
      </w:tr>
      <w:tr w:rsidR="003C578B" w14:paraId="09A17A15" w14:textId="77777777" w:rsidTr="003C578B">
        <w:trPr>
          <w:ins w:id="1528" w:author="Milos Tesanovic" w:date="2020-08-21T08:26:00Z"/>
        </w:trPr>
        <w:tc>
          <w:tcPr>
            <w:tcW w:w="2120" w:type="dxa"/>
          </w:tcPr>
          <w:p w14:paraId="0AC51BFD" w14:textId="5B3D11FA" w:rsidR="003C578B" w:rsidRDefault="003A07F7" w:rsidP="00193D5C">
            <w:pPr>
              <w:rPr>
                <w:ins w:id="1529" w:author="Milos Tesanovic" w:date="2020-08-21T08:26:00Z"/>
              </w:rPr>
            </w:pPr>
            <w:ins w:id="1530" w:author="Nokia - jakob.buthler" w:date="2020-08-21T11:16:00Z">
              <w:r>
                <w:t>Nokia</w:t>
              </w:r>
            </w:ins>
          </w:p>
        </w:tc>
        <w:tc>
          <w:tcPr>
            <w:tcW w:w="1842" w:type="dxa"/>
          </w:tcPr>
          <w:p w14:paraId="46CF7707" w14:textId="2F895C17" w:rsidR="003C578B" w:rsidRDefault="003A07F7" w:rsidP="00193D5C">
            <w:pPr>
              <w:rPr>
                <w:ins w:id="1531" w:author="Milos Tesanovic" w:date="2020-08-21T08:26:00Z"/>
                <w:rFonts w:eastAsia="MS Mincho"/>
                <w:lang w:eastAsia="ja-JP"/>
              </w:rPr>
            </w:pPr>
            <w:ins w:id="1532" w:author="Nokia - jakob.buthler" w:date="2020-08-21T11:16:00Z">
              <w:r>
                <w:rPr>
                  <w:rFonts w:eastAsia="MS Mincho"/>
                  <w:lang w:eastAsia="ja-JP"/>
                </w:rPr>
                <w:t>Yes</w:t>
              </w:r>
            </w:ins>
          </w:p>
        </w:tc>
        <w:tc>
          <w:tcPr>
            <w:tcW w:w="5659" w:type="dxa"/>
          </w:tcPr>
          <w:p w14:paraId="20161146" w14:textId="31EB3FC5" w:rsidR="003C578B" w:rsidRDefault="003A07F7" w:rsidP="00193D5C">
            <w:pPr>
              <w:rPr>
                <w:ins w:id="1533" w:author="Milos Tesanovic" w:date="2020-08-21T08:26:00Z"/>
              </w:rPr>
            </w:pPr>
            <w:ins w:id="1534" w:author="Nokia - jakob.buthler" w:date="2020-08-21T11:16:00Z">
              <w:r>
                <w:t>As baseline</w:t>
              </w:r>
            </w:ins>
          </w:p>
        </w:tc>
      </w:tr>
    </w:tbl>
    <w:p w14:paraId="2989034F" w14:textId="77777777" w:rsidR="00C47422" w:rsidRDefault="00C47422">
      <w:pPr>
        <w:rPr>
          <w:rFonts w:ascii="Arial" w:eastAsia="MS Mincho" w:hAnsi="Arial" w:cs="Arial"/>
          <w:lang w:val="en-GB" w:eastAsia="ja-JP"/>
        </w:rPr>
      </w:pPr>
    </w:p>
    <w:p w14:paraId="0850C7C4" w14:textId="77777777" w:rsidR="00C47422" w:rsidRDefault="00735237">
      <w:pPr>
        <w:rPr>
          <w:ins w:id="1535" w:author="Xuelong Wang" w:date="2020-08-19T14:15:00Z"/>
          <w:rFonts w:ascii="Arial" w:hAnsi="Arial" w:cs="Arial"/>
        </w:rPr>
      </w:pPr>
      <w:del w:id="1536"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1537" w:author="Xuelong Wang" w:date="2020-08-19T14:15:00Z"/>
          <w:rFonts w:ascii="Arial" w:hAnsi="Arial" w:cs="Arial"/>
        </w:rPr>
      </w:pPr>
    </w:p>
    <w:p w14:paraId="5D5B57E5" w14:textId="77777777" w:rsidR="00C47422" w:rsidRDefault="00735237">
      <w:pPr>
        <w:rPr>
          <w:ins w:id="1538" w:author="Xuelong Wang" w:date="2020-08-19T14:13:00Z"/>
          <w:rFonts w:ascii="Arial" w:hAnsi="Arial" w:cs="Arial"/>
          <w:b/>
        </w:rPr>
      </w:pPr>
      <w:ins w:id="1539" w:author="Xuelong Wang" w:date="2020-08-19T14:15:00Z">
        <w:r>
          <w:rPr>
            <w:rFonts w:ascii="Arial" w:hAnsi="Arial" w:cs="Arial"/>
            <w:b/>
          </w:rPr>
          <w:t xml:space="preserve">Discussion on SRB0 </w:t>
        </w:r>
      </w:ins>
      <w:ins w:id="1540" w:author="Xuelong Wang" w:date="2020-08-19T14:16:00Z">
        <w:r>
          <w:rPr>
            <w:rFonts w:ascii="Arial" w:hAnsi="Arial" w:cs="Arial"/>
            <w:b/>
          </w:rPr>
          <w:t xml:space="preserve">configuration for Remote UEs in </w:t>
        </w:r>
      </w:ins>
      <w:ins w:id="1541" w:author="Xuelong Wang" w:date="2020-08-19T14:17:00Z">
        <w:r>
          <w:rPr>
            <w:rFonts w:ascii="Arial" w:hAnsi="Arial" w:cs="Arial"/>
            <w:b/>
          </w:rPr>
          <w:t>cellular</w:t>
        </w:r>
      </w:ins>
      <w:ins w:id="1542" w:author="Xuelong Wang" w:date="2020-08-19T14:16:00Z">
        <w:r>
          <w:rPr>
            <w:rFonts w:ascii="Arial" w:hAnsi="Arial" w:cs="Arial"/>
            <w:b/>
          </w:rPr>
          <w:t xml:space="preserve"> coverage</w:t>
        </w:r>
      </w:ins>
      <w:ins w:id="1543" w:author="Xuelong Wang" w:date="2020-08-19T14:15:00Z">
        <w:r>
          <w:rPr>
            <w:rFonts w:ascii="Arial" w:hAnsi="Arial" w:cs="Arial"/>
            <w:b/>
          </w:rPr>
          <w:t xml:space="preserve"> </w:t>
        </w:r>
      </w:ins>
    </w:p>
    <w:p w14:paraId="1447E1E8" w14:textId="77777777" w:rsidR="00C47422" w:rsidRDefault="00C47422">
      <w:pPr>
        <w:rPr>
          <w:ins w:id="1544"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1545" w:author="Convida" w:date="2020-08-20T14:43:00Z">
            <w:rPr>
              <w:rFonts w:ascii="Arial" w:hAnsi="Arial" w:cs="Arial"/>
              <w:lang w:val="zh-CN" w:eastAsia="zh-CN"/>
            </w:rPr>
          </w:rPrChange>
        </w:rPr>
        <w:t>[7] suggests that for SRB0 of the Remote UE, Uu RLC bearer configuration for the Relay UE can be predefined by specification and differentiated from the ones for the Relay UE’s SRBs.</w:t>
      </w:r>
      <w:r w:rsidRPr="00840747">
        <w:rPr>
          <w:rFonts w:ascii="Arial" w:hAnsi="Arial" w:cs="Arial"/>
          <w:lang w:eastAsia="en-US"/>
          <w:rPrChange w:id="1546" w:author="Convida" w:date="2020-08-20T14:43:00Z">
            <w:rPr>
              <w:rFonts w:ascii="Arial" w:hAnsi="Arial" w:cs="Arial"/>
              <w:lang w:val="zh-CN" w:eastAsia="en-US"/>
            </w:rPr>
          </w:rPrChange>
        </w:rPr>
        <w:t xml:space="preserve"> </w:t>
      </w:r>
      <w:del w:id="1547" w:author="Xuelong Wang" w:date="2020-08-19T14:15:00Z">
        <w:r w:rsidRPr="00840747">
          <w:rPr>
            <w:rFonts w:ascii="Arial" w:hAnsi="Arial" w:cs="Arial"/>
            <w:lang w:eastAsia="en-US"/>
            <w:rPrChange w:id="1548"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1549" w:author="Xuelong Wang" w:date="2020-08-19T14:18:00Z">
        <w:r>
          <w:rPr>
            <w:rFonts w:ascii="Arial" w:hAnsi="Arial" w:cs="Arial"/>
          </w:rPr>
          <w:t xml:space="preserve"> In rapporteur understanding, the</w:t>
        </w:r>
      </w:ins>
      <w:ins w:id="1550" w:author="Xuelong Wang" w:date="2020-08-19T14:19:00Z">
        <w:r>
          <w:t xml:space="preserve"> </w:t>
        </w:r>
        <w:r>
          <w:rPr>
            <w:rFonts w:ascii="Arial" w:hAnsi="Arial" w:cs="Arial"/>
          </w:rPr>
          <w:t xml:space="preserve">SRB0 configuration for Remote Ues in cellular coverage </w:t>
        </w:r>
      </w:ins>
      <w:ins w:id="1551" w:author="Xuelong Wang" w:date="2020-08-19T14:20:00Z">
        <w:r>
          <w:rPr>
            <w:rFonts w:ascii="Arial" w:hAnsi="Arial" w:cs="Arial"/>
          </w:rPr>
          <w:t xml:space="preserve">can be configured by </w:t>
        </w:r>
      </w:ins>
      <w:ins w:id="1552" w:author="Xuelong Wang" w:date="2020-08-19T14:24:00Z">
        <w:r>
          <w:rPr>
            <w:rFonts w:ascii="Arial" w:hAnsi="Arial" w:cs="Arial"/>
          </w:rPr>
          <w:t>pre-configurations</w:t>
        </w:r>
      </w:ins>
      <w:ins w:id="1553" w:author="Xuelong Wang" w:date="2020-08-19T14:23:00Z">
        <w:r>
          <w:rPr>
            <w:rFonts w:ascii="Arial" w:hAnsi="Arial" w:cs="Arial"/>
          </w:rPr>
          <w:t xml:space="preserve">, </w:t>
        </w:r>
      </w:ins>
      <w:ins w:id="1554" w:author="Xuelong Wang" w:date="2020-08-19T14:21:00Z">
        <w:r>
          <w:rPr>
            <w:rFonts w:ascii="Arial" w:hAnsi="Arial" w:cs="Arial"/>
          </w:rPr>
          <w:t xml:space="preserve">broadcast based mechanism </w:t>
        </w:r>
      </w:ins>
      <w:ins w:id="1555" w:author="Xuelong Wang" w:date="2020-08-19T14:22:00Z">
        <w:r>
          <w:rPr>
            <w:rFonts w:ascii="Arial" w:hAnsi="Arial" w:cs="Arial"/>
          </w:rPr>
          <w:t xml:space="preserve">(i.e. SIB based distribution) </w:t>
        </w:r>
      </w:ins>
      <w:ins w:id="1556" w:author="Xuelong Wang" w:date="2020-08-19T14:21:00Z">
        <w:r>
          <w:rPr>
            <w:rFonts w:ascii="Arial" w:hAnsi="Arial" w:cs="Arial"/>
          </w:rPr>
          <w:t xml:space="preserve">and/or </w:t>
        </w:r>
      </w:ins>
      <w:ins w:id="1557" w:author="Xuelong Wang" w:date="2020-08-19T14:22:00Z">
        <w:r>
          <w:rPr>
            <w:rFonts w:ascii="Arial" w:hAnsi="Arial" w:cs="Arial"/>
          </w:rPr>
          <w:t xml:space="preserve">dedicated </w:t>
        </w:r>
      </w:ins>
      <w:ins w:id="1558" w:author="Xuelong Wang" w:date="2020-08-19T14:21:00Z">
        <w:r>
          <w:rPr>
            <w:rFonts w:ascii="Arial" w:hAnsi="Arial" w:cs="Arial"/>
          </w:rPr>
          <w:t xml:space="preserve">RRC signaling </w:t>
        </w:r>
      </w:ins>
      <w:ins w:id="1559" w:author="Xuelong Wang" w:date="2020-08-19T14:22:00Z">
        <w:r>
          <w:rPr>
            <w:rFonts w:ascii="Arial" w:hAnsi="Arial" w:cs="Arial"/>
          </w:rPr>
          <w:t>based approach.</w:t>
        </w:r>
      </w:ins>
      <w:ins w:id="1560"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1561" w:author="Xuelong Wang" w:date="2020-08-19T14:28:00Z"/>
          <w:rFonts w:ascii="Arial" w:hAnsi="Arial" w:cs="Arial"/>
          <w:b/>
          <w:lang w:eastAsia="en-US"/>
        </w:rPr>
      </w:pPr>
      <w:r>
        <w:rPr>
          <w:rFonts w:ascii="Arial" w:hAnsi="Arial" w:cs="Arial"/>
          <w:b/>
          <w:lang w:eastAsia="en-US"/>
        </w:rPr>
        <w:t>Question 5b</w:t>
      </w:r>
      <w:ins w:id="1562" w:author="Xuelong Wang" w:date="2020-08-19T14:43:00Z">
        <w:r>
          <w:rPr>
            <w:rFonts w:ascii="Arial" w:hAnsi="Arial" w:cs="Arial"/>
            <w:b/>
            <w:lang w:eastAsia="en-US"/>
          </w:rPr>
          <w:t>-1</w:t>
        </w:r>
      </w:ins>
      <w:r>
        <w:rPr>
          <w:rFonts w:ascii="Arial" w:hAnsi="Arial" w:cs="Arial"/>
          <w:b/>
          <w:lang w:eastAsia="en-US"/>
        </w:rPr>
        <w:t xml:space="preserve">: </w:t>
      </w:r>
      <w:del w:id="1563" w:author="Xuelong Wang" w:date="2020-08-19T14:27:00Z">
        <w:r>
          <w:rPr>
            <w:rFonts w:ascii="Arial" w:hAnsi="Arial" w:cs="Arial"/>
            <w:b/>
            <w:lang w:eastAsia="en-US"/>
          </w:rPr>
          <w:delText xml:space="preserve">Do you agree that </w:delText>
        </w:r>
        <w:r w:rsidRPr="001D0130">
          <w:rPr>
            <w:rFonts w:ascii="Arial" w:hAnsi="Arial" w:cs="Arial"/>
            <w:b/>
            <w:lang w:eastAsia="zh-CN"/>
            <w:rPrChange w:id="1564" w:author="Convida" w:date="2020-08-20T14:30:00Z">
              <w:rPr>
                <w:rFonts w:ascii="Arial" w:hAnsi="Arial" w:cs="Arial"/>
                <w:b/>
                <w:lang w:val="zh-CN" w:eastAsia="zh-CN"/>
              </w:rPr>
            </w:rPrChange>
          </w:rPr>
          <w:delText>for</w:delText>
        </w:r>
      </w:del>
      <w:ins w:id="1565"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1566" w:author="Convida" w:date="2020-08-20T14:43:00Z">
            <w:rPr>
              <w:rFonts w:ascii="Arial" w:hAnsi="Arial" w:cs="Arial"/>
              <w:b/>
              <w:lang w:val="zh-CN" w:eastAsia="zh-CN"/>
            </w:rPr>
          </w:rPrChange>
        </w:rPr>
        <w:t xml:space="preserve"> Uu SRB0 of the Remote UE</w:t>
      </w:r>
      <w:ins w:id="1567" w:author="Xuelong Wang" w:date="2020-08-19T14:43:00Z">
        <w:r w:rsidRPr="00840747">
          <w:rPr>
            <w:rFonts w:ascii="Arial" w:hAnsi="Arial" w:cs="Arial"/>
            <w:b/>
            <w:lang w:eastAsia="zh-CN"/>
            <w:rPrChange w:id="1568" w:author="Convida" w:date="2020-08-20T14:43:00Z">
              <w:rPr>
                <w:rFonts w:ascii="Arial" w:hAnsi="Arial" w:cs="Arial"/>
                <w:b/>
                <w:lang w:val="zh-CN" w:eastAsia="zh-CN"/>
              </w:rPr>
            </w:rPrChange>
          </w:rPr>
          <w:t xml:space="preserve"> (in coverage)</w:t>
        </w:r>
      </w:ins>
      <w:del w:id="1569" w:author="Xuelong Wang" w:date="2020-08-19T14:44:00Z">
        <w:r w:rsidRPr="00840747">
          <w:rPr>
            <w:rFonts w:ascii="Arial" w:hAnsi="Arial" w:cs="Arial"/>
            <w:b/>
            <w:lang w:eastAsia="zh-CN"/>
            <w:rPrChange w:id="1570" w:author="Convida" w:date="2020-08-20T14:43:00Z">
              <w:rPr>
                <w:rFonts w:ascii="Arial" w:hAnsi="Arial" w:cs="Arial"/>
                <w:b/>
                <w:lang w:val="zh-CN" w:eastAsia="zh-CN"/>
              </w:rPr>
            </w:rPrChange>
          </w:rPr>
          <w:delText>, related parameters on PC5 (e.g. RLC channel) and Uu link</w:delText>
        </w:r>
      </w:del>
      <w:del w:id="1571" w:author="Xuelong Wang" w:date="2020-08-19T14:28:00Z">
        <w:r w:rsidRPr="00840747">
          <w:rPr>
            <w:rFonts w:ascii="Arial" w:hAnsi="Arial" w:cs="Arial"/>
            <w:b/>
            <w:lang w:eastAsia="zh-CN"/>
            <w:rPrChange w:id="1572"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1573"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1574" w:author="Xuelong Wang" w:date="2020-08-19T14:28:00Z"/>
          <w:rFonts w:ascii="Arial" w:hAnsi="Arial" w:cs="Arial"/>
        </w:rPr>
        <w:pPrChange w:id="1575" w:author="Xuelong Wang" w:date="2020-08-19T14:29:00Z">
          <w:pPr/>
        </w:pPrChange>
      </w:pPr>
      <w:ins w:id="1576" w:author="Xuelong Wang" w:date="2020-08-19T14:28:00Z">
        <w:r>
          <w:rPr>
            <w:rFonts w:ascii="Arial" w:hAnsi="Arial" w:cs="Arial"/>
          </w:rPr>
          <w:t xml:space="preserve">Option1: pre-configurations </w:t>
        </w:r>
      </w:ins>
    </w:p>
    <w:p w14:paraId="2F45639C" w14:textId="77777777" w:rsidR="00C47422" w:rsidRDefault="00735237">
      <w:pPr>
        <w:ind w:left="720"/>
        <w:rPr>
          <w:ins w:id="1577" w:author="Xuelong Wang" w:date="2020-08-19T14:28:00Z"/>
          <w:rFonts w:ascii="Arial" w:hAnsi="Arial" w:cs="Arial"/>
        </w:rPr>
        <w:pPrChange w:id="1578" w:author="Xuelong Wang" w:date="2020-08-19T14:29:00Z">
          <w:pPr/>
        </w:pPrChange>
      </w:pPr>
      <w:ins w:id="1579" w:author="Xuelong Wang" w:date="2020-08-19T14:29:00Z">
        <w:r>
          <w:rPr>
            <w:rFonts w:ascii="Arial" w:hAnsi="Arial" w:cs="Arial"/>
          </w:rPr>
          <w:t>Option2: B</w:t>
        </w:r>
      </w:ins>
      <w:ins w:id="1580"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1581" w:author="Huawei" w:date="2020-08-19T16:16:00Z"/>
          <w:rFonts w:ascii="Arial" w:hAnsi="Arial" w:cs="Arial"/>
        </w:rPr>
        <w:pPrChange w:id="1582" w:author="Xuelong Wang" w:date="2020-08-19T14:29:00Z">
          <w:pPr/>
        </w:pPrChange>
      </w:pPr>
      <w:ins w:id="1583" w:author="Xuelong Wang" w:date="2020-08-19T14:29:00Z">
        <w:r>
          <w:rPr>
            <w:rFonts w:ascii="Arial" w:hAnsi="Arial" w:cs="Arial"/>
          </w:rPr>
          <w:t>Option3: D</w:t>
        </w:r>
      </w:ins>
      <w:ins w:id="1584"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1585" w:author="Xuelong Wang" w:date="2020-08-19T14:29:00Z">
          <w:pPr/>
        </w:pPrChange>
      </w:pPr>
      <w:ins w:id="1586" w:author="Huawei" w:date="2020-08-19T16:16:00Z">
        <w:r>
          <w:rPr>
            <w:rFonts w:ascii="Arial" w:hAnsi="Arial" w:cs="Arial"/>
          </w:rPr>
          <w:t>Option4</w:t>
        </w:r>
        <w:r>
          <w:rPr>
            <w:rFonts w:ascii="Arial" w:hAnsi="Arial" w:cs="Arial" w:hint="eastAsia"/>
          </w:rPr>
          <w:t>:</w:t>
        </w:r>
        <w:r>
          <w:rPr>
            <w:rFonts w:ascii="Arial" w:hAnsi="Arial" w:cs="Arial"/>
          </w:rPr>
          <w:t xml:space="preserve"> </w:t>
        </w:r>
      </w:ins>
      <w:ins w:id="1587" w:author="Huawei" w:date="2020-08-19T16:19:00Z">
        <w:r>
          <w:rPr>
            <w:rFonts w:ascii="Arial" w:hAnsi="Arial" w:cs="Arial"/>
          </w:rPr>
          <w:t>Fi</w:t>
        </w:r>
      </w:ins>
      <w:ins w:id="1588" w:author="Huawei" w:date="2020-08-19T16:16:00Z">
        <w:r>
          <w:rPr>
            <w:rFonts w:ascii="Arial" w:hAnsi="Arial" w:cs="Arial"/>
          </w:rPr>
          <w:t xml:space="preserve">xed parameters in the specification </w:t>
        </w:r>
      </w:ins>
    </w:p>
    <w:p w14:paraId="760AFC3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DAE6E3C" w14:textId="77777777" w:rsidTr="003C578B">
        <w:tc>
          <w:tcPr>
            <w:tcW w:w="2120" w:type="dxa"/>
            <w:shd w:val="clear" w:color="auto" w:fill="BFBFBF" w:themeFill="background1" w:themeFillShade="BF"/>
          </w:tcPr>
          <w:p w14:paraId="1E7BE77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BodyText"/>
              <w:rPr>
                <w:rFonts w:ascii="Arial" w:hAnsi="Arial" w:cs="Arial"/>
              </w:rPr>
            </w:pPr>
            <w:r>
              <w:rPr>
                <w:rFonts w:ascii="Arial" w:hAnsi="Arial" w:cs="Arial"/>
              </w:rPr>
              <w:t>Comments</w:t>
            </w:r>
          </w:p>
        </w:tc>
      </w:tr>
      <w:tr w:rsidR="00C47422" w14:paraId="112D52D4" w14:textId="77777777" w:rsidTr="003C578B">
        <w:tc>
          <w:tcPr>
            <w:tcW w:w="2120" w:type="dxa"/>
          </w:tcPr>
          <w:p w14:paraId="47C7AE3E" w14:textId="77777777" w:rsidR="00C47422" w:rsidRDefault="00735237">
            <w:pPr>
              <w:rPr>
                <w:lang w:val="en-GB"/>
              </w:rPr>
            </w:pPr>
            <w:ins w:id="1589"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52744E13" w14:textId="77777777" w:rsidR="00C47422" w:rsidRDefault="00735237">
            <w:pPr>
              <w:rPr>
                <w:lang w:val="en-GB"/>
              </w:rPr>
            </w:pPr>
            <w:ins w:id="1590"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rsidTr="003C578B">
        <w:tc>
          <w:tcPr>
            <w:tcW w:w="2120" w:type="dxa"/>
          </w:tcPr>
          <w:p w14:paraId="12CF462A" w14:textId="77777777" w:rsidR="00C47422" w:rsidRDefault="00735237">
            <w:ins w:id="1591" w:author="Qualcomm - Peng Cheng" w:date="2020-08-18T15:01:00Z">
              <w:r>
                <w:t>Qualcomm</w:t>
              </w:r>
            </w:ins>
          </w:p>
        </w:tc>
        <w:tc>
          <w:tcPr>
            <w:tcW w:w="1842" w:type="dxa"/>
          </w:tcPr>
          <w:p w14:paraId="34C3871C" w14:textId="77777777" w:rsidR="00C47422" w:rsidRDefault="00735237">
            <w:ins w:id="1592" w:author="Qualcomm - Peng Cheng" w:date="2020-08-19T10:38:00Z">
              <w:r>
                <w:t>See comments</w:t>
              </w:r>
            </w:ins>
          </w:p>
        </w:tc>
        <w:tc>
          <w:tcPr>
            <w:tcW w:w="5659" w:type="dxa"/>
          </w:tcPr>
          <w:p w14:paraId="4C230C72" w14:textId="77777777" w:rsidR="00C47422" w:rsidRDefault="00735237">
            <w:pPr>
              <w:rPr>
                <w:ins w:id="1593" w:author="Qualcomm - Peng Cheng" w:date="2020-08-20T14:45:00Z"/>
              </w:rPr>
            </w:pPr>
            <w:ins w:id="1594" w:author="Qualcomm - Peng Cheng" w:date="2020-08-19T10:40:00Z">
              <w:r>
                <w:t>The question is not clear. First</w:t>
              </w:r>
            </w:ins>
            <w:ins w:id="1595" w:author="Qualcomm - Peng Cheng" w:date="2020-08-19T10:41:00Z">
              <w:r>
                <w:t>,</w:t>
              </w:r>
            </w:ins>
            <w:ins w:id="1596" w:author="Qualcomm - Peng Cheng" w:date="2020-08-19T10:40:00Z">
              <w:r>
                <w:t xml:space="preserve"> </w:t>
              </w:r>
            </w:ins>
            <w:ins w:id="1597" w:author="Qualcomm - Peng Cheng" w:date="2020-08-19T10:41:00Z">
              <w:r>
                <w:t>remote UE can’t use</w:t>
              </w:r>
            </w:ins>
            <w:ins w:id="1598" w:author="Qualcomm - Peng Cheng" w:date="2020-08-19T10:40:00Z">
              <w:r>
                <w:t xml:space="preserve"> Uu SRB0 </w:t>
              </w:r>
            </w:ins>
            <w:ins w:id="1599" w:author="Qualcomm - Peng Cheng" w:date="2020-08-19T10:41:00Z">
              <w:r>
                <w:t>when it is</w:t>
              </w:r>
            </w:ins>
            <w:ins w:id="1600" w:author="Qualcomm - Peng Cheng" w:date="2020-08-19T10:40:00Z">
              <w:r>
                <w:t xml:space="preserve"> in OOC, right? Secondly, w</w:t>
              </w:r>
            </w:ins>
            <w:ins w:id="1601" w:author="Qualcomm - Peng Cheng" w:date="2020-08-19T10:38:00Z">
              <w:r>
                <w:t>e are not sure what “</w:t>
              </w:r>
            </w:ins>
            <w:ins w:id="1602" w:author="Qualcomm - Peng Cheng" w:date="2020-08-19T10:39:00Z">
              <w:r>
                <w:t>predefined by specification” means</w:t>
              </w:r>
            </w:ins>
            <w:ins w:id="1603" w:author="Qualcomm - Peng Cheng" w:date="2020-08-19T10:42:00Z">
              <w:r>
                <w:t>, e.g. is it pre-configuration or default configuration.</w:t>
              </w:r>
            </w:ins>
            <w:ins w:id="1604" w:author="Qualcomm - Peng Cheng" w:date="2020-08-19T10:39:00Z">
              <w:r>
                <w:t xml:space="preserve"> </w:t>
              </w:r>
            </w:ins>
            <w:ins w:id="1605" w:author="Qualcomm - Peng Cheng" w:date="2020-08-19T10:41:00Z">
              <w:r>
                <w:t xml:space="preserve">Some </w:t>
              </w:r>
            </w:ins>
            <w:ins w:id="1606" w:author="Qualcomm - Peng Cheng" w:date="2020-08-19T10:42:00Z">
              <w:r>
                <w:t>clarifications are needed.</w:t>
              </w:r>
            </w:ins>
          </w:p>
          <w:p w14:paraId="77A151FE" w14:textId="77777777" w:rsidR="00C47422" w:rsidRDefault="00C47422">
            <w:pPr>
              <w:rPr>
                <w:ins w:id="1607" w:author="Qualcomm - Peng Cheng" w:date="2020-08-20T14:45:00Z"/>
              </w:rPr>
            </w:pPr>
          </w:p>
          <w:p w14:paraId="02D382A6" w14:textId="77777777" w:rsidR="00C47422" w:rsidRDefault="00735237">
            <w:pPr>
              <w:rPr>
                <w:ins w:id="1608" w:author="Qualcomm - Peng Cheng" w:date="2020-08-20T14:45:00Z"/>
                <w:b/>
                <w:bCs/>
              </w:rPr>
            </w:pPr>
            <w:ins w:id="1609" w:author="Qualcomm - Peng Cheng" w:date="2020-08-20T14:45:00Z">
              <w:r>
                <w:rPr>
                  <w:b/>
                  <w:bCs/>
                  <w:highlight w:val="yellow"/>
                </w:rPr>
                <w:t>Update in v13:</w:t>
              </w:r>
            </w:ins>
          </w:p>
          <w:p w14:paraId="0747DA13" w14:textId="77777777" w:rsidR="00C47422" w:rsidRDefault="00735237">
            <w:ins w:id="1610" w:author="Qualcomm - Peng Cheng" w:date="2020-08-20T14:45:00Z">
              <w:r>
                <w:t xml:space="preserve">After clarification from rapporteur, please see our response in </w:t>
              </w:r>
            </w:ins>
            <w:ins w:id="1611" w:author="Qualcomm - Peng Cheng" w:date="2020-08-20T14:46:00Z">
              <w:r>
                <w:t>Q5b-3</w:t>
              </w:r>
            </w:ins>
          </w:p>
        </w:tc>
      </w:tr>
      <w:tr w:rsidR="00C47422" w14:paraId="7C0D4764" w14:textId="77777777" w:rsidTr="003C578B">
        <w:tc>
          <w:tcPr>
            <w:tcW w:w="2120" w:type="dxa"/>
          </w:tcPr>
          <w:p w14:paraId="2575B3F8" w14:textId="77777777" w:rsidR="00C47422" w:rsidRDefault="00735237">
            <w:ins w:id="1612" w:author="OPPO (Qianxi)" w:date="2020-08-18T15:45:00Z">
              <w:r>
                <w:rPr>
                  <w:rFonts w:eastAsia="SimSun" w:hint="eastAsia"/>
                  <w:lang w:eastAsia="zh-CN"/>
                </w:rPr>
                <w:t>O</w:t>
              </w:r>
              <w:r>
                <w:rPr>
                  <w:rFonts w:eastAsia="SimSun"/>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1613" w:author="OPPO (Qianxi)" w:date="2020-08-18T15:45:00Z"/>
                <w:rFonts w:eastAsia="SimSun"/>
                <w:lang w:eastAsia="zh-CN"/>
              </w:rPr>
            </w:pPr>
            <w:ins w:id="1614"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1615" w:author="OPPO (Qianxi)" w:date="2020-08-18T15:45:00Z">
              <w:r>
                <w:rPr>
                  <w:rFonts w:eastAsia="SimSun"/>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rsidTr="003C578B">
        <w:tc>
          <w:tcPr>
            <w:tcW w:w="2120" w:type="dxa"/>
          </w:tcPr>
          <w:p w14:paraId="2478B15B" w14:textId="77777777" w:rsidR="00C47422" w:rsidRDefault="00735237">
            <w:ins w:id="1616" w:author="yang xing" w:date="2020-08-18T17:03:00Z">
              <w:r>
                <w:rPr>
                  <w:rFonts w:eastAsia="SimSun" w:hint="eastAsia"/>
                  <w:lang w:eastAsia="zh-CN"/>
                </w:rPr>
                <w:t>Xiaomi</w:t>
              </w:r>
            </w:ins>
          </w:p>
        </w:tc>
        <w:tc>
          <w:tcPr>
            <w:tcW w:w="1842" w:type="dxa"/>
          </w:tcPr>
          <w:p w14:paraId="4538A46F" w14:textId="77777777" w:rsidR="00C47422" w:rsidRDefault="00735237">
            <w:ins w:id="1617" w:author="yang xing" w:date="2020-08-18T17:03:00Z">
              <w:r>
                <w:rPr>
                  <w:rFonts w:eastAsia="SimSun"/>
                  <w:lang w:eastAsia="zh-CN"/>
                </w:rPr>
                <w:t>No</w:t>
              </w:r>
            </w:ins>
          </w:p>
        </w:tc>
        <w:tc>
          <w:tcPr>
            <w:tcW w:w="5659" w:type="dxa"/>
          </w:tcPr>
          <w:p w14:paraId="29090EE4" w14:textId="77777777" w:rsidR="00C47422" w:rsidRDefault="00735237">
            <w:ins w:id="1618"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ins w:id="1619" w:author="yang xing" w:date="2020-08-18T17:07:00Z">
              <w:r>
                <w:rPr>
                  <w:rFonts w:eastAsia="SimSun"/>
                  <w:lang w:eastAsia="zh-CN"/>
                </w:rPr>
                <w:t xml:space="preserve">sidelink </w:t>
              </w:r>
            </w:ins>
            <w:ins w:id="1620" w:author="yang xing" w:date="2020-08-18T17:03:00Z">
              <w:r>
                <w:rPr>
                  <w:rFonts w:eastAsia="SimSun"/>
                  <w:lang w:eastAsia="zh-CN"/>
                </w:rPr>
                <w:t xml:space="preserve">unicast </w:t>
              </w:r>
            </w:ins>
            <w:ins w:id="1621" w:author="yang xing" w:date="2020-08-18T17:07:00Z">
              <w:r>
                <w:rPr>
                  <w:rFonts w:eastAsia="SimSun"/>
                  <w:lang w:eastAsia="zh-CN"/>
                </w:rPr>
                <w:t xml:space="preserve">connection </w:t>
              </w:r>
            </w:ins>
            <w:ins w:id="1622" w:author="yang xing" w:date="2020-08-18T17:03:00Z">
              <w:r>
                <w:rPr>
                  <w:rFonts w:eastAsia="SimSun"/>
                  <w:lang w:eastAsia="zh-CN"/>
                </w:rPr>
                <w:t>before establishing Uu connection. If so, the SRB0 configuration could be configured by relay via sidelink unicast.</w:t>
              </w:r>
            </w:ins>
          </w:p>
        </w:tc>
      </w:tr>
      <w:tr w:rsidR="00C47422" w14:paraId="5039E108" w14:textId="77777777" w:rsidTr="003C578B">
        <w:tc>
          <w:tcPr>
            <w:tcW w:w="2120" w:type="dxa"/>
          </w:tcPr>
          <w:p w14:paraId="4D8A37B5" w14:textId="77777777" w:rsidR="00C47422" w:rsidRDefault="00735237">
            <w:ins w:id="1623" w:author="Ericsson (Antonino Orsino)" w:date="2020-08-18T15:21:00Z">
              <w:r>
                <w:t>Ericsson (Tony)</w:t>
              </w:r>
            </w:ins>
          </w:p>
        </w:tc>
        <w:tc>
          <w:tcPr>
            <w:tcW w:w="1842" w:type="dxa"/>
          </w:tcPr>
          <w:p w14:paraId="4A8808F9" w14:textId="77777777" w:rsidR="00C47422" w:rsidRDefault="00735237">
            <w:ins w:id="1624" w:author="Ericsson (Antonino Orsino)" w:date="2020-08-19T10:39:00Z">
              <w:r>
                <w:t>Option</w:t>
              </w:r>
            </w:ins>
            <w:ins w:id="1625" w:author="Ericsson (Antonino Orsino)" w:date="2020-08-19T10:40:00Z">
              <w:r>
                <w:t>2 and Option3 with comment</w:t>
              </w:r>
            </w:ins>
          </w:p>
        </w:tc>
        <w:tc>
          <w:tcPr>
            <w:tcW w:w="5659" w:type="dxa"/>
          </w:tcPr>
          <w:p w14:paraId="5FCD19B6" w14:textId="77777777" w:rsidR="00C47422" w:rsidRDefault="00735237">
            <w:pPr>
              <w:rPr>
                <w:ins w:id="1626" w:author="Ericsson (Antonino Orsino)" w:date="2020-08-18T15:21:00Z"/>
              </w:rPr>
            </w:pPr>
            <w:ins w:id="1627"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1628" w:author="Ericsson (Antonino Orsino)" w:date="2020-08-18T15:21:00Z"/>
              </w:rPr>
            </w:pPr>
            <w:ins w:id="1629"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1630" w:author="Ericsson (Antonino Orsino)" w:date="2020-08-18T15:21:00Z"/>
              </w:rPr>
            </w:pPr>
            <w:ins w:id="1631"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1632" w:author="Ericsson (Antonino Orsino)" w:date="2020-08-19T10:37:00Z"/>
              </w:rPr>
            </w:pPr>
            <w:ins w:id="1633" w:author="Ericsson (Antonino Orsino)" w:date="2020-08-18T15:21:00Z">
              <w:r>
                <w:t>On top if this, we believe that also the cases when the remote UE is out-of-coverage should be addressed.</w:t>
              </w:r>
            </w:ins>
          </w:p>
          <w:p w14:paraId="78D01C46" w14:textId="77777777" w:rsidR="00C47422" w:rsidRDefault="00735237">
            <w:pPr>
              <w:rPr>
                <w:ins w:id="1634" w:author="Ericsson (Antonino Orsino)" w:date="2020-08-19T10:39:00Z"/>
              </w:rPr>
            </w:pPr>
            <w:ins w:id="1635" w:author="Ericsson (Antonino Orsino)" w:date="2020-08-19T10:37:00Z">
              <w:r>
                <w:rPr>
                  <w:highlight w:val="yellow"/>
                </w:rPr>
                <w:t>UPDATED REPLY</w:t>
              </w:r>
              <w:r>
                <w:t xml:space="preserve">: </w:t>
              </w:r>
            </w:ins>
            <w:ins w:id="1636" w:author="Ericsson (Antonino Orsino)" w:date="2020-08-19T10:38:00Z">
              <w:r>
                <w:t>We still do not get the discussion on this SRB0. However, if the remote UE is in coverage, our assumption is that the gNB is in full control of whether the remote UE should use the</w:t>
              </w:r>
            </w:ins>
            <w:ins w:id="1637" w:author="Ericsson (Antonino Orsino)" w:date="2020-08-19T10:39:00Z">
              <w:r>
                <w:t xml:space="preserve"> direct Uu connection or the relay path. According to this, pre-configuration is not suitable.</w:t>
              </w:r>
            </w:ins>
          </w:p>
          <w:p w14:paraId="62D9951A" w14:textId="77777777" w:rsidR="00C47422" w:rsidRDefault="00735237">
            <w:ins w:id="1638" w:author="Ericsson (Antonino Orsino)" w:date="2020-08-19T10:39:00Z">
              <w:r>
                <w:t>Option2 and Option3 are the suitable candidate as the gNB can configure the remote UE via SIB or via dedicated signaling.</w:t>
              </w:r>
            </w:ins>
          </w:p>
        </w:tc>
      </w:tr>
      <w:tr w:rsidR="00C47422" w14:paraId="0871C0EC" w14:textId="77777777" w:rsidTr="003C578B">
        <w:tc>
          <w:tcPr>
            <w:tcW w:w="2120" w:type="dxa"/>
          </w:tcPr>
          <w:p w14:paraId="577AE0E6" w14:textId="77777777" w:rsidR="00C47422" w:rsidRDefault="00735237">
            <w:ins w:id="1639" w:author="Huawei" w:date="2020-08-19T16:15:00Z">
              <w:r>
                <w:rPr>
                  <w:rFonts w:eastAsia="SimSun" w:hint="eastAsia"/>
                  <w:lang w:eastAsia="zh-CN"/>
                </w:rPr>
                <w:t>H</w:t>
              </w:r>
              <w:r>
                <w:rPr>
                  <w:rFonts w:eastAsia="SimSun"/>
                  <w:lang w:eastAsia="zh-CN"/>
                </w:rPr>
                <w:t>uawei</w:t>
              </w:r>
            </w:ins>
          </w:p>
        </w:tc>
        <w:tc>
          <w:tcPr>
            <w:tcW w:w="1842" w:type="dxa"/>
          </w:tcPr>
          <w:p w14:paraId="2012AE19" w14:textId="77777777" w:rsidR="00C47422" w:rsidRDefault="00735237">
            <w:ins w:id="1640" w:author="Huawei" w:date="2020-08-19T16:16:00Z">
              <w:r>
                <w:rPr>
                  <w:rFonts w:eastAsia="SimSun"/>
                  <w:lang w:eastAsia="zh-CN"/>
                </w:rPr>
                <w:t>Option 4</w:t>
              </w:r>
            </w:ins>
          </w:p>
        </w:tc>
        <w:tc>
          <w:tcPr>
            <w:tcW w:w="5659" w:type="dxa"/>
          </w:tcPr>
          <w:p w14:paraId="07ADC70F" w14:textId="77777777" w:rsidR="00C47422" w:rsidRDefault="00735237">
            <w:pPr>
              <w:rPr>
                <w:ins w:id="1641" w:author="Huawei" w:date="2020-08-19T16:15:00Z"/>
                <w:rFonts w:eastAsia="SimSun"/>
                <w:lang w:eastAsia="zh-CN"/>
              </w:rPr>
            </w:pPr>
            <w:ins w:id="1642" w:author="Huawei" w:date="2020-08-19T16:15:00Z">
              <w:r>
                <w:rPr>
                  <w:rFonts w:eastAsia="SimSun" w:hint="eastAsia"/>
                  <w:lang w:eastAsia="zh-CN"/>
                </w:rPr>
                <w:t>F</w:t>
              </w:r>
              <w:r>
                <w:rPr>
                  <w:rFonts w:eastAsia="SimSun"/>
                  <w:lang w:eastAsia="zh-CN"/>
                </w:rPr>
                <w:t>ixing the parameters in the spec is the simple way and the principle from R16 SL design and R16 Uu design.</w:t>
              </w:r>
            </w:ins>
          </w:p>
          <w:p w14:paraId="30BA32FD" w14:textId="77777777" w:rsidR="00C47422" w:rsidRDefault="00735237">
            <w:pPr>
              <w:rPr>
                <w:ins w:id="1643" w:author="Huawei" w:date="2020-08-19T16:16:00Z"/>
                <w:rFonts w:eastAsia="SimSun"/>
                <w:lang w:eastAsia="zh-CN"/>
              </w:rPr>
            </w:pPr>
            <w:ins w:id="1644" w:author="Huawei" w:date="2020-08-19T16:15:00Z">
              <w:r>
                <w:rPr>
                  <w:rFonts w:eastAsia="SimSun"/>
                  <w:lang w:eastAsia="zh-CN"/>
                </w:rPr>
                <w:t>Please note, for legacy Uu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1645" w:author="Huawei" w:date="2020-08-19T16:16:00Z">
                  <w:rPr>
                    <w:b/>
                    <w:lang w:val="en-GB" w:eastAsia="en-US"/>
                  </w:rPr>
                </w:rPrChange>
              </w:rPr>
            </w:pPr>
            <w:ins w:id="1646" w:author="Huawei" w:date="2020-08-19T16:16:00Z">
              <w:r>
                <w:rPr>
                  <w:rFonts w:eastAsia="SimSun"/>
                  <w:b/>
                  <w:lang w:eastAsia="zh-CN"/>
                </w:rPr>
                <w:t>Again, this has n</w:t>
              </w:r>
            </w:ins>
            <w:ins w:id="1647" w:author="Huawei" w:date="2020-08-19T16:17:00Z">
              <w:r>
                <w:rPr>
                  <w:rFonts w:eastAsia="SimSun"/>
                  <w:b/>
                  <w:lang w:eastAsia="zh-CN"/>
                </w:rPr>
                <w:t>o relationship on whether remote UE is IC or OOC. SRB0</w:t>
              </w:r>
            </w:ins>
            <w:ins w:id="1648" w:author="Huawei" w:date="2020-08-19T16:18:00Z">
              <w:r>
                <w:rPr>
                  <w:rFonts w:eastAsia="SimSun"/>
                  <w:b/>
                  <w:lang w:eastAsia="zh-CN"/>
                </w:rPr>
                <w:t xml:space="preserve"> configuration should be always fixed in the spec, as in legacy SL and legacy Uu.</w:t>
              </w:r>
            </w:ins>
          </w:p>
        </w:tc>
      </w:tr>
      <w:tr w:rsidR="00C47422" w14:paraId="19EB5E1F" w14:textId="77777777" w:rsidTr="003C578B">
        <w:trPr>
          <w:ins w:id="1649" w:author="CATT" w:date="2020-08-19T20:09:00Z"/>
        </w:trPr>
        <w:tc>
          <w:tcPr>
            <w:tcW w:w="2120" w:type="dxa"/>
          </w:tcPr>
          <w:p w14:paraId="0F02DBB4" w14:textId="77777777" w:rsidR="00C47422" w:rsidRDefault="00735237">
            <w:pPr>
              <w:rPr>
                <w:ins w:id="1650" w:author="CATT" w:date="2020-08-19T20:09:00Z"/>
                <w:rFonts w:eastAsia="SimSun"/>
                <w:lang w:eastAsia="zh-CN"/>
              </w:rPr>
            </w:pPr>
            <w:ins w:id="1651" w:author="CATT" w:date="2020-08-19T20:09:00Z">
              <w:r>
                <w:rPr>
                  <w:rFonts w:eastAsia="SimSun" w:hint="eastAsia"/>
                  <w:lang w:eastAsia="zh-CN"/>
                </w:rPr>
                <w:t>CATT</w:t>
              </w:r>
            </w:ins>
          </w:p>
        </w:tc>
        <w:tc>
          <w:tcPr>
            <w:tcW w:w="1842" w:type="dxa"/>
          </w:tcPr>
          <w:p w14:paraId="7BB3442E" w14:textId="77777777" w:rsidR="00C47422" w:rsidRDefault="00735237">
            <w:pPr>
              <w:rPr>
                <w:ins w:id="1652" w:author="CATT" w:date="2020-08-19T20:09:00Z"/>
                <w:rFonts w:eastAsia="SimSun"/>
                <w:lang w:eastAsia="zh-CN"/>
              </w:rPr>
            </w:pPr>
            <w:ins w:id="1653" w:author="CATT" w:date="2020-08-19T20:09:00Z">
              <w:r>
                <w:rPr>
                  <w:rFonts w:eastAsia="SimSun" w:hint="eastAsia"/>
                  <w:lang w:eastAsia="zh-CN"/>
                </w:rPr>
                <w:t>Option1/2</w:t>
              </w:r>
            </w:ins>
            <w:ins w:id="1654" w:author="CATT" w:date="2020-08-19T20:26:00Z">
              <w:r>
                <w:rPr>
                  <w:rFonts w:eastAsia="SimSun" w:hint="eastAsia"/>
                  <w:lang w:eastAsia="zh-CN"/>
                </w:rPr>
                <w:t>/4</w:t>
              </w:r>
            </w:ins>
          </w:p>
        </w:tc>
        <w:tc>
          <w:tcPr>
            <w:tcW w:w="5659" w:type="dxa"/>
          </w:tcPr>
          <w:p w14:paraId="274B96F8" w14:textId="77777777" w:rsidR="00C47422" w:rsidRDefault="00C47422">
            <w:pPr>
              <w:rPr>
                <w:ins w:id="1655" w:author="CATT" w:date="2020-08-19T20:09:00Z"/>
                <w:rFonts w:eastAsia="SimSun"/>
                <w:lang w:eastAsia="zh-CN"/>
              </w:rPr>
            </w:pPr>
          </w:p>
        </w:tc>
      </w:tr>
      <w:tr w:rsidR="00C47422" w14:paraId="47F1494F" w14:textId="77777777" w:rsidTr="003C578B">
        <w:trPr>
          <w:ins w:id="1656" w:author="Xuelong Wang" w:date="2020-08-20T10:05:00Z"/>
        </w:trPr>
        <w:tc>
          <w:tcPr>
            <w:tcW w:w="2120" w:type="dxa"/>
          </w:tcPr>
          <w:p w14:paraId="75867D50" w14:textId="77777777" w:rsidR="00C47422" w:rsidRDefault="00735237">
            <w:pPr>
              <w:rPr>
                <w:ins w:id="1657" w:author="Xuelong Wang" w:date="2020-08-20T10:05:00Z"/>
                <w:rFonts w:eastAsia="SimSun"/>
                <w:lang w:eastAsia="zh-CN"/>
              </w:rPr>
            </w:pPr>
            <w:ins w:id="1658" w:author="Xuelong Wang" w:date="2020-08-20T10:06:00Z">
              <w:r>
                <w:rPr>
                  <w:rFonts w:eastAsia="SimSun"/>
                  <w:lang w:eastAsia="zh-CN"/>
                </w:rPr>
                <w:t>Apple</w:t>
              </w:r>
            </w:ins>
          </w:p>
        </w:tc>
        <w:tc>
          <w:tcPr>
            <w:tcW w:w="1842" w:type="dxa"/>
          </w:tcPr>
          <w:p w14:paraId="43824CCA" w14:textId="77777777" w:rsidR="00C47422" w:rsidRDefault="00C47422">
            <w:pPr>
              <w:rPr>
                <w:ins w:id="1659" w:author="Xuelong Wang" w:date="2020-08-20T10:05:00Z"/>
                <w:rFonts w:eastAsia="SimSun"/>
                <w:lang w:eastAsia="zh-CN"/>
              </w:rPr>
            </w:pPr>
          </w:p>
        </w:tc>
        <w:tc>
          <w:tcPr>
            <w:tcW w:w="5659" w:type="dxa"/>
          </w:tcPr>
          <w:p w14:paraId="78C8BC6B" w14:textId="77777777" w:rsidR="00C47422" w:rsidRDefault="00735237">
            <w:pPr>
              <w:rPr>
                <w:ins w:id="1660" w:author="Xuelong Wang" w:date="2020-08-20T10:05:00Z"/>
                <w:rFonts w:eastAsia="SimSun"/>
                <w:lang w:eastAsia="zh-CN"/>
              </w:rPr>
            </w:pPr>
            <w:ins w:id="1661" w:author="Xuelong Wang" w:date="2020-08-20T10:06:00Z">
              <w:r>
                <w:rPr>
                  <w:rFonts w:eastAsia="SimSun"/>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rsidTr="003C578B">
        <w:trPr>
          <w:ins w:id="1662" w:author="Sharma, Vivek" w:date="2020-08-20T10:46:00Z"/>
        </w:trPr>
        <w:tc>
          <w:tcPr>
            <w:tcW w:w="2120" w:type="dxa"/>
          </w:tcPr>
          <w:p w14:paraId="0E964008" w14:textId="77777777" w:rsidR="00C47422" w:rsidRDefault="00735237">
            <w:pPr>
              <w:rPr>
                <w:ins w:id="1663" w:author="Sharma, Vivek" w:date="2020-08-20T10:46:00Z"/>
                <w:rFonts w:eastAsia="SimSun"/>
                <w:lang w:eastAsia="zh-CN"/>
              </w:rPr>
            </w:pPr>
            <w:ins w:id="1664" w:author="Sharma, Vivek" w:date="2020-08-20T10:47:00Z">
              <w:r>
                <w:rPr>
                  <w:rFonts w:eastAsia="SimSun"/>
                  <w:lang w:eastAsia="zh-CN"/>
                </w:rPr>
                <w:t>Sony</w:t>
              </w:r>
            </w:ins>
          </w:p>
        </w:tc>
        <w:tc>
          <w:tcPr>
            <w:tcW w:w="1842" w:type="dxa"/>
          </w:tcPr>
          <w:p w14:paraId="35232EB3" w14:textId="77777777" w:rsidR="00C47422" w:rsidRDefault="00735237">
            <w:pPr>
              <w:rPr>
                <w:ins w:id="1665" w:author="Sharma, Vivek" w:date="2020-08-20T10:46:00Z"/>
                <w:rFonts w:eastAsia="SimSun"/>
                <w:lang w:eastAsia="zh-CN"/>
              </w:rPr>
            </w:pPr>
            <w:ins w:id="1666" w:author="Sharma, Vivek" w:date="2020-08-20T10:47:00Z">
              <w:r>
                <w:rPr>
                  <w:rFonts w:eastAsia="SimSun"/>
                  <w:lang w:eastAsia="zh-CN"/>
                </w:rPr>
                <w:t>1/4</w:t>
              </w:r>
            </w:ins>
          </w:p>
        </w:tc>
        <w:tc>
          <w:tcPr>
            <w:tcW w:w="5659" w:type="dxa"/>
          </w:tcPr>
          <w:p w14:paraId="21C360EC" w14:textId="77777777" w:rsidR="00C47422" w:rsidRDefault="00C47422">
            <w:pPr>
              <w:rPr>
                <w:ins w:id="1667" w:author="Sharma, Vivek" w:date="2020-08-20T10:46:00Z"/>
                <w:rFonts w:eastAsia="SimSun"/>
                <w:lang w:eastAsia="zh-CN"/>
              </w:rPr>
            </w:pPr>
          </w:p>
        </w:tc>
      </w:tr>
      <w:tr w:rsidR="00C47422" w14:paraId="526078B3" w14:textId="77777777" w:rsidTr="003C578B">
        <w:trPr>
          <w:ins w:id="1668" w:author="ZTE - Boyuan" w:date="2020-08-20T22:49:00Z"/>
        </w:trPr>
        <w:tc>
          <w:tcPr>
            <w:tcW w:w="2120" w:type="dxa"/>
          </w:tcPr>
          <w:p w14:paraId="7EB65205" w14:textId="77777777" w:rsidR="00C47422" w:rsidRDefault="00735237">
            <w:pPr>
              <w:rPr>
                <w:ins w:id="1669" w:author="ZTE - Boyuan" w:date="2020-08-20T22:49:00Z"/>
                <w:rFonts w:eastAsia="SimSun"/>
                <w:lang w:eastAsia="zh-CN"/>
              </w:rPr>
            </w:pPr>
            <w:ins w:id="1670" w:author="ZTE - Boyuan" w:date="2020-08-20T22:49:00Z">
              <w:r>
                <w:rPr>
                  <w:rFonts w:eastAsia="SimSun" w:hint="eastAsia"/>
                  <w:lang w:eastAsia="zh-CN"/>
                </w:rPr>
                <w:t>ZTE</w:t>
              </w:r>
            </w:ins>
          </w:p>
        </w:tc>
        <w:tc>
          <w:tcPr>
            <w:tcW w:w="1842" w:type="dxa"/>
          </w:tcPr>
          <w:p w14:paraId="337574AA" w14:textId="77777777" w:rsidR="00C47422" w:rsidRDefault="00735237">
            <w:pPr>
              <w:rPr>
                <w:ins w:id="1671" w:author="ZTE - Boyuan" w:date="2020-08-20T22:49:00Z"/>
                <w:rFonts w:eastAsia="SimSun"/>
                <w:lang w:eastAsia="zh-CN"/>
              </w:rPr>
            </w:pPr>
            <w:ins w:id="1672" w:author="ZTE - Boyuan" w:date="2020-08-20T22:49:00Z">
              <w:r>
                <w:rPr>
                  <w:rFonts w:eastAsia="SimSun" w:hint="eastAsia"/>
                  <w:lang w:eastAsia="zh-CN"/>
                </w:rPr>
                <w:t>Yes</w:t>
              </w:r>
            </w:ins>
          </w:p>
        </w:tc>
        <w:tc>
          <w:tcPr>
            <w:tcW w:w="5659" w:type="dxa"/>
          </w:tcPr>
          <w:p w14:paraId="3C09787F" w14:textId="77777777" w:rsidR="00C47422" w:rsidRDefault="00735237">
            <w:pPr>
              <w:rPr>
                <w:ins w:id="1673" w:author="ZTE - Boyuan" w:date="2020-08-20T22:49:00Z"/>
                <w:rFonts w:eastAsia="SimSun"/>
                <w:lang w:eastAsia="zh-CN"/>
              </w:rPr>
            </w:pPr>
            <w:ins w:id="1674" w:author="ZTE - Boyuan" w:date="2020-08-20T22:49:00Z">
              <w:r>
                <w:rPr>
                  <w:rFonts w:eastAsia="SimSun" w:hint="eastAsia"/>
                  <w:lang w:eastAsia="zh-CN"/>
                </w:rPr>
                <w:t>Predefined by spec is simple.</w:t>
              </w:r>
            </w:ins>
          </w:p>
        </w:tc>
      </w:tr>
      <w:tr w:rsidR="001D0130" w14:paraId="02D5355A" w14:textId="77777777" w:rsidTr="003C578B">
        <w:trPr>
          <w:ins w:id="1675" w:author="Convida" w:date="2020-08-20T14:34:00Z"/>
        </w:trPr>
        <w:tc>
          <w:tcPr>
            <w:tcW w:w="2120" w:type="dxa"/>
          </w:tcPr>
          <w:p w14:paraId="746C0FAC" w14:textId="52F21F40" w:rsidR="001D0130" w:rsidRDefault="001D0130" w:rsidP="001D0130">
            <w:pPr>
              <w:rPr>
                <w:ins w:id="1676" w:author="Convida" w:date="2020-08-20T14:34:00Z"/>
                <w:rFonts w:eastAsia="SimSun"/>
                <w:lang w:eastAsia="zh-CN"/>
              </w:rPr>
            </w:pPr>
            <w:ins w:id="1677" w:author="Convida" w:date="2020-08-20T14:34:00Z">
              <w:r>
                <w:t>Convida</w:t>
              </w:r>
            </w:ins>
          </w:p>
        </w:tc>
        <w:tc>
          <w:tcPr>
            <w:tcW w:w="1842" w:type="dxa"/>
          </w:tcPr>
          <w:p w14:paraId="70A21EA3" w14:textId="77777777" w:rsidR="001D0130" w:rsidRDefault="001D0130" w:rsidP="001D0130">
            <w:pPr>
              <w:rPr>
                <w:ins w:id="1678" w:author="Convida" w:date="2020-08-20T14:34:00Z"/>
                <w:rFonts w:eastAsia="SimSun"/>
                <w:lang w:eastAsia="zh-CN"/>
              </w:rPr>
            </w:pPr>
          </w:p>
        </w:tc>
        <w:tc>
          <w:tcPr>
            <w:tcW w:w="5659" w:type="dxa"/>
          </w:tcPr>
          <w:p w14:paraId="167E3573" w14:textId="2DA5C759" w:rsidR="001D0130" w:rsidRDefault="001D0130" w:rsidP="001D0130">
            <w:pPr>
              <w:rPr>
                <w:ins w:id="1679" w:author="Convida" w:date="2020-08-20T14:34:00Z"/>
                <w:rFonts w:eastAsia="SimSun"/>
                <w:lang w:eastAsia="zh-CN"/>
              </w:rPr>
            </w:pPr>
            <w:ins w:id="1680" w:author="Convida" w:date="2020-08-20T14:34:00Z">
              <w:r>
                <w:rPr>
                  <w:rFonts w:eastAsia="SimSun"/>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rsidTr="003C578B">
        <w:trPr>
          <w:ins w:id="1681" w:author="Interdigital" w:date="2020-08-20T16:28:00Z"/>
        </w:trPr>
        <w:tc>
          <w:tcPr>
            <w:tcW w:w="2120" w:type="dxa"/>
          </w:tcPr>
          <w:p w14:paraId="7D14A22B" w14:textId="2E8CCC15" w:rsidR="00FA308B" w:rsidRDefault="00FA308B" w:rsidP="001D0130">
            <w:pPr>
              <w:rPr>
                <w:ins w:id="1682" w:author="Interdigital" w:date="2020-08-20T16:28:00Z"/>
              </w:rPr>
            </w:pPr>
            <w:ins w:id="1683" w:author="Interdigital" w:date="2020-08-20T16:29:00Z">
              <w:r>
                <w:t>Interdigital</w:t>
              </w:r>
            </w:ins>
          </w:p>
        </w:tc>
        <w:tc>
          <w:tcPr>
            <w:tcW w:w="1842" w:type="dxa"/>
          </w:tcPr>
          <w:p w14:paraId="1B9E3A84" w14:textId="6A7E1685" w:rsidR="00FA308B" w:rsidRDefault="00FA308B" w:rsidP="001D0130">
            <w:pPr>
              <w:rPr>
                <w:ins w:id="1684" w:author="Interdigital" w:date="2020-08-20T16:28:00Z"/>
                <w:rFonts w:eastAsia="SimSun"/>
                <w:lang w:eastAsia="zh-CN"/>
              </w:rPr>
            </w:pPr>
            <w:ins w:id="1685" w:author="Interdigital" w:date="2020-08-20T16:29:00Z">
              <w:r>
                <w:rPr>
                  <w:rFonts w:eastAsia="SimSun"/>
                  <w:lang w:eastAsia="zh-CN"/>
                </w:rPr>
                <w:t>4</w:t>
              </w:r>
            </w:ins>
          </w:p>
        </w:tc>
        <w:tc>
          <w:tcPr>
            <w:tcW w:w="5659" w:type="dxa"/>
          </w:tcPr>
          <w:p w14:paraId="2037AD33" w14:textId="3974B417" w:rsidR="00FA308B" w:rsidRDefault="00FA308B" w:rsidP="001D0130">
            <w:pPr>
              <w:rPr>
                <w:ins w:id="1686" w:author="Interdigital" w:date="2020-08-20T16:28:00Z"/>
                <w:rFonts w:eastAsia="SimSun"/>
                <w:lang w:eastAsia="zh-CN"/>
              </w:rPr>
            </w:pPr>
            <w:ins w:id="1687" w:author="Interdigital" w:date="2020-08-20T16:29:00Z">
              <w:r>
                <w:rPr>
                  <w:rFonts w:eastAsia="SimSun"/>
                  <w:lang w:eastAsia="zh-CN"/>
                </w:rPr>
                <w:t>We think this is mostly inline with current Uu and SL SRB0 configuration.</w:t>
              </w:r>
            </w:ins>
          </w:p>
        </w:tc>
      </w:tr>
      <w:tr w:rsidR="005B564C" w14:paraId="4297388B" w14:textId="77777777" w:rsidTr="003C578B">
        <w:trPr>
          <w:ins w:id="1688" w:author="Intel-AA" w:date="2020-08-20T14:47:00Z"/>
        </w:trPr>
        <w:tc>
          <w:tcPr>
            <w:tcW w:w="2120" w:type="dxa"/>
          </w:tcPr>
          <w:p w14:paraId="6DC35C19" w14:textId="413DD315" w:rsidR="005B564C" w:rsidRDefault="005B564C" w:rsidP="005B564C">
            <w:pPr>
              <w:rPr>
                <w:ins w:id="1689" w:author="Intel-AA" w:date="2020-08-20T14:47:00Z"/>
              </w:rPr>
            </w:pPr>
            <w:ins w:id="1690" w:author="Intel-AA" w:date="2020-08-20T14:47:00Z">
              <w:r>
                <w:t>Intel</w:t>
              </w:r>
            </w:ins>
          </w:p>
        </w:tc>
        <w:tc>
          <w:tcPr>
            <w:tcW w:w="1842" w:type="dxa"/>
          </w:tcPr>
          <w:p w14:paraId="7AB117BA" w14:textId="7BD7B2AE" w:rsidR="005B564C" w:rsidRDefault="005B564C" w:rsidP="005B564C">
            <w:pPr>
              <w:rPr>
                <w:ins w:id="1691" w:author="Intel-AA" w:date="2020-08-20T14:47:00Z"/>
                <w:rFonts w:eastAsia="SimSun"/>
                <w:lang w:eastAsia="zh-CN"/>
              </w:rPr>
            </w:pPr>
            <w:ins w:id="1692" w:author="Intel-AA" w:date="2020-08-20T14:47:00Z">
              <w:r>
                <w:rPr>
                  <w:rFonts w:eastAsia="SimSun"/>
                  <w:lang w:eastAsia="zh-CN"/>
                </w:rPr>
                <w:t>See comment</w:t>
              </w:r>
            </w:ins>
          </w:p>
        </w:tc>
        <w:tc>
          <w:tcPr>
            <w:tcW w:w="5659" w:type="dxa"/>
          </w:tcPr>
          <w:p w14:paraId="76E82318" w14:textId="1CEEA630" w:rsidR="005B564C" w:rsidRDefault="005B564C" w:rsidP="005B564C">
            <w:pPr>
              <w:rPr>
                <w:ins w:id="1693" w:author="Intel-AA" w:date="2020-08-20T14:47:00Z"/>
                <w:rFonts w:eastAsia="SimSun"/>
                <w:lang w:eastAsia="zh-CN"/>
              </w:rPr>
            </w:pPr>
            <w:ins w:id="1694" w:author="Intel-AA" w:date="2020-08-20T14:47:00Z">
              <w:r>
                <w:rPr>
                  <w:rFonts w:eastAsia="SimSun"/>
                  <w:lang w:eastAsia="zh-CN"/>
                </w:rPr>
                <w:t>We are not sure why</w:t>
              </w:r>
              <w:r w:rsidRPr="00844B5A">
                <w:rPr>
                  <w:rFonts w:eastAsia="SimSun"/>
                  <w:lang w:eastAsia="zh-CN"/>
                </w:rPr>
                <w:t xml:space="preserve"> we have to combine all the configurations and follow only one method</w:t>
              </w:r>
              <w:r>
                <w:rPr>
                  <w:rFonts w:eastAsia="SimSun"/>
                  <w:lang w:eastAsia="zh-CN"/>
                </w:rPr>
                <w:t xml:space="preserve"> at this stage</w:t>
              </w:r>
              <w:r w:rsidRPr="00844B5A">
                <w:rPr>
                  <w:rFonts w:eastAsia="SimSun"/>
                  <w:lang w:eastAsia="zh-CN"/>
                </w:rPr>
                <w:t>. PC5 configuration could follow Rel 16 as baseline</w:t>
              </w:r>
              <w:r>
                <w:rPr>
                  <w:rFonts w:eastAsia="SimSun"/>
                  <w:lang w:eastAsia="zh-CN"/>
                </w:rPr>
                <w:t>, i.e.</w:t>
              </w:r>
              <w:r w:rsidRPr="00844B5A">
                <w:rPr>
                  <w:rFonts w:eastAsia="SimSun"/>
                  <w:lang w:eastAsia="zh-CN"/>
                </w:rPr>
                <w:t xml:space="preserve"> depending on Remote UE coverage.</w:t>
              </w:r>
              <w:r>
                <w:rPr>
                  <w:rFonts w:eastAsia="SimSun"/>
                  <w:lang w:eastAsia="zh-CN"/>
                </w:rPr>
                <w:t xml:space="preserve"> </w:t>
              </w:r>
              <w:r w:rsidRPr="00844B5A">
                <w:rPr>
                  <w:rFonts w:eastAsia="SimSun"/>
                  <w:lang w:eastAsia="zh-CN"/>
                </w:rPr>
                <w:t xml:space="preserve">As for Uu configuration, Uu SRB0 can follow Uu spec as baseline (i.e. predefined in specification). </w:t>
              </w:r>
            </w:ins>
          </w:p>
        </w:tc>
      </w:tr>
      <w:tr w:rsidR="00FA6B57" w14:paraId="40732240" w14:textId="77777777" w:rsidTr="003C578B">
        <w:trPr>
          <w:ins w:id="1695" w:author="Lenovo_Lianhai" w:date="2020-08-21T09:13:00Z"/>
        </w:trPr>
        <w:tc>
          <w:tcPr>
            <w:tcW w:w="2120" w:type="dxa"/>
          </w:tcPr>
          <w:p w14:paraId="42C5CE37" w14:textId="36D109B8" w:rsidR="00FA6B57" w:rsidRDefault="00FA6B57" w:rsidP="00FA6B57">
            <w:pPr>
              <w:rPr>
                <w:ins w:id="1696" w:author="Lenovo_Lianhai" w:date="2020-08-21T09:13:00Z"/>
              </w:rPr>
            </w:pPr>
            <w:ins w:id="1697" w:author="Lenovo_Lianhai" w:date="2020-08-21T09:14:00Z">
              <w:r>
                <w:rPr>
                  <w:rFonts w:eastAsia="SimSun" w:hint="eastAsia"/>
                  <w:lang w:eastAsia="zh-CN"/>
                </w:rPr>
                <w:t>L</w:t>
              </w:r>
              <w:r>
                <w:rPr>
                  <w:rFonts w:eastAsia="SimSun"/>
                  <w:lang w:eastAsia="zh-CN"/>
                </w:rPr>
                <w:t>enovo&amp;MM</w:t>
              </w:r>
            </w:ins>
          </w:p>
        </w:tc>
        <w:tc>
          <w:tcPr>
            <w:tcW w:w="1842" w:type="dxa"/>
          </w:tcPr>
          <w:p w14:paraId="0C6EB462" w14:textId="77777777" w:rsidR="00FA6B57" w:rsidRDefault="00FA6B57" w:rsidP="00FA6B57">
            <w:pPr>
              <w:rPr>
                <w:ins w:id="1698" w:author="Lenovo_Lianhai" w:date="2020-08-21T09:14:00Z"/>
                <w:rFonts w:ascii="Arial" w:eastAsia="SimSun" w:hAnsi="Arial" w:cs="Arial"/>
                <w:color w:val="000000"/>
                <w:lang w:eastAsia="zh-CN"/>
              </w:rPr>
            </w:pPr>
            <w:ins w:id="1699" w:author="Lenovo_Lianhai" w:date="2020-08-21T09:14:00Z">
              <w:r>
                <w:rPr>
                  <w:rFonts w:ascii="Arial" w:eastAsia="SimSun" w:hAnsi="Arial" w:cs="Arial"/>
                  <w:color w:val="000000"/>
                  <w:lang w:eastAsia="zh-CN"/>
                </w:rPr>
                <w:t>3,</w:t>
              </w:r>
            </w:ins>
          </w:p>
          <w:p w14:paraId="3984E1D5" w14:textId="0E0AD398" w:rsidR="00FA6B57" w:rsidRDefault="00FA6B57" w:rsidP="00FA6B57">
            <w:pPr>
              <w:rPr>
                <w:ins w:id="1700" w:author="Lenovo_Lianhai" w:date="2020-08-21T09:13:00Z"/>
                <w:rFonts w:eastAsia="SimSun"/>
                <w:lang w:eastAsia="zh-CN"/>
              </w:rPr>
            </w:pPr>
            <w:ins w:id="1701" w:author="Lenovo_Lianhai" w:date="2020-08-21T09:14:00Z">
              <w:r>
                <w:rPr>
                  <w:rFonts w:ascii="Arial" w:eastAsia="SimSun" w:hAnsi="Arial" w:cs="Arial"/>
                  <w:color w:val="000000"/>
                  <w:lang w:eastAsia="zh-CN"/>
                </w:rPr>
                <w:t>dedicated RRC signaling  in PC5 interface and Uu interface.</w:t>
              </w:r>
            </w:ins>
          </w:p>
        </w:tc>
        <w:tc>
          <w:tcPr>
            <w:tcW w:w="5659" w:type="dxa"/>
          </w:tcPr>
          <w:p w14:paraId="39D877A7" w14:textId="50642657" w:rsidR="00FA6B57" w:rsidRDefault="00FA6B57" w:rsidP="00FA6B57">
            <w:pPr>
              <w:rPr>
                <w:ins w:id="1702" w:author="Lenovo_Lianhai" w:date="2020-08-21T09:13:00Z"/>
                <w:rFonts w:eastAsia="SimSun"/>
                <w:lang w:eastAsia="zh-CN"/>
              </w:rPr>
            </w:pPr>
            <w:ins w:id="1703"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Uu have been established. Therefore, this first RRC message can be transmitted in the dedicated SLRB. For example, it can be capsulated in RRCReconfigurationsielink message. </w:t>
              </w:r>
            </w:ins>
          </w:p>
        </w:tc>
      </w:tr>
      <w:tr w:rsidR="00193D5C" w:rsidRPr="006F52AB" w14:paraId="15B7C244" w14:textId="77777777" w:rsidTr="003C578B">
        <w:trPr>
          <w:ins w:id="1704" w:author="Jianming, Wu/ジャンミン ウー" w:date="2020-08-21T11:08:00Z"/>
        </w:trPr>
        <w:tc>
          <w:tcPr>
            <w:tcW w:w="2120" w:type="dxa"/>
          </w:tcPr>
          <w:p w14:paraId="73E352EA" w14:textId="77777777" w:rsidR="00193D5C" w:rsidRDefault="00193D5C" w:rsidP="00193D5C">
            <w:pPr>
              <w:rPr>
                <w:ins w:id="1705" w:author="Jianming, Wu/ジャンミン ウー" w:date="2020-08-21T11:08:00Z"/>
              </w:rPr>
            </w:pPr>
            <w:ins w:id="1706" w:author="Jianming, Wu/ジャンミン ウー" w:date="2020-08-21T11:08:00Z">
              <w:r>
                <w:t>Fujitsu</w:t>
              </w:r>
            </w:ins>
          </w:p>
        </w:tc>
        <w:tc>
          <w:tcPr>
            <w:tcW w:w="1842" w:type="dxa"/>
          </w:tcPr>
          <w:p w14:paraId="72F0DDD4" w14:textId="77777777" w:rsidR="00193D5C" w:rsidRPr="006F52AB" w:rsidRDefault="00193D5C" w:rsidP="00193D5C">
            <w:pPr>
              <w:rPr>
                <w:ins w:id="1707" w:author="Jianming, Wu/ジャンミン ウー" w:date="2020-08-21T11:08:00Z"/>
                <w:rFonts w:eastAsia="MS Mincho"/>
                <w:lang w:eastAsia="ja-JP"/>
              </w:rPr>
            </w:pPr>
            <w:ins w:id="1708" w:author="Jianming, Wu/ジャンミン ウー" w:date="2020-08-21T11:08:00Z">
              <w:r>
                <w:rPr>
                  <w:rFonts w:eastAsia="MS Mincho" w:hint="eastAsia"/>
                  <w:lang w:eastAsia="ja-JP"/>
                </w:rPr>
                <w:t>O</w:t>
              </w:r>
              <w:r>
                <w:rPr>
                  <w:rFonts w:eastAsia="MS Mincho"/>
                  <w:lang w:eastAsia="ja-JP"/>
                </w:rPr>
                <w:t>ptin2 and 3</w:t>
              </w:r>
            </w:ins>
          </w:p>
        </w:tc>
        <w:tc>
          <w:tcPr>
            <w:tcW w:w="5659" w:type="dxa"/>
          </w:tcPr>
          <w:p w14:paraId="1D7B13EA" w14:textId="77777777" w:rsidR="00193D5C" w:rsidRPr="006F52AB" w:rsidRDefault="00193D5C" w:rsidP="00193D5C">
            <w:pPr>
              <w:rPr>
                <w:ins w:id="1709" w:author="Jianming, Wu/ジャンミン ウー" w:date="2020-08-21T11:08:00Z"/>
                <w:rFonts w:eastAsia="MS Mincho"/>
                <w:lang w:eastAsia="ja-JP"/>
              </w:rPr>
            </w:pPr>
            <w:ins w:id="1710" w:author="Jianming, Wu/ジャンミン ウー" w:date="2020-08-21T11:08:00Z">
              <w:r>
                <w:rPr>
                  <w:rFonts w:eastAsia="MS Mincho"/>
                  <w:lang w:eastAsia="ja-JP"/>
                </w:rPr>
                <w:t>It works in IoC.</w:t>
              </w:r>
            </w:ins>
          </w:p>
        </w:tc>
      </w:tr>
      <w:tr w:rsidR="003C578B" w14:paraId="520899E1" w14:textId="77777777" w:rsidTr="003C578B">
        <w:trPr>
          <w:ins w:id="1711" w:author="Milos Tesanovic" w:date="2020-08-21T08:26:00Z"/>
        </w:trPr>
        <w:tc>
          <w:tcPr>
            <w:tcW w:w="2120" w:type="dxa"/>
          </w:tcPr>
          <w:p w14:paraId="5BEF581C" w14:textId="77777777" w:rsidR="003C578B" w:rsidRDefault="003C578B" w:rsidP="00FF5B9E">
            <w:pPr>
              <w:rPr>
                <w:ins w:id="1712" w:author="Milos Tesanovic" w:date="2020-08-21T08:26:00Z"/>
                <w:rFonts w:eastAsia="SimSun"/>
                <w:lang w:eastAsia="zh-CN"/>
              </w:rPr>
            </w:pPr>
            <w:ins w:id="1713" w:author="Milos Tesanovic" w:date="2020-08-21T08:26:00Z">
              <w:r>
                <w:rPr>
                  <w:rFonts w:eastAsia="SimSun"/>
                  <w:lang w:eastAsia="zh-CN"/>
                </w:rPr>
                <w:t>Samsung</w:t>
              </w:r>
            </w:ins>
          </w:p>
        </w:tc>
        <w:tc>
          <w:tcPr>
            <w:tcW w:w="1842" w:type="dxa"/>
          </w:tcPr>
          <w:p w14:paraId="08141613" w14:textId="77777777" w:rsidR="003C578B" w:rsidRDefault="003C578B" w:rsidP="00FF5B9E">
            <w:pPr>
              <w:rPr>
                <w:ins w:id="1714" w:author="Milos Tesanovic" w:date="2020-08-21T08:26:00Z"/>
                <w:rFonts w:eastAsia="SimSun"/>
                <w:lang w:eastAsia="zh-CN"/>
              </w:rPr>
            </w:pPr>
          </w:p>
        </w:tc>
        <w:tc>
          <w:tcPr>
            <w:tcW w:w="5659" w:type="dxa"/>
          </w:tcPr>
          <w:p w14:paraId="059F7999" w14:textId="77777777" w:rsidR="003C578B" w:rsidRDefault="003C578B" w:rsidP="00FF5B9E">
            <w:pPr>
              <w:rPr>
                <w:ins w:id="1715" w:author="Milos Tesanovic" w:date="2020-08-21T08:26:00Z"/>
                <w:rFonts w:eastAsia="SimSun"/>
                <w:lang w:eastAsia="zh-CN"/>
              </w:rPr>
            </w:pPr>
            <w:ins w:id="1716" w:author="Milos Tesanovic" w:date="2020-08-21T08:26:00Z">
              <w:r>
                <w:rPr>
                  <w:rFonts w:eastAsia="SimSun"/>
                  <w:lang w:eastAsia="zh-CN"/>
                </w:rPr>
                <w:t>Legacy procedure.</w:t>
              </w:r>
            </w:ins>
          </w:p>
        </w:tc>
      </w:tr>
      <w:tr w:rsidR="003C578B" w:rsidRPr="006F52AB" w14:paraId="0CC0CFC4" w14:textId="77777777" w:rsidTr="003C578B">
        <w:trPr>
          <w:ins w:id="1717" w:author="Milos Tesanovic" w:date="2020-08-21T08:26:00Z"/>
        </w:trPr>
        <w:tc>
          <w:tcPr>
            <w:tcW w:w="2120" w:type="dxa"/>
          </w:tcPr>
          <w:p w14:paraId="0BCBA7C5" w14:textId="36FC4C3C" w:rsidR="003C578B" w:rsidRDefault="00F55F43" w:rsidP="00193D5C">
            <w:pPr>
              <w:rPr>
                <w:ins w:id="1718" w:author="Milos Tesanovic" w:date="2020-08-21T08:26:00Z"/>
              </w:rPr>
            </w:pPr>
            <w:ins w:id="1719" w:author="Nokia - jakob.buthler" w:date="2020-08-21T11:17:00Z">
              <w:r>
                <w:t>Nokia</w:t>
              </w:r>
            </w:ins>
          </w:p>
        </w:tc>
        <w:tc>
          <w:tcPr>
            <w:tcW w:w="1842" w:type="dxa"/>
          </w:tcPr>
          <w:p w14:paraId="1EEFEA0A" w14:textId="4AD950DE" w:rsidR="003C578B" w:rsidRDefault="00F55F43" w:rsidP="00193D5C">
            <w:pPr>
              <w:rPr>
                <w:ins w:id="1720" w:author="Milos Tesanovic" w:date="2020-08-21T08:26:00Z"/>
                <w:rFonts w:eastAsia="MS Mincho"/>
                <w:lang w:eastAsia="ja-JP"/>
              </w:rPr>
            </w:pPr>
            <w:ins w:id="1721" w:author="Nokia - jakob.buthler" w:date="2020-08-21T11:17:00Z">
              <w:r>
                <w:rPr>
                  <w:rFonts w:eastAsia="MS Mincho"/>
                  <w:lang w:eastAsia="ja-JP"/>
                </w:rPr>
                <w:t>Option 2 or 3</w:t>
              </w:r>
            </w:ins>
          </w:p>
        </w:tc>
        <w:tc>
          <w:tcPr>
            <w:tcW w:w="5659" w:type="dxa"/>
          </w:tcPr>
          <w:p w14:paraId="74F24152" w14:textId="77777777" w:rsidR="003C578B" w:rsidRDefault="003C578B" w:rsidP="00193D5C">
            <w:pPr>
              <w:rPr>
                <w:ins w:id="1722" w:author="Milos Tesanovic" w:date="2020-08-21T08:26:00Z"/>
                <w:rFonts w:eastAsia="MS Mincho"/>
                <w:lang w:eastAsia="ja-JP"/>
              </w:rPr>
            </w:pPr>
          </w:p>
        </w:tc>
      </w:tr>
    </w:tbl>
    <w:p w14:paraId="5A035FB0" w14:textId="77777777" w:rsidR="00C47422" w:rsidRDefault="00C47422">
      <w:pPr>
        <w:rPr>
          <w:ins w:id="1723" w:author="Xuelong Wang" w:date="2020-08-19T14:14:00Z"/>
          <w:rFonts w:ascii="Arial" w:eastAsia="MS Mincho" w:hAnsi="Arial" w:cs="Arial"/>
          <w:lang w:val="en-GB" w:eastAsia="ja-JP"/>
        </w:rPr>
      </w:pPr>
    </w:p>
    <w:p w14:paraId="4E7ADC05" w14:textId="77777777" w:rsidR="00C47422" w:rsidRDefault="00735237">
      <w:pPr>
        <w:rPr>
          <w:ins w:id="1724" w:author="Xuelong Wang" w:date="2020-08-19T14:17:00Z"/>
          <w:rFonts w:ascii="Arial" w:hAnsi="Arial" w:cs="Arial"/>
          <w:b/>
        </w:rPr>
      </w:pPr>
      <w:ins w:id="1725" w:author="Xuelong Wang" w:date="2020-08-19T14:17:00Z">
        <w:r>
          <w:rPr>
            <w:rFonts w:ascii="Arial" w:hAnsi="Arial" w:cs="Arial"/>
            <w:b/>
          </w:rPr>
          <w:t>Discussion on SRB0 configuration for Remote Ues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1726" w:author="Xuelong Wang" w:date="2020-08-19T14:43:00Z"/>
          <w:rFonts w:ascii="Arial" w:hAnsi="Arial" w:cs="Arial"/>
          <w:lang w:val="en-GB" w:eastAsia="en-US"/>
        </w:rPr>
      </w:pPr>
      <w:ins w:id="1727" w:author="Xuelong Wang" w:date="2020-08-19T14:32:00Z">
        <w:r>
          <w:rPr>
            <w:rFonts w:ascii="Arial" w:hAnsi="Arial" w:cs="Arial"/>
            <w:lang w:val="en-GB" w:eastAsia="en-US"/>
          </w:rPr>
          <w:t xml:space="preserve">We need also discuss the handling for SRB0 for Remote </w:t>
        </w:r>
      </w:ins>
      <w:ins w:id="1728" w:author="Xuelong Wang" w:date="2020-08-19T14:33:00Z">
        <w:r>
          <w:rPr>
            <w:rFonts w:ascii="Arial" w:hAnsi="Arial" w:cs="Arial"/>
            <w:lang w:val="en-GB" w:eastAsia="en-US"/>
          </w:rPr>
          <w:t xml:space="preserve">Ues at out of coverage. There are multiple options to handle the issue. At </w:t>
        </w:r>
      </w:ins>
      <w:ins w:id="1729" w:author="Xuelong Wang" w:date="2020-08-19T14:34:00Z">
        <w:r>
          <w:rPr>
            <w:rFonts w:ascii="Arial" w:hAnsi="Arial" w:cs="Arial"/>
            <w:lang w:val="en-GB" w:eastAsia="en-US"/>
          </w:rPr>
          <w:t>first the SRB0 configuration can be defined by pre-configuration</w:t>
        </w:r>
      </w:ins>
      <w:ins w:id="1730"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731" w:author="Xuelong Wang" w:date="2020-08-19T14:36:00Z">
        <w:r>
          <w:rPr>
            <w:rFonts w:ascii="Arial" w:hAnsi="Arial" w:cs="Arial"/>
            <w:lang w:val="en-GB" w:eastAsia="en-US"/>
          </w:rPr>
          <w:t xml:space="preserve">Relay UE can inform the SRB0 </w:t>
        </w:r>
      </w:ins>
      <w:ins w:id="1732" w:author="Xuelong Wang" w:date="2020-08-19T14:37:00Z">
        <w:r>
          <w:rPr>
            <w:rFonts w:ascii="Arial" w:hAnsi="Arial" w:cs="Arial"/>
            <w:lang w:val="en-GB" w:eastAsia="en-US"/>
          </w:rPr>
          <w:t>configuration</w:t>
        </w:r>
      </w:ins>
      <w:ins w:id="1733" w:author="Xuelong Wang" w:date="2020-08-19T14:36:00Z">
        <w:r>
          <w:rPr>
            <w:rFonts w:ascii="Arial" w:hAnsi="Arial" w:cs="Arial"/>
            <w:lang w:val="en-GB" w:eastAsia="en-US"/>
          </w:rPr>
          <w:t xml:space="preserve"> to the </w:t>
        </w:r>
      </w:ins>
      <w:ins w:id="1734" w:author="Xuelong Wang" w:date="2020-08-19T14:37:00Z">
        <w:r>
          <w:rPr>
            <w:rFonts w:ascii="Arial" w:hAnsi="Arial" w:cs="Arial"/>
            <w:lang w:val="en-GB" w:eastAsia="en-US"/>
          </w:rPr>
          <w:t>Remote Ues based on the established unicast PC5 link. In this way, Relay UE may get the SRB0 configuration from the network</w:t>
        </w:r>
      </w:ins>
      <w:ins w:id="1735" w:author="Xuelong Wang" w:date="2020-08-19T14:38:00Z">
        <w:r>
          <w:rPr>
            <w:rFonts w:ascii="Arial" w:hAnsi="Arial" w:cs="Arial"/>
            <w:lang w:val="en-GB" w:eastAsia="en-US"/>
          </w:rPr>
          <w:t xml:space="preserve"> ahead of the PC5 based SRB0 configuration</w:t>
        </w:r>
      </w:ins>
      <w:ins w:id="1736" w:author="Xuelong Wang" w:date="2020-08-19T14:34:00Z">
        <w:r>
          <w:rPr>
            <w:rFonts w:ascii="Arial" w:hAnsi="Arial" w:cs="Arial"/>
            <w:lang w:val="en-GB" w:eastAsia="en-US"/>
          </w:rPr>
          <w:t xml:space="preserve"> </w:t>
        </w:r>
      </w:ins>
      <w:ins w:id="1737" w:author="Xuelong Wang" w:date="2020-08-19T14:38:00Z">
        <w:r>
          <w:rPr>
            <w:rFonts w:ascii="Arial" w:hAnsi="Arial" w:cs="Arial"/>
            <w:lang w:val="en-GB" w:eastAsia="en-US"/>
          </w:rPr>
          <w:t>distribution.</w:t>
        </w:r>
      </w:ins>
      <w:ins w:id="1738" w:author="Xuelong Wang" w:date="2020-08-19T14:40:00Z">
        <w:r>
          <w:rPr>
            <w:rFonts w:ascii="Arial" w:hAnsi="Arial" w:cs="Arial"/>
            <w:lang w:val="en-GB" w:eastAsia="en-US"/>
          </w:rPr>
          <w:t xml:space="preserve"> Thirdly, we may rely on relay UE to </w:t>
        </w:r>
      </w:ins>
      <w:ins w:id="1739" w:author="Xuelong Wang" w:date="2020-08-19T14:41:00Z">
        <w:r>
          <w:rPr>
            <w:rFonts w:ascii="Arial" w:hAnsi="Arial" w:cs="Arial"/>
            <w:lang w:val="en-GB" w:eastAsia="en-US"/>
          </w:rPr>
          <w:t xml:space="preserve">establish </w:t>
        </w:r>
      </w:ins>
      <w:ins w:id="1740" w:author="Xuelong Wang" w:date="2020-08-19T14:40:00Z">
        <w:r>
          <w:rPr>
            <w:rFonts w:ascii="Arial" w:hAnsi="Arial" w:cs="Arial"/>
            <w:lang w:val="en-GB" w:eastAsia="en-US"/>
          </w:rPr>
          <w:t>the relay path</w:t>
        </w:r>
      </w:ins>
      <w:ins w:id="1741" w:author="Xuelong Wang" w:date="2020-08-19T14:42:00Z">
        <w:r>
          <w:rPr>
            <w:rFonts w:ascii="Arial" w:hAnsi="Arial" w:cs="Arial"/>
            <w:lang w:val="en-GB" w:eastAsia="en-US"/>
          </w:rPr>
          <w:t xml:space="preserve"> between Remote UE and gNB, which means when the two direct links are available, the indirect link is assumed to be </w:t>
        </w:r>
      </w:ins>
      <w:ins w:id="1742" w:author="Xuelong Wang" w:date="2020-08-19T14:43:00Z">
        <w:r>
          <w:rPr>
            <w:rFonts w:ascii="Arial" w:hAnsi="Arial" w:cs="Arial"/>
            <w:lang w:val="en-GB" w:eastAsia="en-US"/>
          </w:rPr>
          <w:t xml:space="preserve">available. </w:t>
        </w:r>
      </w:ins>
    </w:p>
    <w:p w14:paraId="0D62080B" w14:textId="77777777" w:rsidR="00C47422" w:rsidRDefault="00C47422">
      <w:pPr>
        <w:rPr>
          <w:ins w:id="1743" w:author="Xuelong Wang" w:date="2020-08-19T14:43:00Z"/>
          <w:rFonts w:ascii="Arial" w:hAnsi="Arial" w:cs="Arial"/>
          <w:lang w:val="en-GB" w:eastAsia="en-US"/>
        </w:rPr>
      </w:pPr>
    </w:p>
    <w:p w14:paraId="04DB4F1D" w14:textId="77777777" w:rsidR="00C47422" w:rsidRDefault="00735237">
      <w:pPr>
        <w:rPr>
          <w:ins w:id="1744" w:author="Xuelong Wang" w:date="2020-08-19T14:43:00Z"/>
          <w:rFonts w:ascii="Arial" w:hAnsi="Arial" w:cs="Arial"/>
          <w:b/>
          <w:lang w:eastAsia="en-US"/>
        </w:rPr>
      </w:pPr>
      <w:ins w:id="1745"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1746" w:author="Convida" w:date="2020-08-20T14:43:00Z">
              <w:rPr>
                <w:rFonts w:ascii="Arial" w:hAnsi="Arial" w:cs="Arial"/>
                <w:b/>
                <w:lang w:val="zh-CN" w:eastAsia="zh-CN"/>
              </w:rPr>
            </w:rPrChange>
          </w:rPr>
          <w:t xml:space="preserve"> Uu SRB0 of the Remote UE</w:t>
        </w:r>
      </w:ins>
      <w:ins w:id="1747" w:author="Xuelong Wang" w:date="2020-08-19T14:44:00Z">
        <w:r w:rsidRPr="00840747">
          <w:rPr>
            <w:rFonts w:ascii="Arial" w:hAnsi="Arial" w:cs="Arial"/>
            <w:b/>
            <w:lang w:eastAsia="zh-CN"/>
            <w:rPrChange w:id="1748" w:author="Convida" w:date="2020-08-20T14:43:00Z">
              <w:rPr>
                <w:rFonts w:ascii="Arial" w:hAnsi="Arial" w:cs="Arial"/>
                <w:b/>
                <w:lang w:val="zh-CN" w:eastAsia="zh-CN"/>
              </w:rPr>
            </w:rPrChange>
          </w:rPr>
          <w:t xml:space="preserve"> (out of coverage)</w:t>
        </w:r>
      </w:ins>
      <w:ins w:id="1749" w:author="Xuelong Wang" w:date="2020-08-19T14:43:00Z">
        <w:r>
          <w:rPr>
            <w:rFonts w:ascii="Arial" w:hAnsi="Arial" w:cs="Arial"/>
            <w:b/>
            <w:lang w:eastAsia="en-US"/>
          </w:rPr>
          <w:t xml:space="preserve">? </w:t>
        </w:r>
      </w:ins>
    </w:p>
    <w:p w14:paraId="6C76B917" w14:textId="77777777" w:rsidR="00C47422" w:rsidRDefault="00735237">
      <w:pPr>
        <w:ind w:left="720"/>
        <w:rPr>
          <w:ins w:id="1750" w:author="Xuelong Wang" w:date="2020-08-19T14:43:00Z"/>
          <w:rFonts w:ascii="Arial" w:hAnsi="Arial" w:cs="Arial"/>
        </w:rPr>
      </w:pPr>
      <w:ins w:id="1751" w:author="Xuelong Wang" w:date="2020-08-19T14:43:00Z">
        <w:r>
          <w:rPr>
            <w:rFonts w:ascii="Arial" w:hAnsi="Arial" w:cs="Arial"/>
          </w:rPr>
          <w:t xml:space="preserve">Option1: </w:t>
        </w:r>
      </w:ins>
      <w:ins w:id="1752" w:author="Xuelong Wang" w:date="2020-08-19T14:45:00Z">
        <w:r>
          <w:rPr>
            <w:rFonts w:ascii="Arial" w:hAnsi="Arial" w:cs="Arial"/>
          </w:rPr>
          <w:t>P</w:t>
        </w:r>
      </w:ins>
      <w:ins w:id="1753" w:author="Xuelong Wang" w:date="2020-08-19T14:43:00Z">
        <w:r>
          <w:rPr>
            <w:rFonts w:ascii="Arial" w:hAnsi="Arial" w:cs="Arial"/>
          </w:rPr>
          <w:t xml:space="preserve">re-configurations </w:t>
        </w:r>
      </w:ins>
    </w:p>
    <w:p w14:paraId="21A791FB" w14:textId="77777777" w:rsidR="00C47422" w:rsidRDefault="00735237">
      <w:pPr>
        <w:ind w:left="720"/>
        <w:rPr>
          <w:ins w:id="1754" w:author="Xuelong Wang" w:date="2020-08-19T14:45:00Z"/>
          <w:rFonts w:ascii="Arial" w:hAnsi="Arial" w:cs="Arial"/>
        </w:rPr>
      </w:pPr>
      <w:ins w:id="1755" w:author="Xuelong Wang" w:date="2020-08-19T14:43:00Z">
        <w:r>
          <w:rPr>
            <w:rFonts w:ascii="Arial" w:hAnsi="Arial" w:cs="Arial"/>
          </w:rPr>
          <w:t xml:space="preserve">Option2: </w:t>
        </w:r>
      </w:ins>
      <w:ins w:id="1756" w:author="Xuelong Wang" w:date="2020-08-19T14:45:00Z">
        <w:r>
          <w:rPr>
            <w:rFonts w:ascii="Arial" w:hAnsi="Arial" w:cs="Arial"/>
            <w:lang w:val="en-GB" w:eastAsia="en-US"/>
          </w:rPr>
          <w:t>Relay UE can inform the SRB0 configuration to the Remote Ues</w:t>
        </w:r>
      </w:ins>
      <w:ins w:id="1757" w:author="Xuelong Wang" w:date="2020-08-19T14:43:00Z">
        <w:r>
          <w:rPr>
            <w:rFonts w:ascii="Arial" w:hAnsi="Arial" w:cs="Arial"/>
          </w:rPr>
          <w:t xml:space="preserve"> </w:t>
        </w:r>
      </w:ins>
    </w:p>
    <w:p w14:paraId="34980FF1" w14:textId="77777777" w:rsidR="00C47422" w:rsidRDefault="00735237">
      <w:pPr>
        <w:ind w:left="720"/>
        <w:rPr>
          <w:ins w:id="1758" w:author="Xuelong Wang" w:date="2020-08-19T14:46:00Z"/>
          <w:rFonts w:ascii="Arial" w:hAnsi="Arial" w:cs="Arial"/>
        </w:rPr>
      </w:pPr>
      <w:ins w:id="1759" w:author="Xuelong Wang" w:date="2020-08-19T14:43:00Z">
        <w:r>
          <w:rPr>
            <w:rFonts w:ascii="Arial" w:hAnsi="Arial" w:cs="Arial"/>
          </w:rPr>
          <w:t xml:space="preserve">Option3: </w:t>
        </w:r>
      </w:ins>
      <w:ins w:id="1760" w:author="Xuelong Wang" w:date="2020-08-19T14:45:00Z">
        <w:r>
          <w:rPr>
            <w:rFonts w:ascii="Arial" w:hAnsi="Arial" w:cs="Arial"/>
          </w:rPr>
          <w:t>implicit establishment</w:t>
        </w:r>
      </w:ins>
      <w:ins w:id="1761"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1762" w:author="Xuelong Wang" w:date="2020-08-19T14:17:00Z"/>
          <w:rFonts w:ascii="Arial" w:hAnsi="Arial" w:cs="Arial"/>
          <w:lang w:val="en-GB" w:eastAsia="en-US"/>
        </w:rPr>
      </w:pPr>
      <w:ins w:id="1763" w:author="Xuelong Wang" w:date="2020-08-19T14:46:00Z">
        <w:r>
          <w:rPr>
            <w:rFonts w:ascii="Arial" w:hAnsi="Arial" w:cs="Arial"/>
          </w:rPr>
          <w:t>Option4: other way (Please specify)</w:t>
        </w:r>
      </w:ins>
      <w:ins w:id="1764" w:author="Xuelong Wang" w:date="2020-08-19T14:45:00Z">
        <w:r>
          <w:rPr>
            <w:rFonts w:ascii="Arial" w:hAnsi="Arial" w:cs="Arial"/>
          </w:rPr>
          <w:t xml:space="preserve"> </w:t>
        </w:r>
      </w:ins>
      <w:ins w:id="1765" w:author="Xuelong Wang" w:date="2020-08-19T14:40:00Z">
        <w:r>
          <w:rPr>
            <w:rFonts w:ascii="Arial" w:hAnsi="Arial" w:cs="Arial"/>
            <w:lang w:val="en-GB" w:eastAsia="en-US"/>
          </w:rPr>
          <w:t xml:space="preserve"> </w:t>
        </w:r>
      </w:ins>
      <w:ins w:id="1766" w:author="Xuelong Wang" w:date="2020-08-19T14:38:00Z">
        <w:r>
          <w:rPr>
            <w:rFonts w:ascii="Arial" w:hAnsi="Arial" w:cs="Arial"/>
            <w:lang w:val="en-GB" w:eastAsia="en-US"/>
          </w:rPr>
          <w:t xml:space="preserve"> </w:t>
        </w:r>
      </w:ins>
    </w:p>
    <w:p w14:paraId="00A468E4" w14:textId="77777777" w:rsidR="00C47422" w:rsidRDefault="00C47422">
      <w:pPr>
        <w:rPr>
          <w:ins w:id="1767" w:author="Xuelong Wang" w:date="2020-08-19T14:14: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13100FA7" w14:textId="77777777" w:rsidTr="003C578B">
        <w:trPr>
          <w:ins w:id="1768" w:author="Xuelong Wang" w:date="2020-08-19T14:15:00Z"/>
        </w:trPr>
        <w:tc>
          <w:tcPr>
            <w:tcW w:w="2120" w:type="dxa"/>
            <w:shd w:val="clear" w:color="auto" w:fill="BFBFBF" w:themeFill="background1" w:themeFillShade="BF"/>
          </w:tcPr>
          <w:p w14:paraId="3E58A960" w14:textId="77777777" w:rsidR="00C47422" w:rsidRDefault="00735237">
            <w:pPr>
              <w:pStyle w:val="BodyText"/>
              <w:rPr>
                <w:ins w:id="1769" w:author="Xuelong Wang" w:date="2020-08-19T14:15:00Z"/>
                <w:rFonts w:ascii="Arial" w:hAnsi="Arial" w:cs="Arial"/>
              </w:rPr>
            </w:pPr>
            <w:ins w:id="1770"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BodyText"/>
              <w:rPr>
                <w:ins w:id="1771" w:author="Xuelong Wang" w:date="2020-08-19T14:15:00Z"/>
                <w:rFonts w:ascii="Arial" w:hAnsi="Arial" w:cs="Arial"/>
              </w:rPr>
            </w:pPr>
            <w:ins w:id="1772"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BodyText"/>
              <w:rPr>
                <w:ins w:id="1773" w:author="Xuelong Wang" w:date="2020-08-19T14:15:00Z"/>
                <w:rFonts w:ascii="Arial" w:hAnsi="Arial" w:cs="Arial"/>
              </w:rPr>
            </w:pPr>
            <w:ins w:id="1774" w:author="Xuelong Wang" w:date="2020-08-19T14:15:00Z">
              <w:r>
                <w:rPr>
                  <w:rFonts w:ascii="Arial" w:hAnsi="Arial" w:cs="Arial"/>
                </w:rPr>
                <w:t>Comments</w:t>
              </w:r>
            </w:ins>
          </w:p>
        </w:tc>
      </w:tr>
      <w:tr w:rsidR="00C47422" w14:paraId="48C132BE" w14:textId="77777777" w:rsidTr="003C578B">
        <w:trPr>
          <w:ins w:id="1775" w:author="Xuelong Wang" w:date="2020-08-19T14:15:00Z"/>
        </w:trPr>
        <w:tc>
          <w:tcPr>
            <w:tcW w:w="2120" w:type="dxa"/>
          </w:tcPr>
          <w:p w14:paraId="6A353DED" w14:textId="77777777" w:rsidR="00C47422" w:rsidRDefault="00735237">
            <w:pPr>
              <w:rPr>
                <w:ins w:id="1776" w:author="Xuelong Wang" w:date="2020-08-19T14:15:00Z"/>
                <w:lang w:val="en-GB"/>
              </w:rPr>
            </w:pPr>
            <w:ins w:id="1777" w:author="Xuelong Wang" w:date="2020-08-19T14:15:00Z">
              <w:r>
                <w:rPr>
                  <w:rFonts w:ascii="Arial" w:hAnsi="Arial" w:cs="Arial"/>
                  <w:lang w:val="en-GB"/>
                </w:rPr>
                <w:t>Media</w:t>
              </w:r>
              <w:r>
                <w:rPr>
                  <w:rFonts w:ascii="Arial" w:eastAsia="SimSun" w:hAnsi="Arial" w:cs="Arial"/>
                  <w:lang w:val="en-GB" w:eastAsia="zh-CN"/>
                </w:rPr>
                <w:t>Tek</w:t>
              </w:r>
            </w:ins>
          </w:p>
        </w:tc>
        <w:tc>
          <w:tcPr>
            <w:tcW w:w="1842" w:type="dxa"/>
          </w:tcPr>
          <w:p w14:paraId="17959926" w14:textId="77777777" w:rsidR="00C47422" w:rsidRDefault="00735237">
            <w:pPr>
              <w:rPr>
                <w:ins w:id="1778" w:author="Xuelong Wang" w:date="2020-08-19T14:15:00Z"/>
                <w:lang w:val="en-GB"/>
              </w:rPr>
            </w:pPr>
            <w:ins w:id="1779" w:author="Xuelong Wang" w:date="2020-08-19T14:50:00Z">
              <w:r>
                <w:rPr>
                  <w:rFonts w:ascii="Arial" w:hAnsi="Arial" w:cs="Arial"/>
                </w:rPr>
                <w:t>Option1</w:t>
              </w:r>
            </w:ins>
          </w:p>
        </w:tc>
        <w:tc>
          <w:tcPr>
            <w:tcW w:w="5659" w:type="dxa"/>
          </w:tcPr>
          <w:p w14:paraId="6120F76E" w14:textId="77777777" w:rsidR="00C47422" w:rsidRDefault="00C47422">
            <w:pPr>
              <w:rPr>
                <w:ins w:id="1780" w:author="Xuelong Wang" w:date="2020-08-19T14:15:00Z"/>
                <w:lang w:val="en-GB"/>
              </w:rPr>
            </w:pPr>
          </w:p>
        </w:tc>
      </w:tr>
      <w:tr w:rsidR="00C47422" w14:paraId="5C4AEFC4" w14:textId="77777777" w:rsidTr="003C578B">
        <w:trPr>
          <w:ins w:id="1781" w:author="Xuelong Wang" w:date="2020-08-19T14:15:00Z"/>
        </w:trPr>
        <w:tc>
          <w:tcPr>
            <w:tcW w:w="2120" w:type="dxa"/>
          </w:tcPr>
          <w:p w14:paraId="36C47F90" w14:textId="77777777" w:rsidR="00C47422" w:rsidRDefault="00735237">
            <w:pPr>
              <w:rPr>
                <w:ins w:id="1782" w:author="Xuelong Wang" w:date="2020-08-19T14:15:00Z"/>
              </w:rPr>
            </w:pPr>
            <w:ins w:id="1783" w:author="Ericsson (Antonino Orsino)" w:date="2020-08-19T10:30:00Z">
              <w:r>
                <w:t>Ericsson (Tony)</w:t>
              </w:r>
            </w:ins>
          </w:p>
        </w:tc>
        <w:tc>
          <w:tcPr>
            <w:tcW w:w="1842" w:type="dxa"/>
          </w:tcPr>
          <w:p w14:paraId="2B5E774E" w14:textId="77777777" w:rsidR="00C47422" w:rsidRDefault="00735237">
            <w:pPr>
              <w:rPr>
                <w:ins w:id="1784" w:author="Xuelong Wang" w:date="2020-08-19T14:15:00Z"/>
              </w:rPr>
            </w:pPr>
            <w:ins w:id="1785" w:author="Ericsson (Antonino Orsino)" w:date="2020-08-19T10:40:00Z">
              <w:r>
                <w:t>Option1 or Option3 with comment</w:t>
              </w:r>
            </w:ins>
          </w:p>
        </w:tc>
        <w:tc>
          <w:tcPr>
            <w:tcW w:w="5659" w:type="dxa"/>
          </w:tcPr>
          <w:p w14:paraId="6213A375" w14:textId="77777777" w:rsidR="00C47422" w:rsidRDefault="00735237">
            <w:pPr>
              <w:rPr>
                <w:ins w:id="1786" w:author="Ericsson (Antonino Orsino)" w:date="2020-08-19T10:33:00Z"/>
              </w:rPr>
            </w:pPr>
            <w:ins w:id="1787" w:author="Ericsson (Antonino Orsino)" w:date="2020-08-19T10:33:00Z">
              <w:r>
                <w:t>We think that the options and the ques</w:t>
              </w:r>
            </w:ins>
            <w:ins w:id="1788" w:author="Ericsson (Antonino Orsino)" w:date="2020-08-19T10:34:00Z">
              <w:r>
                <w:t xml:space="preserve">tion </w:t>
              </w:r>
            </w:ins>
            <w:ins w:id="1789" w:author="Ericsson (Antonino Orsino)" w:date="2020-08-19T10:33:00Z">
              <w:r>
                <w:t>are not correctly formulated.</w:t>
              </w:r>
            </w:ins>
          </w:p>
          <w:p w14:paraId="26729B38" w14:textId="77777777" w:rsidR="00C47422" w:rsidRDefault="00735237">
            <w:pPr>
              <w:rPr>
                <w:ins w:id="1790" w:author="Ericsson (Antonino Orsino)" w:date="2020-08-19T10:33:00Z"/>
              </w:rPr>
            </w:pPr>
            <w:ins w:id="1791" w:author="Ericsson (Antonino Orsino)" w:date="2020-08-19T10:31:00Z">
              <w:r>
                <w:t>If the remote UE is OoC is not clear to us how it would be possible to establish a Uu SRB0 even with pre-configuration.</w:t>
              </w:r>
            </w:ins>
          </w:p>
          <w:p w14:paraId="15B97369" w14:textId="77777777" w:rsidR="00C47422" w:rsidRDefault="00735237">
            <w:pPr>
              <w:rPr>
                <w:ins w:id="1792" w:author="Ericsson (Antonino Orsino)" w:date="2020-08-19T10:31:00Z"/>
              </w:rPr>
            </w:pPr>
            <w:ins w:id="1793" w:author="Ericsson (Antonino Orsino)" w:date="2020-08-19T10:33:00Z">
              <w:r>
                <w:t>Pre-configuration is of course possible, but to establish a PC5-RRC with the relay UE.</w:t>
              </w:r>
            </w:ins>
          </w:p>
          <w:p w14:paraId="068D423D" w14:textId="77777777" w:rsidR="00C47422" w:rsidRDefault="00735237">
            <w:pPr>
              <w:rPr>
                <w:ins w:id="1794" w:author="Ericsson (Antonino Orsino)" w:date="2020-08-19T10:32:00Z"/>
              </w:rPr>
            </w:pPr>
            <w:ins w:id="1795" w:author="Ericsson (Antonino Orsino)" w:date="2020-08-19T10:31:00Z">
              <w:r>
                <w:t>Our understanding is that the remote UE should rely on the relay UE to establ</w:t>
              </w:r>
            </w:ins>
            <w:ins w:id="1796" w:author="Ericsson (Antonino Orsino)" w:date="2020-08-19T10:32:00Z">
              <w:r>
                <w:t>ish the relay path and get the necessary information/procedure (e.g., SIBs or paging).</w:t>
              </w:r>
            </w:ins>
          </w:p>
          <w:p w14:paraId="7432CF63" w14:textId="77777777" w:rsidR="00C47422" w:rsidRDefault="00735237">
            <w:pPr>
              <w:rPr>
                <w:ins w:id="1797" w:author="Xuelong Wang" w:date="2020-08-19T14:15:00Z"/>
              </w:rPr>
            </w:pPr>
            <w:ins w:id="1798" w:author="Ericsson (Antonino Orsino)" w:date="2020-08-19T10:34:00Z">
              <w:r>
                <w:t>If this is the understanding,</w:t>
              </w:r>
            </w:ins>
            <w:ins w:id="1799" w:author="Ericsson (Antonino Orsino)" w:date="2020-08-19T10:32:00Z">
              <w:r>
                <w:t xml:space="preserve"> </w:t>
              </w:r>
            </w:ins>
            <w:ins w:id="1800" w:author="Ericsson (Antonino Orsino)" w:date="2020-08-19T10:34:00Z">
              <w:r>
                <w:t>Option1</w:t>
              </w:r>
            </w:ins>
            <w:ins w:id="1801" w:author="Ericsson (Antonino Orsino)" w:date="2020-08-19T10:32:00Z">
              <w:r>
                <w:t xml:space="preserve"> </w:t>
              </w:r>
            </w:ins>
            <w:ins w:id="1802" w:author="Ericsson (Antonino Orsino)" w:date="2020-08-19T10:34:00Z">
              <w:r>
                <w:t>and Option</w:t>
              </w:r>
            </w:ins>
            <w:ins w:id="1803" w:author="Ericsson (Antonino Orsino)" w:date="2020-08-19T10:41:00Z">
              <w:r>
                <w:t>3</w:t>
              </w:r>
            </w:ins>
            <w:ins w:id="1804" w:author="Ericsson (Antonino Orsino)" w:date="2020-08-19T10:34:00Z">
              <w:r>
                <w:t xml:space="preserve"> </w:t>
              </w:r>
            </w:ins>
            <w:ins w:id="1805" w:author="Ericsson (Antonino Orsino)" w:date="2020-08-19T10:32:00Z">
              <w:r>
                <w:t>are more suitable, even if not crystal clear what they really mean in the way they are formulate</w:t>
              </w:r>
            </w:ins>
            <w:ins w:id="1806" w:author="Ericsson (Antonino Orsino)" w:date="2020-08-19T10:34:00Z">
              <w:r>
                <w:t>d</w:t>
              </w:r>
            </w:ins>
            <w:ins w:id="1807" w:author="Ericsson (Antonino Orsino)" w:date="2020-08-19T10:32:00Z">
              <w:r>
                <w:t>.</w:t>
              </w:r>
            </w:ins>
          </w:p>
        </w:tc>
      </w:tr>
      <w:tr w:rsidR="00C47422" w14:paraId="2629E5B7" w14:textId="77777777" w:rsidTr="003C578B">
        <w:trPr>
          <w:ins w:id="1808"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1809" w:author="Xuelong Wang" w:date="2020-08-19T14:15:00Z"/>
                <w:rFonts w:eastAsia="SimSun"/>
                <w:lang w:eastAsia="zh-CN"/>
                <w:rPrChange w:id="1810" w:author="Huawei" w:date="2020-08-19T16:19:00Z">
                  <w:rPr>
                    <w:ins w:id="1811" w:author="Xuelong Wang" w:date="2020-08-19T14:15:00Z"/>
                    <w:b/>
                    <w:lang w:val="en-GB" w:eastAsia="en-US"/>
                  </w:rPr>
                </w:rPrChange>
              </w:rPr>
            </w:pPr>
            <w:ins w:id="1812" w:author="Huawei" w:date="2020-08-19T16:19:00Z">
              <w:r>
                <w:rPr>
                  <w:rFonts w:eastAsia="SimSun" w:hint="eastAsia"/>
                  <w:lang w:eastAsia="zh-CN"/>
                </w:rPr>
                <w:t>H</w:t>
              </w:r>
              <w:r>
                <w:rPr>
                  <w:rFonts w:eastAsia="SimSun"/>
                  <w:lang w:eastAsia="zh-CN"/>
                </w:rPr>
                <w:t>uawei</w:t>
              </w:r>
            </w:ins>
          </w:p>
        </w:tc>
        <w:tc>
          <w:tcPr>
            <w:tcW w:w="1842" w:type="dxa"/>
          </w:tcPr>
          <w:p w14:paraId="595A45B3" w14:textId="77777777" w:rsidR="00C47422" w:rsidRDefault="00735237">
            <w:pPr>
              <w:rPr>
                <w:ins w:id="1813" w:author="Xuelong Wang" w:date="2020-08-19T14:15:00Z"/>
              </w:rPr>
            </w:pPr>
            <w:ins w:id="1814" w:author="Huawei" w:date="2020-08-19T16:19:00Z">
              <w:r>
                <w:rPr>
                  <w:b/>
                  <w:rPrChange w:id="1815"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1816" w:author="Xuelong Wang" w:date="2020-08-19T14:15:00Z"/>
                <w:rFonts w:eastAsia="SimSun"/>
                <w:lang w:eastAsia="zh-CN"/>
                <w:rPrChange w:id="1817" w:author="Huawei" w:date="2020-08-19T16:19:00Z">
                  <w:rPr>
                    <w:ins w:id="1818" w:author="Xuelong Wang" w:date="2020-08-19T14:15:00Z"/>
                    <w:b/>
                    <w:lang w:val="en-GB" w:eastAsia="en-US"/>
                  </w:rPr>
                </w:rPrChange>
              </w:rPr>
            </w:pPr>
            <w:ins w:id="1819" w:author="Huawei" w:date="2020-08-19T16:19:00Z">
              <w:r>
                <w:rPr>
                  <w:rFonts w:eastAsia="SimSun" w:hint="eastAsia"/>
                  <w:lang w:eastAsia="zh-CN"/>
                </w:rPr>
                <w:t>S</w:t>
              </w:r>
              <w:r>
                <w:rPr>
                  <w:rFonts w:eastAsia="SimSun"/>
                  <w:lang w:eastAsia="zh-CN"/>
                </w:rPr>
                <w:t>ee comments above.</w:t>
              </w:r>
            </w:ins>
          </w:p>
        </w:tc>
      </w:tr>
      <w:tr w:rsidR="00C47422" w14:paraId="6AE68300" w14:textId="77777777" w:rsidTr="003C578B">
        <w:trPr>
          <w:ins w:id="1820" w:author="Xuelong Wang" w:date="2020-08-19T14:15:00Z"/>
        </w:trPr>
        <w:tc>
          <w:tcPr>
            <w:tcW w:w="2120" w:type="dxa"/>
          </w:tcPr>
          <w:p w14:paraId="305E6C88" w14:textId="77777777" w:rsidR="00C47422" w:rsidRDefault="00735237">
            <w:pPr>
              <w:rPr>
                <w:ins w:id="1821" w:author="Xuelong Wang" w:date="2020-08-19T14:15:00Z"/>
                <w:rFonts w:eastAsia="SimSun"/>
                <w:lang w:eastAsia="zh-CN"/>
              </w:rPr>
            </w:pPr>
            <w:ins w:id="1822" w:author="CATT" w:date="2020-08-19T20:10:00Z">
              <w:r>
                <w:rPr>
                  <w:rFonts w:eastAsia="SimSun" w:hint="eastAsia"/>
                  <w:lang w:eastAsia="zh-CN"/>
                </w:rPr>
                <w:t>CATT</w:t>
              </w:r>
            </w:ins>
          </w:p>
        </w:tc>
        <w:tc>
          <w:tcPr>
            <w:tcW w:w="1842" w:type="dxa"/>
          </w:tcPr>
          <w:p w14:paraId="31766916" w14:textId="77777777" w:rsidR="00C47422" w:rsidRDefault="00735237">
            <w:pPr>
              <w:rPr>
                <w:ins w:id="1823" w:author="Xuelong Wang" w:date="2020-08-19T14:15:00Z"/>
                <w:rFonts w:eastAsia="SimSun"/>
                <w:lang w:eastAsia="zh-CN"/>
              </w:rPr>
            </w:pPr>
            <w:ins w:id="1824" w:author="CATT" w:date="2020-08-19T20:10:00Z">
              <w:r>
                <w:rPr>
                  <w:rFonts w:eastAsia="SimSun" w:hint="eastAsia"/>
                  <w:lang w:eastAsia="zh-CN"/>
                </w:rPr>
                <w:t>Option1</w:t>
              </w:r>
            </w:ins>
          </w:p>
        </w:tc>
        <w:tc>
          <w:tcPr>
            <w:tcW w:w="5659" w:type="dxa"/>
          </w:tcPr>
          <w:p w14:paraId="26AA3601" w14:textId="77777777" w:rsidR="00C47422" w:rsidRDefault="00C47422">
            <w:pPr>
              <w:rPr>
                <w:ins w:id="1825" w:author="Xuelong Wang" w:date="2020-08-19T14:15:00Z"/>
              </w:rPr>
            </w:pPr>
          </w:p>
        </w:tc>
      </w:tr>
      <w:tr w:rsidR="00C47422" w14:paraId="78F76A18" w14:textId="77777777" w:rsidTr="003C578B">
        <w:trPr>
          <w:ins w:id="1826" w:author="Xuelong Wang" w:date="2020-08-20T10:06:00Z"/>
        </w:trPr>
        <w:tc>
          <w:tcPr>
            <w:tcW w:w="2120" w:type="dxa"/>
          </w:tcPr>
          <w:p w14:paraId="283C9182" w14:textId="77777777" w:rsidR="00C47422" w:rsidRDefault="00735237">
            <w:pPr>
              <w:rPr>
                <w:ins w:id="1827" w:author="Xuelong Wang" w:date="2020-08-20T10:06:00Z"/>
                <w:rFonts w:eastAsia="SimSun"/>
                <w:lang w:eastAsia="zh-CN"/>
              </w:rPr>
            </w:pPr>
            <w:ins w:id="1828" w:author="Xuelong Wang" w:date="2020-08-20T10:06:00Z">
              <w:r>
                <w:t>Apple</w:t>
              </w:r>
            </w:ins>
          </w:p>
        </w:tc>
        <w:tc>
          <w:tcPr>
            <w:tcW w:w="1842" w:type="dxa"/>
          </w:tcPr>
          <w:p w14:paraId="36A70178" w14:textId="77777777" w:rsidR="00C47422" w:rsidRDefault="00735237">
            <w:pPr>
              <w:rPr>
                <w:ins w:id="1829" w:author="Xuelong Wang" w:date="2020-08-20T10:06:00Z"/>
                <w:rFonts w:eastAsia="SimSun"/>
                <w:lang w:eastAsia="zh-CN"/>
              </w:rPr>
            </w:pPr>
            <w:ins w:id="1830" w:author="Xuelong Wang" w:date="2020-08-20T10:06:00Z">
              <w:r>
                <w:t xml:space="preserve">No need of configuration for remote UE </w:t>
              </w:r>
            </w:ins>
          </w:p>
        </w:tc>
        <w:tc>
          <w:tcPr>
            <w:tcW w:w="5659" w:type="dxa"/>
          </w:tcPr>
          <w:p w14:paraId="3FF018E2" w14:textId="77777777" w:rsidR="00C47422" w:rsidRDefault="00735237">
            <w:pPr>
              <w:rPr>
                <w:ins w:id="1831" w:author="Xuelong Wang" w:date="2020-08-20T10:06:00Z"/>
              </w:rPr>
            </w:pPr>
            <w:ins w:id="1832" w:author="Xuelong Wang" w:date="2020-08-20T10:06:00Z">
              <w:r>
                <w:rPr>
                  <w:rFonts w:eastAsia="SimSun"/>
                  <w:lang w:eastAsia="zh-CN"/>
                </w:rPr>
                <w:t>See comments above</w:t>
              </w:r>
            </w:ins>
          </w:p>
        </w:tc>
      </w:tr>
      <w:tr w:rsidR="00C47422" w14:paraId="79FF0AAB" w14:textId="77777777" w:rsidTr="003C578B">
        <w:trPr>
          <w:ins w:id="1833" w:author="Sharma, Vivek" w:date="2020-08-20T10:47:00Z"/>
        </w:trPr>
        <w:tc>
          <w:tcPr>
            <w:tcW w:w="2120" w:type="dxa"/>
          </w:tcPr>
          <w:p w14:paraId="46AE0C4F" w14:textId="77777777" w:rsidR="00C47422" w:rsidRDefault="00735237">
            <w:pPr>
              <w:rPr>
                <w:ins w:id="1834" w:author="Sharma, Vivek" w:date="2020-08-20T10:47:00Z"/>
              </w:rPr>
            </w:pPr>
            <w:ins w:id="1835" w:author="Sharma, Vivek" w:date="2020-08-20T10:47:00Z">
              <w:r>
                <w:t>Spny</w:t>
              </w:r>
            </w:ins>
          </w:p>
        </w:tc>
        <w:tc>
          <w:tcPr>
            <w:tcW w:w="1842" w:type="dxa"/>
          </w:tcPr>
          <w:p w14:paraId="1E1B1AA1" w14:textId="77777777" w:rsidR="00C47422" w:rsidRDefault="00735237">
            <w:pPr>
              <w:rPr>
                <w:ins w:id="1836" w:author="Sharma, Vivek" w:date="2020-08-20T10:47:00Z"/>
              </w:rPr>
            </w:pPr>
            <w:ins w:id="1837" w:author="Sharma, Vivek" w:date="2020-08-20T10:48:00Z">
              <w:r>
                <w:t>Option 1/4</w:t>
              </w:r>
            </w:ins>
          </w:p>
        </w:tc>
        <w:tc>
          <w:tcPr>
            <w:tcW w:w="5659" w:type="dxa"/>
          </w:tcPr>
          <w:p w14:paraId="10D9437F" w14:textId="77777777" w:rsidR="00C47422" w:rsidRDefault="00735237">
            <w:pPr>
              <w:rPr>
                <w:ins w:id="1838" w:author="Sharma, Vivek" w:date="2020-08-20T10:47:00Z"/>
                <w:rFonts w:eastAsia="SimSun"/>
                <w:lang w:eastAsia="zh-CN"/>
              </w:rPr>
            </w:pPr>
            <w:ins w:id="1839" w:author="Sharma, Vivek" w:date="2020-08-20T10:53:00Z">
              <w:r>
                <w:rPr>
                  <w:rFonts w:eastAsia="SimSun"/>
                  <w:lang w:eastAsia="zh-CN"/>
                </w:rPr>
                <w:t>Option 4- fixed parameters in the spec</w:t>
              </w:r>
            </w:ins>
          </w:p>
        </w:tc>
      </w:tr>
      <w:tr w:rsidR="00C47422" w14:paraId="75967EC2" w14:textId="77777777" w:rsidTr="003C578B">
        <w:trPr>
          <w:ins w:id="1840" w:author="ZTE - Boyuan" w:date="2020-08-20T22:49:00Z"/>
        </w:trPr>
        <w:tc>
          <w:tcPr>
            <w:tcW w:w="2120" w:type="dxa"/>
          </w:tcPr>
          <w:p w14:paraId="4849306A" w14:textId="77777777" w:rsidR="00C47422" w:rsidRDefault="00735237">
            <w:pPr>
              <w:rPr>
                <w:ins w:id="1841" w:author="ZTE - Boyuan" w:date="2020-08-20T22:49:00Z"/>
                <w:rFonts w:eastAsia="SimSun"/>
                <w:lang w:eastAsia="zh-CN"/>
              </w:rPr>
            </w:pPr>
            <w:ins w:id="1842" w:author="ZTE - Boyuan" w:date="2020-08-20T22:49:00Z">
              <w:r>
                <w:rPr>
                  <w:rFonts w:eastAsia="SimSun" w:hint="eastAsia"/>
                  <w:lang w:eastAsia="zh-CN"/>
                </w:rPr>
                <w:t>ZTE</w:t>
              </w:r>
            </w:ins>
          </w:p>
        </w:tc>
        <w:tc>
          <w:tcPr>
            <w:tcW w:w="1842" w:type="dxa"/>
          </w:tcPr>
          <w:p w14:paraId="3AD33ABC" w14:textId="77777777" w:rsidR="00C47422" w:rsidRDefault="00735237">
            <w:pPr>
              <w:rPr>
                <w:ins w:id="1843" w:author="ZTE - Boyuan" w:date="2020-08-20T22:49:00Z"/>
                <w:rFonts w:eastAsia="SimSun"/>
                <w:lang w:eastAsia="zh-CN"/>
              </w:rPr>
            </w:pPr>
            <w:ins w:id="1844" w:author="ZTE - Boyuan" w:date="2020-08-20T22:49:00Z">
              <w:r>
                <w:rPr>
                  <w:rFonts w:eastAsia="SimSun" w:hint="eastAsia"/>
                  <w:lang w:eastAsia="zh-CN"/>
                </w:rPr>
                <w:t>Yes</w:t>
              </w:r>
            </w:ins>
          </w:p>
        </w:tc>
        <w:tc>
          <w:tcPr>
            <w:tcW w:w="5659" w:type="dxa"/>
          </w:tcPr>
          <w:p w14:paraId="54810B2C" w14:textId="77777777" w:rsidR="00C47422" w:rsidRDefault="00C47422">
            <w:pPr>
              <w:rPr>
                <w:ins w:id="1845" w:author="ZTE - Boyuan" w:date="2020-08-20T22:49:00Z"/>
                <w:rFonts w:eastAsia="SimSun"/>
                <w:lang w:eastAsia="zh-CN"/>
              </w:rPr>
            </w:pPr>
          </w:p>
        </w:tc>
      </w:tr>
      <w:tr w:rsidR="001D0130" w14:paraId="29FF2DD5" w14:textId="77777777" w:rsidTr="003C578B">
        <w:trPr>
          <w:ins w:id="1846" w:author="Convida" w:date="2020-08-20T14:34:00Z"/>
        </w:trPr>
        <w:tc>
          <w:tcPr>
            <w:tcW w:w="2120" w:type="dxa"/>
          </w:tcPr>
          <w:p w14:paraId="3C5E6056" w14:textId="05BCD76D" w:rsidR="001D0130" w:rsidRDefault="001D0130" w:rsidP="001D0130">
            <w:pPr>
              <w:rPr>
                <w:ins w:id="1847" w:author="Convida" w:date="2020-08-20T14:34:00Z"/>
                <w:rFonts w:eastAsia="SimSun"/>
                <w:lang w:eastAsia="zh-CN"/>
              </w:rPr>
            </w:pPr>
            <w:ins w:id="1848" w:author="Convida" w:date="2020-08-20T14:34:00Z">
              <w:r>
                <w:t>Convida</w:t>
              </w:r>
            </w:ins>
          </w:p>
        </w:tc>
        <w:tc>
          <w:tcPr>
            <w:tcW w:w="1842" w:type="dxa"/>
          </w:tcPr>
          <w:p w14:paraId="0BA29E22" w14:textId="77777777" w:rsidR="001D0130" w:rsidRDefault="001D0130" w:rsidP="001D0130">
            <w:pPr>
              <w:rPr>
                <w:ins w:id="1849" w:author="Convida" w:date="2020-08-20T14:34:00Z"/>
                <w:rFonts w:eastAsia="SimSun"/>
                <w:lang w:eastAsia="zh-CN"/>
              </w:rPr>
            </w:pPr>
          </w:p>
        </w:tc>
        <w:tc>
          <w:tcPr>
            <w:tcW w:w="5659" w:type="dxa"/>
          </w:tcPr>
          <w:p w14:paraId="78993E7D" w14:textId="38A11AB5" w:rsidR="001D0130" w:rsidRDefault="001D0130" w:rsidP="001D0130">
            <w:pPr>
              <w:rPr>
                <w:ins w:id="1850" w:author="Convida" w:date="2020-08-20T14:34:00Z"/>
                <w:rFonts w:eastAsia="SimSun"/>
                <w:lang w:eastAsia="zh-CN"/>
              </w:rPr>
            </w:pPr>
            <w:ins w:id="1851" w:author="Convida" w:date="2020-08-20T14:34:00Z">
              <w:r>
                <w:rPr>
                  <w:rFonts w:eastAsia="SimSun"/>
                  <w:lang w:eastAsia="zh-CN"/>
                </w:rPr>
                <w:t>See comments for 5b-1</w:t>
              </w:r>
            </w:ins>
          </w:p>
        </w:tc>
      </w:tr>
      <w:tr w:rsidR="00FA308B" w14:paraId="74A3A775" w14:textId="77777777" w:rsidTr="003C578B">
        <w:trPr>
          <w:ins w:id="1852" w:author="Interdigital" w:date="2020-08-20T16:30:00Z"/>
        </w:trPr>
        <w:tc>
          <w:tcPr>
            <w:tcW w:w="2120" w:type="dxa"/>
          </w:tcPr>
          <w:p w14:paraId="1D9AD4F3" w14:textId="646D49CE" w:rsidR="00FA308B" w:rsidRDefault="00FA308B" w:rsidP="00FA308B">
            <w:pPr>
              <w:rPr>
                <w:ins w:id="1853" w:author="Interdigital" w:date="2020-08-20T16:30:00Z"/>
              </w:rPr>
            </w:pPr>
            <w:ins w:id="1854" w:author="Interdigital" w:date="2020-08-20T16:30:00Z">
              <w:r>
                <w:t>Interdigital</w:t>
              </w:r>
            </w:ins>
          </w:p>
        </w:tc>
        <w:tc>
          <w:tcPr>
            <w:tcW w:w="1842" w:type="dxa"/>
          </w:tcPr>
          <w:p w14:paraId="57E82D5E" w14:textId="4FB5502E" w:rsidR="00FA308B" w:rsidRDefault="00FA308B" w:rsidP="00FA308B">
            <w:pPr>
              <w:rPr>
                <w:ins w:id="1855" w:author="Interdigital" w:date="2020-08-20T16:30:00Z"/>
                <w:rFonts w:eastAsia="SimSun"/>
                <w:lang w:eastAsia="zh-CN"/>
              </w:rPr>
            </w:pPr>
            <w:ins w:id="1856" w:author="Interdigital" w:date="2020-08-20T16:30:00Z">
              <w:r>
                <w:t>Option 4</w:t>
              </w:r>
            </w:ins>
          </w:p>
        </w:tc>
        <w:tc>
          <w:tcPr>
            <w:tcW w:w="5659" w:type="dxa"/>
          </w:tcPr>
          <w:p w14:paraId="012146BE" w14:textId="79D1E793" w:rsidR="00FA308B" w:rsidRDefault="00FA308B" w:rsidP="00FA308B">
            <w:pPr>
              <w:rPr>
                <w:ins w:id="1857" w:author="Interdigital" w:date="2020-08-20T16:30:00Z"/>
                <w:rFonts w:eastAsia="SimSun"/>
                <w:lang w:eastAsia="zh-CN"/>
              </w:rPr>
            </w:pPr>
            <w:ins w:id="1858" w:author="Interdigital" w:date="2020-08-20T16:30:00Z">
              <w:r>
                <w:rPr>
                  <w:rFonts w:eastAsia="SimSun"/>
                  <w:lang w:eastAsia="zh-CN"/>
                </w:rPr>
                <w:t>Same as our answer for previous question.</w:t>
              </w:r>
            </w:ins>
          </w:p>
        </w:tc>
      </w:tr>
      <w:tr w:rsidR="005B564C" w14:paraId="079F9B07" w14:textId="77777777" w:rsidTr="003C578B">
        <w:trPr>
          <w:ins w:id="1859" w:author="Intel-AA" w:date="2020-08-20T14:48:00Z"/>
        </w:trPr>
        <w:tc>
          <w:tcPr>
            <w:tcW w:w="2120" w:type="dxa"/>
          </w:tcPr>
          <w:p w14:paraId="1C3A1C0E" w14:textId="0B38376A" w:rsidR="005B564C" w:rsidRDefault="005B564C" w:rsidP="005B564C">
            <w:pPr>
              <w:rPr>
                <w:ins w:id="1860" w:author="Intel-AA" w:date="2020-08-20T14:48:00Z"/>
              </w:rPr>
            </w:pPr>
            <w:ins w:id="1861" w:author="Intel-AA" w:date="2020-08-20T14:48:00Z">
              <w:r>
                <w:t>Intel</w:t>
              </w:r>
            </w:ins>
          </w:p>
        </w:tc>
        <w:tc>
          <w:tcPr>
            <w:tcW w:w="1842" w:type="dxa"/>
          </w:tcPr>
          <w:p w14:paraId="7C52FAA8" w14:textId="06B2A6F1" w:rsidR="005B564C" w:rsidRDefault="005B564C" w:rsidP="005B564C">
            <w:pPr>
              <w:rPr>
                <w:ins w:id="1862" w:author="Intel-AA" w:date="2020-08-20T14:48:00Z"/>
              </w:rPr>
            </w:pPr>
            <w:ins w:id="1863" w:author="Intel-AA" w:date="2020-08-20T14:48:00Z">
              <w:r>
                <w:rPr>
                  <w:rFonts w:eastAsia="SimSun"/>
                  <w:lang w:eastAsia="zh-CN"/>
                </w:rPr>
                <w:t>Option 1/2</w:t>
              </w:r>
            </w:ins>
          </w:p>
        </w:tc>
        <w:tc>
          <w:tcPr>
            <w:tcW w:w="5659" w:type="dxa"/>
          </w:tcPr>
          <w:p w14:paraId="1666FA5E" w14:textId="0EBB1F54" w:rsidR="005B564C" w:rsidRDefault="005B564C" w:rsidP="005B564C">
            <w:pPr>
              <w:rPr>
                <w:ins w:id="1864" w:author="Intel-AA" w:date="2020-08-20T14:48:00Z"/>
                <w:rFonts w:eastAsia="SimSun"/>
                <w:lang w:eastAsia="zh-CN"/>
              </w:rPr>
            </w:pPr>
            <w:ins w:id="1865" w:author="Intel-AA" w:date="2020-08-20T14:48:00Z">
              <w:r>
                <w:rPr>
                  <w:rFonts w:eastAsia="SimSun"/>
                  <w:lang w:eastAsia="zh-CN"/>
                </w:rPr>
                <w:t>Same comment as for Q5b1</w:t>
              </w:r>
            </w:ins>
          </w:p>
        </w:tc>
      </w:tr>
      <w:tr w:rsidR="00FA6B57" w14:paraId="6158C050" w14:textId="77777777" w:rsidTr="003C578B">
        <w:trPr>
          <w:ins w:id="1866" w:author="Lenovo_Lianhai" w:date="2020-08-21T09:14:00Z"/>
        </w:trPr>
        <w:tc>
          <w:tcPr>
            <w:tcW w:w="2120" w:type="dxa"/>
          </w:tcPr>
          <w:p w14:paraId="65D697E5" w14:textId="6F85B0D0" w:rsidR="00FA6B57" w:rsidRDefault="00FA6B57" w:rsidP="00FA6B57">
            <w:pPr>
              <w:rPr>
                <w:ins w:id="1867" w:author="Lenovo_Lianhai" w:date="2020-08-21T09:14:00Z"/>
              </w:rPr>
            </w:pPr>
            <w:ins w:id="1868" w:author="Lenovo_Lianhai" w:date="2020-08-21T09:14:00Z">
              <w:r>
                <w:rPr>
                  <w:rFonts w:eastAsia="SimSun" w:hint="eastAsia"/>
                  <w:lang w:eastAsia="zh-CN"/>
                </w:rPr>
                <w:t>L</w:t>
              </w:r>
              <w:r>
                <w:rPr>
                  <w:rFonts w:eastAsia="SimSun"/>
                  <w:lang w:eastAsia="zh-CN"/>
                </w:rPr>
                <w:t>enovo&amp;MM</w:t>
              </w:r>
            </w:ins>
          </w:p>
        </w:tc>
        <w:tc>
          <w:tcPr>
            <w:tcW w:w="1842" w:type="dxa"/>
          </w:tcPr>
          <w:p w14:paraId="748E12FD" w14:textId="76DD19AA" w:rsidR="00FA6B57" w:rsidRDefault="00FA6B57" w:rsidP="00FA6B57">
            <w:pPr>
              <w:rPr>
                <w:ins w:id="1869" w:author="Lenovo_Lianhai" w:date="2020-08-21T09:14:00Z"/>
                <w:rFonts w:eastAsia="SimSun"/>
                <w:lang w:eastAsia="zh-CN"/>
              </w:rPr>
            </w:pPr>
            <w:ins w:id="1870" w:author="Lenovo_Lianhai" w:date="2020-08-21T09:14:00Z">
              <w:r>
                <w:rPr>
                  <w:rFonts w:ascii="Arial" w:eastAsia="SimSun" w:hAnsi="Arial" w:cs="Arial"/>
                  <w:color w:val="000000"/>
                  <w:lang w:eastAsia="zh-CN"/>
                </w:rPr>
                <w:t>4</w:t>
              </w:r>
            </w:ins>
          </w:p>
        </w:tc>
        <w:tc>
          <w:tcPr>
            <w:tcW w:w="5659" w:type="dxa"/>
          </w:tcPr>
          <w:p w14:paraId="097B7C35" w14:textId="1B2E8393" w:rsidR="00FA6B57" w:rsidRDefault="00FA6B57" w:rsidP="00FA6B57">
            <w:pPr>
              <w:rPr>
                <w:ins w:id="1871" w:author="Lenovo_Lianhai" w:date="2020-08-21T09:14:00Z"/>
                <w:rFonts w:eastAsia="SimSun"/>
                <w:lang w:eastAsia="zh-CN"/>
              </w:rPr>
            </w:pPr>
            <w:ins w:id="1872"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Uu have been established. Therefore, this first RRC message can be transmitted in the dedicated SLRB. For example, it can be capsulated in RRCReconfigurationsielink message. </w:t>
              </w:r>
            </w:ins>
          </w:p>
        </w:tc>
      </w:tr>
      <w:tr w:rsidR="003C578B" w14:paraId="450CA3B3" w14:textId="77777777" w:rsidTr="003C578B">
        <w:trPr>
          <w:ins w:id="1873" w:author="Milos Tesanovic" w:date="2020-08-21T08:27:00Z"/>
        </w:trPr>
        <w:tc>
          <w:tcPr>
            <w:tcW w:w="2120" w:type="dxa"/>
          </w:tcPr>
          <w:p w14:paraId="1AC6938D" w14:textId="77777777" w:rsidR="003C578B" w:rsidRDefault="003C578B" w:rsidP="00FF5B9E">
            <w:pPr>
              <w:rPr>
                <w:ins w:id="1874" w:author="Milos Tesanovic" w:date="2020-08-21T08:27:00Z"/>
                <w:rFonts w:eastAsia="SimSun"/>
                <w:lang w:eastAsia="zh-CN"/>
              </w:rPr>
            </w:pPr>
            <w:ins w:id="1875" w:author="Milos Tesanovic" w:date="2020-08-21T08:27:00Z">
              <w:r>
                <w:rPr>
                  <w:rFonts w:eastAsia="SimSun"/>
                  <w:lang w:eastAsia="zh-CN"/>
                </w:rPr>
                <w:t>Samsung</w:t>
              </w:r>
            </w:ins>
          </w:p>
        </w:tc>
        <w:tc>
          <w:tcPr>
            <w:tcW w:w="1842" w:type="dxa"/>
          </w:tcPr>
          <w:p w14:paraId="4F173E3F" w14:textId="77777777" w:rsidR="003C578B" w:rsidRDefault="003C578B" w:rsidP="00FF5B9E">
            <w:pPr>
              <w:rPr>
                <w:ins w:id="1876" w:author="Milos Tesanovic" w:date="2020-08-21T08:27:00Z"/>
                <w:rFonts w:eastAsia="SimSun"/>
                <w:lang w:eastAsia="zh-CN"/>
              </w:rPr>
            </w:pPr>
          </w:p>
        </w:tc>
        <w:tc>
          <w:tcPr>
            <w:tcW w:w="5659" w:type="dxa"/>
          </w:tcPr>
          <w:p w14:paraId="49BBCF4D" w14:textId="4FC12EC1" w:rsidR="003C578B" w:rsidRDefault="0073291A" w:rsidP="00FF5B9E">
            <w:pPr>
              <w:rPr>
                <w:ins w:id="1877" w:author="Milos Tesanovic" w:date="2020-08-21T08:27:00Z"/>
                <w:rFonts w:eastAsia="SimSun"/>
                <w:lang w:eastAsia="zh-CN"/>
              </w:rPr>
            </w:pPr>
            <w:ins w:id="1878" w:author="Milos Tesanovic" w:date="2020-08-21T08:40:00Z">
              <w:r>
                <w:rPr>
                  <w:rFonts w:eastAsia="SimSun"/>
                  <w:lang w:eastAsia="zh-CN"/>
                </w:rPr>
                <w:t>SRB0 not used for OOC Remote Uu.</w:t>
              </w:r>
            </w:ins>
          </w:p>
        </w:tc>
      </w:tr>
      <w:tr w:rsidR="003C578B" w14:paraId="1D9290B8" w14:textId="77777777" w:rsidTr="003C578B">
        <w:trPr>
          <w:ins w:id="1879" w:author="Milos Tesanovic" w:date="2020-08-21T08:26:00Z"/>
        </w:trPr>
        <w:tc>
          <w:tcPr>
            <w:tcW w:w="2120" w:type="dxa"/>
          </w:tcPr>
          <w:p w14:paraId="1121C1C4" w14:textId="3651EB4E" w:rsidR="003C578B" w:rsidRDefault="00250656" w:rsidP="00FA6B57">
            <w:pPr>
              <w:rPr>
                <w:ins w:id="1880" w:author="Milos Tesanovic" w:date="2020-08-21T08:26:00Z"/>
                <w:rFonts w:eastAsia="SimSun"/>
                <w:lang w:eastAsia="zh-CN"/>
              </w:rPr>
            </w:pPr>
            <w:ins w:id="1881" w:author="Nokia - jakob.buthler" w:date="2020-08-21T11:18:00Z">
              <w:r>
                <w:rPr>
                  <w:rFonts w:eastAsia="SimSun"/>
                  <w:lang w:eastAsia="zh-CN"/>
                </w:rPr>
                <w:t>Nokia</w:t>
              </w:r>
            </w:ins>
          </w:p>
        </w:tc>
        <w:tc>
          <w:tcPr>
            <w:tcW w:w="1842" w:type="dxa"/>
          </w:tcPr>
          <w:p w14:paraId="5713391E" w14:textId="397240D0" w:rsidR="003C578B" w:rsidRDefault="00250656" w:rsidP="00FA6B57">
            <w:pPr>
              <w:rPr>
                <w:ins w:id="1882" w:author="Milos Tesanovic" w:date="2020-08-21T08:26:00Z"/>
                <w:rFonts w:ascii="Arial" w:eastAsia="SimSun" w:hAnsi="Arial" w:cs="Arial"/>
                <w:color w:val="000000"/>
                <w:lang w:eastAsia="zh-CN"/>
              </w:rPr>
            </w:pPr>
            <w:ins w:id="1883" w:author="Nokia - jakob.buthler" w:date="2020-08-21T11:18:00Z">
              <w:r>
                <w:rPr>
                  <w:rFonts w:ascii="Arial" w:eastAsia="SimSun" w:hAnsi="Arial" w:cs="Arial"/>
                  <w:color w:val="000000"/>
                  <w:lang w:eastAsia="zh-CN"/>
                </w:rPr>
                <w:t>1 or 3</w:t>
              </w:r>
            </w:ins>
          </w:p>
        </w:tc>
        <w:tc>
          <w:tcPr>
            <w:tcW w:w="5659" w:type="dxa"/>
          </w:tcPr>
          <w:p w14:paraId="17832797" w14:textId="77777777" w:rsidR="003C578B" w:rsidRPr="004330A3" w:rsidRDefault="003C578B" w:rsidP="00FA6B57">
            <w:pPr>
              <w:rPr>
                <w:ins w:id="1884" w:author="Milos Tesanovic" w:date="2020-08-21T08:26:00Z"/>
                <w:rFonts w:ascii="Arial" w:hAnsi="Arial" w:cs="Arial"/>
                <w:color w:val="000000"/>
              </w:rPr>
            </w:pPr>
          </w:p>
        </w:tc>
      </w:tr>
    </w:tbl>
    <w:p w14:paraId="2989C845" w14:textId="77777777" w:rsidR="00C47422" w:rsidRDefault="00C47422">
      <w:pPr>
        <w:rPr>
          <w:rFonts w:ascii="Arial" w:eastAsia="MS Mincho" w:hAnsi="Arial" w:cs="Arial"/>
          <w:lang w:val="en-GB" w:eastAsia="ja-JP"/>
        </w:rPr>
      </w:pPr>
    </w:p>
    <w:p w14:paraId="25D4D935" w14:textId="77777777" w:rsidR="00C47422" w:rsidRPr="00FA6B57" w:rsidRDefault="00735237">
      <w:pPr>
        <w:rPr>
          <w:ins w:id="1885" w:author="Xuelong Wang" w:date="2020-08-20T10:08:00Z"/>
          <w:rFonts w:ascii="Arial" w:hAnsi="Arial" w:cs="Arial"/>
          <w:b/>
          <w:lang w:eastAsia="zh-CN"/>
          <w:rPrChange w:id="1886" w:author="Lenovo_Lianhai" w:date="2020-08-21T09:09:00Z">
            <w:rPr>
              <w:ins w:id="1887" w:author="Xuelong Wang" w:date="2020-08-20T10:08:00Z"/>
              <w:rFonts w:ascii="Arial" w:hAnsi="Arial" w:cs="Arial"/>
              <w:b/>
              <w:lang w:val="zh-CN" w:eastAsia="zh-CN"/>
            </w:rPr>
          </w:rPrChange>
        </w:rPr>
      </w:pPr>
      <w:ins w:id="1888" w:author="Xuelong Wang" w:date="2020-08-20T10:07:00Z">
        <w:r w:rsidRPr="00FA6B57">
          <w:rPr>
            <w:rFonts w:ascii="Arial" w:hAnsi="Arial" w:cs="Arial"/>
            <w:b/>
            <w:lang w:eastAsia="zh-CN"/>
            <w:rPrChange w:id="1889" w:author="Lenovo_Lianhai" w:date="2020-08-21T09:09:00Z">
              <w:rPr>
                <w:rFonts w:ascii="Arial" w:hAnsi="Arial" w:cs="Arial"/>
                <w:b/>
                <w:lang w:val="zh-CN" w:eastAsia="zh-CN"/>
              </w:rPr>
            </w:rPrChange>
          </w:rPr>
          <w:t>Updated Question for Q5b-1/5b-2 according to the email discussion</w:t>
        </w:r>
      </w:ins>
    </w:p>
    <w:p w14:paraId="719D8D6F" w14:textId="77777777" w:rsidR="00C47422" w:rsidRPr="00FA6B57" w:rsidRDefault="00C47422">
      <w:pPr>
        <w:rPr>
          <w:ins w:id="1890" w:author="Xuelong Wang" w:date="2020-08-20T10:08:00Z"/>
          <w:rFonts w:ascii="Arial" w:hAnsi="Arial" w:cs="Arial"/>
          <w:b/>
          <w:lang w:eastAsia="zh-CN"/>
          <w:rPrChange w:id="1891" w:author="Lenovo_Lianhai" w:date="2020-08-21T09:09:00Z">
            <w:rPr>
              <w:ins w:id="1892" w:author="Xuelong Wang" w:date="2020-08-20T10:08:00Z"/>
              <w:rFonts w:ascii="Arial" w:hAnsi="Arial" w:cs="Arial"/>
              <w:b/>
              <w:lang w:val="zh-CN" w:eastAsia="zh-CN"/>
            </w:rPr>
          </w:rPrChange>
        </w:rPr>
      </w:pPr>
    </w:p>
    <w:p w14:paraId="4447CA98" w14:textId="77777777" w:rsidR="00C47422" w:rsidRDefault="00735237">
      <w:pPr>
        <w:rPr>
          <w:ins w:id="1893" w:author="Xuelong Wang" w:date="2020-08-20T10:08:00Z"/>
          <w:rFonts w:ascii="SimSun" w:eastAsia="SimSun" w:hAnsi="SimSun"/>
          <w:sz w:val="24"/>
          <w:szCs w:val="24"/>
        </w:rPr>
      </w:pPr>
      <w:ins w:id="1894" w:author="Xuelong Wang" w:date="2020-08-20T10:08:00Z">
        <w:r w:rsidRPr="00FA6B57">
          <w:rPr>
            <w:rFonts w:ascii="Arial" w:hAnsi="Arial" w:cs="Arial"/>
            <w:lang w:eastAsia="zh-CN"/>
            <w:rPrChange w:id="1895" w:author="Lenovo_Lianhai" w:date="2020-08-21T09:09:00Z">
              <w:rPr>
                <w:rFonts w:ascii="Arial" w:hAnsi="Arial" w:cs="Arial"/>
                <w:lang w:val="zh-CN" w:eastAsia="zh-CN"/>
              </w:rPr>
            </w:rPrChange>
          </w:rPr>
          <w:t xml:space="preserve">According to the clarification with email, </w:t>
        </w:r>
      </w:ins>
      <w:ins w:id="1896" w:author="Xuelong Wang" w:date="2020-08-20T10:09:00Z">
        <w:r w:rsidRPr="00FA6B57">
          <w:rPr>
            <w:rFonts w:ascii="Arial" w:hAnsi="Arial" w:cs="Arial"/>
            <w:lang w:eastAsia="zh-CN"/>
            <w:rPrChange w:id="1897" w:author="Lenovo_Lianhai" w:date="2020-08-21T09:09:00Z">
              <w:rPr>
                <w:rFonts w:ascii="Arial" w:hAnsi="Arial" w:cs="Arial"/>
                <w:lang w:val="zh-CN" w:eastAsia="zh-CN"/>
              </w:rPr>
            </w:rPrChange>
          </w:rPr>
          <w:t>there is</w:t>
        </w:r>
      </w:ins>
      <w:ins w:id="1898" w:author="Xuelong Wang" w:date="2020-08-20T10:08:00Z">
        <w:r>
          <w:rPr>
            <w:rFonts w:ascii="Arial" w:hAnsi="Arial" w:cs="Arial"/>
            <w:color w:val="000000"/>
          </w:rPr>
          <w:t xml:space="preserve"> </w:t>
        </w:r>
      </w:ins>
      <w:ins w:id="1899" w:author="Xuelong Wang" w:date="2020-08-20T10:09:00Z">
        <w:r>
          <w:rPr>
            <w:rFonts w:ascii="Arial" w:hAnsi="Arial" w:cs="Arial"/>
            <w:color w:val="000000"/>
          </w:rPr>
          <w:t xml:space="preserve">a </w:t>
        </w:r>
      </w:ins>
      <w:ins w:id="1900" w:author="Xuelong Wang" w:date="2020-08-20T10:08:00Z">
        <w:r>
          <w:rPr>
            <w:rFonts w:ascii="Arial" w:hAnsi="Arial" w:cs="Arial"/>
            <w:color w:val="000000"/>
          </w:rPr>
          <w:t xml:space="preserve">confusion </w:t>
        </w:r>
      </w:ins>
      <w:ins w:id="1901" w:author="Xuelong Wang" w:date="2020-08-20T10:09:00Z">
        <w:r>
          <w:rPr>
            <w:rFonts w:ascii="Arial" w:hAnsi="Arial" w:cs="Arial"/>
            <w:color w:val="000000"/>
          </w:rPr>
          <w:t>on</w:t>
        </w:r>
      </w:ins>
      <w:ins w:id="1902" w:author="Xuelong Wang" w:date="2020-08-20T10:08:00Z">
        <w:r>
          <w:rPr>
            <w:rFonts w:ascii="Arial" w:hAnsi="Arial" w:cs="Arial"/>
            <w:color w:val="000000"/>
          </w:rPr>
          <w:t xml:space="preserve"> whether OOC remote UE can use Uu SRB0</w:t>
        </w:r>
      </w:ins>
      <w:ins w:id="1903" w:author="Xuelong Wang" w:date="2020-08-20T10:09:00Z">
        <w:r>
          <w:rPr>
            <w:rFonts w:ascii="Arial" w:hAnsi="Arial" w:cs="Arial"/>
            <w:color w:val="000000"/>
          </w:rPr>
          <w:t>, which is a</w:t>
        </w:r>
      </w:ins>
      <w:ins w:id="1904" w:author="Xuelong Wang" w:date="2020-08-20T10:08:00Z">
        <w:r>
          <w:rPr>
            <w:rFonts w:ascii="Arial" w:hAnsi="Arial" w:cs="Arial"/>
            <w:color w:val="000000"/>
          </w:rPr>
          <w:t xml:space="preserve"> terminology issue. </w:t>
        </w:r>
      </w:ins>
    </w:p>
    <w:p w14:paraId="1133F905" w14:textId="77777777" w:rsidR="00C47422" w:rsidRDefault="00C47422">
      <w:pPr>
        <w:rPr>
          <w:ins w:id="1905" w:author="Xuelong Wang" w:date="2020-08-20T10:08:00Z"/>
          <w:rFonts w:ascii="SimSun" w:eastAsia="SimSun" w:hAnsi="SimSun"/>
          <w:sz w:val="24"/>
          <w:szCs w:val="24"/>
        </w:rPr>
      </w:pPr>
    </w:p>
    <w:p w14:paraId="11E4F974" w14:textId="77777777" w:rsidR="00C47422" w:rsidRDefault="00735237">
      <w:pPr>
        <w:rPr>
          <w:ins w:id="1906" w:author="Xuelong Wang" w:date="2020-08-20T10:08:00Z"/>
          <w:rFonts w:ascii="SimSun" w:eastAsia="SimSun" w:hAnsi="SimSun"/>
          <w:sz w:val="24"/>
          <w:szCs w:val="24"/>
        </w:rPr>
      </w:pPr>
      <w:ins w:id="1907"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1908" w:author="Xuelong Wang" w:date="2020-08-20T10:08:00Z"/>
          <w:rFonts w:ascii="SimSun" w:eastAsia="SimSun" w:hAnsi="SimSun"/>
          <w:sz w:val="24"/>
          <w:szCs w:val="24"/>
        </w:rPr>
      </w:pPr>
      <w:ins w:id="1909"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“Remote UE SRB0” may be not carried by the PC5 CCCH, and there is no need to do so as there is already unicast PC5 link before the establishment of Uu RRC for Remote UE</w:t>
        </w:r>
      </w:ins>
    </w:p>
    <w:p w14:paraId="4E0007B9" w14:textId="77777777" w:rsidR="00C47422" w:rsidRDefault="00735237">
      <w:pPr>
        <w:pStyle w:val="gmail-msolistparagraph"/>
        <w:spacing w:before="0" w:beforeAutospacing="0" w:after="0" w:afterAutospacing="0"/>
        <w:ind w:left="720"/>
        <w:rPr>
          <w:ins w:id="1910" w:author="Xuelong Wang" w:date="2020-08-20T10:08:00Z"/>
          <w:rFonts w:ascii="SimSun" w:eastAsia="SimSun" w:hAnsi="SimSun"/>
          <w:sz w:val="24"/>
          <w:szCs w:val="24"/>
        </w:rPr>
      </w:pPr>
      <w:ins w:id="1911"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72351B7F" w14:textId="77777777" w:rsidR="00C47422" w:rsidRDefault="00735237">
      <w:pPr>
        <w:rPr>
          <w:ins w:id="1912" w:author="Xuelong Wang" w:date="2020-08-20T10:08:00Z"/>
          <w:rFonts w:ascii="SimSun" w:eastAsia="SimSun" w:hAnsi="SimSun"/>
          <w:sz w:val="24"/>
          <w:szCs w:val="24"/>
        </w:rPr>
      </w:pPr>
      <w:ins w:id="1913" w:author="Xuelong Wang" w:date="2020-08-20T10:08:00Z">
        <w:r>
          <w:rPr>
            <w:rFonts w:ascii="Arial" w:hAnsi="Arial" w:cs="Arial"/>
            <w:color w:val="000000"/>
          </w:rPr>
          <w:t>Based on the reasons as explained above, someone can say “Remote UE SRB0” is not SRB0.</w:t>
        </w:r>
      </w:ins>
      <w:ins w:id="1914" w:author="Xuelong Wang" w:date="2020-08-20T10:10:00Z">
        <w:r>
          <w:rPr>
            <w:rFonts w:ascii="Arial" w:hAnsi="Arial" w:cs="Arial"/>
            <w:color w:val="000000"/>
          </w:rPr>
          <w:t xml:space="preserve"> The rapporteur</w:t>
        </w:r>
      </w:ins>
      <w:ins w:id="1915" w:author="Xuelong Wang" w:date="2020-08-20T10:08:00Z">
        <w:r>
          <w:rPr>
            <w:rFonts w:ascii="Arial" w:hAnsi="Arial" w:cs="Arial"/>
            <w:color w:val="000000"/>
          </w:rPr>
          <w:t xml:space="preserve"> thinking is we need not be stuck by terminology, instead we should focus on the discussion on the functionality.</w:t>
        </w:r>
      </w:ins>
      <w:ins w:id="1916" w:author="Xuelong Wang" w:date="2020-08-20T10:10:00Z">
        <w:r>
          <w:rPr>
            <w:rFonts w:ascii="Arial" w:hAnsi="Arial" w:cs="Arial"/>
            <w:color w:val="000000"/>
          </w:rPr>
          <w:t xml:space="preserve"> </w:t>
        </w:r>
      </w:ins>
      <w:ins w:id="1917"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A6CC86D" w14:textId="77777777" w:rsidR="00C47422" w:rsidRDefault="00735237">
      <w:pPr>
        <w:rPr>
          <w:ins w:id="1918" w:author="Xuelong Wang" w:date="2020-08-20T10:08:00Z"/>
          <w:rFonts w:ascii="SimSun" w:eastAsia="SimSun" w:hAnsi="SimSun"/>
          <w:sz w:val="24"/>
          <w:szCs w:val="24"/>
        </w:rPr>
      </w:pPr>
      <w:ins w:id="1919" w:author="Xuelong Wang" w:date="2020-08-20T10:08:00Z">
        <w:r>
          <w:rPr>
            <w:rFonts w:ascii="Arial" w:hAnsi="Arial" w:cs="Arial"/>
            <w:color w:val="000000"/>
          </w:rPr>
          <w:t> </w:t>
        </w:r>
      </w:ins>
    </w:p>
    <w:p w14:paraId="3A51F004" w14:textId="77777777" w:rsidR="00C47422" w:rsidRDefault="00735237">
      <w:pPr>
        <w:rPr>
          <w:ins w:id="1920" w:author="Xuelong Wang" w:date="2020-08-20T10:08:00Z"/>
          <w:rFonts w:ascii="SimSun" w:eastAsia="SimSun" w:hAnsi="SimSun"/>
          <w:sz w:val="24"/>
          <w:szCs w:val="24"/>
        </w:rPr>
      </w:pPr>
      <w:ins w:id="1921" w:author="Xuelong Wang" w:date="2020-08-20T10:11:00Z">
        <w:r>
          <w:rPr>
            <w:rFonts w:ascii="Arial" w:hAnsi="Arial" w:cs="Arial"/>
            <w:color w:val="000000"/>
          </w:rPr>
          <w:t xml:space="preserve">It is also needed to </w:t>
        </w:r>
      </w:ins>
      <w:ins w:id="1922" w:author="Xuelong Wang" w:date="2020-08-20T10:08:00Z">
        <w:r>
          <w:rPr>
            <w:rFonts w:ascii="Arial" w:hAnsi="Arial" w:cs="Arial"/>
            <w:color w:val="000000"/>
          </w:rPr>
          <w:t xml:space="preserve">clarify that specific to the case where Remote UE is in coverage, </w:t>
        </w:r>
      </w:ins>
      <w:ins w:id="1923" w:author="Xuelong Wang" w:date="2020-08-20T10:11:00Z">
        <w:r>
          <w:rPr>
            <w:rFonts w:ascii="Arial" w:hAnsi="Arial" w:cs="Arial"/>
            <w:color w:val="000000"/>
          </w:rPr>
          <w:t>there is a</w:t>
        </w:r>
      </w:ins>
      <w:ins w:id="1924" w:author="Xuelong Wang" w:date="2020-08-20T10:08:00Z">
        <w:r>
          <w:rPr>
            <w:rFonts w:ascii="Arial" w:hAnsi="Arial" w:cs="Arial"/>
            <w:color w:val="000000"/>
          </w:rPr>
          <w:t xml:space="preserve"> possibility for Remote UE to send the “first RRC message for Uu connection establishment” to gNB via relay UE. “Remote UE In coverage” does not mean this Remote UE can always establish or maintain the Uu RRC with gNB without relaying (e.g. uplink restriction for cell edge UE). </w:t>
        </w:r>
      </w:ins>
      <w:ins w:id="1925" w:author="Xuelong Wang" w:date="2020-08-20T10:11:00Z">
        <w:r>
          <w:rPr>
            <w:rFonts w:ascii="Arial" w:hAnsi="Arial" w:cs="Arial"/>
            <w:color w:val="000000"/>
          </w:rPr>
          <w:t>M</w:t>
        </w:r>
      </w:ins>
      <w:ins w:id="1926"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4718B03" w14:textId="77777777" w:rsidR="00C47422" w:rsidRDefault="00735237">
      <w:pPr>
        <w:rPr>
          <w:ins w:id="1927" w:author="Xuelong Wang" w:date="2020-08-20T10:08:00Z"/>
          <w:rFonts w:ascii="SimSun" w:eastAsia="SimSun" w:hAnsi="SimSun"/>
          <w:sz w:val="24"/>
          <w:szCs w:val="24"/>
        </w:rPr>
      </w:pPr>
      <w:ins w:id="1928" w:author="Xuelong Wang" w:date="2020-08-20T10:08:00Z">
        <w:r>
          <w:rPr>
            <w:rFonts w:ascii="Arial" w:hAnsi="Arial" w:cs="Arial"/>
            <w:color w:val="000000"/>
          </w:rPr>
          <w:t> </w:t>
        </w:r>
      </w:ins>
    </w:p>
    <w:p w14:paraId="42EEEFD2" w14:textId="77777777" w:rsidR="00C47422" w:rsidRDefault="00735237">
      <w:pPr>
        <w:rPr>
          <w:ins w:id="1929" w:author="Xuelong Wang" w:date="2020-08-20T10:08:00Z"/>
          <w:rFonts w:ascii="SimSun" w:eastAsia="SimSun" w:hAnsi="SimSun"/>
          <w:sz w:val="24"/>
          <w:szCs w:val="24"/>
        </w:rPr>
      </w:pPr>
      <w:ins w:id="1930" w:author="Xuelong Wang" w:date="2020-08-20T10:08:00Z">
        <w:r>
          <w:rPr>
            <w:rFonts w:ascii="Arial" w:hAnsi="Arial" w:cs="Arial"/>
          </w:rPr>
          <w:t>Option1 (pre-configurations) and Option4 (Fixed parameters in the specification)</w:t>
        </w:r>
      </w:ins>
      <w:ins w:id="1931" w:author="Xuelong Wang" w:date="2020-08-20T10:11:00Z">
        <w:r>
          <w:rPr>
            <w:rFonts w:ascii="Arial" w:hAnsi="Arial" w:cs="Arial"/>
          </w:rPr>
          <w:t xml:space="preserve"> as described in Q5b-1/5b-2</w:t>
        </w:r>
      </w:ins>
      <w:ins w:id="1932" w:author="Xuelong Wang" w:date="2020-08-20T10:08:00Z">
        <w:r>
          <w:rPr>
            <w:rFonts w:ascii="Arial" w:hAnsi="Arial" w:cs="Arial"/>
          </w:rPr>
          <w:t xml:space="preserve"> is the same. </w:t>
        </w:r>
      </w:ins>
      <w:ins w:id="1933" w:author="Xuelong Wang" w:date="2020-08-20T10:13:00Z">
        <w:r>
          <w:rPr>
            <w:rFonts w:ascii="Arial" w:hAnsi="Arial" w:cs="Arial"/>
          </w:rPr>
          <w:t>B</w:t>
        </w:r>
      </w:ins>
      <w:ins w:id="1934" w:author="Xuelong Wang" w:date="2020-08-20T10:08:00Z">
        <w:r>
          <w:rPr>
            <w:rFonts w:ascii="Arial" w:hAnsi="Arial" w:cs="Arial"/>
            <w:color w:val="000000"/>
          </w:rPr>
          <w:t xml:space="preserve">oth </w:t>
        </w:r>
        <w:r>
          <w:rPr>
            <w:rFonts w:ascii="Arial" w:hAnsi="Arial" w:cs="Arial"/>
          </w:rPr>
          <w:t>Option1 and Option4 mean new specification work</w:t>
        </w:r>
      </w:ins>
      <w:ins w:id="1935" w:author="Xuelong Wang" w:date="2020-08-20T10:13:00Z">
        <w:r>
          <w:rPr>
            <w:rFonts w:ascii="Arial" w:hAnsi="Arial" w:cs="Arial"/>
          </w:rPr>
          <w:t xml:space="preserve"> (e.g. new default configuration with at least PC5 MAC/RLC config)</w:t>
        </w:r>
      </w:ins>
      <w:ins w:id="1936" w:author="Xuelong Wang" w:date="2020-08-20T10:08:00Z">
        <w:r>
          <w:rPr>
            <w:rFonts w:ascii="Arial" w:hAnsi="Arial" w:cs="Arial"/>
          </w:rPr>
          <w:t>. The current 9.3/9.2 of 38.331 cannot simply apply.   </w:t>
        </w:r>
      </w:ins>
    </w:p>
    <w:p w14:paraId="63731D55" w14:textId="77777777" w:rsidR="00C47422" w:rsidRDefault="00C47422">
      <w:pPr>
        <w:rPr>
          <w:ins w:id="1937" w:author="Xuelong Wang" w:date="2020-08-20T10:08:00Z"/>
          <w:rFonts w:ascii="Arial" w:hAnsi="Arial" w:cs="Arial"/>
          <w:color w:val="000000"/>
        </w:rPr>
      </w:pPr>
    </w:p>
    <w:p w14:paraId="5239421C" w14:textId="77777777" w:rsidR="00C47422" w:rsidRDefault="00735237">
      <w:pPr>
        <w:rPr>
          <w:ins w:id="1938" w:author="Xuelong Wang" w:date="2020-08-20T10:08:00Z"/>
          <w:rFonts w:ascii="SimSun" w:eastAsia="SimSun" w:hAnsi="SimSun"/>
          <w:sz w:val="24"/>
          <w:szCs w:val="24"/>
        </w:rPr>
      </w:pPr>
      <w:ins w:id="1939"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1940" w:author="Xuelong Wang" w:date="2020-08-20T10:08:00Z"/>
          <w:rFonts w:ascii="SimSun" w:eastAsia="SimSun" w:hAnsi="SimSun"/>
          <w:sz w:val="24"/>
          <w:szCs w:val="24"/>
        </w:rPr>
      </w:pPr>
      <w:ins w:id="1941" w:author="Xuelong Wang" w:date="2020-08-20T10:08:00Z">
        <w:r>
          <w:rPr>
            <w:rFonts w:ascii="Arial" w:hAnsi="Arial" w:cs="Arial"/>
            <w:b/>
            <w:bCs/>
            <w:color w:val="000000"/>
          </w:rPr>
          <w:t>Proposal 1: Use “first RRC message for connection establishment from Remote UE</w:t>
        </w:r>
      </w:ins>
      <w:ins w:id="1942" w:author="Xuelong Wang" w:date="2020-08-20T10:16:00Z">
        <w:r>
          <w:rPr>
            <w:rFonts w:ascii="Arial" w:hAnsi="Arial" w:cs="Arial"/>
            <w:b/>
            <w:bCs/>
            <w:color w:val="000000"/>
          </w:rPr>
          <w:t xml:space="preserve"> with gNB</w:t>
        </w:r>
      </w:ins>
      <w:ins w:id="1943"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1944" w:author="Xuelong Wang" w:date="2020-08-20T10:08:00Z"/>
          <w:rFonts w:ascii="SimSun" w:eastAsia="SimSun" w:hAnsi="SimSun"/>
          <w:sz w:val="24"/>
          <w:szCs w:val="24"/>
        </w:rPr>
      </w:pPr>
      <w:ins w:id="1945" w:author="Xuelong Wang" w:date="2020-08-20T10:08:00Z">
        <w:r>
          <w:rPr>
            <w:rFonts w:ascii="Arial" w:hAnsi="Arial" w:cs="Arial"/>
            <w:b/>
            <w:bCs/>
            <w:color w:val="000000"/>
          </w:rPr>
          <w:t>Proposal 2: The configuration for transmitting “first RRC message for connection establishment from Remote UE</w:t>
        </w:r>
      </w:ins>
      <w:ins w:id="1946" w:author="Xuelong Wang" w:date="2020-08-20T10:16:00Z">
        <w:r>
          <w:rPr>
            <w:rFonts w:ascii="Arial" w:hAnsi="Arial" w:cs="Arial"/>
            <w:b/>
            <w:bCs/>
            <w:color w:val="000000"/>
          </w:rPr>
          <w:t xml:space="preserve"> with gNB</w:t>
        </w:r>
      </w:ins>
      <w:ins w:id="1947"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1948" w:author="Xuelong Wang" w:date="2020-08-20T10:15:00Z"/>
          <w:rFonts w:ascii="Arial" w:hAnsi="Arial" w:cs="Arial"/>
          <w:b/>
          <w:bCs/>
          <w:color w:val="000000"/>
        </w:rPr>
      </w:pPr>
      <w:ins w:id="1949"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1950" w:author="Xuelong Wang" w:date="2020-08-20T10:15:00Z"/>
          <w:rFonts w:ascii="Arial" w:hAnsi="Arial" w:cs="Arial"/>
          <w:b/>
          <w:bCs/>
          <w:color w:val="000000"/>
        </w:rPr>
      </w:pPr>
    </w:p>
    <w:p w14:paraId="05F36869" w14:textId="77777777" w:rsidR="00C47422" w:rsidRDefault="00735237">
      <w:pPr>
        <w:rPr>
          <w:ins w:id="1951" w:author="Xuelong Wang" w:date="2020-08-20T10:18:00Z"/>
          <w:rFonts w:ascii="Arial" w:hAnsi="Arial" w:cs="Arial"/>
          <w:bCs/>
          <w:color w:val="000000"/>
        </w:rPr>
      </w:pPr>
      <w:ins w:id="1952" w:author="Xuelong Wang" w:date="2020-08-20T10:18:00Z">
        <w:r>
          <w:rPr>
            <w:rFonts w:ascii="Arial" w:hAnsi="Arial" w:cs="Arial"/>
            <w:bCs/>
            <w:color w:val="000000"/>
          </w:rPr>
          <w:t xml:space="preserve">Then </w:t>
        </w:r>
      </w:ins>
      <w:ins w:id="1953"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1954" w:author="Xuelong Wang" w:date="2020-08-20T10:15:00Z"/>
          <w:rFonts w:ascii="Arial" w:hAnsi="Arial" w:cs="Arial"/>
          <w:b/>
          <w:bCs/>
          <w:color w:val="000000"/>
        </w:rPr>
      </w:pPr>
    </w:p>
    <w:p w14:paraId="22849B35" w14:textId="77777777" w:rsidR="00C47422" w:rsidRDefault="00735237">
      <w:pPr>
        <w:rPr>
          <w:ins w:id="1955" w:author="Xuelong Wang" w:date="2020-08-20T10:15:00Z"/>
          <w:rFonts w:ascii="Arial" w:hAnsi="Arial" w:cs="Arial"/>
          <w:b/>
          <w:lang w:eastAsia="en-US"/>
        </w:rPr>
      </w:pPr>
      <w:ins w:id="1956" w:author="Xuelong Wang" w:date="2020-08-20T10:15:00Z">
        <w:r>
          <w:rPr>
            <w:rFonts w:ascii="Arial" w:hAnsi="Arial" w:cs="Arial"/>
            <w:b/>
            <w:lang w:eastAsia="en-US"/>
          </w:rPr>
          <w:t xml:space="preserve">Question 5b-3: Do you agree with following description for </w:t>
        </w:r>
      </w:ins>
      <w:ins w:id="1957" w:author="Xuelong Wang" w:date="2020-08-20T10:20:00Z">
        <w:r>
          <w:rPr>
            <w:rFonts w:ascii="Arial" w:hAnsi="Arial" w:cs="Arial"/>
            <w:b/>
            <w:lang w:eastAsia="en-US"/>
          </w:rPr>
          <w:t xml:space="preserve">the </w:t>
        </w:r>
      </w:ins>
      <w:ins w:id="1958" w:author="Xuelong Wang" w:date="2020-08-20T10:16:00Z">
        <w:r>
          <w:rPr>
            <w:rFonts w:ascii="Arial" w:hAnsi="Arial" w:cs="Arial"/>
            <w:b/>
            <w:bCs/>
            <w:color w:val="000000"/>
          </w:rPr>
          <w:t>connection establishment from Remote UE with gNB</w:t>
        </w:r>
      </w:ins>
      <w:ins w:id="1959" w:author="Xuelong Wang" w:date="2020-08-20T10:15:00Z">
        <w:r>
          <w:rPr>
            <w:rFonts w:ascii="Arial" w:hAnsi="Arial" w:cs="Arial"/>
            <w:b/>
            <w:lang w:eastAsia="en-US"/>
          </w:rPr>
          <w:t xml:space="preserve">? </w:t>
        </w:r>
      </w:ins>
    </w:p>
    <w:p w14:paraId="5442FC58" w14:textId="77777777" w:rsidR="00C47422" w:rsidRDefault="00735237">
      <w:pPr>
        <w:pStyle w:val="ListParagraph"/>
        <w:numPr>
          <w:ilvl w:val="0"/>
          <w:numId w:val="21"/>
        </w:numPr>
        <w:spacing w:before="120"/>
        <w:rPr>
          <w:ins w:id="1960" w:author="Xuelong Wang" w:date="2020-08-20T10:17:00Z"/>
          <w:rFonts w:ascii="SimSun" w:hAnsi="SimSun"/>
          <w:sz w:val="24"/>
          <w:szCs w:val="24"/>
        </w:rPr>
        <w:pPrChange w:id="1961" w:author="Xuelong Wang" w:date="2020-08-20T10:26:00Z">
          <w:pPr>
            <w:pStyle w:val="ListParagraph"/>
            <w:numPr>
              <w:numId w:val="20"/>
            </w:numPr>
            <w:tabs>
              <w:tab w:val="left" w:pos="360"/>
              <w:tab w:val="left" w:pos="720"/>
            </w:tabs>
            <w:spacing w:before="120"/>
            <w:ind w:hanging="720"/>
          </w:pPr>
        </w:pPrChange>
      </w:pPr>
      <w:ins w:id="1962" w:author="Xuelong Wang" w:date="2020-08-20T10:17:00Z">
        <w:r>
          <w:rPr>
            <w:rFonts w:ascii="Arial" w:hAnsi="Arial" w:cs="Arial"/>
            <w:b/>
            <w:bCs/>
            <w:color w:val="000000"/>
          </w:rPr>
          <w:t>Use “first RRC message for connection establishment from Remote UE with gNB” to replace “Remote UE SRB0” to resolve the terminology issue.</w:t>
        </w:r>
      </w:ins>
    </w:p>
    <w:p w14:paraId="28D7AFBC" w14:textId="77777777" w:rsidR="00C47422" w:rsidRDefault="00735237">
      <w:pPr>
        <w:pStyle w:val="ListParagraph"/>
        <w:numPr>
          <w:ilvl w:val="0"/>
          <w:numId w:val="21"/>
        </w:numPr>
        <w:spacing w:before="120"/>
        <w:rPr>
          <w:ins w:id="1963" w:author="Xuelong Wang" w:date="2020-08-20T10:17:00Z"/>
          <w:rFonts w:ascii="SimSun" w:hAnsi="SimSun"/>
          <w:sz w:val="24"/>
          <w:szCs w:val="24"/>
        </w:rPr>
        <w:pPrChange w:id="1964" w:author="Xuelong Wang" w:date="2020-08-20T10:26:00Z">
          <w:pPr>
            <w:pStyle w:val="ListParagraph"/>
            <w:numPr>
              <w:numId w:val="20"/>
            </w:numPr>
            <w:tabs>
              <w:tab w:val="left" w:pos="360"/>
              <w:tab w:val="left" w:pos="720"/>
            </w:tabs>
            <w:spacing w:before="120"/>
            <w:ind w:hanging="720"/>
          </w:pPr>
        </w:pPrChange>
      </w:pPr>
      <w:ins w:id="1965" w:author="Xuelong Wang" w:date="2020-08-20T10:17:00Z">
        <w:r>
          <w:rPr>
            <w:rFonts w:ascii="Arial" w:hAnsi="Arial" w:cs="Arial"/>
            <w:b/>
            <w:bCs/>
            <w:color w:val="000000"/>
          </w:rPr>
          <w:t>The configuration for transmitting “first RRC message for connection establishment from Remote UE with gNB” can be based on default configuration (specified in specs)</w:t>
        </w:r>
      </w:ins>
    </w:p>
    <w:p w14:paraId="757D8B1F" w14:textId="77777777" w:rsidR="00C47422" w:rsidRDefault="00735237">
      <w:pPr>
        <w:pStyle w:val="ListParagraph"/>
        <w:numPr>
          <w:ilvl w:val="0"/>
          <w:numId w:val="21"/>
        </w:numPr>
        <w:rPr>
          <w:ins w:id="1966" w:author="Xuelong Wang" w:date="2020-08-20T10:15:00Z"/>
          <w:rFonts w:ascii="Arial" w:hAnsi="Arial" w:cs="Arial"/>
        </w:rPr>
        <w:pPrChange w:id="1967" w:author="Xuelong Wang" w:date="2020-08-20T10:26:00Z">
          <w:pPr>
            <w:pStyle w:val="ListParagraph"/>
            <w:numPr>
              <w:numId w:val="20"/>
            </w:numPr>
            <w:tabs>
              <w:tab w:val="left" w:pos="360"/>
              <w:tab w:val="left" w:pos="720"/>
            </w:tabs>
            <w:ind w:hanging="720"/>
          </w:pPr>
        </w:pPrChange>
      </w:pPr>
      <w:ins w:id="1968" w:author="Xuelong Wang" w:date="2020-08-20T10:17:00Z">
        <w:r>
          <w:rPr>
            <w:rFonts w:ascii="Arial" w:hAnsi="Arial" w:cs="Arial"/>
            <w:b/>
            <w:bCs/>
            <w:color w:val="000000"/>
          </w:rPr>
          <w:t xml:space="preserve">The </w:t>
        </w:r>
      </w:ins>
      <w:ins w:id="1969" w:author="Xuelong Wang" w:date="2020-08-20T10:18:00Z">
        <w:r>
          <w:rPr>
            <w:rFonts w:ascii="Arial" w:hAnsi="Arial" w:cs="Arial"/>
            <w:b/>
            <w:bCs/>
            <w:color w:val="000000"/>
          </w:rPr>
          <w:t>description</w:t>
        </w:r>
      </w:ins>
      <w:ins w:id="1970" w:author="Xuelong Wang" w:date="2020-08-20T10:17:00Z">
        <w:r>
          <w:rPr>
            <w:rFonts w:ascii="Arial" w:hAnsi="Arial" w:cs="Arial"/>
            <w:b/>
            <w:bCs/>
            <w:color w:val="000000"/>
          </w:rPr>
          <w:t xml:space="preserve"> </w:t>
        </w:r>
      </w:ins>
      <w:ins w:id="1971" w:author="Xuelong Wang" w:date="2020-08-20T10:18:00Z">
        <w:r>
          <w:rPr>
            <w:rFonts w:ascii="Arial" w:hAnsi="Arial" w:cs="Arial"/>
            <w:b/>
            <w:bCs/>
            <w:color w:val="000000"/>
          </w:rPr>
          <w:t>a</w:t>
        </w:r>
      </w:ins>
      <w:ins w:id="1972" w:author="Xuelong Wang" w:date="2020-08-20T10:17:00Z">
        <w:r>
          <w:rPr>
            <w:rFonts w:ascii="Arial" w:hAnsi="Arial" w:cs="Arial"/>
            <w:b/>
            <w:bCs/>
            <w:color w:val="000000"/>
          </w:rPr>
          <w:t xml:space="preserve">bove </w:t>
        </w:r>
      </w:ins>
      <w:ins w:id="1973" w:author="Xuelong Wang" w:date="2020-08-20T10:18:00Z">
        <w:r>
          <w:rPr>
            <w:rFonts w:ascii="Arial" w:hAnsi="Arial" w:cs="Arial"/>
            <w:b/>
            <w:bCs/>
            <w:color w:val="000000"/>
          </w:rPr>
          <w:t>app</w:t>
        </w:r>
      </w:ins>
      <w:ins w:id="1974" w:author="Xuelong Wang" w:date="2020-08-20T10:17:00Z">
        <w:r>
          <w:rPr>
            <w:rFonts w:ascii="Arial" w:hAnsi="Arial" w:cs="Arial"/>
            <w:b/>
            <w:bCs/>
            <w:color w:val="000000"/>
          </w:rPr>
          <w:t>l</w:t>
        </w:r>
      </w:ins>
      <w:ins w:id="1975" w:author="Xuelong Wang" w:date="2020-08-20T10:18:00Z">
        <w:r>
          <w:rPr>
            <w:rFonts w:ascii="Arial" w:hAnsi="Arial" w:cs="Arial"/>
            <w:b/>
            <w:bCs/>
            <w:color w:val="000000"/>
          </w:rPr>
          <w:t>ies</w:t>
        </w:r>
      </w:ins>
      <w:ins w:id="1976" w:author="Xuelong Wang" w:date="2020-08-20T10:17:00Z">
        <w:r>
          <w:rPr>
            <w:rFonts w:ascii="Arial" w:hAnsi="Arial" w:cs="Arial"/>
            <w:b/>
            <w:bCs/>
            <w:color w:val="000000"/>
          </w:rPr>
          <w:t xml:space="preserve"> to both OOC and IC Remote UEs</w:t>
        </w:r>
      </w:ins>
      <w:ins w:id="1977" w:author="Xuelong Wang" w:date="2020-08-20T10:15:00Z">
        <w:r>
          <w:rPr>
            <w:rFonts w:ascii="Arial" w:hAnsi="Arial" w:cs="Arial"/>
          </w:rPr>
          <w:t xml:space="preserve">   </w:t>
        </w:r>
      </w:ins>
    </w:p>
    <w:p w14:paraId="6C4F1D91" w14:textId="77777777" w:rsidR="00C47422" w:rsidRDefault="00C47422">
      <w:pPr>
        <w:rPr>
          <w:ins w:id="1978" w:author="Xuelong Wang" w:date="2020-08-20T10:15:00Z"/>
          <w:rFonts w:ascii="Arial" w:hAnsi="Arial" w:cs="Arial"/>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6C248FE" w14:textId="77777777" w:rsidTr="003C578B">
        <w:trPr>
          <w:ins w:id="1979" w:author="Xuelong Wang" w:date="2020-08-20T10:15:00Z"/>
        </w:trPr>
        <w:tc>
          <w:tcPr>
            <w:tcW w:w="2120" w:type="dxa"/>
            <w:shd w:val="clear" w:color="auto" w:fill="BFBFBF" w:themeFill="background1" w:themeFillShade="BF"/>
          </w:tcPr>
          <w:p w14:paraId="322E46E0" w14:textId="77777777" w:rsidR="00C47422" w:rsidRDefault="00735237">
            <w:pPr>
              <w:pStyle w:val="BodyText"/>
              <w:rPr>
                <w:ins w:id="1980" w:author="Xuelong Wang" w:date="2020-08-20T10:15:00Z"/>
                <w:rFonts w:ascii="Arial" w:hAnsi="Arial" w:cs="Arial"/>
              </w:rPr>
            </w:pPr>
            <w:ins w:id="1981"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BodyText"/>
              <w:rPr>
                <w:ins w:id="1982" w:author="Xuelong Wang" w:date="2020-08-20T10:15:00Z"/>
                <w:rFonts w:ascii="Arial" w:hAnsi="Arial" w:cs="Arial"/>
              </w:rPr>
            </w:pPr>
            <w:ins w:id="1983"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BodyText"/>
              <w:rPr>
                <w:ins w:id="1984" w:author="Xuelong Wang" w:date="2020-08-20T10:15:00Z"/>
                <w:rFonts w:ascii="Arial" w:hAnsi="Arial" w:cs="Arial"/>
              </w:rPr>
            </w:pPr>
            <w:ins w:id="1985" w:author="Xuelong Wang" w:date="2020-08-20T10:15:00Z">
              <w:r>
                <w:rPr>
                  <w:rFonts w:ascii="Arial" w:hAnsi="Arial" w:cs="Arial"/>
                </w:rPr>
                <w:t>Comments</w:t>
              </w:r>
            </w:ins>
          </w:p>
        </w:tc>
      </w:tr>
      <w:tr w:rsidR="00C47422" w14:paraId="6DB5F2F0" w14:textId="77777777" w:rsidTr="003C578B">
        <w:trPr>
          <w:ins w:id="1986" w:author="Xuelong Wang" w:date="2020-08-20T10:15:00Z"/>
        </w:trPr>
        <w:tc>
          <w:tcPr>
            <w:tcW w:w="2120" w:type="dxa"/>
          </w:tcPr>
          <w:p w14:paraId="4677375A" w14:textId="77777777" w:rsidR="00C47422" w:rsidRDefault="00735237">
            <w:pPr>
              <w:rPr>
                <w:ins w:id="1987" w:author="Xuelong Wang" w:date="2020-08-20T10:15:00Z"/>
                <w:lang w:val="en-GB"/>
              </w:rPr>
            </w:pPr>
            <w:ins w:id="1988" w:author="Xuelong Wang" w:date="2020-08-20T10:15:00Z">
              <w:r>
                <w:rPr>
                  <w:rFonts w:ascii="Arial" w:hAnsi="Arial" w:cs="Arial"/>
                  <w:lang w:val="en-GB"/>
                </w:rPr>
                <w:t>Media</w:t>
              </w:r>
              <w:r>
                <w:rPr>
                  <w:rFonts w:ascii="Arial" w:eastAsia="SimSun" w:hAnsi="Arial" w:cs="Arial"/>
                  <w:lang w:val="en-GB" w:eastAsia="zh-CN"/>
                </w:rPr>
                <w:t>Tek</w:t>
              </w:r>
            </w:ins>
          </w:p>
        </w:tc>
        <w:tc>
          <w:tcPr>
            <w:tcW w:w="1842" w:type="dxa"/>
          </w:tcPr>
          <w:p w14:paraId="669353EE" w14:textId="77777777" w:rsidR="00C47422" w:rsidRDefault="00735237">
            <w:pPr>
              <w:rPr>
                <w:ins w:id="1989" w:author="Xuelong Wang" w:date="2020-08-20T10:15:00Z"/>
                <w:lang w:val="en-GB"/>
              </w:rPr>
            </w:pPr>
            <w:ins w:id="1990" w:author="Xuelong Wang" w:date="2020-08-20T10:20:00Z">
              <w:r>
                <w:rPr>
                  <w:rFonts w:ascii="Arial" w:hAnsi="Arial" w:cs="Arial"/>
                </w:rPr>
                <w:t>Yes</w:t>
              </w:r>
            </w:ins>
          </w:p>
        </w:tc>
        <w:tc>
          <w:tcPr>
            <w:tcW w:w="5659" w:type="dxa"/>
          </w:tcPr>
          <w:p w14:paraId="3D07C24E" w14:textId="77777777" w:rsidR="00C47422" w:rsidRDefault="00C47422">
            <w:pPr>
              <w:rPr>
                <w:ins w:id="1991" w:author="Xuelong Wang" w:date="2020-08-20T10:15:00Z"/>
                <w:lang w:val="en-GB"/>
              </w:rPr>
            </w:pPr>
          </w:p>
        </w:tc>
      </w:tr>
      <w:tr w:rsidR="00C47422" w14:paraId="113F4F9B" w14:textId="77777777" w:rsidTr="003C578B">
        <w:trPr>
          <w:ins w:id="1992" w:author="Qualcomm - Peng Cheng" w:date="2020-08-20T14:58:00Z"/>
        </w:trPr>
        <w:tc>
          <w:tcPr>
            <w:tcW w:w="2120" w:type="dxa"/>
          </w:tcPr>
          <w:p w14:paraId="7835E1C3" w14:textId="77777777" w:rsidR="00C47422" w:rsidRDefault="00735237">
            <w:pPr>
              <w:rPr>
                <w:ins w:id="1993" w:author="Qualcomm - Peng Cheng" w:date="2020-08-20T14:58:00Z"/>
                <w:rFonts w:ascii="Arial" w:hAnsi="Arial" w:cs="Arial"/>
                <w:lang w:val="en-GB"/>
              </w:rPr>
            </w:pPr>
            <w:ins w:id="1994" w:author="Qualcomm - Peng Cheng" w:date="2020-08-20T14:58:00Z">
              <w:r>
                <w:rPr>
                  <w:rFonts w:eastAsia="SimSun" w:hint="eastAsia"/>
                  <w:lang w:eastAsia="zh-CN"/>
                </w:rPr>
                <w:t>O</w:t>
              </w:r>
              <w:r>
                <w:rPr>
                  <w:rFonts w:eastAsia="SimSun"/>
                  <w:lang w:eastAsia="zh-CN"/>
                </w:rPr>
                <w:t>PPO</w:t>
              </w:r>
            </w:ins>
          </w:p>
        </w:tc>
        <w:tc>
          <w:tcPr>
            <w:tcW w:w="1842" w:type="dxa"/>
          </w:tcPr>
          <w:p w14:paraId="4622EA5A" w14:textId="77777777" w:rsidR="00C47422" w:rsidRDefault="00C47422">
            <w:pPr>
              <w:rPr>
                <w:ins w:id="1995" w:author="Qualcomm - Peng Cheng" w:date="2020-08-20T14:58:00Z"/>
                <w:rFonts w:ascii="Arial" w:hAnsi="Arial" w:cs="Arial"/>
              </w:rPr>
            </w:pPr>
          </w:p>
        </w:tc>
        <w:tc>
          <w:tcPr>
            <w:tcW w:w="5659" w:type="dxa"/>
          </w:tcPr>
          <w:p w14:paraId="448569EB" w14:textId="77777777" w:rsidR="00C47422" w:rsidRDefault="00735237">
            <w:pPr>
              <w:rPr>
                <w:ins w:id="1996" w:author="Qualcomm - Peng Cheng" w:date="2020-08-20T14:58:00Z"/>
                <w:rFonts w:eastAsia="SimSun"/>
                <w:lang w:eastAsia="zh-CN"/>
              </w:rPr>
            </w:pPr>
            <w:ins w:id="1997" w:author="Qualcomm - Peng Cheng" w:date="2020-08-20T14:58:00Z">
              <w:r>
                <w:rPr>
                  <w:rFonts w:eastAsia="SimSun" w:hint="eastAsia"/>
                  <w:lang w:eastAsia="zh-CN"/>
                </w:rPr>
                <w:t>F</w:t>
              </w:r>
              <w:r>
                <w:rPr>
                  <w:rFonts w:eastAsia="SimSun"/>
                  <w:lang w:eastAsia="zh-CN"/>
                </w:rPr>
                <w:t>or the second/third bullets: Here we understand there are following ways to implement the configuration:</w:t>
              </w:r>
            </w:ins>
          </w:p>
          <w:p w14:paraId="4D3D3370" w14:textId="77777777" w:rsidR="00C47422" w:rsidRDefault="00735237">
            <w:pPr>
              <w:pStyle w:val="ListParagraph"/>
              <w:numPr>
                <w:ilvl w:val="0"/>
                <w:numId w:val="22"/>
              </w:numPr>
              <w:spacing w:after="180"/>
              <w:rPr>
                <w:ins w:id="1998" w:author="Qualcomm - Peng Cheng" w:date="2020-08-20T14:58:00Z"/>
                <w:lang w:eastAsia="zh-CN"/>
              </w:rPr>
            </w:pPr>
            <w:ins w:id="1999" w:author="Qualcomm - Peng Cheng" w:date="2020-08-20T14:58:00Z">
              <w:r>
                <w:rPr>
                  <w:lang w:eastAsia="zh-CN"/>
                </w:rPr>
                <w:t>Pre-configuration</w:t>
              </w:r>
            </w:ins>
          </w:p>
          <w:p w14:paraId="3FEB2C13" w14:textId="77777777" w:rsidR="00C47422" w:rsidRDefault="00735237">
            <w:pPr>
              <w:pStyle w:val="ListParagraph"/>
              <w:numPr>
                <w:ilvl w:val="0"/>
                <w:numId w:val="22"/>
              </w:numPr>
              <w:spacing w:after="180"/>
              <w:rPr>
                <w:ins w:id="2000" w:author="Qualcomm - Peng Cheng" w:date="2020-08-20T14:58:00Z"/>
                <w:lang w:eastAsia="zh-CN"/>
              </w:rPr>
            </w:pPr>
            <w:ins w:id="2001" w:author="Qualcomm - Peng Cheng" w:date="2020-08-20T14:58:00Z">
              <w:r>
                <w:rPr>
                  <w:rFonts w:hint="eastAsia"/>
                  <w:lang w:eastAsia="zh-CN"/>
                </w:rPr>
                <w:t>S</w:t>
              </w:r>
              <w:r>
                <w:rPr>
                  <w:lang w:eastAsia="zh-CN"/>
                </w:rPr>
                <w:t>IB</w:t>
              </w:r>
            </w:ins>
          </w:p>
          <w:p w14:paraId="3C06AD51" w14:textId="77777777" w:rsidR="00C47422" w:rsidRDefault="00735237">
            <w:pPr>
              <w:pStyle w:val="ListParagraph"/>
              <w:numPr>
                <w:ilvl w:val="0"/>
                <w:numId w:val="22"/>
              </w:numPr>
              <w:spacing w:after="180"/>
              <w:rPr>
                <w:ins w:id="2002" w:author="Qualcomm - Peng Cheng" w:date="2020-08-20T14:58:00Z"/>
                <w:lang w:eastAsia="zh-CN"/>
              </w:rPr>
            </w:pPr>
            <w:ins w:id="2003" w:author="Qualcomm - Peng Cheng" w:date="2020-08-20T14:58:00Z">
              <w:r>
                <w:rPr>
                  <w:rFonts w:hint="eastAsia"/>
                  <w:lang w:eastAsia="zh-CN"/>
                </w:rPr>
                <w:t>D</w:t>
              </w:r>
              <w:r>
                <w:rPr>
                  <w:lang w:eastAsia="zh-CN"/>
                </w:rPr>
                <w:t>edicated RRC</w:t>
              </w:r>
            </w:ins>
          </w:p>
          <w:p w14:paraId="6733E327" w14:textId="77777777" w:rsidR="00C47422" w:rsidRDefault="00735237">
            <w:pPr>
              <w:pStyle w:val="ListParagraph"/>
              <w:numPr>
                <w:ilvl w:val="0"/>
                <w:numId w:val="22"/>
              </w:numPr>
              <w:spacing w:after="180"/>
              <w:rPr>
                <w:ins w:id="2004" w:author="Qualcomm - Peng Cheng" w:date="2020-08-20T14:58:00Z"/>
                <w:lang w:eastAsia="zh-CN"/>
              </w:rPr>
            </w:pPr>
            <w:ins w:id="2005" w:author="Qualcomm - Peng Cheng" w:date="2020-08-20T14:58:00Z">
              <w:r>
                <w:rPr>
                  <w:lang w:eastAsia="zh-CN"/>
                </w:rPr>
                <w:t>Specified configuration</w:t>
              </w:r>
            </w:ins>
          </w:p>
          <w:p w14:paraId="4C9E2A21" w14:textId="77777777" w:rsidR="00C47422" w:rsidRDefault="00735237">
            <w:pPr>
              <w:pStyle w:val="ListParagraph"/>
              <w:numPr>
                <w:ilvl w:val="0"/>
                <w:numId w:val="22"/>
              </w:numPr>
              <w:spacing w:after="180"/>
              <w:rPr>
                <w:ins w:id="2006" w:author="Qualcomm - Peng Cheng" w:date="2020-08-20T14:58:00Z"/>
                <w:lang w:eastAsia="zh-CN"/>
              </w:rPr>
            </w:pPr>
            <w:ins w:id="2007" w:author="Qualcomm - Peng Cheng" w:date="2020-08-20T14:58:00Z">
              <w:r>
                <w:rPr>
                  <w:lang w:eastAsia="zh-CN"/>
                </w:rPr>
                <w:t>Default configuration</w:t>
              </w:r>
            </w:ins>
          </w:p>
          <w:p w14:paraId="6AC32175" w14:textId="77777777" w:rsidR="00C47422" w:rsidRDefault="00735237">
            <w:pPr>
              <w:rPr>
                <w:ins w:id="2008" w:author="Qualcomm - Peng Cheng" w:date="2020-08-20T14:58:00Z"/>
                <w:rFonts w:eastAsia="SimSun"/>
                <w:lang w:eastAsia="zh-CN"/>
              </w:rPr>
            </w:pPr>
            <w:ins w:id="2009" w:author="Qualcomm - Peng Cheng" w:date="2020-08-20T14:58:00Z">
              <w:r>
                <w:t xml:space="preserve">Firstly, please note that specified configurations are fixed while default configurations can be modified using dedicated signaling, so 4/5 are separated options. </w:t>
              </w:r>
              <w:r>
                <w:rPr>
                  <w:rFonts w:eastAsia="SimSun" w:hint="eastAsia"/>
                  <w:lang w:eastAsia="zh-CN"/>
                </w:rPr>
                <w:t>T</w:t>
              </w:r>
              <w:r>
                <w:rPr>
                  <w:rFonts w:eastAsia="SimSun"/>
                  <w:lang w:eastAsia="zh-CN"/>
                </w:rPr>
                <w:t>hen, w.r.t. the configuration of SRB0, since there is no PDCP, the configuration is only for RLC/MAC/PHY of remote UE for PC5 interface:</w:t>
              </w:r>
            </w:ins>
          </w:p>
          <w:p w14:paraId="5AE76DCE" w14:textId="77777777" w:rsidR="00C47422" w:rsidRDefault="00735237">
            <w:pPr>
              <w:pStyle w:val="ListParagraph"/>
              <w:numPr>
                <w:ilvl w:val="0"/>
                <w:numId w:val="23"/>
              </w:numPr>
              <w:spacing w:after="180"/>
              <w:rPr>
                <w:ins w:id="2010" w:author="Qualcomm - Peng Cheng" w:date="2020-08-20T14:58:00Z"/>
                <w:lang w:eastAsia="zh-CN"/>
              </w:rPr>
            </w:pPr>
            <w:ins w:id="2011"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ListParagraph"/>
              <w:numPr>
                <w:ilvl w:val="0"/>
                <w:numId w:val="23"/>
              </w:numPr>
              <w:spacing w:after="180"/>
              <w:rPr>
                <w:ins w:id="2012" w:author="Qualcomm - Peng Cheng" w:date="2020-08-20T14:58:00Z"/>
                <w:lang w:eastAsia="zh-CN"/>
              </w:rPr>
            </w:pPr>
            <w:ins w:id="2013"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2014" w:author="Qualcomm - Peng Cheng" w:date="2020-08-20T14:58:00Z"/>
                <w:lang w:val="en-GB"/>
              </w:rPr>
            </w:pPr>
            <w:ins w:id="2015" w:author="Qualcomm - Peng Cheng" w:date="2020-08-20T14:58:00Z">
              <w:r>
                <w:rPr>
                  <w:rFonts w:eastAsia="SimSun" w:hint="eastAsia"/>
                  <w:lang w:eastAsia="zh-CN"/>
                </w:rPr>
                <w:t>O</w:t>
              </w:r>
              <w:r>
                <w:rPr>
                  <w:rFonts w:eastAsia="SimSun"/>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(similar to Uu).</w:t>
              </w:r>
            </w:ins>
          </w:p>
        </w:tc>
      </w:tr>
      <w:tr w:rsidR="00C47422" w14:paraId="235ACAB6" w14:textId="77777777" w:rsidTr="003C578B">
        <w:trPr>
          <w:ins w:id="2016" w:author="Xuelong Wang" w:date="2020-08-20T10:15:00Z"/>
        </w:trPr>
        <w:tc>
          <w:tcPr>
            <w:tcW w:w="2120" w:type="dxa"/>
          </w:tcPr>
          <w:p w14:paraId="44DDAB80" w14:textId="77777777" w:rsidR="00C47422" w:rsidRDefault="00735237">
            <w:pPr>
              <w:rPr>
                <w:ins w:id="2017" w:author="Xuelong Wang" w:date="2020-08-20T10:15:00Z"/>
              </w:rPr>
            </w:pPr>
            <w:ins w:id="2018" w:author="Qualcomm - Peng Cheng" w:date="2020-08-20T14:46:00Z">
              <w:r>
                <w:t xml:space="preserve">Qualcomm </w:t>
              </w:r>
            </w:ins>
          </w:p>
        </w:tc>
        <w:tc>
          <w:tcPr>
            <w:tcW w:w="1842" w:type="dxa"/>
          </w:tcPr>
          <w:p w14:paraId="07091E34" w14:textId="77777777" w:rsidR="00C47422" w:rsidRDefault="00735237">
            <w:pPr>
              <w:rPr>
                <w:ins w:id="2019" w:author="Xuelong Wang" w:date="2020-08-20T10:15:00Z"/>
              </w:rPr>
            </w:pPr>
            <w:ins w:id="2020" w:author="Qualcomm - Peng Cheng" w:date="2020-08-20T14:46:00Z">
              <w:r>
                <w:t>Yes in principle</w:t>
              </w:r>
            </w:ins>
          </w:p>
        </w:tc>
        <w:tc>
          <w:tcPr>
            <w:tcW w:w="5659" w:type="dxa"/>
          </w:tcPr>
          <w:p w14:paraId="03D8560F" w14:textId="77777777" w:rsidR="00C47422" w:rsidRDefault="00735237">
            <w:pPr>
              <w:rPr>
                <w:ins w:id="2021" w:author="Qualcomm - Peng Cheng" w:date="2020-08-20T14:47:00Z"/>
              </w:rPr>
            </w:pPr>
            <w:ins w:id="2022" w:author="Qualcomm - Peng Cheng" w:date="2020-08-20T14:46:00Z">
              <w:r>
                <w:t xml:space="preserve">For 1), we understand it is just a change of </w:t>
              </w:r>
            </w:ins>
            <w:ins w:id="2023"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2024" w:author="Qualcomm - Peng Cheng" w:date="2020-08-20T14:52:00Z"/>
              </w:rPr>
            </w:pPr>
            <w:ins w:id="2025" w:author="Qualcomm - Peng Cheng" w:date="2020-08-20T14:47:00Z">
              <w:r>
                <w:t>For 2)</w:t>
              </w:r>
            </w:ins>
            <w:ins w:id="2026" w:author="Qualcomm - Peng Cheng" w:date="2020-08-20T14:48:00Z">
              <w:r>
                <w:t>, our understanding is that this is a new default configuration for remote UE in L2 relay. It includes</w:t>
              </w:r>
            </w:ins>
            <w:ins w:id="2027" w:author="Qualcomm - Peng Cheng" w:date="2020-08-20T14:49:00Z">
              <w:r>
                <w:t xml:space="preserve"> at least at least PC5 MAC/RLC confi</w:t>
              </w:r>
            </w:ins>
            <w:ins w:id="2028" w:author="Qualcomm - Peng Cheng" w:date="2020-08-20T14:50:00Z">
              <w:r>
                <w:t xml:space="preserve">g, and is </w:t>
              </w:r>
            </w:ins>
            <w:ins w:id="2029" w:author="Qualcomm - Peng Cheng" w:date="2020-08-20T14:49:00Z">
              <w:r>
                <w:t xml:space="preserve">different from existing </w:t>
              </w:r>
            </w:ins>
            <w:ins w:id="2030" w:author="Qualcomm - Peng Cheng" w:date="2020-08-20T14:50:00Z">
              <w:r>
                <w:t xml:space="preserve">default config in section </w:t>
              </w:r>
            </w:ins>
            <w:ins w:id="2031" w:author="Qualcomm - Peng Cheng" w:date="2020-08-20T14:49:00Z">
              <w:r>
                <w:t>9.2 and 9.3</w:t>
              </w:r>
            </w:ins>
            <w:ins w:id="2032" w:author="Qualcomm - Peng Cheng" w:date="2020-08-20T14:50:00Z">
              <w:r>
                <w:t xml:space="preserve"> of 38.331</w:t>
              </w:r>
            </w:ins>
            <w:ins w:id="2033" w:author="Qualcomm - Peng Cheng" w:date="2020-08-20T14:49:00Z">
              <w:r>
                <w:t>.</w:t>
              </w:r>
            </w:ins>
            <w:ins w:id="2034" w:author="Qualcomm - Peng Cheng" w:date="2020-08-20T14:50:00Z">
              <w:r>
                <w:t xml:space="preserve"> We agree</w:t>
              </w:r>
            </w:ins>
            <w:ins w:id="2035" w:author="Qualcomm - Peng Cheng" w:date="2020-08-20T14:52:00Z">
              <w:r>
                <w:t xml:space="preserve"> in high level</w:t>
              </w:r>
            </w:ins>
            <w:ins w:id="2036" w:author="Qualcomm - Peng Cheng" w:date="2020-08-20T14:50:00Z">
              <w:r>
                <w:t xml:space="preserve"> with this new default config</w:t>
              </w:r>
            </w:ins>
            <w:ins w:id="2037" w:author="Qualcomm - Peng Cheng" w:date="2020-08-20T14:52:00Z">
              <w:r>
                <w:t>, but need further discussion on details</w:t>
              </w:r>
            </w:ins>
          </w:p>
          <w:p w14:paraId="0E6DBF91" w14:textId="77777777" w:rsidR="00C47422" w:rsidRDefault="00735237">
            <w:pPr>
              <w:rPr>
                <w:ins w:id="2038" w:author="Xuelong Wang" w:date="2020-08-20T10:15:00Z"/>
              </w:rPr>
            </w:pPr>
            <w:ins w:id="2039" w:author="Qualcomm - Peng Cheng" w:date="2020-08-20T14:52:00Z">
              <w:r>
                <w:t xml:space="preserve">For 3), we </w:t>
              </w:r>
            </w:ins>
            <w:ins w:id="2040" w:author="Qualcomm - Peng Cheng" w:date="2020-08-20T14:53:00Z">
              <w:r>
                <w:t xml:space="preserve">understand that it is only for the scenario that remote UE has established PC5-RRC with relay, i.e. not involving the scenario before relay connection. </w:t>
              </w:r>
            </w:ins>
            <w:ins w:id="2041" w:author="Qualcomm - Peng Cheng" w:date="2020-08-20T14:54:00Z">
              <w:r>
                <w:t>With this clarification, we agree.</w:t>
              </w:r>
            </w:ins>
            <w:ins w:id="2042" w:author="Qualcomm - Peng Cheng" w:date="2020-08-20T14:52:00Z">
              <w:r>
                <w:t xml:space="preserve"> </w:t>
              </w:r>
            </w:ins>
            <w:ins w:id="2043" w:author="Qualcomm - Peng Cheng" w:date="2020-08-20T14:49:00Z">
              <w:r>
                <w:t xml:space="preserve"> </w:t>
              </w:r>
            </w:ins>
          </w:p>
        </w:tc>
      </w:tr>
      <w:tr w:rsidR="00C47422" w14:paraId="2DFA46AD" w14:textId="77777777" w:rsidTr="003C578B">
        <w:trPr>
          <w:ins w:id="2044"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2045" w:author="Xuelong Wang" w:date="2020-08-20T10:15:00Z"/>
                <w:rFonts w:eastAsia="SimSun"/>
                <w:lang w:eastAsia="zh-CN"/>
              </w:rPr>
            </w:pPr>
            <w:ins w:id="2046" w:author="Sharma, Vivek" w:date="2020-08-20T10:49:00Z">
              <w:r>
                <w:rPr>
                  <w:rFonts w:eastAsia="SimSun"/>
                  <w:lang w:eastAsia="zh-CN"/>
                </w:rPr>
                <w:t>Sony</w:t>
              </w:r>
            </w:ins>
          </w:p>
        </w:tc>
        <w:tc>
          <w:tcPr>
            <w:tcW w:w="1842" w:type="dxa"/>
          </w:tcPr>
          <w:p w14:paraId="67FDFCE5" w14:textId="77777777" w:rsidR="00C47422" w:rsidRDefault="00735237">
            <w:pPr>
              <w:rPr>
                <w:ins w:id="2047" w:author="Xuelong Wang" w:date="2020-08-20T10:15:00Z"/>
              </w:rPr>
            </w:pPr>
            <w:ins w:id="2048"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2049" w:author="Xuelong Wang" w:date="2020-08-20T10:15:00Z"/>
                <w:rFonts w:eastAsia="SimSun"/>
                <w:lang w:eastAsia="zh-CN"/>
              </w:rPr>
            </w:pPr>
          </w:p>
        </w:tc>
      </w:tr>
      <w:tr w:rsidR="00C47422" w14:paraId="5361463E" w14:textId="77777777" w:rsidTr="003C578B">
        <w:trPr>
          <w:ins w:id="2050" w:author="Xuelong Wang" w:date="2020-08-20T10:15:00Z"/>
        </w:trPr>
        <w:tc>
          <w:tcPr>
            <w:tcW w:w="2120" w:type="dxa"/>
          </w:tcPr>
          <w:p w14:paraId="75762A0B" w14:textId="77777777" w:rsidR="00C47422" w:rsidRDefault="00735237">
            <w:pPr>
              <w:rPr>
                <w:ins w:id="2051" w:author="Xuelong Wang" w:date="2020-08-20T10:15:00Z"/>
                <w:rFonts w:eastAsia="SimSun"/>
                <w:lang w:eastAsia="zh-CN"/>
              </w:rPr>
            </w:pPr>
            <w:ins w:id="2052" w:author="ZTE - Boyuan" w:date="2020-08-20T22:49:00Z">
              <w:r>
                <w:rPr>
                  <w:rFonts w:eastAsia="SimSun" w:hint="eastAsia"/>
                  <w:lang w:eastAsia="zh-CN"/>
                </w:rPr>
                <w:t>ZTE</w:t>
              </w:r>
            </w:ins>
          </w:p>
        </w:tc>
        <w:tc>
          <w:tcPr>
            <w:tcW w:w="1842" w:type="dxa"/>
          </w:tcPr>
          <w:p w14:paraId="5137E7F9" w14:textId="77777777" w:rsidR="00C47422" w:rsidRDefault="00735237">
            <w:pPr>
              <w:rPr>
                <w:ins w:id="2053" w:author="Xuelong Wang" w:date="2020-08-20T10:15:00Z"/>
                <w:rFonts w:eastAsia="SimSun"/>
                <w:lang w:eastAsia="zh-CN"/>
              </w:rPr>
            </w:pPr>
            <w:ins w:id="2054" w:author="ZTE - Boyuan" w:date="2020-08-20T22:49:00Z">
              <w:r>
                <w:rPr>
                  <w:rFonts w:eastAsia="SimSun" w:hint="eastAsia"/>
                  <w:lang w:eastAsia="zh-CN"/>
                </w:rPr>
                <w:t>Yes</w:t>
              </w:r>
            </w:ins>
          </w:p>
        </w:tc>
        <w:tc>
          <w:tcPr>
            <w:tcW w:w="5659" w:type="dxa"/>
          </w:tcPr>
          <w:p w14:paraId="68CB1E96" w14:textId="77777777" w:rsidR="00C47422" w:rsidRDefault="00C47422">
            <w:pPr>
              <w:rPr>
                <w:ins w:id="2055" w:author="Xuelong Wang" w:date="2020-08-20T10:15:00Z"/>
              </w:rPr>
            </w:pPr>
          </w:p>
        </w:tc>
      </w:tr>
      <w:tr w:rsidR="001D0130" w14:paraId="5C32E4C3" w14:textId="77777777" w:rsidTr="003C578B">
        <w:trPr>
          <w:ins w:id="2056" w:author="Xuelong Wang" w:date="2020-08-20T10:15:00Z"/>
        </w:trPr>
        <w:tc>
          <w:tcPr>
            <w:tcW w:w="2120" w:type="dxa"/>
          </w:tcPr>
          <w:p w14:paraId="55D0ABFD" w14:textId="3F3BD6CF" w:rsidR="001D0130" w:rsidRDefault="001D0130" w:rsidP="001D0130">
            <w:pPr>
              <w:rPr>
                <w:ins w:id="2057" w:author="Xuelong Wang" w:date="2020-08-20T10:15:00Z"/>
                <w:rFonts w:eastAsia="SimSun"/>
                <w:lang w:eastAsia="zh-CN"/>
              </w:rPr>
            </w:pPr>
            <w:ins w:id="2058" w:author="Convida" w:date="2020-08-20T14:36:00Z">
              <w:r>
                <w:t>Convida</w:t>
              </w:r>
            </w:ins>
          </w:p>
        </w:tc>
        <w:tc>
          <w:tcPr>
            <w:tcW w:w="1842" w:type="dxa"/>
          </w:tcPr>
          <w:p w14:paraId="4162DF3A" w14:textId="77777777" w:rsidR="001D0130" w:rsidRDefault="001D0130" w:rsidP="001D0130">
            <w:pPr>
              <w:rPr>
                <w:ins w:id="2059" w:author="Xuelong Wang" w:date="2020-08-20T10:15:00Z"/>
                <w:rFonts w:eastAsia="SimSun"/>
                <w:lang w:eastAsia="zh-CN"/>
              </w:rPr>
            </w:pPr>
          </w:p>
        </w:tc>
        <w:tc>
          <w:tcPr>
            <w:tcW w:w="5659" w:type="dxa"/>
          </w:tcPr>
          <w:p w14:paraId="091A9781" w14:textId="7048595B" w:rsidR="001D0130" w:rsidRDefault="001D0130" w:rsidP="001D0130">
            <w:pPr>
              <w:rPr>
                <w:ins w:id="2060" w:author="Xuelong Wang" w:date="2020-08-20T10:15:00Z"/>
              </w:rPr>
            </w:pPr>
            <w:ins w:id="2061" w:author="Convida" w:date="2020-08-20T14:36:00Z">
              <w:r>
                <w:rPr>
                  <w:rFonts w:eastAsia="SimSun"/>
                  <w:lang w:eastAsia="zh-CN"/>
                </w:rPr>
                <w:t>Too early to decide this. Configuration fixing in the spec as well as the use of other possible methods such as the one alluded to by OPPO should be discussed further.</w:t>
              </w:r>
            </w:ins>
          </w:p>
        </w:tc>
      </w:tr>
      <w:tr w:rsidR="00FA308B" w14:paraId="60D73E49" w14:textId="77777777" w:rsidTr="003C578B">
        <w:trPr>
          <w:ins w:id="2062" w:author="Interdigital" w:date="2020-08-20T16:30:00Z"/>
        </w:trPr>
        <w:tc>
          <w:tcPr>
            <w:tcW w:w="2120" w:type="dxa"/>
          </w:tcPr>
          <w:p w14:paraId="74B1A80E" w14:textId="702376A2" w:rsidR="00FA308B" w:rsidRDefault="00FA308B" w:rsidP="00FA308B">
            <w:pPr>
              <w:rPr>
                <w:ins w:id="2063" w:author="Interdigital" w:date="2020-08-20T16:30:00Z"/>
              </w:rPr>
            </w:pPr>
            <w:ins w:id="2064" w:author="Interdigital" w:date="2020-08-20T16:30:00Z">
              <w:r>
                <w:rPr>
                  <w:rFonts w:eastAsia="SimSun"/>
                  <w:lang w:eastAsia="zh-CN"/>
                </w:rPr>
                <w:t>Interdigital</w:t>
              </w:r>
            </w:ins>
          </w:p>
        </w:tc>
        <w:tc>
          <w:tcPr>
            <w:tcW w:w="1842" w:type="dxa"/>
          </w:tcPr>
          <w:p w14:paraId="5E89044A" w14:textId="1B8B08E2" w:rsidR="00FA308B" w:rsidRDefault="00FA308B" w:rsidP="00FA308B">
            <w:pPr>
              <w:rPr>
                <w:ins w:id="2065" w:author="Interdigital" w:date="2020-08-20T16:30:00Z"/>
                <w:rFonts w:eastAsia="SimSun"/>
                <w:lang w:eastAsia="zh-CN"/>
              </w:rPr>
            </w:pPr>
            <w:ins w:id="2066" w:author="Interdigital" w:date="2020-08-20T16:30:00Z">
              <w:r>
                <w:rPr>
                  <w:rFonts w:eastAsia="SimSun"/>
                  <w:lang w:eastAsia="zh-CN"/>
                </w:rPr>
                <w:t>Yes, with clarifications</w:t>
              </w:r>
            </w:ins>
          </w:p>
        </w:tc>
        <w:tc>
          <w:tcPr>
            <w:tcW w:w="5659" w:type="dxa"/>
          </w:tcPr>
          <w:p w14:paraId="3FE08C76" w14:textId="77777777" w:rsidR="00FA308B" w:rsidRDefault="00FA308B" w:rsidP="00FA308B">
            <w:pPr>
              <w:rPr>
                <w:ins w:id="2067" w:author="Interdigital" w:date="2020-08-20T16:30:00Z"/>
              </w:rPr>
            </w:pPr>
            <w:ins w:id="2068" w:author="Interdigital" w:date="2020-08-20T16:30:00Z">
              <w:r>
                <w:t xml:space="preserve">For bullet 2, we understand that this configuration refers to both </w:t>
              </w:r>
            </w:ins>
          </w:p>
          <w:p w14:paraId="247953D9" w14:textId="77777777" w:rsidR="00FA308B" w:rsidRDefault="00FA308B" w:rsidP="00FA308B">
            <w:pPr>
              <w:pStyle w:val="ListParagraph"/>
              <w:numPr>
                <w:ilvl w:val="0"/>
                <w:numId w:val="23"/>
              </w:numPr>
              <w:spacing w:after="180" w:line="240" w:lineRule="auto"/>
              <w:rPr>
                <w:ins w:id="2069" w:author="Interdigital" w:date="2020-08-20T16:30:00Z"/>
              </w:rPr>
            </w:pPr>
            <w:ins w:id="2070" w:author="Interdigital" w:date="2020-08-20T16:30:00Z">
              <w:r>
                <w:t>the configuration at the remote UE (RLC/MAC/PHY) of the SL RLC bearer to carry the first RRC message</w:t>
              </w:r>
            </w:ins>
          </w:p>
          <w:p w14:paraId="5D928286" w14:textId="77777777" w:rsidR="00FA308B" w:rsidRDefault="00FA308B" w:rsidP="00FA308B">
            <w:pPr>
              <w:pStyle w:val="ListParagraph"/>
              <w:numPr>
                <w:ilvl w:val="0"/>
                <w:numId w:val="23"/>
              </w:numPr>
              <w:spacing w:after="180" w:line="240" w:lineRule="auto"/>
              <w:rPr>
                <w:ins w:id="2071" w:author="Interdigital" w:date="2020-08-20T16:30:00Z"/>
              </w:rPr>
            </w:pPr>
            <w:ins w:id="2072" w:author="Interdigital" w:date="2020-08-20T16:30:00Z">
              <w:r>
                <w:t>the configuration at the relay UE of the Uu RLC bearer on which to relay this message.</w:t>
              </w:r>
            </w:ins>
          </w:p>
          <w:p w14:paraId="58A62E96" w14:textId="77777777" w:rsidR="00FA308B" w:rsidRDefault="00FA308B" w:rsidP="00FA308B">
            <w:pPr>
              <w:rPr>
                <w:ins w:id="2073" w:author="Interdigital" w:date="2020-08-20T16:30:00Z"/>
              </w:rPr>
            </w:pPr>
            <w:ins w:id="2074" w:author="Interdigital" w:date="2020-08-20T16:30:00Z">
              <w:r>
                <w:t>Given this understanding, we think the same applies not only to the first RRC message by the remote UE, but to any Uu-related RRC signaling (e.g. complete message).  So the remote UE would create such a SL RLC bearer and use it for any RRC signaling subsequent to this.</w:t>
              </w:r>
            </w:ins>
          </w:p>
          <w:p w14:paraId="4976779A" w14:textId="7A561D82" w:rsidR="00FA308B" w:rsidRDefault="00FA308B" w:rsidP="00FA308B">
            <w:pPr>
              <w:rPr>
                <w:ins w:id="2075" w:author="Interdigital" w:date="2020-08-20T16:30:00Z"/>
                <w:rFonts w:eastAsia="SimSun"/>
                <w:lang w:eastAsia="zh-CN"/>
              </w:rPr>
            </w:pPr>
            <w:ins w:id="2076" w:author="Interdigital" w:date="2020-08-20T16:30:00Z">
              <w:r>
                <w:t>As mentioned by the rapporteur, the SL RLC bearer in question cannot be SL SRB since it is not terminated in the relay.  So it is instead a type of “default” RLC DRB.</w:t>
              </w:r>
            </w:ins>
          </w:p>
        </w:tc>
      </w:tr>
      <w:tr w:rsidR="005B564C" w14:paraId="04E2BFBD" w14:textId="77777777" w:rsidTr="003C578B">
        <w:trPr>
          <w:ins w:id="2077" w:author="Intel-AA" w:date="2020-08-20T14:48:00Z"/>
        </w:trPr>
        <w:tc>
          <w:tcPr>
            <w:tcW w:w="2120" w:type="dxa"/>
          </w:tcPr>
          <w:p w14:paraId="0FCC0DBC" w14:textId="626BCB58" w:rsidR="005B564C" w:rsidRDefault="005B564C" w:rsidP="005B564C">
            <w:pPr>
              <w:rPr>
                <w:ins w:id="2078" w:author="Intel-AA" w:date="2020-08-20T14:48:00Z"/>
                <w:rFonts w:eastAsia="SimSun"/>
                <w:lang w:eastAsia="zh-CN"/>
              </w:rPr>
            </w:pPr>
            <w:ins w:id="2079" w:author="Intel-AA" w:date="2020-08-20T14:48:00Z">
              <w:r>
                <w:t>Intel</w:t>
              </w:r>
            </w:ins>
          </w:p>
        </w:tc>
        <w:tc>
          <w:tcPr>
            <w:tcW w:w="1842" w:type="dxa"/>
          </w:tcPr>
          <w:p w14:paraId="2237A9A2" w14:textId="3CD7E000" w:rsidR="005B564C" w:rsidRDefault="005B564C" w:rsidP="005B564C">
            <w:pPr>
              <w:rPr>
                <w:ins w:id="2080" w:author="Intel-AA" w:date="2020-08-20T14:48:00Z"/>
                <w:rFonts w:eastAsia="SimSun"/>
                <w:lang w:eastAsia="zh-CN"/>
              </w:rPr>
            </w:pPr>
            <w:ins w:id="2081" w:author="Intel-AA" w:date="2020-08-20T14:49:00Z">
              <w:r>
                <w:rPr>
                  <w:rFonts w:eastAsia="SimSun"/>
                  <w:lang w:eastAsia="zh-CN"/>
                </w:rPr>
                <w:t>Yes with comments</w:t>
              </w:r>
            </w:ins>
          </w:p>
        </w:tc>
        <w:tc>
          <w:tcPr>
            <w:tcW w:w="5659" w:type="dxa"/>
          </w:tcPr>
          <w:p w14:paraId="5C64E175" w14:textId="77777777" w:rsidR="005B564C" w:rsidRDefault="005B564C" w:rsidP="005B564C">
            <w:pPr>
              <w:rPr>
                <w:ins w:id="2082" w:author="Intel-AA" w:date="2020-08-20T14:48:00Z"/>
                <w:rFonts w:eastAsia="SimSun"/>
                <w:lang w:eastAsia="zh-CN"/>
              </w:rPr>
            </w:pPr>
            <w:ins w:id="2083" w:author="Intel-AA" w:date="2020-08-20T14:48:00Z">
              <w:r>
                <w:rPr>
                  <w:rFonts w:eastAsia="SimSun"/>
                  <w:lang w:eastAsia="zh-CN"/>
                </w:rPr>
                <w:t>For P1, the change in terminology is fine if the intention is to remove any confusion.</w:t>
              </w:r>
            </w:ins>
          </w:p>
          <w:p w14:paraId="4C737881" w14:textId="252A3453" w:rsidR="005B564C" w:rsidRDefault="005B564C" w:rsidP="005B564C">
            <w:pPr>
              <w:rPr>
                <w:ins w:id="2084" w:author="Intel-AA" w:date="2020-08-20T14:48:00Z"/>
              </w:rPr>
            </w:pPr>
            <w:ins w:id="2085" w:author="Intel-AA" w:date="2020-08-20T14:48:00Z">
              <w:r>
                <w:rPr>
                  <w:rFonts w:eastAsia="SimSun"/>
                  <w:lang w:eastAsia="zh-CN"/>
                </w:rPr>
                <w:t>For P2, we understand it as referring to the PC5 related configuration for the remote UE. If so, it is ok in principle, but we also echo OPPO’s view from the email reflector that these proposals seemed to have popped up without much discussion based on company proposals.</w:t>
              </w:r>
            </w:ins>
          </w:p>
        </w:tc>
      </w:tr>
      <w:tr w:rsidR="00AF4A8F" w14:paraId="30A9A634" w14:textId="77777777" w:rsidTr="003C578B">
        <w:trPr>
          <w:ins w:id="2086" w:author="Hao Bi" w:date="2020-08-20T17:20:00Z"/>
        </w:trPr>
        <w:tc>
          <w:tcPr>
            <w:tcW w:w="2120" w:type="dxa"/>
          </w:tcPr>
          <w:p w14:paraId="6E585160" w14:textId="77777777" w:rsidR="00AF4A8F" w:rsidRDefault="00AF4A8F" w:rsidP="00193D5C">
            <w:pPr>
              <w:rPr>
                <w:ins w:id="2087" w:author="Hao Bi" w:date="2020-08-20T17:20:00Z"/>
              </w:rPr>
            </w:pPr>
            <w:ins w:id="2088" w:author="Hao Bi" w:date="2020-08-20T17:20:00Z">
              <w:r>
                <w:t>Futurewei</w:t>
              </w:r>
            </w:ins>
          </w:p>
        </w:tc>
        <w:tc>
          <w:tcPr>
            <w:tcW w:w="1842" w:type="dxa"/>
          </w:tcPr>
          <w:p w14:paraId="4D36B22E" w14:textId="77777777" w:rsidR="00AF4A8F" w:rsidRDefault="00AF4A8F" w:rsidP="00193D5C">
            <w:pPr>
              <w:rPr>
                <w:ins w:id="2089" w:author="Hao Bi" w:date="2020-08-20T17:20:00Z"/>
                <w:rFonts w:eastAsia="SimSun"/>
                <w:lang w:eastAsia="zh-CN"/>
              </w:rPr>
            </w:pPr>
            <w:ins w:id="2090" w:author="Hao Bi" w:date="2020-08-20T17:20:00Z">
              <w:r>
                <w:rPr>
                  <w:rFonts w:eastAsia="SimSun"/>
                  <w:lang w:eastAsia="zh-CN"/>
                </w:rPr>
                <w:t>Yes to 1) and 3)</w:t>
              </w:r>
            </w:ins>
          </w:p>
        </w:tc>
        <w:tc>
          <w:tcPr>
            <w:tcW w:w="5659" w:type="dxa"/>
          </w:tcPr>
          <w:p w14:paraId="465E748A" w14:textId="77777777" w:rsidR="00AF4A8F" w:rsidRDefault="00AF4A8F" w:rsidP="00193D5C">
            <w:pPr>
              <w:rPr>
                <w:ins w:id="2091" w:author="Hao Bi" w:date="2020-08-20T17:20:00Z"/>
                <w:rFonts w:eastAsia="SimSun"/>
                <w:lang w:eastAsia="zh-CN"/>
              </w:rPr>
            </w:pPr>
            <w:ins w:id="2092" w:author="Hao Bi" w:date="2020-08-20T17:20:00Z">
              <w:r>
                <w:rPr>
                  <w:rFonts w:eastAsia="SimSun"/>
                  <w:lang w:eastAsia="zh-CN"/>
                </w:rPr>
                <w:t xml:space="preserve">The </w:t>
              </w:r>
              <w:r w:rsidRPr="008C0CAC">
                <w:rPr>
                  <w:rFonts w:eastAsia="SimSun" w:hint="eastAsia"/>
                  <w:lang w:eastAsia="zh-CN"/>
                </w:rPr>
                <w:t>“</w:t>
              </w:r>
              <w:r w:rsidRPr="008C0CAC">
                <w:rPr>
                  <w:rFonts w:eastAsia="SimSun"/>
                  <w:lang w:eastAsia="zh-CN"/>
                </w:rPr>
                <w:t>first RRC message for connection establishment from Remote UE with gNB”</w:t>
              </w:r>
              <w:r>
                <w:rPr>
                  <w:rFonts w:eastAsia="SimSun"/>
                  <w:lang w:eastAsia="zh-CN"/>
                </w:rPr>
                <w:t xml:space="preserve"> can be sent over PC5 RRC to relay UE for forwarding to gNB. Since PC5 RRC should already be established between the remote UE and the relay UE, there is no need of “specified or default configuration”. </w:t>
              </w:r>
            </w:ins>
          </w:p>
        </w:tc>
      </w:tr>
      <w:tr w:rsidR="00FA6B57" w14:paraId="3DA5E56E" w14:textId="77777777" w:rsidTr="003C578B">
        <w:trPr>
          <w:ins w:id="2093" w:author="Lenovo_Lianhai" w:date="2020-08-21T09:15:00Z"/>
        </w:trPr>
        <w:tc>
          <w:tcPr>
            <w:tcW w:w="2120" w:type="dxa"/>
          </w:tcPr>
          <w:p w14:paraId="0A686FA7" w14:textId="0B2D37C9" w:rsidR="00FA6B57" w:rsidRDefault="00FA6B57" w:rsidP="00FA6B57">
            <w:pPr>
              <w:rPr>
                <w:ins w:id="2094" w:author="Lenovo_Lianhai" w:date="2020-08-21T09:15:00Z"/>
              </w:rPr>
            </w:pPr>
            <w:ins w:id="2095" w:author="Lenovo_Lianhai" w:date="2020-08-21T09:15:00Z">
              <w:r>
                <w:rPr>
                  <w:rFonts w:eastAsia="SimSun" w:hint="eastAsia"/>
                  <w:lang w:eastAsia="zh-CN"/>
                </w:rPr>
                <w:t>L</w:t>
              </w:r>
              <w:r>
                <w:rPr>
                  <w:rFonts w:eastAsia="SimSun"/>
                  <w:lang w:eastAsia="zh-CN"/>
                </w:rPr>
                <w:t>enovo&amp;MM</w:t>
              </w:r>
            </w:ins>
          </w:p>
        </w:tc>
        <w:tc>
          <w:tcPr>
            <w:tcW w:w="1842" w:type="dxa"/>
          </w:tcPr>
          <w:p w14:paraId="60C1DDFA" w14:textId="77777777" w:rsidR="00FA6B57" w:rsidRDefault="00FA6B57" w:rsidP="00FA6B57">
            <w:pPr>
              <w:rPr>
                <w:ins w:id="2096" w:author="Lenovo_Lianhai" w:date="2020-08-21T09:15:00Z"/>
                <w:rFonts w:eastAsia="SimSun"/>
                <w:lang w:eastAsia="zh-CN"/>
              </w:rPr>
            </w:pPr>
            <w:ins w:id="2097" w:author="Lenovo_Lianhai" w:date="2020-08-21T09:15:00Z">
              <w:r>
                <w:rPr>
                  <w:rFonts w:eastAsia="SimSun"/>
                  <w:lang w:eastAsia="zh-CN"/>
                </w:rPr>
                <w:t>Yes for 1 and 3.</w:t>
              </w:r>
            </w:ins>
          </w:p>
          <w:p w14:paraId="63901456" w14:textId="086DB65C" w:rsidR="00FA6B57" w:rsidRDefault="00FA6B57" w:rsidP="00FA6B57">
            <w:pPr>
              <w:rPr>
                <w:ins w:id="2098" w:author="Lenovo_Lianhai" w:date="2020-08-21T09:15:00Z"/>
                <w:rFonts w:eastAsia="SimSun"/>
                <w:lang w:eastAsia="zh-CN"/>
              </w:rPr>
            </w:pPr>
            <w:ins w:id="2099" w:author="Lenovo_Lianhai" w:date="2020-08-21T09:15:00Z">
              <w:r>
                <w:rPr>
                  <w:rFonts w:eastAsia="SimSun"/>
                  <w:lang w:eastAsia="zh-CN"/>
                </w:rPr>
                <w:t>No for 2</w:t>
              </w:r>
            </w:ins>
          </w:p>
        </w:tc>
        <w:tc>
          <w:tcPr>
            <w:tcW w:w="5659" w:type="dxa"/>
          </w:tcPr>
          <w:p w14:paraId="73F9A888" w14:textId="77777777" w:rsidR="00FA6B57" w:rsidRDefault="00FA6B57" w:rsidP="00FA6B57">
            <w:pPr>
              <w:rPr>
                <w:ins w:id="2100" w:author="Lenovo_Lianhai" w:date="2020-08-21T09:15:00Z"/>
                <w:rFonts w:ascii="Arial" w:hAnsi="Arial" w:cs="Arial"/>
                <w:color w:val="000000"/>
              </w:rPr>
            </w:pPr>
            <w:ins w:id="2101" w:author="Lenovo_Lianhai" w:date="2020-08-21T09:15:00Z">
              <w:r>
                <w:rPr>
                  <w:rFonts w:ascii="Arial" w:hAnsi="Arial" w:cs="Arial"/>
                  <w:color w:val="000000"/>
                </w:rPr>
                <w:t>1)</w:t>
              </w:r>
              <w:r w:rsidRPr="00FD60B3">
                <w:rPr>
                  <w:rFonts w:ascii="Arial" w:hAnsi="Arial" w:cs="Arial"/>
                  <w:color w:val="000000"/>
                </w:rPr>
                <w:t xml:space="preserve"> “first RRC message for connection establishment from Remote UE with gNB”</w:t>
              </w:r>
              <w:r>
                <w:rPr>
                  <w:rFonts w:ascii="Arial" w:hAnsi="Arial" w:cs="Arial"/>
                  <w:color w:val="000000"/>
                </w:rPr>
                <w:t xml:space="preserve"> could be clearer.</w:t>
              </w:r>
            </w:ins>
          </w:p>
          <w:p w14:paraId="4BC363B0" w14:textId="77777777" w:rsidR="00FA6B57" w:rsidRDefault="00FA6B57" w:rsidP="00FA6B57">
            <w:pPr>
              <w:rPr>
                <w:ins w:id="2102" w:author="Lenovo_Lianhai" w:date="2020-08-21T09:15:00Z"/>
                <w:rFonts w:ascii="Arial" w:hAnsi="Arial" w:cs="Arial"/>
                <w:color w:val="000000"/>
              </w:rPr>
            </w:pPr>
            <w:ins w:id="2103" w:author="Lenovo_Lianhai" w:date="2020-08-21T09:15:00Z">
              <w:r>
                <w:rPr>
                  <w:rFonts w:ascii="Arial" w:hAnsi="Arial" w:cs="Arial"/>
                  <w:color w:val="000000"/>
                </w:rPr>
                <w:t xml:space="preserve">2) </w:t>
              </w:r>
              <w:r w:rsidRPr="00FD60B3">
                <w:rPr>
                  <w:rFonts w:ascii="Arial" w:hAnsi="Arial" w:cs="Arial"/>
                  <w:color w:val="000000"/>
                </w:rPr>
                <w:t xml:space="preserve">Before </w:t>
              </w:r>
              <w:r>
                <w:rPr>
                  <w:rFonts w:ascii="Arial" w:hAnsi="Arial" w:cs="Arial"/>
                  <w:color w:val="000000"/>
                </w:rPr>
                <w:t>‘</w:t>
              </w:r>
              <w:r w:rsidRPr="00FD60B3">
                <w:rPr>
                  <w:rFonts w:ascii="Arial" w:hAnsi="Arial" w:cs="Arial"/>
                  <w:color w:val="000000"/>
                </w:rPr>
                <w:t>first RRC message for connection establishment from Remote UE with gNB</w:t>
              </w:r>
              <w:r>
                <w:rPr>
                  <w:rFonts w:ascii="Arial" w:hAnsi="Arial" w:cs="Arial"/>
                  <w:color w:val="000000"/>
                </w:rPr>
                <w:t>’ is sent, PC5-RRC between remote UE and U2N relay has established. Therefore, this first RRC message can be capsulated in the legacy PC5 RRC message e.g RRCReconfigurationsielink message.</w:t>
              </w:r>
            </w:ins>
          </w:p>
          <w:p w14:paraId="21D44190" w14:textId="77777777" w:rsidR="00FA6B57" w:rsidRPr="00705D58" w:rsidRDefault="00FA6B57" w:rsidP="00FA6B57">
            <w:pPr>
              <w:rPr>
                <w:ins w:id="2104" w:author="Lenovo_Lianhai" w:date="2020-08-21T09:15:00Z"/>
                <w:rFonts w:ascii="Arial" w:hAnsi="Arial" w:cs="Arial"/>
                <w:color w:val="000000"/>
              </w:rPr>
            </w:pPr>
            <w:ins w:id="2105" w:author="Lenovo_Lianhai" w:date="2020-08-21T09:15:00Z">
              <w:r>
                <w:rPr>
                  <w:rFonts w:ascii="Arial" w:hAnsi="Arial" w:cs="Arial"/>
                  <w:color w:val="000000"/>
                </w:rPr>
                <w:t>So, default configuration is not needed.</w:t>
              </w:r>
            </w:ins>
          </w:p>
          <w:p w14:paraId="296909B3" w14:textId="66E3F6FE" w:rsidR="00FA6B57" w:rsidRDefault="00FA6B57" w:rsidP="00FA6B57">
            <w:pPr>
              <w:rPr>
                <w:ins w:id="2106" w:author="Lenovo_Lianhai" w:date="2020-08-21T09:15:00Z"/>
                <w:rFonts w:eastAsia="SimSun"/>
                <w:lang w:eastAsia="zh-CN"/>
              </w:rPr>
            </w:pPr>
            <w:ins w:id="2107" w:author="Lenovo_Lianhai" w:date="2020-08-21T09:15:00Z">
              <w:r>
                <w:rPr>
                  <w:rFonts w:ascii="Arial" w:eastAsia="SimSun" w:hAnsi="Arial" w:cs="Arial" w:hint="eastAsia"/>
                  <w:color w:val="000000"/>
                  <w:lang w:eastAsia="zh-CN"/>
                </w:rPr>
                <w:t>3</w:t>
              </w:r>
              <w:r>
                <w:rPr>
                  <w:rFonts w:ascii="Arial" w:eastAsia="SimSun" w:hAnsi="Arial" w:cs="Arial"/>
                  <w:color w:val="000000"/>
                  <w:lang w:eastAsia="zh-CN"/>
                </w:rPr>
                <w:t>) the common solution for the transmission of the first RRC message is expected regardless of OOC or IC. So, we agree.</w:t>
              </w:r>
            </w:ins>
          </w:p>
        </w:tc>
      </w:tr>
      <w:tr w:rsidR="003C578B" w14:paraId="739140EF" w14:textId="77777777" w:rsidTr="003C578B">
        <w:trPr>
          <w:ins w:id="2108" w:author="Milos Tesanovic" w:date="2020-08-21T08:27:00Z"/>
        </w:trPr>
        <w:tc>
          <w:tcPr>
            <w:tcW w:w="2120" w:type="dxa"/>
          </w:tcPr>
          <w:p w14:paraId="406ED78D" w14:textId="77777777" w:rsidR="003C578B" w:rsidRPr="005F1386" w:rsidRDefault="003C578B" w:rsidP="00FF5B9E">
            <w:pPr>
              <w:rPr>
                <w:ins w:id="2109" w:author="Milos Tesanovic" w:date="2020-08-21T08:27:00Z"/>
                <w:rFonts w:eastAsia="SimSun"/>
                <w:lang w:eastAsia="zh-CN"/>
              </w:rPr>
            </w:pPr>
            <w:ins w:id="2110" w:author="Milos Tesanovic" w:date="2020-08-21T08:27:00Z">
              <w:r>
                <w:rPr>
                  <w:rFonts w:eastAsia="SimSun"/>
                  <w:lang w:eastAsia="zh-CN"/>
                </w:rPr>
                <w:t>Samsung</w:t>
              </w:r>
            </w:ins>
          </w:p>
        </w:tc>
        <w:tc>
          <w:tcPr>
            <w:tcW w:w="1842" w:type="dxa"/>
          </w:tcPr>
          <w:p w14:paraId="77501EAD" w14:textId="77777777" w:rsidR="003C578B" w:rsidRPr="005F1386" w:rsidRDefault="003C578B" w:rsidP="00FF5B9E">
            <w:pPr>
              <w:rPr>
                <w:ins w:id="2111" w:author="Milos Tesanovic" w:date="2020-08-21T08:27:00Z"/>
                <w:rFonts w:eastAsia="SimSun"/>
                <w:lang w:eastAsia="zh-CN"/>
              </w:rPr>
            </w:pPr>
            <w:ins w:id="2112" w:author="Milos Tesanovic" w:date="2020-08-21T08:27:00Z">
              <w:r>
                <w:rPr>
                  <w:rFonts w:eastAsia="SimSun"/>
                  <w:lang w:eastAsia="zh-CN"/>
                </w:rPr>
                <w:t>Yes</w:t>
              </w:r>
            </w:ins>
          </w:p>
        </w:tc>
        <w:tc>
          <w:tcPr>
            <w:tcW w:w="5659" w:type="dxa"/>
          </w:tcPr>
          <w:p w14:paraId="57B5C69C" w14:textId="77777777" w:rsidR="003C578B" w:rsidRDefault="003C578B" w:rsidP="00FF5B9E">
            <w:pPr>
              <w:rPr>
                <w:ins w:id="2113" w:author="Milos Tesanovic" w:date="2020-08-21T08:27:00Z"/>
              </w:rPr>
            </w:pPr>
          </w:p>
        </w:tc>
      </w:tr>
      <w:tr w:rsidR="003C578B" w14:paraId="4B7BD98E" w14:textId="77777777" w:rsidTr="003C578B">
        <w:trPr>
          <w:ins w:id="2114" w:author="Milos Tesanovic" w:date="2020-08-21T08:27:00Z"/>
        </w:trPr>
        <w:tc>
          <w:tcPr>
            <w:tcW w:w="2120" w:type="dxa"/>
          </w:tcPr>
          <w:p w14:paraId="76F26268" w14:textId="77777777" w:rsidR="003C578B" w:rsidRDefault="003C578B" w:rsidP="00FA6B57">
            <w:pPr>
              <w:rPr>
                <w:ins w:id="2115" w:author="Milos Tesanovic" w:date="2020-08-21T08:27:00Z"/>
                <w:rFonts w:eastAsia="SimSun"/>
                <w:lang w:eastAsia="zh-CN"/>
              </w:rPr>
            </w:pPr>
          </w:p>
        </w:tc>
        <w:tc>
          <w:tcPr>
            <w:tcW w:w="1842" w:type="dxa"/>
          </w:tcPr>
          <w:p w14:paraId="4BB623C5" w14:textId="77777777" w:rsidR="003C578B" w:rsidRDefault="003C578B" w:rsidP="00FA6B57">
            <w:pPr>
              <w:rPr>
                <w:ins w:id="2116" w:author="Milos Tesanovic" w:date="2020-08-21T08:27:00Z"/>
                <w:rFonts w:eastAsia="SimSun"/>
                <w:lang w:eastAsia="zh-CN"/>
              </w:rPr>
            </w:pPr>
          </w:p>
        </w:tc>
        <w:tc>
          <w:tcPr>
            <w:tcW w:w="5659" w:type="dxa"/>
          </w:tcPr>
          <w:p w14:paraId="25871D4D" w14:textId="77777777" w:rsidR="003C578B" w:rsidRDefault="003C578B" w:rsidP="00FA6B57">
            <w:pPr>
              <w:rPr>
                <w:ins w:id="2117" w:author="Milos Tesanovic" w:date="2020-08-21T08:27:00Z"/>
                <w:rFonts w:ascii="Arial" w:hAnsi="Arial" w:cs="Arial"/>
                <w:color w:val="000000"/>
              </w:rPr>
            </w:pPr>
          </w:p>
        </w:tc>
      </w:tr>
    </w:tbl>
    <w:p w14:paraId="277EEFD2" w14:textId="77777777" w:rsidR="00C47422" w:rsidRDefault="00C47422">
      <w:pPr>
        <w:rPr>
          <w:ins w:id="2118" w:author="Xuelong Wang" w:date="2020-08-20T10:15:00Z"/>
          <w:rFonts w:ascii="Arial" w:hAnsi="Arial" w:cs="Arial"/>
          <w:b/>
          <w:bCs/>
          <w:color w:val="000000"/>
        </w:rPr>
      </w:pPr>
    </w:p>
    <w:p w14:paraId="4BC3231B" w14:textId="77777777" w:rsidR="00C47422" w:rsidRPr="00840747" w:rsidRDefault="00C47422">
      <w:pPr>
        <w:rPr>
          <w:ins w:id="2119" w:author="Xuelong Wang" w:date="2020-08-19T14:15:00Z"/>
          <w:rFonts w:ascii="Arial" w:hAnsi="Arial" w:cs="Arial"/>
          <w:lang w:eastAsia="zh-CN"/>
          <w:rPrChange w:id="2120" w:author="Convida" w:date="2020-08-20T14:43:00Z">
            <w:rPr>
              <w:ins w:id="2121" w:author="Xuelong Wang" w:date="2020-08-19T14:15:00Z"/>
              <w:rFonts w:ascii="Arial" w:hAnsi="Arial" w:cs="Arial"/>
              <w:lang w:val="zh-CN" w:eastAsia="zh-CN"/>
            </w:rPr>
          </w:rPrChange>
        </w:rPr>
      </w:pPr>
    </w:p>
    <w:p w14:paraId="18269828" w14:textId="77777777" w:rsidR="00C47422" w:rsidRPr="00840747" w:rsidRDefault="00C47422">
      <w:pPr>
        <w:rPr>
          <w:ins w:id="2122" w:author="Xuelong Wang" w:date="2020-08-19T14:17:00Z"/>
          <w:rFonts w:ascii="Arial" w:hAnsi="Arial" w:cs="Arial"/>
          <w:lang w:eastAsia="en-US"/>
          <w:rPrChange w:id="2123" w:author="Convida" w:date="2020-08-20T14:43:00Z">
            <w:rPr>
              <w:ins w:id="2124" w:author="Xuelong Wang" w:date="2020-08-19T14:17:00Z"/>
              <w:rFonts w:ascii="Arial" w:hAnsi="Arial" w:cs="Arial"/>
              <w:lang w:val="zh-CN" w:eastAsia="en-US"/>
            </w:rPr>
          </w:rPrChange>
        </w:rPr>
      </w:pPr>
    </w:p>
    <w:p w14:paraId="1BA7E5BD" w14:textId="77777777" w:rsidR="00C47422" w:rsidRDefault="00735237">
      <w:pPr>
        <w:rPr>
          <w:ins w:id="2125" w:author="Xuelong Wang" w:date="2020-08-20T10:15:00Z"/>
          <w:rFonts w:ascii="Arial" w:hAnsi="Arial" w:cs="Arial"/>
          <w:b/>
        </w:rPr>
      </w:pPr>
      <w:ins w:id="2126" w:author="Xuelong Wang" w:date="2020-08-19T14:17:00Z">
        <w:r>
          <w:rPr>
            <w:rFonts w:ascii="Arial" w:hAnsi="Arial" w:cs="Arial"/>
            <w:b/>
          </w:rPr>
          <w:t>Discussion on other RB configuration for Remote U</w:t>
        </w:r>
      </w:ins>
      <w:ins w:id="2127" w:author="Xuelong Wang" w:date="2020-08-20T10:14:00Z">
        <w:r>
          <w:rPr>
            <w:rFonts w:ascii="Arial" w:hAnsi="Arial" w:cs="Arial"/>
            <w:b/>
          </w:rPr>
          <w:t>E</w:t>
        </w:r>
      </w:ins>
      <w:ins w:id="2128" w:author="Xuelong Wang" w:date="2020-08-19T14:17:00Z">
        <w:r>
          <w:rPr>
            <w:rFonts w:ascii="Arial" w:hAnsi="Arial" w:cs="Arial"/>
            <w:b/>
          </w:rPr>
          <w:t xml:space="preserve">s </w:t>
        </w:r>
      </w:ins>
    </w:p>
    <w:p w14:paraId="132547C6" w14:textId="77777777" w:rsidR="00C47422" w:rsidRDefault="00C47422">
      <w:pPr>
        <w:rPr>
          <w:ins w:id="2129" w:author="Xuelong Wang" w:date="2020-08-20T10:15:00Z"/>
          <w:rFonts w:ascii="Arial" w:hAnsi="Arial" w:cs="Arial"/>
          <w:b/>
        </w:rPr>
      </w:pPr>
    </w:p>
    <w:p w14:paraId="183F2EAE" w14:textId="77777777" w:rsidR="00C47422" w:rsidRPr="000D17FF" w:rsidRDefault="00735237">
      <w:pPr>
        <w:rPr>
          <w:ins w:id="2130" w:author="Xuelong Wang" w:date="2020-08-19T14:15:00Z"/>
          <w:rFonts w:ascii="Arial" w:hAnsi="Arial" w:cs="Arial"/>
          <w:lang w:eastAsia="zh-CN"/>
          <w:rPrChange w:id="2131" w:author="Huawei" w:date="2020-08-21T10:48:00Z">
            <w:rPr>
              <w:ins w:id="2132" w:author="Xuelong Wang" w:date="2020-08-19T14:15:00Z"/>
              <w:rFonts w:ascii="Arial" w:hAnsi="Arial" w:cs="Arial"/>
              <w:lang w:val="zh-CN" w:eastAsia="zh-CN"/>
            </w:rPr>
          </w:rPrChange>
        </w:rPr>
      </w:pPr>
      <w:ins w:id="2133" w:author="Xuelong Wang" w:date="2020-08-19T14:15:00Z">
        <w:r w:rsidRPr="00840747">
          <w:rPr>
            <w:rFonts w:ascii="Arial" w:hAnsi="Arial" w:cs="Arial"/>
            <w:lang w:eastAsia="en-US"/>
            <w:rPrChange w:id="2134"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for remote UE to request the PC5 configuration for relayed service(s). Both Uu based procedure and PC5 based procedure are proposed. The configuration of the Radio Bearers for Remote UE is the basic CP aspects before Relaying initiation. RAN2 is suggested to clarify the procedures.</w:t>
        </w:r>
      </w:ins>
    </w:p>
    <w:p w14:paraId="4AEE8215" w14:textId="77777777" w:rsidR="00C47422" w:rsidRPr="000D17FF" w:rsidRDefault="00C47422">
      <w:pPr>
        <w:rPr>
          <w:rFonts w:ascii="Arial" w:hAnsi="Arial" w:cs="Arial"/>
          <w:lang w:eastAsia="zh-CN"/>
          <w:rPrChange w:id="2135" w:author="Huawei" w:date="2020-08-21T10:48:00Z">
            <w:rPr>
              <w:rFonts w:ascii="Arial" w:hAnsi="Arial" w:cs="Arial"/>
              <w:lang w:val="zh-CN" w:eastAsia="zh-CN"/>
            </w:rPr>
          </w:rPrChange>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2136" w:author="Convida" w:date="2020-08-20T14:43:00Z">
            <w:rPr>
              <w:rFonts w:ascii="Arial" w:hAnsi="Arial" w:cs="Arial"/>
              <w:b/>
              <w:lang w:val="zh-CN" w:eastAsia="zh-CN"/>
            </w:rPr>
          </w:rPrChange>
        </w:rPr>
        <w:t>the Uu SRB(1/2)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67B2408D" w14:textId="77777777" w:rsidTr="003C578B">
        <w:tc>
          <w:tcPr>
            <w:tcW w:w="2120" w:type="dxa"/>
            <w:shd w:val="clear" w:color="auto" w:fill="BFBFBF" w:themeFill="background1" w:themeFillShade="BF"/>
          </w:tcPr>
          <w:p w14:paraId="10C5B9A4"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BodyText"/>
              <w:rPr>
                <w:rFonts w:ascii="Arial" w:hAnsi="Arial" w:cs="Arial"/>
              </w:rPr>
            </w:pPr>
            <w:r>
              <w:rPr>
                <w:rFonts w:ascii="Arial" w:hAnsi="Arial" w:cs="Arial"/>
              </w:rPr>
              <w:t>Comments</w:t>
            </w:r>
          </w:p>
        </w:tc>
      </w:tr>
      <w:tr w:rsidR="00C47422" w14:paraId="57C08777" w14:textId="77777777" w:rsidTr="003C578B">
        <w:tc>
          <w:tcPr>
            <w:tcW w:w="2120" w:type="dxa"/>
          </w:tcPr>
          <w:p w14:paraId="3C635A4F" w14:textId="77777777" w:rsidR="00C47422" w:rsidRDefault="00735237">
            <w:pPr>
              <w:rPr>
                <w:lang w:val="en-GB"/>
              </w:rPr>
            </w:pPr>
            <w:ins w:id="2137"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4A8C508E" w14:textId="77777777" w:rsidR="00C47422" w:rsidRDefault="00735237">
            <w:pPr>
              <w:rPr>
                <w:lang w:val="en-GB"/>
              </w:rPr>
            </w:pPr>
            <w:ins w:id="2138"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rsidTr="003C578B">
        <w:tc>
          <w:tcPr>
            <w:tcW w:w="2120" w:type="dxa"/>
          </w:tcPr>
          <w:p w14:paraId="1019C7A2" w14:textId="77777777" w:rsidR="00C47422" w:rsidRDefault="00735237">
            <w:ins w:id="2139" w:author="Qualcomm - Peng Cheng" w:date="2020-08-18T15:01:00Z">
              <w:r>
                <w:t>Qualcomm</w:t>
              </w:r>
            </w:ins>
          </w:p>
        </w:tc>
        <w:tc>
          <w:tcPr>
            <w:tcW w:w="1842" w:type="dxa"/>
          </w:tcPr>
          <w:p w14:paraId="480C5ECE" w14:textId="77777777" w:rsidR="00C47422" w:rsidRDefault="00735237">
            <w:ins w:id="2140" w:author="Qualcomm - Peng Cheng" w:date="2020-08-18T15:01:00Z">
              <w:r>
                <w:t>Yes for the principle</w:t>
              </w:r>
            </w:ins>
          </w:p>
        </w:tc>
        <w:tc>
          <w:tcPr>
            <w:tcW w:w="5659" w:type="dxa"/>
          </w:tcPr>
          <w:p w14:paraId="1D9DCD38" w14:textId="77777777" w:rsidR="00C47422" w:rsidRDefault="00735237">
            <w:ins w:id="2141" w:author="Qualcomm - Peng Cheng" w:date="2020-08-18T15:01:00Z">
              <w:r>
                <w:t>Agree the principle. However</w:t>
              </w:r>
            </w:ins>
            <w:ins w:id="2142" w:author="Qualcomm - Peng Cheng" w:date="2020-08-19T10:43:00Z">
              <w:r>
                <w:t>,</w:t>
              </w:r>
            </w:ins>
            <w:ins w:id="2143" w:author="Qualcomm - Peng Cheng" w:date="2020-08-18T15:01:00Z">
              <w:r>
                <w:t xml:space="preserve"> some details of connection management need further discussion</w:t>
              </w:r>
            </w:ins>
            <w:ins w:id="2144" w:author="Qualcomm - Peng Cheng" w:date="2020-08-19T10:44:00Z">
              <w:r>
                <w:t xml:space="preserve">, e.g. what is “legacy configuration procedures” for OOC remote UE. </w:t>
              </w:r>
            </w:ins>
          </w:p>
        </w:tc>
      </w:tr>
      <w:tr w:rsidR="00C47422" w14:paraId="198D41F7" w14:textId="77777777" w:rsidTr="003C578B">
        <w:tc>
          <w:tcPr>
            <w:tcW w:w="2120" w:type="dxa"/>
          </w:tcPr>
          <w:p w14:paraId="4A2ABB2E" w14:textId="77777777" w:rsidR="00C47422" w:rsidRDefault="00735237">
            <w:ins w:id="2145" w:author="OPPO (Qianxi)" w:date="2020-08-18T15:45:00Z">
              <w:r>
                <w:rPr>
                  <w:rFonts w:eastAsia="SimSun" w:hint="eastAsia"/>
                  <w:lang w:eastAsia="zh-CN"/>
                </w:rPr>
                <w:t>O</w:t>
              </w:r>
              <w:r>
                <w:rPr>
                  <w:rFonts w:eastAsia="SimSun"/>
                  <w:lang w:eastAsia="zh-CN"/>
                </w:rPr>
                <w:t>PPO</w:t>
              </w:r>
            </w:ins>
          </w:p>
        </w:tc>
        <w:tc>
          <w:tcPr>
            <w:tcW w:w="1842" w:type="dxa"/>
          </w:tcPr>
          <w:p w14:paraId="645BBDBC" w14:textId="77777777" w:rsidR="00C47422" w:rsidRDefault="00735237">
            <w:ins w:id="2146" w:author="OPPO (Qianxi)" w:date="2020-08-18T15:45:00Z">
              <w:r>
                <w:rPr>
                  <w:rFonts w:eastAsia="SimSun" w:hint="eastAsia"/>
                  <w:lang w:eastAsia="zh-CN"/>
                </w:rPr>
                <w:t>Y</w:t>
              </w:r>
              <w:r>
                <w:rPr>
                  <w:rFonts w:eastAsia="SimSun"/>
                  <w:lang w:eastAsia="zh-CN"/>
                </w:rPr>
                <w:t>es</w:t>
              </w:r>
            </w:ins>
          </w:p>
        </w:tc>
        <w:tc>
          <w:tcPr>
            <w:tcW w:w="5659" w:type="dxa"/>
          </w:tcPr>
          <w:p w14:paraId="2E8AAFF6" w14:textId="77777777" w:rsidR="00C47422" w:rsidRDefault="00C47422"/>
        </w:tc>
      </w:tr>
      <w:tr w:rsidR="00C47422" w14:paraId="558CAC60" w14:textId="77777777" w:rsidTr="003C578B">
        <w:tc>
          <w:tcPr>
            <w:tcW w:w="2120" w:type="dxa"/>
          </w:tcPr>
          <w:p w14:paraId="5B287326" w14:textId="77777777" w:rsidR="00C47422" w:rsidRDefault="00735237">
            <w:ins w:id="2147" w:author="yang xing" w:date="2020-08-18T17:08:00Z">
              <w:r>
                <w:rPr>
                  <w:rFonts w:eastAsia="SimSun" w:hint="eastAsia"/>
                  <w:lang w:eastAsia="zh-CN"/>
                </w:rPr>
                <w:t>Xiaomi</w:t>
              </w:r>
            </w:ins>
          </w:p>
        </w:tc>
        <w:tc>
          <w:tcPr>
            <w:tcW w:w="1842" w:type="dxa"/>
          </w:tcPr>
          <w:p w14:paraId="39D67184" w14:textId="77777777" w:rsidR="00C47422" w:rsidRDefault="00735237">
            <w:ins w:id="2148" w:author="yang xing" w:date="2020-08-18T17:08:00Z">
              <w:r>
                <w:rPr>
                  <w:rFonts w:eastAsia="SimSun" w:hint="eastAsia"/>
                  <w:lang w:eastAsia="zh-CN"/>
                </w:rPr>
                <w:t>Yes</w:t>
              </w:r>
            </w:ins>
          </w:p>
        </w:tc>
        <w:tc>
          <w:tcPr>
            <w:tcW w:w="5659" w:type="dxa"/>
          </w:tcPr>
          <w:p w14:paraId="72CDA054" w14:textId="77777777" w:rsidR="00C47422" w:rsidRDefault="00C47422"/>
        </w:tc>
      </w:tr>
      <w:tr w:rsidR="00C47422" w14:paraId="23825B23" w14:textId="77777777" w:rsidTr="003C578B">
        <w:tc>
          <w:tcPr>
            <w:tcW w:w="2120" w:type="dxa"/>
          </w:tcPr>
          <w:p w14:paraId="10BDD471" w14:textId="77777777" w:rsidR="00C47422" w:rsidRDefault="00735237">
            <w:ins w:id="2149" w:author="Ericsson (Antonino Orsino)" w:date="2020-08-18T15:22:00Z">
              <w:r>
                <w:t>Ericsson (Tony)</w:t>
              </w:r>
            </w:ins>
          </w:p>
        </w:tc>
        <w:tc>
          <w:tcPr>
            <w:tcW w:w="1842" w:type="dxa"/>
          </w:tcPr>
          <w:p w14:paraId="5D8BA64D" w14:textId="77777777" w:rsidR="00C47422" w:rsidRDefault="00735237">
            <w:ins w:id="2150" w:author="Ericsson (Antonino Orsino)" w:date="2020-08-18T15:22:00Z">
              <w:r>
                <w:t>Maybe with comment</w:t>
              </w:r>
            </w:ins>
          </w:p>
        </w:tc>
        <w:tc>
          <w:tcPr>
            <w:tcW w:w="5659" w:type="dxa"/>
          </w:tcPr>
          <w:p w14:paraId="5177BB1A" w14:textId="77777777" w:rsidR="00C47422" w:rsidRDefault="00735237">
            <w:pPr>
              <w:rPr>
                <w:ins w:id="2151" w:author="Ericsson (Antonino Orsino)" w:date="2020-08-18T15:22:00Z"/>
              </w:rPr>
            </w:pPr>
            <w:ins w:id="2152"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2153" w:author="Ericsson (Antonino Orsino)" w:date="2020-08-18T15:22:00Z"/>
              </w:rPr>
            </w:pPr>
            <w:ins w:id="2154"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2155" w:author="Ericsson (Antonino Orsino)" w:date="2020-08-18T15:22:00Z"/>
              </w:rPr>
            </w:pPr>
            <w:ins w:id="2156" w:author="Ericsson (Antonino Orsino)" w:date="2020-08-18T15:22:00Z">
              <w:r>
                <w:t>In such a case, we may rely on relay UE using the SRB0 for establishing the relay path (i.e., if the relay in IDLE or INACTIVE).</w:t>
              </w:r>
            </w:ins>
          </w:p>
          <w:p w14:paraId="57D50DE1" w14:textId="77777777" w:rsidR="00C47422" w:rsidRDefault="00735237">
            <w:ins w:id="2157" w:author="Ericsson (Antonino Orsino)" w:date="2020-08-18T15:22:00Z">
              <w:r>
                <w:t>On top if this, we believe that also the cases when the remote UE is out-of-coverage should be addressed.</w:t>
              </w:r>
            </w:ins>
          </w:p>
        </w:tc>
      </w:tr>
      <w:tr w:rsidR="00C47422" w14:paraId="3F0EAA13" w14:textId="77777777" w:rsidTr="003C578B">
        <w:tc>
          <w:tcPr>
            <w:tcW w:w="2120" w:type="dxa"/>
          </w:tcPr>
          <w:p w14:paraId="5AEF24DB" w14:textId="77777777" w:rsidR="00C47422" w:rsidRDefault="00735237">
            <w:ins w:id="2158" w:author="Huawei" w:date="2020-08-19T16:20:00Z">
              <w:r>
                <w:rPr>
                  <w:rFonts w:eastAsia="SimSun" w:hint="eastAsia"/>
                  <w:lang w:eastAsia="zh-CN"/>
                </w:rPr>
                <w:t>H</w:t>
              </w:r>
              <w:r>
                <w:rPr>
                  <w:rFonts w:eastAsia="SimSun"/>
                  <w:lang w:eastAsia="zh-CN"/>
                </w:rPr>
                <w:t>uawei</w:t>
              </w:r>
            </w:ins>
          </w:p>
        </w:tc>
        <w:tc>
          <w:tcPr>
            <w:tcW w:w="1842" w:type="dxa"/>
          </w:tcPr>
          <w:p w14:paraId="2365C8EA" w14:textId="77777777" w:rsidR="00C47422" w:rsidRDefault="00735237">
            <w:ins w:id="2159" w:author="Huawei" w:date="2020-08-19T16:20:00Z">
              <w:r>
                <w:rPr>
                  <w:rFonts w:eastAsia="SimSun" w:hint="eastAsia"/>
                  <w:lang w:eastAsia="zh-CN"/>
                </w:rPr>
                <w:t>Y</w:t>
              </w:r>
              <w:r>
                <w:rPr>
                  <w:rFonts w:eastAsia="SimSun"/>
                  <w:lang w:eastAsia="zh-CN"/>
                </w:rPr>
                <w:t>es</w:t>
              </w:r>
            </w:ins>
          </w:p>
        </w:tc>
        <w:tc>
          <w:tcPr>
            <w:tcW w:w="5659" w:type="dxa"/>
          </w:tcPr>
          <w:p w14:paraId="12D98D4E" w14:textId="77777777" w:rsidR="00C47422" w:rsidRDefault="00735237">
            <w:ins w:id="2160" w:author="Huawei" w:date="2020-08-19T16:20:00Z">
              <w:r>
                <w:rPr>
                  <w:rFonts w:eastAsia="SimSun" w:hint="eastAsia"/>
                  <w:lang w:eastAsia="zh-CN"/>
                </w:rPr>
                <w:t>C</w:t>
              </w:r>
              <w:r>
                <w:rPr>
                  <w:rFonts w:eastAsia="SimSun"/>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rsidTr="003C578B">
        <w:trPr>
          <w:ins w:id="2161" w:author="CATT" w:date="2020-08-19T20:04:00Z"/>
        </w:trPr>
        <w:tc>
          <w:tcPr>
            <w:tcW w:w="2120" w:type="dxa"/>
          </w:tcPr>
          <w:p w14:paraId="309F7258" w14:textId="77777777" w:rsidR="00C47422" w:rsidRDefault="00735237">
            <w:pPr>
              <w:rPr>
                <w:ins w:id="2162" w:author="CATT" w:date="2020-08-19T20:04:00Z"/>
                <w:rFonts w:eastAsia="SimSun"/>
                <w:lang w:eastAsia="zh-CN"/>
              </w:rPr>
            </w:pPr>
            <w:ins w:id="2163" w:author="CATT" w:date="2020-08-19T20:04:00Z">
              <w:r>
                <w:rPr>
                  <w:rFonts w:eastAsia="SimSun" w:hint="eastAsia"/>
                  <w:lang w:eastAsia="zh-CN"/>
                </w:rPr>
                <w:t>CATT</w:t>
              </w:r>
            </w:ins>
          </w:p>
        </w:tc>
        <w:tc>
          <w:tcPr>
            <w:tcW w:w="1842" w:type="dxa"/>
          </w:tcPr>
          <w:p w14:paraId="6FF272D5" w14:textId="77777777" w:rsidR="00C47422" w:rsidRDefault="00735237">
            <w:pPr>
              <w:rPr>
                <w:ins w:id="2164" w:author="CATT" w:date="2020-08-19T20:04:00Z"/>
                <w:rFonts w:eastAsia="SimSun"/>
                <w:lang w:eastAsia="zh-CN"/>
              </w:rPr>
            </w:pPr>
            <w:ins w:id="2165" w:author="CATT" w:date="2020-08-19T20:04:00Z">
              <w:r>
                <w:rPr>
                  <w:rFonts w:eastAsia="SimSun" w:hint="eastAsia"/>
                  <w:lang w:eastAsia="zh-CN"/>
                </w:rPr>
                <w:t>Yes</w:t>
              </w:r>
            </w:ins>
          </w:p>
        </w:tc>
        <w:tc>
          <w:tcPr>
            <w:tcW w:w="5659" w:type="dxa"/>
          </w:tcPr>
          <w:p w14:paraId="432C3F8D" w14:textId="77777777" w:rsidR="00C47422" w:rsidRDefault="00C47422">
            <w:pPr>
              <w:rPr>
                <w:ins w:id="2166" w:author="CATT" w:date="2020-08-19T20:04:00Z"/>
                <w:rFonts w:eastAsia="SimSun"/>
                <w:lang w:eastAsia="zh-CN"/>
              </w:rPr>
            </w:pPr>
          </w:p>
        </w:tc>
      </w:tr>
      <w:tr w:rsidR="00C47422" w14:paraId="7DB97CC3" w14:textId="77777777" w:rsidTr="003C578B">
        <w:trPr>
          <w:ins w:id="2167" w:author="Xuelong Wang" w:date="2020-08-20T10:07:00Z"/>
        </w:trPr>
        <w:tc>
          <w:tcPr>
            <w:tcW w:w="2120" w:type="dxa"/>
          </w:tcPr>
          <w:p w14:paraId="6D2303E0" w14:textId="77777777" w:rsidR="00C47422" w:rsidRDefault="00735237">
            <w:pPr>
              <w:rPr>
                <w:ins w:id="2168" w:author="Xuelong Wang" w:date="2020-08-20T10:07:00Z"/>
                <w:rFonts w:eastAsia="SimSun"/>
                <w:lang w:eastAsia="zh-CN"/>
              </w:rPr>
            </w:pPr>
            <w:ins w:id="2169" w:author="Xuelong Wang" w:date="2020-08-20T10:07:00Z">
              <w:r>
                <w:rPr>
                  <w:rFonts w:eastAsia="SimSun"/>
                  <w:lang w:eastAsia="zh-CN"/>
                </w:rPr>
                <w:t>Apple</w:t>
              </w:r>
            </w:ins>
          </w:p>
        </w:tc>
        <w:tc>
          <w:tcPr>
            <w:tcW w:w="1842" w:type="dxa"/>
          </w:tcPr>
          <w:p w14:paraId="73589DC9" w14:textId="77777777" w:rsidR="00C47422" w:rsidRDefault="00735237">
            <w:pPr>
              <w:rPr>
                <w:ins w:id="2170" w:author="Xuelong Wang" w:date="2020-08-20T10:07:00Z"/>
                <w:rFonts w:eastAsia="SimSun"/>
                <w:lang w:eastAsia="zh-CN"/>
              </w:rPr>
            </w:pPr>
            <w:ins w:id="2171" w:author="Xuelong Wang" w:date="2020-08-20T10:07:00Z">
              <w:r>
                <w:rPr>
                  <w:rFonts w:eastAsia="SimSun"/>
                  <w:lang w:eastAsia="zh-CN"/>
                </w:rPr>
                <w:t>Yes with comment</w:t>
              </w:r>
            </w:ins>
          </w:p>
        </w:tc>
        <w:tc>
          <w:tcPr>
            <w:tcW w:w="5659" w:type="dxa"/>
          </w:tcPr>
          <w:p w14:paraId="29AA1A23" w14:textId="77777777" w:rsidR="00C47422" w:rsidRDefault="00735237">
            <w:pPr>
              <w:rPr>
                <w:ins w:id="2172" w:author="Xuelong Wang" w:date="2020-08-20T10:07:00Z"/>
                <w:rFonts w:eastAsia="SimSun"/>
                <w:lang w:eastAsia="zh-CN"/>
              </w:rPr>
            </w:pPr>
            <w:ins w:id="2173" w:author="Xuelong Wang" w:date="2020-08-20T10:07:00Z">
              <w:r>
                <w:rPr>
                  <w:rFonts w:eastAsia="SimSun"/>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r w:rsidR="00C47422" w14:paraId="6D3F96A9" w14:textId="77777777" w:rsidTr="003C578B">
        <w:trPr>
          <w:ins w:id="2174" w:author="Sharma, Vivek" w:date="2020-08-20T10:50:00Z"/>
        </w:trPr>
        <w:tc>
          <w:tcPr>
            <w:tcW w:w="2120" w:type="dxa"/>
          </w:tcPr>
          <w:p w14:paraId="4FF4530E" w14:textId="77777777" w:rsidR="00C47422" w:rsidRDefault="00735237">
            <w:pPr>
              <w:rPr>
                <w:ins w:id="2175" w:author="Sharma, Vivek" w:date="2020-08-20T10:50:00Z"/>
                <w:rFonts w:eastAsia="SimSun"/>
                <w:lang w:eastAsia="zh-CN"/>
              </w:rPr>
            </w:pPr>
            <w:ins w:id="2176" w:author="Sharma, Vivek" w:date="2020-08-20T10:50:00Z">
              <w:r>
                <w:rPr>
                  <w:rFonts w:eastAsia="SimSun"/>
                  <w:lang w:eastAsia="zh-CN"/>
                </w:rPr>
                <w:t>Sony</w:t>
              </w:r>
            </w:ins>
          </w:p>
        </w:tc>
        <w:tc>
          <w:tcPr>
            <w:tcW w:w="1842" w:type="dxa"/>
          </w:tcPr>
          <w:p w14:paraId="6B2310A2" w14:textId="77777777" w:rsidR="00C47422" w:rsidRDefault="00735237">
            <w:pPr>
              <w:rPr>
                <w:ins w:id="2177" w:author="Sharma, Vivek" w:date="2020-08-20T10:50:00Z"/>
                <w:rFonts w:eastAsia="SimSun"/>
                <w:lang w:eastAsia="zh-CN"/>
              </w:rPr>
            </w:pPr>
            <w:ins w:id="2178" w:author="Sharma, Vivek" w:date="2020-08-20T10:50:00Z">
              <w:r>
                <w:rPr>
                  <w:rFonts w:eastAsia="SimSun"/>
                  <w:lang w:eastAsia="zh-CN"/>
                </w:rPr>
                <w:t>Yes</w:t>
              </w:r>
            </w:ins>
          </w:p>
        </w:tc>
        <w:tc>
          <w:tcPr>
            <w:tcW w:w="5659" w:type="dxa"/>
          </w:tcPr>
          <w:p w14:paraId="3B41FACE" w14:textId="77777777" w:rsidR="00C47422" w:rsidRDefault="00C47422">
            <w:pPr>
              <w:rPr>
                <w:ins w:id="2179" w:author="Sharma, Vivek" w:date="2020-08-20T10:50:00Z"/>
                <w:rFonts w:eastAsia="SimSun"/>
                <w:lang w:eastAsia="zh-CN"/>
              </w:rPr>
            </w:pPr>
          </w:p>
        </w:tc>
      </w:tr>
      <w:tr w:rsidR="00C47422" w14:paraId="47338FC2" w14:textId="77777777" w:rsidTr="003C578B">
        <w:trPr>
          <w:ins w:id="2180" w:author="ZTE - Boyuan" w:date="2020-08-20T22:49:00Z"/>
        </w:trPr>
        <w:tc>
          <w:tcPr>
            <w:tcW w:w="2120" w:type="dxa"/>
          </w:tcPr>
          <w:p w14:paraId="3B83CBD4" w14:textId="77777777" w:rsidR="00C47422" w:rsidRDefault="00735237">
            <w:pPr>
              <w:rPr>
                <w:ins w:id="2181" w:author="ZTE - Boyuan" w:date="2020-08-20T22:49:00Z"/>
                <w:rFonts w:eastAsia="SimSun"/>
                <w:lang w:eastAsia="zh-CN"/>
              </w:rPr>
            </w:pPr>
            <w:ins w:id="2182" w:author="ZTE - Boyuan" w:date="2020-08-20T22:50:00Z">
              <w:r>
                <w:rPr>
                  <w:rFonts w:eastAsia="SimSun" w:hint="eastAsia"/>
                  <w:lang w:eastAsia="zh-CN"/>
                </w:rPr>
                <w:t>ZTE</w:t>
              </w:r>
            </w:ins>
          </w:p>
        </w:tc>
        <w:tc>
          <w:tcPr>
            <w:tcW w:w="1842" w:type="dxa"/>
          </w:tcPr>
          <w:p w14:paraId="4A2F565D" w14:textId="77777777" w:rsidR="00C47422" w:rsidRDefault="00735237">
            <w:pPr>
              <w:rPr>
                <w:ins w:id="2183" w:author="ZTE - Boyuan" w:date="2020-08-20T22:49:00Z"/>
                <w:rFonts w:eastAsia="SimSun"/>
                <w:lang w:eastAsia="zh-CN"/>
              </w:rPr>
            </w:pPr>
            <w:ins w:id="2184" w:author="ZTE - Boyuan" w:date="2020-08-20T22:50:00Z">
              <w:r>
                <w:rPr>
                  <w:rFonts w:eastAsia="SimSun" w:hint="eastAsia"/>
                  <w:lang w:eastAsia="zh-CN"/>
                </w:rPr>
                <w:t>Yes</w:t>
              </w:r>
            </w:ins>
          </w:p>
        </w:tc>
        <w:tc>
          <w:tcPr>
            <w:tcW w:w="5659" w:type="dxa"/>
          </w:tcPr>
          <w:p w14:paraId="1510F92A" w14:textId="77777777" w:rsidR="00C47422" w:rsidRDefault="00735237">
            <w:pPr>
              <w:rPr>
                <w:ins w:id="2185" w:author="ZTE - Boyuan" w:date="2020-08-20T22:49:00Z"/>
                <w:rFonts w:eastAsia="SimSun"/>
                <w:lang w:eastAsia="zh-CN"/>
              </w:rPr>
            </w:pPr>
            <w:ins w:id="2186" w:author="ZTE - Boyuan" w:date="2020-08-20T22:50:00Z">
              <w:r>
                <w:rPr>
                  <w:rFonts w:eastAsia="SimSun" w:hint="eastAsia"/>
                  <w:lang w:eastAsia="zh-CN"/>
                </w:rPr>
                <w:t>Agree with Qualcomm, the description shall be more clearly.</w:t>
              </w:r>
            </w:ins>
          </w:p>
        </w:tc>
      </w:tr>
      <w:tr w:rsidR="001D0130" w14:paraId="3E35BCEE" w14:textId="77777777" w:rsidTr="003C578B">
        <w:trPr>
          <w:ins w:id="2187" w:author="Convida" w:date="2020-08-20T14:36:00Z"/>
        </w:trPr>
        <w:tc>
          <w:tcPr>
            <w:tcW w:w="2120" w:type="dxa"/>
          </w:tcPr>
          <w:p w14:paraId="3BEF6716" w14:textId="009B79BE" w:rsidR="001D0130" w:rsidRDefault="001D0130" w:rsidP="001D0130">
            <w:pPr>
              <w:rPr>
                <w:ins w:id="2188" w:author="Convida" w:date="2020-08-20T14:36:00Z"/>
                <w:rFonts w:eastAsia="SimSun"/>
                <w:lang w:eastAsia="zh-CN"/>
              </w:rPr>
            </w:pPr>
            <w:ins w:id="2189" w:author="Convida" w:date="2020-08-20T14:36:00Z">
              <w:r>
                <w:t>Convida</w:t>
              </w:r>
            </w:ins>
          </w:p>
        </w:tc>
        <w:tc>
          <w:tcPr>
            <w:tcW w:w="1842" w:type="dxa"/>
          </w:tcPr>
          <w:p w14:paraId="6A529BEB" w14:textId="679A1941" w:rsidR="001D0130" w:rsidRDefault="001D0130" w:rsidP="001D0130">
            <w:pPr>
              <w:rPr>
                <w:ins w:id="2190" w:author="Convida" w:date="2020-08-20T14:36:00Z"/>
                <w:rFonts w:eastAsia="SimSun"/>
                <w:lang w:eastAsia="zh-CN"/>
              </w:rPr>
            </w:pPr>
            <w:ins w:id="2191" w:author="Convida" w:date="2020-08-20T14:36:00Z">
              <w:r>
                <w:t>Yes</w:t>
              </w:r>
            </w:ins>
          </w:p>
        </w:tc>
        <w:tc>
          <w:tcPr>
            <w:tcW w:w="5659" w:type="dxa"/>
          </w:tcPr>
          <w:p w14:paraId="7E3479E8" w14:textId="77777777" w:rsidR="001D0130" w:rsidRDefault="001D0130" w:rsidP="001D0130">
            <w:pPr>
              <w:rPr>
                <w:ins w:id="2192" w:author="Convida" w:date="2020-08-20T14:36:00Z"/>
                <w:rFonts w:eastAsia="SimSun"/>
                <w:lang w:eastAsia="zh-CN"/>
              </w:rPr>
            </w:pPr>
          </w:p>
        </w:tc>
      </w:tr>
      <w:tr w:rsidR="00FA308B" w14:paraId="5828B381" w14:textId="77777777" w:rsidTr="003C578B">
        <w:trPr>
          <w:ins w:id="2193" w:author="Interdigital" w:date="2020-08-20T16:30:00Z"/>
        </w:trPr>
        <w:tc>
          <w:tcPr>
            <w:tcW w:w="2120" w:type="dxa"/>
          </w:tcPr>
          <w:p w14:paraId="093F2357" w14:textId="6CE29873" w:rsidR="00FA308B" w:rsidRDefault="00FA308B" w:rsidP="00FA308B">
            <w:pPr>
              <w:rPr>
                <w:ins w:id="2194" w:author="Interdigital" w:date="2020-08-20T16:30:00Z"/>
              </w:rPr>
            </w:pPr>
            <w:ins w:id="2195" w:author="Interdigital" w:date="2020-08-20T16:31:00Z">
              <w:r>
                <w:rPr>
                  <w:rFonts w:eastAsia="SimSun"/>
                  <w:lang w:eastAsia="zh-CN"/>
                </w:rPr>
                <w:t>Interdigital</w:t>
              </w:r>
            </w:ins>
          </w:p>
        </w:tc>
        <w:tc>
          <w:tcPr>
            <w:tcW w:w="1842" w:type="dxa"/>
          </w:tcPr>
          <w:p w14:paraId="563B7A26" w14:textId="4BFF52B6" w:rsidR="00FA308B" w:rsidRDefault="00FA308B" w:rsidP="00FA308B">
            <w:pPr>
              <w:rPr>
                <w:ins w:id="2196" w:author="Interdigital" w:date="2020-08-20T16:30:00Z"/>
              </w:rPr>
            </w:pPr>
            <w:ins w:id="2197" w:author="Interdigital" w:date="2020-08-20T16:31:00Z">
              <w:r>
                <w:rPr>
                  <w:rFonts w:eastAsia="SimSun"/>
                  <w:lang w:eastAsia="zh-CN"/>
                </w:rPr>
                <w:t>Yes with comment</w:t>
              </w:r>
            </w:ins>
          </w:p>
        </w:tc>
        <w:tc>
          <w:tcPr>
            <w:tcW w:w="5659" w:type="dxa"/>
          </w:tcPr>
          <w:p w14:paraId="1D14EF5A" w14:textId="77777777" w:rsidR="00FA308B" w:rsidRDefault="00FA308B" w:rsidP="00FA308B">
            <w:pPr>
              <w:rPr>
                <w:ins w:id="2198" w:author="Interdigital" w:date="2020-08-20T16:31:00Z"/>
                <w:rFonts w:eastAsia="SimSun"/>
                <w:lang w:eastAsia="zh-CN"/>
              </w:rPr>
            </w:pPr>
            <w:ins w:id="2199" w:author="Interdigital" w:date="2020-08-20T16:31:00Z">
              <w:r>
                <w:rPr>
                  <w:rFonts w:eastAsia="SimSun"/>
                  <w:lang w:eastAsia="zh-CN"/>
                </w:rPr>
                <w:t>Once a SL RLC bearer is created to carry Uu RRC signaling via the relay UE, we agree that all configuration procedures can follow legacy as though the Uu RRC signaling is routed via the relay (rather than directly on Uu).</w:t>
              </w:r>
            </w:ins>
          </w:p>
          <w:p w14:paraId="42C9F0D3" w14:textId="472F245D" w:rsidR="00FA308B" w:rsidRDefault="00FA308B" w:rsidP="00FA308B">
            <w:pPr>
              <w:rPr>
                <w:ins w:id="2200" w:author="Interdigital" w:date="2020-08-20T16:30:00Z"/>
                <w:rFonts w:eastAsia="SimSun"/>
                <w:lang w:eastAsia="zh-CN"/>
              </w:rPr>
            </w:pPr>
            <w:ins w:id="2201" w:author="Interdigital" w:date="2020-08-20T16:31:00Z">
              <w:r>
                <w:rPr>
                  <w:rFonts w:eastAsia="SimSun"/>
                  <w:lang w:eastAsia="zh-CN"/>
                </w:rPr>
                <w:t>However, we think SRB1 and SRB2 would still need to be transmitted via the same SL RLC bearer, since the RRC connection is only established (and reconfiguration from the network is only possible) following transmission of the complete message (which is by definition sent on SRB1).</w:t>
              </w:r>
            </w:ins>
          </w:p>
        </w:tc>
      </w:tr>
      <w:tr w:rsidR="005B564C" w14:paraId="18BAEC44" w14:textId="77777777" w:rsidTr="003C578B">
        <w:trPr>
          <w:ins w:id="2202" w:author="Intel-AA" w:date="2020-08-20T14:49:00Z"/>
        </w:trPr>
        <w:tc>
          <w:tcPr>
            <w:tcW w:w="2120" w:type="dxa"/>
          </w:tcPr>
          <w:p w14:paraId="6B3B81BC" w14:textId="5FA1D091" w:rsidR="005B564C" w:rsidRDefault="005B564C" w:rsidP="005B564C">
            <w:pPr>
              <w:rPr>
                <w:ins w:id="2203" w:author="Intel-AA" w:date="2020-08-20T14:49:00Z"/>
                <w:rFonts w:eastAsia="SimSun"/>
                <w:lang w:eastAsia="zh-CN"/>
              </w:rPr>
            </w:pPr>
            <w:ins w:id="2204" w:author="Intel-AA" w:date="2020-08-20T14:49:00Z">
              <w:r>
                <w:t>Intel</w:t>
              </w:r>
            </w:ins>
          </w:p>
        </w:tc>
        <w:tc>
          <w:tcPr>
            <w:tcW w:w="1842" w:type="dxa"/>
          </w:tcPr>
          <w:p w14:paraId="64ED0992" w14:textId="5DCB2989" w:rsidR="005B564C" w:rsidRDefault="005B564C" w:rsidP="005B564C">
            <w:pPr>
              <w:rPr>
                <w:ins w:id="2205" w:author="Intel-AA" w:date="2020-08-20T14:49:00Z"/>
                <w:rFonts w:eastAsia="SimSun"/>
                <w:lang w:eastAsia="zh-CN"/>
              </w:rPr>
            </w:pPr>
            <w:ins w:id="2206" w:author="Intel-AA" w:date="2020-08-20T14:49:00Z">
              <w:r>
                <w:t>Yes</w:t>
              </w:r>
            </w:ins>
          </w:p>
        </w:tc>
        <w:tc>
          <w:tcPr>
            <w:tcW w:w="5659" w:type="dxa"/>
          </w:tcPr>
          <w:p w14:paraId="7495250A" w14:textId="77777777" w:rsidR="005B564C" w:rsidRDefault="005B564C" w:rsidP="005B564C">
            <w:pPr>
              <w:rPr>
                <w:ins w:id="2207" w:author="Intel-AA" w:date="2020-08-20T14:49:00Z"/>
                <w:rFonts w:eastAsia="SimSun"/>
                <w:lang w:eastAsia="zh-CN"/>
              </w:rPr>
            </w:pPr>
          </w:p>
        </w:tc>
      </w:tr>
      <w:tr w:rsidR="0018705D" w14:paraId="52ABFADD" w14:textId="77777777" w:rsidTr="003C578B">
        <w:trPr>
          <w:ins w:id="2208" w:author="Hao Bi" w:date="2020-08-20T17:21:00Z"/>
        </w:trPr>
        <w:tc>
          <w:tcPr>
            <w:tcW w:w="2120" w:type="dxa"/>
          </w:tcPr>
          <w:p w14:paraId="52F7CFB9" w14:textId="77777777" w:rsidR="0018705D" w:rsidRDefault="0018705D" w:rsidP="00193D5C">
            <w:pPr>
              <w:rPr>
                <w:ins w:id="2209" w:author="Hao Bi" w:date="2020-08-20T17:21:00Z"/>
              </w:rPr>
            </w:pPr>
            <w:ins w:id="2210" w:author="Hao Bi" w:date="2020-08-20T17:21:00Z">
              <w:r>
                <w:t>Futurewei</w:t>
              </w:r>
            </w:ins>
          </w:p>
        </w:tc>
        <w:tc>
          <w:tcPr>
            <w:tcW w:w="1842" w:type="dxa"/>
          </w:tcPr>
          <w:p w14:paraId="07E8D4BC" w14:textId="77777777" w:rsidR="0018705D" w:rsidRDefault="0018705D" w:rsidP="00193D5C">
            <w:pPr>
              <w:rPr>
                <w:ins w:id="2211" w:author="Hao Bi" w:date="2020-08-20T17:21:00Z"/>
              </w:rPr>
            </w:pPr>
            <w:ins w:id="2212" w:author="Hao Bi" w:date="2020-08-20T17:21:00Z">
              <w:r>
                <w:t>Yes with comments</w:t>
              </w:r>
            </w:ins>
          </w:p>
        </w:tc>
        <w:tc>
          <w:tcPr>
            <w:tcW w:w="5659" w:type="dxa"/>
          </w:tcPr>
          <w:p w14:paraId="0A35F2B0" w14:textId="77777777" w:rsidR="0018705D" w:rsidRDefault="0018705D" w:rsidP="00193D5C">
            <w:pPr>
              <w:rPr>
                <w:ins w:id="2213" w:author="Hao Bi" w:date="2020-08-20T17:21:00Z"/>
                <w:rFonts w:eastAsia="SimSun"/>
                <w:lang w:eastAsia="zh-CN"/>
              </w:rPr>
            </w:pPr>
            <w:ins w:id="2214" w:author="Hao Bi" w:date="2020-08-20T17:21:00Z">
              <w:r>
                <w:rPr>
                  <w:rFonts w:eastAsia="SimSun"/>
                  <w:lang w:eastAsia="zh-CN"/>
                </w:rPr>
                <w:t xml:space="preserve">Agree with Apple, RLC needs to be configured hop-by-hop for PC5 and Uu. </w:t>
              </w:r>
            </w:ins>
          </w:p>
        </w:tc>
      </w:tr>
      <w:tr w:rsidR="00FA6B57" w14:paraId="1D1D6C4B" w14:textId="77777777" w:rsidTr="003C578B">
        <w:trPr>
          <w:ins w:id="2215" w:author="Lenovo_Lianhai" w:date="2020-08-21T09:15:00Z"/>
        </w:trPr>
        <w:tc>
          <w:tcPr>
            <w:tcW w:w="2120" w:type="dxa"/>
          </w:tcPr>
          <w:p w14:paraId="0A5BCC48" w14:textId="6819D0B2" w:rsidR="00FA6B57" w:rsidRDefault="00FA6B57" w:rsidP="00FA6B57">
            <w:pPr>
              <w:rPr>
                <w:ins w:id="2216" w:author="Lenovo_Lianhai" w:date="2020-08-21T09:15:00Z"/>
              </w:rPr>
            </w:pPr>
            <w:ins w:id="2217" w:author="Lenovo_Lianhai" w:date="2020-08-21T09:15:00Z">
              <w:r>
                <w:rPr>
                  <w:rFonts w:eastAsia="SimSun" w:hint="eastAsia"/>
                  <w:lang w:eastAsia="zh-CN"/>
                </w:rPr>
                <w:t>Lenovo&amp;MM</w:t>
              </w:r>
            </w:ins>
          </w:p>
        </w:tc>
        <w:tc>
          <w:tcPr>
            <w:tcW w:w="1842" w:type="dxa"/>
          </w:tcPr>
          <w:p w14:paraId="7EB89E46" w14:textId="416821AB" w:rsidR="00FA6B57" w:rsidRDefault="00FA6B57" w:rsidP="00FA6B57">
            <w:pPr>
              <w:rPr>
                <w:ins w:id="2218" w:author="Lenovo_Lianhai" w:date="2020-08-21T09:15:00Z"/>
              </w:rPr>
            </w:pPr>
            <w:ins w:id="2219" w:author="Lenovo_Lianhai" w:date="2020-08-21T09:15:00Z">
              <w:r>
                <w:rPr>
                  <w:rFonts w:eastAsia="SimSun"/>
                  <w:lang w:eastAsia="zh-CN"/>
                </w:rPr>
                <w:t>Yes</w:t>
              </w:r>
            </w:ins>
          </w:p>
        </w:tc>
        <w:tc>
          <w:tcPr>
            <w:tcW w:w="5659" w:type="dxa"/>
          </w:tcPr>
          <w:p w14:paraId="0B9CE582" w14:textId="52E07144" w:rsidR="00FA6B57" w:rsidRDefault="00FA6B57" w:rsidP="00FA6B57">
            <w:pPr>
              <w:rPr>
                <w:ins w:id="2220" w:author="Lenovo_Lianhai" w:date="2020-08-21T09:15:00Z"/>
                <w:rFonts w:eastAsia="SimSun"/>
                <w:lang w:eastAsia="zh-CN"/>
              </w:rPr>
            </w:pPr>
            <w:ins w:id="2221" w:author="Lenovo_Lianhai" w:date="2020-08-21T09:15:00Z">
              <w:r>
                <w:rPr>
                  <w:rFonts w:eastAsia="SimSun"/>
                  <w:lang w:eastAsia="zh-CN"/>
                </w:rPr>
                <w:t>Details should be discussed in WI.</w:t>
              </w:r>
            </w:ins>
          </w:p>
        </w:tc>
      </w:tr>
      <w:tr w:rsidR="00193D5C" w14:paraId="1BFBAC4A" w14:textId="77777777" w:rsidTr="003C578B">
        <w:trPr>
          <w:ins w:id="2222" w:author="Jianming, Wu/ジャンミン ウー" w:date="2020-08-21T11:11:00Z"/>
        </w:trPr>
        <w:tc>
          <w:tcPr>
            <w:tcW w:w="2120" w:type="dxa"/>
          </w:tcPr>
          <w:p w14:paraId="799C87AB" w14:textId="77777777" w:rsidR="00193D5C" w:rsidRDefault="00193D5C" w:rsidP="00193D5C">
            <w:pPr>
              <w:rPr>
                <w:ins w:id="2223" w:author="Jianming, Wu/ジャンミン ウー" w:date="2020-08-21T11:11:00Z"/>
              </w:rPr>
            </w:pPr>
            <w:ins w:id="2224" w:author="Jianming, Wu/ジャンミン ウー" w:date="2020-08-21T11:11:00Z">
              <w:r>
                <w:t>Fujitsu</w:t>
              </w:r>
            </w:ins>
          </w:p>
        </w:tc>
        <w:tc>
          <w:tcPr>
            <w:tcW w:w="1842" w:type="dxa"/>
          </w:tcPr>
          <w:p w14:paraId="050DA855" w14:textId="77777777" w:rsidR="00193D5C" w:rsidRPr="006F52AB" w:rsidRDefault="00193D5C" w:rsidP="00193D5C">
            <w:pPr>
              <w:rPr>
                <w:ins w:id="2225" w:author="Jianming, Wu/ジャンミン ウー" w:date="2020-08-21T11:11:00Z"/>
                <w:rFonts w:eastAsia="MS Mincho"/>
                <w:lang w:eastAsia="ja-JP"/>
              </w:rPr>
            </w:pPr>
            <w:ins w:id="2226" w:author="Jianming, Wu/ジャンミン ウー" w:date="2020-08-21T11:11:00Z">
              <w:r>
                <w:rPr>
                  <w:rFonts w:eastAsia="MS Mincho" w:hint="eastAsia"/>
                  <w:lang w:eastAsia="ja-JP"/>
                </w:rPr>
                <w:t>Y</w:t>
              </w:r>
              <w:r>
                <w:rPr>
                  <w:rFonts w:eastAsia="MS Mincho"/>
                  <w:lang w:eastAsia="ja-JP"/>
                </w:rPr>
                <w:t>es</w:t>
              </w:r>
            </w:ins>
          </w:p>
        </w:tc>
        <w:tc>
          <w:tcPr>
            <w:tcW w:w="5659" w:type="dxa"/>
          </w:tcPr>
          <w:p w14:paraId="77FF6612" w14:textId="77777777" w:rsidR="00193D5C" w:rsidRDefault="00193D5C" w:rsidP="00193D5C">
            <w:pPr>
              <w:rPr>
                <w:ins w:id="2227" w:author="Jianming, Wu/ジャンミン ウー" w:date="2020-08-21T11:11:00Z"/>
              </w:rPr>
            </w:pPr>
          </w:p>
        </w:tc>
      </w:tr>
      <w:tr w:rsidR="003C578B" w14:paraId="500203C7" w14:textId="77777777" w:rsidTr="003C578B">
        <w:trPr>
          <w:ins w:id="2228" w:author="Milos Tesanovic" w:date="2020-08-21T08:28:00Z"/>
        </w:trPr>
        <w:tc>
          <w:tcPr>
            <w:tcW w:w="2120" w:type="dxa"/>
          </w:tcPr>
          <w:p w14:paraId="52D20FF4" w14:textId="77777777" w:rsidR="003C578B" w:rsidRDefault="003C578B" w:rsidP="00FF5B9E">
            <w:pPr>
              <w:rPr>
                <w:ins w:id="2229" w:author="Milos Tesanovic" w:date="2020-08-21T08:28:00Z"/>
                <w:rFonts w:eastAsia="SimSun"/>
                <w:lang w:eastAsia="zh-CN"/>
              </w:rPr>
            </w:pPr>
            <w:ins w:id="2230" w:author="Milos Tesanovic" w:date="2020-08-21T08:28:00Z">
              <w:r>
                <w:rPr>
                  <w:rFonts w:eastAsia="SimSun"/>
                  <w:lang w:eastAsia="zh-CN"/>
                </w:rPr>
                <w:t>Samsung</w:t>
              </w:r>
            </w:ins>
          </w:p>
        </w:tc>
        <w:tc>
          <w:tcPr>
            <w:tcW w:w="1842" w:type="dxa"/>
          </w:tcPr>
          <w:p w14:paraId="5FBADD41" w14:textId="77777777" w:rsidR="003C578B" w:rsidRDefault="003C578B" w:rsidP="00FF5B9E">
            <w:pPr>
              <w:rPr>
                <w:ins w:id="2231" w:author="Milos Tesanovic" w:date="2020-08-21T08:28:00Z"/>
                <w:rFonts w:eastAsia="SimSun"/>
                <w:lang w:eastAsia="zh-CN"/>
              </w:rPr>
            </w:pPr>
            <w:ins w:id="2232" w:author="Milos Tesanovic" w:date="2020-08-21T08:28:00Z">
              <w:r>
                <w:rPr>
                  <w:rFonts w:eastAsia="SimSun"/>
                  <w:lang w:eastAsia="zh-CN"/>
                </w:rPr>
                <w:t>Yes</w:t>
              </w:r>
            </w:ins>
          </w:p>
        </w:tc>
        <w:tc>
          <w:tcPr>
            <w:tcW w:w="5659" w:type="dxa"/>
          </w:tcPr>
          <w:p w14:paraId="1EC6E9BF" w14:textId="77777777" w:rsidR="003C578B" w:rsidRDefault="003C578B" w:rsidP="00FF5B9E">
            <w:pPr>
              <w:rPr>
                <w:ins w:id="2233" w:author="Milos Tesanovic" w:date="2020-08-21T08:28:00Z"/>
                <w:rFonts w:eastAsia="SimSun"/>
                <w:lang w:eastAsia="zh-CN"/>
              </w:rPr>
            </w:pPr>
            <w:ins w:id="2234" w:author="Milos Tesanovic" w:date="2020-08-21T08:28:00Z">
              <w:r>
                <w:rPr>
                  <w:rFonts w:eastAsia="SimSun"/>
                  <w:lang w:eastAsia="zh-CN"/>
                </w:rPr>
                <w:t xml:space="preserve">So long as we take into account the revised approach detailed in </w:t>
              </w:r>
              <w:r w:rsidRPr="00A97DE0">
                <w:rPr>
                  <w:rFonts w:eastAsia="SimSun"/>
                  <w:lang w:eastAsia="zh-CN"/>
                </w:rPr>
                <w:t>Question 5b-3</w:t>
              </w:r>
              <w:r>
                <w:rPr>
                  <w:rFonts w:eastAsia="SimSun"/>
                  <w:lang w:eastAsia="zh-CN"/>
                </w:rPr>
                <w:t xml:space="preserve"> for OOC UEs.</w:t>
              </w:r>
            </w:ins>
          </w:p>
        </w:tc>
      </w:tr>
      <w:tr w:rsidR="003C578B" w14:paraId="254E95B5" w14:textId="77777777" w:rsidTr="003C578B">
        <w:trPr>
          <w:ins w:id="2235" w:author="Milos Tesanovic" w:date="2020-08-21T08:28:00Z"/>
        </w:trPr>
        <w:tc>
          <w:tcPr>
            <w:tcW w:w="2120" w:type="dxa"/>
          </w:tcPr>
          <w:p w14:paraId="792CCB5D" w14:textId="4BFE186C" w:rsidR="003C578B" w:rsidRDefault="00250656" w:rsidP="00193D5C">
            <w:pPr>
              <w:rPr>
                <w:ins w:id="2236" w:author="Milos Tesanovic" w:date="2020-08-21T08:28:00Z"/>
              </w:rPr>
            </w:pPr>
            <w:ins w:id="2237" w:author="Nokia - jakob.buthler" w:date="2020-08-21T11:18:00Z">
              <w:r>
                <w:t>Nokia</w:t>
              </w:r>
            </w:ins>
          </w:p>
        </w:tc>
        <w:tc>
          <w:tcPr>
            <w:tcW w:w="1842" w:type="dxa"/>
          </w:tcPr>
          <w:p w14:paraId="4682B7AE" w14:textId="5EFB2170" w:rsidR="003C578B" w:rsidRDefault="00250656" w:rsidP="00193D5C">
            <w:pPr>
              <w:rPr>
                <w:ins w:id="2238" w:author="Milos Tesanovic" w:date="2020-08-21T08:28:00Z"/>
                <w:rFonts w:eastAsia="MS Mincho"/>
                <w:lang w:eastAsia="ja-JP"/>
              </w:rPr>
            </w:pPr>
            <w:ins w:id="2239" w:author="Nokia - jakob.buthler" w:date="2020-08-21T11:18:00Z">
              <w:r>
                <w:rPr>
                  <w:rFonts w:eastAsia="MS Mincho"/>
                  <w:lang w:eastAsia="ja-JP"/>
                </w:rPr>
                <w:t>Yes</w:t>
              </w:r>
            </w:ins>
          </w:p>
        </w:tc>
        <w:tc>
          <w:tcPr>
            <w:tcW w:w="5659" w:type="dxa"/>
          </w:tcPr>
          <w:p w14:paraId="1FCD62A8" w14:textId="77777777" w:rsidR="003C578B" w:rsidRDefault="003C578B" w:rsidP="00193D5C">
            <w:pPr>
              <w:rPr>
                <w:ins w:id="2240" w:author="Milos Tesanovic" w:date="2020-08-21T08:28:00Z"/>
              </w:rPr>
            </w:pPr>
          </w:p>
        </w:tc>
      </w:tr>
    </w:tbl>
    <w:p w14:paraId="201ED49A" w14:textId="77777777" w:rsidR="00C47422" w:rsidRPr="00FA6B57" w:rsidRDefault="00C47422">
      <w:pPr>
        <w:rPr>
          <w:rFonts w:ascii="Arial" w:hAnsi="Arial" w:cs="Arial"/>
          <w:lang w:eastAsia="en-US"/>
          <w:rPrChange w:id="2241" w:author="Lenovo_Lianhai" w:date="2020-08-21T09:09:00Z">
            <w:rPr>
              <w:rFonts w:ascii="Arial" w:hAnsi="Arial" w:cs="Arial"/>
              <w:lang w:val="zh-CN" w:eastAsia="en-US"/>
            </w:rPr>
          </w:rPrChange>
        </w:rPr>
      </w:pPr>
    </w:p>
    <w:p w14:paraId="59CEEA97" w14:textId="77777777" w:rsidR="00C47422" w:rsidRDefault="00735237">
      <w:pPr>
        <w:pStyle w:val="Heading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MS Mincho" w:hAnsi="Arial" w:cs="Arial"/>
          <w:lang w:eastAsia="ja-JP"/>
        </w:rPr>
        <w:t xml:space="preserve">In case of L2 based UE-to-Network Relay, the PDCP layer terminates at both Remote UE and gNB for a particular relaying radio bearer. The Security (confidentiality and integrity protection) is enforced at the PDCP layer between the endpoints at the Remote UE and the gNB [2] [23]. The PDCP traffic is relayed securely over two links, one between the Remote UE and the UE-to-Network Relay UE and the other between the UE-to-Network Relay UE to the gNB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the end-to-end Security (confidentiality and integrity protection) is enforced at the PDCP layer between the endpoints (i.e. between Remote UE and gNB for UE-to-Network Relay and between two Remote UEs for UE-to-UE Relay), and then there is no data exposure. RAN2 can attempt to agree this high</w:t>
      </w:r>
      <w:r>
        <w:rPr>
          <w:rFonts w:ascii="Arial" w:hAnsi="Arial" w:cs="Arial"/>
        </w:rPr>
        <w:t xml:space="preserve"> level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Meanwhile, we recognize that SA3 needs to 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MS Mincho" w:hAnsi="Arial" w:cs="Arial"/>
          <w:lang w:eastAsia="ja-JP"/>
        </w:rPr>
        <w:t xml:space="preserve"> </w:t>
      </w:r>
      <w:r>
        <w:rPr>
          <w:rFonts w:ascii="Arial" w:hAnsi="Arial" w:cs="Arial"/>
          <w:b/>
          <w:lang w:eastAsia="en-US"/>
        </w:rPr>
        <w:t>Question 6: Do you agree to capture “T</w:t>
      </w:r>
      <w:r>
        <w:rPr>
          <w:rFonts w:ascii="Arial" w:eastAsia="MS Mincho"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4D071729" w14:textId="77777777" w:rsidTr="003C578B">
        <w:tc>
          <w:tcPr>
            <w:tcW w:w="2121" w:type="dxa"/>
            <w:shd w:val="clear" w:color="auto" w:fill="BFBFBF" w:themeFill="background1" w:themeFillShade="BF"/>
          </w:tcPr>
          <w:p w14:paraId="6BC4CE55"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BodyText"/>
              <w:rPr>
                <w:rFonts w:ascii="Arial" w:hAnsi="Arial" w:cs="Arial"/>
              </w:rPr>
            </w:pPr>
            <w:r>
              <w:rPr>
                <w:rFonts w:ascii="Arial" w:hAnsi="Arial" w:cs="Arial"/>
              </w:rPr>
              <w:t>Comments</w:t>
            </w:r>
          </w:p>
        </w:tc>
      </w:tr>
      <w:tr w:rsidR="00C47422" w14:paraId="441A0734" w14:textId="77777777" w:rsidTr="003C578B">
        <w:tc>
          <w:tcPr>
            <w:tcW w:w="2121" w:type="dxa"/>
          </w:tcPr>
          <w:p w14:paraId="241057DD" w14:textId="77777777" w:rsidR="00C47422" w:rsidRDefault="00735237">
            <w:pPr>
              <w:rPr>
                <w:lang w:val="en-GB"/>
              </w:rPr>
            </w:pPr>
            <w:ins w:id="2242" w:author="Xuelong Wang" w:date="2020-08-17T20:20:00Z">
              <w:r>
                <w:rPr>
                  <w:rFonts w:ascii="Arial" w:hAnsi="Arial" w:cs="Arial"/>
                  <w:lang w:val="en-GB"/>
                </w:rPr>
                <w:t>Media</w:t>
              </w:r>
              <w:r>
                <w:rPr>
                  <w:rFonts w:ascii="Arial" w:eastAsia="SimSun" w:hAnsi="Arial" w:cs="Arial"/>
                  <w:lang w:val="en-GB" w:eastAsia="zh-CN"/>
                </w:rPr>
                <w:t>Tek</w:t>
              </w:r>
            </w:ins>
          </w:p>
        </w:tc>
        <w:tc>
          <w:tcPr>
            <w:tcW w:w="1841" w:type="dxa"/>
          </w:tcPr>
          <w:p w14:paraId="22077634" w14:textId="77777777" w:rsidR="00C47422" w:rsidRDefault="00735237">
            <w:pPr>
              <w:rPr>
                <w:lang w:val="en-GB"/>
              </w:rPr>
            </w:pPr>
            <w:ins w:id="2243"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rsidTr="003C578B">
        <w:tc>
          <w:tcPr>
            <w:tcW w:w="2121" w:type="dxa"/>
          </w:tcPr>
          <w:p w14:paraId="35932CF5" w14:textId="77777777" w:rsidR="00C47422" w:rsidRDefault="00735237">
            <w:ins w:id="2244" w:author="Qualcomm - Peng Cheng" w:date="2020-08-18T15:01:00Z">
              <w:r>
                <w:t>Qualcomm</w:t>
              </w:r>
            </w:ins>
          </w:p>
        </w:tc>
        <w:tc>
          <w:tcPr>
            <w:tcW w:w="1841" w:type="dxa"/>
          </w:tcPr>
          <w:p w14:paraId="6A308F63" w14:textId="77777777" w:rsidR="00C47422" w:rsidRDefault="00735237">
            <w:ins w:id="2245" w:author="Qualcomm - Peng Cheng" w:date="2020-08-18T15:01:00Z">
              <w:r>
                <w:t>See comments</w:t>
              </w:r>
            </w:ins>
          </w:p>
        </w:tc>
        <w:tc>
          <w:tcPr>
            <w:tcW w:w="5659" w:type="dxa"/>
          </w:tcPr>
          <w:p w14:paraId="63F9C7BE" w14:textId="77777777" w:rsidR="00C47422" w:rsidRDefault="00735237">
            <w:pPr>
              <w:rPr>
                <w:ins w:id="2246" w:author="Qualcomm - Peng Cheng" w:date="2020-08-18T15:01:00Z"/>
              </w:rPr>
            </w:pPr>
            <w:ins w:id="2247"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2248" w:author="Qualcomm - Peng Cheng" w:date="2020-08-18T15:01:00Z"/>
              </w:rPr>
            </w:pPr>
            <w:ins w:id="2249" w:author="Qualcomm - Peng Cheng" w:date="2020-08-18T15:01:00Z">
              <w:r>
                <w:t xml:space="preserve">1. Who are “the endpoints”? </w:t>
              </w:r>
            </w:ins>
          </w:p>
          <w:p w14:paraId="7D5362B6" w14:textId="77777777" w:rsidR="00C47422" w:rsidRDefault="00735237">
            <w:pPr>
              <w:rPr>
                <w:ins w:id="2250" w:author="Qualcomm - Peng Cheng" w:date="2020-08-18T15:01:00Z"/>
              </w:rPr>
            </w:pPr>
            <w:ins w:id="2251" w:author="Qualcomm - Peng Cheng" w:date="2020-08-18T15:01:00Z">
              <w:r>
                <w:t>2. For "no data exposure for L2 relaying”, is it “L2 UE-to-NW relay” or “L2 UE-to-UE relay”, or both?</w:t>
              </w:r>
            </w:ins>
          </w:p>
          <w:p w14:paraId="02FECD98" w14:textId="77777777" w:rsidR="00C47422" w:rsidRDefault="00735237">
            <w:ins w:id="2252" w:author="Qualcomm - Peng Cheng" w:date="2020-08-18T15:01:00Z">
              <w:r>
                <w:t>3. For "no data exposure for L2 relaying”, exposure to whom?</w:t>
              </w:r>
            </w:ins>
          </w:p>
        </w:tc>
      </w:tr>
      <w:tr w:rsidR="00C47422" w14:paraId="19F773A6" w14:textId="77777777" w:rsidTr="003C578B">
        <w:tc>
          <w:tcPr>
            <w:tcW w:w="2121" w:type="dxa"/>
          </w:tcPr>
          <w:p w14:paraId="23B75A8D" w14:textId="77777777" w:rsidR="00C47422" w:rsidRDefault="00735237">
            <w:ins w:id="2253" w:author="OPPO (Qianxi)" w:date="2020-08-18T15:45:00Z">
              <w:r>
                <w:rPr>
                  <w:rFonts w:eastAsia="SimSun" w:hint="eastAsia"/>
                  <w:lang w:eastAsia="zh-CN"/>
                </w:rPr>
                <w:t>O</w:t>
              </w:r>
              <w:r>
                <w:rPr>
                  <w:rFonts w:eastAsia="SimSun"/>
                  <w:lang w:eastAsia="zh-CN"/>
                </w:rPr>
                <w:t>PPO</w:t>
              </w:r>
            </w:ins>
          </w:p>
        </w:tc>
        <w:tc>
          <w:tcPr>
            <w:tcW w:w="1841" w:type="dxa"/>
          </w:tcPr>
          <w:p w14:paraId="4C198E8E" w14:textId="77777777" w:rsidR="00C47422" w:rsidRDefault="00735237">
            <w:ins w:id="2254" w:author="OPPO (Qianxi)" w:date="2020-08-18T15:45:00Z">
              <w:r>
                <w:rPr>
                  <w:rFonts w:eastAsia="SimSun" w:hint="eastAsia"/>
                  <w:lang w:eastAsia="zh-CN"/>
                </w:rPr>
                <w:t>Y</w:t>
              </w:r>
              <w:r>
                <w:rPr>
                  <w:rFonts w:eastAsia="SimSun"/>
                  <w:lang w:eastAsia="zh-CN"/>
                </w:rPr>
                <w:t>es</w:t>
              </w:r>
            </w:ins>
          </w:p>
        </w:tc>
        <w:tc>
          <w:tcPr>
            <w:tcW w:w="5659" w:type="dxa"/>
          </w:tcPr>
          <w:p w14:paraId="0B7EC926" w14:textId="77777777" w:rsidR="00C47422" w:rsidRDefault="00C47422"/>
        </w:tc>
      </w:tr>
      <w:tr w:rsidR="00C47422" w14:paraId="489E34AE" w14:textId="77777777" w:rsidTr="003C578B">
        <w:tc>
          <w:tcPr>
            <w:tcW w:w="2121" w:type="dxa"/>
          </w:tcPr>
          <w:p w14:paraId="451C6DAA" w14:textId="77777777" w:rsidR="00C47422" w:rsidRDefault="00735237">
            <w:ins w:id="2255" w:author="yang xing" w:date="2020-08-18T17:08:00Z">
              <w:r>
                <w:rPr>
                  <w:rFonts w:eastAsia="SimSun" w:hint="eastAsia"/>
                  <w:lang w:eastAsia="zh-CN"/>
                </w:rPr>
                <w:t>Xiaomi</w:t>
              </w:r>
            </w:ins>
          </w:p>
        </w:tc>
        <w:tc>
          <w:tcPr>
            <w:tcW w:w="1841" w:type="dxa"/>
          </w:tcPr>
          <w:p w14:paraId="6EA7DBBC" w14:textId="77777777" w:rsidR="00C47422" w:rsidRDefault="00735237">
            <w:ins w:id="2256" w:author="yang xing" w:date="2020-08-18T17:08:00Z">
              <w:r>
                <w:rPr>
                  <w:rFonts w:eastAsia="SimSun" w:hint="eastAsia"/>
                  <w:lang w:eastAsia="zh-CN"/>
                </w:rPr>
                <w:t>Yes</w:t>
              </w:r>
            </w:ins>
          </w:p>
        </w:tc>
        <w:tc>
          <w:tcPr>
            <w:tcW w:w="5659" w:type="dxa"/>
          </w:tcPr>
          <w:p w14:paraId="38A5B85A" w14:textId="77777777" w:rsidR="00C47422" w:rsidRDefault="00C47422"/>
        </w:tc>
      </w:tr>
      <w:tr w:rsidR="00C47422" w14:paraId="4B1F7E0E" w14:textId="77777777" w:rsidTr="003C578B">
        <w:tc>
          <w:tcPr>
            <w:tcW w:w="2121" w:type="dxa"/>
          </w:tcPr>
          <w:p w14:paraId="7857C4D5" w14:textId="77777777" w:rsidR="00C47422" w:rsidRDefault="00735237">
            <w:ins w:id="2257" w:author="Ericsson (Antonino Orsino)" w:date="2020-08-18T15:22:00Z">
              <w:r>
                <w:t>Ericsson (Tony)</w:t>
              </w:r>
            </w:ins>
          </w:p>
        </w:tc>
        <w:tc>
          <w:tcPr>
            <w:tcW w:w="1841" w:type="dxa"/>
          </w:tcPr>
          <w:p w14:paraId="5A272679" w14:textId="77777777" w:rsidR="00C47422" w:rsidRDefault="00735237">
            <w:ins w:id="2258" w:author="Ericsson (Antonino Orsino)" w:date="2020-08-18T15:22:00Z">
              <w:r>
                <w:t>Yes but</w:t>
              </w:r>
            </w:ins>
          </w:p>
        </w:tc>
        <w:tc>
          <w:tcPr>
            <w:tcW w:w="5659" w:type="dxa"/>
          </w:tcPr>
          <w:p w14:paraId="2AFBDCFB" w14:textId="77777777" w:rsidR="00C47422" w:rsidRDefault="00735237">
            <w:pPr>
              <w:rPr>
                <w:ins w:id="2259" w:author="Ericsson (Antonino Orsino)" w:date="2020-08-18T15:22:00Z"/>
              </w:rPr>
            </w:pPr>
            <w:ins w:id="2260"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2261" w:author="Ericsson (Antonino Orsino)" w:date="2020-08-18T15:22:00Z">
              <w:r>
                <w:t>We may need to send an LS to SA3.</w:t>
              </w:r>
            </w:ins>
          </w:p>
        </w:tc>
      </w:tr>
      <w:tr w:rsidR="00C47422" w14:paraId="48816F2D" w14:textId="77777777" w:rsidTr="003C578B">
        <w:tc>
          <w:tcPr>
            <w:tcW w:w="2121" w:type="dxa"/>
          </w:tcPr>
          <w:p w14:paraId="1233C07F" w14:textId="77777777" w:rsidR="00C47422" w:rsidRDefault="00735237">
            <w:ins w:id="2262" w:author="Huawei" w:date="2020-08-19T16:20:00Z">
              <w:r>
                <w:rPr>
                  <w:rFonts w:eastAsia="SimSun" w:hint="eastAsia"/>
                  <w:lang w:eastAsia="zh-CN"/>
                </w:rPr>
                <w:t>H</w:t>
              </w:r>
              <w:r>
                <w:rPr>
                  <w:rFonts w:eastAsia="SimSun"/>
                  <w:lang w:eastAsia="zh-CN"/>
                </w:rPr>
                <w:t>uawei</w:t>
              </w:r>
            </w:ins>
          </w:p>
        </w:tc>
        <w:tc>
          <w:tcPr>
            <w:tcW w:w="1841" w:type="dxa"/>
          </w:tcPr>
          <w:p w14:paraId="666C80B5" w14:textId="77777777" w:rsidR="00C47422" w:rsidRDefault="00735237">
            <w:ins w:id="2263" w:author="Huawei" w:date="2020-08-19T16:20:00Z">
              <w:r>
                <w:rPr>
                  <w:rFonts w:eastAsia="SimSun" w:hint="eastAsia"/>
                  <w:lang w:eastAsia="zh-CN"/>
                </w:rPr>
                <w:t>Y</w:t>
              </w:r>
              <w:r>
                <w:rPr>
                  <w:rFonts w:eastAsia="SimSun"/>
                  <w:lang w:eastAsia="zh-CN"/>
                </w:rPr>
                <w:t>es</w:t>
              </w:r>
            </w:ins>
          </w:p>
        </w:tc>
        <w:tc>
          <w:tcPr>
            <w:tcW w:w="5659" w:type="dxa"/>
          </w:tcPr>
          <w:p w14:paraId="6B927EE9" w14:textId="77777777" w:rsidR="00C47422" w:rsidRDefault="00735237">
            <w:pPr>
              <w:rPr>
                <w:ins w:id="2264" w:author="Huawei" w:date="2020-08-19T16:20:00Z"/>
                <w:rFonts w:eastAsia="SimSun"/>
                <w:lang w:eastAsia="zh-CN"/>
              </w:rPr>
            </w:pPr>
            <w:ins w:id="2265" w:author="Huawei" w:date="2020-08-19T16:20:00Z">
              <w:r>
                <w:rPr>
                  <w:rFonts w:eastAsia="SimSun"/>
                  <w:lang w:eastAsia="zh-CN"/>
                </w:rPr>
                <w:t>The content only addresses L2 relay case, which only the states legacy/current situation. So, we see no need to ask SA3 on the L2 relay, because this description is just based on the truth.</w:t>
              </w:r>
            </w:ins>
          </w:p>
          <w:p w14:paraId="6E1BA4B5" w14:textId="77777777" w:rsidR="00C47422" w:rsidRDefault="00735237">
            <w:pPr>
              <w:rPr>
                <w:ins w:id="2266" w:author="Huawei" w:date="2020-08-19T16:20:00Z"/>
                <w:rFonts w:eastAsia="SimSun"/>
                <w:lang w:eastAsia="zh-CN"/>
              </w:rPr>
            </w:pPr>
            <w:ins w:id="2267" w:author="Huawei" w:date="2020-08-19T16:20:00Z">
              <w:r>
                <w:rPr>
                  <w:rFonts w:eastAsia="SimSun"/>
                  <w:lang w:eastAsia="zh-CN"/>
                </w:rPr>
                <w:t>Some wording updates can be considered to address the concerns from QC.</w:t>
              </w:r>
            </w:ins>
          </w:p>
          <w:p w14:paraId="358A9B88" w14:textId="77777777" w:rsidR="00C47422" w:rsidRDefault="00735237">
            <w:pPr>
              <w:rPr>
                <w:ins w:id="2268" w:author="Huawei" w:date="2020-08-19T16:20:00Z"/>
                <w:rFonts w:ascii="Arial" w:eastAsia="MS Mincho" w:hAnsi="Arial" w:cs="Arial"/>
                <w:b/>
                <w:lang w:eastAsia="ja-JP"/>
              </w:rPr>
            </w:pPr>
            <w:ins w:id="2269" w:author="Huawei" w:date="2020-08-19T16:20:00Z">
              <w:r>
                <w:rPr>
                  <w:rFonts w:ascii="Arial" w:eastAsia="MS Mincho" w:hAnsi="Arial" w:cs="Arial"/>
                  <w:b/>
                  <w:lang w:eastAsia="ja-JP"/>
                </w:rPr>
                <w:t>“For UE-to-NW relay, the end-to-end security (confidentiality and integrity protection) is enforced at the PDCP layer between the remote UE and gNB and then there is no data exposure to relay UE for L2 relaying.”</w:t>
              </w:r>
            </w:ins>
          </w:p>
          <w:p w14:paraId="217D79EA" w14:textId="77777777" w:rsidR="00C47422" w:rsidRDefault="00735237">
            <w:pPr>
              <w:rPr>
                <w:ins w:id="2270" w:author="Huawei" w:date="2020-08-19T16:20:00Z"/>
                <w:rFonts w:ascii="Arial" w:eastAsia="MS Mincho" w:hAnsi="Arial" w:cs="Arial"/>
                <w:b/>
                <w:lang w:eastAsia="ja-JP"/>
              </w:rPr>
            </w:pPr>
            <w:ins w:id="2271" w:author="Huawei" w:date="2020-08-19T16:20:00Z">
              <w:r>
                <w:rPr>
                  <w:rFonts w:ascii="Arial" w:eastAsia="MS Mincho"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2272" w:author="Huawei" w:date="2020-08-19T16:20:00Z">
              <w:r>
                <w:rPr>
                  <w:rFonts w:ascii="Arial" w:eastAsia="MS Mincho" w:hAnsi="Arial" w:cs="Arial"/>
                  <w:lang w:eastAsia="ja-JP"/>
                </w:rPr>
                <w:t>Anyway, we think the wording from rapporteur is already clear enough.</w:t>
              </w:r>
            </w:ins>
          </w:p>
        </w:tc>
      </w:tr>
      <w:tr w:rsidR="00C47422" w14:paraId="5C6F2E1E" w14:textId="77777777" w:rsidTr="003C578B">
        <w:trPr>
          <w:ins w:id="2273" w:author="CATT" w:date="2020-08-19T20:11:00Z"/>
        </w:trPr>
        <w:tc>
          <w:tcPr>
            <w:tcW w:w="2121" w:type="dxa"/>
          </w:tcPr>
          <w:p w14:paraId="2892DAA1" w14:textId="77777777" w:rsidR="00C47422" w:rsidRDefault="00735237">
            <w:pPr>
              <w:rPr>
                <w:ins w:id="2274" w:author="CATT" w:date="2020-08-19T20:11:00Z"/>
                <w:rFonts w:eastAsia="SimSun"/>
                <w:lang w:eastAsia="zh-CN"/>
              </w:rPr>
            </w:pPr>
            <w:ins w:id="2275" w:author="CATT" w:date="2020-08-19T20:11:00Z">
              <w:r>
                <w:rPr>
                  <w:rFonts w:eastAsia="SimSun" w:hint="eastAsia"/>
                  <w:lang w:eastAsia="zh-CN"/>
                </w:rPr>
                <w:t>CATT</w:t>
              </w:r>
            </w:ins>
          </w:p>
        </w:tc>
        <w:tc>
          <w:tcPr>
            <w:tcW w:w="1841" w:type="dxa"/>
          </w:tcPr>
          <w:p w14:paraId="24DA1EB1" w14:textId="77777777" w:rsidR="00C47422" w:rsidRDefault="00735237">
            <w:pPr>
              <w:rPr>
                <w:ins w:id="2276" w:author="CATT" w:date="2020-08-19T20:11:00Z"/>
                <w:rFonts w:eastAsia="SimSun"/>
                <w:lang w:eastAsia="zh-CN"/>
              </w:rPr>
            </w:pPr>
            <w:ins w:id="2277" w:author="CATT" w:date="2020-08-19T20:11:00Z">
              <w:r>
                <w:rPr>
                  <w:rFonts w:eastAsia="SimSun" w:hint="eastAsia"/>
                  <w:lang w:eastAsia="zh-CN"/>
                </w:rPr>
                <w:t>See comments</w:t>
              </w:r>
            </w:ins>
          </w:p>
        </w:tc>
        <w:tc>
          <w:tcPr>
            <w:tcW w:w="5659" w:type="dxa"/>
          </w:tcPr>
          <w:p w14:paraId="5ED83BB9" w14:textId="77777777" w:rsidR="00C47422" w:rsidRDefault="00735237">
            <w:pPr>
              <w:rPr>
                <w:ins w:id="2278" w:author="CATT" w:date="2020-08-19T20:11:00Z"/>
                <w:rFonts w:eastAsia="SimSun"/>
                <w:lang w:eastAsia="zh-CN"/>
              </w:rPr>
            </w:pPr>
            <w:ins w:id="2279" w:author="CATT" w:date="2020-08-19T20:11:00Z">
              <w:r>
                <w:rPr>
                  <w:rFonts w:eastAsia="SimSun" w:hint="eastAsia"/>
                  <w:lang w:eastAsia="zh-CN"/>
                </w:rPr>
                <w:t>Regarding to the end-to-end security between remote UE PDCP and gNB PDCP, we think it had better send LS to SA3 for confirmation the following questions before we capture anything in the TR</w:t>
              </w:r>
              <w:r>
                <w:rPr>
                  <w:rFonts w:eastAsia="SimSun" w:hint="eastAsia"/>
                  <w:lang w:eastAsia="zh-CN"/>
                </w:rPr>
                <w:t>：</w:t>
              </w:r>
            </w:ins>
          </w:p>
          <w:p w14:paraId="287816BA" w14:textId="77777777" w:rsidR="00C47422" w:rsidRDefault="00735237">
            <w:pPr>
              <w:rPr>
                <w:ins w:id="2280" w:author="CATT" w:date="2020-08-19T20:11:00Z"/>
                <w:rFonts w:eastAsia="SimSun"/>
                <w:lang w:eastAsia="zh-CN"/>
              </w:rPr>
            </w:pPr>
            <w:ins w:id="2281" w:author="CATT" w:date="2020-08-19T20:11:00Z">
              <w:r>
                <w:rPr>
                  <w:rFonts w:eastAsia="SimSun"/>
                  <w:lang w:eastAsia="zh-CN"/>
                </w:rPr>
                <w:t>Question</w:t>
              </w:r>
              <w:r>
                <w:rPr>
                  <w:rFonts w:eastAsia="SimSun" w:hint="eastAsia"/>
                  <w:lang w:eastAsia="zh-CN"/>
                </w:rPr>
                <w:t xml:space="preserve"> 1</w:t>
              </w:r>
              <w:r>
                <w:rPr>
                  <w:rFonts w:eastAsia="SimSun"/>
                  <w:lang w:eastAsia="zh-CN"/>
                </w:rPr>
                <w:t>:</w:t>
              </w:r>
              <w:r>
                <w:rPr>
                  <w:rFonts w:eastAsia="SimSun" w:hint="eastAsia"/>
                  <w:lang w:eastAsia="zh-CN"/>
                </w:rPr>
                <w:t xml:space="preserve"> W</w:t>
              </w:r>
              <w:r>
                <w:rPr>
                  <w:rFonts w:eastAsia="SimSun"/>
                  <w:lang w:eastAsia="zh-CN"/>
                </w:rPr>
                <w:t xml:space="preserve">hether the </w:t>
              </w:r>
              <w:r>
                <w:rPr>
                  <w:rFonts w:eastAsia="SimSun" w:hint="eastAsia"/>
                  <w:lang w:eastAsia="zh-CN"/>
                </w:rPr>
                <w:t xml:space="preserve">current security mechanism on Uu link </w:t>
              </w:r>
              <w:r>
                <w:rPr>
                  <w:rFonts w:eastAsia="SimSun"/>
                  <w:lang w:eastAsia="zh-CN"/>
                </w:rPr>
                <w:t xml:space="preserve">between the remote UE and gNB </w:t>
              </w:r>
              <w:r>
                <w:rPr>
                  <w:rFonts w:eastAsia="SimSun" w:hint="eastAsia"/>
                  <w:lang w:eastAsia="zh-CN"/>
                </w:rPr>
                <w:t>can be re-used for layer-2</w:t>
              </w:r>
              <w:r>
                <w:rPr>
                  <w:rFonts w:eastAsia="SimSun"/>
                  <w:lang w:eastAsia="zh-CN"/>
                </w:rPr>
                <w:t xml:space="preserve"> UE-to-network‎</w:t>
              </w:r>
              <w:r>
                <w:rPr>
                  <w:rFonts w:eastAsia="SimSun" w:hint="eastAsia"/>
                  <w:lang w:eastAsia="zh-CN"/>
                </w:rPr>
                <w:t xml:space="preserve"> relay?</w:t>
              </w:r>
            </w:ins>
          </w:p>
          <w:p w14:paraId="220CB457" w14:textId="77777777" w:rsidR="00C47422" w:rsidRDefault="00735237">
            <w:pPr>
              <w:rPr>
                <w:ins w:id="2282" w:author="CATT" w:date="2020-08-19T20:11:00Z"/>
                <w:rFonts w:eastAsia="SimSun"/>
                <w:lang w:eastAsia="zh-CN"/>
              </w:rPr>
            </w:pPr>
            <w:ins w:id="2283" w:author="CATT" w:date="2020-08-19T20:11:00Z">
              <w:r>
                <w:rPr>
                  <w:rFonts w:eastAsia="SimSun"/>
                  <w:lang w:eastAsia="zh-CN"/>
                </w:rPr>
                <w:t>Question</w:t>
              </w:r>
              <w:r>
                <w:rPr>
                  <w:rFonts w:eastAsia="SimSun" w:hint="eastAsia"/>
                  <w:lang w:eastAsia="zh-CN"/>
                </w:rPr>
                <w:t xml:space="preserve"> 2</w:t>
              </w:r>
              <w:r>
                <w:rPr>
                  <w:rFonts w:eastAsia="SimSun"/>
                  <w:lang w:eastAsia="zh-CN"/>
                </w:rPr>
                <w:t xml:space="preserve"> :</w:t>
              </w:r>
              <w:r>
                <w:rPr>
                  <w:rFonts w:eastAsia="SimSun" w:hint="eastAsia"/>
                  <w:lang w:eastAsia="zh-CN"/>
                </w:rPr>
                <w:t xml:space="preserve"> Besides the current security mechanism on Uu link, whether it is </w:t>
              </w:r>
              <w:r>
                <w:rPr>
                  <w:rFonts w:eastAsia="SimSun"/>
                  <w:lang w:eastAsia="zh-CN"/>
                </w:rPr>
                <w:t>necessary</w:t>
              </w:r>
              <w:r>
                <w:rPr>
                  <w:rFonts w:eastAsia="SimSun" w:hint="eastAsia"/>
                  <w:lang w:eastAsia="zh-CN"/>
                </w:rPr>
                <w:t xml:space="preserve"> to have other security </w:t>
              </w:r>
              <w:r>
                <w:rPr>
                  <w:rFonts w:eastAsia="SimSun"/>
                  <w:lang w:eastAsia="zh-CN"/>
                </w:rPr>
                <w:t>mechanisms</w:t>
              </w:r>
              <w:r>
                <w:rPr>
                  <w:rFonts w:eastAsia="SimSun" w:hint="eastAsia"/>
                  <w:lang w:eastAsia="zh-CN"/>
                </w:rPr>
                <w:t xml:space="preserve"> or not for layer-2</w:t>
              </w:r>
              <w:r>
                <w:rPr>
                  <w:rFonts w:eastAsia="SimSun"/>
                  <w:lang w:eastAsia="zh-CN"/>
                </w:rPr>
                <w:t xml:space="preserve"> UE-to-network‎</w:t>
              </w:r>
              <w:r>
                <w:rPr>
                  <w:rFonts w:eastAsia="SimSun" w:hint="eastAsia"/>
                  <w:lang w:eastAsia="zh-CN"/>
                </w:rPr>
                <w:t xml:space="preserve"> relay?</w:t>
              </w:r>
            </w:ins>
          </w:p>
        </w:tc>
      </w:tr>
      <w:tr w:rsidR="00C47422" w14:paraId="73D0260C" w14:textId="77777777" w:rsidTr="003C578B">
        <w:trPr>
          <w:ins w:id="2284" w:author="Xuelong Wang" w:date="2020-08-20T10:21:00Z"/>
        </w:trPr>
        <w:tc>
          <w:tcPr>
            <w:tcW w:w="2121" w:type="dxa"/>
          </w:tcPr>
          <w:p w14:paraId="30491DCD" w14:textId="77777777" w:rsidR="00C47422" w:rsidRDefault="00735237">
            <w:pPr>
              <w:rPr>
                <w:ins w:id="2285" w:author="Xuelong Wang" w:date="2020-08-20T10:21:00Z"/>
                <w:rFonts w:eastAsia="SimSun"/>
                <w:lang w:eastAsia="zh-CN"/>
              </w:rPr>
            </w:pPr>
            <w:ins w:id="2286" w:author="Xuelong Wang" w:date="2020-08-20T10:21:00Z">
              <w:r>
                <w:rPr>
                  <w:rFonts w:eastAsia="SimSun"/>
                  <w:lang w:eastAsia="zh-CN"/>
                </w:rPr>
                <w:t>Apple</w:t>
              </w:r>
            </w:ins>
          </w:p>
        </w:tc>
        <w:tc>
          <w:tcPr>
            <w:tcW w:w="1841" w:type="dxa"/>
          </w:tcPr>
          <w:p w14:paraId="00090057" w14:textId="77777777" w:rsidR="00C47422" w:rsidRDefault="00735237">
            <w:pPr>
              <w:rPr>
                <w:ins w:id="2287" w:author="Xuelong Wang" w:date="2020-08-20T10:21:00Z"/>
                <w:rFonts w:eastAsia="SimSun"/>
                <w:lang w:eastAsia="zh-CN"/>
              </w:rPr>
            </w:pPr>
            <w:ins w:id="2288" w:author="Xuelong Wang" w:date="2020-08-20T10:21:00Z">
              <w:r>
                <w:rPr>
                  <w:rFonts w:eastAsia="SimSun"/>
                  <w:lang w:eastAsia="zh-CN"/>
                </w:rPr>
                <w:t>Yes</w:t>
              </w:r>
            </w:ins>
          </w:p>
        </w:tc>
        <w:tc>
          <w:tcPr>
            <w:tcW w:w="5659" w:type="dxa"/>
          </w:tcPr>
          <w:p w14:paraId="745ECC4A" w14:textId="77777777" w:rsidR="00C47422" w:rsidRDefault="00C47422">
            <w:pPr>
              <w:rPr>
                <w:ins w:id="2289" w:author="Xuelong Wang" w:date="2020-08-20T10:21:00Z"/>
                <w:rFonts w:eastAsia="SimSun"/>
                <w:lang w:eastAsia="zh-CN"/>
              </w:rPr>
            </w:pPr>
          </w:p>
        </w:tc>
      </w:tr>
      <w:tr w:rsidR="00C47422" w14:paraId="381D3A74" w14:textId="77777777" w:rsidTr="003C578B">
        <w:trPr>
          <w:ins w:id="2290" w:author="Sharma, Vivek" w:date="2020-08-20T10:50:00Z"/>
        </w:trPr>
        <w:tc>
          <w:tcPr>
            <w:tcW w:w="2121" w:type="dxa"/>
          </w:tcPr>
          <w:p w14:paraId="135088E2" w14:textId="77777777" w:rsidR="00C47422" w:rsidRDefault="00735237">
            <w:pPr>
              <w:rPr>
                <w:ins w:id="2291" w:author="Sharma, Vivek" w:date="2020-08-20T10:50:00Z"/>
                <w:rFonts w:eastAsia="SimSun"/>
                <w:lang w:eastAsia="zh-CN"/>
              </w:rPr>
            </w:pPr>
            <w:ins w:id="2292" w:author="Sharma, Vivek" w:date="2020-08-20T10:50:00Z">
              <w:r>
                <w:rPr>
                  <w:rFonts w:eastAsia="SimSun"/>
                  <w:lang w:eastAsia="zh-CN"/>
                </w:rPr>
                <w:t>Sony</w:t>
              </w:r>
            </w:ins>
          </w:p>
        </w:tc>
        <w:tc>
          <w:tcPr>
            <w:tcW w:w="1841" w:type="dxa"/>
          </w:tcPr>
          <w:p w14:paraId="139FF695" w14:textId="77777777" w:rsidR="00C47422" w:rsidRDefault="00735237">
            <w:pPr>
              <w:rPr>
                <w:ins w:id="2293" w:author="Sharma, Vivek" w:date="2020-08-20T10:50:00Z"/>
                <w:rFonts w:eastAsia="SimSun"/>
                <w:lang w:eastAsia="zh-CN"/>
              </w:rPr>
            </w:pPr>
            <w:ins w:id="2294" w:author="Sharma, Vivek" w:date="2020-08-20T10:50:00Z">
              <w:r>
                <w:rPr>
                  <w:rFonts w:eastAsia="SimSun"/>
                  <w:lang w:eastAsia="zh-CN"/>
                </w:rPr>
                <w:t>Yes</w:t>
              </w:r>
            </w:ins>
          </w:p>
        </w:tc>
        <w:tc>
          <w:tcPr>
            <w:tcW w:w="5659" w:type="dxa"/>
          </w:tcPr>
          <w:p w14:paraId="7AC3799B" w14:textId="77777777" w:rsidR="00C47422" w:rsidRDefault="00C47422">
            <w:pPr>
              <w:rPr>
                <w:ins w:id="2295" w:author="Sharma, Vivek" w:date="2020-08-20T10:50:00Z"/>
                <w:rFonts w:eastAsia="SimSun"/>
                <w:lang w:eastAsia="zh-CN"/>
              </w:rPr>
            </w:pPr>
          </w:p>
        </w:tc>
      </w:tr>
      <w:tr w:rsidR="00C47422" w14:paraId="732CF1B8" w14:textId="77777777" w:rsidTr="003C578B">
        <w:trPr>
          <w:ins w:id="2296" w:author="ZTE - Boyuan" w:date="2020-08-20T22:50:00Z"/>
        </w:trPr>
        <w:tc>
          <w:tcPr>
            <w:tcW w:w="2121" w:type="dxa"/>
          </w:tcPr>
          <w:p w14:paraId="54583374" w14:textId="77777777" w:rsidR="00C47422" w:rsidRDefault="00735237">
            <w:pPr>
              <w:rPr>
                <w:ins w:id="2297" w:author="ZTE - Boyuan" w:date="2020-08-20T22:50:00Z"/>
                <w:rFonts w:eastAsia="SimSun"/>
                <w:lang w:eastAsia="zh-CN"/>
              </w:rPr>
            </w:pPr>
            <w:ins w:id="2298" w:author="ZTE - Boyuan" w:date="2020-08-20T22:50:00Z">
              <w:r>
                <w:rPr>
                  <w:rFonts w:eastAsia="SimSun" w:hint="eastAsia"/>
                  <w:lang w:eastAsia="zh-CN"/>
                </w:rPr>
                <w:t>ZTE</w:t>
              </w:r>
            </w:ins>
          </w:p>
        </w:tc>
        <w:tc>
          <w:tcPr>
            <w:tcW w:w="1841" w:type="dxa"/>
          </w:tcPr>
          <w:p w14:paraId="56BAD5A3" w14:textId="77777777" w:rsidR="00C47422" w:rsidRDefault="00735237">
            <w:pPr>
              <w:rPr>
                <w:ins w:id="2299" w:author="ZTE - Boyuan" w:date="2020-08-20T22:50:00Z"/>
                <w:rFonts w:eastAsia="SimSun"/>
                <w:lang w:eastAsia="zh-CN"/>
              </w:rPr>
            </w:pPr>
            <w:ins w:id="2300" w:author="ZTE - Boyuan" w:date="2020-08-20T22:50:00Z">
              <w:r>
                <w:rPr>
                  <w:rFonts w:eastAsia="SimSun" w:hint="eastAsia"/>
                  <w:lang w:eastAsia="zh-CN"/>
                </w:rPr>
                <w:t>Yes</w:t>
              </w:r>
            </w:ins>
          </w:p>
        </w:tc>
        <w:tc>
          <w:tcPr>
            <w:tcW w:w="5659" w:type="dxa"/>
          </w:tcPr>
          <w:p w14:paraId="58A2A8A7" w14:textId="77777777" w:rsidR="00C47422" w:rsidRDefault="00735237">
            <w:pPr>
              <w:rPr>
                <w:ins w:id="2301" w:author="ZTE - Boyuan" w:date="2020-08-20T22:50:00Z"/>
                <w:rFonts w:eastAsia="SimSun"/>
                <w:lang w:eastAsia="zh-CN"/>
              </w:rPr>
            </w:pPr>
            <w:ins w:id="2302" w:author="ZTE - Boyuan" w:date="2020-08-20T22:50:00Z">
              <w:r>
                <w:rPr>
                  <w:rFonts w:eastAsia="SimSun" w:hint="eastAsia"/>
                  <w:lang w:eastAsia="zh-CN"/>
                </w:rPr>
                <w:t>Agree with Qualcomm, the description shall be more clearly.</w:t>
              </w:r>
            </w:ins>
          </w:p>
        </w:tc>
      </w:tr>
      <w:tr w:rsidR="001D0130" w14:paraId="20E7EF4E" w14:textId="77777777" w:rsidTr="003C578B">
        <w:trPr>
          <w:ins w:id="2303" w:author="Convida" w:date="2020-08-20T14:37:00Z"/>
        </w:trPr>
        <w:tc>
          <w:tcPr>
            <w:tcW w:w="2121" w:type="dxa"/>
          </w:tcPr>
          <w:p w14:paraId="59F5BBB9" w14:textId="32028763" w:rsidR="001D0130" w:rsidRDefault="001D0130" w:rsidP="001D0130">
            <w:pPr>
              <w:rPr>
                <w:ins w:id="2304" w:author="Convida" w:date="2020-08-20T14:37:00Z"/>
                <w:rFonts w:eastAsia="SimSun"/>
                <w:lang w:eastAsia="zh-CN"/>
              </w:rPr>
            </w:pPr>
            <w:ins w:id="2305" w:author="Convida" w:date="2020-08-20T14:37:00Z">
              <w:r>
                <w:t>Convida</w:t>
              </w:r>
            </w:ins>
          </w:p>
        </w:tc>
        <w:tc>
          <w:tcPr>
            <w:tcW w:w="1841" w:type="dxa"/>
          </w:tcPr>
          <w:p w14:paraId="432F906F" w14:textId="2610C140" w:rsidR="001D0130" w:rsidRDefault="001D0130" w:rsidP="001D0130">
            <w:pPr>
              <w:rPr>
                <w:ins w:id="2306" w:author="Convida" w:date="2020-08-20T14:37:00Z"/>
                <w:rFonts w:eastAsia="SimSun"/>
                <w:lang w:eastAsia="zh-CN"/>
              </w:rPr>
            </w:pPr>
            <w:ins w:id="2307" w:author="Convida" w:date="2020-08-20T14:37:00Z">
              <w:r>
                <w:t>Yes</w:t>
              </w:r>
            </w:ins>
          </w:p>
        </w:tc>
        <w:tc>
          <w:tcPr>
            <w:tcW w:w="5659" w:type="dxa"/>
          </w:tcPr>
          <w:p w14:paraId="12C4BF34" w14:textId="6BD27762" w:rsidR="001D0130" w:rsidRDefault="001D0130" w:rsidP="001D0130">
            <w:pPr>
              <w:rPr>
                <w:ins w:id="2308" w:author="Convida" w:date="2020-08-20T14:37:00Z"/>
                <w:rFonts w:eastAsia="SimSun"/>
                <w:lang w:eastAsia="zh-CN"/>
              </w:rPr>
            </w:pPr>
            <w:ins w:id="2309" w:author="Convida" w:date="2020-08-20T14:37:00Z">
              <w:r>
                <w:t>Yes with same comment as Ericsson above but can discuss this further in RAN2. Off course our view is we should agree to this and then share our agreement with SA3 to ensure they have no issue with it.</w:t>
              </w:r>
            </w:ins>
          </w:p>
        </w:tc>
      </w:tr>
      <w:tr w:rsidR="00FA308B" w14:paraId="3C329127" w14:textId="77777777" w:rsidTr="003C578B">
        <w:trPr>
          <w:ins w:id="2310" w:author="Interdigital" w:date="2020-08-20T16:31:00Z"/>
        </w:trPr>
        <w:tc>
          <w:tcPr>
            <w:tcW w:w="2121" w:type="dxa"/>
          </w:tcPr>
          <w:p w14:paraId="3BD14A29" w14:textId="20624B8A" w:rsidR="00FA308B" w:rsidRDefault="00FA308B" w:rsidP="001D0130">
            <w:pPr>
              <w:rPr>
                <w:ins w:id="2311" w:author="Interdigital" w:date="2020-08-20T16:31:00Z"/>
              </w:rPr>
            </w:pPr>
            <w:ins w:id="2312" w:author="Interdigital" w:date="2020-08-20T16:31:00Z">
              <w:r>
                <w:t>Interdigital</w:t>
              </w:r>
            </w:ins>
          </w:p>
        </w:tc>
        <w:tc>
          <w:tcPr>
            <w:tcW w:w="1841" w:type="dxa"/>
          </w:tcPr>
          <w:p w14:paraId="6716DC29" w14:textId="73FAB9A7" w:rsidR="00FA308B" w:rsidRDefault="00FA308B" w:rsidP="001D0130">
            <w:pPr>
              <w:rPr>
                <w:ins w:id="2313" w:author="Interdigital" w:date="2020-08-20T16:31:00Z"/>
              </w:rPr>
            </w:pPr>
            <w:ins w:id="2314" w:author="Interdigital" w:date="2020-08-20T16:31:00Z">
              <w:r>
                <w:t>Yes</w:t>
              </w:r>
            </w:ins>
          </w:p>
        </w:tc>
        <w:tc>
          <w:tcPr>
            <w:tcW w:w="5659" w:type="dxa"/>
          </w:tcPr>
          <w:p w14:paraId="730905DB" w14:textId="77777777" w:rsidR="00FA308B" w:rsidRDefault="00FA308B" w:rsidP="001D0130">
            <w:pPr>
              <w:rPr>
                <w:ins w:id="2315" w:author="Interdigital" w:date="2020-08-20T16:31:00Z"/>
              </w:rPr>
            </w:pPr>
          </w:p>
        </w:tc>
      </w:tr>
      <w:tr w:rsidR="005B564C" w14:paraId="437F5EFE" w14:textId="77777777" w:rsidTr="003C578B">
        <w:trPr>
          <w:ins w:id="2316" w:author="Intel-AA" w:date="2020-08-20T14:50:00Z"/>
        </w:trPr>
        <w:tc>
          <w:tcPr>
            <w:tcW w:w="2121" w:type="dxa"/>
          </w:tcPr>
          <w:p w14:paraId="53300CFB" w14:textId="17340932" w:rsidR="005B564C" w:rsidRDefault="005B564C" w:rsidP="005B564C">
            <w:pPr>
              <w:rPr>
                <w:ins w:id="2317" w:author="Intel-AA" w:date="2020-08-20T14:50:00Z"/>
              </w:rPr>
            </w:pPr>
            <w:ins w:id="2318" w:author="Intel-AA" w:date="2020-08-20T14:50:00Z">
              <w:r>
                <w:t>Intel</w:t>
              </w:r>
            </w:ins>
          </w:p>
        </w:tc>
        <w:tc>
          <w:tcPr>
            <w:tcW w:w="1841" w:type="dxa"/>
          </w:tcPr>
          <w:p w14:paraId="756EDC63" w14:textId="42518015" w:rsidR="005B564C" w:rsidRDefault="005B564C" w:rsidP="005B564C">
            <w:pPr>
              <w:rPr>
                <w:ins w:id="2319" w:author="Intel-AA" w:date="2020-08-20T14:50:00Z"/>
              </w:rPr>
            </w:pPr>
            <w:ins w:id="2320" w:author="Intel-AA" w:date="2020-08-20T14:50:00Z">
              <w:r>
                <w:t>Yes in principle</w:t>
              </w:r>
            </w:ins>
          </w:p>
        </w:tc>
        <w:tc>
          <w:tcPr>
            <w:tcW w:w="5659" w:type="dxa"/>
          </w:tcPr>
          <w:p w14:paraId="3909AEB0" w14:textId="4BAB72F4" w:rsidR="005B564C" w:rsidRDefault="005B564C" w:rsidP="005B564C">
            <w:pPr>
              <w:rPr>
                <w:ins w:id="2321" w:author="Intel-AA" w:date="2020-08-20T14:50:00Z"/>
              </w:rPr>
            </w:pPr>
            <w:ins w:id="2322"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3C578B">
        <w:trPr>
          <w:ins w:id="2323" w:author="Hao Bi" w:date="2020-08-20T17:21:00Z"/>
        </w:trPr>
        <w:tc>
          <w:tcPr>
            <w:tcW w:w="2121" w:type="dxa"/>
          </w:tcPr>
          <w:p w14:paraId="0EB84435" w14:textId="77777777" w:rsidR="00342E14" w:rsidRDefault="00342E14" w:rsidP="00193D5C">
            <w:pPr>
              <w:rPr>
                <w:ins w:id="2324" w:author="Hao Bi" w:date="2020-08-20T17:21:00Z"/>
              </w:rPr>
            </w:pPr>
            <w:ins w:id="2325" w:author="Hao Bi" w:date="2020-08-20T17:21:00Z">
              <w:r>
                <w:t>Futurewei</w:t>
              </w:r>
            </w:ins>
          </w:p>
        </w:tc>
        <w:tc>
          <w:tcPr>
            <w:tcW w:w="1841" w:type="dxa"/>
          </w:tcPr>
          <w:p w14:paraId="4E1D6B29" w14:textId="77777777" w:rsidR="00342E14" w:rsidRDefault="00342E14" w:rsidP="00193D5C">
            <w:pPr>
              <w:rPr>
                <w:ins w:id="2326" w:author="Hao Bi" w:date="2020-08-20T17:21:00Z"/>
              </w:rPr>
            </w:pPr>
            <w:ins w:id="2327" w:author="Hao Bi" w:date="2020-08-20T17:21:00Z">
              <w:r>
                <w:t>Yes</w:t>
              </w:r>
            </w:ins>
          </w:p>
        </w:tc>
        <w:tc>
          <w:tcPr>
            <w:tcW w:w="5659" w:type="dxa"/>
          </w:tcPr>
          <w:p w14:paraId="59A4EFCA" w14:textId="77777777" w:rsidR="00342E14" w:rsidRDefault="00342E14" w:rsidP="00193D5C">
            <w:pPr>
              <w:rPr>
                <w:ins w:id="2328" w:author="Hao Bi" w:date="2020-08-20T17:21:00Z"/>
              </w:rPr>
            </w:pPr>
            <w:ins w:id="2329" w:author="Hao Bi" w:date="2020-08-20T17:21:00Z">
              <w:r>
                <w:t>Huawei’s wording should help address Qualcomm’s comments.</w:t>
              </w:r>
            </w:ins>
          </w:p>
        </w:tc>
      </w:tr>
      <w:tr w:rsidR="00FA6B57" w14:paraId="71AEED51" w14:textId="77777777" w:rsidTr="003C578B">
        <w:trPr>
          <w:ins w:id="2330" w:author="Lenovo_Lianhai" w:date="2020-08-21T09:16:00Z"/>
        </w:trPr>
        <w:tc>
          <w:tcPr>
            <w:tcW w:w="2121" w:type="dxa"/>
          </w:tcPr>
          <w:p w14:paraId="0B72777E" w14:textId="6AAEB2D5" w:rsidR="00FA6B57" w:rsidRDefault="00FA6B57" w:rsidP="00FA6B57">
            <w:pPr>
              <w:rPr>
                <w:ins w:id="2331" w:author="Lenovo_Lianhai" w:date="2020-08-21T09:16:00Z"/>
              </w:rPr>
            </w:pPr>
            <w:ins w:id="2332" w:author="Lenovo_Lianhai" w:date="2020-08-21T09:16:00Z">
              <w:r>
                <w:rPr>
                  <w:rFonts w:eastAsia="SimSun" w:hint="eastAsia"/>
                  <w:lang w:eastAsia="zh-CN"/>
                </w:rPr>
                <w:t>L</w:t>
              </w:r>
              <w:r>
                <w:rPr>
                  <w:rFonts w:eastAsia="SimSun"/>
                  <w:lang w:eastAsia="zh-CN"/>
                </w:rPr>
                <w:t>enovo&amp;MM</w:t>
              </w:r>
            </w:ins>
          </w:p>
        </w:tc>
        <w:tc>
          <w:tcPr>
            <w:tcW w:w="1841" w:type="dxa"/>
          </w:tcPr>
          <w:p w14:paraId="415EE1EF" w14:textId="4B0F8AB7" w:rsidR="00FA6B57" w:rsidRDefault="00FA6B57" w:rsidP="00FA6B57">
            <w:pPr>
              <w:rPr>
                <w:ins w:id="2333" w:author="Lenovo_Lianhai" w:date="2020-08-21T09:16:00Z"/>
              </w:rPr>
            </w:pPr>
            <w:ins w:id="2334" w:author="Lenovo_Lianhai" w:date="2020-08-21T09:16:00Z">
              <w:r>
                <w:rPr>
                  <w:rFonts w:eastAsia="SimSun"/>
                  <w:lang w:eastAsia="zh-CN"/>
                </w:rPr>
                <w:t>Yes</w:t>
              </w:r>
            </w:ins>
          </w:p>
        </w:tc>
        <w:tc>
          <w:tcPr>
            <w:tcW w:w="5659" w:type="dxa"/>
          </w:tcPr>
          <w:p w14:paraId="700E5A66" w14:textId="77777777" w:rsidR="00FA6B57" w:rsidRDefault="00FA6B57" w:rsidP="00FA6B57">
            <w:pPr>
              <w:rPr>
                <w:ins w:id="2335" w:author="Lenovo_Lianhai" w:date="2020-08-21T09:16:00Z"/>
              </w:rPr>
            </w:pPr>
          </w:p>
        </w:tc>
      </w:tr>
      <w:tr w:rsidR="00193D5C" w14:paraId="3C11A817" w14:textId="77777777" w:rsidTr="003C578B">
        <w:trPr>
          <w:ins w:id="2336" w:author="Jianming, Wu/ジャンミン ウー" w:date="2020-08-21T11:12:00Z"/>
        </w:trPr>
        <w:tc>
          <w:tcPr>
            <w:tcW w:w="2121" w:type="dxa"/>
          </w:tcPr>
          <w:p w14:paraId="349F6EA1" w14:textId="42FE3D38" w:rsidR="00193D5C" w:rsidRDefault="00193D5C" w:rsidP="00193D5C">
            <w:pPr>
              <w:rPr>
                <w:ins w:id="2337" w:author="Jianming, Wu/ジャンミン ウー" w:date="2020-08-21T11:12:00Z"/>
                <w:rFonts w:eastAsia="SimSun"/>
                <w:lang w:eastAsia="zh-CN"/>
              </w:rPr>
            </w:pPr>
            <w:ins w:id="2338" w:author="Jianming, Wu/ジャンミン ウー" w:date="2020-08-21T11:12:00Z">
              <w:r>
                <w:t>Fujitsu</w:t>
              </w:r>
            </w:ins>
          </w:p>
        </w:tc>
        <w:tc>
          <w:tcPr>
            <w:tcW w:w="1841" w:type="dxa"/>
          </w:tcPr>
          <w:p w14:paraId="6363E89C" w14:textId="2E7F5414" w:rsidR="00193D5C" w:rsidRDefault="00193D5C" w:rsidP="00193D5C">
            <w:pPr>
              <w:rPr>
                <w:ins w:id="2339" w:author="Jianming, Wu/ジャンミン ウー" w:date="2020-08-21T11:12:00Z"/>
                <w:rFonts w:eastAsia="SimSun"/>
                <w:lang w:eastAsia="zh-CN"/>
              </w:rPr>
            </w:pPr>
            <w:ins w:id="2340" w:author="Jianming, Wu/ジャンミン ウー" w:date="2020-08-21T11:12:00Z">
              <w:r>
                <w:rPr>
                  <w:rFonts w:eastAsia="MS Mincho" w:hint="eastAsia"/>
                  <w:lang w:eastAsia="ja-JP"/>
                </w:rPr>
                <w:t>Y</w:t>
              </w:r>
              <w:r>
                <w:rPr>
                  <w:rFonts w:eastAsia="MS Mincho"/>
                  <w:lang w:eastAsia="ja-JP"/>
                </w:rPr>
                <w:t>es</w:t>
              </w:r>
            </w:ins>
          </w:p>
        </w:tc>
        <w:tc>
          <w:tcPr>
            <w:tcW w:w="5659" w:type="dxa"/>
          </w:tcPr>
          <w:p w14:paraId="0ADF8583" w14:textId="77777777" w:rsidR="00193D5C" w:rsidRDefault="00193D5C" w:rsidP="00193D5C">
            <w:pPr>
              <w:rPr>
                <w:ins w:id="2341" w:author="Jianming, Wu/ジャンミン ウー" w:date="2020-08-21T11:12:00Z"/>
              </w:rPr>
            </w:pPr>
          </w:p>
        </w:tc>
      </w:tr>
      <w:tr w:rsidR="003C578B" w14:paraId="4D910C62" w14:textId="77777777" w:rsidTr="003C578B">
        <w:trPr>
          <w:ins w:id="2342" w:author="Milos Tesanovic" w:date="2020-08-21T08:28:00Z"/>
        </w:trPr>
        <w:tc>
          <w:tcPr>
            <w:tcW w:w="2121" w:type="dxa"/>
          </w:tcPr>
          <w:p w14:paraId="3D6FF064" w14:textId="77777777" w:rsidR="003C578B" w:rsidRDefault="003C578B" w:rsidP="00FF5B9E">
            <w:pPr>
              <w:rPr>
                <w:ins w:id="2343" w:author="Milos Tesanovic" w:date="2020-08-21T08:28:00Z"/>
                <w:rFonts w:eastAsia="SimSun"/>
                <w:lang w:eastAsia="zh-CN"/>
              </w:rPr>
            </w:pPr>
            <w:ins w:id="2344" w:author="Milos Tesanovic" w:date="2020-08-21T08:28:00Z">
              <w:r>
                <w:rPr>
                  <w:rFonts w:eastAsia="SimSun"/>
                  <w:lang w:eastAsia="zh-CN"/>
                </w:rPr>
                <w:t>Samsung</w:t>
              </w:r>
            </w:ins>
          </w:p>
        </w:tc>
        <w:tc>
          <w:tcPr>
            <w:tcW w:w="1841" w:type="dxa"/>
          </w:tcPr>
          <w:p w14:paraId="0A66002D" w14:textId="77777777" w:rsidR="003C578B" w:rsidRDefault="003C578B" w:rsidP="00FF5B9E">
            <w:pPr>
              <w:rPr>
                <w:ins w:id="2345" w:author="Milos Tesanovic" w:date="2020-08-21T08:28:00Z"/>
                <w:rFonts w:eastAsia="SimSun"/>
                <w:lang w:eastAsia="zh-CN"/>
              </w:rPr>
            </w:pPr>
            <w:ins w:id="2346" w:author="Milos Tesanovic" w:date="2020-08-21T08:28:00Z">
              <w:r>
                <w:rPr>
                  <w:rFonts w:eastAsia="SimSun"/>
                  <w:lang w:eastAsia="zh-CN"/>
                </w:rPr>
                <w:t>Yes but…</w:t>
              </w:r>
            </w:ins>
          </w:p>
        </w:tc>
        <w:tc>
          <w:tcPr>
            <w:tcW w:w="5659" w:type="dxa"/>
          </w:tcPr>
          <w:p w14:paraId="06217BA5" w14:textId="77777777" w:rsidR="003C578B" w:rsidRPr="00D83A62" w:rsidRDefault="003C578B" w:rsidP="00FF5B9E">
            <w:pPr>
              <w:rPr>
                <w:ins w:id="2347" w:author="Milos Tesanovic" w:date="2020-08-21T08:28:00Z"/>
                <w:rFonts w:eastAsia="SimSun"/>
                <w:lang w:eastAsia="zh-CN"/>
              </w:rPr>
            </w:pPr>
            <w:ins w:id="2348" w:author="Milos Tesanovic" w:date="2020-08-21T08:28:00Z">
              <w:r w:rsidRPr="008D0640">
                <w:rPr>
                  <w:rFonts w:eastAsia="SimSun"/>
                  <w:lang w:eastAsia="zh-CN"/>
                </w:rPr>
                <w:t>Regardless of RAN</w:t>
              </w:r>
              <w:r>
                <w:rPr>
                  <w:rFonts w:eastAsia="SimSun"/>
                  <w:lang w:eastAsia="zh-CN"/>
                </w:rPr>
                <w:t>-</w:t>
              </w:r>
              <w:r w:rsidRPr="008D0640">
                <w:rPr>
                  <w:rFonts w:eastAsia="SimSun"/>
                  <w:lang w:eastAsia="zh-CN"/>
                </w:rPr>
                <w:t xml:space="preserve">level security, </w:t>
              </w:r>
              <w:r>
                <w:rPr>
                  <w:rFonts w:eastAsia="SimSun"/>
                  <w:lang w:eastAsia="zh-CN"/>
                </w:rPr>
                <w:t>we</w:t>
              </w:r>
              <w:r w:rsidRPr="008D0640">
                <w:rPr>
                  <w:rFonts w:eastAsia="SimSun"/>
                  <w:lang w:eastAsia="zh-CN"/>
                </w:rPr>
                <w:t xml:space="preserve"> think that the security requirement</w:t>
              </w:r>
              <w:r>
                <w:rPr>
                  <w:rFonts w:eastAsia="SimSun"/>
                  <w:lang w:eastAsia="zh-CN"/>
                </w:rPr>
                <w:t>s</w:t>
              </w:r>
              <w:r w:rsidRPr="008D0640">
                <w:rPr>
                  <w:rFonts w:eastAsia="SimSun"/>
                  <w:lang w:eastAsia="zh-CN"/>
                </w:rPr>
                <w:t xml:space="preserve"> and principle should be confirmed by SA3</w:t>
              </w:r>
              <w:r>
                <w:rPr>
                  <w:rFonts w:eastAsia="SimSun"/>
                  <w:lang w:eastAsia="zh-CN"/>
                </w:rPr>
                <w:t>, especially as we are not sure about the meaning surrounding the ‘exposure’?</w:t>
              </w:r>
            </w:ins>
          </w:p>
        </w:tc>
      </w:tr>
      <w:tr w:rsidR="003C578B" w14:paraId="77F99903" w14:textId="77777777" w:rsidTr="003C578B">
        <w:trPr>
          <w:ins w:id="2349" w:author="Milos Tesanovic" w:date="2020-08-21T08:28:00Z"/>
        </w:trPr>
        <w:tc>
          <w:tcPr>
            <w:tcW w:w="2121" w:type="dxa"/>
          </w:tcPr>
          <w:p w14:paraId="673B2207" w14:textId="6FE1A3AA" w:rsidR="003C578B" w:rsidRDefault="00F741BA" w:rsidP="00193D5C">
            <w:pPr>
              <w:rPr>
                <w:ins w:id="2350" w:author="Milos Tesanovic" w:date="2020-08-21T08:28:00Z"/>
              </w:rPr>
            </w:pPr>
            <w:ins w:id="2351" w:author="Nokia - jakob.buthler" w:date="2020-08-21T11:19:00Z">
              <w:r>
                <w:t>Nokia</w:t>
              </w:r>
            </w:ins>
          </w:p>
        </w:tc>
        <w:tc>
          <w:tcPr>
            <w:tcW w:w="1841" w:type="dxa"/>
          </w:tcPr>
          <w:p w14:paraId="62954D45" w14:textId="36193DD0" w:rsidR="003C578B" w:rsidRDefault="00F741BA" w:rsidP="00193D5C">
            <w:pPr>
              <w:rPr>
                <w:ins w:id="2352" w:author="Milos Tesanovic" w:date="2020-08-21T08:28:00Z"/>
                <w:rFonts w:eastAsia="MS Mincho"/>
                <w:lang w:eastAsia="ja-JP"/>
              </w:rPr>
            </w:pPr>
            <w:ins w:id="2353" w:author="Nokia - jakob.buthler" w:date="2020-08-21T11:19:00Z">
              <w:r>
                <w:rPr>
                  <w:rFonts w:eastAsia="MS Mincho"/>
                  <w:lang w:eastAsia="ja-JP"/>
                </w:rPr>
                <w:t>Yes, in princible</w:t>
              </w:r>
            </w:ins>
          </w:p>
        </w:tc>
        <w:tc>
          <w:tcPr>
            <w:tcW w:w="5659" w:type="dxa"/>
          </w:tcPr>
          <w:p w14:paraId="14C22B08" w14:textId="77777777" w:rsidR="003C578B" w:rsidRDefault="003C578B" w:rsidP="00193D5C">
            <w:pPr>
              <w:rPr>
                <w:ins w:id="2354" w:author="Milos Tesanovic" w:date="2020-08-21T08:28:00Z"/>
              </w:rPr>
            </w:pPr>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Heading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to use the conclusion of </w:t>
      </w:r>
      <w:r>
        <w:rPr>
          <w:rFonts w:ascii="Arial" w:hAnsi="Arial" w:cs="Arial"/>
          <w:lang w:val="en-GB" w:eastAsia="en-US"/>
        </w:rPr>
        <w:t xml:space="preserve">feD2D study as the baseline of paging monitoring. </w:t>
      </w:r>
      <w:r>
        <w:rPr>
          <w:rFonts w:ascii="Arial" w:hAnsi="Arial" w:cs="Arial"/>
        </w:rPr>
        <w:t xml:space="preserve">[14] proposes enhancement based on  PO based monitoring. </w:t>
      </w:r>
      <w:r>
        <w:rPr>
          <w:rFonts w:ascii="Arial" w:hAnsi="Arial" w:cs="Arial"/>
          <w:lang w:val="en-GB" w:eastAsia="en-US"/>
        </w:rPr>
        <w:t xml:space="preserve">[29] suggests to differ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6B57">
        <w:rPr>
          <w:rFonts w:ascii="Arial" w:hAnsi="Arial" w:cs="Arial"/>
          <w:b/>
          <w:lang w:eastAsia="zh-CN"/>
          <w:rPrChange w:id="2355" w:author="Lenovo_Lianhai" w:date="2020-08-21T09:09: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81E6760" w14:textId="77777777" w:rsidTr="003C578B">
        <w:tc>
          <w:tcPr>
            <w:tcW w:w="2120" w:type="dxa"/>
            <w:shd w:val="clear" w:color="auto" w:fill="BFBFBF" w:themeFill="background1" w:themeFillShade="BF"/>
          </w:tcPr>
          <w:p w14:paraId="5AA77B80"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BodyText"/>
              <w:rPr>
                <w:rFonts w:ascii="Arial" w:hAnsi="Arial" w:cs="Arial"/>
              </w:rPr>
            </w:pPr>
            <w:r>
              <w:rPr>
                <w:rFonts w:ascii="Arial" w:hAnsi="Arial" w:cs="Arial"/>
              </w:rPr>
              <w:t>Comments</w:t>
            </w:r>
          </w:p>
        </w:tc>
      </w:tr>
      <w:tr w:rsidR="00C47422" w14:paraId="0D60BBE4" w14:textId="77777777" w:rsidTr="003C578B">
        <w:tc>
          <w:tcPr>
            <w:tcW w:w="2120" w:type="dxa"/>
          </w:tcPr>
          <w:p w14:paraId="01709E34" w14:textId="77777777" w:rsidR="00C47422" w:rsidRDefault="00735237">
            <w:pPr>
              <w:rPr>
                <w:lang w:val="en-GB"/>
              </w:rPr>
            </w:pPr>
            <w:ins w:id="2356" w:author="Xuelong Wang" w:date="2020-08-17T20:20:00Z">
              <w:r>
                <w:rPr>
                  <w:rFonts w:ascii="Arial" w:hAnsi="Arial" w:cs="Arial"/>
                  <w:lang w:val="en-GB"/>
                </w:rPr>
                <w:t>Media</w:t>
              </w:r>
              <w:r>
                <w:rPr>
                  <w:rFonts w:ascii="Arial" w:eastAsia="SimSun" w:hAnsi="Arial" w:cs="Arial"/>
                  <w:lang w:val="en-GB" w:eastAsia="zh-CN"/>
                </w:rPr>
                <w:t>Tek</w:t>
              </w:r>
            </w:ins>
          </w:p>
        </w:tc>
        <w:tc>
          <w:tcPr>
            <w:tcW w:w="1842" w:type="dxa"/>
          </w:tcPr>
          <w:p w14:paraId="5871D993" w14:textId="77777777" w:rsidR="00C47422" w:rsidRDefault="00735237">
            <w:pPr>
              <w:rPr>
                <w:lang w:val="en-GB"/>
              </w:rPr>
            </w:pPr>
            <w:ins w:id="2357"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rsidTr="003C578B">
        <w:tc>
          <w:tcPr>
            <w:tcW w:w="2120" w:type="dxa"/>
          </w:tcPr>
          <w:p w14:paraId="5314D073" w14:textId="77777777" w:rsidR="00C47422" w:rsidRDefault="00735237">
            <w:ins w:id="2358" w:author="Qualcomm - Peng Cheng" w:date="2020-08-18T15:01:00Z">
              <w:r>
                <w:t>Qualcomm</w:t>
              </w:r>
            </w:ins>
          </w:p>
        </w:tc>
        <w:tc>
          <w:tcPr>
            <w:tcW w:w="1842" w:type="dxa"/>
          </w:tcPr>
          <w:p w14:paraId="608DB593" w14:textId="77777777" w:rsidR="00C47422" w:rsidRDefault="00735237">
            <w:ins w:id="2359" w:author="Qualcomm - Peng Cheng" w:date="2020-08-18T15:01:00Z">
              <w:r>
                <w:t>Yes</w:t>
              </w:r>
            </w:ins>
          </w:p>
        </w:tc>
        <w:tc>
          <w:tcPr>
            <w:tcW w:w="5659" w:type="dxa"/>
          </w:tcPr>
          <w:p w14:paraId="377BB486" w14:textId="77777777" w:rsidR="00C47422" w:rsidRDefault="00735237">
            <w:pPr>
              <w:rPr>
                <w:ins w:id="2360" w:author="Qualcomm - Peng Cheng" w:date="2020-08-18T15:01:00Z"/>
              </w:rPr>
            </w:pPr>
            <w:ins w:id="2361" w:author="Qualcomm - Peng Cheng" w:date="2020-08-18T15:01:00Z">
              <w:r>
                <w:t>Maybe some clarifications are needed:</w:t>
              </w:r>
            </w:ins>
          </w:p>
          <w:p w14:paraId="1FC956A4" w14:textId="77777777" w:rsidR="00C47422" w:rsidRDefault="00735237">
            <w:pPr>
              <w:pStyle w:val="ListParagraph"/>
              <w:numPr>
                <w:ilvl w:val="0"/>
                <w:numId w:val="25"/>
              </w:numPr>
              <w:spacing w:after="180"/>
              <w:rPr>
                <w:ins w:id="2362" w:author="Qualcomm - Peng Cheng" w:date="2020-08-19T10:46:00Z"/>
              </w:rPr>
              <w:pPrChange w:id="2363" w:author="Unknown" w:date="2020-08-20T10:26:00Z">
                <w:pPr>
                  <w:pStyle w:val="ListParagraph"/>
                  <w:numPr>
                    <w:numId w:val="24"/>
                  </w:numPr>
                  <w:tabs>
                    <w:tab w:val="left" w:pos="360"/>
                    <w:tab w:val="left" w:pos="720"/>
                  </w:tabs>
                  <w:spacing w:after="180"/>
                  <w:ind w:hanging="720"/>
                </w:pPr>
              </w:pPrChange>
            </w:pPr>
            <w:ins w:id="2364" w:author="Qualcomm - Peng Cheng" w:date="2020-08-18T15:01:00Z">
              <w:r>
                <w:t>Whether in-coverage remote UE can receive paging via relay forwarding</w:t>
              </w:r>
            </w:ins>
          </w:p>
          <w:p w14:paraId="0A0DA2E1" w14:textId="77777777" w:rsidR="00C47422" w:rsidRDefault="00735237">
            <w:pPr>
              <w:pStyle w:val="ListParagraph"/>
              <w:numPr>
                <w:ilvl w:val="0"/>
                <w:numId w:val="25"/>
              </w:numPr>
              <w:spacing w:after="180"/>
              <w:rPr>
                <w:ins w:id="2365" w:author="Qualcomm - Peng Cheng" w:date="2020-08-19T10:45:00Z"/>
              </w:rPr>
              <w:pPrChange w:id="2366" w:author="Unknown" w:date="2020-08-20T10:26:00Z">
                <w:pPr>
                  <w:pStyle w:val="ListParagraph"/>
                  <w:numPr>
                    <w:numId w:val="24"/>
                  </w:numPr>
                  <w:tabs>
                    <w:tab w:val="left" w:pos="360"/>
                    <w:tab w:val="left" w:pos="720"/>
                  </w:tabs>
                  <w:spacing w:after="180"/>
                  <w:ind w:hanging="720"/>
                </w:pPr>
              </w:pPrChange>
            </w:pPr>
            <w:ins w:id="2367" w:author="Qualcomm - Peng Cheng" w:date="2020-08-19T10:47:00Z">
              <w:r>
                <w:t xml:space="preserve">How is </w:t>
              </w:r>
            </w:ins>
            <w:ins w:id="2368" w:author="Qualcomm - Peng Cheng" w:date="2020-08-19T10:46:00Z">
              <w:r>
                <w:t>it relayed</w:t>
              </w:r>
            </w:ins>
            <w:ins w:id="2369" w:author="Qualcomm - Peng Cheng" w:date="2020-08-19T10:47:00Z">
              <w:r>
                <w:t>?</w:t>
              </w:r>
            </w:ins>
            <w:ins w:id="2370" w:author="Qualcomm - Peng Cheng" w:date="2020-08-19T10:46:00Z">
              <w:r>
                <w:t xml:space="preserve"> e.g. via </w:t>
              </w:r>
            </w:ins>
            <w:ins w:id="2371" w:author="Qualcomm - Peng Cheng" w:date="2020-08-19T10:47:00Z">
              <w:r>
                <w:t xml:space="preserve">groupcasting, or </w:t>
              </w:r>
            </w:ins>
            <w:ins w:id="2372" w:author="Qualcomm - Peng Cheng" w:date="2020-08-19T10:46:00Z">
              <w:r>
                <w:t>a container over PC5, or will it be placed into PC5 messages with new formats to be defined.</w:t>
              </w:r>
            </w:ins>
          </w:p>
          <w:p w14:paraId="482E4849" w14:textId="77777777" w:rsidR="00C47422" w:rsidRDefault="00735237">
            <w:pPr>
              <w:pStyle w:val="ListParagraph"/>
              <w:numPr>
                <w:ilvl w:val="0"/>
                <w:numId w:val="25"/>
              </w:numPr>
              <w:spacing w:after="180"/>
              <w:pPrChange w:id="2373" w:author="Unknown" w:date="2020-08-20T10:26:00Z">
                <w:pPr>
                  <w:pStyle w:val="ListParagraph"/>
                  <w:numPr>
                    <w:numId w:val="24"/>
                  </w:numPr>
                  <w:tabs>
                    <w:tab w:val="left" w:pos="360"/>
                    <w:tab w:val="left" w:pos="720"/>
                  </w:tabs>
                  <w:spacing w:after="180"/>
                  <w:ind w:hanging="720"/>
                </w:pPr>
              </w:pPrChange>
            </w:pPr>
            <w:ins w:id="2374"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rsidTr="003C578B">
        <w:tc>
          <w:tcPr>
            <w:tcW w:w="2120" w:type="dxa"/>
          </w:tcPr>
          <w:p w14:paraId="0B927594" w14:textId="77777777" w:rsidR="00C47422" w:rsidRDefault="00735237">
            <w:ins w:id="2375" w:author="OPPO (Qianxi)" w:date="2020-08-18T15:46:00Z">
              <w:r>
                <w:rPr>
                  <w:rFonts w:eastAsia="SimSun" w:hint="eastAsia"/>
                  <w:lang w:eastAsia="zh-CN"/>
                </w:rPr>
                <w:t>O</w:t>
              </w:r>
              <w:r>
                <w:rPr>
                  <w:rFonts w:eastAsia="SimSun"/>
                  <w:lang w:eastAsia="zh-CN"/>
                </w:rPr>
                <w:t>PPO</w:t>
              </w:r>
            </w:ins>
          </w:p>
        </w:tc>
        <w:tc>
          <w:tcPr>
            <w:tcW w:w="1842" w:type="dxa"/>
          </w:tcPr>
          <w:p w14:paraId="0CB565FE" w14:textId="77777777" w:rsidR="00C47422" w:rsidRDefault="00735237">
            <w:ins w:id="2376" w:author="OPPO (Qianxi)" w:date="2020-08-18T15:46:00Z">
              <w:r>
                <w:rPr>
                  <w:rFonts w:eastAsia="SimSun" w:hint="eastAsia"/>
                  <w:lang w:eastAsia="zh-CN"/>
                </w:rPr>
                <w:t>Y</w:t>
              </w:r>
              <w:r>
                <w:rPr>
                  <w:rFonts w:eastAsia="SimSun"/>
                  <w:lang w:eastAsia="zh-CN"/>
                </w:rPr>
                <w:t>es</w:t>
              </w:r>
            </w:ins>
          </w:p>
        </w:tc>
        <w:tc>
          <w:tcPr>
            <w:tcW w:w="5659" w:type="dxa"/>
          </w:tcPr>
          <w:p w14:paraId="26166FBB" w14:textId="77777777" w:rsidR="00C47422" w:rsidRDefault="00C47422"/>
        </w:tc>
      </w:tr>
      <w:tr w:rsidR="00C47422" w14:paraId="459F8806" w14:textId="77777777" w:rsidTr="003C578B">
        <w:tc>
          <w:tcPr>
            <w:tcW w:w="2120" w:type="dxa"/>
          </w:tcPr>
          <w:p w14:paraId="507A40F3" w14:textId="77777777" w:rsidR="00C47422" w:rsidRDefault="00735237">
            <w:ins w:id="2377" w:author="yang xing" w:date="2020-08-18T17:08:00Z">
              <w:r>
                <w:rPr>
                  <w:rFonts w:eastAsia="SimSun" w:hint="eastAsia"/>
                  <w:lang w:eastAsia="zh-CN"/>
                </w:rPr>
                <w:t>Xiaom</w:t>
              </w:r>
              <w:r>
                <w:rPr>
                  <w:rFonts w:eastAsia="SimSun"/>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2378" w:author="yang xing" w:date="2020-08-18T17:08:00Z">
              <w:r>
                <w:rPr>
                  <w:rFonts w:eastAsia="SimSun"/>
                  <w:lang w:eastAsia="zh-CN"/>
                </w:rPr>
                <w:t>T</w:t>
              </w:r>
              <w:r>
                <w:rPr>
                  <w:rFonts w:eastAsia="SimSun" w:hint="eastAsia"/>
                  <w:lang w:eastAsia="zh-CN"/>
                </w:rPr>
                <w:t xml:space="preserve">his </w:t>
              </w:r>
              <w:r>
                <w:rPr>
                  <w:rFonts w:eastAsia="SimSun"/>
                  <w:lang w:eastAsia="zh-CN"/>
                </w:rPr>
                <w:t>is related to whether remote UE is allowed to be in IDLE or INACTIVE from gNB point of view. If remote UE is only allowed to be in CONNECTED, paging relay is not necessary. Note there are companies suggest remote UE stay in connected after relay connection establishment.</w:t>
              </w:r>
            </w:ins>
          </w:p>
        </w:tc>
      </w:tr>
      <w:tr w:rsidR="00C47422" w14:paraId="116D22C7" w14:textId="77777777" w:rsidTr="003C578B">
        <w:tc>
          <w:tcPr>
            <w:tcW w:w="2120" w:type="dxa"/>
          </w:tcPr>
          <w:p w14:paraId="143224BA" w14:textId="77777777" w:rsidR="00C47422" w:rsidRDefault="00735237">
            <w:ins w:id="2379" w:author="Ericsson (Antonino Orsino)" w:date="2020-08-18T15:22:00Z">
              <w:r>
                <w:t>Ericsson (Tony)</w:t>
              </w:r>
            </w:ins>
          </w:p>
        </w:tc>
        <w:tc>
          <w:tcPr>
            <w:tcW w:w="1842" w:type="dxa"/>
          </w:tcPr>
          <w:p w14:paraId="62B79F2D" w14:textId="77777777" w:rsidR="00C47422" w:rsidRDefault="00735237">
            <w:ins w:id="2380" w:author="Ericsson (Antonino Orsino)" w:date="2020-08-18T15:22:00Z">
              <w:r>
                <w:t>Yes</w:t>
              </w:r>
            </w:ins>
          </w:p>
        </w:tc>
        <w:tc>
          <w:tcPr>
            <w:tcW w:w="5659" w:type="dxa"/>
          </w:tcPr>
          <w:p w14:paraId="3962769C" w14:textId="77777777" w:rsidR="00C47422" w:rsidRDefault="00735237">
            <w:ins w:id="2381" w:author="Ericsson (Antonino Orsino)" w:date="2020-08-18T15:22:00Z">
              <w:r>
                <w:t>We are fine to consider Option 2 in TR 36.746 as baseline, but the details and the changes needed should be further studied in this SI.</w:t>
              </w:r>
            </w:ins>
          </w:p>
        </w:tc>
      </w:tr>
      <w:tr w:rsidR="00C47422" w14:paraId="65354846" w14:textId="77777777" w:rsidTr="003C578B">
        <w:tc>
          <w:tcPr>
            <w:tcW w:w="2120" w:type="dxa"/>
          </w:tcPr>
          <w:p w14:paraId="22DBF98C" w14:textId="77777777" w:rsidR="00C47422" w:rsidRDefault="00735237">
            <w:ins w:id="2382" w:author="Huawei" w:date="2020-08-19T16:21:00Z">
              <w:r>
                <w:rPr>
                  <w:rFonts w:eastAsia="SimSun" w:hint="eastAsia"/>
                  <w:lang w:eastAsia="zh-CN"/>
                </w:rPr>
                <w:t>H</w:t>
              </w:r>
              <w:r>
                <w:rPr>
                  <w:rFonts w:eastAsia="SimSun"/>
                  <w:lang w:eastAsia="zh-CN"/>
                </w:rPr>
                <w:t>uawei</w:t>
              </w:r>
            </w:ins>
          </w:p>
        </w:tc>
        <w:tc>
          <w:tcPr>
            <w:tcW w:w="1842" w:type="dxa"/>
          </w:tcPr>
          <w:p w14:paraId="6C012DBF" w14:textId="77777777" w:rsidR="00C47422" w:rsidRDefault="00735237">
            <w:ins w:id="2383" w:author="Huawei" w:date="2020-08-19T16:21:00Z">
              <w:r>
                <w:rPr>
                  <w:rFonts w:eastAsia="SimSun" w:hint="eastAsia"/>
                  <w:lang w:eastAsia="zh-CN"/>
                </w:rPr>
                <w:t>Y</w:t>
              </w:r>
              <w:r>
                <w:rPr>
                  <w:rFonts w:eastAsia="SimSun"/>
                  <w:lang w:eastAsia="zh-CN"/>
                </w:rPr>
                <w:t>es</w:t>
              </w:r>
            </w:ins>
          </w:p>
        </w:tc>
        <w:tc>
          <w:tcPr>
            <w:tcW w:w="5659" w:type="dxa"/>
          </w:tcPr>
          <w:p w14:paraId="0444F9F1" w14:textId="77777777" w:rsidR="00C47422" w:rsidRDefault="00735237">
            <w:ins w:id="2384" w:author="Huawei" w:date="2020-08-19T16:21:00Z">
              <w:r>
                <w:rPr>
                  <w:rFonts w:eastAsia="SimSun" w:hint="eastAsia"/>
                  <w:lang w:eastAsia="zh-CN"/>
                </w:rPr>
                <w:t>D</w:t>
              </w:r>
              <w:r>
                <w:rPr>
                  <w:rFonts w:eastAsia="SimSun"/>
                  <w:lang w:eastAsia="zh-CN"/>
                </w:rPr>
                <w:t>etails can be studied in WI phase (or SI phase only if time allowed).</w:t>
              </w:r>
            </w:ins>
          </w:p>
        </w:tc>
      </w:tr>
      <w:tr w:rsidR="00C47422" w14:paraId="633888A1" w14:textId="77777777" w:rsidTr="003C578B">
        <w:trPr>
          <w:ins w:id="2385" w:author="CATT" w:date="2020-08-19T20:13:00Z"/>
        </w:trPr>
        <w:tc>
          <w:tcPr>
            <w:tcW w:w="2120" w:type="dxa"/>
          </w:tcPr>
          <w:p w14:paraId="48228856" w14:textId="77777777" w:rsidR="00C47422" w:rsidRDefault="00735237">
            <w:pPr>
              <w:rPr>
                <w:ins w:id="2386" w:author="CATT" w:date="2020-08-19T20:13:00Z"/>
                <w:rFonts w:eastAsia="SimSun"/>
                <w:lang w:eastAsia="zh-CN"/>
              </w:rPr>
            </w:pPr>
            <w:ins w:id="2387" w:author="CATT" w:date="2020-08-19T20:13:00Z">
              <w:r>
                <w:rPr>
                  <w:rFonts w:eastAsia="SimSun" w:hint="eastAsia"/>
                  <w:lang w:eastAsia="zh-CN"/>
                </w:rPr>
                <w:t>CATT</w:t>
              </w:r>
            </w:ins>
          </w:p>
        </w:tc>
        <w:tc>
          <w:tcPr>
            <w:tcW w:w="1842" w:type="dxa"/>
          </w:tcPr>
          <w:p w14:paraId="6FD51C16" w14:textId="77777777" w:rsidR="00C47422" w:rsidRDefault="00735237">
            <w:pPr>
              <w:rPr>
                <w:ins w:id="2388" w:author="CATT" w:date="2020-08-19T20:13:00Z"/>
                <w:rFonts w:eastAsia="SimSun"/>
                <w:lang w:eastAsia="zh-CN"/>
              </w:rPr>
            </w:pPr>
            <w:ins w:id="2389" w:author="CATT" w:date="2020-08-19T20:13:00Z">
              <w:r>
                <w:rPr>
                  <w:rFonts w:eastAsia="SimSun" w:hint="eastAsia"/>
                  <w:lang w:eastAsia="zh-CN"/>
                </w:rPr>
                <w:t>Yes</w:t>
              </w:r>
            </w:ins>
          </w:p>
        </w:tc>
        <w:tc>
          <w:tcPr>
            <w:tcW w:w="5659" w:type="dxa"/>
          </w:tcPr>
          <w:p w14:paraId="5DA377D2" w14:textId="77777777" w:rsidR="00C47422" w:rsidRDefault="00C47422">
            <w:pPr>
              <w:rPr>
                <w:ins w:id="2390" w:author="CATT" w:date="2020-08-19T20:13:00Z"/>
                <w:rFonts w:eastAsia="SimSun"/>
                <w:lang w:eastAsia="zh-CN"/>
              </w:rPr>
            </w:pPr>
          </w:p>
        </w:tc>
      </w:tr>
      <w:tr w:rsidR="00C47422" w14:paraId="21355380" w14:textId="77777777" w:rsidTr="003C578B">
        <w:trPr>
          <w:ins w:id="2391" w:author="Xuelong Wang" w:date="2020-08-20T10:21:00Z"/>
        </w:trPr>
        <w:tc>
          <w:tcPr>
            <w:tcW w:w="2120" w:type="dxa"/>
          </w:tcPr>
          <w:p w14:paraId="0ADE846C" w14:textId="77777777" w:rsidR="00C47422" w:rsidRDefault="00735237">
            <w:pPr>
              <w:rPr>
                <w:ins w:id="2392" w:author="Xuelong Wang" w:date="2020-08-20T10:21:00Z"/>
                <w:rFonts w:eastAsia="SimSun"/>
                <w:lang w:eastAsia="zh-CN"/>
              </w:rPr>
            </w:pPr>
            <w:ins w:id="2393" w:author="Xuelong Wang" w:date="2020-08-20T10:21:00Z">
              <w:r>
                <w:rPr>
                  <w:rFonts w:eastAsia="SimSun"/>
                  <w:lang w:eastAsia="zh-CN"/>
                </w:rPr>
                <w:t>Apple</w:t>
              </w:r>
            </w:ins>
          </w:p>
        </w:tc>
        <w:tc>
          <w:tcPr>
            <w:tcW w:w="1842" w:type="dxa"/>
          </w:tcPr>
          <w:p w14:paraId="158AE759" w14:textId="77777777" w:rsidR="00C47422" w:rsidRDefault="00735237">
            <w:pPr>
              <w:rPr>
                <w:ins w:id="2394" w:author="Xuelong Wang" w:date="2020-08-20T10:21:00Z"/>
                <w:rFonts w:eastAsia="SimSun"/>
                <w:lang w:eastAsia="zh-CN"/>
              </w:rPr>
            </w:pPr>
            <w:ins w:id="2395" w:author="Xuelong Wang" w:date="2020-08-20T10:21:00Z">
              <w:r>
                <w:rPr>
                  <w:rFonts w:eastAsia="SimSun"/>
                  <w:lang w:eastAsia="zh-CN"/>
                </w:rPr>
                <w:t>Yes</w:t>
              </w:r>
            </w:ins>
          </w:p>
        </w:tc>
        <w:tc>
          <w:tcPr>
            <w:tcW w:w="5659" w:type="dxa"/>
          </w:tcPr>
          <w:p w14:paraId="0CD9F915" w14:textId="77777777" w:rsidR="00C47422" w:rsidRDefault="00735237">
            <w:pPr>
              <w:rPr>
                <w:ins w:id="2396" w:author="Xuelong Wang" w:date="2020-08-20T10:21:00Z"/>
                <w:rFonts w:eastAsia="SimSun"/>
                <w:lang w:eastAsia="zh-CN"/>
              </w:rPr>
            </w:pPr>
            <w:ins w:id="2397" w:author="Xuelong Wang" w:date="2020-08-20T10:21:00Z">
              <w:r>
                <w:rPr>
                  <w:rFonts w:eastAsia="SimSun"/>
                  <w:lang w:eastAsia="zh-CN"/>
                </w:rPr>
                <w:t>Details raised by Qualcomm can be discussed in WI. We think Option 2 can be used for both RAN paging and CN paging.</w:t>
              </w:r>
            </w:ins>
          </w:p>
        </w:tc>
      </w:tr>
      <w:tr w:rsidR="00C47422" w14:paraId="6562824E" w14:textId="77777777" w:rsidTr="003C578B">
        <w:trPr>
          <w:ins w:id="2398" w:author="Sharma, Vivek" w:date="2020-08-20T10:51:00Z"/>
        </w:trPr>
        <w:tc>
          <w:tcPr>
            <w:tcW w:w="2120" w:type="dxa"/>
          </w:tcPr>
          <w:p w14:paraId="15D12A2C" w14:textId="77777777" w:rsidR="00C47422" w:rsidRDefault="00735237">
            <w:pPr>
              <w:rPr>
                <w:ins w:id="2399" w:author="Sharma, Vivek" w:date="2020-08-20T10:51:00Z"/>
                <w:rFonts w:eastAsia="SimSun"/>
                <w:lang w:eastAsia="zh-CN"/>
              </w:rPr>
            </w:pPr>
            <w:ins w:id="2400" w:author="Sharma, Vivek" w:date="2020-08-20T10:51:00Z">
              <w:r>
                <w:rPr>
                  <w:rFonts w:eastAsia="SimSun"/>
                  <w:lang w:eastAsia="zh-CN"/>
                </w:rPr>
                <w:t>Sony</w:t>
              </w:r>
            </w:ins>
          </w:p>
        </w:tc>
        <w:tc>
          <w:tcPr>
            <w:tcW w:w="1842" w:type="dxa"/>
          </w:tcPr>
          <w:p w14:paraId="144B9734" w14:textId="77777777" w:rsidR="00C47422" w:rsidRDefault="00735237">
            <w:pPr>
              <w:rPr>
                <w:ins w:id="2401" w:author="Sharma, Vivek" w:date="2020-08-20T10:51:00Z"/>
                <w:rFonts w:eastAsia="SimSun"/>
                <w:lang w:eastAsia="zh-CN"/>
              </w:rPr>
            </w:pPr>
            <w:ins w:id="2402" w:author="Sharma, Vivek" w:date="2020-08-20T10:51:00Z">
              <w:r>
                <w:rPr>
                  <w:rFonts w:eastAsia="SimSun"/>
                  <w:lang w:eastAsia="zh-CN"/>
                </w:rPr>
                <w:t>Yes</w:t>
              </w:r>
            </w:ins>
          </w:p>
        </w:tc>
        <w:tc>
          <w:tcPr>
            <w:tcW w:w="5659" w:type="dxa"/>
          </w:tcPr>
          <w:p w14:paraId="32F468BA" w14:textId="77777777" w:rsidR="00C47422" w:rsidRDefault="00C47422">
            <w:pPr>
              <w:rPr>
                <w:ins w:id="2403" w:author="Sharma, Vivek" w:date="2020-08-20T10:51:00Z"/>
                <w:rFonts w:eastAsia="SimSun"/>
                <w:lang w:eastAsia="zh-CN"/>
              </w:rPr>
            </w:pPr>
          </w:p>
        </w:tc>
      </w:tr>
      <w:tr w:rsidR="00C47422" w14:paraId="10FB4CDA" w14:textId="77777777" w:rsidTr="003C578B">
        <w:trPr>
          <w:ins w:id="2404" w:author="ZTE - Boyuan" w:date="2020-08-20T22:50:00Z"/>
        </w:trPr>
        <w:tc>
          <w:tcPr>
            <w:tcW w:w="2120" w:type="dxa"/>
          </w:tcPr>
          <w:p w14:paraId="0F2DE945" w14:textId="77777777" w:rsidR="00C47422" w:rsidRDefault="00735237">
            <w:pPr>
              <w:rPr>
                <w:ins w:id="2405" w:author="ZTE - Boyuan" w:date="2020-08-20T22:50:00Z"/>
                <w:rFonts w:eastAsia="SimSun"/>
                <w:lang w:eastAsia="zh-CN"/>
              </w:rPr>
            </w:pPr>
            <w:ins w:id="2406" w:author="ZTE - Boyuan" w:date="2020-08-20T22:50:00Z">
              <w:r>
                <w:rPr>
                  <w:rFonts w:eastAsia="SimSun" w:hint="eastAsia"/>
                  <w:lang w:eastAsia="zh-CN"/>
                </w:rPr>
                <w:t>ZTE</w:t>
              </w:r>
            </w:ins>
          </w:p>
        </w:tc>
        <w:tc>
          <w:tcPr>
            <w:tcW w:w="1842" w:type="dxa"/>
          </w:tcPr>
          <w:p w14:paraId="6F5AA400" w14:textId="77777777" w:rsidR="00C47422" w:rsidRDefault="00735237">
            <w:pPr>
              <w:rPr>
                <w:ins w:id="2407" w:author="ZTE - Boyuan" w:date="2020-08-20T22:50:00Z"/>
                <w:rFonts w:eastAsia="SimSun"/>
                <w:lang w:eastAsia="zh-CN"/>
              </w:rPr>
            </w:pPr>
            <w:ins w:id="2408" w:author="ZTE - Boyuan" w:date="2020-08-20T22:50:00Z">
              <w:r>
                <w:rPr>
                  <w:rFonts w:eastAsia="SimSun" w:hint="eastAsia"/>
                  <w:lang w:eastAsia="zh-CN"/>
                </w:rPr>
                <w:t>Yes</w:t>
              </w:r>
            </w:ins>
          </w:p>
        </w:tc>
        <w:tc>
          <w:tcPr>
            <w:tcW w:w="5659" w:type="dxa"/>
          </w:tcPr>
          <w:p w14:paraId="03528D17" w14:textId="77777777" w:rsidR="00C47422" w:rsidRDefault="00C47422">
            <w:pPr>
              <w:rPr>
                <w:ins w:id="2409" w:author="ZTE - Boyuan" w:date="2020-08-20T22:50:00Z"/>
                <w:rFonts w:eastAsia="SimSun"/>
                <w:lang w:eastAsia="zh-CN"/>
              </w:rPr>
            </w:pPr>
          </w:p>
        </w:tc>
      </w:tr>
      <w:tr w:rsidR="001D0130" w14:paraId="5C68BD77" w14:textId="77777777" w:rsidTr="003C578B">
        <w:trPr>
          <w:ins w:id="2410" w:author="Convida" w:date="2020-08-20T14:37:00Z"/>
        </w:trPr>
        <w:tc>
          <w:tcPr>
            <w:tcW w:w="2120" w:type="dxa"/>
          </w:tcPr>
          <w:p w14:paraId="7D7106C7" w14:textId="667DA47E" w:rsidR="001D0130" w:rsidRDefault="001D0130" w:rsidP="001D0130">
            <w:pPr>
              <w:rPr>
                <w:ins w:id="2411" w:author="Convida" w:date="2020-08-20T14:37:00Z"/>
                <w:rFonts w:eastAsia="SimSun"/>
                <w:lang w:eastAsia="zh-CN"/>
              </w:rPr>
            </w:pPr>
            <w:ins w:id="2412" w:author="Convida" w:date="2020-08-20T14:37:00Z">
              <w:r>
                <w:t>Convida</w:t>
              </w:r>
            </w:ins>
          </w:p>
        </w:tc>
        <w:tc>
          <w:tcPr>
            <w:tcW w:w="1842" w:type="dxa"/>
          </w:tcPr>
          <w:p w14:paraId="741DF434" w14:textId="7D1C7287" w:rsidR="001D0130" w:rsidRDefault="001D0130" w:rsidP="001D0130">
            <w:pPr>
              <w:rPr>
                <w:ins w:id="2413" w:author="Convida" w:date="2020-08-20T14:37:00Z"/>
                <w:rFonts w:eastAsia="SimSun"/>
                <w:lang w:eastAsia="zh-CN"/>
              </w:rPr>
            </w:pPr>
            <w:ins w:id="2414" w:author="Convida" w:date="2020-08-20T14:37:00Z">
              <w:r>
                <w:t>Yes</w:t>
              </w:r>
            </w:ins>
          </w:p>
        </w:tc>
        <w:tc>
          <w:tcPr>
            <w:tcW w:w="5659" w:type="dxa"/>
          </w:tcPr>
          <w:p w14:paraId="3C2E6F18" w14:textId="77777777" w:rsidR="001D0130" w:rsidRDefault="001D0130" w:rsidP="001D0130">
            <w:pPr>
              <w:rPr>
                <w:ins w:id="2415" w:author="Convida" w:date="2020-08-20T14:37:00Z"/>
                <w:rFonts w:eastAsia="SimSun"/>
                <w:lang w:eastAsia="zh-CN"/>
              </w:rPr>
            </w:pPr>
          </w:p>
        </w:tc>
      </w:tr>
      <w:tr w:rsidR="00FA308B" w14:paraId="23E69CC1" w14:textId="77777777" w:rsidTr="003C578B">
        <w:trPr>
          <w:ins w:id="2416" w:author="Interdigital" w:date="2020-08-20T16:31:00Z"/>
        </w:trPr>
        <w:tc>
          <w:tcPr>
            <w:tcW w:w="2120" w:type="dxa"/>
          </w:tcPr>
          <w:p w14:paraId="4916EBB2" w14:textId="1F059BF8" w:rsidR="00FA308B" w:rsidRDefault="00FA308B" w:rsidP="001D0130">
            <w:pPr>
              <w:rPr>
                <w:ins w:id="2417" w:author="Interdigital" w:date="2020-08-20T16:31:00Z"/>
              </w:rPr>
            </w:pPr>
            <w:ins w:id="2418" w:author="Interdigital" w:date="2020-08-20T16:31:00Z">
              <w:r>
                <w:t>Interdigital</w:t>
              </w:r>
            </w:ins>
          </w:p>
        </w:tc>
        <w:tc>
          <w:tcPr>
            <w:tcW w:w="1842" w:type="dxa"/>
          </w:tcPr>
          <w:p w14:paraId="0F5CE25C" w14:textId="53F2BE3A" w:rsidR="00FA308B" w:rsidRDefault="00FA308B" w:rsidP="001D0130">
            <w:pPr>
              <w:rPr>
                <w:ins w:id="2419" w:author="Interdigital" w:date="2020-08-20T16:31:00Z"/>
              </w:rPr>
            </w:pPr>
            <w:ins w:id="2420" w:author="Interdigital" w:date="2020-08-20T16:31:00Z">
              <w:r>
                <w:t>Yes</w:t>
              </w:r>
            </w:ins>
          </w:p>
        </w:tc>
        <w:tc>
          <w:tcPr>
            <w:tcW w:w="5659" w:type="dxa"/>
          </w:tcPr>
          <w:p w14:paraId="79649CF7" w14:textId="77777777" w:rsidR="00FA308B" w:rsidRDefault="00FA308B" w:rsidP="001D0130">
            <w:pPr>
              <w:rPr>
                <w:ins w:id="2421" w:author="Interdigital" w:date="2020-08-20T16:31:00Z"/>
                <w:rFonts w:eastAsia="SimSun"/>
                <w:lang w:eastAsia="zh-CN"/>
              </w:rPr>
            </w:pPr>
          </w:p>
        </w:tc>
      </w:tr>
      <w:tr w:rsidR="005B564C" w14:paraId="4AA46AE7" w14:textId="77777777" w:rsidTr="003C578B">
        <w:trPr>
          <w:ins w:id="2422" w:author="Intel-AA" w:date="2020-08-20T14:50:00Z"/>
        </w:trPr>
        <w:tc>
          <w:tcPr>
            <w:tcW w:w="2120" w:type="dxa"/>
          </w:tcPr>
          <w:p w14:paraId="5FA27EE5" w14:textId="6A17EFD0" w:rsidR="005B564C" w:rsidRDefault="005B564C" w:rsidP="005B564C">
            <w:pPr>
              <w:rPr>
                <w:ins w:id="2423" w:author="Intel-AA" w:date="2020-08-20T14:50:00Z"/>
              </w:rPr>
            </w:pPr>
            <w:ins w:id="2424" w:author="Intel-AA" w:date="2020-08-20T14:50:00Z">
              <w:r>
                <w:t>Intel</w:t>
              </w:r>
            </w:ins>
          </w:p>
        </w:tc>
        <w:tc>
          <w:tcPr>
            <w:tcW w:w="1842" w:type="dxa"/>
          </w:tcPr>
          <w:p w14:paraId="77EAF60C" w14:textId="3357FF11" w:rsidR="005B564C" w:rsidRDefault="005B564C" w:rsidP="005B564C">
            <w:pPr>
              <w:rPr>
                <w:ins w:id="2425" w:author="Intel-AA" w:date="2020-08-20T14:50:00Z"/>
              </w:rPr>
            </w:pPr>
            <w:ins w:id="2426" w:author="Intel-AA" w:date="2020-08-20T14:50:00Z">
              <w:r>
                <w:t>Yes (with comment)</w:t>
              </w:r>
            </w:ins>
          </w:p>
        </w:tc>
        <w:tc>
          <w:tcPr>
            <w:tcW w:w="5659" w:type="dxa"/>
          </w:tcPr>
          <w:p w14:paraId="0BEE28EB" w14:textId="51E0F65B" w:rsidR="005B564C" w:rsidRDefault="005B564C" w:rsidP="005B564C">
            <w:pPr>
              <w:rPr>
                <w:ins w:id="2427" w:author="Intel-AA" w:date="2020-08-20T14:50:00Z"/>
                <w:rFonts w:eastAsia="SimSun"/>
                <w:lang w:eastAsia="zh-CN"/>
              </w:rPr>
            </w:pPr>
            <w:ins w:id="2428" w:author="Intel-AA" w:date="2020-08-20T14:50:00Z">
              <w:r>
                <w:rPr>
                  <w:rFonts w:eastAsia="SimSun"/>
                  <w:lang w:eastAsia="zh-CN"/>
                </w:rPr>
                <w:t>We are ok to consider it but i</w:t>
              </w:r>
              <w:r w:rsidRPr="00C12676">
                <w:rPr>
                  <w:rFonts w:eastAsia="SimSun"/>
                  <w:lang w:eastAsia="zh-CN"/>
                </w:rPr>
                <w:t>t is to be noted that in FeD2D it was clearly applicable because the Remote UE and Relay UE had a “linked” relationship and there was a power saving requirement for Remote UE</w:t>
              </w:r>
              <w:r>
                <w:rPr>
                  <w:rFonts w:eastAsia="SimSun"/>
                  <w:lang w:eastAsia="zh-CN"/>
                </w:rPr>
                <w:t xml:space="preserve"> (which may not be exactly the same for this SI)</w:t>
              </w:r>
              <w:r w:rsidRPr="00C12676">
                <w:rPr>
                  <w:rFonts w:eastAsia="SimSun"/>
                  <w:lang w:eastAsia="zh-CN"/>
                </w:rPr>
                <w:t xml:space="preserve">. </w:t>
              </w:r>
              <w:r>
                <w:rPr>
                  <w:rFonts w:eastAsia="SimSun"/>
                  <w:lang w:eastAsia="zh-CN"/>
                </w:rPr>
                <w:t>So, w</w:t>
              </w:r>
              <w:r w:rsidRPr="00C12676">
                <w:rPr>
                  <w:rFonts w:eastAsia="SimSun"/>
                  <w:lang w:eastAsia="zh-CN"/>
                </w:rPr>
                <w:t xml:space="preserve">e </w:t>
              </w:r>
              <w:r>
                <w:rPr>
                  <w:rFonts w:eastAsia="SimSun"/>
                  <w:lang w:eastAsia="zh-CN"/>
                </w:rPr>
                <w:t xml:space="preserve">think it </w:t>
              </w:r>
              <w:r w:rsidRPr="00C12676">
                <w:rPr>
                  <w:rFonts w:eastAsia="SimSun"/>
                  <w:lang w:eastAsia="zh-CN"/>
                </w:rPr>
                <w:t xml:space="preserve">should </w:t>
              </w:r>
              <w:r>
                <w:rPr>
                  <w:rFonts w:eastAsia="SimSun"/>
                  <w:lang w:eastAsia="zh-CN"/>
                </w:rPr>
                <w:t>be further discussed in RAN2</w:t>
              </w:r>
            </w:ins>
          </w:p>
        </w:tc>
      </w:tr>
      <w:tr w:rsidR="00334698" w14:paraId="4E6D87F7" w14:textId="77777777" w:rsidTr="003C578B">
        <w:trPr>
          <w:ins w:id="2429" w:author="Hao Bi" w:date="2020-08-20T17:21:00Z"/>
        </w:trPr>
        <w:tc>
          <w:tcPr>
            <w:tcW w:w="2120" w:type="dxa"/>
          </w:tcPr>
          <w:p w14:paraId="7FBE6341" w14:textId="77777777" w:rsidR="00334698" w:rsidRDefault="00334698" w:rsidP="00193D5C">
            <w:pPr>
              <w:rPr>
                <w:ins w:id="2430" w:author="Hao Bi" w:date="2020-08-20T17:21:00Z"/>
              </w:rPr>
            </w:pPr>
            <w:ins w:id="2431" w:author="Hao Bi" w:date="2020-08-20T17:21:00Z">
              <w:r>
                <w:t>Futurewei</w:t>
              </w:r>
            </w:ins>
          </w:p>
        </w:tc>
        <w:tc>
          <w:tcPr>
            <w:tcW w:w="1842" w:type="dxa"/>
          </w:tcPr>
          <w:p w14:paraId="45F2B09F" w14:textId="77777777" w:rsidR="00334698" w:rsidRDefault="00334698" w:rsidP="00193D5C">
            <w:pPr>
              <w:rPr>
                <w:ins w:id="2432" w:author="Hao Bi" w:date="2020-08-20T17:21:00Z"/>
              </w:rPr>
            </w:pPr>
            <w:ins w:id="2433" w:author="Hao Bi" w:date="2020-08-20T17:21:00Z">
              <w:r>
                <w:t>Yes</w:t>
              </w:r>
            </w:ins>
          </w:p>
        </w:tc>
        <w:tc>
          <w:tcPr>
            <w:tcW w:w="5659" w:type="dxa"/>
          </w:tcPr>
          <w:p w14:paraId="0A6E8EEB" w14:textId="77777777" w:rsidR="00334698" w:rsidRDefault="00334698" w:rsidP="00193D5C">
            <w:pPr>
              <w:rPr>
                <w:ins w:id="2434" w:author="Hao Bi" w:date="2020-08-20T17:21:00Z"/>
                <w:rFonts w:eastAsia="SimSun"/>
                <w:lang w:eastAsia="zh-CN"/>
              </w:rPr>
            </w:pPr>
            <w:ins w:id="2435" w:author="Hao Bi" w:date="2020-08-20T17:21:00Z">
              <w:r>
                <w:rPr>
                  <w:rFonts w:eastAsia="SimSun"/>
                  <w:lang w:eastAsia="zh-CN"/>
                </w:rPr>
                <w:t>This is of lower priority, and details can be deferred to WI phase.</w:t>
              </w:r>
            </w:ins>
          </w:p>
        </w:tc>
      </w:tr>
      <w:tr w:rsidR="00FA6B57" w14:paraId="74FF7BC7" w14:textId="77777777" w:rsidTr="003C578B">
        <w:trPr>
          <w:ins w:id="2436" w:author="Lenovo_Lianhai" w:date="2020-08-21T09:16:00Z"/>
        </w:trPr>
        <w:tc>
          <w:tcPr>
            <w:tcW w:w="2120" w:type="dxa"/>
          </w:tcPr>
          <w:p w14:paraId="614263D6" w14:textId="37086BA9" w:rsidR="00FA6B57" w:rsidRDefault="00FA6B57" w:rsidP="00FA6B57">
            <w:pPr>
              <w:rPr>
                <w:ins w:id="2437" w:author="Lenovo_Lianhai" w:date="2020-08-21T09:16:00Z"/>
              </w:rPr>
            </w:pPr>
            <w:ins w:id="2438" w:author="Lenovo_Lianhai" w:date="2020-08-21T09:16:00Z">
              <w:r>
                <w:rPr>
                  <w:rFonts w:eastAsia="SimSun" w:hint="eastAsia"/>
                  <w:lang w:eastAsia="zh-CN"/>
                </w:rPr>
                <w:t>L</w:t>
              </w:r>
              <w:r>
                <w:rPr>
                  <w:rFonts w:eastAsia="SimSun"/>
                  <w:lang w:eastAsia="zh-CN"/>
                </w:rPr>
                <w:t>enovo&amp;MM</w:t>
              </w:r>
            </w:ins>
          </w:p>
        </w:tc>
        <w:tc>
          <w:tcPr>
            <w:tcW w:w="1842" w:type="dxa"/>
          </w:tcPr>
          <w:p w14:paraId="4AFCF683" w14:textId="59170AA9" w:rsidR="00FA6B57" w:rsidRDefault="00FA6B57" w:rsidP="00FA6B57">
            <w:pPr>
              <w:rPr>
                <w:ins w:id="2439" w:author="Lenovo_Lianhai" w:date="2020-08-21T09:16:00Z"/>
              </w:rPr>
            </w:pPr>
            <w:ins w:id="2440" w:author="Lenovo_Lianhai" w:date="2020-08-21T09:16:00Z">
              <w:r>
                <w:rPr>
                  <w:rFonts w:eastAsia="SimSun"/>
                  <w:lang w:eastAsia="zh-CN"/>
                </w:rPr>
                <w:t>Yes</w:t>
              </w:r>
            </w:ins>
          </w:p>
        </w:tc>
        <w:tc>
          <w:tcPr>
            <w:tcW w:w="5659" w:type="dxa"/>
          </w:tcPr>
          <w:p w14:paraId="6589DD66" w14:textId="6400CE2F" w:rsidR="00FA6B57" w:rsidRDefault="00FA6B57" w:rsidP="00FA6B57">
            <w:pPr>
              <w:rPr>
                <w:ins w:id="2441" w:author="Lenovo_Lianhai" w:date="2020-08-21T09:16:00Z"/>
                <w:rFonts w:eastAsia="SimSun"/>
                <w:lang w:eastAsia="zh-CN"/>
              </w:rPr>
            </w:pPr>
            <w:ins w:id="2442" w:author="Lenovo_Lianhai" w:date="2020-08-21T09:16:00Z">
              <w:r>
                <w:rPr>
                  <w:rFonts w:eastAsia="SimSun"/>
                  <w:lang w:eastAsia="zh-CN"/>
                </w:rPr>
                <w:t>That means at least idle state for the remote UE is supported. Otherwise, the paging message is not needed for the remote UE.</w:t>
              </w:r>
            </w:ins>
          </w:p>
        </w:tc>
      </w:tr>
      <w:tr w:rsidR="00193D5C" w14:paraId="2404EE0D" w14:textId="77777777" w:rsidTr="003C578B">
        <w:trPr>
          <w:ins w:id="2443" w:author="Jianming, Wu/ジャンミン ウー" w:date="2020-08-21T11:12:00Z"/>
        </w:trPr>
        <w:tc>
          <w:tcPr>
            <w:tcW w:w="2120" w:type="dxa"/>
          </w:tcPr>
          <w:p w14:paraId="65C948B9" w14:textId="77777777" w:rsidR="00193D5C" w:rsidRDefault="00193D5C" w:rsidP="00193D5C">
            <w:pPr>
              <w:rPr>
                <w:ins w:id="2444" w:author="Jianming, Wu/ジャンミン ウー" w:date="2020-08-21T11:12:00Z"/>
              </w:rPr>
            </w:pPr>
            <w:ins w:id="2445" w:author="Jianming, Wu/ジャンミン ウー" w:date="2020-08-21T11:12:00Z">
              <w:r>
                <w:t>Fujitsu</w:t>
              </w:r>
            </w:ins>
          </w:p>
        </w:tc>
        <w:tc>
          <w:tcPr>
            <w:tcW w:w="1842" w:type="dxa"/>
          </w:tcPr>
          <w:p w14:paraId="75F7C9A7" w14:textId="77777777" w:rsidR="00193D5C" w:rsidRPr="006F52AB" w:rsidRDefault="00193D5C" w:rsidP="00193D5C">
            <w:pPr>
              <w:rPr>
                <w:ins w:id="2446" w:author="Jianming, Wu/ジャンミン ウー" w:date="2020-08-21T11:12:00Z"/>
                <w:rFonts w:eastAsia="MS Mincho"/>
                <w:lang w:eastAsia="ja-JP"/>
              </w:rPr>
            </w:pPr>
            <w:ins w:id="2447" w:author="Jianming, Wu/ジャンミン ウー" w:date="2020-08-21T11:12:00Z">
              <w:r>
                <w:rPr>
                  <w:rFonts w:eastAsia="MS Mincho" w:hint="eastAsia"/>
                  <w:lang w:eastAsia="ja-JP"/>
                </w:rPr>
                <w:t>Y</w:t>
              </w:r>
              <w:r>
                <w:rPr>
                  <w:rFonts w:eastAsia="MS Mincho"/>
                  <w:lang w:eastAsia="ja-JP"/>
                </w:rPr>
                <w:t>es</w:t>
              </w:r>
            </w:ins>
          </w:p>
        </w:tc>
        <w:tc>
          <w:tcPr>
            <w:tcW w:w="5659" w:type="dxa"/>
          </w:tcPr>
          <w:p w14:paraId="3E0013D0" w14:textId="77777777" w:rsidR="00193D5C" w:rsidRDefault="00193D5C" w:rsidP="00193D5C">
            <w:pPr>
              <w:rPr>
                <w:ins w:id="2448" w:author="Jianming, Wu/ジャンミン ウー" w:date="2020-08-21T11:12:00Z"/>
              </w:rPr>
            </w:pPr>
          </w:p>
        </w:tc>
      </w:tr>
      <w:tr w:rsidR="003C578B" w14:paraId="20B9C1A9" w14:textId="77777777" w:rsidTr="003C578B">
        <w:trPr>
          <w:ins w:id="2449" w:author="Milos Tesanovic" w:date="2020-08-21T08:29:00Z"/>
        </w:trPr>
        <w:tc>
          <w:tcPr>
            <w:tcW w:w="2120" w:type="dxa"/>
          </w:tcPr>
          <w:p w14:paraId="09C4B2A4" w14:textId="77777777" w:rsidR="003C578B" w:rsidRDefault="003C578B" w:rsidP="00FF5B9E">
            <w:pPr>
              <w:rPr>
                <w:ins w:id="2450" w:author="Milos Tesanovic" w:date="2020-08-21T08:29:00Z"/>
                <w:rFonts w:eastAsia="SimSun"/>
                <w:lang w:eastAsia="zh-CN"/>
              </w:rPr>
            </w:pPr>
            <w:ins w:id="2451" w:author="Milos Tesanovic" w:date="2020-08-21T08:29:00Z">
              <w:r>
                <w:rPr>
                  <w:rFonts w:eastAsia="SimSun"/>
                  <w:lang w:eastAsia="zh-CN"/>
                </w:rPr>
                <w:t>Samsung</w:t>
              </w:r>
            </w:ins>
          </w:p>
        </w:tc>
        <w:tc>
          <w:tcPr>
            <w:tcW w:w="1842" w:type="dxa"/>
          </w:tcPr>
          <w:p w14:paraId="5A05E849" w14:textId="77777777" w:rsidR="003C578B" w:rsidRDefault="003C578B" w:rsidP="00FF5B9E">
            <w:pPr>
              <w:rPr>
                <w:ins w:id="2452" w:author="Milos Tesanovic" w:date="2020-08-21T08:29:00Z"/>
                <w:rFonts w:eastAsia="SimSun"/>
                <w:lang w:eastAsia="zh-CN"/>
              </w:rPr>
            </w:pPr>
            <w:ins w:id="2453" w:author="Milos Tesanovic" w:date="2020-08-21T08:29:00Z">
              <w:r>
                <w:rPr>
                  <w:rFonts w:eastAsia="SimSun"/>
                  <w:lang w:eastAsia="zh-CN"/>
                </w:rPr>
                <w:t>Yes</w:t>
              </w:r>
            </w:ins>
          </w:p>
        </w:tc>
        <w:tc>
          <w:tcPr>
            <w:tcW w:w="5659" w:type="dxa"/>
          </w:tcPr>
          <w:p w14:paraId="2FAD26E4" w14:textId="77777777" w:rsidR="003C578B" w:rsidRDefault="003C578B" w:rsidP="00FF5B9E">
            <w:pPr>
              <w:rPr>
                <w:ins w:id="2454" w:author="Milos Tesanovic" w:date="2020-08-21T08:29:00Z"/>
                <w:rFonts w:eastAsia="SimSun"/>
                <w:lang w:eastAsia="zh-CN"/>
              </w:rPr>
            </w:pPr>
          </w:p>
        </w:tc>
      </w:tr>
      <w:tr w:rsidR="003C578B" w14:paraId="42170FC4" w14:textId="77777777" w:rsidTr="003C578B">
        <w:trPr>
          <w:ins w:id="2455" w:author="Milos Tesanovic" w:date="2020-08-21T08:29:00Z"/>
        </w:trPr>
        <w:tc>
          <w:tcPr>
            <w:tcW w:w="2120" w:type="dxa"/>
          </w:tcPr>
          <w:p w14:paraId="2C1481B9" w14:textId="3991F371" w:rsidR="003C578B" w:rsidRDefault="007F335F" w:rsidP="00193D5C">
            <w:pPr>
              <w:rPr>
                <w:ins w:id="2456" w:author="Milos Tesanovic" w:date="2020-08-21T08:29:00Z"/>
              </w:rPr>
            </w:pPr>
            <w:ins w:id="2457" w:author="Nokia - jakob.buthler" w:date="2020-08-21T11:20:00Z">
              <w:r>
                <w:t>Nokia</w:t>
              </w:r>
            </w:ins>
          </w:p>
        </w:tc>
        <w:tc>
          <w:tcPr>
            <w:tcW w:w="1842" w:type="dxa"/>
          </w:tcPr>
          <w:p w14:paraId="29C15500" w14:textId="6E987F05" w:rsidR="003C578B" w:rsidRDefault="007F335F" w:rsidP="00193D5C">
            <w:pPr>
              <w:rPr>
                <w:ins w:id="2458" w:author="Milos Tesanovic" w:date="2020-08-21T08:29:00Z"/>
                <w:rFonts w:eastAsia="MS Mincho"/>
                <w:lang w:eastAsia="ja-JP"/>
              </w:rPr>
            </w:pPr>
            <w:ins w:id="2459" w:author="Nokia - jakob.buthler" w:date="2020-08-21T11:20:00Z">
              <w:r>
                <w:rPr>
                  <w:rFonts w:eastAsia="MS Mincho"/>
                  <w:lang w:eastAsia="ja-JP"/>
                </w:rPr>
                <w:t>Yes</w:t>
              </w:r>
            </w:ins>
          </w:p>
        </w:tc>
        <w:tc>
          <w:tcPr>
            <w:tcW w:w="5659" w:type="dxa"/>
          </w:tcPr>
          <w:p w14:paraId="78E69CB7" w14:textId="77777777" w:rsidR="003C578B" w:rsidRDefault="003C578B" w:rsidP="00193D5C">
            <w:pPr>
              <w:rPr>
                <w:ins w:id="2460" w:author="Milos Tesanovic" w:date="2020-08-21T08:29:00Z"/>
              </w:rPr>
            </w:pPr>
          </w:p>
        </w:tc>
      </w:tr>
    </w:tbl>
    <w:p w14:paraId="13C00218" w14:textId="77777777" w:rsidR="00C47422" w:rsidRDefault="00C47422">
      <w:pPr>
        <w:rPr>
          <w:rFonts w:ascii="Arial" w:hAnsi="Arial" w:cs="Arial"/>
          <w:lang w:val="en-GB" w:eastAsia="en-US"/>
        </w:rPr>
      </w:pPr>
    </w:p>
    <w:p w14:paraId="481D145B" w14:textId="77777777" w:rsidR="00C47422" w:rsidRDefault="00735237">
      <w:pPr>
        <w:pStyle w:val="Heading2"/>
        <w:ind w:left="663" w:hanging="663"/>
        <w:rPr>
          <w:rFonts w:cs="Arial"/>
        </w:rPr>
      </w:pPr>
      <w:r>
        <w:rPr>
          <w:rFonts w:cs="Arial"/>
        </w:rPr>
        <w:t>System information reception for remote UE (UE-to-NW relay)</w:t>
      </w:r>
    </w:p>
    <w:p w14:paraId="1EA2C565" w14:textId="77777777" w:rsidR="00C47422" w:rsidRDefault="00735237">
      <w:pPr>
        <w:rPr>
          <w:rFonts w:ascii="Arial" w:eastAsia="SimSun"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SimSun" w:hAnsi="Arial" w:cs="Arial"/>
          <w:lang w:eastAsia="zh-CN"/>
        </w:rPr>
        <w:t>. In rapporteur’s understanding, the system information</w:t>
      </w:r>
      <w:r>
        <w:t xml:space="preserve"> </w:t>
      </w:r>
      <w:r>
        <w:rPr>
          <w:rFonts w:ascii="Arial" w:eastAsia="SimSun"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Ues [17]. However, which SIBs are relayed can be discussed at normative phase.</w:t>
      </w:r>
      <w:r>
        <w:rPr>
          <w:rFonts w:ascii="Arial" w:eastAsia="SimSun" w:hAnsi="Arial" w:cs="Arial"/>
          <w:lang w:eastAsia="zh-CN"/>
        </w:rPr>
        <w:t xml:space="preserve">RAN2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6B57">
        <w:rPr>
          <w:rFonts w:ascii="Arial" w:hAnsi="Arial" w:cs="Arial"/>
          <w:b/>
          <w:lang w:eastAsia="zh-CN"/>
          <w:rPrChange w:id="2461" w:author="Lenovo_Lianhai" w:date="2020-08-21T09:09:00Z">
            <w:rPr>
              <w:rFonts w:ascii="Arial" w:hAnsi="Arial" w:cs="Arial"/>
              <w:b/>
              <w:lang w:val="zh-CN" w:eastAsia="zh-CN"/>
            </w:rPr>
          </w:rPrChange>
        </w:rPr>
        <w:t>the system information reception mechanism as studied by TR36.746 for FeD2D can be reused for L2 UE to Network Relaying (i.e. Relay UE supports relaying of system information for its linked Remote Ues)</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24E400F2" w14:textId="77777777" w:rsidTr="003C578B">
        <w:tc>
          <w:tcPr>
            <w:tcW w:w="2121" w:type="dxa"/>
            <w:shd w:val="clear" w:color="auto" w:fill="BFBFBF" w:themeFill="background1" w:themeFillShade="BF"/>
          </w:tcPr>
          <w:p w14:paraId="39FD2052"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BodyText"/>
              <w:rPr>
                <w:rFonts w:ascii="Arial" w:hAnsi="Arial" w:cs="Arial"/>
              </w:rPr>
            </w:pPr>
            <w:r>
              <w:rPr>
                <w:rFonts w:ascii="Arial" w:hAnsi="Arial" w:cs="Arial"/>
              </w:rPr>
              <w:t>Comments</w:t>
            </w:r>
          </w:p>
        </w:tc>
      </w:tr>
      <w:tr w:rsidR="00C47422" w14:paraId="5182CC21" w14:textId="77777777" w:rsidTr="003C578B">
        <w:tc>
          <w:tcPr>
            <w:tcW w:w="2121" w:type="dxa"/>
          </w:tcPr>
          <w:p w14:paraId="5A050194" w14:textId="77777777" w:rsidR="00C47422" w:rsidRDefault="00735237">
            <w:pPr>
              <w:rPr>
                <w:lang w:val="en-GB"/>
              </w:rPr>
            </w:pPr>
            <w:ins w:id="2462" w:author="Xuelong Wang" w:date="2020-08-17T20:22:00Z">
              <w:r>
                <w:rPr>
                  <w:rFonts w:ascii="Arial" w:hAnsi="Arial" w:cs="Arial"/>
                  <w:lang w:val="en-GB"/>
                </w:rPr>
                <w:t>Media</w:t>
              </w:r>
              <w:r>
                <w:rPr>
                  <w:rFonts w:ascii="Arial" w:eastAsia="SimSun" w:hAnsi="Arial" w:cs="Arial"/>
                  <w:lang w:val="en-GB" w:eastAsia="zh-CN"/>
                </w:rPr>
                <w:t>Tek</w:t>
              </w:r>
            </w:ins>
          </w:p>
        </w:tc>
        <w:tc>
          <w:tcPr>
            <w:tcW w:w="1841" w:type="dxa"/>
          </w:tcPr>
          <w:p w14:paraId="0D1A776A" w14:textId="77777777" w:rsidR="00C47422" w:rsidRDefault="00735237">
            <w:pPr>
              <w:rPr>
                <w:lang w:val="en-GB"/>
              </w:rPr>
            </w:pPr>
            <w:ins w:id="2463"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rsidTr="003C578B">
        <w:tc>
          <w:tcPr>
            <w:tcW w:w="2121" w:type="dxa"/>
          </w:tcPr>
          <w:p w14:paraId="21DDED86" w14:textId="77777777" w:rsidR="00C47422" w:rsidRDefault="00735237">
            <w:ins w:id="2464" w:author="Qualcomm - Peng Cheng" w:date="2020-08-18T15:01:00Z">
              <w:r>
                <w:t>Qualcomm</w:t>
              </w:r>
            </w:ins>
          </w:p>
        </w:tc>
        <w:tc>
          <w:tcPr>
            <w:tcW w:w="1841" w:type="dxa"/>
          </w:tcPr>
          <w:p w14:paraId="59EDF7DC" w14:textId="77777777" w:rsidR="00C47422" w:rsidRDefault="00735237">
            <w:ins w:id="2465" w:author="Qualcomm - Peng Cheng" w:date="2020-08-18T15:01:00Z">
              <w:r>
                <w:t>Yes</w:t>
              </w:r>
            </w:ins>
          </w:p>
        </w:tc>
        <w:tc>
          <w:tcPr>
            <w:tcW w:w="5659" w:type="dxa"/>
          </w:tcPr>
          <w:p w14:paraId="194A8605" w14:textId="77777777" w:rsidR="00C47422" w:rsidRDefault="00735237">
            <w:pPr>
              <w:rPr>
                <w:ins w:id="2466" w:author="Qualcomm - Peng Cheng" w:date="2020-08-18T15:01:00Z"/>
              </w:rPr>
            </w:pPr>
            <w:ins w:id="2467" w:author="Qualcomm - Peng Cheng" w:date="2020-08-18T15:01:00Z">
              <w:r>
                <w:t>Maybe some clarifications are needed:</w:t>
              </w:r>
            </w:ins>
          </w:p>
          <w:p w14:paraId="5B043226" w14:textId="77777777" w:rsidR="00C47422" w:rsidRDefault="00735237">
            <w:pPr>
              <w:pStyle w:val="ListParagraph"/>
              <w:numPr>
                <w:ilvl w:val="0"/>
                <w:numId w:val="25"/>
              </w:numPr>
              <w:spacing w:after="180"/>
              <w:rPr>
                <w:ins w:id="2468" w:author="Qualcomm - Peng Cheng" w:date="2020-08-19T10:48:00Z"/>
              </w:rPr>
              <w:pPrChange w:id="2469" w:author="Unknown" w:date="2020-08-20T10:26:00Z">
                <w:pPr>
                  <w:pStyle w:val="ListParagraph"/>
                  <w:numPr>
                    <w:numId w:val="24"/>
                  </w:numPr>
                  <w:tabs>
                    <w:tab w:val="left" w:pos="360"/>
                    <w:tab w:val="left" w:pos="720"/>
                  </w:tabs>
                  <w:spacing w:after="180"/>
                  <w:ind w:hanging="720"/>
                </w:pPr>
              </w:pPrChange>
            </w:pPr>
            <w:ins w:id="2470" w:author="Qualcomm - Peng Cheng" w:date="2020-08-18T15:01:00Z">
              <w:r>
                <w:t>Whether in-coverage remote UE can receive SIB via relay forwarding</w:t>
              </w:r>
            </w:ins>
          </w:p>
          <w:p w14:paraId="4B04CED2" w14:textId="77777777" w:rsidR="00C47422" w:rsidRDefault="00735237">
            <w:pPr>
              <w:pStyle w:val="ListParagraph"/>
              <w:numPr>
                <w:ilvl w:val="0"/>
                <w:numId w:val="25"/>
              </w:numPr>
              <w:spacing w:after="180"/>
              <w:rPr>
                <w:ins w:id="2471" w:author="Qualcomm - Peng Cheng" w:date="2020-08-19T10:48:00Z"/>
              </w:rPr>
              <w:pPrChange w:id="2472" w:author="Unknown" w:date="2020-08-20T10:26:00Z">
                <w:pPr>
                  <w:pStyle w:val="ListParagraph"/>
                  <w:numPr>
                    <w:numId w:val="24"/>
                  </w:numPr>
                  <w:tabs>
                    <w:tab w:val="left" w:pos="360"/>
                    <w:tab w:val="left" w:pos="720"/>
                  </w:tabs>
                  <w:spacing w:after="180"/>
                  <w:ind w:hanging="720"/>
                </w:pPr>
              </w:pPrChange>
            </w:pPr>
            <w:ins w:id="2473" w:author="Qualcomm - Peng Cheng" w:date="2020-08-19T10:48:00Z">
              <w:r>
                <w:t xml:space="preserve">What type of SIB it needs to relay? E.g. common SIB1, or dedicated SIB12 </w:t>
              </w:r>
            </w:ins>
          </w:p>
          <w:p w14:paraId="127F212A" w14:textId="77777777" w:rsidR="00C47422" w:rsidRDefault="00735237">
            <w:pPr>
              <w:pStyle w:val="ListParagraph"/>
              <w:numPr>
                <w:ilvl w:val="0"/>
                <w:numId w:val="25"/>
              </w:numPr>
              <w:spacing w:after="180"/>
              <w:rPr>
                <w:ins w:id="2474" w:author="Qualcomm - Peng Cheng" w:date="2020-08-19T10:48:00Z"/>
              </w:rPr>
              <w:pPrChange w:id="2475" w:author="Unknown" w:date="2020-08-20T10:26:00Z">
                <w:pPr>
                  <w:pStyle w:val="ListParagraph"/>
                  <w:numPr>
                    <w:numId w:val="24"/>
                  </w:numPr>
                  <w:tabs>
                    <w:tab w:val="left" w:pos="360"/>
                    <w:tab w:val="left" w:pos="720"/>
                  </w:tabs>
                  <w:spacing w:after="180"/>
                  <w:ind w:hanging="720"/>
                </w:pPr>
              </w:pPrChange>
            </w:pPr>
            <w:ins w:id="2476"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2477" w:author="Qualcomm - Peng Cheng" w:date="2020-08-18T15:01:00Z"/>
              </w:rPr>
            </w:pPr>
          </w:p>
          <w:p w14:paraId="4255F3F4" w14:textId="77777777" w:rsidR="00C47422" w:rsidRDefault="00C47422"/>
        </w:tc>
      </w:tr>
      <w:tr w:rsidR="00C47422" w14:paraId="7930FE62" w14:textId="77777777" w:rsidTr="003C578B">
        <w:tc>
          <w:tcPr>
            <w:tcW w:w="2121" w:type="dxa"/>
          </w:tcPr>
          <w:p w14:paraId="277B1B53" w14:textId="77777777" w:rsidR="00C47422" w:rsidRDefault="00735237">
            <w:ins w:id="2478" w:author="OPPO (Qianxi)" w:date="2020-08-18T15:46:00Z">
              <w:r>
                <w:rPr>
                  <w:rFonts w:eastAsia="SimSun" w:hint="eastAsia"/>
                  <w:lang w:eastAsia="zh-CN"/>
                </w:rPr>
                <w:t>O</w:t>
              </w:r>
              <w:r>
                <w:rPr>
                  <w:rFonts w:eastAsia="SimSun"/>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2479" w:author="OPPO (Qianxi)" w:date="2020-08-18T15:46:00Z"/>
                <w:rFonts w:eastAsia="SimSun"/>
                <w:lang w:eastAsia="zh-CN"/>
              </w:rPr>
            </w:pPr>
            <w:ins w:id="2480" w:author="OPPO (Qianxi)" w:date="2020-08-18T15:46:00Z">
              <w:r>
                <w:rPr>
                  <w:rFonts w:eastAsia="SimSun"/>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0D1BA90D" w14:textId="77777777" w:rsidR="00C47422" w:rsidRDefault="00735237">
            <w:ins w:id="2481" w:author="OPPO (Qianxi)" w:date="2020-08-18T15:46:00Z">
              <w:r>
                <w:rPr>
                  <w:rFonts w:eastAsia="SimSun" w:hint="eastAsia"/>
                  <w:lang w:eastAsia="zh-CN"/>
                </w:rPr>
                <w:t>A</w:t>
              </w:r>
              <w:r>
                <w:rPr>
                  <w:rFonts w:eastAsia="SimSun"/>
                  <w:lang w:eastAsia="zh-CN"/>
                </w:rPr>
                <w:t>nd for “</w:t>
              </w:r>
              <w:r w:rsidRPr="00FA6B57">
                <w:rPr>
                  <w:rFonts w:ascii="Arial" w:hAnsi="Arial" w:cs="Arial"/>
                  <w:b/>
                  <w:lang w:eastAsia="zh-CN"/>
                  <w:rPrChange w:id="2482" w:author="Lenovo_Lianhai" w:date="2020-08-21T09:09:00Z">
                    <w:rPr>
                      <w:rFonts w:ascii="Arial" w:hAnsi="Arial" w:cs="Arial"/>
                      <w:b/>
                      <w:lang w:val="zh-CN" w:eastAsia="zh-CN"/>
                    </w:rPr>
                  </w:rPrChange>
                </w:rPr>
                <w:t>(i.e. Relay UE supports relaying of system information for its linked Remote Ues)</w:t>
              </w:r>
              <w:r>
                <w:rPr>
                  <w:rFonts w:eastAsia="SimSun"/>
                  <w:lang w:eastAsia="zh-CN"/>
                </w:rPr>
                <w:t>”, does it mean that SI-forwarding is only for “linked” remote UE?</w:t>
              </w:r>
            </w:ins>
          </w:p>
        </w:tc>
      </w:tr>
      <w:tr w:rsidR="00C47422" w14:paraId="15968621" w14:textId="77777777" w:rsidTr="003C578B">
        <w:tc>
          <w:tcPr>
            <w:tcW w:w="2121" w:type="dxa"/>
          </w:tcPr>
          <w:p w14:paraId="679BEB50" w14:textId="77777777" w:rsidR="00C47422" w:rsidRDefault="00735237">
            <w:ins w:id="2483" w:author="yang xing" w:date="2020-08-18T17:12:00Z">
              <w:r>
                <w:rPr>
                  <w:rFonts w:eastAsia="SimSun" w:hint="eastAsia"/>
                  <w:lang w:eastAsia="zh-CN"/>
                </w:rPr>
                <w:t>Xiaomi</w:t>
              </w:r>
            </w:ins>
          </w:p>
        </w:tc>
        <w:tc>
          <w:tcPr>
            <w:tcW w:w="1841" w:type="dxa"/>
          </w:tcPr>
          <w:p w14:paraId="639F43B0" w14:textId="77777777" w:rsidR="00C47422" w:rsidRDefault="00735237">
            <w:ins w:id="2484" w:author="yang xing" w:date="2020-08-18T17:12:00Z">
              <w:r>
                <w:rPr>
                  <w:rFonts w:eastAsia="SimSun" w:hint="eastAsia"/>
                  <w:lang w:eastAsia="zh-CN"/>
                </w:rPr>
                <w:t>Yes</w:t>
              </w:r>
            </w:ins>
          </w:p>
        </w:tc>
        <w:tc>
          <w:tcPr>
            <w:tcW w:w="5659" w:type="dxa"/>
          </w:tcPr>
          <w:p w14:paraId="6FF498CB" w14:textId="77777777" w:rsidR="00C47422" w:rsidRDefault="00C47422"/>
        </w:tc>
      </w:tr>
      <w:tr w:rsidR="00C47422" w14:paraId="6C210068" w14:textId="77777777" w:rsidTr="003C578B">
        <w:tc>
          <w:tcPr>
            <w:tcW w:w="2121" w:type="dxa"/>
          </w:tcPr>
          <w:p w14:paraId="4AA4667F" w14:textId="77777777" w:rsidR="00C47422" w:rsidRDefault="00735237">
            <w:ins w:id="2485" w:author="Ericsson (Antonino Orsino)" w:date="2020-08-18T15:23:00Z">
              <w:r>
                <w:t>Ericsson (Tony)</w:t>
              </w:r>
            </w:ins>
          </w:p>
        </w:tc>
        <w:tc>
          <w:tcPr>
            <w:tcW w:w="1841" w:type="dxa"/>
          </w:tcPr>
          <w:p w14:paraId="1FFCED0E" w14:textId="77777777" w:rsidR="00C47422" w:rsidRDefault="00735237">
            <w:ins w:id="2486" w:author="Ericsson (Antonino Orsino)" w:date="2020-08-18T15:23:00Z">
              <w:r>
                <w:t>Partially</w:t>
              </w:r>
            </w:ins>
          </w:p>
        </w:tc>
        <w:tc>
          <w:tcPr>
            <w:tcW w:w="5659" w:type="dxa"/>
          </w:tcPr>
          <w:p w14:paraId="451F0089" w14:textId="77777777" w:rsidR="00C47422" w:rsidRDefault="00735237">
            <w:pPr>
              <w:rPr>
                <w:ins w:id="2487" w:author="Ericsson (Antonino Orsino)" w:date="2020-08-18T15:23:00Z"/>
              </w:rPr>
            </w:pPr>
            <w:ins w:id="2488"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2489" w:author="Ericsson (Antonino Orsino)" w:date="2020-08-18T15:23:00Z"/>
              </w:rPr>
            </w:pPr>
            <w:ins w:id="2490" w:author="Ericsson (Antonino Orsino)" w:date="2020-08-18T15:23:00Z">
              <w:r>
                <w:t>Since the relay UE needs to decode anyway the SIB(s) broadcasted by the network, a more efficient (from signaling and packet size) solution would be that the relay UE just send to the remote UE the necessary information via dedicated PC5-RRC signaling within new Ies.</w:t>
              </w:r>
            </w:ins>
          </w:p>
          <w:p w14:paraId="14070394" w14:textId="77777777" w:rsidR="00C47422" w:rsidRDefault="00735237">
            <w:ins w:id="2491" w:author="Ericsson (Antonino Orsino)" w:date="2020-08-18T15:23:00Z">
              <w:r>
                <w:t>Keep in mind that forwarding of the system information by the relay UE implies that we do need to support SIB segmentation also over PC5.</w:t>
              </w:r>
            </w:ins>
          </w:p>
        </w:tc>
      </w:tr>
      <w:tr w:rsidR="00C47422" w14:paraId="7D2FDB25" w14:textId="77777777" w:rsidTr="003C578B">
        <w:tc>
          <w:tcPr>
            <w:tcW w:w="2121" w:type="dxa"/>
          </w:tcPr>
          <w:p w14:paraId="49198619" w14:textId="77777777" w:rsidR="00C47422" w:rsidRDefault="00735237">
            <w:ins w:id="2492" w:author="Huawei" w:date="2020-08-19T16:21:00Z">
              <w:r>
                <w:rPr>
                  <w:rFonts w:eastAsia="SimSun" w:hint="eastAsia"/>
                  <w:lang w:eastAsia="zh-CN"/>
                </w:rPr>
                <w:t>H</w:t>
              </w:r>
              <w:r>
                <w:rPr>
                  <w:rFonts w:eastAsia="SimSun"/>
                  <w:lang w:eastAsia="zh-CN"/>
                </w:rPr>
                <w:t>uawei</w:t>
              </w:r>
            </w:ins>
          </w:p>
        </w:tc>
        <w:tc>
          <w:tcPr>
            <w:tcW w:w="1841" w:type="dxa"/>
          </w:tcPr>
          <w:p w14:paraId="733A51B5" w14:textId="77777777" w:rsidR="00C47422" w:rsidRDefault="00735237">
            <w:ins w:id="2493" w:author="Huawei" w:date="2020-08-19T16:21:00Z">
              <w:r>
                <w:rPr>
                  <w:rFonts w:eastAsia="SimSun" w:hint="eastAsia"/>
                  <w:lang w:eastAsia="zh-CN"/>
                </w:rPr>
                <w:t>Y</w:t>
              </w:r>
              <w:r>
                <w:rPr>
                  <w:rFonts w:eastAsia="SimSun"/>
                  <w:lang w:eastAsia="zh-CN"/>
                </w:rPr>
                <w:t>es</w:t>
              </w:r>
            </w:ins>
          </w:p>
        </w:tc>
        <w:tc>
          <w:tcPr>
            <w:tcW w:w="5659" w:type="dxa"/>
          </w:tcPr>
          <w:p w14:paraId="1F5D8AC9" w14:textId="77777777" w:rsidR="00C47422" w:rsidRDefault="00735237">
            <w:pPr>
              <w:rPr>
                <w:ins w:id="2494" w:author="Huawei" w:date="2020-08-19T16:21:00Z"/>
                <w:rFonts w:eastAsia="SimSun"/>
                <w:lang w:eastAsia="zh-CN"/>
              </w:rPr>
            </w:pPr>
            <w:ins w:id="2495" w:author="Huawei" w:date="2020-08-19T16:21:00Z">
              <w:r>
                <w:rPr>
                  <w:rFonts w:eastAsia="SimSun" w:hint="eastAsia"/>
                  <w:lang w:eastAsia="zh-CN"/>
                </w:rPr>
                <w:t>T</w:t>
              </w:r>
              <w:r>
                <w:rPr>
                  <w:rFonts w:eastAsia="SimSun"/>
                  <w:lang w:eastAsia="zh-CN"/>
                </w:rPr>
                <w:t>o address the concern from other companies, we propose the following wording:</w:t>
              </w:r>
            </w:ins>
          </w:p>
          <w:p w14:paraId="62A20893" w14:textId="77777777" w:rsidR="00C47422" w:rsidRDefault="00735237">
            <w:ins w:id="2496" w:author="Huawei" w:date="2020-08-19T16:21:00Z">
              <w:r w:rsidRPr="00FA6B57">
                <w:rPr>
                  <w:rFonts w:ascii="Arial" w:hAnsi="Arial" w:cs="Arial"/>
                  <w:lang w:eastAsia="zh-CN"/>
                  <w:rPrChange w:id="2497" w:author="Lenovo_Lianhai" w:date="2020-08-21T09:09:00Z">
                    <w:rPr>
                      <w:rFonts w:ascii="Arial" w:hAnsi="Arial" w:cs="Arial"/>
                      <w:lang w:val="zh-CN" w:eastAsia="zh-CN"/>
                    </w:rPr>
                  </w:rPrChange>
                </w:rPr>
                <w:t xml:space="preserve">“Relay UE supports relaying of </w:t>
              </w:r>
              <w:r w:rsidRPr="00FA6B57">
                <w:rPr>
                  <w:rFonts w:ascii="Arial" w:hAnsi="Arial" w:cs="Arial"/>
                  <w:b/>
                  <w:lang w:eastAsia="zh-CN"/>
                  <w:rPrChange w:id="2498" w:author="Lenovo_Lianhai" w:date="2020-08-21T09:09:00Z">
                    <w:rPr>
                      <w:rFonts w:ascii="Arial" w:hAnsi="Arial" w:cs="Arial"/>
                      <w:b/>
                      <w:lang w:val="zh-CN" w:eastAsia="zh-CN"/>
                    </w:rPr>
                  </w:rPrChange>
                </w:rPr>
                <w:t>essential</w:t>
              </w:r>
              <w:r w:rsidRPr="00FA6B57">
                <w:rPr>
                  <w:rFonts w:ascii="Arial" w:hAnsi="Arial" w:cs="Arial"/>
                  <w:lang w:eastAsia="zh-CN"/>
                  <w:rPrChange w:id="2499" w:author="Lenovo_Lianhai" w:date="2020-08-21T09:09:00Z">
                    <w:rPr>
                      <w:rFonts w:ascii="Arial" w:hAnsi="Arial" w:cs="Arial"/>
                      <w:lang w:val="zh-CN" w:eastAsia="zh-CN"/>
                    </w:rPr>
                  </w:rPrChange>
                </w:rPr>
                <w:t xml:space="preserve"> system information for its linked Remote Ues </w:t>
              </w:r>
              <w:r w:rsidRPr="00FA6B57">
                <w:rPr>
                  <w:rFonts w:ascii="Arial" w:hAnsi="Arial" w:cs="Arial"/>
                  <w:b/>
                  <w:lang w:eastAsia="zh-CN"/>
                  <w:rPrChange w:id="2500" w:author="Lenovo_Lianhai" w:date="2020-08-21T09:09:00Z">
                    <w:rPr>
                      <w:rFonts w:ascii="Arial" w:hAnsi="Arial" w:cs="Arial"/>
                      <w:b/>
                      <w:lang w:val="zh-CN" w:eastAsia="zh-CN"/>
                    </w:rPr>
                  </w:rPrChange>
                </w:rPr>
                <w:t>via PC5-RRC signaling.</w:t>
              </w:r>
              <w:r w:rsidRPr="00FA6B57">
                <w:rPr>
                  <w:rFonts w:ascii="Arial" w:hAnsi="Arial" w:cs="Arial"/>
                  <w:lang w:eastAsia="zh-CN"/>
                  <w:rPrChange w:id="2501" w:author="Lenovo_Lianhai" w:date="2020-08-21T09:09:00Z">
                    <w:rPr>
                      <w:rFonts w:ascii="Arial" w:hAnsi="Arial" w:cs="Arial"/>
                      <w:lang w:val="zh-CN" w:eastAsia="zh-CN"/>
                    </w:rPr>
                  </w:rPrChange>
                </w:rPr>
                <w:t xml:space="preserve"> </w:t>
              </w:r>
              <w:r w:rsidRPr="00FA6B57">
                <w:rPr>
                  <w:rFonts w:ascii="Arial" w:hAnsi="Arial" w:cs="Arial"/>
                  <w:b/>
                  <w:lang w:eastAsia="zh-CN"/>
                  <w:rPrChange w:id="2502" w:author="Lenovo_Lianhai" w:date="2020-08-21T09:09:00Z">
                    <w:rPr>
                      <w:rFonts w:ascii="Arial" w:hAnsi="Arial" w:cs="Arial"/>
                      <w:b/>
                      <w:lang w:val="zh-CN" w:eastAsia="zh-CN"/>
                    </w:rPr>
                  </w:rPrChange>
                </w:rPr>
                <w:t>FFS on which system information is considered as essential for Remote Ues.</w:t>
              </w:r>
              <w:r w:rsidRPr="00FA6B57">
                <w:rPr>
                  <w:rFonts w:ascii="Arial" w:hAnsi="Arial" w:cs="Arial"/>
                  <w:lang w:eastAsia="zh-CN"/>
                  <w:rPrChange w:id="2503" w:author="Lenovo_Lianhai" w:date="2020-08-21T09:09: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rsidTr="003C578B">
        <w:trPr>
          <w:ins w:id="2504" w:author="CATT" w:date="2020-08-19T20:13:00Z"/>
        </w:trPr>
        <w:tc>
          <w:tcPr>
            <w:tcW w:w="2121" w:type="dxa"/>
          </w:tcPr>
          <w:p w14:paraId="2FF7224A" w14:textId="77777777" w:rsidR="00C47422" w:rsidRDefault="00735237">
            <w:pPr>
              <w:rPr>
                <w:ins w:id="2505" w:author="CATT" w:date="2020-08-19T20:13:00Z"/>
                <w:rFonts w:eastAsia="SimSun"/>
                <w:lang w:eastAsia="zh-CN"/>
              </w:rPr>
            </w:pPr>
            <w:ins w:id="2506" w:author="CATT" w:date="2020-08-19T20:13:00Z">
              <w:r>
                <w:rPr>
                  <w:rFonts w:eastAsia="SimSun" w:hint="eastAsia"/>
                  <w:lang w:eastAsia="zh-CN"/>
                </w:rPr>
                <w:t>CATT</w:t>
              </w:r>
            </w:ins>
          </w:p>
        </w:tc>
        <w:tc>
          <w:tcPr>
            <w:tcW w:w="1841" w:type="dxa"/>
          </w:tcPr>
          <w:p w14:paraId="36EB307F" w14:textId="77777777" w:rsidR="00C47422" w:rsidRDefault="00735237">
            <w:pPr>
              <w:rPr>
                <w:ins w:id="2507" w:author="CATT" w:date="2020-08-19T20:13:00Z"/>
                <w:rFonts w:eastAsia="SimSun"/>
                <w:lang w:eastAsia="zh-CN"/>
              </w:rPr>
            </w:pPr>
            <w:ins w:id="2508" w:author="CATT" w:date="2020-08-19T20:13:00Z">
              <w:r>
                <w:rPr>
                  <w:rFonts w:eastAsia="SimSun" w:hint="eastAsia"/>
                  <w:lang w:eastAsia="zh-CN"/>
                </w:rPr>
                <w:t>Yes</w:t>
              </w:r>
            </w:ins>
          </w:p>
        </w:tc>
        <w:tc>
          <w:tcPr>
            <w:tcW w:w="5659" w:type="dxa"/>
          </w:tcPr>
          <w:p w14:paraId="77B05A24" w14:textId="77777777" w:rsidR="00C47422" w:rsidRDefault="00C47422">
            <w:pPr>
              <w:rPr>
                <w:ins w:id="2509" w:author="CATT" w:date="2020-08-19T20:13:00Z"/>
                <w:rFonts w:eastAsia="SimSun"/>
                <w:lang w:eastAsia="zh-CN"/>
              </w:rPr>
            </w:pPr>
          </w:p>
        </w:tc>
      </w:tr>
      <w:tr w:rsidR="00C47422" w14:paraId="388BA5A6" w14:textId="77777777" w:rsidTr="003C578B">
        <w:trPr>
          <w:ins w:id="2510" w:author="Xuelong Wang" w:date="2020-08-20T10:21:00Z"/>
        </w:trPr>
        <w:tc>
          <w:tcPr>
            <w:tcW w:w="2121" w:type="dxa"/>
          </w:tcPr>
          <w:p w14:paraId="7B4B9251" w14:textId="77777777" w:rsidR="00C47422" w:rsidRDefault="00735237">
            <w:pPr>
              <w:rPr>
                <w:ins w:id="2511" w:author="Xuelong Wang" w:date="2020-08-20T10:21:00Z"/>
                <w:rFonts w:eastAsia="SimSun"/>
                <w:lang w:eastAsia="zh-CN"/>
              </w:rPr>
            </w:pPr>
            <w:ins w:id="2512" w:author="Xuelong Wang" w:date="2020-08-20T10:21:00Z">
              <w:r>
                <w:rPr>
                  <w:rFonts w:eastAsia="SimSun"/>
                  <w:lang w:eastAsia="zh-CN"/>
                </w:rPr>
                <w:t>Apple</w:t>
              </w:r>
            </w:ins>
          </w:p>
        </w:tc>
        <w:tc>
          <w:tcPr>
            <w:tcW w:w="1841" w:type="dxa"/>
          </w:tcPr>
          <w:p w14:paraId="1D392B75" w14:textId="77777777" w:rsidR="00C47422" w:rsidRDefault="00735237">
            <w:pPr>
              <w:rPr>
                <w:ins w:id="2513" w:author="Xuelong Wang" w:date="2020-08-20T10:21:00Z"/>
                <w:rFonts w:eastAsia="SimSun"/>
                <w:lang w:eastAsia="zh-CN"/>
              </w:rPr>
            </w:pPr>
            <w:ins w:id="2514" w:author="Xuelong Wang" w:date="2020-08-20T10:21:00Z">
              <w:r>
                <w:rPr>
                  <w:rFonts w:eastAsia="SimSun"/>
                  <w:lang w:eastAsia="zh-CN"/>
                </w:rPr>
                <w:t>Yes with comments</w:t>
              </w:r>
            </w:ins>
          </w:p>
        </w:tc>
        <w:tc>
          <w:tcPr>
            <w:tcW w:w="5659" w:type="dxa"/>
          </w:tcPr>
          <w:p w14:paraId="3544EF10" w14:textId="77777777" w:rsidR="00C47422" w:rsidRDefault="00735237">
            <w:pPr>
              <w:rPr>
                <w:ins w:id="2515" w:author="Xuelong Wang" w:date="2020-08-20T10:21:00Z"/>
                <w:rFonts w:eastAsia="SimSun"/>
                <w:lang w:eastAsia="zh-CN"/>
              </w:rPr>
            </w:pPr>
            <w:ins w:id="2516" w:author="Xuelong Wang" w:date="2020-08-20T10:21:00Z">
              <w:r>
                <w:rPr>
                  <w:rFonts w:eastAsia="SimSun"/>
                  <w:lang w:eastAsia="zh-CN"/>
                </w:rPr>
                <w:t>While it is OK to support forwarding SI via PC5-RRC. But detailed mechanisms of PC5-RRC signaling design can be discussed in WI stage.</w:t>
              </w:r>
            </w:ins>
          </w:p>
          <w:p w14:paraId="3093FE33" w14:textId="77777777" w:rsidR="00C47422" w:rsidRDefault="00735237">
            <w:pPr>
              <w:rPr>
                <w:ins w:id="2517" w:author="Xuelong Wang" w:date="2020-08-20T10:21:00Z"/>
                <w:rFonts w:eastAsia="SimSun"/>
                <w:lang w:eastAsia="zh-CN"/>
              </w:rPr>
            </w:pPr>
            <w:ins w:id="2518" w:author="Xuelong Wang" w:date="2020-08-20T10:21:00Z">
              <w:r>
                <w:rPr>
                  <w:rFonts w:eastAsia="SimSun"/>
                  <w:lang w:eastAsia="zh-CN"/>
                </w:rPr>
                <w:t xml:space="preserve">I think it is also necessary to discuss if OOC remote UE need any essential SI information before it is “linked” to a relay UE. </w:t>
              </w:r>
            </w:ins>
          </w:p>
        </w:tc>
      </w:tr>
      <w:tr w:rsidR="00C47422" w14:paraId="73988426" w14:textId="77777777" w:rsidTr="003C578B">
        <w:trPr>
          <w:ins w:id="2519" w:author="Sharma, Vivek" w:date="2020-08-20T10:51:00Z"/>
        </w:trPr>
        <w:tc>
          <w:tcPr>
            <w:tcW w:w="2121" w:type="dxa"/>
          </w:tcPr>
          <w:p w14:paraId="605E90D8" w14:textId="77777777" w:rsidR="00C47422" w:rsidRDefault="00735237">
            <w:pPr>
              <w:rPr>
                <w:ins w:id="2520" w:author="Sharma, Vivek" w:date="2020-08-20T10:51:00Z"/>
                <w:rFonts w:eastAsia="SimSun"/>
                <w:lang w:eastAsia="zh-CN"/>
              </w:rPr>
            </w:pPr>
            <w:ins w:id="2521" w:author="Sharma, Vivek" w:date="2020-08-20T10:51:00Z">
              <w:r>
                <w:rPr>
                  <w:rFonts w:eastAsia="SimSun"/>
                  <w:lang w:eastAsia="zh-CN"/>
                </w:rPr>
                <w:t>Sony</w:t>
              </w:r>
            </w:ins>
          </w:p>
        </w:tc>
        <w:tc>
          <w:tcPr>
            <w:tcW w:w="1841" w:type="dxa"/>
          </w:tcPr>
          <w:p w14:paraId="26E78982" w14:textId="77777777" w:rsidR="00C47422" w:rsidRDefault="00735237">
            <w:pPr>
              <w:rPr>
                <w:ins w:id="2522" w:author="Sharma, Vivek" w:date="2020-08-20T10:51:00Z"/>
                <w:rFonts w:eastAsia="SimSun"/>
                <w:lang w:eastAsia="zh-CN"/>
              </w:rPr>
            </w:pPr>
            <w:ins w:id="2523" w:author="Sharma, Vivek" w:date="2020-08-20T10:51:00Z">
              <w:r>
                <w:rPr>
                  <w:rFonts w:eastAsia="SimSun"/>
                  <w:lang w:eastAsia="zh-CN"/>
                </w:rPr>
                <w:t>Yes</w:t>
              </w:r>
            </w:ins>
          </w:p>
        </w:tc>
        <w:tc>
          <w:tcPr>
            <w:tcW w:w="5659" w:type="dxa"/>
          </w:tcPr>
          <w:p w14:paraId="1B930E4E" w14:textId="77777777" w:rsidR="00C47422" w:rsidRDefault="00C47422">
            <w:pPr>
              <w:rPr>
                <w:ins w:id="2524" w:author="Sharma, Vivek" w:date="2020-08-20T10:51:00Z"/>
                <w:rFonts w:eastAsia="SimSun"/>
                <w:lang w:eastAsia="zh-CN"/>
              </w:rPr>
            </w:pPr>
          </w:p>
        </w:tc>
      </w:tr>
      <w:tr w:rsidR="00C47422" w14:paraId="0D868A6F" w14:textId="77777777" w:rsidTr="003C578B">
        <w:trPr>
          <w:ins w:id="2525" w:author="ZTE - Boyuan" w:date="2020-08-20T22:50:00Z"/>
        </w:trPr>
        <w:tc>
          <w:tcPr>
            <w:tcW w:w="2121" w:type="dxa"/>
          </w:tcPr>
          <w:p w14:paraId="3D12A063" w14:textId="77777777" w:rsidR="00C47422" w:rsidRDefault="00735237">
            <w:pPr>
              <w:rPr>
                <w:ins w:id="2526" w:author="ZTE - Boyuan" w:date="2020-08-20T22:50:00Z"/>
                <w:rFonts w:eastAsia="SimSun"/>
                <w:lang w:eastAsia="zh-CN"/>
              </w:rPr>
            </w:pPr>
            <w:ins w:id="2527" w:author="ZTE - Boyuan" w:date="2020-08-20T22:50:00Z">
              <w:r>
                <w:rPr>
                  <w:rFonts w:eastAsia="SimSun" w:hint="eastAsia"/>
                  <w:lang w:eastAsia="zh-CN"/>
                </w:rPr>
                <w:t>ZTE</w:t>
              </w:r>
            </w:ins>
          </w:p>
        </w:tc>
        <w:tc>
          <w:tcPr>
            <w:tcW w:w="1841" w:type="dxa"/>
          </w:tcPr>
          <w:p w14:paraId="0E9FD61A" w14:textId="77777777" w:rsidR="00C47422" w:rsidRDefault="00735237">
            <w:pPr>
              <w:rPr>
                <w:ins w:id="2528" w:author="ZTE - Boyuan" w:date="2020-08-20T22:50:00Z"/>
                <w:rFonts w:eastAsia="SimSun"/>
                <w:lang w:eastAsia="zh-CN"/>
              </w:rPr>
            </w:pPr>
            <w:ins w:id="2529" w:author="ZTE - Boyuan" w:date="2020-08-20T22:50:00Z">
              <w:r>
                <w:rPr>
                  <w:rFonts w:eastAsia="SimSun" w:hint="eastAsia"/>
                  <w:lang w:eastAsia="zh-CN"/>
                </w:rPr>
                <w:t>Yes</w:t>
              </w:r>
            </w:ins>
          </w:p>
        </w:tc>
        <w:tc>
          <w:tcPr>
            <w:tcW w:w="5659" w:type="dxa"/>
          </w:tcPr>
          <w:p w14:paraId="24E558A5" w14:textId="77777777" w:rsidR="00C47422" w:rsidRDefault="00735237">
            <w:pPr>
              <w:rPr>
                <w:ins w:id="2530" w:author="ZTE - Boyuan" w:date="2020-08-20T22:50:00Z"/>
                <w:rFonts w:eastAsia="SimSun"/>
                <w:lang w:eastAsia="zh-CN"/>
              </w:rPr>
            </w:pPr>
            <w:ins w:id="2531" w:author="ZTE - Boyuan" w:date="2020-08-20T22:50:00Z">
              <w:r>
                <w:rPr>
                  <w:rFonts w:eastAsia="SimSun" w:hint="eastAsia"/>
                  <w:lang w:eastAsia="zh-CN"/>
                </w:rPr>
                <w:t>We agree the baseline that the relay UE supports relaying of system information ONLY for its linked remote UEs. But how does the relay UE forwards the/what system information needs further discussion.</w:t>
              </w:r>
            </w:ins>
          </w:p>
        </w:tc>
      </w:tr>
      <w:tr w:rsidR="001D0130" w14:paraId="6BEA9355" w14:textId="77777777" w:rsidTr="003C578B">
        <w:trPr>
          <w:ins w:id="2532" w:author="Convida" w:date="2020-08-20T14:37:00Z"/>
        </w:trPr>
        <w:tc>
          <w:tcPr>
            <w:tcW w:w="2121" w:type="dxa"/>
          </w:tcPr>
          <w:p w14:paraId="70CFA1F3" w14:textId="274BA677" w:rsidR="001D0130" w:rsidRDefault="001D0130" w:rsidP="001D0130">
            <w:pPr>
              <w:rPr>
                <w:ins w:id="2533" w:author="Convida" w:date="2020-08-20T14:37:00Z"/>
                <w:rFonts w:eastAsia="SimSun"/>
                <w:lang w:eastAsia="zh-CN"/>
              </w:rPr>
            </w:pPr>
            <w:ins w:id="2534" w:author="Convida" w:date="2020-08-20T14:37:00Z">
              <w:r>
                <w:t>Convida</w:t>
              </w:r>
            </w:ins>
          </w:p>
        </w:tc>
        <w:tc>
          <w:tcPr>
            <w:tcW w:w="1841" w:type="dxa"/>
          </w:tcPr>
          <w:p w14:paraId="6884DDF6" w14:textId="77777777" w:rsidR="001D0130" w:rsidRDefault="001D0130" w:rsidP="001D0130">
            <w:pPr>
              <w:rPr>
                <w:ins w:id="2535" w:author="Convida" w:date="2020-08-20T14:37:00Z"/>
                <w:rFonts w:eastAsia="SimSun"/>
                <w:lang w:eastAsia="zh-CN"/>
              </w:rPr>
            </w:pPr>
          </w:p>
        </w:tc>
        <w:tc>
          <w:tcPr>
            <w:tcW w:w="5659" w:type="dxa"/>
          </w:tcPr>
          <w:p w14:paraId="4C441BC8" w14:textId="1C3DF7D4" w:rsidR="001D0130" w:rsidRDefault="001D0130" w:rsidP="001D0130">
            <w:pPr>
              <w:rPr>
                <w:ins w:id="2536" w:author="Convida" w:date="2020-08-20T14:37:00Z"/>
                <w:rFonts w:eastAsia="SimSun"/>
                <w:lang w:eastAsia="zh-CN"/>
              </w:rPr>
            </w:pPr>
            <w:ins w:id="2537" w:author="Convida" w:date="2020-08-20T14:37:00Z">
              <w:r>
                <w:t>This requires more discussion. Off course, we should use the mechanism studied in TR 36.746 as a starting point, but it is not clear at this point without further discussion in RAN2 if the mechanism as designed for LTE should be re-used exactly as is for NR. For example some of the questions raised by OPPO or Ericsson, are example of questions we can discuss further. Additionally, it is not clear if the work in the study on enhancement of RAN slicing for example slice based cell reselection, will have any impact here. And therefore need to be considered.</w:t>
              </w:r>
            </w:ins>
          </w:p>
        </w:tc>
      </w:tr>
      <w:tr w:rsidR="00FA308B" w14:paraId="7B4507FC" w14:textId="77777777" w:rsidTr="003C578B">
        <w:trPr>
          <w:ins w:id="2538" w:author="Interdigital" w:date="2020-08-20T16:31:00Z"/>
        </w:trPr>
        <w:tc>
          <w:tcPr>
            <w:tcW w:w="2121" w:type="dxa"/>
          </w:tcPr>
          <w:p w14:paraId="7F4B8722" w14:textId="525DEA5F" w:rsidR="00FA308B" w:rsidRDefault="00FA308B" w:rsidP="00FA308B">
            <w:pPr>
              <w:rPr>
                <w:ins w:id="2539" w:author="Interdigital" w:date="2020-08-20T16:31:00Z"/>
              </w:rPr>
            </w:pPr>
            <w:ins w:id="2540" w:author="Interdigital" w:date="2020-08-20T16:32:00Z">
              <w:r>
                <w:rPr>
                  <w:rFonts w:eastAsia="SimSun"/>
                  <w:lang w:eastAsia="zh-CN"/>
                </w:rPr>
                <w:t>Interdigital</w:t>
              </w:r>
            </w:ins>
          </w:p>
        </w:tc>
        <w:tc>
          <w:tcPr>
            <w:tcW w:w="1841" w:type="dxa"/>
          </w:tcPr>
          <w:p w14:paraId="0F8C2727" w14:textId="77F51AF8" w:rsidR="00FA308B" w:rsidRDefault="00FA308B" w:rsidP="00FA308B">
            <w:pPr>
              <w:rPr>
                <w:ins w:id="2541" w:author="Interdigital" w:date="2020-08-20T16:31:00Z"/>
                <w:rFonts w:eastAsia="SimSun"/>
                <w:lang w:eastAsia="zh-CN"/>
              </w:rPr>
            </w:pPr>
            <w:ins w:id="2542" w:author="Interdigital" w:date="2020-08-20T16:32:00Z">
              <w:r>
                <w:rPr>
                  <w:rFonts w:eastAsia="SimSun"/>
                  <w:lang w:eastAsia="zh-CN"/>
                </w:rPr>
                <w:t>Yes</w:t>
              </w:r>
            </w:ins>
          </w:p>
        </w:tc>
        <w:tc>
          <w:tcPr>
            <w:tcW w:w="5659" w:type="dxa"/>
          </w:tcPr>
          <w:p w14:paraId="0EC6CA21" w14:textId="1118A1D8" w:rsidR="00FA308B" w:rsidRDefault="00FA308B" w:rsidP="00FA308B">
            <w:pPr>
              <w:rPr>
                <w:ins w:id="2543" w:author="Interdigital" w:date="2020-08-20T16:31:00Z"/>
              </w:rPr>
            </w:pPr>
            <w:ins w:id="2544" w:author="Interdigital" w:date="2020-08-20T16:32:00Z">
              <w:r>
                <w:rPr>
                  <w:rFonts w:eastAsia="SimSun"/>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rsidTr="003C578B">
        <w:trPr>
          <w:ins w:id="2545" w:author="Intel-AA" w:date="2020-08-20T14:50:00Z"/>
        </w:trPr>
        <w:tc>
          <w:tcPr>
            <w:tcW w:w="2121" w:type="dxa"/>
          </w:tcPr>
          <w:p w14:paraId="6FBC3940" w14:textId="53AFE90D" w:rsidR="005B564C" w:rsidRDefault="005B564C" w:rsidP="005B564C">
            <w:pPr>
              <w:rPr>
                <w:ins w:id="2546" w:author="Intel-AA" w:date="2020-08-20T14:50:00Z"/>
                <w:rFonts w:eastAsia="SimSun"/>
                <w:lang w:eastAsia="zh-CN"/>
              </w:rPr>
            </w:pPr>
            <w:ins w:id="2547" w:author="Intel-AA" w:date="2020-08-20T14:50:00Z">
              <w:r>
                <w:t>Intel</w:t>
              </w:r>
            </w:ins>
          </w:p>
        </w:tc>
        <w:tc>
          <w:tcPr>
            <w:tcW w:w="1841" w:type="dxa"/>
          </w:tcPr>
          <w:p w14:paraId="22ED36F3" w14:textId="1E8C717D" w:rsidR="005B564C" w:rsidRDefault="005B564C" w:rsidP="005B564C">
            <w:pPr>
              <w:rPr>
                <w:ins w:id="2548" w:author="Intel-AA" w:date="2020-08-20T14:50:00Z"/>
                <w:rFonts w:eastAsia="SimSun"/>
                <w:lang w:eastAsia="zh-CN"/>
              </w:rPr>
            </w:pPr>
            <w:ins w:id="2549" w:author="Intel-AA" w:date="2020-08-20T14:50:00Z">
              <w:r>
                <w:rPr>
                  <w:rFonts w:eastAsia="SimSun"/>
                  <w:lang w:eastAsia="zh-CN"/>
                </w:rPr>
                <w:t>Yes</w:t>
              </w:r>
            </w:ins>
          </w:p>
        </w:tc>
        <w:tc>
          <w:tcPr>
            <w:tcW w:w="5659" w:type="dxa"/>
          </w:tcPr>
          <w:p w14:paraId="0161D4EF" w14:textId="0CEA931E" w:rsidR="005B564C" w:rsidRDefault="005B564C" w:rsidP="005B564C">
            <w:pPr>
              <w:rPr>
                <w:ins w:id="2550" w:author="Intel-AA" w:date="2020-08-20T14:50:00Z"/>
                <w:rFonts w:eastAsia="SimSun"/>
                <w:lang w:eastAsia="zh-CN"/>
              </w:rPr>
            </w:pPr>
            <w:ins w:id="2551" w:author="Intel-AA" w:date="2020-08-20T14:50:00Z">
              <w:r>
                <w:t>Same comments as in the question above</w:t>
              </w:r>
            </w:ins>
          </w:p>
        </w:tc>
      </w:tr>
      <w:tr w:rsidR="003003CF" w14:paraId="10C70C77" w14:textId="77777777" w:rsidTr="003C578B">
        <w:trPr>
          <w:ins w:id="2552" w:author="Hao Bi" w:date="2020-08-20T17:22:00Z"/>
        </w:trPr>
        <w:tc>
          <w:tcPr>
            <w:tcW w:w="2121" w:type="dxa"/>
          </w:tcPr>
          <w:p w14:paraId="0D19C158" w14:textId="77777777" w:rsidR="003003CF" w:rsidRDefault="003003CF" w:rsidP="00193D5C">
            <w:pPr>
              <w:rPr>
                <w:ins w:id="2553" w:author="Hao Bi" w:date="2020-08-20T17:22:00Z"/>
              </w:rPr>
            </w:pPr>
            <w:ins w:id="2554" w:author="Hao Bi" w:date="2020-08-20T17:22:00Z">
              <w:r>
                <w:t>Futurewei</w:t>
              </w:r>
            </w:ins>
          </w:p>
        </w:tc>
        <w:tc>
          <w:tcPr>
            <w:tcW w:w="1841" w:type="dxa"/>
          </w:tcPr>
          <w:p w14:paraId="301B150D" w14:textId="77777777" w:rsidR="003003CF" w:rsidRDefault="003003CF" w:rsidP="00193D5C">
            <w:pPr>
              <w:rPr>
                <w:ins w:id="2555" w:author="Hao Bi" w:date="2020-08-20T17:22:00Z"/>
                <w:rFonts w:eastAsia="SimSun"/>
                <w:lang w:eastAsia="zh-CN"/>
              </w:rPr>
            </w:pPr>
            <w:ins w:id="2556" w:author="Hao Bi" w:date="2020-08-20T17:22:00Z">
              <w:r>
                <w:rPr>
                  <w:rFonts w:eastAsia="SimSun"/>
                  <w:lang w:eastAsia="zh-CN"/>
                </w:rPr>
                <w:t>Yes</w:t>
              </w:r>
            </w:ins>
          </w:p>
        </w:tc>
        <w:tc>
          <w:tcPr>
            <w:tcW w:w="5659" w:type="dxa"/>
          </w:tcPr>
          <w:p w14:paraId="1A036F07" w14:textId="77777777" w:rsidR="003003CF" w:rsidRDefault="003003CF" w:rsidP="00193D5C">
            <w:pPr>
              <w:rPr>
                <w:ins w:id="2557" w:author="Hao Bi" w:date="2020-08-20T17:22:00Z"/>
              </w:rPr>
            </w:pPr>
            <w:ins w:id="2558" w:author="Hao Bi" w:date="2020-08-20T17:22:00Z">
              <w:r w:rsidRPr="00BF65F3">
                <w:t>This is of lower priority, and details can be deferred to WI phase.</w:t>
              </w:r>
            </w:ins>
          </w:p>
        </w:tc>
      </w:tr>
      <w:tr w:rsidR="00FA6B57" w14:paraId="6D193C67" w14:textId="77777777" w:rsidTr="003C578B">
        <w:trPr>
          <w:ins w:id="2559" w:author="Lenovo_Lianhai" w:date="2020-08-21T09:18:00Z"/>
        </w:trPr>
        <w:tc>
          <w:tcPr>
            <w:tcW w:w="2121" w:type="dxa"/>
          </w:tcPr>
          <w:p w14:paraId="6112DB84" w14:textId="55447270" w:rsidR="00FA6B57" w:rsidRDefault="00FA6B57" w:rsidP="00FA6B57">
            <w:pPr>
              <w:rPr>
                <w:ins w:id="2560" w:author="Lenovo_Lianhai" w:date="2020-08-21T09:18:00Z"/>
              </w:rPr>
            </w:pPr>
            <w:ins w:id="2561" w:author="Lenovo_Lianhai" w:date="2020-08-21T09:18:00Z">
              <w:r>
                <w:rPr>
                  <w:rFonts w:eastAsia="SimSun" w:hint="eastAsia"/>
                  <w:lang w:eastAsia="zh-CN"/>
                </w:rPr>
                <w:t>L</w:t>
              </w:r>
              <w:r>
                <w:rPr>
                  <w:rFonts w:eastAsia="SimSun"/>
                  <w:lang w:eastAsia="zh-CN"/>
                </w:rPr>
                <w:t>enovo&amp;MM</w:t>
              </w:r>
            </w:ins>
          </w:p>
        </w:tc>
        <w:tc>
          <w:tcPr>
            <w:tcW w:w="1841" w:type="dxa"/>
          </w:tcPr>
          <w:p w14:paraId="2B7C36DD" w14:textId="3DE70615" w:rsidR="00FA6B57" w:rsidRDefault="00FA6B57" w:rsidP="00FA6B57">
            <w:pPr>
              <w:rPr>
                <w:ins w:id="2562" w:author="Lenovo_Lianhai" w:date="2020-08-21T09:18:00Z"/>
                <w:rFonts w:eastAsia="SimSun"/>
                <w:lang w:eastAsia="zh-CN"/>
              </w:rPr>
            </w:pPr>
            <w:ins w:id="2563" w:author="Lenovo_Lianhai" w:date="2020-08-21T09:18:00Z">
              <w:r>
                <w:rPr>
                  <w:rFonts w:eastAsia="SimSun"/>
                  <w:lang w:eastAsia="zh-CN"/>
                </w:rPr>
                <w:t>Yes</w:t>
              </w:r>
            </w:ins>
          </w:p>
        </w:tc>
        <w:tc>
          <w:tcPr>
            <w:tcW w:w="5659" w:type="dxa"/>
          </w:tcPr>
          <w:p w14:paraId="62E133D6" w14:textId="77777777" w:rsidR="00FA6B57" w:rsidRDefault="00FA6B57" w:rsidP="00FA6B57">
            <w:pPr>
              <w:rPr>
                <w:ins w:id="2564" w:author="Lenovo_Lianhai" w:date="2020-08-21T09:18:00Z"/>
              </w:rPr>
            </w:pPr>
            <w:ins w:id="2565" w:author="Lenovo_Lianhai" w:date="2020-08-21T09:18:00Z">
              <w:r>
                <w:t>Some questions need to be answered to understand the intent of the question:</w:t>
              </w:r>
            </w:ins>
          </w:p>
          <w:p w14:paraId="748E7B45" w14:textId="77777777" w:rsidR="00FA6B57" w:rsidRDefault="00FA6B57" w:rsidP="00FA6B57">
            <w:pPr>
              <w:pStyle w:val="ListParagraph"/>
              <w:numPr>
                <w:ilvl w:val="0"/>
                <w:numId w:val="27"/>
              </w:numPr>
              <w:spacing w:after="180" w:line="240" w:lineRule="auto"/>
              <w:rPr>
                <w:ins w:id="2566" w:author="Lenovo_Lianhai" w:date="2020-08-21T09:18:00Z"/>
              </w:rPr>
            </w:pPr>
            <w:ins w:id="2567" w:author="Lenovo_Lianhai" w:date="2020-08-21T09:18:00Z">
              <w:r>
                <w:t>Is it only about SIs relating to Rel. 17 sidelink?</w:t>
              </w:r>
            </w:ins>
          </w:p>
          <w:p w14:paraId="191C00CD" w14:textId="77777777" w:rsidR="00FA6B57" w:rsidRDefault="00FA6B57" w:rsidP="00FA6B57">
            <w:pPr>
              <w:pStyle w:val="ListParagraph"/>
              <w:numPr>
                <w:ilvl w:val="0"/>
                <w:numId w:val="27"/>
              </w:numPr>
              <w:spacing w:after="180" w:line="240" w:lineRule="auto"/>
              <w:rPr>
                <w:ins w:id="2568" w:author="Lenovo_Lianhai" w:date="2020-08-21T09:18:00Z"/>
              </w:rPr>
            </w:pPr>
            <w:ins w:id="2569" w:author="Lenovo_Lianhai" w:date="2020-08-21T09:18:00Z">
              <w:r>
                <w:t>Does it also encompass Re. 16 V2X related SI?</w:t>
              </w:r>
            </w:ins>
          </w:p>
          <w:p w14:paraId="62578054" w14:textId="77777777" w:rsidR="00FA6B57" w:rsidRDefault="00FA6B57" w:rsidP="00FA6B57">
            <w:pPr>
              <w:pStyle w:val="ListParagraph"/>
              <w:numPr>
                <w:ilvl w:val="0"/>
                <w:numId w:val="27"/>
              </w:numPr>
              <w:spacing w:after="180" w:line="240" w:lineRule="auto"/>
              <w:rPr>
                <w:ins w:id="2570" w:author="Lenovo_Lianhai" w:date="2020-08-21T09:18:00Z"/>
              </w:rPr>
            </w:pPr>
            <w:ins w:id="2571" w:author="Lenovo_Lianhai" w:date="2020-08-21T09:18:00Z">
              <w:r>
                <w:t>SI other than the above?</w:t>
              </w:r>
            </w:ins>
          </w:p>
          <w:p w14:paraId="51E2F7C6" w14:textId="77777777" w:rsidR="00FA6B57" w:rsidRDefault="00FA6B57" w:rsidP="00FA6B57">
            <w:pPr>
              <w:pStyle w:val="ListParagraph"/>
              <w:numPr>
                <w:ilvl w:val="0"/>
                <w:numId w:val="27"/>
              </w:numPr>
              <w:spacing w:after="180" w:line="240" w:lineRule="auto"/>
              <w:rPr>
                <w:ins w:id="2572" w:author="Lenovo_Lianhai" w:date="2020-08-21T09:18:00Z"/>
              </w:rPr>
            </w:pPr>
            <w:ins w:id="2573" w:author="Lenovo_Lianhai" w:date="2020-08-21T09:18:00Z">
              <w:r>
                <w:t>RRC state of a remote UE (e.g. Idle, OOC) seeking, requesting SI?</w:t>
              </w:r>
            </w:ins>
          </w:p>
          <w:p w14:paraId="575182F1" w14:textId="0B4837EE" w:rsidR="00FA6B57" w:rsidRPr="00BF65F3" w:rsidRDefault="00FA6B57" w:rsidP="00FA6B57">
            <w:pPr>
              <w:rPr>
                <w:ins w:id="2574" w:author="Lenovo_Lianhai" w:date="2020-08-21T09:18:00Z"/>
              </w:rPr>
            </w:pPr>
            <w:ins w:id="2575" w:author="Lenovo_Lianhai" w:date="2020-08-21T09:18:00Z">
              <w:r>
                <w:t>On-demand SI acquisition also intended for the remote UE?</w:t>
              </w:r>
            </w:ins>
          </w:p>
        </w:tc>
      </w:tr>
      <w:tr w:rsidR="00193D5C" w14:paraId="2CF9A1FB" w14:textId="77777777" w:rsidTr="003C578B">
        <w:trPr>
          <w:ins w:id="2576" w:author="Jianming, Wu/ジャンミン ウー" w:date="2020-08-21T11:12:00Z"/>
        </w:trPr>
        <w:tc>
          <w:tcPr>
            <w:tcW w:w="2121" w:type="dxa"/>
          </w:tcPr>
          <w:p w14:paraId="586A3625" w14:textId="77777777" w:rsidR="00193D5C" w:rsidRDefault="00193D5C" w:rsidP="00193D5C">
            <w:pPr>
              <w:rPr>
                <w:ins w:id="2577" w:author="Jianming, Wu/ジャンミン ウー" w:date="2020-08-21T11:12:00Z"/>
              </w:rPr>
            </w:pPr>
            <w:ins w:id="2578" w:author="Jianming, Wu/ジャンミン ウー" w:date="2020-08-21T11:12:00Z">
              <w:r>
                <w:t>Fujitsu</w:t>
              </w:r>
            </w:ins>
          </w:p>
        </w:tc>
        <w:tc>
          <w:tcPr>
            <w:tcW w:w="1841" w:type="dxa"/>
          </w:tcPr>
          <w:p w14:paraId="7DAC21C6" w14:textId="77777777" w:rsidR="00193D5C" w:rsidRPr="006F52AB" w:rsidRDefault="00193D5C" w:rsidP="00193D5C">
            <w:pPr>
              <w:rPr>
                <w:ins w:id="2579" w:author="Jianming, Wu/ジャンミン ウー" w:date="2020-08-21T11:12:00Z"/>
                <w:rFonts w:eastAsia="MS Mincho"/>
                <w:lang w:eastAsia="ja-JP"/>
              </w:rPr>
            </w:pPr>
            <w:ins w:id="2580" w:author="Jianming, Wu/ジャンミン ウー" w:date="2020-08-21T11:12:00Z">
              <w:r>
                <w:rPr>
                  <w:rFonts w:eastAsia="MS Mincho" w:hint="eastAsia"/>
                  <w:lang w:eastAsia="ja-JP"/>
                </w:rPr>
                <w:t>Y</w:t>
              </w:r>
              <w:r>
                <w:rPr>
                  <w:rFonts w:eastAsia="MS Mincho"/>
                  <w:lang w:eastAsia="ja-JP"/>
                </w:rPr>
                <w:t>es</w:t>
              </w:r>
            </w:ins>
          </w:p>
        </w:tc>
        <w:tc>
          <w:tcPr>
            <w:tcW w:w="5659" w:type="dxa"/>
          </w:tcPr>
          <w:p w14:paraId="4F989E31" w14:textId="77777777" w:rsidR="00193D5C" w:rsidRDefault="00193D5C" w:rsidP="00193D5C">
            <w:pPr>
              <w:rPr>
                <w:ins w:id="2581" w:author="Jianming, Wu/ジャンミン ウー" w:date="2020-08-21T11:12:00Z"/>
              </w:rPr>
            </w:pPr>
          </w:p>
        </w:tc>
      </w:tr>
      <w:tr w:rsidR="003C578B" w14:paraId="407B27F1" w14:textId="77777777" w:rsidTr="003C578B">
        <w:trPr>
          <w:ins w:id="2582" w:author="Milos Tesanovic" w:date="2020-08-21T08:29:00Z"/>
        </w:trPr>
        <w:tc>
          <w:tcPr>
            <w:tcW w:w="2121" w:type="dxa"/>
          </w:tcPr>
          <w:p w14:paraId="3D66BB7C" w14:textId="77777777" w:rsidR="003C578B" w:rsidRDefault="003C578B" w:rsidP="00FF5B9E">
            <w:pPr>
              <w:rPr>
                <w:ins w:id="2583" w:author="Milos Tesanovic" w:date="2020-08-21T08:29:00Z"/>
                <w:rFonts w:eastAsia="SimSun"/>
                <w:lang w:eastAsia="zh-CN"/>
              </w:rPr>
            </w:pPr>
            <w:ins w:id="2584" w:author="Milos Tesanovic" w:date="2020-08-21T08:29:00Z">
              <w:r>
                <w:rPr>
                  <w:rFonts w:eastAsia="SimSun"/>
                  <w:lang w:eastAsia="zh-CN"/>
                </w:rPr>
                <w:t>Samsung</w:t>
              </w:r>
            </w:ins>
          </w:p>
        </w:tc>
        <w:tc>
          <w:tcPr>
            <w:tcW w:w="1841" w:type="dxa"/>
          </w:tcPr>
          <w:p w14:paraId="29335259" w14:textId="77777777" w:rsidR="003C578B" w:rsidRDefault="003C578B" w:rsidP="00FF5B9E">
            <w:pPr>
              <w:rPr>
                <w:ins w:id="2585" w:author="Milos Tesanovic" w:date="2020-08-21T08:29:00Z"/>
                <w:rFonts w:eastAsia="SimSun"/>
                <w:lang w:eastAsia="zh-CN"/>
              </w:rPr>
            </w:pPr>
            <w:ins w:id="2586" w:author="Milos Tesanovic" w:date="2020-08-21T08:29:00Z">
              <w:r>
                <w:rPr>
                  <w:rFonts w:eastAsia="SimSun"/>
                  <w:lang w:eastAsia="zh-CN"/>
                </w:rPr>
                <w:t>Yes</w:t>
              </w:r>
            </w:ins>
          </w:p>
        </w:tc>
        <w:tc>
          <w:tcPr>
            <w:tcW w:w="5659" w:type="dxa"/>
          </w:tcPr>
          <w:p w14:paraId="30EAF30E" w14:textId="77777777" w:rsidR="003C578B" w:rsidRDefault="003C578B" w:rsidP="00FF5B9E">
            <w:pPr>
              <w:rPr>
                <w:ins w:id="2587" w:author="Milos Tesanovic" w:date="2020-08-21T08:29:00Z"/>
                <w:rFonts w:eastAsia="SimSun"/>
                <w:lang w:eastAsia="zh-CN"/>
              </w:rPr>
            </w:pPr>
          </w:p>
        </w:tc>
      </w:tr>
      <w:tr w:rsidR="003C578B" w14:paraId="774C18F7" w14:textId="77777777" w:rsidTr="003C578B">
        <w:trPr>
          <w:ins w:id="2588" w:author="Milos Tesanovic" w:date="2020-08-21T08:29:00Z"/>
        </w:trPr>
        <w:tc>
          <w:tcPr>
            <w:tcW w:w="2121" w:type="dxa"/>
          </w:tcPr>
          <w:p w14:paraId="2B5C9D3B" w14:textId="62B4F94A" w:rsidR="003C578B" w:rsidRDefault="00850089" w:rsidP="00193D5C">
            <w:pPr>
              <w:rPr>
                <w:ins w:id="2589" w:author="Milos Tesanovic" w:date="2020-08-21T08:29:00Z"/>
              </w:rPr>
            </w:pPr>
            <w:ins w:id="2590" w:author="Nokia - jakob.buthler" w:date="2020-08-21T11:20:00Z">
              <w:r>
                <w:t>Nokia</w:t>
              </w:r>
            </w:ins>
          </w:p>
        </w:tc>
        <w:tc>
          <w:tcPr>
            <w:tcW w:w="1841" w:type="dxa"/>
          </w:tcPr>
          <w:p w14:paraId="1B08AD2A" w14:textId="7954915B" w:rsidR="003C578B" w:rsidRDefault="00850089" w:rsidP="00193D5C">
            <w:pPr>
              <w:rPr>
                <w:ins w:id="2591" w:author="Milos Tesanovic" w:date="2020-08-21T08:29:00Z"/>
                <w:rFonts w:eastAsia="MS Mincho"/>
                <w:lang w:eastAsia="ja-JP"/>
              </w:rPr>
            </w:pPr>
            <w:ins w:id="2592" w:author="Nokia - jakob.buthler" w:date="2020-08-21T11:20:00Z">
              <w:r>
                <w:rPr>
                  <w:rFonts w:eastAsia="MS Mincho"/>
                  <w:lang w:eastAsia="ja-JP"/>
                </w:rPr>
                <w:t>Partial</w:t>
              </w:r>
            </w:ins>
            <w:ins w:id="2593" w:author="Nokia - jakob.buthler" w:date="2020-08-21T11:21:00Z">
              <w:r>
                <w:rPr>
                  <w:rFonts w:eastAsia="MS Mincho"/>
                  <w:lang w:eastAsia="ja-JP"/>
                </w:rPr>
                <w:t>ly</w:t>
              </w:r>
            </w:ins>
          </w:p>
        </w:tc>
        <w:tc>
          <w:tcPr>
            <w:tcW w:w="5659" w:type="dxa"/>
          </w:tcPr>
          <w:p w14:paraId="36E7D7BC" w14:textId="0B57605B" w:rsidR="003C578B" w:rsidRDefault="00850089" w:rsidP="00193D5C">
            <w:pPr>
              <w:rPr>
                <w:ins w:id="2594" w:author="Milos Tesanovic" w:date="2020-08-21T08:29:00Z"/>
              </w:rPr>
            </w:pPr>
            <w:ins w:id="2595" w:author="Nokia - jakob.buthler" w:date="2020-08-21T11:21:00Z">
              <w:r>
                <w:t>Agree with Ericsson</w:t>
              </w:r>
            </w:ins>
          </w:p>
        </w:tc>
      </w:tr>
    </w:tbl>
    <w:p w14:paraId="7D798BA7" w14:textId="77777777" w:rsidR="00C47422" w:rsidRPr="00FA6B57" w:rsidRDefault="00C47422">
      <w:pPr>
        <w:rPr>
          <w:rFonts w:ascii="Arial" w:hAnsi="Arial" w:cs="Arial"/>
          <w:lang w:eastAsia="en-US"/>
          <w:rPrChange w:id="2596" w:author="Lenovo_Lianhai" w:date="2020-08-21T09:09:00Z">
            <w:rPr>
              <w:rFonts w:ascii="Arial" w:hAnsi="Arial" w:cs="Arial"/>
              <w:lang w:val="zh-CN" w:eastAsia="en-US"/>
            </w:rPr>
          </w:rPrChange>
        </w:rPr>
      </w:pPr>
    </w:p>
    <w:p w14:paraId="3AEF82E0"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w:t>
      </w:r>
    </w:p>
    <w:p w14:paraId="117C92EF"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SimSun" w:hAnsi="Arial" w:cs="Arial"/>
          <w:lang w:eastAsia="zh-CN"/>
        </w:rPr>
      </w:pPr>
      <w:r>
        <w:rPr>
          <w:rFonts w:ascii="Arial" w:eastAsia="SimSun"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SimSun" w:hAnsi="Arial" w:cs="Arial"/>
          <w:lang w:eastAsia="zh-CN"/>
        </w:rPr>
        <w:t>So then there may be a case that On-demand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with regard to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Option1: Support on-demand SI delivery for Remote Ues in RRC Idle</w:t>
      </w:r>
      <w:ins w:id="2597"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Option2: Support on-demand SI delivery for Remote Ues in RRC Connected</w:t>
      </w:r>
    </w:p>
    <w:p w14:paraId="2655BA0D" w14:textId="77777777" w:rsidR="00C47422" w:rsidRDefault="00735237">
      <w:pPr>
        <w:ind w:left="720"/>
        <w:rPr>
          <w:rFonts w:ascii="Arial" w:hAnsi="Arial" w:cs="Arial"/>
          <w:b/>
          <w:lang w:eastAsia="en-US"/>
        </w:rPr>
      </w:pPr>
      <w:r>
        <w:rPr>
          <w:rFonts w:ascii="Arial" w:hAnsi="Arial" w:cs="Arial"/>
          <w:b/>
          <w:lang w:eastAsia="en-US"/>
        </w:rPr>
        <w:t>Option3: Support on-demand SI delivery for Remote Ues in RRC Idle</w:t>
      </w:r>
      <w:ins w:id="2598"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2599" w:author="Ericsson (Antonino Orsino)" w:date="2020-08-18T15:23:00Z"/>
          <w:rFonts w:ascii="Arial" w:hAnsi="Arial" w:cs="Arial"/>
          <w:b/>
          <w:lang w:eastAsia="en-US"/>
        </w:rPr>
      </w:pPr>
      <w:r>
        <w:rPr>
          <w:rFonts w:ascii="Arial" w:hAnsi="Arial" w:cs="Arial"/>
          <w:b/>
          <w:lang w:eastAsia="en-US"/>
        </w:rPr>
        <w:t>Option4: Do not support on-demand SI delivery for Remote UE</w:t>
      </w:r>
    </w:p>
    <w:p w14:paraId="494684AF" w14:textId="77777777" w:rsidR="00C47422" w:rsidRDefault="00735237">
      <w:pPr>
        <w:ind w:left="720"/>
        <w:rPr>
          <w:rFonts w:ascii="Arial" w:hAnsi="Arial" w:cs="Arial"/>
          <w:b/>
          <w:lang w:eastAsia="en-US"/>
        </w:rPr>
      </w:pPr>
      <w:ins w:id="2600"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1"/>
        <w:gridCol w:w="1841"/>
        <w:gridCol w:w="5659"/>
      </w:tblGrid>
      <w:tr w:rsidR="00C47422" w14:paraId="15723AC7" w14:textId="77777777" w:rsidTr="003C578B">
        <w:tc>
          <w:tcPr>
            <w:tcW w:w="2121" w:type="dxa"/>
            <w:shd w:val="clear" w:color="auto" w:fill="BFBFBF" w:themeFill="background1" w:themeFillShade="BF"/>
          </w:tcPr>
          <w:p w14:paraId="71ABC2C8" w14:textId="77777777" w:rsidR="00C47422" w:rsidRDefault="00735237">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BodyText"/>
              <w:rPr>
                <w:rFonts w:ascii="Arial" w:hAnsi="Arial" w:cs="Arial"/>
              </w:rPr>
            </w:pPr>
            <w:r>
              <w:rPr>
                <w:rFonts w:ascii="Arial" w:hAnsi="Arial" w:cs="Arial"/>
              </w:rPr>
              <w:t>Comments</w:t>
            </w:r>
          </w:p>
        </w:tc>
      </w:tr>
      <w:tr w:rsidR="00C47422" w14:paraId="0FC6057A" w14:textId="77777777" w:rsidTr="003C578B">
        <w:tc>
          <w:tcPr>
            <w:tcW w:w="2121" w:type="dxa"/>
          </w:tcPr>
          <w:p w14:paraId="5A45B37E" w14:textId="77777777" w:rsidR="00C47422" w:rsidRDefault="00735237">
            <w:pPr>
              <w:rPr>
                <w:lang w:val="en-GB"/>
              </w:rPr>
            </w:pPr>
            <w:ins w:id="2601" w:author="Xuelong Wang" w:date="2020-08-17T20:23:00Z">
              <w:r>
                <w:rPr>
                  <w:rFonts w:ascii="Arial" w:hAnsi="Arial" w:cs="Arial"/>
                  <w:lang w:val="en-GB"/>
                </w:rPr>
                <w:t>Media</w:t>
              </w:r>
              <w:r>
                <w:rPr>
                  <w:rFonts w:ascii="Arial" w:eastAsia="SimSun" w:hAnsi="Arial" w:cs="Arial"/>
                  <w:lang w:val="en-GB" w:eastAsia="zh-CN"/>
                </w:rPr>
                <w:t>Tek</w:t>
              </w:r>
            </w:ins>
          </w:p>
        </w:tc>
        <w:tc>
          <w:tcPr>
            <w:tcW w:w="1841" w:type="dxa"/>
          </w:tcPr>
          <w:p w14:paraId="3F03C263" w14:textId="77777777" w:rsidR="00C47422" w:rsidRDefault="00735237">
            <w:pPr>
              <w:rPr>
                <w:lang w:val="en-GB"/>
              </w:rPr>
            </w:pPr>
            <w:ins w:id="2602"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2603"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2604" w:author="Xuelong Wang" w:date="2020-08-17T20:32:00Z">
              <w:r>
                <w:rPr>
                  <w:rFonts w:ascii="Arial" w:hAnsi="Arial" w:cs="Arial"/>
                  <w:lang w:eastAsia="en-US"/>
                </w:rPr>
                <w:t xml:space="preserve"> based on the discussion for on-demand SI at NR Rel-15/Rel-16</w:t>
              </w:r>
            </w:ins>
            <w:ins w:id="2605" w:author="Xuelong Wang" w:date="2020-08-17T20:24:00Z">
              <w:r>
                <w:rPr>
                  <w:rFonts w:ascii="Arial" w:hAnsi="Arial" w:cs="Arial"/>
                  <w:lang w:eastAsia="en-US"/>
                </w:rPr>
                <w:t>.</w:t>
              </w:r>
            </w:ins>
            <w:ins w:id="2606" w:author="Xuelong Wang" w:date="2020-08-17T20:25:00Z">
              <w:r>
                <w:rPr>
                  <w:rFonts w:ascii="Arial" w:hAnsi="Arial" w:cs="Arial"/>
                  <w:lang w:eastAsia="en-US"/>
                </w:rPr>
                <w:t xml:space="preserve"> PC5 based SIB forwarding may need be supported to </w:t>
              </w:r>
            </w:ins>
            <w:ins w:id="2607" w:author="Xuelong Wang" w:date="2020-08-17T20:26:00Z">
              <w:r>
                <w:rPr>
                  <w:rFonts w:ascii="Arial" w:hAnsi="Arial" w:cs="Arial"/>
                  <w:lang w:eastAsia="en-US"/>
                </w:rPr>
                <w:t>enable on-demand SI from the network to the UE.</w:t>
              </w:r>
            </w:ins>
            <w:ins w:id="2608" w:author="Xuelong Wang" w:date="2020-08-17T20:25:00Z">
              <w:r>
                <w:rPr>
                  <w:rFonts w:ascii="Arial" w:hAnsi="Arial" w:cs="Arial"/>
                  <w:lang w:eastAsia="en-US"/>
                </w:rPr>
                <w:t xml:space="preserve"> </w:t>
              </w:r>
            </w:ins>
            <w:ins w:id="2609" w:author="Xuelong Wang" w:date="2020-08-17T20:24:00Z">
              <w:r>
                <w:rPr>
                  <w:rFonts w:ascii="Arial" w:hAnsi="Arial" w:cs="Arial"/>
                  <w:lang w:eastAsia="en-US"/>
                </w:rPr>
                <w:t xml:space="preserve"> </w:t>
              </w:r>
            </w:ins>
          </w:p>
        </w:tc>
      </w:tr>
      <w:tr w:rsidR="00C47422" w14:paraId="6EDF1716" w14:textId="77777777" w:rsidTr="003C578B">
        <w:tc>
          <w:tcPr>
            <w:tcW w:w="2121" w:type="dxa"/>
          </w:tcPr>
          <w:p w14:paraId="3ACCC00F" w14:textId="77777777" w:rsidR="00C47422" w:rsidRDefault="00735237">
            <w:ins w:id="2610" w:author="Qualcomm - Peng Cheng" w:date="2020-08-18T15:02:00Z">
              <w:r>
                <w:t>Qualcomm</w:t>
              </w:r>
            </w:ins>
          </w:p>
        </w:tc>
        <w:tc>
          <w:tcPr>
            <w:tcW w:w="1841" w:type="dxa"/>
          </w:tcPr>
          <w:p w14:paraId="5BF0D5C4" w14:textId="77777777" w:rsidR="00C47422" w:rsidRDefault="00735237">
            <w:ins w:id="2611" w:author="Qualcomm - Peng Cheng" w:date="2020-08-19T10:50:00Z">
              <w:r>
                <w:t>See comments</w:t>
              </w:r>
            </w:ins>
          </w:p>
        </w:tc>
        <w:tc>
          <w:tcPr>
            <w:tcW w:w="5659" w:type="dxa"/>
          </w:tcPr>
          <w:p w14:paraId="4145A3A2" w14:textId="77777777" w:rsidR="00C47422" w:rsidRDefault="00735237">
            <w:pPr>
              <w:rPr>
                <w:ins w:id="2612" w:author="Qualcomm - Peng Cheng" w:date="2020-08-19T10:50:00Z"/>
              </w:rPr>
            </w:pPr>
            <w:ins w:id="2613" w:author="Qualcomm - Peng Cheng" w:date="2020-08-19T10:50:00Z">
              <w:r>
                <w:t xml:space="preserve">We think we first need to get the use case and scenario clarified. </w:t>
              </w:r>
            </w:ins>
            <w:ins w:id="2614" w:author="Qualcomm - Peng Cheng" w:date="2020-08-19T10:51:00Z">
              <w:r>
                <w:t>We are open to discuss when on-demand SI delivery is required via relay.</w:t>
              </w:r>
            </w:ins>
          </w:p>
          <w:p w14:paraId="27A3591E" w14:textId="77777777" w:rsidR="00C47422" w:rsidRDefault="00735237">
            <w:pPr>
              <w:rPr>
                <w:ins w:id="2615" w:author="Qualcomm - Peng Cheng" w:date="2020-08-18T15:02:00Z"/>
              </w:rPr>
            </w:pPr>
            <w:ins w:id="2616"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ListParagraph"/>
              <w:numPr>
                <w:ilvl w:val="0"/>
                <w:numId w:val="25"/>
              </w:numPr>
              <w:spacing w:after="180"/>
              <w:rPr>
                <w:ins w:id="2617" w:author="Qualcomm - Peng Cheng" w:date="2020-08-18T15:02:00Z"/>
              </w:rPr>
              <w:pPrChange w:id="2618" w:author="Unknown" w:date="2020-08-20T10:26:00Z">
                <w:pPr>
                  <w:pStyle w:val="ListParagraph"/>
                  <w:numPr>
                    <w:numId w:val="24"/>
                  </w:numPr>
                  <w:tabs>
                    <w:tab w:val="left" w:pos="360"/>
                    <w:tab w:val="left" w:pos="720"/>
                  </w:tabs>
                  <w:spacing w:after="180"/>
                  <w:ind w:hanging="720"/>
                </w:pPr>
              </w:pPrChange>
            </w:pPr>
            <w:ins w:id="2619" w:author="Qualcomm - Peng Cheng" w:date="2020-08-18T15:02:00Z">
              <w:r>
                <w:t>Relay in CONNECTED while remote IDLE</w:t>
              </w:r>
            </w:ins>
          </w:p>
          <w:p w14:paraId="1E1AEFC5" w14:textId="77777777" w:rsidR="00C47422" w:rsidRDefault="00735237">
            <w:pPr>
              <w:pStyle w:val="ListParagraph"/>
              <w:numPr>
                <w:ilvl w:val="0"/>
                <w:numId w:val="25"/>
              </w:numPr>
              <w:spacing w:after="180"/>
              <w:rPr>
                <w:ins w:id="2620" w:author="Qualcomm - Peng Cheng" w:date="2020-08-18T15:02:00Z"/>
              </w:rPr>
              <w:pPrChange w:id="2621" w:author="Unknown" w:date="2020-08-20T10:26:00Z">
                <w:pPr>
                  <w:pStyle w:val="ListParagraph"/>
                  <w:numPr>
                    <w:numId w:val="24"/>
                  </w:numPr>
                  <w:tabs>
                    <w:tab w:val="left" w:pos="360"/>
                    <w:tab w:val="left" w:pos="720"/>
                  </w:tabs>
                  <w:spacing w:after="180"/>
                  <w:ind w:hanging="720"/>
                </w:pPr>
              </w:pPrChange>
            </w:pPr>
            <w:ins w:id="2622" w:author="Qualcomm - Peng Cheng" w:date="2020-08-18T15:02:00Z">
              <w:r>
                <w:t>Relay in IDLE while remote CONNECTED</w:t>
              </w:r>
            </w:ins>
          </w:p>
          <w:p w14:paraId="0A6D2DEA" w14:textId="77777777" w:rsidR="00C47422" w:rsidRDefault="00735237">
            <w:pPr>
              <w:pStyle w:val="ListParagraph"/>
              <w:numPr>
                <w:ilvl w:val="0"/>
                <w:numId w:val="25"/>
              </w:numPr>
              <w:spacing w:after="180"/>
              <w:rPr>
                <w:ins w:id="2623" w:author="Qualcomm - Peng Cheng" w:date="2020-08-19T10:49:00Z"/>
              </w:rPr>
              <w:pPrChange w:id="2624" w:author="Unknown" w:date="2020-08-20T10:26:00Z">
                <w:pPr>
                  <w:pStyle w:val="ListParagraph"/>
                  <w:numPr>
                    <w:numId w:val="24"/>
                  </w:numPr>
                  <w:tabs>
                    <w:tab w:val="left" w:pos="360"/>
                    <w:tab w:val="left" w:pos="720"/>
                  </w:tabs>
                  <w:spacing w:after="180"/>
                  <w:ind w:hanging="720"/>
                </w:pPr>
              </w:pPrChange>
            </w:pPr>
            <w:ins w:id="2625" w:author="Qualcomm - Peng Cheng" w:date="2020-08-18T15:02:00Z">
              <w:r>
                <w:t>Both Relay and remote in CONNECTED</w:t>
              </w:r>
            </w:ins>
          </w:p>
          <w:p w14:paraId="19871937" w14:textId="77777777" w:rsidR="00C47422" w:rsidRDefault="00735237">
            <w:pPr>
              <w:pStyle w:val="ListParagraph"/>
              <w:numPr>
                <w:ilvl w:val="0"/>
                <w:numId w:val="25"/>
              </w:numPr>
              <w:spacing w:after="180"/>
              <w:pPrChange w:id="2626" w:author="Unknown" w:date="2020-08-20T10:26:00Z">
                <w:pPr>
                  <w:pStyle w:val="ListParagraph"/>
                  <w:numPr>
                    <w:numId w:val="24"/>
                  </w:numPr>
                  <w:tabs>
                    <w:tab w:val="left" w:pos="360"/>
                    <w:tab w:val="left" w:pos="720"/>
                  </w:tabs>
                  <w:spacing w:after="180"/>
                  <w:ind w:hanging="720"/>
                </w:pPr>
              </w:pPrChange>
            </w:pPr>
            <w:ins w:id="2627" w:author="Qualcomm - Peng Cheng" w:date="2020-08-18T15:02:00Z">
              <w:r>
                <w:t>Both Relay and remote in IDLE</w:t>
              </w:r>
            </w:ins>
          </w:p>
        </w:tc>
      </w:tr>
      <w:tr w:rsidR="00C47422" w14:paraId="1A0D4A72" w14:textId="77777777" w:rsidTr="003C578B">
        <w:tc>
          <w:tcPr>
            <w:tcW w:w="2121" w:type="dxa"/>
          </w:tcPr>
          <w:p w14:paraId="7F85AB76" w14:textId="77777777" w:rsidR="00C47422" w:rsidRDefault="00735237">
            <w:ins w:id="2628" w:author="OPPO (Qianxi)" w:date="2020-08-18T15:46:00Z">
              <w:r>
                <w:rPr>
                  <w:rFonts w:eastAsia="SimSun" w:hint="eastAsia"/>
                  <w:lang w:eastAsia="zh-CN"/>
                </w:rPr>
                <w:t>O</w:t>
              </w:r>
              <w:r>
                <w:rPr>
                  <w:rFonts w:eastAsia="SimSun"/>
                  <w:lang w:eastAsia="zh-CN"/>
                </w:rPr>
                <w:t>PPO</w:t>
              </w:r>
            </w:ins>
          </w:p>
        </w:tc>
        <w:tc>
          <w:tcPr>
            <w:tcW w:w="1841" w:type="dxa"/>
          </w:tcPr>
          <w:p w14:paraId="460FD377" w14:textId="77777777" w:rsidR="00C47422" w:rsidRDefault="00735237">
            <w:ins w:id="2629" w:author="OPPO (Qianxi)" w:date="2020-08-18T15:46:00Z">
              <w:r>
                <w:rPr>
                  <w:rFonts w:eastAsia="SimSun" w:hint="eastAsia"/>
                  <w:lang w:eastAsia="zh-CN"/>
                </w:rPr>
                <w:t>3</w:t>
              </w:r>
            </w:ins>
          </w:p>
        </w:tc>
        <w:tc>
          <w:tcPr>
            <w:tcW w:w="5659" w:type="dxa"/>
          </w:tcPr>
          <w:p w14:paraId="683050F9" w14:textId="77777777" w:rsidR="00C47422" w:rsidRDefault="00735237">
            <w:pPr>
              <w:rPr>
                <w:ins w:id="2630" w:author="OPPO (Qianxi)" w:date="2020-08-18T15:46:00Z"/>
                <w:rFonts w:eastAsia="SimSun"/>
                <w:lang w:eastAsia="zh-CN"/>
              </w:rPr>
            </w:pPr>
            <w:ins w:id="2631"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209F4B02" w14:textId="77777777" w:rsidR="00C47422" w:rsidRDefault="00735237">
            <w:ins w:id="2632" w:author="OPPO (Qianxi)" w:date="2020-08-18T15:46:00Z">
              <w:r>
                <w:rPr>
                  <w:rFonts w:eastAsia="SimSun" w:hint="eastAsia"/>
                  <w:lang w:eastAsia="zh-CN"/>
                </w:rPr>
                <w:t>F</w:t>
              </w:r>
              <w:r>
                <w:rPr>
                  <w:rFonts w:eastAsia="SimSun"/>
                  <w:lang w:eastAsia="zh-CN"/>
                </w:rPr>
                <w:t xml:space="preserve">or idle UE, the sending of </w:t>
              </w:r>
              <w:r>
                <w:t>rrcSystemInfoRequest is not different from other SRB0 UL message, andfor connected UE, the sending of dedicatedSIBRequest is not different from other SRB1 UL message, and thus there could be no extra enhancement due to supporting this.</w:t>
              </w:r>
            </w:ins>
          </w:p>
        </w:tc>
      </w:tr>
      <w:tr w:rsidR="00C47422" w14:paraId="4B4CDC1C" w14:textId="77777777" w:rsidTr="003C578B">
        <w:tc>
          <w:tcPr>
            <w:tcW w:w="2121" w:type="dxa"/>
          </w:tcPr>
          <w:p w14:paraId="0AEDAC2B" w14:textId="77777777" w:rsidR="00C47422" w:rsidRDefault="00735237">
            <w:ins w:id="2633" w:author="yang xing" w:date="2020-08-18T17:12:00Z">
              <w:r>
                <w:rPr>
                  <w:rFonts w:eastAsia="SimSun" w:hint="eastAsia"/>
                  <w:lang w:eastAsia="zh-CN"/>
                </w:rPr>
                <w:t>Xiaomi</w:t>
              </w:r>
            </w:ins>
          </w:p>
        </w:tc>
        <w:tc>
          <w:tcPr>
            <w:tcW w:w="1841" w:type="dxa"/>
          </w:tcPr>
          <w:p w14:paraId="5AF29C4D" w14:textId="77777777" w:rsidR="00C47422" w:rsidRDefault="00735237">
            <w:ins w:id="2634" w:author="yang xing" w:date="2020-08-18T17:12:00Z">
              <w:r>
                <w:rPr>
                  <w:rFonts w:eastAsia="SimSun" w:hint="eastAsia"/>
                  <w:lang w:eastAsia="zh-CN"/>
                </w:rPr>
                <w:t>Option 4</w:t>
              </w:r>
            </w:ins>
          </w:p>
        </w:tc>
        <w:tc>
          <w:tcPr>
            <w:tcW w:w="5659" w:type="dxa"/>
          </w:tcPr>
          <w:p w14:paraId="28631608" w14:textId="77777777" w:rsidR="00C47422" w:rsidRDefault="00735237">
            <w:pPr>
              <w:rPr>
                <w:ins w:id="2635" w:author="yang xing" w:date="2020-08-18T17:19:00Z"/>
                <w:rFonts w:eastAsia="SimSun"/>
                <w:lang w:eastAsia="zh-CN"/>
              </w:rPr>
            </w:pPr>
            <w:ins w:id="2636" w:author="yang xing" w:date="2020-08-18T17:19:00Z">
              <w:r>
                <w:rPr>
                  <w:rFonts w:eastAsia="SimSun" w:hint="eastAsia"/>
                  <w:lang w:eastAsia="zh-CN"/>
                </w:rPr>
                <w:t>First, we should identify which SIB is needed for remote UE.</w:t>
              </w:r>
            </w:ins>
          </w:p>
          <w:p w14:paraId="7C51057F" w14:textId="77777777" w:rsidR="00C47422" w:rsidRDefault="00735237">
            <w:ins w:id="2637"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2638" w:author="yang xing" w:date="2020-08-18T17:17:00Z">
              <w:r>
                <w:rPr>
                  <w:rFonts w:eastAsia="SimSun"/>
                  <w:lang w:eastAsia="zh-CN"/>
                </w:rPr>
                <w:t>SIB 1 is always broadcast. SIB 6, 7, 8 should be broadcast if there is CMAS or ETWS notification</w:t>
              </w:r>
            </w:ins>
            <w:ins w:id="2639" w:author="yang xing" w:date="2020-08-18T17:12:00Z">
              <w:r>
                <w:rPr>
                  <w:rFonts w:eastAsia="SimSun"/>
                  <w:lang w:eastAsia="zh-CN"/>
                </w:rPr>
                <w:t>.</w:t>
              </w:r>
            </w:ins>
            <w:ins w:id="2640" w:author="yang xing" w:date="2020-08-18T17:17:00Z">
              <w:r>
                <w:rPr>
                  <w:rFonts w:eastAsia="SimSun"/>
                  <w:lang w:eastAsia="zh-CN"/>
                </w:rPr>
                <w:t xml:space="preserve"> Therefore,</w:t>
              </w:r>
            </w:ins>
            <w:ins w:id="2641" w:author="yang xing" w:date="2020-08-18T17:18:00Z">
              <w:r>
                <w:rPr>
                  <w:rFonts w:eastAsia="SimSun"/>
                  <w:lang w:eastAsia="zh-CN"/>
                </w:rPr>
                <w:t xml:space="preserve"> the need of SI request is not justified.</w:t>
              </w:r>
            </w:ins>
          </w:p>
        </w:tc>
      </w:tr>
      <w:tr w:rsidR="00C47422" w14:paraId="4A0999F5" w14:textId="77777777" w:rsidTr="003C578B">
        <w:tc>
          <w:tcPr>
            <w:tcW w:w="2121" w:type="dxa"/>
          </w:tcPr>
          <w:p w14:paraId="5EA50B7E" w14:textId="77777777" w:rsidR="00C47422" w:rsidRDefault="00735237">
            <w:ins w:id="2642" w:author="Ericsson (Antonino Orsino)" w:date="2020-08-18T15:23:00Z">
              <w:r>
                <w:t>Ericsson (Tony)</w:t>
              </w:r>
            </w:ins>
          </w:p>
        </w:tc>
        <w:tc>
          <w:tcPr>
            <w:tcW w:w="1841" w:type="dxa"/>
          </w:tcPr>
          <w:p w14:paraId="7CB6BB22" w14:textId="77777777" w:rsidR="00C47422" w:rsidRDefault="00735237">
            <w:ins w:id="2643" w:author="Ericsson (Antonino Orsino)" w:date="2020-08-18T15:23:00Z">
              <w:r>
                <w:t>Option 3 and Option 5</w:t>
              </w:r>
            </w:ins>
          </w:p>
        </w:tc>
        <w:tc>
          <w:tcPr>
            <w:tcW w:w="5659" w:type="dxa"/>
          </w:tcPr>
          <w:p w14:paraId="093609CE" w14:textId="77777777" w:rsidR="00C47422" w:rsidRDefault="00735237">
            <w:pPr>
              <w:rPr>
                <w:ins w:id="2644" w:author="Ericsson (Antonino Orsino)" w:date="2020-08-18T15:23:00Z"/>
              </w:rPr>
            </w:pPr>
            <w:ins w:id="2645" w:author="Ericsson (Antonino Orsino)" w:date="2020-08-18T15:23:00Z">
              <w:r>
                <w:t>Not sure why the INACTIVE state ha</w:t>
              </w:r>
            </w:ins>
            <w:ins w:id="2646" w:author="Ericsson (Antonino Orsino)" w:date="2020-08-18T15:24:00Z">
              <w:r>
                <w:t>s been left out.</w:t>
              </w:r>
            </w:ins>
          </w:p>
          <w:p w14:paraId="7922E073" w14:textId="77777777" w:rsidR="00C47422" w:rsidRDefault="00735237">
            <w:ins w:id="2647"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rsidTr="003C578B">
        <w:tc>
          <w:tcPr>
            <w:tcW w:w="2121" w:type="dxa"/>
          </w:tcPr>
          <w:p w14:paraId="6D642158" w14:textId="77777777" w:rsidR="00C47422" w:rsidRDefault="00735237">
            <w:ins w:id="2648" w:author="Huawei" w:date="2020-08-19T16:21:00Z">
              <w:r>
                <w:rPr>
                  <w:rFonts w:eastAsia="SimSun"/>
                  <w:lang w:eastAsia="zh-CN"/>
                </w:rPr>
                <w:t>Huawei</w:t>
              </w:r>
            </w:ins>
          </w:p>
        </w:tc>
        <w:tc>
          <w:tcPr>
            <w:tcW w:w="1841" w:type="dxa"/>
          </w:tcPr>
          <w:p w14:paraId="356028E7" w14:textId="77777777" w:rsidR="00C47422" w:rsidRDefault="00735237">
            <w:ins w:id="2649" w:author="Huawei" w:date="2020-08-19T16:21:00Z">
              <w:r>
                <w:rPr>
                  <w:rFonts w:eastAsia="SimSun" w:hint="eastAsia"/>
                  <w:lang w:eastAsia="zh-CN"/>
                </w:rPr>
                <w:t>O</w:t>
              </w:r>
              <w:r>
                <w:rPr>
                  <w:rFonts w:eastAsia="SimSun"/>
                  <w:lang w:eastAsia="zh-CN"/>
                </w:rPr>
                <w:t>ption  3</w:t>
              </w:r>
            </w:ins>
          </w:p>
        </w:tc>
        <w:tc>
          <w:tcPr>
            <w:tcW w:w="5659" w:type="dxa"/>
          </w:tcPr>
          <w:p w14:paraId="450DEA2D" w14:textId="77777777" w:rsidR="00C47422" w:rsidRDefault="00735237">
            <w:pPr>
              <w:rPr>
                <w:ins w:id="2650" w:author="Huawei" w:date="2020-08-19T16:21:00Z"/>
                <w:rFonts w:eastAsia="SimSun"/>
                <w:lang w:eastAsia="zh-CN"/>
              </w:rPr>
            </w:pPr>
            <w:ins w:id="2651" w:author="Huawei" w:date="2020-08-19T16:21:00Z">
              <w:r>
                <w:rPr>
                  <w:rFonts w:eastAsia="SimSun" w:hint="eastAsia"/>
                  <w:lang w:eastAsia="zh-CN"/>
                </w:rPr>
                <w:t>W</w:t>
              </w:r>
              <w:r>
                <w:rPr>
                  <w:rFonts w:eastAsia="SimSun"/>
                  <w:lang w:eastAsia="zh-CN"/>
                </w:rPr>
                <w:t>e don’t need to discuss option 5 for relay UE, which is the legacy operation.</w:t>
              </w:r>
            </w:ins>
          </w:p>
          <w:p w14:paraId="41DDAC65" w14:textId="77777777" w:rsidR="00C47422" w:rsidRDefault="00735237">
            <w:pPr>
              <w:rPr>
                <w:ins w:id="2652" w:author="Huawei" w:date="2020-08-19T16:21:00Z"/>
                <w:rFonts w:eastAsia="SimSun"/>
                <w:lang w:eastAsia="zh-CN"/>
              </w:rPr>
            </w:pPr>
            <w:ins w:id="2653" w:author="Huawei" w:date="2020-08-19T16:21:00Z">
              <w:r>
                <w:rPr>
                  <w:rFonts w:eastAsia="SimSun"/>
                  <w:lang w:eastAsia="zh-CN"/>
                </w:rPr>
                <w:t xml:space="preserve">To clarify option 3 as </w:t>
              </w:r>
            </w:ins>
          </w:p>
          <w:p w14:paraId="702B75AE" w14:textId="77777777" w:rsidR="00C47422" w:rsidRDefault="00735237">
            <w:pPr>
              <w:rPr>
                <w:ins w:id="2654" w:author="Huawei" w:date="2020-08-19T16:21:00Z"/>
                <w:rFonts w:eastAsia="SimSun"/>
                <w:lang w:eastAsia="zh-CN"/>
              </w:rPr>
            </w:pPr>
            <w:ins w:id="2655" w:author="Huawei" w:date="2020-08-19T16:21:00Z">
              <w:r>
                <w:rPr>
                  <w:rFonts w:eastAsia="SimSun"/>
                  <w:lang w:eastAsia="zh-CN"/>
                </w:rPr>
                <w:t>“</w:t>
              </w:r>
              <w:r>
                <w:rPr>
                  <w:rFonts w:ascii="Arial" w:hAnsi="Arial" w:cs="Arial"/>
                  <w:lang w:eastAsia="en-US"/>
                </w:rPr>
                <w:t xml:space="preserve">Support on-demand SI delivery for Remote Ues in RRC Idle/Inactive and RRC Connected </w:t>
              </w:r>
              <w:r>
                <w:rPr>
                  <w:rFonts w:ascii="Arial" w:hAnsi="Arial" w:cs="Arial"/>
                  <w:b/>
                  <w:lang w:eastAsia="en-US"/>
                </w:rPr>
                <w:t>by the E2E RRC connection via the relay UE</w:t>
              </w:r>
              <w:r>
                <w:rPr>
                  <w:rFonts w:eastAsia="SimSun"/>
                  <w:lang w:eastAsia="zh-CN"/>
                </w:rPr>
                <w:t>”</w:t>
              </w:r>
            </w:ins>
          </w:p>
          <w:p w14:paraId="4E4E8FFE" w14:textId="77777777" w:rsidR="00C47422" w:rsidRDefault="00735237">
            <w:ins w:id="2656" w:author="Huawei" w:date="2020-08-19T16:21:00Z">
              <w:r>
                <w:rPr>
                  <w:rFonts w:eastAsia="SimSun"/>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rsidTr="003C578B">
        <w:trPr>
          <w:ins w:id="2657" w:author="CATT" w:date="2020-08-19T20:14:00Z"/>
        </w:trPr>
        <w:tc>
          <w:tcPr>
            <w:tcW w:w="2121" w:type="dxa"/>
          </w:tcPr>
          <w:p w14:paraId="37F4EE8D" w14:textId="77777777" w:rsidR="00C47422" w:rsidRDefault="00735237">
            <w:pPr>
              <w:rPr>
                <w:ins w:id="2658" w:author="CATT" w:date="2020-08-19T20:14:00Z"/>
                <w:rFonts w:eastAsia="SimSun"/>
                <w:lang w:eastAsia="zh-CN"/>
              </w:rPr>
            </w:pPr>
            <w:ins w:id="2659" w:author="CATT" w:date="2020-08-19T20:14:00Z">
              <w:r>
                <w:rPr>
                  <w:rFonts w:eastAsia="SimSun" w:hint="eastAsia"/>
                  <w:lang w:eastAsia="zh-CN"/>
                </w:rPr>
                <w:t>CATT</w:t>
              </w:r>
            </w:ins>
          </w:p>
        </w:tc>
        <w:tc>
          <w:tcPr>
            <w:tcW w:w="1841" w:type="dxa"/>
          </w:tcPr>
          <w:p w14:paraId="4A7075B5" w14:textId="77777777" w:rsidR="00C47422" w:rsidRDefault="00735237">
            <w:pPr>
              <w:rPr>
                <w:ins w:id="2660" w:author="CATT" w:date="2020-08-19T20:14:00Z"/>
                <w:rFonts w:eastAsia="SimSun"/>
                <w:lang w:eastAsia="zh-CN"/>
              </w:rPr>
            </w:pPr>
            <w:ins w:id="2661" w:author="CATT" w:date="2020-08-19T20:14:00Z">
              <w:r>
                <w:rPr>
                  <w:rFonts w:eastAsia="SimSun" w:hint="eastAsia"/>
                  <w:lang w:eastAsia="zh-CN"/>
                </w:rPr>
                <w:t>Option3</w:t>
              </w:r>
            </w:ins>
          </w:p>
        </w:tc>
        <w:tc>
          <w:tcPr>
            <w:tcW w:w="5659" w:type="dxa"/>
          </w:tcPr>
          <w:p w14:paraId="57607C77" w14:textId="77777777" w:rsidR="00C47422" w:rsidRDefault="00735237">
            <w:pPr>
              <w:rPr>
                <w:ins w:id="2662" w:author="CATT" w:date="2020-08-19T20:14:00Z"/>
                <w:rFonts w:eastAsia="SimSun"/>
                <w:lang w:eastAsia="zh-CN"/>
              </w:rPr>
            </w:pPr>
            <w:ins w:id="2663" w:author="CATT" w:date="2020-08-19T20:38:00Z">
              <w:r>
                <w:rPr>
                  <w:rFonts w:eastAsia="SimSun" w:hint="eastAsia"/>
                  <w:lang w:eastAsia="zh-CN"/>
                </w:rPr>
                <w:t>Agree with OPPO</w:t>
              </w:r>
            </w:ins>
          </w:p>
        </w:tc>
      </w:tr>
      <w:tr w:rsidR="00C47422" w14:paraId="19019C63" w14:textId="77777777" w:rsidTr="003C578B">
        <w:trPr>
          <w:ins w:id="2664" w:author="Xuelong Wang" w:date="2020-08-20T10:22:00Z"/>
        </w:trPr>
        <w:tc>
          <w:tcPr>
            <w:tcW w:w="2121" w:type="dxa"/>
          </w:tcPr>
          <w:p w14:paraId="5F5F5D7C" w14:textId="77777777" w:rsidR="00C47422" w:rsidRDefault="00735237">
            <w:pPr>
              <w:rPr>
                <w:ins w:id="2665" w:author="Xuelong Wang" w:date="2020-08-20T10:22:00Z"/>
                <w:rFonts w:eastAsia="SimSun"/>
                <w:lang w:eastAsia="zh-CN"/>
              </w:rPr>
            </w:pPr>
            <w:ins w:id="2666" w:author="Xuelong Wang" w:date="2020-08-20T10:22:00Z">
              <w:r>
                <w:rPr>
                  <w:rFonts w:eastAsia="SimSun"/>
                  <w:lang w:eastAsia="zh-CN"/>
                </w:rPr>
                <w:t>Apple</w:t>
              </w:r>
            </w:ins>
          </w:p>
        </w:tc>
        <w:tc>
          <w:tcPr>
            <w:tcW w:w="1841" w:type="dxa"/>
          </w:tcPr>
          <w:p w14:paraId="689235A3" w14:textId="77777777" w:rsidR="00C47422" w:rsidRDefault="00735237">
            <w:pPr>
              <w:rPr>
                <w:ins w:id="2667" w:author="Xuelong Wang" w:date="2020-08-20T10:22:00Z"/>
                <w:rFonts w:eastAsia="SimSun"/>
                <w:lang w:eastAsia="zh-CN"/>
              </w:rPr>
            </w:pPr>
            <w:ins w:id="2668" w:author="Xuelong Wang" w:date="2020-08-20T10:22:00Z">
              <w:r>
                <w:rPr>
                  <w:rFonts w:eastAsia="SimSun"/>
                  <w:lang w:eastAsia="zh-CN"/>
                </w:rPr>
                <w:t>Option 3 (excluding Msg-1 based on-demand SI retrieval)</w:t>
              </w:r>
            </w:ins>
          </w:p>
        </w:tc>
        <w:tc>
          <w:tcPr>
            <w:tcW w:w="5659" w:type="dxa"/>
          </w:tcPr>
          <w:p w14:paraId="4C209504" w14:textId="77777777" w:rsidR="00C47422" w:rsidRDefault="00735237">
            <w:pPr>
              <w:rPr>
                <w:ins w:id="2669" w:author="Xuelong Wang" w:date="2020-08-20T10:22:00Z"/>
                <w:rFonts w:eastAsia="SimSun"/>
                <w:lang w:eastAsia="zh-CN"/>
              </w:rPr>
            </w:pPr>
            <w:ins w:id="2670" w:author="Xuelong Wang" w:date="2020-08-20T10:22:00Z">
              <w:r>
                <w:rPr>
                  <w:rFonts w:eastAsia="SimSun"/>
                  <w:lang w:eastAsia="zh-CN"/>
                </w:rPr>
                <w:t>I think on demand SI for both CONNECTED and IDLE/INACTIVE mechanisms can be supported. However, for remote UE support IDLE/INACTIVE on-demand SI mechanisms, Msg1-based solution cannot  be used.</w:t>
              </w:r>
            </w:ins>
          </w:p>
        </w:tc>
      </w:tr>
      <w:tr w:rsidR="00C47422" w14:paraId="300648A7" w14:textId="77777777" w:rsidTr="003C578B">
        <w:trPr>
          <w:ins w:id="2671" w:author="Sharma, Vivek" w:date="2020-08-20T10:51:00Z"/>
        </w:trPr>
        <w:tc>
          <w:tcPr>
            <w:tcW w:w="2121" w:type="dxa"/>
          </w:tcPr>
          <w:p w14:paraId="6DD944F3" w14:textId="77777777" w:rsidR="00C47422" w:rsidRDefault="00735237">
            <w:pPr>
              <w:rPr>
                <w:ins w:id="2672" w:author="Sharma, Vivek" w:date="2020-08-20T10:51:00Z"/>
                <w:rFonts w:eastAsia="SimSun"/>
                <w:lang w:eastAsia="zh-CN"/>
              </w:rPr>
            </w:pPr>
            <w:ins w:id="2673" w:author="Sharma, Vivek" w:date="2020-08-20T10:51:00Z">
              <w:r>
                <w:rPr>
                  <w:rFonts w:eastAsia="SimSun"/>
                  <w:lang w:eastAsia="zh-CN"/>
                </w:rPr>
                <w:t>Sony</w:t>
              </w:r>
            </w:ins>
          </w:p>
        </w:tc>
        <w:tc>
          <w:tcPr>
            <w:tcW w:w="1841" w:type="dxa"/>
          </w:tcPr>
          <w:p w14:paraId="433706F4" w14:textId="77777777" w:rsidR="00C47422" w:rsidRDefault="00735237">
            <w:pPr>
              <w:rPr>
                <w:ins w:id="2674" w:author="Sharma, Vivek" w:date="2020-08-20T10:51:00Z"/>
                <w:rFonts w:eastAsia="SimSun"/>
                <w:lang w:eastAsia="zh-CN"/>
              </w:rPr>
            </w:pPr>
            <w:ins w:id="2675" w:author="Sharma, Vivek" w:date="2020-08-20T10:51:00Z">
              <w:r>
                <w:rPr>
                  <w:rFonts w:eastAsia="SimSun"/>
                  <w:lang w:eastAsia="zh-CN"/>
                </w:rPr>
                <w:t>Option 3</w:t>
              </w:r>
            </w:ins>
          </w:p>
        </w:tc>
        <w:tc>
          <w:tcPr>
            <w:tcW w:w="5659" w:type="dxa"/>
          </w:tcPr>
          <w:p w14:paraId="31128F0A" w14:textId="77777777" w:rsidR="00C47422" w:rsidRDefault="00C47422">
            <w:pPr>
              <w:rPr>
                <w:ins w:id="2676" w:author="Sharma, Vivek" w:date="2020-08-20T10:51:00Z"/>
                <w:rFonts w:eastAsia="SimSun"/>
                <w:lang w:eastAsia="zh-CN"/>
              </w:rPr>
            </w:pPr>
          </w:p>
        </w:tc>
      </w:tr>
      <w:tr w:rsidR="00C47422" w14:paraId="2FD84468" w14:textId="77777777" w:rsidTr="003C578B">
        <w:trPr>
          <w:ins w:id="2677" w:author="ZTE - Boyuan" w:date="2020-08-20T22:50:00Z"/>
        </w:trPr>
        <w:tc>
          <w:tcPr>
            <w:tcW w:w="2121" w:type="dxa"/>
          </w:tcPr>
          <w:p w14:paraId="7C1DF639" w14:textId="77777777" w:rsidR="00C47422" w:rsidRDefault="00735237">
            <w:pPr>
              <w:rPr>
                <w:ins w:id="2678" w:author="ZTE - Boyuan" w:date="2020-08-20T22:50:00Z"/>
                <w:rFonts w:eastAsia="SimSun"/>
                <w:lang w:eastAsia="zh-CN"/>
              </w:rPr>
            </w:pPr>
            <w:ins w:id="2679" w:author="ZTE - Boyuan" w:date="2020-08-20T22:50:00Z">
              <w:r>
                <w:rPr>
                  <w:rFonts w:eastAsia="SimSun" w:hint="eastAsia"/>
                  <w:lang w:eastAsia="zh-CN"/>
                </w:rPr>
                <w:t>ZTE</w:t>
              </w:r>
            </w:ins>
          </w:p>
        </w:tc>
        <w:tc>
          <w:tcPr>
            <w:tcW w:w="1841" w:type="dxa"/>
          </w:tcPr>
          <w:p w14:paraId="247BD475" w14:textId="77777777" w:rsidR="00C47422" w:rsidRDefault="00735237">
            <w:pPr>
              <w:rPr>
                <w:ins w:id="2680" w:author="ZTE - Boyuan" w:date="2020-08-20T22:50:00Z"/>
                <w:rFonts w:eastAsia="SimSun"/>
                <w:lang w:eastAsia="zh-CN"/>
              </w:rPr>
            </w:pPr>
            <w:ins w:id="2681" w:author="ZTE - Boyuan" w:date="2020-08-20T22:50:00Z">
              <w:r>
                <w:rPr>
                  <w:rFonts w:eastAsia="SimSun" w:hint="eastAsia"/>
                  <w:lang w:eastAsia="zh-CN"/>
                </w:rPr>
                <w:t>Option 3</w:t>
              </w:r>
            </w:ins>
          </w:p>
        </w:tc>
        <w:tc>
          <w:tcPr>
            <w:tcW w:w="5659" w:type="dxa"/>
          </w:tcPr>
          <w:p w14:paraId="3D9247C6" w14:textId="77777777" w:rsidR="00C47422" w:rsidRDefault="00735237">
            <w:pPr>
              <w:rPr>
                <w:ins w:id="2682" w:author="ZTE - Boyuan" w:date="2020-08-20T22:50:00Z"/>
                <w:rFonts w:eastAsia="SimSun"/>
                <w:lang w:eastAsia="zh-CN"/>
              </w:rPr>
            </w:pPr>
            <w:ins w:id="2683" w:author="ZTE - Boyuan" w:date="2020-08-20T22:50:00Z">
              <w:r>
                <w:rPr>
                  <w:rFonts w:eastAsia="SimSun"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rsidTr="003C578B">
        <w:trPr>
          <w:ins w:id="2684" w:author="Convida" w:date="2020-08-20T14:37:00Z"/>
        </w:trPr>
        <w:tc>
          <w:tcPr>
            <w:tcW w:w="2121" w:type="dxa"/>
          </w:tcPr>
          <w:p w14:paraId="32840CBE" w14:textId="1748BB9E" w:rsidR="001D0130" w:rsidRDefault="001D0130" w:rsidP="001D0130">
            <w:pPr>
              <w:rPr>
                <w:ins w:id="2685" w:author="Convida" w:date="2020-08-20T14:37:00Z"/>
                <w:rFonts w:eastAsia="SimSun"/>
                <w:lang w:eastAsia="zh-CN"/>
              </w:rPr>
            </w:pPr>
            <w:ins w:id="2686" w:author="Convida" w:date="2020-08-20T14:37:00Z">
              <w:r>
                <w:t>Convida</w:t>
              </w:r>
            </w:ins>
          </w:p>
        </w:tc>
        <w:tc>
          <w:tcPr>
            <w:tcW w:w="1841" w:type="dxa"/>
          </w:tcPr>
          <w:p w14:paraId="0EE9B4A3" w14:textId="5C5253EB" w:rsidR="001D0130" w:rsidRDefault="001D0130" w:rsidP="001D0130">
            <w:pPr>
              <w:rPr>
                <w:ins w:id="2687" w:author="Convida" w:date="2020-08-20T14:37:00Z"/>
                <w:rFonts w:eastAsia="SimSun"/>
                <w:lang w:eastAsia="zh-CN"/>
              </w:rPr>
            </w:pPr>
            <w:ins w:id="2688" w:author="Convida" w:date="2020-08-20T14:37:00Z">
              <w:r>
                <w:t>Option 3</w:t>
              </w:r>
            </w:ins>
          </w:p>
        </w:tc>
        <w:tc>
          <w:tcPr>
            <w:tcW w:w="5659" w:type="dxa"/>
          </w:tcPr>
          <w:p w14:paraId="5D6A4F10" w14:textId="77777777" w:rsidR="001D0130" w:rsidRDefault="001D0130" w:rsidP="001D0130">
            <w:pPr>
              <w:rPr>
                <w:ins w:id="2689" w:author="Convida" w:date="2020-08-20T14:37:00Z"/>
              </w:rPr>
            </w:pPr>
            <w:ins w:id="2690"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2691" w:author="Convida" w:date="2020-08-20T14:37:00Z"/>
                <w:rFonts w:eastAsia="SimSun"/>
                <w:lang w:eastAsia="zh-CN"/>
              </w:rPr>
            </w:pPr>
            <w:ins w:id="2692" w:author="Convida" w:date="2020-08-20T14:37:00Z">
              <w:r>
                <w:t>Also the case of OoC remote UE should be considered i.e. delivery of on-demand SI to OoC UE should be supported.</w:t>
              </w:r>
            </w:ins>
          </w:p>
        </w:tc>
      </w:tr>
      <w:tr w:rsidR="00FA308B" w14:paraId="58CD301A" w14:textId="77777777" w:rsidTr="003C578B">
        <w:trPr>
          <w:ins w:id="2693" w:author="Interdigital" w:date="2020-08-20T16:32:00Z"/>
        </w:trPr>
        <w:tc>
          <w:tcPr>
            <w:tcW w:w="2121" w:type="dxa"/>
          </w:tcPr>
          <w:p w14:paraId="39990E41" w14:textId="4CC9C3EA" w:rsidR="00FA308B" w:rsidRDefault="00FA308B" w:rsidP="001D0130">
            <w:pPr>
              <w:rPr>
                <w:ins w:id="2694" w:author="Interdigital" w:date="2020-08-20T16:32:00Z"/>
              </w:rPr>
            </w:pPr>
            <w:ins w:id="2695" w:author="Interdigital" w:date="2020-08-20T16:32:00Z">
              <w:r>
                <w:t>Interdigital</w:t>
              </w:r>
            </w:ins>
          </w:p>
        </w:tc>
        <w:tc>
          <w:tcPr>
            <w:tcW w:w="1841" w:type="dxa"/>
          </w:tcPr>
          <w:p w14:paraId="3FC4A5CF" w14:textId="506B1895" w:rsidR="00FA308B" w:rsidRDefault="00FA308B" w:rsidP="001D0130">
            <w:pPr>
              <w:rPr>
                <w:ins w:id="2696" w:author="Interdigital" w:date="2020-08-20T16:32:00Z"/>
              </w:rPr>
            </w:pPr>
            <w:ins w:id="2697" w:author="Interdigital" w:date="2020-08-20T16:32:00Z">
              <w:r>
                <w:t>Option 3</w:t>
              </w:r>
            </w:ins>
          </w:p>
        </w:tc>
        <w:tc>
          <w:tcPr>
            <w:tcW w:w="5659" w:type="dxa"/>
          </w:tcPr>
          <w:p w14:paraId="7619DA00" w14:textId="4ADCFF21" w:rsidR="00FA308B" w:rsidRPr="00E64B77" w:rsidRDefault="00FA308B" w:rsidP="001D0130">
            <w:pPr>
              <w:rPr>
                <w:ins w:id="2698" w:author="Interdigital" w:date="2020-08-20T16:32:00Z"/>
              </w:rPr>
            </w:pPr>
            <w:ins w:id="2699" w:author="Interdigital" w:date="2020-08-20T16:32:00Z">
              <w:r>
                <w:rPr>
                  <w:rFonts w:eastAsia="SimSun"/>
                  <w:lang w:eastAsia="zh-CN"/>
                </w:rPr>
                <w:t>We agree with OPPO and Apple, and we think we should exclude MSG1-based solution, at least initially.</w:t>
              </w:r>
            </w:ins>
          </w:p>
        </w:tc>
      </w:tr>
      <w:tr w:rsidR="005B564C" w14:paraId="0BC362D1" w14:textId="77777777" w:rsidTr="003C578B">
        <w:trPr>
          <w:ins w:id="2700" w:author="Intel-AA" w:date="2020-08-20T14:51:00Z"/>
        </w:trPr>
        <w:tc>
          <w:tcPr>
            <w:tcW w:w="2121" w:type="dxa"/>
          </w:tcPr>
          <w:p w14:paraId="7B22BBC7" w14:textId="196D60EB" w:rsidR="005B564C" w:rsidRDefault="005B564C" w:rsidP="005B564C">
            <w:pPr>
              <w:rPr>
                <w:ins w:id="2701" w:author="Intel-AA" w:date="2020-08-20T14:51:00Z"/>
              </w:rPr>
            </w:pPr>
            <w:ins w:id="2702" w:author="Intel-AA" w:date="2020-08-20T14:51:00Z">
              <w:r>
                <w:t>Intel</w:t>
              </w:r>
            </w:ins>
          </w:p>
        </w:tc>
        <w:tc>
          <w:tcPr>
            <w:tcW w:w="1841" w:type="dxa"/>
          </w:tcPr>
          <w:p w14:paraId="7E8ABC06" w14:textId="142BE287" w:rsidR="005B564C" w:rsidRDefault="005B564C" w:rsidP="005B564C">
            <w:pPr>
              <w:rPr>
                <w:ins w:id="2703" w:author="Intel-AA" w:date="2020-08-20T14:51:00Z"/>
              </w:rPr>
            </w:pPr>
            <w:ins w:id="2704" w:author="Intel-AA" w:date="2020-08-20T14:51:00Z">
              <w:r>
                <w:t>Option 3</w:t>
              </w:r>
            </w:ins>
          </w:p>
        </w:tc>
        <w:tc>
          <w:tcPr>
            <w:tcW w:w="5659" w:type="dxa"/>
          </w:tcPr>
          <w:p w14:paraId="2B5C3754" w14:textId="729E0FA2" w:rsidR="005B564C" w:rsidRDefault="005B564C" w:rsidP="005B564C">
            <w:pPr>
              <w:rPr>
                <w:ins w:id="2705" w:author="Intel-AA" w:date="2020-08-20T14:51:00Z"/>
                <w:rFonts w:eastAsia="SimSun"/>
                <w:lang w:eastAsia="zh-CN"/>
              </w:rPr>
            </w:pPr>
            <w:ins w:id="2706" w:author="Intel-AA" w:date="2020-08-20T14:51:00Z">
              <w:r>
                <w:t>As Huawei mentioned, we are not sure why Option 5 is added here since the question was related to how remote UE acquires the SIB.</w:t>
              </w:r>
            </w:ins>
          </w:p>
        </w:tc>
      </w:tr>
      <w:tr w:rsidR="00194EA2" w:rsidRPr="00E64B77" w14:paraId="313AB720" w14:textId="77777777" w:rsidTr="003C578B">
        <w:trPr>
          <w:ins w:id="2707" w:author="Hao Bi" w:date="2020-08-20T17:22:00Z"/>
        </w:trPr>
        <w:tc>
          <w:tcPr>
            <w:tcW w:w="2121" w:type="dxa"/>
          </w:tcPr>
          <w:p w14:paraId="0A43B4A0" w14:textId="77777777" w:rsidR="00194EA2" w:rsidRDefault="00194EA2" w:rsidP="00193D5C">
            <w:pPr>
              <w:rPr>
                <w:ins w:id="2708" w:author="Hao Bi" w:date="2020-08-20T17:22:00Z"/>
              </w:rPr>
            </w:pPr>
            <w:ins w:id="2709" w:author="Hao Bi" w:date="2020-08-20T17:22:00Z">
              <w:r>
                <w:t>Futurewei</w:t>
              </w:r>
            </w:ins>
          </w:p>
        </w:tc>
        <w:tc>
          <w:tcPr>
            <w:tcW w:w="1841" w:type="dxa"/>
          </w:tcPr>
          <w:p w14:paraId="6275248E" w14:textId="77777777" w:rsidR="00194EA2" w:rsidRDefault="00194EA2" w:rsidP="00193D5C">
            <w:pPr>
              <w:rPr>
                <w:ins w:id="2710" w:author="Hao Bi" w:date="2020-08-20T17:22:00Z"/>
              </w:rPr>
            </w:pPr>
            <w:ins w:id="2711" w:author="Hao Bi" w:date="2020-08-20T17:22:00Z">
              <w:r>
                <w:t>Option 3</w:t>
              </w:r>
            </w:ins>
          </w:p>
        </w:tc>
        <w:tc>
          <w:tcPr>
            <w:tcW w:w="5659" w:type="dxa"/>
          </w:tcPr>
          <w:p w14:paraId="430851E6" w14:textId="77777777" w:rsidR="00194EA2" w:rsidRPr="00E64B77" w:rsidRDefault="00194EA2" w:rsidP="00193D5C">
            <w:pPr>
              <w:rPr>
                <w:ins w:id="2712" w:author="Hao Bi" w:date="2020-08-20T17:22:00Z"/>
              </w:rPr>
            </w:pPr>
          </w:p>
        </w:tc>
      </w:tr>
      <w:tr w:rsidR="00FA6B57" w:rsidRPr="00E64B77" w14:paraId="6FC16B02" w14:textId="77777777" w:rsidTr="003C578B">
        <w:trPr>
          <w:ins w:id="2713" w:author="Lenovo_Lianhai" w:date="2020-08-21T09:18:00Z"/>
        </w:trPr>
        <w:tc>
          <w:tcPr>
            <w:tcW w:w="2121" w:type="dxa"/>
          </w:tcPr>
          <w:p w14:paraId="4D600CDC" w14:textId="02156075" w:rsidR="00FA6B57" w:rsidRDefault="00FA6B57" w:rsidP="00FA6B57">
            <w:pPr>
              <w:rPr>
                <w:ins w:id="2714" w:author="Lenovo_Lianhai" w:date="2020-08-21T09:18:00Z"/>
              </w:rPr>
            </w:pPr>
            <w:ins w:id="2715" w:author="Lenovo_Lianhai" w:date="2020-08-21T09:18:00Z">
              <w:r>
                <w:rPr>
                  <w:rFonts w:eastAsia="SimSun" w:hint="eastAsia"/>
                  <w:lang w:eastAsia="zh-CN"/>
                </w:rPr>
                <w:t>L</w:t>
              </w:r>
              <w:r>
                <w:rPr>
                  <w:rFonts w:eastAsia="SimSun"/>
                  <w:lang w:eastAsia="zh-CN"/>
                </w:rPr>
                <w:t>enovo&amp;MM</w:t>
              </w:r>
            </w:ins>
          </w:p>
        </w:tc>
        <w:tc>
          <w:tcPr>
            <w:tcW w:w="1841" w:type="dxa"/>
          </w:tcPr>
          <w:p w14:paraId="78DA2A50" w14:textId="09220E0C" w:rsidR="00FA6B57" w:rsidRDefault="00FA6B57" w:rsidP="00FA6B57">
            <w:pPr>
              <w:rPr>
                <w:ins w:id="2716" w:author="Lenovo_Lianhai" w:date="2020-08-21T09:18:00Z"/>
              </w:rPr>
            </w:pPr>
            <w:ins w:id="2717" w:author="Lenovo_Lianhai" w:date="2020-08-21T09:18:00Z">
              <w:r>
                <w:rPr>
                  <w:rFonts w:eastAsia="SimSun"/>
                  <w:lang w:eastAsia="zh-CN"/>
                </w:rPr>
                <w:t>Option3</w:t>
              </w:r>
            </w:ins>
          </w:p>
        </w:tc>
        <w:tc>
          <w:tcPr>
            <w:tcW w:w="5659" w:type="dxa"/>
          </w:tcPr>
          <w:p w14:paraId="64962975" w14:textId="7A8195E9" w:rsidR="00FA6B57" w:rsidRPr="00E64B77" w:rsidRDefault="00FA6B57" w:rsidP="00FA6B57">
            <w:pPr>
              <w:rPr>
                <w:ins w:id="2718" w:author="Lenovo_Lianhai" w:date="2020-08-21T09:18:00Z"/>
              </w:rPr>
            </w:pPr>
            <w:ins w:id="2719" w:author="Lenovo_Lianhai" w:date="2020-08-21T09:18:00Z">
              <w:r w:rsidRPr="008442BB">
                <w:rPr>
                  <w:rFonts w:eastAsia="SimSun"/>
                  <w:lang w:eastAsia="zh-CN"/>
                </w:rPr>
                <w:t>on-demand SI delivery</w:t>
              </w:r>
              <w:r>
                <w:rPr>
                  <w:rFonts w:eastAsia="SimSun"/>
                  <w:lang w:eastAsia="zh-CN"/>
                </w:rPr>
                <w:t xml:space="preserve"> is need</w:t>
              </w:r>
              <w:r>
                <w:rPr>
                  <w:rFonts w:eastAsia="SimSun" w:hint="eastAsia"/>
                  <w:lang w:eastAsia="zh-CN"/>
                </w:rPr>
                <w:t>ed</w:t>
              </w:r>
              <w:r>
                <w:rPr>
                  <w:rFonts w:eastAsia="SimSun"/>
                  <w:lang w:eastAsia="zh-CN"/>
                </w:rPr>
                <w:t xml:space="preserve"> for the remote UE in idle,inactive and connected state regardless of OOC or IC remote UE.</w:t>
              </w:r>
            </w:ins>
          </w:p>
        </w:tc>
      </w:tr>
      <w:tr w:rsidR="003C578B" w14:paraId="23BDCDAC" w14:textId="77777777" w:rsidTr="003C578B">
        <w:trPr>
          <w:ins w:id="2720" w:author="Milos Tesanovic" w:date="2020-08-21T08:30:00Z"/>
        </w:trPr>
        <w:tc>
          <w:tcPr>
            <w:tcW w:w="2121" w:type="dxa"/>
          </w:tcPr>
          <w:p w14:paraId="3542FDFF" w14:textId="77777777" w:rsidR="003C578B" w:rsidRDefault="003C578B" w:rsidP="00FF5B9E">
            <w:pPr>
              <w:rPr>
                <w:ins w:id="2721" w:author="Milos Tesanovic" w:date="2020-08-21T08:30:00Z"/>
                <w:rFonts w:eastAsia="SimSun"/>
                <w:lang w:eastAsia="zh-CN"/>
              </w:rPr>
            </w:pPr>
            <w:ins w:id="2722" w:author="Milos Tesanovic" w:date="2020-08-21T08:30:00Z">
              <w:r>
                <w:rPr>
                  <w:rFonts w:eastAsia="SimSun"/>
                  <w:lang w:eastAsia="zh-CN"/>
                </w:rPr>
                <w:t>Samsung</w:t>
              </w:r>
            </w:ins>
          </w:p>
        </w:tc>
        <w:tc>
          <w:tcPr>
            <w:tcW w:w="1841" w:type="dxa"/>
          </w:tcPr>
          <w:p w14:paraId="6616EBC3" w14:textId="77777777" w:rsidR="003C578B" w:rsidRDefault="003C578B" w:rsidP="00FF5B9E">
            <w:pPr>
              <w:rPr>
                <w:ins w:id="2723" w:author="Milos Tesanovic" w:date="2020-08-21T08:30:00Z"/>
                <w:rFonts w:eastAsia="SimSun"/>
                <w:lang w:eastAsia="zh-CN"/>
              </w:rPr>
            </w:pPr>
            <w:ins w:id="2724" w:author="Milos Tesanovic" w:date="2020-08-21T08:30:00Z">
              <w:r>
                <w:rPr>
                  <w:rFonts w:eastAsia="SimSun"/>
                  <w:lang w:eastAsia="zh-CN"/>
                </w:rPr>
                <w:t>Option 3</w:t>
              </w:r>
            </w:ins>
          </w:p>
        </w:tc>
        <w:tc>
          <w:tcPr>
            <w:tcW w:w="5659" w:type="dxa"/>
          </w:tcPr>
          <w:p w14:paraId="185F86A9" w14:textId="77777777" w:rsidR="003C578B" w:rsidRDefault="003C578B" w:rsidP="00FF5B9E">
            <w:pPr>
              <w:rPr>
                <w:ins w:id="2725" w:author="Milos Tesanovic" w:date="2020-08-21T08:30:00Z"/>
                <w:rFonts w:eastAsia="SimSun"/>
                <w:lang w:eastAsia="zh-CN"/>
              </w:rPr>
            </w:pPr>
          </w:p>
        </w:tc>
      </w:tr>
      <w:tr w:rsidR="003C578B" w:rsidRPr="00E64B77" w14:paraId="680F7D33" w14:textId="77777777" w:rsidTr="003C578B">
        <w:trPr>
          <w:ins w:id="2726" w:author="Milos Tesanovic" w:date="2020-08-21T08:29:00Z"/>
        </w:trPr>
        <w:tc>
          <w:tcPr>
            <w:tcW w:w="2121" w:type="dxa"/>
          </w:tcPr>
          <w:p w14:paraId="73B7BAFE" w14:textId="11F404F9" w:rsidR="003C578B" w:rsidRDefault="00831472" w:rsidP="00FA6B57">
            <w:pPr>
              <w:rPr>
                <w:ins w:id="2727" w:author="Milos Tesanovic" w:date="2020-08-21T08:29:00Z"/>
                <w:rFonts w:eastAsia="SimSun"/>
                <w:lang w:eastAsia="zh-CN"/>
              </w:rPr>
            </w:pPr>
            <w:ins w:id="2728" w:author="Nokia - jakob.buthler" w:date="2020-08-21T11:21:00Z">
              <w:r>
                <w:rPr>
                  <w:rFonts w:eastAsia="SimSun"/>
                  <w:lang w:eastAsia="zh-CN"/>
                </w:rPr>
                <w:t>Nokia</w:t>
              </w:r>
            </w:ins>
          </w:p>
        </w:tc>
        <w:tc>
          <w:tcPr>
            <w:tcW w:w="1841" w:type="dxa"/>
          </w:tcPr>
          <w:p w14:paraId="6A8DA34C" w14:textId="0A336E27" w:rsidR="003C578B" w:rsidRDefault="00831472" w:rsidP="00FA6B57">
            <w:pPr>
              <w:rPr>
                <w:ins w:id="2729" w:author="Milos Tesanovic" w:date="2020-08-21T08:29:00Z"/>
                <w:rFonts w:eastAsia="SimSun"/>
                <w:lang w:eastAsia="zh-CN"/>
              </w:rPr>
            </w:pPr>
            <w:ins w:id="2730" w:author="Nokia - jakob.buthler" w:date="2020-08-21T11:21:00Z">
              <w:r>
                <w:rPr>
                  <w:rFonts w:eastAsia="SimSun"/>
                  <w:lang w:eastAsia="zh-CN"/>
                </w:rPr>
                <w:t>Option 3(5)</w:t>
              </w:r>
            </w:ins>
            <w:bookmarkStart w:id="2731" w:name="_GoBack"/>
            <w:bookmarkEnd w:id="2731"/>
          </w:p>
        </w:tc>
        <w:tc>
          <w:tcPr>
            <w:tcW w:w="5659" w:type="dxa"/>
          </w:tcPr>
          <w:p w14:paraId="56BE92B8" w14:textId="77777777" w:rsidR="003C578B" w:rsidRPr="008442BB" w:rsidRDefault="003C578B" w:rsidP="00FA6B57">
            <w:pPr>
              <w:rPr>
                <w:ins w:id="2732" w:author="Milos Tesanovic" w:date="2020-08-21T08:29:00Z"/>
                <w:rFonts w:eastAsia="SimSun"/>
                <w:lang w:eastAsia="zh-CN"/>
              </w:rPr>
            </w:pPr>
          </w:p>
        </w:tc>
      </w:tr>
    </w:tbl>
    <w:p w14:paraId="16C51C94" w14:textId="77777777" w:rsidR="00C47422" w:rsidRPr="00FA308B" w:rsidRDefault="00C47422">
      <w:pPr>
        <w:rPr>
          <w:rFonts w:ascii="Arial" w:hAnsi="Arial" w:cs="Arial"/>
          <w:lang w:eastAsia="en-US"/>
        </w:rPr>
      </w:pPr>
    </w:p>
    <w:p w14:paraId="22E62898" w14:textId="77777777" w:rsidR="00C47422" w:rsidRDefault="00735237">
      <w:pPr>
        <w:pStyle w:val="Heading2"/>
        <w:ind w:left="663" w:hanging="663"/>
        <w:rPr>
          <w:rFonts w:cs="Arial"/>
        </w:rPr>
      </w:pPr>
      <w:r>
        <w:rPr>
          <w:rFonts w:cs="Arial"/>
        </w:rPr>
        <w:t>Other issues</w:t>
      </w:r>
    </w:p>
    <w:p w14:paraId="72B005FD" w14:textId="77777777" w:rsidR="00C47422" w:rsidRDefault="00735237">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SimSun" w:hAnsi="Arial" w:cs="Arial"/>
          <w:lang w:eastAsia="zh-CN"/>
        </w:rPr>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MS Mincho" w:hAnsi="Arial" w:cs="Arial"/>
          <w:lang w:val="en-GB" w:eastAsia="ja-JP"/>
        </w:rPr>
      </w:pPr>
    </w:p>
    <w:tbl>
      <w:tblPr>
        <w:tblStyle w:val="TableGrid"/>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BodyText"/>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BodyText"/>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2733" w:author="Ericsson (Antonino Orsino)" w:date="2020-08-18T15:24:00Z">
              <w:r>
                <w:rPr>
                  <w:lang w:val="en-GB"/>
                </w:rPr>
                <w:t>Ericsson (Tony)</w:t>
              </w:r>
            </w:ins>
          </w:p>
        </w:tc>
        <w:tc>
          <w:tcPr>
            <w:tcW w:w="1842" w:type="dxa"/>
          </w:tcPr>
          <w:p w14:paraId="3EA073B6" w14:textId="77777777" w:rsidR="00C47422" w:rsidRDefault="00735237">
            <w:pPr>
              <w:rPr>
                <w:lang w:val="en-GB"/>
              </w:rPr>
            </w:pPr>
            <w:ins w:id="2734" w:author="Ericsson (Antonino Orsino)" w:date="2020-08-18T15:24:00Z">
              <w:r>
                <w:rPr>
                  <w:lang w:val="en-GB"/>
                </w:rPr>
                <w:t>Remote UE out-of-coverage</w:t>
              </w:r>
            </w:ins>
          </w:p>
        </w:tc>
        <w:tc>
          <w:tcPr>
            <w:tcW w:w="5659" w:type="dxa"/>
          </w:tcPr>
          <w:p w14:paraId="2C83DFFD" w14:textId="77777777" w:rsidR="00C47422" w:rsidRDefault="00735237">
            <w:pPr>
              <w:rPr>
                <w:ins w:id="2735" w:author="Ericsson (Antonino Orsino)" w:date="2020-08-18T15:24:00Z"/>
                <w:lang w:val="en-GB"/>
              </w:rPr>
            </w:pPr>
            <w:ins w:id="2736"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2737" w:author="Ericsson (Antonino Orsino)" w:date="2020-08-18T15:24:00Z"/>
                <w:lang w:val="en-GB"/>
              </w:rPr>
            </w:pPr>
            <w:ins w:id="2738"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351E4C68" w14:textId="77777777" w:rsidR="00C47422" w:rsidRDefault="00735237">
            <w:pPr>
              <w:rPr>
                <w:ins w:id="2739" w:author="Huawei" w:date="2020-08-19T16:21:00Z"/>
                <w:lang w:val="en-GB"/>
              </w:rPr>
            </w:pPr>
            <w:ins w:id="2740"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2741" w:author="Huawei" w:date="2020-08-19T16:22:00Z">
              <w:r>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C47422" w14:paraId="69619A4B" w14:textId="77777777">
        <w:tc>
          <w:tcPr>
            <w:tcW w:w="2120" w:type="dxa"/>
          </w:tcPr>
          <w:p w14:paraId="53746385" w14:textId="77777777" w:rsidR="00C47422" w:rsidRDefault="00735237">
            <w:ins w:id="2742" w:author="Ericsson (Antonino Orsino)" w:date="2020-08-18T15:24:00Z">
              <w:r>
                <w:t>Ericsson (Tony)</w:t>
              </w:r>
            </w:ins>
          </w:p>
        </w:tc>
        <w:tc>
          <w:tcPr>
            <w:tcW w:w="1842" w:type="dxa"/>
          </w:tcPr>
          <w:p w14:paraId="331AD7E2" w14:textId="77777777" w:rsidR="00C47422" w:rsidRDefault="00735237">
            <w:ins w:id="2743" w:author="Ericsson (Antonino Orsino)" w:date="2020-08-18T15:24:00Z">
              <w:r>
                <w:t>Exchanging of capability</w:t>
              </w:r>
            </w:ins>
          </w:p>
        </w:tc>
        <w:tc>
          <w:tcPr>
            <w:tcW w:w="5659" w:type="dxa"/>
          </w:tcPr>
          <w:p w14:paraId="27D8C887" w14:textId="77777777" w:rsidR="00C47422" w:rsidRDefault="00735237">
            <w:pPr>
              <w:rPr>
                <w:ins w:id="2744" w:author="Ericsson (Antonino Orsino)" w:date="2020-08-18T15:24:00Z"/>
              </w:rPr>
            </w:pPr>
            <w:ins w:id="2745" w:author="Ericsson (Antonino Orsino)" w:date="2020-08-18T15:24:00Z">
              <w:r>
                <w:t xml:space="preserve">In situations when the remote UE is out-of-coverage, the remote UE may not be able to exchange its capability with the gNB/UE. </w:t>
              </w:r>
            </w:ins>
          </w:p>
          <w:p w14:paraId="4291AB33" w14:textId="77777777" w:rsidR="00C47422" w:rsidRDefault="00735237">
            <w:ins w:id="2746"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2747" w:author="Ericsson (Antonino Orsino)" w:date="2020-08-18T15:24:00Z">
              <w:r>
                <w:t>Ericsson (Tony)</w:t>
              </w:r>
            </w:ins>
          </w:p>
        </w:tc>
        <w:tc>
          <w:tcPr>
            <w:tcW w:w="1842" w:type="dxa"/>
          </w:tcPr>
          <w:p w14:paraId="3A828C29" w14:textId="77777777" w:rsidR="00C47422" w:rsidRDefault="00735237">
            <w:ins w:id="2748" w:author="Ericsson (Antonino Orsino)" w:date="2020-08-18T15:24:00Z">
              <w:r>
                <w:t>RRC states of the relay UE and remote UE</w:t>
              </w:r>
            </w:ins>
          </w:p>
        </w:tc>
        <w:tc>
          <w:tcPr>
            <w:tcW w:w="5659" w:type="dxa"/>
          </w:tcPr>
          <w:p w14:paraId="3D47E620" w14:textId="77777777" w:rsidR="00C47422" w:rsidRDefault="00735237">
            <w:pPr>
              <w:rPr>
                <w:ins w:id="2749" w:author="Ericsson (Antonino Orsino)" w:date="2020-08-18T15:24:00Z"/>
              </w:rPr>
            </w:pPr>
            <w:ins w:id="2750"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275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2752" w:author="Ericsson (Antonino Orsino)" w:date="2020-08-18T15:24:00Z"/>
                    </w:rPr>
                  </w:pPr>
                  <w:ins w:id="2753"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2754" w:author="Ericsson (Antonino Orsino)" w:date="2020-08-18T15:24:00Z"/>
                    </w:rPr>
                  </w:pPr>
                  <w:ins w:id="2755"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2756" w:author="Ericsson (Antonino Orsino)" w:date="2020-08-18T15:24:00Z"/>
                    </w:rPr>
                  </w:pPr>
                  <w:ins w:id="2757" w:author="Ericsson (Antonino Orsino)" w:date="2020-08-18T15:24:00Z">
                    <w:r>
                      <w:rPr>
                        <w:b/>
                        <w:bCs/>
                      </w:rPr>
                      <w:t>Validity</w:t>
                    </w:r>
                  </w:ins>
                </w:p>
              </w:tc>
            </w:tr>
            <w:tr w:rsidR="00C47422" w14:paraId="5F4E65ED" w14:textId="77777777">
              <w:trPr>
                <w:trHeight w:val="569"/>
                <w:ins w:id="275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2759" w:author="Ericsson (Antonino Orsino)" w:date="2020-08-18T15:24:00Z"/>
                    </w:rPr>
                  </w:pPr>
                  <w:ins w:id="2760"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2761" w:author="Ericsson (Antonino Orsino)" w:date="2020-08-18T15:24:00Z"/>
                    </w:rPr>
                  </w:pPr>
                  <w:ins w:id="2762"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2763" w:author="Ericsson (Antonino Orsino)" w:date="2020-08-18T15:24:00Z"/>
                    </w:rPr>
                  </w:pPr>
                  <w:ins w:id="2764" w:author="Ericsson (Antonino Orsino)" w:date="2020-08-18T15:24:00Z">
                    <w:r>
                      <w:t>Valid</w:t>
                    </w:r>
                  </w:ins>
                </w:p>
              </w:tc>
            </w:tr>
            <w:tr w:rsidR="00C47422" w14:paraId="158E4184" w14:textId="77777777">
              <w:trPr>
                <w:trHeight w:val="569"/>
                <w:ins w:id="276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2766" w:author="Ericsson (Antonino Orsino)" w:date="2020-08-18T15:24:00Z"/>
                    </w:rPr>
                  </w:pPr>
                  <w:ins w:id="2767"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2768" w:author="Ericsson (Antonino Orsino)" w:date="2020-08-18T15:24:00Z"/>
                    </w:rPr>
                  </w:pPr>
                  <w:ins w:id="2769"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2770" w:author="Ericsson (Antonino Orsino)" w:date="2020-08-18T15:24:00Z"/>
                    </w:rPr>
                  </w:pPr>
                  <w:ins w:id="2771" w:author="Ericsson (Antonino Orsino)" w:date="2020-08-18T15:24:00Z">
                    <w:r>
                      <w:t>Valid</w:t>
                    </w:r>
                  </w:ins>
                </w:p>
              </w:tc>
            </w:tr>
            <w:tr w:rsidR="00C47422" w14:paraId="64221190" w14:textId="77777777">
              <w:trPr>
                <w:trHeight w:val="738"/>
                <w:ins w:id="277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2773" w:author="Ericsson (Antonino Orsino)" w:date="2020-08-18T15:24:00Z"/>
                    </w:rPr>
                  </w:pPr>
                  <w:ins w:id="2774"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2775" w:author="Ericsson (Antonino Orsino)" w:date="2020-08-18T15:24:00Z"/>
                    </w:rPr>
                  </w:pPr>
                  <w:ins w:id="2776"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2777" w:author="Ericsson (Antonino Orsino)" w:date="2020-08-18T15:24:00Z"/>
                    </w:rPr>
                  </w:pPr>
                  <w:ins w:id="2778" w:author="Ericsson (Antonino Orsino)" w:date="2020-08-18T15:24:00Z">
                    <w:r>
                      <w:t>Valid</w:t>
                    </w:r>
                  </w:ins>
                </w:p>
              </w:tc>
            </w:tr>
            <w:tr w:rsidR="00C47422" w14:paraId="1C1064BF" w14:textId="77777777">
              <w:trPr>
                <w:trHeight w:val="484"/>
                <w:ins w:id="277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2780" w:author="Ericsson (Antonino Orsino)" w:date="2020-08-18T15:24:00Z"/>
                    </w:rPr>
                  </w:pPr>
                  <w:ins w:id="2781"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2782" w:author="Ericsson (Antonino Orsino)" w:date="2020-08-18T15:24:00Z"/>
                    </w:rPr>
                  </w:pPr>
                  <w:ins w:id="2783"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2784" w:author="Ericsson (Antonino Orsino)" w:date="2020-08-18T15:24:00Z"/>
                    </w:rPr>
                  </w:pPr>
                  <w:ins w:id="2785" w:author="Ericsson (Antonino Orsino)" w:date="2020-08-18T15:24:00Z">
                    <w:r>
                      <w:t>Invalid</w:t>
                    </w:r>
                  </w:ins>
                </w:p>
              </w:tc>
            </w:tr>
            <w:tr w:rsidR="00C47422" w14:paraId="24A66A0C" w14:textId="77777777">
              <w:trPr>
                <w:trHeight w:val="712"/>
                <w:ins w:id="278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2787" w:author="Ericsson (Antonino Orsino)" w:date="2020-08-18T15:24:00Z"/>
                    </w:rPr>
                  </w:pPr>
                  <w:ins w:id="2788"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2789" w:author="Ericsson (Antonino Orsino)" w:date="2020-08-18T15:24:00Z"/>
                    </w:rPr>
                  </w:pPr>
                  <w:ins w:id="2790"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2791" w:author="Ericsson (Antonino Orsino)" w:date="2020-08-18T15:24:00Z"/>
                    </w:rPr>
                  </w:pPr>
                  <w:ins w:id="2792" w:author="Ericsson (Antonino Orsino)" w:date="2020-08-18T15:24:00Z">
                    <w:r>
                      <w:t>Valid</w:t>
                    </w:r>
                  </w:ins>
                </w:p>
              </w:tc>
            </w:tr>
            <w:tr w:rsidR="00C47422" w14:paraId="6BA806B2" w14:textId="77777777">
              <w:trPr>
                <w:trHeight w:val="712"/>
                <w:ins w:id="279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2794" w:author="Ericsson (Antonino Orsino)" w:date="2020-08-18T15:24:00Z"/>
                    </w:rPr>
                  </w:pPr>
                  <w:ins w:id="2795"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2796" w:author="Ericsson (Antonino Orsino)" w:date="2020-08-18T15:24:00Z"/>
                    </w:rPr>
                  </w:pPr>
                  <w:ins w:id="2797"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2798" w:author="Ericsson (Antonino Orsino)" w:date="2020-08-18T15:24:00Z"/>
                    </w:rPr>
                  </w:pPr>
                  <w:ins w:id="2799" w:author="Ericsson (Antonino Orsino)" w:date="2020-08-18T15:24:00Z">
                    <w:r>
                      <w:t>Valid</w:t>
                    </w:r>
                  </w:ins>
                </w:p>
              </w:tc>
            </w:tr>
            <w:tr w:rsidR="00C47422" w14:paraId="6FAFACC8" w14:textId="77777777">
              <w:trPr>
                <w:trHeight w:val="475"/>
                <w:ins w:id="280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2801" w:author="Ericsson (Antonino Orsino)" w:date="2020-08-18T15:24:00Z"/>
                    </w:rPr>
                  </w:pPr>
                  <w:ins w:id="2802"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2803" w:author="Ericsson (Antonino Orsino)" w:date="2020-08-18T15:24:00Z"/>
                    </w:rPr>
                  </w:pPr>
                  <w:ins w:id="2804"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2805" w:author="Ericsson (Antonino Orsino)" w:date="2020-08-18T15:24:00Z"/>
                    </w:rPr>
                  </w:pPr>
                  <w:ins w:id="2806" w:author="Ericsson (Antonino Orsino)" w:date="2020-08-18T15:24:00Z">
                    <w:r>
                      <w:t>Invalid</w:t>
                    </w:r>
                  </w:ins>
                </w:p>
              </w:tc>
            </w:tr>
            <w:tr w:rsidR="00C47422" w14:paraId="5425AD9C" w14:textId="77777777">
              <w:trPr>
                <w:trHeight w:val="475"/>
                <w:ins w:id="280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2808" w:author="Ericsson (Antonino Orsino)" w:date="2020-08-18T15:24:00Z"/>
                    </w:rPr>
                  </w:pPr>
                  <w:ins w:id="2809"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2810" w:author="Ericsson (Antonino Orsino)" w:date="2020-08-18T15:24:00Z"/>
                    </w:rPr>
                  </w:pPr>
                  <w:ins w:id="2811"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2812" w:author="Ericsson (Antonino Orsino)" w:date="2020-08-18T15:24:00Z"/>
                    </w:rPr>
                  </w:pPr>
                  <w:ins w:id="2813" w:author="Ericsson (Antonino Orsino)" w:date="2020-08-18T15:24:00Z">
                    <w:r>
                      <w:t>Valid</w:t>
                    </w:r>
                  </w:ins>
                </w:p>
              </w:tc>
            </w:tr>
            <w:tr w:rsidR="00C47422" w14:paraId="2CF7B6D7" w14:textId="77777777">
              <w:trPr>
                <w:trHeight w:val="475"/>
                <w:ins w:id="281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2815" w:author="Ericsson (Antonino Orsino)" w:date="2020-08-18T15:24:00Z"/>
                    </w:rPr>
                  </w:pPr>
                  <w:ins w:id="2816"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2817" w:author="Ericsson (Antonino Orsino)" w:date="2020-08-18T15:24:00Z"/>
                    </w:rPr>
                  </w:pPr>
                  <w:ins w:id="2818"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2819" w:author="Ericsson (Antonino Orsino)" w:date="2020-08-18T15:24:00Z"/>
                    </w:rPr>
                  </w:pPr>
                  <w:ins w:id="2820"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2821" w:author="Ericsson (Antonino Orsino)" w:date="2020-08-18T15:24:00Z">
              <w:r>
                <w:t>Ericsson (Tony)</w:t>
              </w:r>
            </w:ins>
          </w:p>
        </w:tc>
        <w:tc>
          <w:tcPr>
            <w:tcW w:w="1842" w:type="dxa"/>
          </w:tcPr>
          <w:p w14:paraId="2F21B250" w14:textId="77777777" w:rsidR="00C47422" w:rsidRDefault="00735237">
            <w:ins w:id="2822" w:author="Ericsson (Antonino Orsino)" w:date="2020-08-18T15:24:00Z">
              <w:r>
                <w:t>Inactivity monitoring</w:t>
              </w:r>
            </w:ins>
          </w:p>
        </w:tc>
        <w:tc>
          <w:tcPr>
            <w:tcW w:w="5659" w:type="dxa"/>
          </w:tcPr>
          <w:p w14:paraId="3AC27E48" w14:textId="77777777" w:rsidR="00C47422" w:rsidRDefault="00735237">
            <w:ins w:id="2823"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C47422" w14:paraId="781DC922" w14:textId="77777777">
        <w:tc>
          <w:tcPr>
            <w:tcW w:w="2120" w:type="dxa"/>
          </w:tcPr>
          <w:p w14:paraId="2D6ED313" w14:textId="77777777" w:rsidR="00C47422" w:rsidRDefault="00735237">
            <w:ins w:id="2824" w:author="Ericsson (Antonino Orsino)" w:date="2020-08-18T15:24:00Z">
              <w:r>
                <w:t>Ericsson (Tony)</w:t>
              </w:r>
            </w:ins>
          </w:p>
        </w:tc>
        <w:tc>
          <w:tcPr>
            <w:tcW w:w="1842" w:type="dxa"/>
          </w:tcPr>
          <w:p w14:paraId="0FA44105" w14:textId="77777777" w:rsidR="00C47422" w:rsidRDefault="00735237">
            <w:ins w:id="2825" w:author="Ericsson (Antonino Orsino)" w:date="2020-08-18T15:24:00Z">
              <w:r>
                <w:t>Service continuity</w:t>
              </w:r>
            </w:ins>
          </w:p>
        </w:tc>
        <w:tc>
          <w:tcPr>
            <w:tcW w:w="5659" w:type="dxa"/>
          </w:tcPr>
          <w:p w14:paraId="2B5F0A60" w14:textId="77777777" w:rsidR="00C47422" w:rsidRDefault="00735237">
            <w:ins w:id="2826" w:author="Ericsson (Antonino Orsino)" w:date="2020-08-18T15:24:00Z">
              <w:r>
                <w:t>Not sure this need to be addressed here, but is probably among the most important items to be investigated in this study item.</w:t>
              </w:r>
            </w:ins>
          </w:p>
        </w:tc>
      </w:tr>
      <w:tr w:rsidR="00C47422" w14:paraId="774D4C9C" w14:textId="77777777">
        <w:tc>
          <w:tcPr>
            <w:tcW w:w="2120" w:type="dxa"/>
          </w:tcPr>
          <w:p w14:paraId="29BA0966" w14:textId="77777777" w:rsidR="00C47422" w:rsidRDefault="00735237">
            <w:ins w:id="2827" w:author="Xuelong Wang" w:date="2020-08-20T10:22:00Z">
              <w:r>
                <w:t>Apple</w:t>
              </w:r>
            </w:ins>
          </w:p>
        </w:tc>
        <w:tc>
          <w:tcPr>
            <w:tcW w:w="1842" w:type="dxa"/>
          </w:tcPr>
          <w:p w14:paraId="61076532" w14:textId="77777777" w:rsidR="00C47422" w:rsidRDefault="00735237">
            <w:ins w:id="2828" w:author="Xuelong Wang" w:date="2020-08-20T10:22:00Z">
              <w:r>
                <w:t>RRC state issue</w:t>
              </w:r>
            </w:ins>
          </w:p>
        </w:tc>
        <w:tc>
          <w:tcPr>
            <w:tcW w:w="5659" w:type="dxa"/>
          </w:tcPr>
          <w:p w14:paraId="73C21284" w14:textId="77777777" w:rsidR="00C47422" w:rsidRDefault="00735237">
            <w:ins w:id="2829" w:author="Xuelong Wang" w:date="2020-08-20T10:22:00Z">
              <w:r>
                <w:t>This is very important and needs to be captured in TP</w:t>
              </w:r>
            </w:ins>
          </w:p>
        </w:tc>
      </w:tr>
      <w:tr w:rsidR="00C47422" w14:paraId="4299D203" w14:textId="77777777">
        <w:trPr>
          <w:ins w:id="2830" w:author="Xuelong Wang" w:date="2020-08-20T10:22:00Z"/>
        </w:trPr>
        <w:tc>
          <w:tcPr>
            <w:tcW w:w="2120" w:type="dxa"/>
          </w:tcPr>
          <w:p w14:paraId="6B80E3D9" w14:textId="77777777" w:rsidR="00C47422" w:rsidRDefault="00735237">
            <w:pPr>
              <w:rPr>
                <w:ins w:id="2831" w:author="Xuelong Wang" w:date="2020-08-20T10:22:00Z"/>
              </w:rPr>
            </w:pPr>
            <w:ins w:id="2832" w:author="Xuelong Wang" w:date="2020-08-20T10:22:00Z">
              <w:r>
                <w:t>Apple</w:t>
              </w:r>
            </w:ins>
          </w:p>
        </w:tc>
        <w:tc>
          <w:tcPr>
            <w:tcW w:w="1842" w:type="dxa"/>
          </w:tcPr>
          <w:p w14:paraId="4AB1DA51" w14:textId="77777777" w:rsidR="00C47422" w:rsidRDefault="00735237">
            <w:pPr>
              <w:rPr>
                <w:ins w:id="2833" w:author="Xuelong Wang" w:date="2020-08-20T10:22:00Z"/>
              </w:rPr>
            </w:pPr>
            <w:ins w:id="2834" w:author="Xuelong Wang" w:date="2020-08-20T10:22:00Z">
              <w:r>
                <w:t>Whether and how to support SI forwarding for remote UE not “linked” yet</w:t>
              </w:r>
            </w:ins>
          </w:p>
        </w:tc>
        <w:tc>
          <w:tcPr>
            <w:tcW w:w="5659" w:type="dxa"/>
          </w:tcPr>
          <w:p w14:paraId="24113137" w14:textId="77777777" w:rsidR="00C47422" w:rsidRDefault="00735237">
            <w:pPr>
              <w:rPr>
                <w:ins w:id="2835" w:author="Xuelong Wang" w:date="2020-08-20T10:22:00Z"/>
              </w:rPr>
            </w:pPr>
            <w:ins w:id="2836" w:author="Xuelong Wang" w:date="2020-08-20T10:22:00Z">
              <w:r>
                <w:t>This is also a high-level issue needs to be resolved in SI stage.</w:t>
              </w:r>
            </w:ins>
          </w:p>
        </w:tc>
      </w:tr>
      <w:tr w:rsidR="001D0130" w14:paraId="1E95729A" w14:textId="77777777">
        <w:trPr>
          <w:ins w:id="2837" w:author="Xuelong Wang" w:date="2020-08-20T10:22:00Z"/>
        </w:trPr>
        <w:tc>
          <w:tcPr>
            <w:tcW w:w="2120" w:type="dxa"/>
          </w:tcPr>
          <w:p w14:paraId="221A9E6D" w14:textId="724D68BC" w:rsidR="001D0130" w:rsidRDefault="001D0130" w:rsidP="001D0130">
            <w:pPr>
              <w:rPr>
                <w:ins w:id="2838" w:author="Xuelong Wang" w:date="2020-08-20T10:22:00Z"/>
              </w:rPr>
            </w:pPr>
            <w:ins w:id="2839" w:author="Convida" w:date="2020-08-20T14:38:00Z">
              <w:r>
                <w:t>Convida</w:t>
              </w:r>
            </w:ins>
          </w:p>
        </w:tc>
        <w:tc>
          <w:tcPr>
            <w:tcW w:w="1842" w:type="dxa"/>
          </w:tcPr>
          <w:p w14:paraId="723C6D33" w14:textId="1EB7D7BB" w:rsidR="001D0130" w:rsidRDefault="001D0130" w:rsidP="001D0130">
            <w:pPr>
              <w:rPr>
                <w:ins w:id="2840" w:author="Xuelong Wang" w:date="2020-08-20T10:22:00Z"/>
              </w:rPr>
            </w:pPr>
            <w:ins w:id="2841"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2842" w:author="Xuelong Wang" w:date="2020-08-20T10:22:00Z"/>
              </w:rPr>
            </w:pPr>
          </w:p>
        </w:tc>
      </w:tr>
      <w:tr w:rsidR="00FA308B" w14:paraId="483AA6AF" w14:textId="77777777">
        <w:trPr>
          <w:ins w:id="2843" w:author="Interdigital" w:date="2020-08-20T16:32:00Z"/>
        </w:trPr>
        <w:tc>
          <w:tcPr>
            <w:tcW w:w="2120" w:type="dxa"/>
          </w:tcPr>
          <w:p w14:paraId="47EAA7AB" w14:textId="2C3D0819" w:rsidR="00FA308B" w:rsidRDefault="00FA308B" w:rsidP="00FA308B">
            <w:pPr>
              <w:rPr>
                <w:ins w:id="2844" w:author="Interdigital" w:date="2020-08-20T16:32:00Z"/>
              </w:rPr>
            </w:pPr>
            <w:ins w:id="2845" w:author="Interdigital" w:date="2020-08-20T16:33:00Z">
              <w:r>
                <w:t>Interdigital</w:t>
              </w:r>
            </w:ins>
          </w:p>
        </w:tc>
        <w:tc>
          <w:tcPr>
            <w:tcW w:w="1842" w:type="dxa"/>
          </w:tcPr>
          <w:p w14:paraId="102F2E1B" w14:textId="3C6C7E73" w:rsidR="00FA308B" w:rsidRDefault="00FA308B" w:rsidP="00FA308B">
            <w:pPr>
              <w:rPr>
                <w:ins w:id="2846" w:author="Interdigital" w:date="2020-08-20T16:32:00Z"/>
              </w:rPr>
            </w:pPr>
            <w:ins w:id="2847" w:author="Interdigital" w:date="2020-08-20T16:33:00Z">
              <w:r>
                <w:t>Note on RRC state discussion</w:t>
              </w:r>
            </w:ins>
          </w:p>
        </w:tc>
        <w:tc>
          <w:tcPr>
            <w:tcW w:w="5659" w:type="dxa"/>
          </w:tcPr>
          <w:p w14:paraId="7D087342" w14:textId="293BD3AD" w:rsidR="00FA308B" w:rsidRDefault="00FA308B" w:rsidP="00FA308B">
            <w:pPr>
              <w:rPr>
                <w:ins w:id="2848" w:author="Interdigital" w:date="2020-08-20T16:32:00Z"/>
              </w:rPr>
            </w:pPr>
            <w:ins w:id="2849" w:author="Interdigital" w:date="2020-08-20T16:33:00Z">
              <w:r>
                <w:t>Perhaps RRC state discussion need not be repeated, given it is discussed in [603].</w:t>
              </w:r>
            </w:ins>
          </w:p>
        </w:tc>
      </w:tr>
      <w:tr w:rsidR="005B564C" w14:paraId="384519BC" w14:textId="77777777">
        <w:trPr>
          <w:ins w:id="2850" w:author="Intel-AA" w:date="2020-08-20T14:51:00Z"/>
        </w:trPr>
        <w:tc>
          <w:tcPr>
            <w:tcW w:w="2120" w:type="dxa"/>
          </w:tcPr>
          <w:p w14:paraId="77DD1C39" w14:textId="24991B0C" w:rsidR="005B564C" w:rsidRDefault="005B564C" w:rsidP="005B564C">
            <w:pPr>
              <w:rPr>
                <w:ins w:id="2851" w:author="Intel-AA" w:date="2020-08-20T14:51:00Z"/>
              </w:rPr>
            </w:pPr>
            <w:ins w:id="2852" w:author="Intel-AA" w:date="2020-08-20T14:52:00Z">
              <w:r>
                <w:t>Intel</w:t>
              </w:r>
            </w:ins>
          </w:p>
        </w:tc>
        <w:tc>
          <w:tcPr>
            <w:tcW w:w="1842" w:type="dxa"/>
          </w:tcPr>
          <w:p w14:paraId="7890A872" w14:textId="20AF5B80" w:rsidR="005B564C" w:rsidRDefault="005B564C" w:rsidP="005B564C">
            <w:pPr>
              <w:rPr>
                <w:ins w:id="2853" w:author="Intel-AA" w:date="2020-08-20T14:51:00Z"/>
              </w:rPr>
            </w:pPr>
            <w:ins w:id="2854" w:author="Intel-AA" w:date="2020-08-20T14:52:00Z">
              <w:r>
                <w:t>QoS aspects</w:t>
              </w:r>
            </w:ins>
          </w:p>
        </w:tc>
        <w:tc>
          <w:tcPr>
            <w:tcW w:w="5659" w:type="dxa"/>
          </w:tcPr>
          <w:p w14:paraId="609B136D" w14:textId="02560390" w:rsidR="005B564C" w:rsidRDefault="005B564C" w:rsidP="005B564C">
            <w:pPr>
              <w:rPr>
                <w:ins w:id="2855" w:author="Intel-AA" w:date="2020-08-20T14:51:00Z"/>
              </w:rPr>
            </w:pPr>
            <w:ins w:id="2856" w:author="Intel-AA" w:date="2020-08-20T14:52:00Z">
              <w:r>
                <w:t>Impact of supporting end-to-end QoS needs to be studied as also discussed in [23] (network control)</w:t>
              </w:r>
            </w:ins>
          </w:p>
        </w:tc>
      </w:tr>
      <w:tr w:rsidR="00FA6B57" w14:paraId="40043302" w14:textId="77777777">
        <w:trPr>
          <w:ins w:id="2857" w:author="Lenovo_Lianhai" w:date="2020-08-21T09:18:00Z"/>
        </w:trPr>
        <w:tc>
          <w:tcPr>
            <w:tcW w:w="2120" w:type="dxa"/>
          </w:tcPr>
          <w:p w14:paraId="5B16A413" w14:textId="778F8A9B" w:rsidR="00FA6B57" w:rsidRDefault="00FA6B57" w:rsidP="00FA6B57">
            <w:pPr>
              <w:rPr>
                <w:ins w:id="2858" w:author="Lenovo_Lianhai" w:date="2020-08-21T09:18:00Z"/>
              </w:rPr>
            </w:pPr>
            <w:ins w:id="2859" w:author="Lenovo_Lianhai" w:date="2020-08-21T09:19:00Z">
              <w:r>
                <w:rPr>
                  <w:rFonts w:eastAsia="SimSun" w:hint="eastAsia"/>
                  <w:lang w:eastAsia="zh-CN"/>
                </w:rPr>
                <w:t>L</w:t>
              </w:r>
              <w:r>
                <w:rPr>
                  <w:rFonts w:eastAsia="SimSun"/>
                  <w:lang w:eastAsia="zh-CN"/>
                </w:rPr>
                <w:t>enovo&amp;MM</w:t>
              </w:r>
            </w:ins>
          </w:p>
        </w:tc>
        <w:tc>
          <w:tcPr>
            <w:tcW w:w="1842" w:type="dxa"/>
          </w:tcPr>
          <w:p w14:paraId="0EA144B9" w14:textId="58C54A87" w:rsidR="00FA6B57" w:rsidRDefault="00FA6B57" w:rsidP="00FA6B57">
            <w:pPr>
              <w:rPr>
                <w:ins w:id="2860" w:author="Lenovo_Lianhai" w:date="2020-08-21T09:18:00Z"/>
              </w:rPr>
            </w:pPr>
            <w:ins w:id="2861" w:author="Lenovo_Lianhai" w:date="2020-08-21T09:19:00Z">
              <w:r>
                <w:rPr>
                  <w:rFonts w:eastAsia="SimSun" w:hint="eastAsia"/>
                  <w:lang w:eastAsia="zh-CN"/>
                </w:rPr>
                <w:t>C</w:t>
              </w:r>
              <w:r>
                <w:rPr>
                  <w:rFonts w:eastAsia="SimSun"/>
                  <w:lang w:eastAsia="zh-CN"/>
                </w:rPr>
                <w:t>N registration</w:t>
              </w:r>
            </w:ins>
          </w:p>
        </w:tc>
        <w:tc>
          <w:tcPr>
            <w:tcW w:w="5659" w:type="dxa"/>
          </w:tcPr>
          <w:p w14:paraId="5BD61C30" w14:textId="23C8FE60" w:rsidR="00FA6B57" w:rsidRDefault="00FA6B57" w:rsidP="00FA6B57">
            <w:pPr>
              <w:rPr>
                <w:ins w:id="2862" w:author="Lenovo_Lianhai" w:date="2020-08-21T09:18:00Z"/>
              </w:rPr>
            </w:pPr>
            <w:ins w:id="2863" w:author="Lenovo_Lianhai" w:date="2020-08-21T09:19:00Z">
              <w:r>
                <w:rPr>
                  <w:rFonts w:eastAsia="SimSun" w:hint="eastAsia"/>
                  <w:lang w:eastAsia="zh-CN"/>
                </w:rPr>
                <w:t>I</w:t>
              </w:r>
              <w:r>
                <w:rPr>
                  <w:rFonts w:eastAsia="SimSun"/>
                  <w:lang w:eastAsia="zh-CN"/>
                </w:rPr>
                <w:t>f idle state is supported for the remote UE, that means CN registration is expected for the idle remote UE. There is no end-to-end RRC connection between the idle remote UE and gNB. Therefore, the PC5 interface should be involved for the CN registration purpose.</w:t>
              </w:r>
            </w:ins>
          </w:p>
        </w:tc>
      </w:tr>
    </w:tbl>
    <w:p w14:paraId="665A49C5" w14:textId="77777777" w:rsidR="00C47422" w:rsidRPr="00FA308B" w:rsidRDefault="00C47422">
      <w:pPr>
        <w:rPr>
          <w:rFonts w:ascii="Arial" w:hAnsi="Arial" w:cs="Arial"/>
          <w:lang w:eastAsia="en-US"/>
        </w:rPr>
      </w:pPr>
    </w:p>
    <w:p w14:paraId="30CD03E0" w14:textId="77777777" w:rsidR="00C47422" w:rsidRDefault="00C47422">
      <w:pPr>
        <w:rPr>
          <w:rFonts w:ascii="Arial" w:hAnsi="Arial" w:cs="Arial"/>
        </w:rPr>
      </w:pPr>
    </w:p>
    <w:bookmarkEnd w:id="2"/>
    <w:bookmarkEnd w:id="3"/>
    <w:bookmarkEnd w:id="4"/>
    <w:p w14:paraId="441A8523" w14:textId="77777777" w:rsidR="00C47422" w:rsidRDefault="00735237">
      <w:pPr>
        <w:pStyle w:val="Heading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Heading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78320CC9" w14:textId="77777777" w:rsidR="00C47422" w:rsidRDefault="00735237">
      <w:pPr>
        <w:pStyle w:val="Doc-title"/>
        <w:rPr>
          <w:rFonts w:cs="Arial"/>
        </w:rPr>
      </w:pPr>
      <w:r>
        <w:rPr>
          <w:rFonts w:cs="Arial"/>
        </w:rPr>
        <w:t>[2]R2-2006555</w:t>
      </w:r>
      <w:r>
        <w:rPr>
          <w:rFonts w:cs="Arial"/>
        </w:rPr>
        <w:tab/>
        <w:t>UE-to-network relay architecture and procedures  Qualcomm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Relaying mechanism for NR sidelink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Huawei, HiSilicon</w:t>
      </w:r>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Mechanisms for supporting L2-based Sidelink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t>Discusssion on architecture for NR sidelink relay</w:t>
      </w:r>
      <w:r>
        <w:rPr>
          <w:rFonts w:cs="Arial"/>
        </w:rPr>
        <w:tab/>
        <w:t>Spreadtrum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Discussion on Control Plane mechanisms for Layer 2 Relay  Apple</w:t>
      </w:r>
      <w:r>
        <w:rPr>
          <w:rFonts w:cs="Arial"/>
        </w:rPr>
        <w:tab/>
      </w:r>
    </w:p>
    <w:p w14:paraId="46B851BF" w14:textId="77777777" w:rsidR="00C47422" w:rsidRDefault="00735237">
      <w:pPr>
        <w:pStyle w:val="Doc-title"/>
        <w:rPr>
          <w:rFonts w:cs="Arial"/>
        </w:rPr>
      </w:pPr>
      <w:r>
        <w:rPr>
          <w:rFonts w:cs="Arial"/>
        </w:rPr>
        <w:t>[15]R2-2006722</w:t>
      </w:r>
      <w:r>
        <w:rPr>
          <w:rFonts w:cs="Arial"/>
        </w:rPr>
        <w:tab/>
        <w:t>Protocol Stack and Connection Setup Procedure of Sidelink Relay Futurewei</w:t>
      </w:r>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ZTE Corporation, Sanechips</w:t>
      </w:r>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t>InterDigital</w:t>
      </w:r>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t>InterDigital</w:t>
      </w:r>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Characteristics of L2 and L3 based Sidelink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[25]R2-2006557   Discussion on NR sidelink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Service continuity for L2 UE-to-Network relay Huawei, HiSilicon</w:t>
      </w:r>
      <w:r>
        <w:rPr>
          <w:rFonts w:cs="Arial"/>
        </w:rPr>
        <w:tab/>
      </w:r>
    </w:p>
    <w:p w14:paraId="7B6DDCFC" w14:textId="77777777" w:rsidR="00C47422" w:rsidRDefault="00735237">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Service Continuity with Sidelink Relay</w:t>
      </w:r>
      <w:r>
        <w:rPr>
          <w:rFonts w:cs="Arial"/>
        </w:rPr>
        <w:tab/>
        <w:t>Futurewei</w:t>
      </w:r>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Impact on user plane protocol stack/control plane procedure for Sidelink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QoS Control with Sidelink Relay Futurewei</w:t>
      </w:r>
    </w:p>
    <w:p w14:paraId="00AD1FAC" w14:textId="77777777" w:rsidR="00C47422" w:rsidRDefault="00735237">
      <w:pPr>
        <w:pStyle w:val="Doc-title"/>
        <w:rPr>
          <w:rFonts w:cs="Arial"/>
        </w:rPr>
      </w:pPr>
      <w:r>
        <w:t>[41]R2-2007099</w:t>
      </w:r>
      <w:r>
        <w:tab/>
        <w:t xml:space="preserve"> Discussion on NR Sidelink Relay Scenarios Apple, Convida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Heading1"/>
        <w:rPr>
          <w:rFonts w:eastAsia="PMingLiU" w:cs="Arial"/>
        </w:rPr>
      </w:pPr>
      <w:r>
        <w:rPr>
          <w:rFonts w:eastAsia="PMingLiU" w:cs="Arial"/>
        </w:rPr>
        <w:t>TP on L2 relay mechanism</w:t>
      </w:r>
    </w:p>
    <w:p w14:paraId="75440A3C" w14:textId="77777777" w:rsidR="00C47422" w:rsidRDefault="00735237">
      <w:pPr>
        <w:spacing w:after="240"/>
        <w:rPr>
          <w:ins w:id="2864" w:author="Xuelong Wang" w:date="2020-08-19T14:04:00Z"/>
          <w:rFonts w:ascii="Arial" w:hAnsi="Arial" w:cs="Arial"/>
          <w:lang w:val="en-GB"/>
        </w:rPr>
      </w:pPr>
      <w:r>
        <w:rPr>
          <w:rFonts w:ascii="Arial" w:hAnsi="Arial" w:cs="Arial"/>
          <w:lang w:val="en-GB"/>
        </w:rPr>
        <w:t>TP to be developed:</w:t>
      </w:r>
    </w:p>
    <w:p w14:paraId="4E49A4AF" w14:textId="77777777" w:rsidR="00C47422" w:rsidRDefault="00735237">
      <w:pPr>
        <w:pStyle w:val="Heading1"/>
        <w:rPr>
          <w:ins w:id="2865" w:author="Xuelong Wang" w:date="2020-08-19T14:04:00Z"/>
          <w:rFonts w:eastAsia="PMingLiU" w:cs="Arial"/>
        </w:rPr>
      </w:pPr>
      <w:ins w:id="2866" w:author="Xuelong Wang" w:date="2020-08-19T14:04:00Z">
        <w:r>
          <w:rPr>
            <w:rFonts w:eastAsia="PMingLiU" w:cs="Arial"/>
          </w:rPr>
          <w:t>Annex for company contact</w:t>
        </w:r>
      </w:ins>
      <w:ins w:id="2867" w:author="Xuelong Wang" w:date="2020-08-19T14:10:00Z">
        <w:r>
          <w:rPr>
            <w:rFonts w:eastAsia="PMingLiU" w:cs="Arial"/>
          </w:rPr>
          <w:t>s</w:t>
        </w:r>
      </w:ins>
      <w:ins w:id="2868" w:author="Xuelong Wang" w:date="2020-08-19T14:04:00Z">
        <w:r>
          <w:rPr>
            <w:rFonts w:eastAsia="PMingLiU" w:cs="Arial"/>
          </w:rPr>
          <w:t xml:space="preserve"> </w:t>
        </w:r>
      </w:ins>
    </w:p>
    <w:p w14:paraId="7A3F99A0" w14:textId="77777777" w:rsidR="00C47422" w:rsidRDefault="00735237">
      <w:pPr>
        <w:spacing w:after="240"/>
        <w:rPr>
          <w:ins w:id="2869" w:author="Xuelong Wang" w:date="2020-08-19T14:05:00Z"/>
          <w:rFonts w:ascii="Arial" w:hAnsi="Arial" w:cs="Arial"/>
          <w:lang w:val="en-GB"/>
        </w:rPr>
      </w:pPr>
      <w:ins w:id="2870" w:author="Xuelong Wang" w:date="2020-08-19T14:04:00Z">
        <w:r>
          <w:rPr>
            <w:rFonts w:eastAsia="PMingLiU" w:cs="Arial"/>
          </w:rPr>
          <w:t xml:space="preserve">Company contacts for this discussion is </w:t>
        </w:r>
      </w:ins>
      <w:ins w:id="2871" w:author="Xuelong Wang" w:date="2020-08-19T14:05:00Z">
        <w:r>
          <w:rPr>
            <w:rFonts w:eastAsia="PMingLiU" w:cs="Arial"/>
          </w:rPr>
          <w:t>captured</w:t>
        </w:r>
      </w:ins>
      <w:ins w:id="2872" w:author="Xuelong Wang" w:date="2020-08-19T14:04:00Z">
        <w:r>
          <w:rPr>
            <w:rFonts w:eastAsia="PMingLiU" w:cs="Arial"/>
          </w:rPr>
          <w:t xml:space="preserve"> in the table below</w:t>
        </w:r>
        <w:r>
          <w:rPr>
            <w:rFonts w:ascii="Arial" w:hAnsi="Arial" w:cs="Arial"/>
            <w:lang w:val="en-GB"/>
          </w:rPr>
          <w:t>:</w:t>
        </w:r>
      </w:ins>
    </w:p>
    <w:tbl>
      <w:tblPr>
        <w:tblStyle w:val="TableGrid"/>
        <w:tblW w:w="9621" w:type="dxa"/>
        <w:tblLayout w:type="fixed"/>
        <w:tblLook w:val="04A0" w:firstRow="1" w:lastRow="0" w:firstColumn="1" w:lastColumn="0" w:noHBand="0" w:noVBand="1"/>
        <w:tblPrChange w:id="2873" w:author="Xuelong Wang" w:date="2020-08-19T14:05:00Z">
          <w:tblPr>
            <w:tblStyle w:val="TableGrid"/>
            <w:tblW w:w="9621" w:type="dxa"/>
            <w:tblLayout w:type="fixed"/>
            <w:tblLook w:val="04A0" w:firstRow="1" w:lastRow="0" w:firstColumn="1" w:lastColumn="0" w:noHBand="0" w:noVBand="1"/>
          </w:tblPr>
        </w:tblPrChange>
      </w:tblPr>
      <w:tblGrid>
        <w:gridCol w:w="1980"/>
        <w:gridCol w:w="2126"/>
        <w:gridCol w:w="5515"/>
        <w:tblGridChange w:id="2874">
          <w:tblGrid>
            <w:gridCol w:w="1980"/>
            <w:gridCol w:w="1227"/>
            <w:gridCol w:w="899"/>
            <w:gridCol w:w="2308"/>
            <w:gridCol w:w="3207"/>
          </w:tblGrid>
        </w:tblGridChange>
      </w:tblGrid>
      <w:tr w:rsidR="00C47422" w14:paraId="35DC89FF" w14:textId="77777777" w:rsidTr="00C47422">
        <w:trPr>
          <w:ins w:id="2875" w:author="Xuelong Wang" w:date="2020-08-19T14:05:00Z"/>
        </w:trPr>
        <w:tc>
          <w:tcPr>
            <w:tcW w:w="1980" w:type="dxa"/>
            <w:tcPrChange w:id="2876" w:author="Xuelong Wang" w:date="2020-08-19T14:05:00Z">
              <w:tcPr>
                <w:tcW w:w="3207" w:type="dxa"/>
                <w:gridSpan w:val="2"/>
              </w:tcPr>
            </w:tcPrChange>
          </w:tcPr>
          <w:p w14:paraId="74F576F9" w14:textId="77777777" w:rsidR="00C47422" w:rsidRDefault="00735237">
            <w:pPr>
              <w:spacing w:after="240"/>
              <w:rPr>
                <w:ins w:id="2877" w:author="Xuelong Wang" w:date="2020-08-19T14:05:00Z"/>
                <w:rFonts w:ascii="Arial" w:hAnsi="Arial" w:cs="Arial"/>
                <w:lang w:val="en-GB"/>
              </w:rPr>
            </w:pPr>
            <w:ins w:id="2878" w:author="Xuelong Wang" w:date="2020-08-19T14:05:00Z">
              <w:r>
                <w:rPr>
                  <w:rFonts w:ascii="Arial" w:hAnsi="Arial" w:cs="Arial"/>
                  <w:lang w:val="en-GB"/>
                </w:rPr>
                <w:t>Company</w:t>
              </w:r>
            </w:ins>
          </w:p>
        </w:tc>
        <w:tc>
          <w:tcPr>
            <w:tcW w:w="2126" w:type="dxa"/>
            <w:tcPrChange w:id="2879" w:author="Xuelong Wang" w:date="2020-08-19T14:05:00Z">
              <w:tcPr>
                <w:tcW w:w="3207" w:type="dxa"/>
                <w:gridSpan w:val="2"/>
              </w:tcPr>
            </w:tcPrChange>
          </w:tcPr>
          <w:p w14:paraId="07E2255F" w14:textId="77777777" w:rsidR="00C47422" w:rsidRDefault="00735237">
            <w:pPr>
              <w:spacing w:after="240"/>
              <w:rPr>
                <w:ins w:id="2880" w:author="Xuelong Wang" w:date="2020-08-19T14:05:00Z"/>
                <w:rFonts w:ascii="Arial" w:hAnsi="Arial" w:cs="Arial"/>
                <w:lang w:val="en-GB"/>
              </w:rPr>
            </w:pPr>
            <w:ins w:id="2881" w:author="Xuelong Wang" w:date="2020-08-19T14:05:00Z">
              <w:r>
                <w:rPr>
                  <w:rFonts w:ascii="Arial" w:hAnsi="Arial" w:cs="Arial"/>
                  <w:lang w:val="en-GB"/>
                </w:rPr>
                <w:t>Contact</w:t>
              </w:r>
            </w:ins>
          </w:p>
        </w:tc>
        <w:tc>
          <w:tcPr>
            <w:tcW w:w="5515" w:type="dxa"/>
            <w:tcPrChange w:id="2882" w:author="Xuelong Wang" w:date="2020-08-19T14:05:00Z">
              <w:tcPr>
                <w:tcW w:w="3207" w:type="dxa"/>
              </w:tcPr>
            </w:tcPrChange>
          </w:tcPr>
          <w:p w14:paraId="09C06B2E" w14:textId="77777777" w:rsidR="00C47422" w:rsidRDefault="00735237">
            <w:pPr>
              <w:spacing w:after="240"/>
              <w:rPr>
                <w:ins w:id="2883" w:author="Xuelong Wang" w:date="2020-08-19T14:05:00Z"/>
                <w:rFonts w:ascii="Arial" w:hAnsi="Arial" w:cs="Arial"/>
                <w:lang w:val="en-GB"/>
              </w:rPr>
            </w:pPr>
            <w:ins w:id="2884" w:author="Xuelong Wang" w:date="2020-08-19T14:05:00Z">
              <w:r>
                <w:rPr>
                  <w:rFonts w:ascii="Arial" w:hAnsi="Arial" w:cs="Arial"/>
                  <w:lang w:val="en-GB"/>
                </w:rPr>
                <w:t>Email of Contact</w:t>
              </w:r>
            </w:ins>
          </w:p>
        </w:tc>
      </w:tr>
      <w:tr w:rsidR="00C47422" w14:paraId="4AF91681" w14:textId="77777777" w:rsidTr="00C47422">
        <w:trPr>
          <w:ins w:id="2885" w:author="Xuelong Wang" w:date="2020-08-19T14:05:00Z"/>
        </w:trPr>
        <w:tc>
          <w:tcPr>
            <w:tcW w:w="1980" w:type="dxa"/>
            <w:tcPrChange w:id="2886" w:author="Xuelong Wang" w:date="2020-08-19T14:05:00Z">
              <w:tcPr>
                <w:tcW w:w="3207" w:type="dxa"/>
                <w:gridSpan w:val="2"/>
              </w:tcPr>
            </w:tcPrChange>
          </w:tcPr>
          <w:p w14:paraId="68A6BDA5" w14:textId="77777777" w:rsidR="00C47422" w:rsidRDefault="00735237">
            <w:pPr>
              <w:spacing w:after="240"/>
              <w:rPr>
                <w:ins w:id="2887" w:author="Xuelong Wang" w:date="2020-08-19T14:05:00Z"/>
                <w:rFonts w:ascii="Arial" w:hAnsi="Arial" w:cs="Arial"/>
                <w:lang w:val="en-GB"/>
              </w:rPr>
            </w:pPr>
            <w:ins w:id="2888" w:author="Xuelong Wang" w:date="2020-08-19T14:05:00Z">
              <w:r>
                <w:rPr>
                  <w:rFonts w:ascii="Arial" w:hAnsi="Arial" w:cs="Arial"/>
                  <w:lang w:val="en-GB"/>
                </w:rPr>
                <w:t>MediaTek</w:t>
              </w:r>
            </w:ins>
          </w:p>
        </w:tc>
        <w:tc>
          <w:tcPr>
            <w:tcW w:w="2126" w:type="dxa"/>
            <w:tcPrChange w:id="2889" w:author="Xuelong Wang" w:date="2020-08-19T14:05:00Z">
              <w:tcPr>
                <w:tcW w:w="3207" w:type="dxa"/>
                <w:gridSpan w:val="2"/>
              </w:tcPr>
            </w:tcPrChange>
          </w:tcPr>
          <w:p w14:paraId="5FC6641E" w14:textId="77777777" w:rsidR="00C47422" w:rsidRDefault="00735237">
            <w:pPr>
              <w:spacing w:after="240"/>
              <w:rPr>
                <w:ins w:id="2890" w:author="Xuelong Wang" w:date="2020-08-19T14:05:00Z"/>
                <w:rFonts w:ascii="Arial" w:hAnsi="Arial" w:cs="Arial"/>
                <w:lang w:val="en-GB"/>
              </w:rPr>
            </w:pPr>
            <w:ins w:id="2891" w:author="Xuelong Wang" w:date="2020-08-19T14:05:00Z">
              <w:r>
                <w:rPr>
                  <w:rFonts w:ascii="Arial" w:hAnsi="Arial" w:cs="Arial"/>
                  <w:lang w:val="en-GB"/>
                </w:rPr>
                <w:t>Xuelong Wang</w:t>
              </w:r>
            </w:ins>
          </w:p>
        </w:tc>
        <w:tc>
          <w:tcPr>
            <w:tcW w:w="5515" w:type="dxa"/>
            <w:tcPrChange w:id="2892" w:author="Xuelong Wang" w:date="2020-08-19T14:05:00Z">
              <w:tcPr>
                <w:tcW w:w="3207" w:type="dxa"/>
              </w:tcPr>
            </w:tcPrChange>
          </w:tcPr>
          <w:p w14:paraId="58FBB26E" w14:textId="77777777" w:rsidR="00C47422" w:rsidRDefault="00735237">
            <w:pPr>
              <w:spacing w:after="240"/>
              <w:rPr>
                <w:ins w:id="2893" w:author="Xuelong Wang" w:date="2020-08-19T14:05:00Z"/>
                <w:rFonts w:ascii="Arial" w:hAnsi="Arial" w:cs="Arial"/>
                <w:lang w:val="en-GB"/>
              </w:rPr>
            </w:pPr>
            <w:ins w:id="2894" w:author="Xuelong Wang" w:date="2020-08-19T14:05:00Z">
              <w:r>
                <w:rPr>
                  <w:rFonts w:ascii="Arial" w:hAnsi="Arial" w:cs="Arial"/>
                  <w:lang w:val="en-GB"/>
                </w:rPr>
                <w:t>Xuelong.Wang</w:t>
              </w:r>
            </w:ins>
            <w:ins w:id="2895" w:author="Xuelong Wang" w:date="2020-08-19T14:06:00Z">
              <w:r>
                <w:rPr>
                  <w:rFonts w:ascii="Arial" w:hAnsi="Arial" w:cs="Arial"/>
                  <w:lang w:val="en-GB"/>
                </w:rPr>
                <w:t>@ MediaTek.com</w:t>
              </w:r>
            </w:ins>
          </w:p>
        </w:tc>
      </w:tr>
      <w:tr w:rsidR="00C47422" w14:paraId="750788DD" w14:textId="77777777" w:rsidTr="00C47422">
        <w:trPr>
          <w:ins w:id="2896" w:author="Xuelong Wang" w:date="2020-08-19T14:05:00Z"/>
        </w:trPr>
        <w:tc>
          <w:tcPr>
            <w:tcW w:w="1980" w:type="dxa"/>
            <w:tcPrChange w:id="2897" w:author="Xuelong Wang" w:date="2020-08-19T14:05:00Z">
              <w:tcPr>
                <w:tcW w:w="3207" w:type="dxa"/>
                <w:gridSpan w:val="2"/>
              </w:tcPr>
            </w:tcPrChange>
          </w:tcPr>
          <w:p w14:paraId="50E125F5" w14:textId="77777777" w:rsidR="00C47422" w:rsidRDefault="00735237">
            <w:pPr>
              <w:spacing w:after="240"/>
              <w:rPr>
                <w:ins w:id="2898" w:author="Xuelong Wang" w:date="2020-08-19T14:05:00Z"/>
                <w:rFonts w:ascii="Arial" w:hAnsi="Arial" w:cs="Arial"/>
                <w:lang w:val="en-GB"/>
              </w:rPr>
            </w:pPr>
            <w:ins w:id="2899" w:author="Xuelong Wang" w:date="2020-08-19T14:07:00Z">
              <w:r>
                <w:rPr>
                  <w:rFonts w:ascii="Arial" w:hAnsi="Arial" w:cs="Arial"/>
                  <w:lang w:val="en-GB"/>
                </w:rPr>
                <w:t>Ericsson</w:t>
              </w:r>
            </w:ins>
          </w:p>
        </w:tc>
        <w:tc>
          <w:tcPr>
            <w:tcW w:w="2126" w:type="dxa"/>
            <w:tcPrChange w:id="2900" w:author="Xuelong Wang" w:date="2020-08-19T14:05:00Z">
              <w:tcPr>
                <w:tcW w:w="3207" w:type="dxa"/>
                <w:gridSpan w:val="2"/>
              </w:tcPr>
            </w:tcPrChange>
          </w:tcPr>
          <w:p w14:paraId="687A12B3" w14:textId="77777777" w:rsidR="00C47422" w:rsidRDefault="00735237">
            <w:pPr>
              <w:spacing w:after="240"/>
              <w:rPr>
                <w:ins w:id="2901" w:author="Xuelong Wang" w:date="2020-08-19T14:05:00Z"/>
                <w:rFonts w:ascii="Arial" w:hAnsi="Arial" w:cs="Arial"/>
                <w:lang w:val="en-GB"/>
              </w:rPr>
            </w:pPr>
            <w:ins w:id="2902" w:author="Xuelong Wang" w:date="2020-08-19T14:07:00Z">
              <w:r>
                <w:rPr>
                  <w:rFonts w:ascii="Arial" w:hAnsi="Arial" w:cs="Arial"/>
                  <w:lang w:val="en-GB"/>
                </w:rPr>
                <w:t>Antonino Orsino</w:t>
              </w:r>
            </w:ins>
          </w:p>
        </w:tc>
        <w:tc>
          <w:tcPr>
            <w:tcW w:w="5515" w:type="dxa"/>
            <w:tcPrChange w:id="2903" w:author="Xuelong Wang" w:date="2020-08-19T14:05:00Z">
              <w:tcPr>
                <w:tcW w:w="3207" w:type="dxa"/>
              </w:tcPr>
            </w:tcPrChange>
          </w:tcPr>
          <w:p w14:paraId="2E2C500B" w14:textId="77777777" w:rsidR="00C47422" w:rsidRDefault="00735237">
            <w:pPr>
              <w:spacing w:after="240"/>
              <w:rPr>
                <w:ins w:id="2904" w:author="Xuelong Wang" w:date="2020-08-19T14:05:00Z"/>
                <w:rFonts w:ascii="Arial" w:hAnsi="Arial" w:cs="Arial"/>
                <w:lang w:val="en-GB"/>
              </w:rPr>
            </w:pPr>
            <w:ins w:id="2905" w:author="Xuelong Wang" w:date="2020-08-19T14:10:00Z">
              <w:r>
                <w:rPr>
                  <w:rFonts w:ascii="Arial" w:hAnsi="Arial" w:cs="Arial"/>
                  <w:lang w:val="en-GB"/>
                </w:rPr>
                <w:t>antonino.orsino@ericsson.com</w:t>
              </w:r>
            </w:ins>
          </w:p>
        </w:tc>
      </w:tr>
      <w:tr w:rsidR="00C47422" w14:paraId="31F802FC" w14:textId="77777777" w:rsidTr="00C47422">
        <w:trPr>
          <w:ins w:id="2906" w:author="Xuelong Wang" w:date="2020-08-19T14:05:00Z"/>
        </w:trPr>
        <w:tc>
          <w:tcPr>
            <w:tcW w:w="1980" w:type="dxa"/>
            <w:tcPrChange w:id="2907" w:author="Xuelong Wang" w:date="2020-08-19T14:05:00Z">
              <w:tcPr>
                <w:tcW w:w="3207" w:type="dxa"/>
                <w:gridSpan w:val="2"/>
              </w:tcPr>
            </w:tcPrChange>
          </w:tcPr>
          <w:p w14:paraId="3D1A8271" w14:textId="77777777" w:rsidR="00C47422" w:rsidRDefault="00735237">
            <w:pPr>
              <w:spacing w:after="240"/>
              <w:rPr>
                <w:ins w:id="2908" w:author="Xuelong Wang" w:date="2020-08-19T14:05:00Z"/>
                <w:rFonts w:ascii="Arial" w:hAnsi="Arial" w:cs="Arial"/>
                <w:lang w:val="en-GB"/>
              </w:rPr>
            </w:pPr>
            <w:ins w:id="2909" w:author="Xuelong Wang" w:date="2020-08-19T14:07:00Z">
              <w:r>
                <w:rPr>
                  <w:rFonts w:ascii="Arial" w:hAnsi="Arial" w:cs="Arial"/>
                  <w:lang w:val="en-GB"/>
                </w:rPr>
                <w:t>Qualcomm</w:t>
              </w:r>
            </w:ins>
          </w:p>
        </w:tc>
        <w:tc>
          <w:tcPr>
            <w:tcW w:w="2126" w:type="dxa"/>
            <w:tcPrChange w:id="2910" w:author="Xuelong Wang" w:date="2020-08-19T14:05:00Z">
              <w:tcPr>
                <w:tcW w:w="3207" w:type="dxa"/>
                <w:gridSpan w:val="2"/>
              </w:tcPr>
            </w:tcPrChange>
          </w:tcPr>
          <w:p w14:paraId="3D0B0224" w14:textId="77777777" w:rsidR="00C47422" w:rsidRDefault="00735237">
            <w:pPr>
              <w:spacing w:after="240"/>
              <w:rPr>
                <w:ins w:id="2911" w:author="Xuelong Wang" w:date="2020-08-19T14:05:00Z"/>
                <w:rFonts w:ascii="Arial" w:hAnsi="Arial" w:cs="Arial"/>
                <w:lang w:val="en-GB"/>
              </w:rPr>
            </w:pPr>
            <w:ins w:id="2912" w:author="Xuelong Wang" w:date="2020-08-19T14:07:00Z">
              <w:r>
                <w:rPr>
                  <w:rFonts w:ascii="Arial" w:hAnsi="Arial" w:cs="Arial"/>
                  <w:lang w:val="en-GB"/>
                </w:rPr>
                <w:t>Peng Cheng</w:t>
              </w:r>
            </w:ins>
          </w:p>
        </w:tc>
        <w:tc>
          <w:tcPr>
            <w:tcW w:w="5515" w:type="dxa"/>
            <w:tcPrChange w:id="2913" w:author="Xuelong Wang" w:date="2020-08-19T14:05:00Z">
              <w:tcPr>
                <w:tcW w:w="3207" w:type="dxa"/>
              </w:tcPr>
            </w:tcPrChange>
          </w:tcPr>
          <w:p w14:paraId="6A5DF7CA" w14:textId="77777777" w:rsidR="00C47422" w:rsidRDefault="00735237">
            <w:pPr>
              <w:spacing w:after="240"/>
              <w:rPr>
                <w:ins w:id="2914" w:author="Xuelong Wang" w:date="2020-08-19T14:05:00Z"/>
                <w:rFonts w:ascii="Arial" w:hAnsi="Arial" w:cs="Arial"/>
                <w:lang w:val="en-GB"/>
              </w:rPr>
            </w:pPr>
            <w:ins w:id="2915" w:author="Xuelong Wang" w:date="2020-08-19T14:07:00Z">
              <w:r>
                <w:rPr>
                  <w:rFonts w:ascii="Arial" w:hAnsi="Arial" w:cs="Arial"/>
                  <w:lang w:val="en-GB"/>
                </w:rPr>
                <w:t>Peng Cheng &lt;chengp@QTI.QUALCOMM.COM&gt;</w:t>
              </w:r>
            </w:ins>
          </w:p>
        </w:tc>
      </w:tr>
      <w:tr w:rsidR="00C47422" w:rsidRPr="00280CA6" w14:paraId="75E40EF7" w14:textId="77777777" w:rsidTr="00C47422">
        <w:trPr>
          <w:ins w:id="2916" w:author="Xuelong Wang" w:date="2020-08-19T14:05:00Z"/>
        </w:trPr>
        <w:tc>
          <w:tcPr>
            <w:tcW w:w="1980" w:type="dxa"/>
            <w:tcPrChange w:id="2917" w:author="Xuelong Wang" w:date="2020-08-19T14:05:00Z">
              <w:tcPr>
                <w:tcW w:w="3207" w:type="dxa"/>
                <w:gridSpan w:val="2"/>
              </w:tcPr>
            </w:tcPrChange>
          </w:tcPr>
          <w:p w14:paraId="12974807" w14:textId="77777777" w:rsidR="00C47422" w:rsidRDefault="00735237">
            <w:pPr>
              <w:spacing w:after="240"/>
              <w:rPr>
                <w:ins w:id="2918" w:author="Xuelong Wang" w:date="2020-08-19T14:05:00Z"/>
                <w:rFonts w:ascii="Arial" w:hAnsi="Arial" w:cs="Arial"/>
                <w:lang w:val="en-GB"/>
              </w:rPr>
            </w:pPr>
            <w:ins w:id="2919" w:author="Xuelong Wang" w:date="2020-08-19T14:09:00Z">
              <w:r>
                <w:rPr>
                  <w:rFonts w:ascii="Arial" w:hAnsi="Arial" w:cs="Arial"/>
                  <w:lang w:val="en-GB"/>
                </w:rPr>
                <w:t>OPPO</w:t>
              </w:r>
            </w:ins>
          </w:p>
        </w:tc>
        <w:tc>
          <w:tcPr>
            <w:tcW w:w="2126" w:type="dxa"/>
            <w:tcPrChange w:id="2920" w:author="Xuelong Wang" w:date="2020-08-19T14:05:00Z">
              <w:tcPr>
                <w:tcW w:w="3207" w:type="dxa"/>
                <w:gridSpan w:val="2"/>
              </w:tcPr>
            </w:tcPrChange>
          </w:tcPr>
          <w:p w14:paraId="50B2FD26" w14:textId="77777777" w:rsidR="00C47422" w:rsidRDefault="00735237">
            <w:pPr>
              <w:spacing w:after="240"/>
              <w:rPr>
                <w:ins w:id="2921" w:author="Xuelong Wang" w:date="2020-08-19T14:05:00Z"/>
                <w:rFonts w:ascii="Arial" w:hAnsi="Arial" w:cs="Arial"/>
                <w:lang w:val="en-GB"/>
              </w:rPr>
            </w:pPr>
            <w:ins w:id="2922" w:author="Xuelong Wang" w:date="2020-08-19T14:10:00Z">
              <w:r>
                <w:rPr>
                  <w:rFonts w:ascii="Arial" w:hAnsi="Arial" w:cs="Arial"/>
                  <w:lang w:val="en-GB"/>
                </w:rPr>
                <w:t>Qianxi Lu</w:t>
              </w:r>
            </w:ins>
          </w:p>
        </w:tc>
        <w:tc>
          <w:tcPr>
            <w:tcW w:w="5515" w:type="dxa"/>
            <w:tcPrChange w:id="2923" w:author="Xuelong Wang" w:date="2020-08-19T14:05:00Z">
              <w:tcPr>
                <w:tcW w:w="3207" w:type="dxa"/>
              </w:tcPr>
            </w:tcPrChange>
          </w:tcPr>
          <w:p w14:paraId="7DA67504" w14:textId="77777777" w:rsidR="00C47422" w:rsidRPr="001D0130" w:rsidRDefault="00735237">
            <w:pPr>
              <w:spacing w:after="240"/>
              <w:rPr>
                <w:ins w:id="2924" w:author="Xuelong Wang" w:date="2020-08-19T14:05:00Z"/>
                <w:rFonts w:ascii="Arial" w:hAnsi="Arial" w:cs="Arial"/>
                <w:lang w:val="fr-FR"/>
                <w:rPrChange w:id="2925" w:author="Convida" w:date="2020-08-20T14:30:00Z">
                  <w:rPr>
                    <w:ins w:id="2926" w:author="Xuelong Wang" w:date="2020-08-19T14:05:00Z"/>
                    <w:rFonts w:ascii="Arial" w:hAnsi="Arial" w:cs="Arial"/>
                    <w:lang w:val="en-GB"/>
                  </w:rPr>
                </w:rPrChange>
              </w:rPr>
            </w:pPr>
            <w:ins w:id="2927" w:author="Xuelong Wang" w:date="2020-08-19T14:09:00Z">
              <w:r w:rsidRPr="001D0130">
                <w:rPr>
                  <w:rFonts w:ascii="Arial" w:hAnsi="Arial" w:cs="Arial"/>
                  <w:lang w:val="fr-FR"/>
                  <w:rPrChange w:id="2928" w:author="Convida" w:date="2020-08-20T14:30:00Z">
                    <w:rPr>
                      <w:rFonts w:ascii="Arial" w:hAnsi="Arial" w:cs="Arial"/>
                      <w:lang w:val="en-GB"/>
                    </w:rPr>
                  </w:rPrChange>
                </w:rPr>
                <w:t>Qianxi Lu &lt;qianxi.lu@OPPO.COM&gt;</w:t>
              </w:r>
            </w:ins>
          </w:p>
        </w:tc>
      </w:tr>
      <w:tr w:rsidR="00C47422" w14:paraId="76D72662" w14:textId="77777777" w:rsidTr="00C47422">
        <w:trPr>
          <w:ins w:id="2929" w:author="Xuelong Wang" w:date="2020-08-19T14:05:00Z"/>
        </w:trPr>
        <w:tc>
          <w:tcPr>
            <w:tcW w:w="1980" w:type="dxa"/>
            <w:tcPrChange w:id="2930" w:author="Xuelong Wang" w:date="2020-08-19T14:05:00Z">
              <w:tcPr>
                <w:tcW w:w="3207" w:type="dxa"/>
                <w:gridSpan w:val="2"/>
              </w:tcPr>
            </w:tcPrChange>
          </w:tcPr>
          <w:p w14:paraId="491F04F4" w14:textId="77777777" w:rsidR="00C47422" w:rsidRPr="00C47422" w:rsidRDefault="00735237">
            <w:pPr>
              <w:spacing w:after="240"/>
              <w:rPr>
                <w:ins w:id="2931" w:author="Xuelong Wang" w:date="2020-08-19T14:05:00Z"/>
                <w:rFonts w:ascii="Arial" w:eastAsia="SimSun" w:hAnsi="Arial" w:cs="Arial"/>
                <w:lang w:eastAsia="zh-CN"/>
                <w:rPrChange w:id="2932" w:author="Huawei" w:date="2020-08-19T16:23:00Z">
                  <w:rPr>
                    <w:ins w:id="2933" w:author="Xuelong Wang" w:date="2020-08-19T14:05:00Z"/>
                    <w:rFonts w:ascii="Arial" w:hAnsi="Arial" w:cs="Arial"/>
                    <w:lang w:val="en-GB"/>
                  </w:rPr>
                </w:rPrChange>
              </w:rPr>
            </w:pPr>
            <w:ins w:id="2934" w:author="Huawei" w:date="2020-08-19T16:23:00Z">
              <w:r>
                <w:rPr>
                  <w:rFonts w:ascii="Arial" w:eastAsia="SimSun" w:hAnsi="Arial" w:cs="Arial"/>
                  <w:lang w:eastAsia="zh-CN"/>
                </w:rPr>
                <w:t>Huawei</w:t>
              </w:r>
            </w:ins>
          </w:p>
        </w:tc>
        <w:tc>
          <w:tcPr>
            <w:tcW w:w="2126" w:type="dxa"/>
            <w:tcPrChange w:id="2935"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2936" w:author="Xuelong Wang" w:date="2020-08-19T14:05:00Z"/>
                <w:rFonts w:ascii="Arial" w:eastAsia="SimSun" w:hAnsi="Arial" w:cs="Arial"/>
                <w:lang w:val="en-GB" w:eastAsia="zh-CN"/>
                <w:rPrChange w:id="2937" w:author="Huawei" w:date="2020-08-19T16:23:00Z">
                  <w:rPr>
                    <w:ins w:id="2938" w:author="Xuelong Wang" w:date="2020-08-19T14:05:00Z"/>
                    <w:rFonts w:ascii="Arial" w:hAnsi="Arial" w:cs="Arial"/>
                    <w:b/>
                    <w:lang w:val="en-GB" w:eastAsia="en-US"/>
                  </w:rPr>
                </w:rPrChange>
              </w:rPr>
              <w:pPrChange w:id="2939" w:author="Unknown" w:date="2020-08-20T10:23:00Z">
                <w:pPr>
                  <w:keepLines/>
                  <w:tabs>
                    <w:tab w:val="left" w:pos="794"/>
                    <w:tab w:val="left" w:pos="1191"/>
                    <w:tab w:val="left" w:pos="1588"/>
                    <w:tab w:val="left" w:pos="1985"/>
                  </w:tabs>
                  <w:spacing w:before="120" w:after="240"/>
                  <w:jc w:val="center"/>
                </w:pPr>
              </w:pPrChange>
            </w:pPr>
            <w:ins w:id="2940" w:author="Huawei" w:date="2020-08-19T16:23:00Z">
              <w:r>
                <w:rPr>
                  <w:rFonts w:ascii="Arial" w:eastAsia="SimSun" w:hAnsi="Arial" w:cs="Arial" w:hint="eastAsia"/>
                  <w:lang w:val="en-GB" w:eastAsia="zh-CN"/>
                </w:rPr>
                <w:t>Y</w:t>
              </w:r>
              <w:r>
                <w:rPr>
                  <w:rFonts w:ascii="Arial" w:eastAsia="SimSun" w:hAnsi="Arial" w:cs="Arial"/>
                  <w:lang w:val="en-GB" w:eastAsia="zh-CN"/>
                </w:rPr>
                <w:t>ulong Shi</w:t>
              </w:r>
            </w:ins>
          </w:p>
        </w:tc>
        <w:tc>
          <w:tcPr>
            <w:tcW w:w="5515" w:type="dxa"/>
            <w:tcPrChange w:id="2941"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2942" w:author="Xuelong Wang" w:date="2020-08-19T14:05:00Z"/>
                <w:rFonts w:ascii="Arial" w:eastAsia="SimSun" w:hAnsi="Arial" w:cs="Arial"/>
                <w:lang w:val="en-GB" w:eastAsia="zh-CN"/>
                <w:rPrChange w:id="2943" w:author="Huawei" w:date="2020-08-19T16:23:00Z">
                  <w:rPr>
                    <w:ins w:id="2944" w:author="Xuelong Wang" w:date="2020-08-19T14:05:00Z"/>
                    <w:rFonts w:ascii="Arial" w:hAnsi="Arial" w:cs="Arial"/>
                    <w:b/>
                    <w:lang w:val="en-GB" w:eastAsia="en-US"/>
                  </w:rPr>
                </w:rPrChange>
              </w:rPr>
              <w:pPrChange w:id="2945" w:author="Unknown" w:date="2020-08-20T10:23:00Z">
                <w:pPr>
                  <w:keepLines/>
                  <w:tabs>
                    <w:tab w:val="left" w:pos="794"/>
                    <w:tab w:val="left" w:pos="1191"/>
                    <w:tab w:val="left" w:pos="1588"/>
                    <w:tab w:val="left" w:pos="1985"/>
                  </w:tabs>
                  <w:spacing w:before="120" w:after="240"/>
                  <w:jc w:val="center"/>
                </w:pPr>
              </w:pPrChange>
            </w:pPr>
            <w:ins w:id="2946" w:author="Huawei" w:date="2020-08-19T16:23:00Z">
              <w:r>
                <w:rPr>
                  <w:rFonts w:ascii="Arial" w:eastAsia="SimSun" w:hAnsi="Arial" w:cs="Arial"/>
                  <w:lang w:val="en-GB" w:eastAsia="zh-CN"/>
                </w:rPr>
                <w:t>shiyulong5@huawei.com</w:t>
              </w:r>
            </w:ins>
          </w:p>
        </w:tc>
      </w:tr>
      <w:tr w:rsidR="00C47422" w14:paraId="12EDACB3" w14:textId="77777777" w:rsidTr="00C47422">
        <w:trPr>
          <w:ins w:id="2947" w:author="Xuelong Wang" w:date="2020-08-19T14:05:00Z"/>
        </w:trPr>
        <w:tc>
          <w:tcPr>
            <w:tcW w:w="1980" w:type="dxa"/>
            <w:tcPrChange w:id="2948" w:author="Xuelong Wang" w:date="2020-08-19T14:05:00Z">
              <w:tcPr>
                <w:tcW w:w="3207" w:type="dxa"/>
                <w:gridSpan w:val="2"/>
              </w:tcPr>
            </w:tcPrChange>
          </w:tcPr>
          <w:p w14:paraId="36E864B4" w14:textId="77777777" w:rsidR="00C47422" w:rsidRDefault="00735237">
            <w:pPr>
              <w:spacing w:after="240"/>
              <w:rPr>
                <w:ins w:id="2949" w:author="Xuelong Wang" w:date="2020-08-19T14:05:00Z"/>
                <w:rFonts w:ascii="Arial" w:hAnsi="Arial" w:cs="Arial"/>
                <w:lang w:val="en-GB"/>
              </w:rPr>
            </w:pPr>
            <w:ins w:id="2950" w:author="Xuelong Wang" w:date="2020-08-20T10:23:00Z">
              <w:r>
                <w:rPr>
                  <w:rFonts w:ascii="Arial" w:hAnsi="Arial" w:cs="Arial"/>
                  <w:lang w:val="en-GB"/>
                </w:rPr>
                <w:t>Xiaomi</w:t>
              </w:r>
            </w:ins>
          </w:p>
        </w:tc>
        <w:tc>
          <w:tcPr>
            <w:tcW w:w="2126" w:type="dxa"/>
            <w:tcPrChange w:id="2951" w:author="Xuelong Wang" w:date="2020-08-19T14:05:00Z">
              <w:tcPr>
                <w:tcW w:w="3207" w:type="dxa"/>
                <w:gridSpan w:val="2"/>
              </w:tcPr>
            </w:tcPrChange>
          </w:tcPr>
          <w:p w14:paraId="0C6C24D6" w14:textId="77777777" w:rsidR="00C47422" w:rsidRDefault="00735237">
            <w:pPr>
              <w:spacing w:after="240"/>
              <w:rPr>
                <w:ins w:id="2952" w:author="Xuelong Wang" w:date="2020-08-19T14:05:00Z"/>
                <w:rFonts w:ascii="Arial" w:hAnsi="Arial" w:cs="Arial"/>
                <w:lang w:val="en-GB"/>
              </w:rPr>
            </w:pPr>
            <w:ins w:id="2953" w:author="Xuelong Wang" w:date="2020-08-20T10:23:00Z">
              <w:r>
                <w:rPr>
                  <w:rFonts w:ascii="Arial" w:hAnsi="Arial" w:cs="Arial"/>
                  <w:lang w:val="en-GB"/>
                </w:rPr>
                <w:t>Xing Yang</w:t>
              </w:r>
            </w:ins>
          </w:p>
        </w:tc>
        <w:tc>
          <w:tcPr>
            <w:tcW w:w="5515" w:type="dxa"/>
            <w:tcPrChange w:id="2954" w:author="Xuelong Wang" w:date="2020-08-19T14:05:00Z">
              <w:tcPr>
                <w:tcW w:w="3207" w:type="dxa"/>
              </w:tcPr>
            </w:tcPrChange>
          </w:tcPr>
          <w:p w14:paraId="2BCDD83F" w14:textId="77777777" w:rsidR="00C47422" w:rsidRDefault="00735237">
            <w:pPr>
              <w:spacing w:after="240"/>
              <w:rPr>
                <w:ins w:id="2955" w:author="Xuelong Wang" w:date="2020-08-19T14:05:00Z"/>
                <w:rFonts w:ascii="Arial" w:hAnsi="Arial" w:cs="Arial"/>
                <w:lang w:val="en-GB"/>
              </w:rPr>
            </w:pPr>
            <w:ins w:id="2956" w:author="Xuelong Wang" w:date="2020-08-20T10:24:00Z">
              <w:r>
                <w:rPr>
                  <w:rFonts w:ascii="Arial" w:hAnsi="Arial" w:cs="Arial"/>
                  <w:lang w:val="en-GB"/>
                </w:rPr>
                <w:t>yangxing1@xiaomi.com</w:t>
              </w:r>
            </w:ins>
          </w:p>
        </w:tc>
      </w:tr>
      <w:tr w:rsidR="00C47422" w14:paraId="4551C811" w14:textId="77777777" w:rsidTr="00C47422">
        <w:trPr>
          <w:ins w:id="2957" w:author="Xuelong Wang" w:date="2020-08-19T14:05:00Z"/>
        </w:trPr>
        <w:tc>
          <w:tcPr>
            <w:tcW w:w="1980" w:type="dxa"/>
            <w:tcPrChange w:id="2958" w:author="Xuelong Wang" w:date="2020-08-19T14:05:00Z">
              <w:tcPr>
                <w:tcW w:w="3207" w:type="dxa"/>
                <w:gridSpan w:val="2"/>
              </w:tcPr>
            </w:tcPrChange>
          </w:tcPr>
          <w:p w14:paraId="43071144" w14:textId="77777777" w:rsidR="00C47422" w:rsidRDefault="00735237">
            <w:pPr>
              <w:spacing w:after="240"/>
              <w:rPr>
                <w:ins w:id="2959" w:author="Xuelong Wang" w:date="2020-08-19T14:05:00Z"/>
                <w:rFonts w:ascii="Arial" w:hAnsi="Arial" w:cs="Arial"/>
                <w:lang w:val="en-GB"/>
              </w:rPr>
            </w:pPr>
            <w:ins w:id="2960" w:author="Xuelong Wang" w:date="2020-08-20T10:23:00Z">
              <w:r>
                <w:rPr>
                  <w:rFonts w:ascii="Arial" w:hAnsi="Arial" w:cs="Arial"/>
                  <w:lang w:val="en-GB"/>
                </w:rPr>
                <w:t>CATT</w:t>
              </w:r>
            </w:ins>
          </w:p>
        </w:tc>
        <w:tc>
          <w:tcPr>
            <w:tcW w:w="2126" w:type="dxa"/>
            <w:tcPrChange w:id="2961" w:author="Xuelong Wang" w:date="2020-08-19T14:05:00Z">
              <w:tcPr>
                <w:tcW w:w="3207" w:type="dxa"/>
                <w:gridSpan w:val="2"/>
              </w:tcPr>
            </w:tcPrChange>
          </w:tcPr>
          <w:p w14:paraId="012E2710" w14:textId="77777777" w:rsidR="00C47422" w:rsidRDefault="00735237">
            <w:pPr>
              <w:spacing w:after="240"/>
              <w:rPr>
                <w:ins w:id="2962" w:author="Xuelong Wang" w:date="2020-08-19T14:05:00Z"/>
                <w:rFonts w:ascii="Arial" w:hAnsi="Arial" w:cs="Arial"/>
                <w:lang w:val="en-GB"/>
              </w:rPr>
            </w:pPr>
            <w:ins w:id="2963" w:author="Xuelong Wang" w:date="2020-08-20T10:25:00Z">
              <w:r>
                <w:rPr>
                  <w:rFonts w:ascii="Arial" w:hAnsi="Arial" w:cs="Arial"/>
                  <w:lang w:val="en-GB"/>
                </w:rPr>
                <w:t>Hao Xu</w:t>
              </w:r>
            </w:ins>
          </w:p>
        </w:tc>
        <w:tc>
          <w:tcPr>
            <w:tcW w:w="5515" w:type="dxa"/>
            <w:tcPrChange w:id="2964" w:author="Xuelong Wang" w:date="2020-08-19T14:05:00Z">
              <w:tcPr>
                <w:tcW w:w="3207" w:type="dxa"/>
              </w:tcPr>
            </w:tcPrChange>
          </w:tcPr>
          <w:p w14:paraId="629D3D9E" w14:textId="77777777" w:rsidR="00C47422" w:rsidRDefault="00735237">
            <w:pPr>
              <w:spacing w:after="240"/>
              <w:rPr>
                <w:ins w:id="2965" w:author="Xuelong Wang" w:date="2020-08-19T14:05:00Z"/>
                <w:rFonts w:ascii="Arial" w:hAnsi="Arial" w:cs="Arial"/>
                <w:lang w:val="en-GB"/>
              </w:rPr>
            </w:pPr>
            <w:ins w:id="2966" w:author="Xuelong Wang" w:date="2020-08-20T10:25:00Z">
              <w:r>
                <w:rPr>
                  <w:rFonts w:ascii="Arial" w:hAnsi="Arial" w:cs="Arial"/>
                  <w:lang w:val="en-GB"/>
                </w:rPr>
                <w:t>xuhao@catt.cn</w:t>
              </w:r>
            </w:ins>
          </w:p>
        </w:tc>
      </w:tr>
      <w:tr w:rsidR="00C47422" w14:paraId="287531DD" w14:textId="77777777">
        <w:trPr>
          <w:ins w:id="2967" w:author="Xuelong Wang" w:date="2020-08-20T10:23:00Z"/>
        </w:trPr>
        <w:tc>
          <w:tcPr>
            <w:tcW w:w="1980" w:type="dxa"/>
          </w:tcPr>
          <w:p w14:paraId="6D75082B" w14:textId="77777777" w:rsidR="00C47422" w:rsidRDefault="00735237">
            <w:pPr>
              <w:spacing w:after="240"/>
              <w:rPr>
                <w:ins w:id="2968" w:author="Xuelong Wang" w:date="2020-08-20T10:23:00Z"/>
                <w:rFonts w:ascii="Arial" w:hAnsi="Arial" w:cs="Arial"/>
                <w:lang w:val="en-GB"/>
              </w:rPr>
            </w:pPr>
            <w:ins w:id="2969" w:author="Xuelong Wang" w:date="2020-08-20T10:23:00Z">
              <w:r>
                <w:rPr>
                  <w:rFonts w:ascii="Arial" w:hAnsi="Arial" w:cs="Arial"/>
                  <w:lang w:val="en-GB"/>
                </w:rPr>
                <w:t>Apple</w:t>
              </w:r>
            </w:ins>
          </w:p>
        </w:tc>
        <w:tc>
          <w:tcPr>
            <w:tcW w:w="2126" w:type="dxa"/>
          </w:tcPr>
          <w:p w14:paraId="3DC74B36" w14:textId="77777777" w:rsidR="00C47422" w:rsidRDefault="00735237">
            <w:pPr>
              <w:spacing w:after="240"/>
              <w:rPr>
                <w:ins w:id="2970" w:author="Xuelong Wang" w:date="2020-08-20T10:23:00Z"/>
                <w:rFonts w:ascii="Arial" w:hAnsi="Arial" w:cs="Arial"/>
                <w:lang w:val="en-GB"/>
              </w:rPr>
            </w:pPr>
            <w:ins w:id="2971" w:author="Xuelong Wang" w:date="2020-08-20T10:25:00Z">
              <w:r>
                <w:rPr>
                  <w:rFonts w:ascii="Arial" w:hAnsi="Arial" w:cs="Arial"/>
                  <w:lang w:val="en-GB"/>
                </w:rPr>
                <w:t>Zhibin Wu</w:t>
              </w:r>
            </w:ins>
          </w:p>
        </w:tc>
        <w:tc>
          <w:tcPr>
            <w:tcW w:w="5515" w:type="dxa"/>
          </w:tcPr>
          <w:p w14:paraId="219D3E8B" w14:textId="77777777" w:rsidR="00C47422" w:rsidRDefault="00735237">
            <w:pPr>
              <w:spacing w:after="240"/>
              <w:rPr>
                <w:ins w:id="2972" w:author="Xuelong Wang" w:date="2020-08-20T10:23:00Z"/>
                <w:rFonts w:ascii="Arial" w:hAnsi="Arial" w:cs="Arial"/>
                <w:lang w:val="en-GB"/>
              </w:rPr>
            </w:pPr>
            <w:ins w:id="2973" w:author="Xuelong Wang" w:date="2020-08-20T10:25:00Z">
              <w:r>
                <w:rPr>
                  <w:rFonts w:ascii="Arial" w:hAnsi="Arial" w:cs="Arial"/>
                  <w:lang w:val="en-GB"/>
                </w:rPr>
                <w:t>Zhibin.Wu</w:t>
              </w:r>
            </w:ins>
            <w:ins w:id="2974" w:author="Xuelong Wang" w:date="2020-08-20T10:26:00Z">
              <w:r>
                <w:rPr>
                  <w:rFonts w:ascii="Arial" w:hAnsi="Arial" w:cs="Arial"/>
                  <w:lang w:val="en-GB"/>
                </w:rPr>
                <w:t>@apple.com</w:t>
              </w:r>
            </w:ins>
          </w:p>
        </w:tc>
      </w:tr>
      <w:tr w:rsidR="00C47422" w14:paraId="3B16DFBC" w14:textId="77777777">
        <w:trPr>
          <w:ins w:id="2975" w:author="Xuelong Wang" w:date="2020-08-20T10:23:00Z"/>
        </w:trPr>
        <w:tc>
          <w:tcPr>
            <w:tcW w:w="1980" w:type="dxa"/>
          </w:tcPr>
          <w:p w14:paraId="3306BD2F" w14:textId="77777777" w:rsidR="00C47422" w:rsidRDefault="00735237">
            <w:pPr>
              <w:spacing w:after="240"/>
              <w:rPr>
                <w:ins w:id="2976" w:author="Xuelong Wang" w:date="2020-08-20T10:23:00Z"/>
                <w:rFonts w:ascii="Arial" w:hAnsi="Arial" w:cs="Arial"/>
                <w:lang w:val="en-GB"/>
              </w:rPr>
            </w:pPr>
            <w:ins w:id="2977"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2978" w:author="Xuelong Wang" w:date="2020-08-20T10:23:00Z"/>
                <w:rFonts w:ascii="Arial" w:hAnsi="Arial" w:cs="Arial"/>
                <w:lang w:val="en-GB"/>
              </w:rPr>
            </w:pPr>
            <w:ins w:id="2979"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2980" w:author="Xuelong Wang" w:date="2020-08-20T10:23:00Z"/>
                <w:rFonts w:ascii="Arial" w:hAnsi="Arial" w:cs="Arial"/>
                <w:lang w:val="en-GB"/>
              </w:rPr>
            </w:pPr>
            <w:ins w:id="2981" w:author="Sharma, Vivek" w:date="2020-08-20T10:55:00Z">
              <w:r>
                <w:rPr>
                  <w:rFonts w:ascii="Arial" w:hAnsi="Arial" w:cs="Arial"/>
                  <w:lang w:val="en-GB"/>
                </w:rPr>
                <w:t>Vivek.sharma@sony.com</w:t>
              </w:r>
            </w:ins>
          </w:p>
        </w:tc>
      </w:tr>
      <w:tr w:rsidR="00DF7E6E" w14:paraId="1EE97743" w14:textId="77777777" w:rsidTr="00193D5C">
        <w:trPr>
          <w:ins w:id="2982" w:author="Hao Bi" w:date="2020-08-20T17:23:00Z"/>
        </w:trPr>
        <w:tc>
          <w:tcPr>
            <w:tcW w:w="1980" w:type="dxa"/>
          </w:tcPr>
          <w:p w14:paraId="6F13F051" w14:textId="77777777" w:rsidR="00DF7E6E" w:rsidRDefault="00DF7E6E" w:rsidP="00193D5C">
            <w:pPr>
              <w:spacing w:after="240"/>
              <w:rPr>
                <w:ins w:id="2983" w:author="Hao Bi" w:date="2020-08-20T17:23:00Z"/>
                <w:rFonts w:ascii="Arial" w:hAnsi="Arial" w:cs="Arial"/>
                <w:lang w:val="en-GB"/>
              </w:rPr>
            </w:pPr>
            <w:ins w:id="2984" w:author="Hao Bi" w:date="2020-08-20T17:23:00Z">
              <w:r>
                <w:rPr>
                  <w:rFonts w:ascii="Arial" w:hAnsi="Arial" w:cs="Arial"/>
                  <w:lang w:val="en-GB"/>
                </w:rPr>
                <w:t>Futurewei</w:t>
              </w:r>
            </w:ins>
          </w:p>
        </w:tc>
        <w:tc>
          <w:tcPr>
            <w:tcW w:w="2126" w:type="dxa"/>
          </w:tcPr>
          <w:p w14:paraId="6AF7397A" w14:textId="77777777" w:rsidR="00DF7E6E" w:rsidRDefault="00DF7E6E" w:rsidP="00193D5C">
            <w:pPr>
              <w:spacing w:after="240"/>
              <w:rPr>
                <w:ins w:id="2985" w:author="Hao Bi" w:date="2020-08-20T17:23:00Z"/>
                <w:rFonts w:ascii="Arial" w:hAnsi="Arial" w:cs="Arial"/>
                <w:lang w:val="en-GB"/>
              </w:rPr>
            </w:pPr>
            <w:ins w:id="2986" w:author="Hao Bi" w:date="2020-08-20T17:23:00Z">
              <w:r>
                <w:rPr>
                  <w:rFonts w:ascii="Arial" w:hAnsi="Arial" w:cs="Arial"/>
                  <w:lang w:val="en-GB"/>
                </w:rPr>
                <w:t>Hao Bi</w:t>
              </w:r>
            </w:ins>
          </w:p>
        </w:tc>
        <w:tc>
          <w:tcPr>
            <w:tcW w:w="5515" w:type="dxa"/>
          </w:tcPr>
          <w:p w14:paraId="2964E672" w14:textId="77777777" w:rsidR="00DF7E6E" w:rsidRDefault="00DF7E6E" w:rsidP="00193D5C">
            <w:pPr>
              <w:spacing w:after="240"/>
              <w:rPr>
                <w:ins w:id="2987" w:author="Hao Bi" w:date="2020-08-20T17:23:00Z"/>
                <w:rFonts w:ascii="Arial" w:hAnsi="Arial" w:cs="Arial"/>
                <w:lang w:val="en-GB"/>
              </w:rPr>
            </w:pPr>
            <w:ins w:id="2988" w:author="Hao Bi" w:date="2020-08-20T17:23:00Z">
              <w:r>
                <w:rPr>
                  <w:rFonts w:ascii="Arial" w:hAnsi="Arial" w:cs="Arial"/>
                  <w:lang w:val="en-GB"/>
                </w:rPr>
                <w:t>Hao.bi@huawei.com</w:t>
              </w:r>
            </w:ins>
          </w:p>
        </w:tc>
      </w:tr>
      <w:tr w:rsidR="0073291A" w14:paraId="251D2F96" w14:textId="77777777" w:rsidTr="00193D5C">
        <w:trPr>
          <w:ins w:id="2989" w:author="Milos Tesanovic" w:date="2020-08-21T08:41:00Z"/>
        </w:trPr>
        <w:tc>
          <w:tcPr>
            <w:tcW w:w="1980" w:type="dxa"/>
          </w:tcPr>
          <w:p w14:paraId="3A1EA7CA" w14:textId="6BB75B31" w:rsidR="0073291A" w:rsidRDefault="0073291A" w:rsidP="00193D5C">
            <w:pPr>
              <w:spacing w:after="240"/>
              <w:rPr>
                <w:ins w:id="2990" w:author="Milos Tesanovic" w:date="2020-08-21T08:41:00Z"/>
                <w:rFonts w:ascii="Arial" w:hAnsi="Arial" w:cs="Arial"/>
                <w:lang w:val="en-GB"/>
              </w:rPr>
            </w:pPr>
            <w:ins w:id="2991" w:author="Milos Tesanovic" w:date="2020-08-21T08:42:00Z">
              <w:r>
                <w:rPr>
                  <w:rFonts w:ascii="Arial" w:hAnsi="Arial" w:cs="Arial"/>
                  <w:lang w:val="en-GB"/>
                </w:rPr>
                <w:t>Samsung</w:t>
              </w:r>
            </w:ins>
          </w:p>
        </w:tc>
        <w:tc>
          <w:tcPr>
            <w:tcW w:w="2126" w:type="dxa"/>
          </w:tcPr>
          <w:p w14:paraId="4517D1CA" w14:textId="74324E80" w:rsidR="0073291A" w:rsidRDefault="0073291A" w:rsidP="00193D5C">
            <w:pPr>
              <w:spacing w:after="240"/>
              <w:rPr>
                <w:ins w:id="2992" w:author="Milos Tesanovic" w:date="2020-08-21T08:41:00Z"/>
                <w:rFonts w:ascii="Arial" w:hAnsi="Arial" w:cs="Arial"/>
                <w:lang w:val="en-GB"/>
              </w:rPr>
            </w:pPr>
            <w:ins w:id="2993" w:author="Milos Tesanovic" w:date="2020-08-21T08:42:00Z">
              <w:r>
                <w:rPr>
                  <w:rFonts w:ascii="Arial" w:hAnsi="Arial" w:cs="Arial"/>
                  <w:lang w:val="en-GB"/>
                </w:rPr>
                <w:t>Milos Tesanovic</w:t>
              </w:r>
            </w:ins>
          </w:p>
        </w:tc>
        <w:tc>
          <w:tcPr>
            <w:tcW w:w="5515" w:type="dxa"/>
          </w:tcPr>
          <w:p w14:paraId="3DD81151" w14:textId="48FA6D53" w:rsidR="0073291A" w:rsidRDefault="0073291A" w:rsidP="00193D5C">
            <w:pPr>
              <w:spacing w:after="240"/>
              <w:rPr>
                <w:ins w:id="2994" w:author="Milos Tesanovic" w:date="2020-08-21T08:41:00Z"/>
                <w:rFonts w:ascii="Arial" w:hAnsi="Arial" w:cs="Arial"/>
                <w:lang w:val="en-GB"/>
              </w:rPr>
            </w:pPr>
            <w:ins w:id="2995" w:author="Milos Tesanovic" w:date="2020-08-21T08:42:00Z">
              <w:r>
                <w:rPr>
                  <w:rFonts w:ascii="Arial" w:hAnsi="Arial" w:cs="Arial"/>
                  <w:lang w:val="en-GB"/>
                </w:rPr>
                <w:t>m.tesanovic@samsung.com</w:t>
              </w:r>
            </w:ins>
          </w:p>
        </w:tc>
      </w:tr>
    </w:tbl>
    <w:p w14:paraId="7791F0DB" w14:textId="77777777" w:rsidR="00C47422" w:rsidRDefault="00C47422">
      <w:pPr>
        <w:spacing w:after="240"/>
        <w:rPr>
          <w:ins w:id="2996" w:author="Xuelong Wang" w:date="2020-08-19T14:04:00Z"/>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3"/>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2CBCC" w14:textId="77777777" w:rsidR="00E401B6" w:rsidRDefault="00E401B6">
      <w:pPr>
        <w:spacing w:after="0" w:line="240" w:lineRule="auto"/>
      </w:pPr>
      <w:r>
        <w:separator/>
      </w:r>
    </w:p>
  </w:endnote>
  <w:endnote w:type="continuationSeparator" w:id="0">
    <w:p w14:paraId="2A676714" w14:textId="77777777" w:rsidR="00E401B6" w:rsidRDefault="00E401B6">
      <w:pPr>
        <w:spacing w:after="0" w:line="240" w:lineRule="auto"/>
      </w:pPr>
      <w:r>
        <w:continuationSeparator/>
      </w:r>
    </w:p>
  </w:endnote>
  <w:endnote w:type="continuationNotice" w:id="1">
    <w:p w14:paraId="13A5221C" w14:textId="77777777" w:rsidR="00C1044E" w:rsidRDefault="00C104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AE86" w14:textId="77777777" w:rsidR="00193D5C" w:rsidRDefault="00193D5C">
    <w:pPr>
      <w:pStyle w:val="Footer"/>
    </w:pPr>
    <w:r>
      <w:fldChar w:fldCharType="begin"/>
    </w:r>
    <w:r>
      <w:instrText xml:space="preserve"> PAGE   \* MERGEFORMAT </w:instrText>
    </w:r>
    <w:r>
      <w:fldChar w:fldCharType="separate"/>
    </w:r>
    <w:r w:rsidR="0073291A">
      <w:rPr>
        <w:noProof/>
      </w:rPr>
      <w:t>51</w:t>
    </w:r>
    <w:r>
      <w:fldChar w:fldCharType="end"/>
    </w:r>
  </w:p>
  <w:p w14:paraId="6838195A" w14:textId="77777777" w:rsidR="00193D5C" w:rsidRDefault="00193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68F9B" w14:textId="77777777" w:rsidR="00E401B6" w:rsidRDefault="00E401B6">
      <w:pPr>
        <w:spacing w:after="0" w:line="240" w:lineRule="auto"/>
      </w:pPr>
      <w:r>
        <w:separator/>
      </w:r>
    </w:p>
  </w:footnote>
  <w:footnote w:type="continuationSeparator" w:id="0">
    <w:p w14:paraId="40823B43" w14:textId="77777777" w:rsidR="00E401B6" w:rsidRDefault="00E401B6">
      <w:pPr>
        <w:spacing w:after="0" w:line="240" w:lineRule="auto"/>
      </w:pPr>
      <w:r>
        <w:continuationSeparator/>
      </w:r>
    </w:p>
  </w:footnote>
  <w:footnote w:type="continuationNotice" w:id="1">
    <w:p w14:paraId="216A6D75" w14:textId="77777777" w:rsidR="00C1044E" w:rsidRDefault="00C104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7"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9"/>
  </w:num>
  <w:num w:numId="4">
    <w:abstractNumId w:val="17"/>
  </w:num>
  <w:num w:numId="5">
    <w:abstractNumId w:val="16"/>
  </w:num>
  <w:num w:numId="6">
    <w:abstractNumId w:val="12"/>
  </w:num>
  <w:num w:numId="7">
    <w:abstractNumId w:val="9"/>
  </w:num>
  <w:num w:numId="8">
    <w:abstractNumId w:val="18"/>
  </w:num>
  <w:num w:numId="9">
    <w:abstractNumId w:val="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5"/>
  </w:num>
  <w:num w:numId="23">
    <w:abstractNumId w:val="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7A4"/>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7FF"/>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4698"/>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B0A27"/>
    <w:rsid w:val="004B0A74"/>
    <w:rsid w:val="004B1A7F"/>
    <w:rsid w:val="004B1ADD"/>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010"/>
    <w:rsid w:val="005B1904"/>
    <w:rsid w:val="005B1B7F"/>
    <w:rsid w:val="005B1BBC"/>
    <w:rsid w:val="005B2703"/>
    <w:rsid w:val="005B28BB"/>
    <w:rsid w:val="005B2CA5"/>
    <w:rsid w:val="005B2EB5"/>
    <w:rsid w:val="005B30AB"/>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2F69"/>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60A"/>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Word_Document1.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5BD74499-37EE-446F-B86D-E5BA78070C1B}">
  <ds:schemaRefs>
    <ds:schemaRef ds:uri="http://schemas.openxmlformats.org/officeDocument/2006/bibliography"/>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6.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B01D4E0-F36D-4900-88E5-B986C90335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Pages>
  <Words>14145</Words>
  <Characters>80627</Characters>
  <Application>Microsoft Office Word</Application>
  <DocSecurity>4</DocSecurity>
  <Lines>671</Lines>
  <Paragraphs>189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94583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Nokia - jakob.buthler</cp:lastModifiedBy>
  <cp:revision>40</cp:revision>
  <cp:lastPrinted>2007-12-21T03:58:00Z</cp:lastPrinted>
  <dcterms:created xsi:type="dcterms:W3CDTF">2020-08-21T03:20:00Z</dcterms:created>
  <dcterms:modified xsi:type="dcterms:W3CDTF">2020-08-21T09:22:00Z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