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8868CE" w:rsidRPr="006B4E9D" w14:paraId="25D19269" w14:textId="77777777" w:rsidTr="00C57B19">
        <w:tc>
          <w:tcPr>
            <w:tcW w:w="212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565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C57B19">
        <w:tc>
          <w:tcPr>
            <w:tcW w:w="212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5659" w:type="dxa"/>
          </w:tcPr>
          <w:p w14:paraId="0209BBB1" w14:textId="34448D3E" w:rsidR="00C57B19" w:rsidRPr="003D490A" w:rsidRDefault="00C57B19" w:rsidP="00C57B19">
            <w:pPr>
              <w:rPr>
                <w:lang w:val="en-GB"/>
              </w:rPr>
            </w:pPr>
          </w:p>
        </w:tc>
      </w:tr>
      <w:tr w:rsidR="00C57B19" w14:paraId="5FC81106" w14:textId="77777777" w:rsidTr="00C57B19">
        <w:tc>
          <w:tcPr>
            <w:tcW w:w="2121" w:type="dxa"/>
          </w:tcPr>
          <w:p w14:paraId="1ACF323C" w14:textId="77777777" w:rsidR="00C57B19" w:rsidRDefault="00C57B19" w:rsidP="00C57B19"/>
        </w:tc>
        <w:tc>
          <w:tcPr>
            <w:tcW w:w="1841" w:type="dxa"/>
          </w:tcPr>
          <w:p w14:paraId="19C6E35E" w14:textId="77777777" w:rsidR="00C57B19" w:rsidRDefault="00C57B19" w:rsidP="00C57B19"/>
        </w:tc>
        <w:tc>
          <w:tcPr>
            <w:tcW w:w="5659" w:type="dxa"/>
          </w:tcPr>
          <w:p w14:paraId="7E0D5022" w14:textId="77777777" w:rsidR="00C57B19" w:rsidRDefault="00C57B19" w:rsidP="00C57B19"/>
        </w:tc>
      </w:tr>
      <w:tr w:rsidR="00C57B19" w14:paraId="65D2B2F7" w14:textId="77777777" w:rsidTr="00C57B19">
        <w:tc>
          <w:tcPr>
            <w:tcW w:w="2121" w:type="dxa"/>
          </w:tcPr>
          <w:p w14:paraId="194209F2" w14:textId="77777777" w:rsidR="00C57B19" w:rsidRDefault="00C57B19" w:rsidP="00C57B19"/>
        </w:tc>
        <w:tc>
          <w:tcPr>
            <w:tcW w:w="1841" w:type="dxa"/>
          </w:tcPr>
          <w:p w14:paraId="15843892" w14:textId="77777777" w:rsidR="00C57B19" w:rsidRDefault="00C57B19" w:rsidP="00C57B19"/>
        </w:tc>
        <w:tc>
          <w:tcPr>
            <w:tcW w:w="5659" w:type="dxa"/>
          </w:tcPr>
          <w:p w14:paraId="0C7B0099" w14:textId="77777777" w:rsidR="00C57B19" w:rsidRDefault="00C57B19" w:rsidP="00C57B19"/>
        </w:tc>
      </w:tr>
      <w:tr w:rsidR="00C57B19" w14:paraId="419FE622" w14:textId="77777777" w:rsidTr="00C57B19">
        <w:tc>
          <w:tcPr>
            <w:tcW w:w="2121" w:type="dxa"/>
          </w:tcPr>
          <w:p w14:paraId="5F288F36" w14:textId="77777777" w:rsidR="00C57B19" w:rsidRDefault="00C57B19" w:rsidP="00C57B19"/>
        </w:tc>
        <w:tc>
          <w:tcPr>
            <w:tcW w:w="1841" w:type="dxa"/>
          </w:tcPr>
          <w:p w14:paraId="320AF085" w14:textId="77777777" w:rsidR="00C57B19" w:rsidRDefault="00C57B19" w:rsidP="00C57B19"/>
        </w:tc>
        <w:tc>
          <w:tcPr>
            <w:tcW w:w="5659" w:type="dxa"/>
          </w:tcPr>
          <w:p w14:paraId="68B9F95A" w14:textId="77777777" w:rsidR="00C57B19" w:rsidRDefault="00C57B19" w:rsidP="00C57B19"/>
        </w:tc>
      </w:tr>
      <w:tr w:rsidR="00C57B19" w14:paraId="3D58408A" w14:textId="77777777" w:rsidTr="00C57B19">
        <w:tc>
          <w:tcPr>
            <w:tcW w:w="2121" w:type="dxa"/>
          </w:tcPr>
          <w:p w14:paraId="2E4C8A88" w14:textId="77777777" w:rsidR="00C57B19" w:rsidRDefault="00C57B19" w:rsidP="00C57B19"/>
        </w:tc>
        <w:tc>
          <w:tcPr>
            <w:tcW w:w="1841" w:type="dxa"/>
          </w:tcPr>
          <w:p w14:paraId="496B57A0" w14:textId="77777777" w:rsidR="00C57B19" w:rsidRDefault="00C57B19" w:rsidP="00C57B19"/>
        </w:tc>
        <w:tc>
          <w:tcPr>
            <w:tcW w:w="5659" w:type="dxa"/>
          </w:tcPr>
          <w:p w14:paraId="360D7542" w14:textId="77777777" w:rsidR="00C57B19" w:rsidRDefault="00C57B19" w:rsidP="00C57B19"/>
        </w:tc>
      </w:tr>
      <w:tr w:rsidR="00C57B19" w14:paraId="29B907D1" w14:textId="77777777" w:rsidTr="00C57B19">
        <w:tc>
          <w:tcPr>
            <w:tcW w:w="2121" w:type="dxa"/>
          </w:tcPr>
          <w:p w14:paraId="7DB0C69F" w14:textId="77777777" w:rsidR="00C57B19" w:rsidRDefault="00C57B19" w:rsidP="00C57B19"/>
        </w:tc>
        <w:tc>
          <w:tcPr>
            <w:tcW w:w="1841" w:type="dxa"/>
          </w:tcPr>
          <w:p w14:paraId="01C0AF76" w14:textId="77777777" w:rsidR="00C57B19" w:rsidRDefault="00C57B19" w:rsidP="00C57B19"/>
        </w:tc>
        <w:tc>
          <w:tcPr>
            <w:tcW w:w="5659" w:type="dxa"/>
          </w:tcPr>
          <w:p w14:paraId="5817F258" w14:textId="77777777" w:rsidR="00C57B19" w:rsidRDefault="00C57B19" w:rsidP="00C57B19"/>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7" w:author="Xuelong Wang" w:date="2020-08-17T19:51: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8"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C57B19" w14:paraId="3DF0E994" w14:textId="77777777" w:rsidTr="00C57B19">
        <w:tc>
          <w:tcPr>
            <w:tcW w:w="2121" w:type="dxa"/>
          </w:tcPr>
          <w:p w14:paraId="42AA2635" w14:textId="77777777" w:rsidR="00C57B19" w:rsidRDefault="00C57B19" w:rsidP="00C57B19"/>
        </w:tc>
        <w:tc>
          <w:tcPr>
            <w:tcW w:w="1841" w:type="dxa"/>
          </w:tcPr>
          <w:p w14:paraId="14889C9E" w14:textId="77777777" w:rsidR="00C57B19" w:rsidRDefault="00C57B19" w:rsidP="00C57B19"/>
        </w:tc>
        <w:tc>
          <w:tcPr>
            <w:tcW w:w="5659" w:type="dxa"/>
          </w:tcPr>
          <w:p w14:paraId="57ED1950" w14:textId="77777777" w:rsidR="00C57B19" w:rsidRDefault="00C57B19" w:rsidP="00C57B19"/>
        </w:tc>
      </w:tr>
      <w:tr w:rsidR="00C57B19" w14:paraId="6BD4C2EC" w14:textId="77777777" w:rsidTr="00C57B19">
        <w:tc>
          <w:tcPr>
            <w:tcW w:w="2121" w:type="dxa"/>
          </w:tcPr>
          <w:p w14:paraId="5E3DB299" w14:textId="77777777" w:rsidR="00C57B19" w:rsidRDefault="00C57B19" w:rsidP="00C57B19"/>
        </w:tc>
        <w:tc>
          <w:tcPr>
            <w:tcW w:w="1841" w:type="dxa"/>
          </w:tcPr>
          <w:p w14:paraId="7FF97DA1" w14:textId="77777777" w:rsidR="00C57B19" w:rsidRDefault="00C57B19" w:rsidP="00C57B19"/>
        </w:tc>
        <w:tc>
          <w:tcPr>
            <w:tcW w:w="5659" w:type="dxa"/>
          </w:tcPr>
          <w:p w14:paraId="215598D4" w14:textId="77777777" w:rsidR="00C57B19" w:rsidRDefault="00C57B19" w:rsidP="00C57B19"/>
        </w:tc>
      </w:tr>
      <w:tr w:rsidR="00C57B19" w14:paraId="394A0C57" w14:textId="77777777" w:rsidTr="00C57B19">
        <w:tc>
          <w:tcPr>
            <w:tcW w:w="2121" w:type="dxa"/>
          </w:tcPr>
          <w:p w14:paraId="5C46C3A1" w14:textId="77777777" w:rsidR="00C57B19" w:rsidRDefault="00C57B19" w:rsidP="00C57B19"/>
        </w:tc>
        <w:tc>
          <w:tcPr>
            <w:tcW w:w="1841" w:type="dxa"/>
          </w:tcPr>
          <w:p w14:paraId="21CBE6E9" w14:textId="77777777" w:rsidR="00C57B19" w:rsidRDefault="00C57B19" w:rsidP="00C57B19"/>
        </w:tc>
        <w:tc>
          <w:tcPr>
            <w:tcW w:w="5659" w:type="dxa"/>
          </w:tcPr>
          <w:p w14:paraId="26662FF2" w14:textId="77777777" w:rsidR="00C57B19" w:rsidRDefault="00C57B19" w:rsidP="00C57B19"/>
        </w:tc>
      </w:tr>
      <w:tr w:rsidR="00C57B19" w14:paraId="3ACAE5EF" w14:textId="77777777" w:rsidTr="00C57B19">
        <w:tc>
          <w:tcPr>
            <w:tcW w:w="2121" w:type="dxa"/>
          </w:tcPr>
          <w:p w14:paraId="68C82CA3" w14:textId="77777777" w:rsidR="00C57B19" w:rsidRDefault="00C57B19" w:rsidP="00C57B19"/>
        </w:tc>
        <w:tc>
          <w:tcPr>
            <w:tcW w:w="1841" w:type="dxa"/>
          </w:tcPr>
          <w:p w14:paraId="62654A8B" w14:textId="77777777" w:rsidR="00C57B19" w:rsidRDefault="00C57B19" w:rsidP="00C57B19"/>
        </w:tc>
        <w:tc>
          <w:tcPr>
            <w:tcW w:w="5659" w:type="dxa"/>
          </w:tcPr>
          <w:p w14:paraId="62E9B4D3" w14:textId="77777777" w:rsidR="00C57B19" w:rsidRDefault="00C57B19" w:rsidP="00C57B19"/>
        </w:tc>
      </w:tr>
      <w:tr w:rsidR="00C57B19" w14:paraId="20930410" w14:textId="77777777" w:rsidTr="00C57B19">
        <w:tc>
          <w:tcPr>
            <w:tcW w:w="2121" w:type="dxa"/>
          </w:tcPr>
          <w:p w14:paraId="14E3CF27" w14:textId="77777777" w:rsidR="00C57B19" w:rsidRDefault="00C57B19" w:rsidP="00C57B19"/>
        </w:tc>
        <w:tc>
          <w:tcPr>
            <w:tcW w:w="1841" w:type="dxa"/>
          </w:tcPr>
          <w:p w14:paraId="028ED008" w14:textId="77777777" w:rsidR="00C57B19" w:rsidRDefault="00C57B19" w:rsidP="00C57B19"/>
        </w:tc>
        <w:tc>
          <w:tcPr>
            <w:tcW w:w="5659" w:type="dxa"/>
          </w:tcPr>
          <w:p w14:paraId="3BCF739C" w14:textId="77777777" w:rsidR="00C57B19" w:rsidRDefault="00C57B19" w:rsidP="00C57B19"/>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9"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10"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C57B19" w14:paraId="2C9A15F5" w14:textId="77777777" w:rsidTr="00C57B19">
        <w:tc>
          <w:tcPr>
            <w:tcW w:w="2121" w:type="dxa"/>
          </w:tcPr>
          <w:p w14:paraId="4098B304" w14:textId="77777777" w:rsidR="00C57B19" w:rsidRDefault="00C57B19" w:rsidP="00C57B19"/>
        </w:tc>
        <w:tc>
          <w:tcPr>
            <w:tcW w:w="1841" w:type="dxa"/>
          </w:tcPr>
          <w:p w14:paraId="3D18872E" w14:textId="77777777" w:rsidR="00C57B19" w:rsidRDefault="00C57B19" w:rsidP="00C57B19"/>
        </w:tc>
        <w:tc>
          <w:tcPr>
            <w:tcW w:w="5659" w:type="dxa"/>
          </w:tcPr>
          <w:p w14:paraId="7106CAAC" w14:textId="77777777" w:rsidR="00C57B19" w:rsidRDefault="00C57B19" w:rsidP="00C57B19"/>
        </w:tc>
      </w:tr>
      <w:tr w:rsidR="00C57B19" w14:paraId="08C85458" w14:textId="77777777" w:rsidTr="00C57B19">
        <w:tc>
          <w:tcPr>
            <w:tcW w:w="2121" w:type="dxa"/>
          </w:tcPr>
          <w:p w14:paraId="2E491A04" w14:textId="77777777" w:rsidR="00C57B19" w:rsidRDefault="00C57B19" w:rsidP="00C57B19"/>
        </w:tc>
        <w:tc>
          <w:tcPr>
            <w:tcW w:w="1841" w:type="dxa"/>
          </w:tcPr>
          <w:p w14:paraId="4577E644" w14:textId="77777777" w:rsidR="00C57B19" w:rsidRDefault="00C57B19" w:rsidP="00C57B19"/>
        </w:tc>
        <w:tc>
          <w:tcPr>
            <w:tcW w:w="5659" w:type="dxa"/>
          </w:tcPr>
          <w:p w14:paraId="23C99E3D" w14:textId="77777777" w:rsidR="00C57B19" w:rsidRDefault="00C57B19" w:rsidP="00C57B19"/>
        </w:tc>
      </w:tr>
      <w:tr w:rsidR="00C57B19" w14:paraId="02DA1E95" w14:textId="77777777" w:rsidTr="00C57B19">
        <w:tc>
          <w:tcPr>
            <w:tcW w:w="2121" w:type="dxa"/>
          </w:tcPr>
          <w:p w14:paraId="085860B4" w14:textId="77777777" w:rsidR="00C57B19" w:rsidRDefault="00C57B19" w:rsidP="00C57B19"/>
        </w:tc>
        <w:tc>
          <w:tcPr>
            <w:tcW w:w="1841" w:type="dxa"/>
          </w:tcPr>
          <w:p w14:paraId="41829DBA" w14:textId="77777777" w:rsidR="00C57B19" w:rsidRDefault="00C57B19" w:rsidP="00C57B19"/>
        </w:tc>
        <w:tc>
          <w:tcPr>
            <w:tcW w:w="5659" w:type="dxa"/>
          </w:tcPr>
          <w:p w14:paraId="4AE9B539" w14:textId="77777777" w:rsidR="00C57B19" w:rsidRDefault="00C57B19" w:rsidP="00C57B19"/>
        </w:tc>
      </w:tr>
      <w:tr w:rsidR="00C57B19" w14:paraId="6C0C28F6" w14:textId="77777777" w:rsidTr="00C57B19">
        <w:tc>
          <w:tcPr>
            <w:tcW w:w="2121" w:type="dxa"/>
          </w:tcPr>
          <w:p w14:paraId="04D3E990" w14:textId="77777777" w:rsidR="00C57B19" w:rsidRDefault="00C57B19" w:rsidP="00C57B19"/>
        </w:tc>
        <w:tc>
          <w:tcPr>
            <w:tcW w:w="1841" w:type="dxa"/>
          </w:tcPr>
          <w:p w14:paraId="50B3EBF7" w14:textId="77777777" w:rsidR="00C57B19" w:rsidRDefault="00C57B19" w:rsidP="00C57B19"/>
        </w:tc>
        <w:tc>
          <w:tcPr>
            <w:tcW w:w="5659" w:type="dxa"/>
          </w:tcPr>
          <w:p w14:paraId="21704B79" w14:textId="77777777" w:rsidR="00C57B19" w:rsidRDefault="00C57B19" w:rsidP="00C57B19"/>
        </w:tc>
      </w:tr>
      <w:tr w:rsidR="00C57B19" w14:paraId="77F0296C" w14:textId="77777777" w:rsidTr="00C57B19">
        <w:tc>
          <w:tcPr>
            <w:tcW w:w="2121" w:type="dxa"/>
          </w:tcPr>
          <w:p w14:paraId="298C5490" w14:textId="77777777" w:rsidR="00C57B19" w:rsidRDefault="00C57B19" w:rsidP="00C57B19"/>
        </w:tc>
        <w:tc>
          <w:tcPr>
            <w:tcW w:w="1841" w:type="dxa"/>
          </w:tcPr>
          <w:p w14:paraId="0794E112" w14:textId="77777777" w:rsidR="00C57B19" w:rsidRDefault="00C57B19" w:rsidP="00C57B19"/>
        </w:tc>
        <w:tc>
          <w:tcPr>
            <w:tcW w:w="5659" w:type="dxa"/>
          </w:tcPr>
          <w:p w14:paraId="758B3153" w14:textId="77777777" w:rsidR="00C57B19" w:rsidRDefault="00C57B19" w:rsidP="00C57B19"/>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lastRenderedPageBreak/>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21BAB6FB" w:rsidR="003A0B53" w:rsidRDefault="003A0B53" w:rsidP="003A0B53">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1"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12"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3"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4" w:author="Xuelong Wang" w:date="2020-08-17T19:53:00Z">
              <w:r w:rsidRPr="00C57B19">
                <w:rPr>
                  <w:rFonts w:ascii="Arial" w:hAnsi="Arial" w:cs="Arial"/>
                  <w:lang w:eastAsia="en-US"/>
                </w:rPr>
                <w:t xml:space="preserve"> with</w:t>
              </w:r>
            </w:ins>
            <w:ins w:id="15" w:author="Xuelong Wang" w:date="2020-08-17T19:56:00Z">
              <w:r>
                <w:rPr>
                  <w:rFonts w:ascii="Arial" w:hAnsi="Arial" w:cs="Arial"/>
                  <w:lang w:eastAsia="en-US"/>
                </w:rPr>
                <w:t xml:space="preserve"> the</w:t>
              </w:r>
            </w:ins>
            <w:ins w:id="16" w:author="Xuelong Wang" w:date="2020-08-17T19:53:00Z">
              <w:r w:rsidRPr="00C57B19">
                <w:rPr>
                  <w:rFonts w:ascii="Arial" w:hAnsi="Arial" w:cs="Arial"/>
                  <w:lang w:eastAsia="en-US"/>
                </w:rPr>
                <w:t xml:space="preserve"> following consideration (1) It offers the flexibility for mapping over PC5</w:t>
              </w:r>
            </w:ins>
            <w:ins w:id="17" w:author="Xuelong Wang" w:date="2020-08-17T19:57:00Z">
              <w:r w:rsidR="00FD5274">
                <w:rPr>
                  <w:rFonts w:ascii="Arial" w:hAnsi="Arial" w:cs="Arial"/>
                  <w:lang w:eastAsia="en-US"/>
                </w:rPr>
                <w:t xml:space="preserve"> (</w:t>
              </w:r>
            </w:ins>
            <w:ins w:id="18" w:author="Xuelong Wang" w:date="2020-08-17T19:58:00Z">
              <w:r w:rsidR="00FD5274">
                <w:rPr>
                  <w:rFonts w:ascii="Arial" w:hAnsi="Arial" w:cs="Arial"/>
                  <w:lang w:eastAsia="en-US"/>
                </w:rPr>
                <w:t xml:space="preserve">i.e. </w:t>
              </w:r>
            </w:ins>
            <w:ins w:id="19" w:author="Xuelong Wang" w:date="2020-08-17T19:57:00Z">
              <w:r w:rsidR="00FD5274">
                <w:rPr>
                  <w:rFonts w:ascii="Arial" w:hAnsi="Arial" w:cs="Arial"/>
                  <w:lang w:eastAsia="en-US"/>
                </w:rPr>
                <w:t>many-to-one mapping)</w:t>
              </w:r>
            </w:ins>
            <w:ins w:id="20"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21" w:author="Xuelong Wang" w:date="2020-08-17T19:55:00Z">
              <w:r w:rsidRPr="00C57B19">
                <w:rPr>
                  <w:rFonts w:ascii="Arial" w:eastAsia="宋体" w:hAnsi="Arial" w:cs="Arial"/>
                  <w:lang w:eastAsia="zh-CN"/>
                </w:rPr>
                <w:t>. If not the relay implementation will be complicated with the supported remote UE going up</w:t>
              </w:r>
            </w:ins>
            <w:ins w:id="22" w:author="Xuelong Wang" w:date="2020-08-17T19:53:00Z">
              <w:r w:rsidRPr="00C57B19">
                <w:rPr>
                  <w:rFonts w:ascii="Arial" w:eastAsia="宋体" w:hAnsi="Arial" w:cs="Arial"/>
                  <w:lang w:eastAsia="zh-CN"/>
                </w:rPr>
                <w:t xml:space="preserve"> (</w:t>
              </w:r>
            </w:ins>
            <w:ins w:id="23" w:author="Xuelong Wang" w:date="2020-08-17T19:54:00Z">
              <w:r w:rsidRPr="00C57B19">
                <w:rPr>
                  <w:rFonts w:ascii="Arial" w:eastAsia="宋体" w:hAnsi="Arial" w:cs="Arial"/>
                  <w:lang w:eastAsia="zh-CN"/>
                </w:rPr>
                <w:t>2</w:t>
              </w:r>
            </w:ins>
            <w:ins w:id="24" w:author="Xuelong Wang" w:date="2020-08-17T19:53:00Z">
              <w:r w:rsidRPr="00C57B19">
                <w:rPr>
                  <w:rFonts w:ascii="Arial" w:eastAsia="宋体" w:hAnsi="Arial" w:cs="Arial"/>
                  <w:lang w:eastAsia="zh-CN"/>
                </w:rPr>
                <w:t>)</w:t>
              </w:r>
            </w:ins>
            <w:ins w:id="25" w:author="Xuelong Wang" w:date="2020-08-17T19:56:00Z">
              <w:r>
                <w:rPr>
                  <w:rFonts w:ascii="Arial" w:eastAsia="宋体" w:hAnsi="Arial" w:cs="Arial"/>
                  <w:lang w:eastAsia="zh-CN"/>
                </w:rPr>
                <w:t>A</w:t>
              </w:r>
            </w:ins>
            <w:ins w:id="26" w:author="Xuelong Wang" w:date="2020-08-17T19:54:00Z">
              <w:r w:rsidRPr="00C57B19">
                <w:rPr>
                  <w:rFonts w:ascii="Arial" w:eastAsia="宋体" w:hAnsi="Arial" w:cs="Arial"/>
                  <w:lang w:eastAsia="zh-CN"/>
                </w:rPr>
                <w:t>lignment with UE-to-UE protocol stack</w:t>
              </w:r>
            </w:ins>
          </w:p>
        </w:tc>
      </w:tr>
      <w:tr w:rsidR="00C57B19" w14:paraId="09DD4A30" w14:textId="77777777" w:rsidTr="00C57B19">
        <w:tc>
          <w:tcPr>
            <w:tcW w:w="2121" w:type="dxa"/>
          </w:tcPr>
          <w:p w14:paraId="44153A92" w14:textId="77777777" w:rsidR="00C57B19" w:rsidRDefault="00C57B19" w:rsidP="00C57B19"/>
        </w:tc>
        <w:tc>
          <w:tcPr>
            <w:tcW w:w="1841" w:type="dxa"/>
          </w:tcPr>
          <w:p w14:paraId="7D74CA7A" w14:textId="77777777" w:rsidR="00C57B19" w:rsidRDefault="00C57B19" w:rsidP="00C57B19"/>
        </w:tc>
        <w:tc>
          <w:tcPr>
            <w:tcW w:w="5659" w:type="dxa"/>
          </w:tcPr>
          <w:p w14:paraId="0488A98D" w14:textId="77777777" w:rsidR="00C57B19" w:rsidRDefault="00C57B19" w:rsidP="00C57B19"/>
        </w:tc>
      </w:tr>
      <w:tr w:rsidR="00C57B19" w14:paraId="3A408404" w14:textId="77777777" w:rsidTr="00C57B19">
        <w:tc>
          <w:tcPr>
            <w:tcW w:w="2121" w:type="dxa"/>
          </w:tcPr>
          <w:p w14:paraId="0973BD40" w14:textId="77777777" w:rsidR="00C57B19" w:rsidRDefault="00C57B19" w:rsidP="00C57B19"/>
        </w:tc>
        <w:tc>
          <w:tcPr>
            <w:tcW w:w="1841" w:type="dxa"/>
          </w:tcPr>
          <w:p w14:paraId="3830015D" w14:textId="77777777" w:rsidR="00C57B19" w:rsidRDefault="00C57B19" w:rsidP="00C57B19"/>
        </w:tc>
        <w:tc>
          <w:tcPr>
            <w:tcW w:w="5659" w:type="dxa"/>
          </w:tcPr>
          <w:p w14:paraId="24B120B5" w14:textId="77777777" w:rsidR="00C57B19" w:rsidRDefault="00C57B19" w:rsidP="00C57B19"/>
        </w:tc>
      </w:tr>
      <w:tr w:rsidR="00C57B19" w14:paraId="76EB9185" w14:textId="77777777" w:rsidTr="00C57B19">
        <w:tc>
          <w:tcPr>
            <w:tcW w:w="2121" w:type="dxa"/>
          </w:tcPr>
          <w:p w14:paraId="58155323" w14:textId="77777777" w:rsidR="00C57B19" w:rsidRDefault="00C57B19" w:rsidP="00C57B19"/>
        </w:tc>
        <w:tc>
          <w:tcPr>
            <w:tcW w:w="1841" w:type="dxa"/>
          </w:tcPr>
          <w:p w14:paraId="45233CB5" w14:textId="77777777" w:rsidR="00C57B19" w:rsidRDefault="00C57B19" w:rsidP="00C57B19"/>
        </w:tc>
        <w:tc>
          <w:tcPr>
            <w:tcW w:w="5659" w:type="dxa"/>
          </w:tcPr>
          <w:p w14:paraId="73DCC12B" w14:textId="77777777" w:rsidR="00C57B19" w:rsidRDefault="00C57B19" w:rsidP="00C57B19"/>
        </w:tc>
      </w:tr>
      <w:tr w:rsidR="00C57B19" w14:paraId="692BD156" w14:textId="77777777" w:rsidTr="00C57B19">
        <w:tc>
          <w:tcPr>
            <w:tcW w:w="2121" w:type="dxa"/>
          </w:tcPr>
          <w:p w14:paraId="463A81BE" w14:textId="77777777" w:rsidR="00C57B19" w:rsidRDefault="00C57B19" w:rsidP="00C57B19"/>
        </w:tc>
        <w:tc>
          <w:tcPr>
            <w:tcW w:w="1841" w:type="dxa"/>
          </w:tcPr>
          <w:p w14:paraId="4D903B8D" w14:textId="77777777" w:rsidR="00C57B19" w:rsidRDefault="00C57B19" w:rsidP="00C57B19"/>
        </w:tc>
        <w:tc>
          <w:tcPr>
            <w:tcW w:w="5659" w:type="dxa"/>
          </w:tcPr>
          <w:p w14:paraId="31496EC9" w14:textId="77777777" w:rsidR="00C57B19" w:rsidRDefault="00C57B19" w:rsidP="00C57B19"/>
        </w:tc>
      </w:tr>
      <w:tr w:rsidR="00C57B19" w14:paraId="60415CEC" w14:textId="77777777" w:rsidTr="00C57B19">
        <w:tc>
          <w:tcPr>
            <w:tcW w:w="2121" w:type="dxa"/>
          </w:tcPr>
          <w:p w14:paraId="510AB28C" w14:textId="77777777" w:rsidR="00C57B19" w:rsidRDefault="00C57B19" w:rsidP="00C57B19"/>
        </w:tc>
        <w:tc>
          <w:tcPr>
            <w:tcW w:w="1841" w:type="dxa"/>
          </w:tcPr>
          <w:p w14:paraId="22708AB0" w14:textId="77777777" w:rsidR="00C57B19" w:rsidRDefault="00C57B19" w:rsidP="00C57B19"/>
        </w:tc>
        <w:tc>
          <w:tcPr>
            <w:tcW w:w="5659" w:type="dxa"/>
          </w:tcPr>
          <w:p w14:paraId="52855602" w14:textId="77777777" w:rsidR="00C57B19" w:rsidRDefault="00C57B19" w:rsidP="00C57B19"/>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27" w:author="Xuelong Wang" w:date="2020-08-17T19:57: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28"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29"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30" w:author="Xuelong Wang" w:date="2020-08-17T19:59:00Z">
              <w:r>
                <w:rPr>
                  <w:rFonts w:ascii="Arial" w:hAnsi="Arial" w:cs="Arial"/>
                </w:rPr>
                <w:t xml:space="preserve">between </w:t>
              </w:r>
            </w:ins>
            <w:ins w:id="31" w:author="Xuelong Wang" w:date="2020-08-17T19:58:00Z">
              <w:r w:rsidRPr="0062490A">
                <w:rPr>
                  <w:rFonts w:ascii="Arial" w:hAnsi="Arial" w:cs="Arial"/>
                </w:rPr>
                <w:t>the UE-to-UE Relay UE</w:t>
              </w:r>
            </w:ins>
            <w:ins w:id="32" w:author="Xuelong Wang" w:date="2020-08-17T19:59:00Z">
              <w:r>
                <w:rPr>
                  <w:rFonts w:ascii="Arial" w:hAnsi="Arial" w:cs="Arial"/>
                </w:rPr>
                <w:t xml:space="preserve"> and receiving Remote UE</w:t>
              </w:r>
            </w:ins>
            <w:ins w:id="33" w:author="Xuelong Wang" w:date="2020-08-17T19:58:00Z">
              <w:r w:rsidRPr="0062490A">
                <w:rPr>
                  <w:rFonts w:ascii="Arial" w:hAnsi="Arial" w:cs="Arial"/>
                </w:rPr>
                <w:t>.</w:t>
              </w:r>
            </w:ins>
          </w:p>
        </w:tc>
      </w:tr>
      <w:tr w:rsidR="00FD5274" w14:paraId="6DFB071C" w14:textId="77777777" w:rsidTr="00FD5274">
        <w:tc>
          <w:tcPr>
            <w:tcW w:w="2121" w:type="dxa"/>
          </w:tcPr>
          <w:p w14:paraId="63AEF8F6" w14:textId="77777777" w:rsidR="00FD5274" w:rsidRDefault="00FD5274" w:rsidP="00FD5274"/>
        </w:tc>
        <w:tc>
          <w:tcPr>
            <w:tcW w:w="1841" w:type="dxa"/>
          </w:tcPr>
          <w:p w14:paraId="4A91EE4D" w14:textId="77777777" w:rsidR="00FD5274" w:rsidRDefault="00FD5274" w:rsidP="00FD5274"/>
        </w:tc>
        <w:tc>
          <w:tcPr>
            <w:tcW w:w="5659" w:type="dxa"/>
          </w:tcPr>
          <w:p w14:paraId="5B6FE041" w14:textId="77777777" w:rsidR="00FD5274" w:rsidRDefault="00FD5274" w:rsidP="00FD5274"/>
        </w:tc>
      </w:tr>
      <w:tr w:rsidR="00FD5274" w14:paraId="43DE3E69" w14:textId="77777777" w:rsidTr="00FD5274">
        <w:tc>
          <w:tcPr>
            <w:tcW w:w="2121" w:type="dxa"/>
          </w:tcPr>
          <w:p w14:paraId="524CB3C8" w14:textId="77777777" w:rsidR="00FD5274" w:rsidRDefault="00FD5274" w:rsidP="00FD5274"/>
        </w:tc>
        <w:tc>
          <w:tcPr>
            <w:tcW w:w="1841" w:type="dxa"/>
          </w:tcPr>
          <w:p w14:paraId="6399EE2C" w14:textId="77777777" w:rsidR="00FD5274" w:rsidRDefault="00FD5274" w:rsidP="00FD5274"/>
        </w:tc>
        <w:tc>
          <w:tcPr>
            <w:tcW w:w="5659" w:type="dxa"/>
          </w:tcPr>
          <w:p w14:paraId="23530B1E" w14:textId="77777777" w:rsidR="00FD5274" w:rsidRDefault="00FD5274" w:rsidP="00FD5274"/>
        </w:tc>
      </w:tr>
      <w:tr w:rsidR="00FD5274" w14:paraId="4BEAA047" w14:textId="77777777" w:rsidTr="00FD5274">
        <w:tc>
          <w:tcPr>
            <w:tcW w:w="2121" w:type="dxa"/>
          </w:tcPr>
          <w:p w14:paraId="400D2B0B" w14:textId="77777777" w:rsidR="00FD5274" w:rsidRDefault="00FD5274" w:rsidP="00FD5274"/>
        </w:tc>
        <w:tc>
          <w:tcPr>
            <w:tcW w:w="1841" w:type="dxa"/>
          </w:tcPr>
          <w:p w14:paraId="54392A39" w14:textId="77777777" w:rsidR="00FD5274" w:rsidRDefault="00FD5274" w:rsidP="00FD5274"/>
        </w:tc>
        <w:tc>
          <w:tcPr>
            <w:tcW w:w="5659" w:type="dxa"/>
          </w:tcPr>
          <w:p w14:paraId="3015B5C2" w14:textId="77777777" w:rsidR="00FD5274" w:rsidRDefault="00FD5274" w:rsidP="00FD5274"/>
        </w:tc>
      </w:tr>
      <w:tr w:rsidR="00FD5274" w14:paraId="6FF5199F" w14:textId="77777777" w:rsidTr="00FD5274">
        <w:tc>
          <w:tcPr>
            <w:tcW w:w="2121" w:type="dxa"/>
          </w:tcPr>
          <w:p w14:paraId="0313A49B" w14:textId="77777777" w:rsidR="00FD5274" w:rsidRDefault="00FD5274" w:rsidP="00FD5274"/>
        </w:tc>
        <w:tc>
          <w:tcPr>
            <w:tcW w:w="1841" w:type="dxa"/>
          </w:tcPr>
          <w:p w14:paraId="239E7580" w14:textId="77777777" w:rsidR="00FD5274" w:rsidRDefault="00FD5274" w:rsidP="00FD5274"/>
        </w:tc>
        <w:tc>
          <w:tcPr>
            <w:tcW w:w="5659" w:type="dxa"/>
          </w:tcPr>
          <w:p w14:paraId="110E62E8" w14:textId="77777777" w:rsidR="00FD5274" w:rsidRDefault="00FD5274" w:rsidP="00FD5274"/>
        </w:tc>
      </w:tr>
      <w:tr w:rsidR="00FD5274" w14:paraId="110B9BDE" w14:textId="77777777" w:rsidTr="00FD5274">
        <w:tc>
          <w:tcPr>
            <w:tcW w:w="2121" w:type="dxa"/>
          </w:tcPr>
          <w:p w14:paraId="28E4E392" w14:textId="77777777" w:rsidR="00FD5274" w:rsidRDefault="00FD5274" w:rsidP="00FD5274"/>
        </w:tc>
        <w:tc>
          <w:tcPr>
            <w:tcW w:w="1841" w:type="dxa"/>
          </w:tcPr>
          <w:p w14:paraId="6FFB26C9" w14:textId="77777777" w:rsidR="00FD5274" w:rsidRDefault="00FD5274" w:rsidP="00FD5274"/>
        </w:tc>
        <w:tc>
          <w:tcPr>
            <w:tcW w:w="5659" w:type="dxa"/>
          </w:tcPr>
          <w:p w14:paraId="110BE98E" w14:textId="77777777" w:rsidR="00FD5274" w:rsidRDefault="00FD5274" w:rsidP="00FD5274"/>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34"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35"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E11739" w14:paraId="261004B5" w14:textId="77777777" w:rsidTr="00E11739">
        <w:tc>
          <w:tcPr>
            <w:tcW w:w="2121" w:type="dxa"/>
          </w:tcPr>
          <w:p w14:paraId="5B60BBFF" w14:textId="77777777" w:rsidR="00E11739" w:rsidRDefault="00E11739" w:rsidP="00E11739"/>
        </w:tc>
        <w:tc>
          <w:tcPr>
            <w:tcW w:w="1841" w:type="dxa"/>
          </w:tcPr>
          <w:p w14:paraId="291918CE" w14:textId="77777777" w:rsidR="00E11739" w:rsidRDefault="00E11739" w:rsidP="00E11739"/>
        </w:tc>
        <w:tc>
          <w:tcPr>
            <w:tcW w:w="5659" w:type="dxa"/>
          </w:tcPr>
          <w:p w14:paraId="42D95148" w14:textId="77777777" w:rsidR="00E11739" w:rsidRDefault="00E11739" w:rsidP="00E11739"/>
        </w:tc>
      </w:tr>
      <w:tr w:rsidR="00E11739" w14:paraId="729ECF5D" w14:textId="77777777" w:rsidTr="00E11739">
        <w:tc>
          <w:tcPr>
            <w:tcW w:w="2121" w:type="dxa"/>
          </w:tcPr>
          <w:p w14:paraId="4F916D84" w14:textId="77777777" w:rsidR="00E11739" w:rsidRDefault="00E11739" w:rsidP="00E11739"/>
        </w:tc>
        <w:tc>
          <w:tcPr>
            <w:tcW w:w="1841" w:type="dxa"/>
          </w:tcPr>
          <w:p w14:paraId="19235206" w14:textId="77777777" w:rsidR="00E11739" w:rsidRDefault="00E11739" w:rsidP="00E11739"/>
        </w:tc>
        <w:tc>
          <w:tcPr>
            <w:tcW w:w="5659" w:type="dxa"/>
          </w:tcPr>
          <w:p w14:paraId="7B0E6753" w14:textId="77777777" w:rsidR="00E11739" w:rsidRDefault="00E11739" w:rsidP="00E11739"/>
        </w:tc>
      </w:tr>
      <w:tr w:rsidR="00E11739" w14:paraId="0C33200C" w14:textId="77777777" w:rsidTr="00E11739">
        <w:tc>
          <w:tcPr>
            <w:tcW w:w="2121" w:type="dxa"/>
          </w:tcPr>
          <w:p w14:paraId="5186187F" w14:textId="77777777" w:rsidR="00E11739" w:rsidRDefault="00E11739" w:rsidP="00E11739"/>
        </w:tc>
        <w:tc>
          <w:tcPr>
            <w:tcW w:w="1841" w:type="dxa"/>
          </w:tcPr>
          <w:p w14:paraId="2066A7C4" w14:textId="77777777" w:rsidR="00E11739" w:rsidRDefault="00E11739" w:rsidP="00E11739"/>
        </w:tc>
        <w:tc>
          <w:tcPr>
            <w:tcW w:w="5659" w:type="dxa"/>
          </w:tcPr>
          <w:p w14:paraId="1D3EC5B3" w14:textId="77777777" w:rsidR="00E11739" w:rsidRDefault="00E11739" w:rsidP="00E11739"/>
        </w:tc>
      </w:tr>
      <w:tr w:rsidR="00E11739" w14:paraId="60BF4E14" w14:textId="77777777" w:rsidTr="00E11739">
        <w:tc>
          <w:tcPr>
            <w:tcW w:w="2121" w:type="dxa"/>
          </w:tcPr>
          <w:p w14:paraId="206132CB" w14:textId="77777777" w:rsidR="00E11739" w:rsidRDefault="00E11739" w:rsidP="00E11739"/>
        </w:tc>
        <w:tc>
          <w:tcPr>
            <w:tcW w:w="1841" w:type="dxa"/>
          </w:tcPr>
          <w:p w14:paraId="4BE665B2" w14:textId="77777777" w:rsidR="00E11739" w:rsidRDefault="00E11739" w:rsidP="00E11739"/>
        </w:tc>
        <w:tc>
          <w:tcPr>
            <w:tcW w:w="5659" w:type="dxa"/>
          </w:tcPr>
          <w:p w14:paraId="60D8303C" w14:textId="77777777" w:rsidR="00E11739" w:rsidRDefault="00E11739" w:rsidP="00E11739"/>
        </w:tc>
      </w:tr>
      <w:tr w:rsidR="00E11739" w14:paraId="5A38B981" w14:textId="77777777" w:rsidTr="00E11739">
        <w:tc>
          <w:tcPr>
            <w:tcW w:w="2121" w:type="dxa"/>
          </w:tcPr>
          <w:p w14:paraId="26233EC4" w14:textId="77777777" w:rsidR="00E11739" w:rsidRDefault="00E11739" w:rsidP="00E11739"/>
        </w:tc>
        <w:tc>
          <w:tcPr>
            <w:tcW w:w="1841" w:type="dxa"/>
          </w:tcPr>
          <w:p w14:paraId="312BB574" w14:textId="77777777" w:rsidR="00E11739" w:rsidRDefault="00E11739" w:rsidP="00E11739"/>
        </w:tc>
        <w:tc>
          <w:tcPr>
            <w:tcW w:w="5659" w:type="dxa"/>
          </w:tcPr>
          <w:p w14:paraId="74DCEB38" w14:textId="77777777" w:rsidR="00E11739" w:rsidRDefault="00E11739" w:rsidP="00E11739"/>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36"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37"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E11739" w14:paraId="62AAADCD" w14:textId="77777777" w:rsidTr="00E11739">
        <w:tc>
          <w:tcPr>
            <w:tcW w:w="2121" w:type="dxa"/>
          </w:tcPr>
          <w:p w14:paraId="5B2071E1" w14:textId="77777777" w:rsidR="00E11739" w:rsidRDefault="00E11739" w:rsidP="00E11739"/>
        </w:tc>
        <w:tc>
          <w:tcPr>
            <w:tcW w:w="1841" w:type="dxa"/>
          </w:tcPr>
          <w:p w14:paraId="06BDAA6B" w14:textId="77777777" w:rsidR="00E11739" w:rsidRDefault="00E11739" w:rsidP="00E11739"/>
        </w:tc>
        <w:tc>
          <w:tcPr>
            <w:tcW w:w="5659" w:type="dxa"/>
          </w:tcPr>
          <w:p w14:paraId="353F9101" w14:textId="77777777" w:rsidR="00E11739" w:rsidRDefault="00E11739" w:rsidP="00E11739"/>
        </w:tc>
      </w:tr>
      <w:tr w:rsidR="00E11739" w14:paraId="2EE25D1B" w14:textId="77777777" w:rsidTr="00E11739">
        <w:tc>
          <w:tcPr>
            <w:tcW w:w="2121" w:type="dxa"/>
          </w:tcPr>
          <w:p w14:paraId="48DA7487" w14:textId="77777777" w:rsidR="00E11739" w:rsidRDefault="00E11739" w:rsidP="00E11739"/>
        </w:tc>
        <w:tc>
          <w:tcPr>
            <w:tcW w:w="1841" w:type="dxa"/>
          </w:tcPr>
          <w:p w14:paraId="7FB53DD3" w14:textId="77777777" w:rsidR="00E11739" w:rsidRDefault="00E11739" w:rsidP="00E11739"/>
        </w:tc>
        <w:tc>
          <w:tcPr>
            <w:tcW w:w="5659" w:type="dxa"/>
          </w:tcPr>
          <w:p w14:paraId="6711BF3C" w14:textId="77777777" w:rsidR="00E11739" w:rsidRDefault="00E11739" w:rsidP="00E11739"/>
        </w:tc>
      </w:tr>
      <w:tr w:rsidR="00E11739" w14:paraId="4380C083" w14:textId="77777777" w:rsidTr="00E11739">
        <w:tc>
          <w:tcPr>
            <w:tcW w:w="2121" w:type="dxa"/>
          </w:tcPr>
          <w:p w14:paraId="3D1A9566" w14:textId="77777777" w:rsidR="00E11739" w:rsidRDefault="00E11739" w:rsidP="00E11739"/>
        </w:tc>
        <w:tc>
          <w:tcPr>
            <w:tcW w:w="1841" w:type="dxa"/>
          </w:tcPr>
          <w:p w14:paraId="3FE2338F" w14:textId="77777777" w:rsidR="00E11739" w:rsidRDefault="00E11739" w:rsidP="00E11739"/>
        </w:tc>
        <w:tc>
          <w:tcPr>
            <w:tcW w:w="5659" w:type="dxa"/>
          </w:tcPr>
          <w:p w14:paraId="63E0D60E" w14:textId="77777777" w:rsidR="00E11739" w:rsidRDefault="00E11739" w:rsidP="00E11739"/>
        </w:tc>
      </w:tr>
      <w:tr w:rsidR="00E11739" w14:paraId="326317F0" w14:textId="77777777" w:rsidTr="00E11739">
        <w:tc>
          <w:tcPr>
            <w:tcW w:w="2121" w:type="dxa"/>
          </w:tcPr>
          <w:p w14:paraId="3D662ADF" w14:textId="77777777" w:rsidR="00E11739" w:rsidRDefault="00E11739" w:rsidP="00E11739"/>
        </w:tc>
        <w:tc>
          <w:tcPr>
            <w:tcW w:w="1841" w:type="dxa"/>
          </w:tcPr>
          <w:p w14:paraId="13877938" w14:textId="77777777" w:rsidR="00E11739" w:rsidRDefault="00E11739" w:rsidP="00E11739"/>
        </w:tc>
        <w:tc>
          <w:tcPr>
            <w:tcW w:w="5659" w:type="dxa"/>
          </w:tcPr>
          <w:p w14:paraId="4F420267" w14:textId="77777777" w:rsidR="00E11739" w:rsidRDefault="00E11739" w:rsidP="00E11739"/>
        </w:tc>
      </w:tr>
      <w:tr w:rsidR="00E11739" w14:paraId="7821B76C" w14:textId="77777777" w:rsidTr="00E11739">
        <w:tc>
          <w:tcPr>
            <w:tcW w:w="2121" w:type="dxa"/>
          </w:tcPr>
          <w:p w14:paraId="1E9A28F5" w14:textId="77777777" w:rsidR="00E11739" w:rsidRDefault="00E11739" w:rsidP="00E11739"/>
        </w:tc>
        <w:tc>
          <w:tcPr>
            <w:tcW w:w="1841" w:type="dxa"/>
          </w:tcPr>
          <w:p w14:paraId="1B21FF85" w14:textId="77777777" w:rsidR="00E11739" w:rsidRDefault="00E11739" w:rsidP="00E11739"/>
        </w:tc>
        <w:tc>
          <w:tcPr>
            <w:tcW w:w="5659" w:type="dxa"/>
          </w:tcPr>
          <w:p w14:paraId="025453DB" w14:textId="77777777" w:rsidR="00E11739" w:rsidRDefault="00E11739" w:rsidP="00E11739"/>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lastRenderedPageBreak/>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38"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39"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40"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41" w:author="Xuelong Wang" w:date="2020-08-17T20:01:00Z">
              <w:r>
                <w:rPr>
                  <w:rFonts w:ascii="Arial" w:hAnsi="Arial" w:cs="Arial"/>
                  <w:lang w:eastAsia="en-US"/>
                </w:rPr>
                <w:t>Then if the answer of Question 2a is Option1, the answer to this question should be also Option1</w:t>
              </w:r>
            </w:ins>
            <w:ins w:id="42" w:author="Xuelong Wang" w:date="2020-08-17T20:02:00Z">
              <w:r>
                <w:rPr>
                  <w:rFonts w:ascii="Arial" w:hAnsi="Arial" w:cs="Arial"/>
                  <w:lang w:eastAsia="en-US"/>
                </w:rPr>
                <w:t xml:space="preserve">. </w:t>
              </w:r>
            </w:ins>
          </w:p>
        </w:tc>
      </w:tr>
      <w:tr w:rsidR="00E11739" w14:paraId="3235AC83" w14:textId="77777777" w:rsidTr="00E11739">
        <w:tc>
          <w:tcPr>
            <w:tcW w:w="2121" w:type="dxa"/>
          </w:tcPr>
          <w:p w14:paraId="71579BE0" w14:textId="77777777" w:rsidR="00E11739" w:rsidRDefault="00E11739" w:rsidP="00E11739"/>
        </w:tc>
        <w:tc>
          <w:tcPr>
            <w:tcW w:w="1841" w:type="dxa"/>
          </w:tcPr>
          <w:p w14:paraId="4903E0E0" w14:textId="77777777" w:rsidR="00E11739" w:rsidRDefault="00E11739" w:rsidP="00E11739"/>
        </w:tc>
        <w:tc>
          <w:tcPr>
            <w:tcW w:w="5659" w:type="dxa"/>
          </w:tcPr>
          <w:p w14:paraId="34D6DEFF" w14:textId="77777777" w:rsidR="00E11739" w:rsidRDefault="00E11739" w:rsidP="00E11739"/>
        </w:tc>
      </w:tr>
      <w:tr w:rsidR="00E11739" w14:paraId="45497A39" w14:textId="77777777" w:rsidTr="00E11739">
        <w:tc>
          <w:tcPr>
            <w:tcW w:w="2121" w:type="dxa"/>
          </w:tcPr>
          <w:p w14:paraId="5027E931" w14:textId="77777777" w:rsidR="00E11739" w:rsidRDefault="00E11739" w:rsidP="00E11739"/>
        </w:tc>
        <w:tc>
          <w:tcPr>
            <w:tcW w:w="1841" w:type="dxa"/>
          </w:tcPr>
          <w:p w14:paraId="2629E135" w14:textId="77777777" w:rsidR="00E11739" w:rsidRDefault="00E11739" w:rsidP="00E11739"/>
        </w:tc>
        <w:tc>
          <w:tcPr>
            <w:tcW w:w="5659" w:type="dxa"/>
          </w:tcPr>
          <w:p w14:paraId="2FB17104" w14:textId="77777777" w:rsidR="00E11739" w:rsidRDefault="00E11739" w:rsidP="00E11739"/>
        </w:tc>
      </w:tr>
      <w:tr w:rsidR="00E11739" w14:paraId="61F0140A" w14:textId="77777777" w:rsidTr="00E11739">
        <w:tc>
          <w:tcPr>
            <w:tcW w:w="2121" w:type="dxa"/>
          </w:tcPr>
          <w:p w14:paraId="2EE2B965" w14:textId="77777777" w:rsidR="00E11739" w:rsidRDefault="00E11739" w:rsidP="00E11739"/>
        </w:tc>
        <w:tc>
          <w:tcPr>
            <w:tcW w:w="1841" w:type="dxa"/>
          </w:tcPr>
          <w:p w14:paraId="4AEF259E" w14:textId="77777777" w:rsidR="00E11739" w:rsidRDefault="00E11739" w:rsidP="00E11739"/>
        </w:tc>
        <w:tc>
          <w:tcPr>
            <w:tcW w:w="5659" w:type="dxa"/>
          </w:tcPr>
          <w:p w14:paraId="5382F4A4" w14:textId="77777777" w:rsidR="00E11739" w:rsidRDefault="00E11739" w:rsidP="00E11739"/>
        </w:tc>
      </w:tr>
      <w:tr w:rsidR="00E11739" w14:paraId="7F3205F7" w14:textId="77777777" w:rsidTr="00E11739">
        <w:tc>
          <w:tcPr>
            <w:tcW w:w="2121" w:type="dxa"/>
          </w:tcPr>
          <w:p w14:paraId="523DA304" w14:textId="77777777" w:rsidR="00E11739" w:rsidRDefault="00E11739" w:rsidP="00E11739"/>
        </w:tc>
        <w:tc>
          <w:tcPr>
            <w:tcW w:w="1841" w:type="dxa"/>
          </w:tcPr>
          <w:p w14:paraId="21A3B310" w14:textId="77777777" w:rsidR="00E11739" w:rsidRDefault="00E11739" w:rsidP="00E11739"/>
        </w:tc>
        <w:tc>
          <w:tcPr>
            <w:tcW w:w="5659" w:type="dxa"/>
          </w:tcPr>
          <w:p w14:paraId="201921CA" w14:textId="77777777" w:rsidR="00E11739" w:rsidRDefault="00E11739" w:rsidP="00E11739"/>
        </w:tc>
      </w:tr>
      <w:tr w:rsidR="00E11739" w14:paraId="5AE4D588" w14:textId="77777777" w:rsidTr="00E11739">
        <w:tc>
          <w:tcPr>
            <w:tcW w:w="2121" w:type="dxa"/>
          </w:tcPr>
          <w:p w14:paraId="3D1BCECA" w14:textId="77777777" w:rsidR="00E11739" w:rsidRDefault="00E11739" w:rsidP="00E11739"/>
        </w:tc>
        <w:tc>
          <w:tcPr>
            <w:tcW w:w="1841" w:type="dxa"/>
          </w:tcPr>
          <w:p w14:paraId="6ED8F12C" w14:textId="77777777" w:rsidR="00E11739" w:rsidRDefault="00E11739" w:rsidP="00E11739"/>
        </w:tc>
        <w:tc>
          <w:tcPr>
            <w:tcW w:w="5659" w:type="dxa"/>
          </w:tcPr>
          <w:p w14:paraId="13A9245E" w14:textId="77777777" w:rsidR="00E11739" w:rsidRDefault="00E11739" w:rsidP="00E11739"/>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lastRenderedPageBreak/>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43"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44"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5" w:author="Xuelong Wang" w:date="2020-08-18T06:26:00Z"/>
                <w:rFonts w:ascii="Arial" w:hAnsi="Arial" w:cs="Arial"/>
                <w:lang w:val="en-GB"/>
              </w:rPr>
            </w:pPr>
            <w:ins w:id="46" w:author="Xuelong Wang" w:date="2020-08-18T06:26:00Z">
              <w:r>
                <w:rPr>
                  <w:rFonts w:ascii="Arial" w:hAnsi="Arial" w:cs="Arial"/>
                  <w:lang w:val="en-GB"/>
                </w:rPr>
                <w:t>In case of one-hop, w</w:t>
              </w:r>
            </w:ins>
            <w:ins w:id="47" w:author="Xuelong Wang" w:date="2020-08-17T20:04:00Z">
              <w:r w:rsidR="00250C8C" w:rsidRPr="00250C8C">
                <w:rPr>
                  <w:rFonts w:ascii="Arial" w:hAnsi="Arial" w:cs="Arial"/>
                  <w:lang w:val="en-GB"/>
                </w:rPr>
                <w:t xml:space="preserve">e assume that in order to </w:t>
              </w:r>
            </w:ins>
            <w:ins w:id="48" w:author="Xuelong Wang" w:date="2020-08-17T20:08:00Z">
              <w:r w:rsidR="00250C8C" w:rsidRPr="00250C8C">
                <w:rPr>
                  <w:rFonts w:ascii="Arial" w:hAnsi="Arial" w:cs="Arial"/>
                  <w:lang w:val="en-GB"/>
                </w:rPr>
                <w:t xml:space="preserve">support bearer mapping, </w:t>
              </w:r>
            </w:ins>
            <w:ins w:id="49" w:author="Xuelong Wang" w:date="2020-08-18T06:24:00Z">
              <w:r>
                <w:rPr>
                  <w:rFonts w:ascii="Arial" w:hAnsi="Arial" w:cs="Arial"/>
                  <w:lang w:val="en-GB"/>
                </w:rPr>
                <w:t xml:space="preserve">Relay UE needs to maintain a mapping table between ingress channel/RB and egress channel/RB, where </w:t>
              </w:r>
            </w:ins>
            <w:ins w:id="50" w:author="Xuelong Wang" w:date="2020-08-17T20:08:00Z">
              <w:r w:rsidR="00250C8C" w:rsidRPr="00250C8C">
                <w:rPr>
                  <w:rFonts w:ascii="Arial" w:hAnsi="Arial" w:cs="Arial"/>
                  <w:lang w:val="en-GB"/>
                </w:rPr>
                <w:t>the identity of Remote UE</w:t>
              </w:r>
            </w:ins>
            <w:ins w:id="51" w:author="Xuelong Wang" w:date="2020-08-18T06:25:00Z">
              <w:r>
                <w:rPr>
                  <w:rFonts w:ascii="Arial" w:hAnsi="Arial" w:cs="Arial"/>
                  <w:lang w:val="en-GB"/>
                </w:rPr>
                <w:t xml:space="preserve"> may be included. W</w:t>
              </w:r>
            </w:ins>
            <w:ins w:id="52" w:author="Xuelong Wang" w:date="2020-08-18T06:26:00Z">
              <w:r>
                <w:rPr>
                  <w:rFonts w:ascii="Arial" w:hAnsi="Arial" w:cs="Arial"/>
                  <w:lang w:val="en-GB"/>
                </w:rPr>
                <w:t>e also assume</w:t>
              </w:r>
            </w:ins>
            <w:ins w:id="53" w:author="Xuelong Wang" w:date="2020-08-17T20:08:00Z">
              <w:r w:rsidR="00250C8C" w:rsidRPr="00250C8C">
                <w:rPr>
                  <w:rFonts w:ascii="Arial" w:hAnsi="Arial" w:cs="Arial"/>
                  <w:lang w:val="en-GB"/>
                </w:rPr>
                <w:t xml:space="preserve"> </w:t>
              </w:r>
            </w:ins>
            <w:ins w:id="54" w:author="Xuelong Wang" w:date="2020-08-18T06:28:00Z">
              <w:r>
                <w:rPr>
                  <w:rFonts w:ascii="Arial" w:hAnsi="Arial" w:cs="Arial"/>
                  <w:lang w:val="en-GB"/>
                </w:rPr>
                <w:t xml:space="preserve">that </w:t>
              </w:r>
            </w:ins>
            <w:ins w:id="55" w:author="Xuelong Wang" w:date="2020-08-18T06:25:00Z">
              <w:r w:rsidRPr="00250C8C">
                <w:rPr>
                  <w:rFonts w:ascii="Arial" w:hAnsi="Arial" w:cs="Arial"/>
                  <w:lang w:val="en-GB"/>
                </w:rPr>
                <w:t xml:space="preserve">the identity of Remote UE </w:t>
              </w:r>
            </w:ins>
            <w:ins w:id="56" w:author="Xuelong Wang" w:date="2020-08-17T20:08:00Z">
              <w:r w:rsidR="00250C8C" w:rsidRPr="00250C8C">
                <w:rPr>
                  <w:rFonts w:ascii="Arial" w:hAnsi="Arial" w:cs="Arial"/>
                  <w:lang w:val="en-GB"/>
                </w:rPr>
                <w:t xml:space="preserve">should be populated along the relaying </w:t>
              </w:r>
            </w:ins>
            <w:ins w:id="57" w:author="Xuelong Wang" w:date="2020-08-17T20:09:00Z">
              <w:r w:rsidR="00250C8C" w:rsidRPr="00250C8C">
                <w:rPr>
                  <w:rFonts w:ascii="Arial" w:hAnsi="Arial" w:cs="Arial"/>
                  <w:lang w:val="en-GB"/>
                </w:rPr>
                <w:t>communication</w:t>
              </w:r>
            </w:ins>
            <w:ins w:id="58" w:author="Xuelong Wang" w:date="2020-08-17T20:08:00Z">
              <w:r w:rsidR="00250C8C" w:rsidRPr="00250C8C">
                <w:rPr>
                  <w:rFonts w:ascii="Arial" w:hAnsi="Arial" w:cs="Arial"/>
                  <w:lang w:val="en-GB"/>
                </w:rPr>
                <w:t xml:space="preserve"> </w:t>
              </w:r>
            </w:ins>
            <w:ins w:id="59" w:author="Xuelong Wang" w:date="2020-08-17T20:09:00Z">
              <w:r w:rsidR="00250C8C" w:rsidRPr="00250C8C">
                <w:rPr>
                  <w:rFonts w:ascii="Arial" w:hAnsi="Arial" w:cs="Arial"/>
                  <w:lang w:val="en-GB"/>
                </w:rPr>
                <w:t xml:space="preserve">path and then this identity can be also used to find the right </w:t>
              </w:r>
            </w:ins>
            <w:ins w:id="60" w:author="Xuelong Wang" w:date="2020-08-17T20:10:00Z">
              <w:r w:rsidR="00250C8C" w:rsidRPr="00250C8C">
                <w:rPr>
                  <w:rFonts w:ascii="Arial" w:hAnsi="Arial" w:cs="Arial"/>
                  <w:lang w:val="en-GB"/>
                </w:rPr>
                <w:t>destination</w:t>
              </w:r>
            </w:ins>
            <w:ins w:id="61" w:author="Xuelong Wang" w:date="2020-08-17T20:09:00Z">
              <w:r w:rsidR="00250C8C" w:rsidRPr="00250C8C">
                <w:rPr>
                  <w:rFonts w:ascii="Arial" w:hAnsi="Arial" w:cs="Arial"/>
                  <w:lang w:val="en-GB"/>
                </w:rPr>
                <w:t xml:space="preserve"> </w:t>
              </w:r>
            </w:ins>
            <w:ins w:id="62" w:author="Xuelong Wang" w:date="2020-08-17T20:10:00Z">
              <w:r w:rsidR="00250C8C" w:rsidRPr="00250C8C">
                <w:rPr>
                  <w:rFonts w:ascii="Arial" w:hAnsi="Arial" w:cs="Arial"/>
                  <w:lang w:val="en-GB"/>
                </w:rPr>
                <w:t>of the data packets. So then</w:t>
              </w:r>
            </w:ins>
            <w:ins w:id="63" w:author="Xuelong Wang" w:date="2020-08-18T06:26:00Z">
              <w:r>
                <w:rPr>
                  <w:rFonts w:ascii="Arial" w:hAnsi="Arial" w:cs="Arial"/>
                  <w:lang w:val="en-GB"/>
                </w:rPr>
                <w:t xml:space="preserve"> it seems that if </w:t>
              </w:r>
            </w:ins>
            <w:ins w:id="64"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65" w:author="Xuelong Wang" w:date="2020-08-18T06:28:00Z">
              <w:r>
                <w:rPr>
                  <w:rFonts w:ascii="Arial" w:hAnsi="Arial" w:cs="Arial"/>
                  <w:lang w:val="en-GB"/>
                </w:rPr>
                <w:t>I</w:t>
              </w:r>
            </w:ins>
            <w:ins w:id="66" w:author="Xuelong Wang" w:date="2020-08-18T06:29:00Z">
              <w:r>
                <w:rPr>
                  <w:rFonts w:ascii="Arial" w:hAnsi="Arial" w:cs="Arial"/>
                  <w:lang w:val="en-GB"/>
                </w:rPr>
                <w:t xml:space="preserve">f </w:t>
              </w:r>
            </w:ins>
            <w:ins w:id="67" w:author="Xuelong Wang" w:date="2020-08-17T20:14:00Z">
              <w:r w:rsidR="003C6A77">
                <w:rPr>
                  <w:rFonts w:ascii="Arial" w:hAnsi="Arial" w:cs="Arial"/>
                  <w:lang w:val="en-GB"/>
                </w:rPr>
                <w:t>the</w:t>
              </w:r>
            </w:ins>
            <w:ins w:id="68" w:author="Xuelong Wang" w:date="2020-08-17T20:10:00Z">
              <w:r w:rsidR="00250C8C" w:rsidRPr="00250C8C">
                <w:rPr>
                  <w:rFonts w:ascii="Arial" w:hAnsi="Arial" w:cs="Arial"/>
                  <w:lang w:val="en-GB"/>
                </w:rPr>
                <w:t xml:space="preserve"> multiple</w:t>
              </w:r>
            </w:ins>
            <w:ins w:id="69" w:author="Xuelong Wang" w:date="2020-08-17T20:14:00Z">
              <w:r w:rsidR="003C6A77">
                <w:rPr>
                  <w:rFonts w:ascii="Arial" w:hAnsi="Arial" w:cs="Arial"/>
                  <w:lang w:val="en-GB"/>
                </w:rPr>
                <w:t xml:space="preserve"> hop relaying case</w:t>
              </w:r>
            </w:ins>
            <w:ins w:id="70" w:author="Xuelong Wang" w:date="2020-08-17T20:10:00Z">
              <w:r w:rsidR="00250C8C" w:rsidRPr="00250C8C">
                <w:rPr>
                  <w:rFonts w:ascii="Arial" w:hAnsi="Arial" w:cs="Arial"/>
                  <w:lang w:val="en-GB"/>
                </w:rPr>
                <w:t xml:space="preserve"> is </w:t>
              </w:r>
            </w:ins>
            <w:ins w:id="71" w:author="Xuelong Wang" w:date="2020-08-18T06:29:00Z">
              <w:r>
                <w:rPr>
                  <w:rFonts w:ascii="Arial" w:hAnsi="Arial" w:cs="Arial"/>
                  <w:lang w:val="en-GB"/>
                </w:rPr>
                <w:t xml:space="preserve">not </w:t>
              </w:r>
            </w:ins>
            <w:ins w:id="72"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73" w:author="Xuelong Wang" w:date="2020-08-17T20:11:00Z">
              <w:r w:rsidR="00250C8C" w:rsidRPr="00250C8C">
                <w:rPr>
                  <w:rFonts w:ascii="Arial" w:hAnsi="Arial" w:cs="Arial"/>
                  <w:lang w:val="en-GB"/>
                </w:rPr>
                <w:t xml:space="preserve"> </w:t>
              </w:r>
            </w:ins>
            <w:ins w:id="74" w:author="Xuelong Wang" w:date="2020-08-17T20:10:00Z">
              <w:r w:rsidR="00250C8C" w:rsidRPr="00250C8C">
                <w:rPr>
                  <w:rFonts w:ascii="Arial" w:hAnsi="Arial" w:cs="Arial"/>
                  <w:lang w:val="en-GB"/>
                </w:rPr>
                <w:t xml:space="preserve"> </w:t>
              </w:r>
            </w:ins>
          </w:p>
        </w:tc>
      </w:tr>
      <w:tr w:rsidR="00250C8C" w14:paraId="676991DE" w14:textId="77777777" w:rsidTr="00250C8C">
        <w:tc>
          <w:tcPr>
            <w:tcW w:w="2121" w:type="dxa"/>
          </w:tcPr>
          <w:p w14:paraId="700AB347" w14:textId="77777777" w:rsidR="00250C8C" w:rsidRDefault="00250C8C" w:rsidP="00250C8C"/>
        </w:tc>
        <w:tc>
          <w:tcPr>
            <w:tcW w:w="1841" w:type="dxa"/>
          </w:tcPr>
          <w:p w14:paraId="658C9EA1" w14:textId="77777777" w:rsidR="00250C8C" w:rsidRDefault="00250C8C" w:rsidP="00250C8C"/>
        </w:tc>
        <w:tc>
          <w:tcPr>
            <w:tcW w:w="5659" w:type="dxa"/>
          </w:tcPr>
          <w:p w14:paraId="5EAE7FCC" w14:textId="77777777" w:rsidR="00250C8C" w:rsidRDefault="00250C8C" w:rsidP="00250C8C"/>
        </w:tc>
      </w:tr>
      <w:tr w:rsidR="00250C8C" w14:paraId="2866977A" w14:textId="77777777" w:rsidTr="00250C8C">
        <w:tc>
          <w:tcPr>
            <w:tcW w:w="2121" w:type="dxa"/>
          </w:tcPr>
          <w:p w14:paraId="580DECE8" w14:textId="77777777" w:rsidR="00250C8C" w:rsidRDefault="00250C8C" w:rsidP="00250C8C"/>
        </w:tc>
        <w:tc>
          <w:tcPr>
            <w:tcW w:w="1841" w:type="dxa"/>
          </w:tcPr>
          <w:p w14:paraId="29465268" w14:textId="77777777" w:rsidR="00250C8C" w:rsidRDefault="00250C8C" w:rsidP="00250C8C"/>
        </w:tc>
        <w:tc>
          <w:tcPr>
            <w:tcW w:w="5659" w:type="dxa"/>
          </w:tcPr>
          <w:p w14:paraId="09D41642" w14:textId="77777777" w:rsidR="00250C8C" w:rsidRDefault="00250C8C" w:rsidP="00250C8C"/>
        </w:tc>
      </w:tr>
      <w:tr w:rsidR="00250C8C" w14:paraId="5DACCC5E" w14:textId="77777777" w:rsidTr="00250C8C">
        <w:tc>
          <w:tcPr>
            <w:tcW w:w="2121" w:type="dxa"/>
          </w:tcPr>
          <w:p w14:paraId="02CDF153" w14:textId="77777777" w:rsidR="00250C8C" w:rsidRDefault="00250C8C" w:rsidP="00250C8C"/>
        </w:tc>
        <w:tc>
          <w:tcPr>
            <w:tcW w:w="1841" w:type="dxa"/>
          </w:tcPr>
          <w:p w14:paraId="31AFB400" w14:textId="77777777" w:rsidR="00250C8C" w:rsidRDefault="00250C8C" w:rsidP="00250C8C"/>
        </w:tc>
        <w:tc>
          <w:tcPr>
            <w:tcW w:w="5659" w:type="dxa"/>
          </w:tcPr>
          <w:p w14:paraId="3C993C58" w14:textId="77777777" w:rsidR="00250C8C" w:rsidRDefault="00250C8C" w:rsidP="00250C8C"/>
        </w:tc>
      </w:tr>
      <w:tr w:rsidR="00250C8C" w14:paraId="6AAB2533" w14:textId="77777777" w:rsidTr="00250C8C">
        <w:tc>
          <w:tcPr>
            <w:tcW w:w="2121" w:type="dxa"/>
          </w:tcPr>
          <w:p w14:paraId="4929082A" w14:textId="77777777" w:rsidR="00250C8C" w:rsidRDefault="00250C8C" w:rsidP="00250C8C"/>
        </w:tc>
        <w:tc>
          <w:tcPr>
            <w:tcW w:w="1841" w:type="dxa"/>
          </w:tcPr>
          <w:p w14:paraId="462B212D" w14:textId="77777777" w:rsidR="00250C8C" w:rsidRDefault="00250C8C" w:rsidP="00250C8C"/>
        </w:tc>
        <w:tc>
          <w:tcPr>
            <w:tcW w:w="5659" w:type="dxa"/>
          </w:tcPr>
          <w:p w14:paraId="7FA4A717" w14:textId="77777777" w:rsidR="00250C8C" w:rsidRDefault="00250C8C" w:rsidP="00250C8C"/>
        </w:tc>
      </w:tr>
      <w:tr w:rsidR="00250C8C" w14:paraId="17AE1949" w14:textId="77777777" w:rsidTr="00250C8C">
        <w:tc>
          <w:tcPr>
            <w:tcW w:w="2121" w:type="dxa"/>
          </w:tcPr>
          <w:p w14:paraId="42BEFB81" w14:textId="77777777" w:rsidR="00250C8C" w:rsidRDefault="00250C8C" w:rsidP="00250C8C"/>
        </w:tc>
        <w:tc>
          <w:tcPr>
            <w:tcW w:w="1841" w:type="dxa"/>
          </w:tcPr>
          <w:p w14:paraId="33C365DF" w14:textId="77777777" w:rsidR="00250C8C" w:rsidRDefault="00250C8C" w:rsidP="00250C8C"/>
        </w:tc>
        <w:tc>
          <w:tcPr>
            <w:tcW w:w="5659" w:type="dxa"/>
          </w:tcPr>
          <w:p w14:paraId="6A27E5F7" w14:textId="77777777" w:rsidR="00250C8C" w:rsidRDefault="00250C8C" w:rsidP="00250C8C"/>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w:t>
      </w:r>
      <w:r w:rsidR="006B74CD">
        <w:rPr>
          <w:rFonts w:ascii="Arial" w:eastAsia="MS Mincho" w:hAnsi="Arial" w:cs="Arial"/>
          <w:lang w:eastAsia="ja-JP"/>
        </w:rPr>
        <w:lastRenderedPageBreak/>
        <w:t xml:space="preserve">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75"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76" w:author="Xuelong Wang" w:date="2020-08-17T20:14:00Z">
              <w:r w:rsidRPr="00FD5274">
                <w:rPr>
                  <w:rFonts w:ascii="Arial" w:hAnsi="Arial" w:cs="Arial"/>
                  <w:lang w:eastAsia="en-US"/>
                </w:rPr>
                <w:t>1</w:t>
              </w:r>
            </w:ins>
            <w:ins w:id="77"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78"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79" w:author="Xuelong Wang" w:date="2020-08-17T20:16:00Z">
              <w:r>
                <w:rPr>
                  <w:rFonts w:ascii="Arial" w:hAnsi="Arial" w:cs="Arial"/>
                  <w:bCs/>
                  <w:noProof/>
                </w:rPr>
                <w:t>RB for purpose of bearer mapping</w:t>
              </w:r>
            </w:ins>
          </w:p>
        </w:tc>
      </w:tr>
      <w:tr w:rsidR="003C6A77" w14:paraId="6668C665" w14:textId="7B1A039E" w:rsidTr="003C6A77">
        <w:tc>
          <w:tcPr>
            <w:tcW w:w="2121" w:type="dxa"/>
          </w:tcPr>
          <w:p w14:paraId="01387C4F" w14:textId="530ACC62" w:rsidR="003C6A77" w:rsidRDefault="003C6A77" w:rsidP="003C6A77"/>
        </w:tc>
        <w:tc>
          <w:tcPr>
            <w:tcW w:w="1841" w:type="dxa"/>
          </w:tcPr>
          <w:p w14:paraId="6F0590ED" w14:textId="604FB480" w:rsidR="003C6A77" w:rsidRDefault="003C6A77" w:rsidP="003C6A77"/>
        </w:tc>
        <w:tc>
          <w:tcPr>
            <w:tcW w:w="5659" w:type="dxa"/>
          </w:tcPr>
          <w:p w14:paraId="4395D713" w14:textId="6CCC77BA" w:rsidR="003C6A77" w:rsidRDefault="003C6A77" w:rsidP="003C6A77"/>
        </w:tc>
      </w:tr>
      <w:tr w:rsidR="003C6A77" w14:paraId="43D946A7" w14:textId="61E4E9C5" w:rsidTr="003C6A77">
        <w:tc>
          <w:tcPr>
            <w:tcW w:w="2121" w:type="dxa"/>
          </w:tcPr>
          <w:p w14:paraId="5C90105E" w14:textId="3009B7B7" w:rsidR="003C6A77" w:rsidRDefault="003C6A77" w:rsidP="003C6A77"/>
        </w:tc>
        <w:tc>
          <w:tcPr>
            <w:tcW w:w="1841" w:type="dxa"/>
          </w:tcPr>
          <w:p w14:paraId="1DD0D3C5" w14:textId="7FD9AFEF" w:rsidR="003C6A77" w:rsidRDefault="003C6A77" w:rsidP="003C6A77"/>
        </w:tc>
        <w:tc>
          <w:tcPr>
            <w:tcW w:w="5659" w:type="dxa"/>
          </w:tcPr>
          <w:p w14:paraId="6F58FC70" w14:textId="5D3F5677" w:rsidR="003C6A77" w:rsidRDefault="003C6A77" w:rsidP="003C6A77"/>
        </w:tc>
      </w:tr>
      <w:tr w:rsidR="003C6A77" w14:paraId="7C56DC6E" w14:textId="5F371428" w:rsidTr="003C6A77">
        <w:tc>
          <w:tcPr>
            <w:tcW w:w="2121" w:type="dxa"/>
          </w:tcPr>
          <w:p w14:paraId="01785927" w14:textId="25E922E7" w:rsidR="003C6A77" w:rsidRDefault="003C6A77" w:rsidP="003C6A77"/>
        </w:tc>
        <w:tc>
          <w:tcPr>
            <w:tcW w:w="1841" w:type="dxa"/>
          </w:tcPr>
          <w:p w14:paraId="0100D08A" w14:textId="7BECC6D0" w:rsidR="003C6A77" w:rsidRDefault="003C6A77" w:rsidP="003C6A77"/>
        </w:tc>
        <w:tc>
          <w:tcPr>
            <w:tcW w:w="5659" w:type="dxa"/>
          </w:tcPr>
          <w:p w14:paraId="174CE76C" w14:textId="45942408" w:rsidR="003C6A77" w:rsidRDefault="003C6A77" w:rsidP="003C6A77"/>
        </w:tc>
      </w:tr>
      <w:tr w:rsidR="003C6A77" w14:paraId="0ACAD0FE" w14:textId="10558DA5" w:rsidTr="003C6A77">
        <w:tc>
          <w:tcPr>
            <w:tcW w:w="2121" w:type="dxa"/>
          </w:tcPr>
          <w:p w14:paraId="2B535060" w14:textId="5F0D26C9" w:rsidR="003C6A77" w:rsidRDefault="003C6A77" w:rsidP="003C6A77"/>
        </w:tc>
        <w:tc>
          <w:tcPr>
            <w:tcW w:w="1841" w:type="dxa"/>
          </w:tcPr>
          <w:p w14:paraId="363F3E07" w14:textId="1695C836" w:rsidR="003C6A77" w:rsidRDefault="003C6A77" w:rsidP="003C6A77"/>
        </w:tc>
        <w:tc>
          <w:tcPr>
            <w:tcW w:w="5659" w:type="dxa"/>
          </w:tcPr>
          <w:p w14:paraId="333B7380" w14:textId="0B2E7545" w:rsidR="003C6A77" w:rsidRDefault="003C6A77" w:rsidP="003C6A77"/>
        </w:tc>
      </w:tr>
      <w:tr w:rsidR="003C6A77" w14:paraId="598617D8" w14:textId="59C7B682" w:rsidTr="003C6A77">
        <w:tc>
          <w:tcPr>
            <w:tcW w:w="2121" w:type="dxa"/>
          </w:tcPr>
          <w:p w14:paraId="21C04B6F" w14:textId="3D27A18C" w:rsidR="003C6A77" w:rsidRDefault="003C6A77" w:rsidP="003C6A77"/>
        </w:tc>
        <w:tc>
          <w:tcPr>
            <w:tcW w:w="1841" w:type="dxa"/>
          </w:tcPr>
          <w:p w14:paraId="691AACC6" w14:textId="346D50F3" w:rsidR="003C6A77" w:rsidRDefault="003C6A77" w:rsidP="003C6A77"/>
        </w:tc>
        <w:tc>
          <w:tcPr>
            <w:tcW w:w="5659" w:type="dxa"/>
          </w:tcPr>
          <w:p w14:paraId="3F6324C3" w14:textId="60C752FE" w:rsidR="003C6A77" w:rsidRDefault="003C6A77" w:rsidP="003C6A77"/>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0F2E8E">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0F2E8E">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80"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81"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82"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3C6A77" w14:paraId="2C27014C" w14:textId="77777777" w:rsidTr="003C6A77">
        <w:tc>
          <w:tcPr>
            <w:tcW w:w="2121" w:type="dxa"/>
          </w:tcPr>
          <w:p w14:paraId="689F1830" w14:textId="77777777" w:rsidR="003C6A77" w:rsidRDefault="003C6A77" w:rsidP="003C6A77"/>
        </w:tc>
        <w:tc>
          <w:tcPr>
            <w:tcW w:w="1841" w:type="dxa"/>
          </w:tcPr>
          <w:p w14:paraId="3A6FC84C" w14:textId="77777777" w:rsidR="003C6A77" w:rsidRDefault="003C6A77" w:rsidP="003C6A77"/>
        </w:tc>
        <w:tc>
          <w:tcPr>
            <w:tcW w:w="5659" w:type="dxa"/>
          </w:tcPr>
          <w:p w14:paraId="6D63E3CC" w14:textId="77777777" w:rsidR="003C6A77" w:rsidRDefault="003C6A77" w:rsidP="003C6A77"/>
        </w:tc>
      </w:tr>
      <w:tr w:rsidR="003C6A77" w14:paraId="6DBDD444" w14:textId="77777777" w:rsidTr="003C6A77">
        <w:tc>
          <w:tcPr>
            <w:tcW w:w="2121" w:type="dxa"/>
          </w:tcPr>
          <w:p w14:paraId="6F698192" w14:textId="77777777" w:rsidR="003C6A77" w:rsidRDefault="003C6A77" w:rsidP="003C6A77"/>
        </w:tc>
        <w:tc>
          <w:tcPr>
            <w:tcW w:w="1841" w:type="dxa"/>
          </w:tcPr>
          <w:p w14:paraId="3D9CAA63" w14:textId="77777777" w:rsidR="003C6A77" w:rsidRDefault="003C6A77" w:rsidP="003C6A77"/>
        </w:tc>
        <w:tc>
          <w:tcPr>
            <w:tcW w:w="5659" w:type="dxa"/>
          </w:tcPr>
          <w:p w14:paraId="3E41649E" w14:textId="77777777" w:rsidR="003C6A77" w:rsidRDefault="003C6A77" w:rsidP="003C6A77"/>
        </w:tc>
      </w:tr>
      <w:tr w:rsidR="003C6A77" w14:paraId="5F820312" w14:textId="77777777" w:rsidTr="003C6A77">
        <w:tc>
          <w:tcPr>
            <w:tcW w:w="2121" w:type="dxa"/>
          </w:tcPr>
          <w:p w14:paraId="268530DC" w14:textId="77777777" w:rsidR="003C6A77" w:rsidRDefault="003C6A77" w:rsidP="003C6A77"/>
        </w:tc>
        <w:tc>
          <w:tcPr>
            <w:tcW w:w="1841" w:type="dxa"/>
          </w:tcPr>
          <w:p w14:paraId="5EB04103" w14:textId="77777777" w:rsidR="003C6A77" w:rsidRDefault="003C6A77" w:rsidP="003C6A77"/>
        </w:tc>
        <w:tc>
          <w:tcPr>
            <w:tcW w:w="5659" w:type="dxa"/>
          </w:tcPr>
          <w:p w14:paraId="2ABAE8CE" w14:textId="77777777" w:rsidR="003C6A77" w:rsidRDefault="003C6A77" w:rsidP="003C6A77"/>
        </w:tc>
      </w:tr>
      <w:tr w:rsidR="003C6A77" w14:paraId="5FF762BE" w14:textId="77777777" w:rsidTr="003C6A77">
        <w:tc>
          <w:tcPr>
            <w:tcW w:w="2121" w:type="dxa"/>
          </w:tcPr>
          <w:p w14:paraId="19BCBA62" w14:textId="77777777" w:rsidR="003C6A77" w:rsidRDefault="003C6A77" w:rsidP="003C6A77"/>
        </w:tc>
        <w:tc>
          <w:tcPr>
            <w:tcW w:w="1841" w:type="dxa"/>
          </w:tcPr>
          <w:p w14:paraId="78470A34" w14:textId="77777777" w:rsidR="003C6A77" w:rsidRDefault="003C6A77" w:rsidP="003C6A77"/>
        </w:tc>
        <w:tc>
          <w:tcPr>
            <w:tcW w:w="5659" w:type="dxa"/>
          </w:tcPr>
          <w:p w14:paraId="585F6D77" w14:textId="77777777" w:rsidR="003C6A77" w:rsidRDefault="003C6A77" w:rsidP="003C6A77"/>
        </w:tc>
      </w:tr>
      <w:tr w:rsidR="003C6A77" w14:paraId="6A20E2C1" w14:textId="77777777" w:rsidTr="003C6A77">
        <w:tc>
          <w:tcPr>
            <w:tcW w:w="2121" w:type="dxa"/>
          </w:tcPr>
          <w:p w14:paraId="3093FE2C" w14:textId="77777777" w:rsidR="003C6A77" w:rsidRDefault="003C6A77" w:rsidP="003C6A77"/>
        </w:tc>
        <w:tc>
          <w:tcPr>
            <w:tcW w:w="1841" w:type="dxa"/>
          </w:tcPr>
          <w:p w14:paraId="388AAE15" w14:textId="77777777" w:rsidR="003C6A77" w:rsidRDefault="003C6A77" w:rsidP="003C6A77"/>
        </w:tc>
        <w:tc>
          <w:tcPr>
            <w:tcW w:w="5659" w:type="dxa"/>
          </w:tcPr>
          <w:p w14:paraId="3B453C23" w14:textId="77777777" w:rsidR="003C6A77" w:rsidRDefault="003C6A77" w:rsidP="003C6A77"/>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w:t>
      </w:r>
      <w:r w:rsidRPr="00240209">
        <w:rPr>
          <w:rFonts w:ascii="Arial" w:hAnsi="Arial" w:cs="Arial"/>
          <w:lang w:val="x-none" w:eastAsia="en-US"/>
        </w:rPr>
        <w:lastRenderedPageBreak/>
        <w:t>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83"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84" w:author="Xuelong Wang" w:date="2020-08-17T20:18:00Z">
                  <w:rPr>
                    <w:lang w:val="en-GB"/>
                  </w:rPr>
                </w:rPrChange>
              </w:rPr>
            </w:pPr>
            <w:ins w:id="85" w:author="Xuelong Wang" w:date="2020-08-17T20:17:00Z">
              <w:r w:rsidRPr="003C6A77">
                <w:rPr>
                  <w:rFonts w:ascii="Arial" w:hAnsi="Arial" w:cs="Arial"/>
                  <w:lang w:val="en-GB"/>
                  <w:rPrChange w:id="86"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3C6A77" w14:paraId="20E8CBBE" w14:textId="77777777" w:rsidTr="003C6A77">
        <w:tc>
          <w:tcPr>
            <w:tcW w:w="2120" w:type="dxa"/>
          </w:tcPr>
          <w:p w14:paraId="13E05FE1" w14:textId="77777777" w:rsidR="003C6A77" w:rsidRDefault="003C6A77" w:rsidP="003C6A77"/>
        </w:tc>
        <w:tc>
          <w:tcPr>
            <w:tcW w:w="1842" w:type="dxa"/>
          </w:tcPr>
          <w:p w14:paraId="21CB066B" w14:textId="77777777" w:rsidR="003C6A77" w:rsidRDefault="003C6A77" w:rsidP="003C6A77"/>
        </w:tc>
        <w:tc>
          <w:tcPr>
            <w:tcW w:w="5659" w:type="dxa"/>
          </w:tcPr>
          <w:p w14:paraId="04C1FBE2" w14:textId="77777777" w:rsidR="003C6A77" w:rsidRDefault="003C6A77" w:rsidP="003C6A77"/>
        </w:tc>
      </w:tr>
      <w:tr w:rsidR="003C6A77" w14:paraId="3BF26D82" w14:textId="77777777" w:rsidTr="003C6A77">
        <w:tc>
          <w:tcPr>
            <w:tcW w:w="2120" w:type="dxa"/>
          </w:tcPr>
          <w:p w14:paraId="1DDD0C2C" w14:textId="77777777" w:rsidR="003C6A77" w:rsidRDefault="003C6A77" w:rsidP="003C6A77"/>
        </w:tc>
        <w:tc>
          <w:tcPr>
            <w:tcW w:w="1842" w:type="dxa"/>
          </w:tcPr>
          <w:p w14:paraId="4428A6C9" w14:textId="77777777" w:rsidR="003C6A77" w:rsidRDefault="003C6A77" w:rsidP="003C6A77"/>
        </w:tc>
        <w:tc>
          <w:tcPr>
            <w:tcW w:w="5659" w:type="dxa"/>
          </w:tcPr>
          <w:p w14:paraId="66934CB3" w14:textId="77777777" w:rsidR="003C6A77" w:rsidRDefault="003C6A77" w:rsidP="003C6A77"/>
        </w:tc>
      </w:tr>
      <w:tr w:rsidR="003C6A77" w14:paraId="106E8162" w14:textId="77777777" w:rsidTr="003C6A77">
        <w:tc>
          <w:tcPr>
            <w:tcW w:w="2120" w:type="dxa"/>
          </w:tcPr>
          <w:p w14:paraId="5E5FDF14" w14:textId="77777777" w:rsidR="003C6A77" w:rsidRDefault="003C6A77" w:rsidP="003C6A77"/>
        </w:tc>
        <w:tc>
          <w:tcPr>
            <w:tcW w:w="1842" w:type="dxa"/>
          </w:tcPr>
          <w:p w14:paraId="1EFDEDB7" w14:textId="77777777" w:rsidR="003C6A77" w:rsidRDefault="003C6A77" w:rsidP="003C6A77"/>
        </w:tc>
        <w:tc>
          <w:tcPr>
            <w:tcW w:w="5659" w:type="dxa"/>
          </w:tcPr>
          <w:p w14:paraId="0E954B18" w14:textId="77777777" w:rsidR="003C6A77" w:rsidRDefault="003C6A77" w:rsidP="003C6A77"/>
        </w:tc>
      </w:tr>
      <w:tr w:rsidR="003C6A77" w14:paraId="4F8C9AEC" w14:textId="77777777" w:rsidTr="003C6A77">
        <w:tc>
          <w:tcPr>
            <w:tcW w:w="2120" w:type="dxa"/>
          </w:tcPr>
          <w:p w14:paraId="7A663FC6" w14:textId="77777777" w:rsidR="003C6A77" w:rsidRDefault="003C6A77" w:rsidP="003C6A77"/>
        </w:tc>
        <w:tc>
          <w:tcPr>
            <w:tcW w:w="1842" w:type="dxa"/>
          </w:tcPr>
          <w:p w14:paraId="3FA99175" w14:textId="77777777" w:rsidR="003C6A77" w:rsidRDefault="003C6A77" w:rsidP="003C6A77"/>
        </w:tc>
        <w:tc>
          <w:tcPr>
            <w:tcW w:w="5659" w:type="dxa"/>
          </w:tcPr>
          <w:p w14:paraId="673DF929" w14:textId="77777777" w:rsidR="003C6A77" w:rsidRDefault="003C6A77" w:rsidP="003C6A77"/>
        </w:tc>
      </w:tr>
      <w:tr w:rsidR="003C6A77" w14:paraId="14A76D2B" w14:textId="77777777" w:rsidTr="003C6A77">
        <w:tc>
          <w:tcPr>
            <w:tcW w:w="2120" w:type="dxa"/>
          </w:tcPr>
          <w:p w14:paraId="60202154" w14:textId="77777777" w:rsidR="003C6A77" w:rsidRDefault="003C6A77" w:rsidP="003C6A77"/>
        </w:tc>
        <w:tc>
          <w:tcPr>
            <w:tcW w:w="1842" w:type="dxa"/>
          </w:tcPr>
          <w:p w14:paraId="4BAB8C4D" w14:textId="77777777" w:rsidR="003C6A77" w:rsidRDefault="003C6A77" w:rsidP="003C6A77"/>
        </w:tc>
        <w:tc>
          <w:tcPr>
            <w:tcW w:w="5659" w:type="dxa"/>
          </w:tcPr>
          <w:p w14:paraId="0F323852" w14:textId="77777777" w:rsidR="003C6A77" w:rsidRDefault="003C6A77" w:rsidP="003C6A77"/>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for remote UE to request the PC5 configuration for relayed service(s). Both Uu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or Uu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Uu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87"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2BCAAE03" w:rsidR="003C6A77" w:rsidRPr="003D490A" w:rsidRDefault="003C6A77" w:rsidP="003C6A77">
            <w:pPr>
              <w:rPr>
                <w:lang w:val="en-GB"/>
              </w:rPr>
            </w:pPr>
            <w:ins w:id="88"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3C6A77" w14:paraId="703C52C8" w14:textId="77777777" w:rsidTr="003C6A77">
        <w:tc>
          <w:tcPr>
            <w:tcW w:w="2120" w:type="dxa"/>
          </w:tcPr>
          <w:p w14:paraId="3D5BA5BA" w14:textId="77777777" w:rsidR="003C6A77" w:rsidRDefault="003C6A77" w:rsidP="003C6A77"/>
        </w:tc>
        <w:tc>
          <w:tcPr>
            <w:tcW w:w="1842" w:type="dxa"/>
          </w:tcPr>
          <w:p w14:paraId="7FF1B7E5" w14:textId="77777777" w:rsidR="003C6A77" w:rsidRDefault="003C6A77" w:rsidP="003C6A77"/>
        </w:tc>
        <w:tc>
          <w:tcPr>
            <w:tcW w:w="5659" w:type="dxa"/>
          </w:tcPr>
          <w:p w14:paraId="7728B889" w14:textId="77777777" w:rsidR="003C6A77" w:rsidRDefault="003C6A77" w:rsidP="003C6A77"/>
        </w:tc>
      </w:tr>
      <w:tr w:rsidR="003C6A77" w14:paraId="42DA8122" w14:textId="77777777" w:rsidTr="003C6A77">
        <w:tc>
          <w:tcPr>
            <w:tcW w:w="2120" w:type="dxa"/>
          </w:tcPr>
          <w:p w14:paraId="5540BBF7" w14:textId="77777777" w:rsidR="003C6A77" w:rsidRDefault="003C6A77" w:rsidP="003C6A77"/>
        </w:tc>
        <w:tc>
          <w:tcPr>
            <w:tcW w:w="1842" w:type="dxa"/>
          </w:tcPr>
          <w:p w14:paraId="2F77CF91" w14:textId="77777777" w:rsidR="003C6A77" w:rsidRDefault="003C6A77" w:rsidP="003C6A77"/>
        </w:tc>
        <w:tc>
          <w:tcPr>
            <w:tcW w:w="5659" w:type="dxa"/>
          </w:tcPr>
          <w:p w14:paraId="2262C98A" w14:textId="77777777" w:rsidR="003C6A77" w:rsidRDefault="003C6A77" w:rsidP="003C6A77"/>
        </w:tc>
      </w:tr>
      <w:tr w:rsidR="003C6A77" w14:paraId="7FD4A8AE" w14:textId="77777777" w:rsidTr="003C6A77">
        <w:tc>
          <w:tcPr>
            <w:tcW w:w="2120" w:type="dxa"/>
          </w:tcPr>
          <w:p w14:paraId="5398D290" w14:textId="77777777" w:rsidR="003C6A77" w:rsidRDefault="003C6A77" w:rsidP="003C6A77"/>
        </w:tc>
        <w:tc>
          <w:tcPr>
            <w:tcW w:w="1842" w:type="dxa"/>
          </w:tcPr>
          <w:p w14:paraId="28D2B6A8" w14:textId="77777777" w:rsidR="003C6A77" w:rsidRDefault="003C6A77" w:rsidP="003C6A77"/>
        </w:tc>
        <w:tc>
          <w:tcPr>
            <w:tcW w:w="5659" w:type="dxa"/>
          </w:tcPr>
          <w:p w14:paraId="36B6046D" w14:textId="77777777" w:rsidR="003C6A77" w:rsidRDefault="003C6A77" w:rsidP="003C6A77"/>
        </w:tc>
      </w:tr>
      <w:tr w:rsidR="003C6A77" w14:paraId="00AAB11E" w14:textId="77777777" w:rsidTr="003C6A77">
        <w:tc>
          <w:tcPr>
            <w:tcW w:w="2120" w:type="dxa"/>
          </w:tcPr>
          <w:p w14:paraId="1C58084F" w14:textId="77777777" w:rsidR="003C6A77" w:rsidRDefault="003C6A77" w:rsidP="003C6A77"/>
        </w:tc>
        <w:tc>
          <w:tcPr>
            <w:tcW w:w="1842" w:type="dxa"/>
          </w:tcPr>
          <w:p w14:paraId="78438428" w14:textId="77777777" w:rsidR="003C6A77" w:rsidRDefault="003C6A77" w:rsidP="003C6A77"/>
        </w:tc>
        <w:tc>
          <w:tcPr>
            <w:tcW w:w="5659" w:type="dxa"/>
          </w:tcPr>
          <w:p w14:paraId="5131DAFB" w14:textId="77777777" w:rsidR="003C6A77" w:rsidRDefault="003C6A77" w:rsidP="003C6A77"/>
        </w:tc>
      </w:tr>
      <w:tr w:rsidR="003C6A77" w14:paraId="56FDCE98" w14:textId="77777777" w:rsidTr="003C6A77">
        <w:tc>
          <w:tcPr>
            <w:tcW w:w="2120" w:type="dxa"/>
          </w:tcPr>
          <w:p w14:paraId="2F598EE3" w14:textId="77777777" w:rsidR="003C6A77" w:rsidRDefault="003C6A77" w:rsidP="003C6A77"/>
        </w:tc>
        <w:tc>
          <w:tcPr>
            <w:tcW w:w="1842" w:type="dxa"/>
          </w:tcPr>
          <w:p w14:paraId="19CB5CC8" w14:textId="77777777" w:rsidR="003C6A77" w:rsidRDefault="003C6A77" w:rsidP="003C6A77"/>
        </w:tc>
        <w:tc>
          <w:tcPr>
            <w:tcW w:w="5659" w:type="dxa"/>
          </w:tcPr>
          <w:p w14:paraId="29B31A1F" w14:textId="77777777" w:rsidR="003C6A77" w:rsidRDefault="003C6A77" w:rsidP="003C6A77"/>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lastRenderedPageBreak/>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89"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90"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3C6A77" w14:paraId="4BC138E9" w14:textId="77777777" w:rsidTr="003C6A77">
        <w:tc>
          <w:tcPr>
            <w:tcW w:w="2120" w:type="dxa"/>
          </w:tcPr>
          <w:p w14:paraId="0B21385D" w14:textId="77777777" w:rsidR="003C6A77" w:rsidRDefault="003C6A77" w:rsidP="003C6A77"/>
        </w:tc>
        <w:tc>
          <w:tcPr>
            <w:tcW w:w="1842" w:type="dxa"/>
          </w:tcPr>
          <w:p w14:paraId="147BEC94" w14:textId="77777777" w:rsidR="003C6A77" w:rsidRDefault="003C6A77" w:rsidP="003C6A77"/>
        </w:tc>
        <w:tc>
          <w:tcPr>
            <w:tcW w:w="5659" w:type="dxa"/>
          </w:tcPr>
          <w:p w14:paraId="712FA45B" w14:textId="77777777" w:rsidR="003C6A77" w:rsidRDefault="003C6A77" w:rsidP="003C6A77"/>
        </w:tc>
      </w:tr>
      <w:tr w:rsidR="003C6A77" w14:paraId="1D4D33CC" w14:textId="77777777" w:rsidTr="003C6A77">
        <w:tc>
          <w:tcPr>
            <w:tcW w:w="2120" w:type="dxa"/>
          </w:tcPr>
          <w:p w14:paraId="4EB1143E" w14:textId="77777777" w:rsidR="003C6A77" w:rsidRDefault="003C6A77" w:rsidP="003C6A77"/>
        </w:tc>
        <w:tc>
          <w:tcPr>
            <w:tcW w:w="1842" w:type="dxa"/>
          </w:tcPr>
          <w:p w14:paraId="7A6260F1" w14:textId="77777777" w:rsidR="003C6A77" w:rsidRDefault="003C6A77" w:rsidP="003C6A77"/>
        </w:tc>
        <w:tc>
          <w:tcPr>
            <w:tcW w:w="5659" w:type="dxa"/>
          </w:tcPr>
          <w:p w14:paraId="2B2DF643" w14:textId="77777777" w:rsidR="003C6A77" w:rsidRDefault="003C6A77" w:rsidP="003C6A77"/>
        </w:tc>
      </w:tr>
      <w:tr w:rsidR="003C6A77" w14:paraId="56265168" w14:textId="77777777" w:rsidTr="003C6A77">
        <w:tc>
          <w:tcPr>
            <w:tcW w:w="2120" w:type="dxa"/>
          </w:tcPr>
          <w:p w14:paraId="35C8C937" w14:textId="77777777" w:rsidR="003C6A77" w:rsidRDefault="003C6A77" w:rsidP="003C6A77"/>
        </w:tc>
        <w:tc>
          <w:tcPr>
            <w:tcW w:w="1842" w:type="dxa"/>
          </w:tcPr>
          <w:p w14:paraId="72DC0DFB" w14:textId="77777777" w:rsidR="003C6A77" w:rsidRDefault="003C6A77" w:rsidP="003C6A77"/>
        </w:tc>
        <w:tc>
          <w:tcPr>
            <w:tcW w:w="5659" w:type="dxa"/>
          </w:tcPr>
          <w:p w14:paraId="7F114F90" w14:textId="77777777" w:rsidR="003C6A77" w:rsidRDefault="003C6A77" w:rsidP="003C6A77"/>
        </w:tc>
      </w:tr>
      <w:tr w:rsidR="003C6A77" w14:paraId="5D162A5F" w14:textId="77777777" w:rsidTr="003C6A77">
        <w:tc>
          <w:tcPr>
            <w:tcW w:w="2120" w:type="dxa"/>
          </w:tcPr>
          <w:p w14:paraId="170DD3A2" w14:textId="77777777" w:rsidR="003C6A77" w:rsidRDefault="003C6A77" w:rsidP="003C6A77"/>
        </w:tc>
        <w:tc>
          <w:tcPr>
            <w:tcW w:w="1842" w:type="dxa"/>
          </w:tcPr>
          <w:p w14:paraId="087CA0F5" w14:textId="77777777" w:rsidR="003C6A77" w:rsidRDefault="003C6A77" w:rsidP="003C6A77"/>
        </w:tc>
        <w:tc>
          <w:tcPr>
            <w:tcW w:w="5659" w:type="dxa"/>
          </w:tcPr>
          <w:p w14:paraId="303785D6" w14:textId="77777777" w:rsidR="003C6A77" w:rsidRDefault="003C6A77" w:rsidP="003C6A77"/>
        </w:tc>
      </w:tr>
      <w:tr w:rsidR="003C6A77" w14:paraId="1C4F48AE" w14:textId="77777777" w:rsidTr="003C6A77">
        <w:tc>
          <w:tcPr>
            <w:tcW w:w="2120" w:type="dxa"/>
          </w:tcPr>
          <w:p w14:paraId="3664713A" w14:textId="77777777" w:rsidR="003C6A77" w:rsidRDefault="003C6A77" w:rsidP="003C6A77"/>
        </w:tc>
        <w:tc>
          <w:tcPr>
            <w:tcW w:w="1842" w:type="dxa"/>
          </w:tcPr>
          <w:p w14:paraId="46589B6E" w14:textId="77777777" w:rsidR="003C6A77" w:rsidRDefault="003C6A77" w:rsidP="003C6A77"/>
        </w:tc>
        <w:tc>
          <w:tcPr>
            <w:tcW w:w="5659" w:type="dxa"/>
          </w:tcPr>
          <w:p w14:paraId="504FB13D" w14:textId="77777777" w:rsidR="003C6A77" w:rsidRDefault="003C6A77" w:rsidP="003C6A77"/>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91"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92"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3C6A77" w14:paraId="2C7F0BDD" w14:textId="77777777" w:rsidTr="003C6A77">
        <w:tc>
          <w:tcPr>
            <w:tcW w:w="2121" w:type="dxa"/>
          </w:tcPr>
          <w:p w14:paraId="5FC088C6" w14:textId="77777777" w:rsidR="003C6A77" w:rsidRDefault="003C6A77" w:rsidP="003C6A77"/>
        </w:tc>
        <w:tc>
          <w:tcPr>
            <w:tcW w:w="1841" w:type="dxa"/>
          </w:tcPr>
          <w:p w14:paraId="784BF316" w14:textId="77777777" w:rsidR="003C6A77" w:rsidRDefault="003C6A77" w:rsidP="003C6A77"/>
        </w:tc>
        <w:tc>
          <w:tcPr>
            <w:tcW w:w="5659" w:type="dxa"/>
          </w:tcPr>
          <w:p w14:paraId="14B9870F" w14:textId="77777777" w:rsidR="003C6A77" w:rsidRDefault="003C6A77" w:rsidP="003C6A77"/>
        </w:tc>
      </w:tr>
      <w:tr w:rsidR="003C6A77" w14:paraId="492872D2" w14:textId="77777777" w:rsidTr="003C6A77">
        <w:tc>
          <w:tcPr>
            <w:tcW w:w="2121" w:type="dxa"/>
          </w:tcPr>
          <w:p w14:paraId="20F6E6B8" w14:textId="77777777" w:rsidR="003C6A77" w:rsidRDefault="003C6A77" w:rsidP="003C6A77"/>
        </w:tc>
        <w:tc>
          <w:tcPr>
            <w:tcW w:w="1841" w:type="dxa"/>
          </w:tcPr>
          <w:p w14:paraId="3AFDD49F" w14:textId="77777777" w:rsidR="003C6A77" w:rsidRDefault="003C6A77" w:rsidP="003C6A77"/>
        </w:tc>
        <w:tc>
          <w:tcPr>
            <w:tcW w:w="5659" w:type="dxa"/>
          </w:tcPr>
          <w:p w14:paraId="36D29EF2" w14:textId="77777777" w:rsidR="003C6A77" w:rsidRDefault="003C6A77" w:rsidP="003C6A77"/>
        </w:tc>
      </w:tr>
      <w:tr w:rsidR="003C6A77" w14:paraId="3E0C64DF" w14:textId="77777777" w:rsidTr="003C6A77">
        <w:tc>
          <w:tcPr>
            <w:tcW w:w="2121" w:type="dxa"/>
          </w:tcPr>
          <w:p w14:paraId="2FC9B204" w14:textId="77777777" w:rsidR="003C6A77" w:rsidRDefault="003C6A77" w:rsidP="003C6A77"/>
        </w:tc>
        <w:tc>
          <w:tcPr>
            <w:tcW w:w="1841" w:type="dxa"/>
          </w:tcPr>
          <w:p w14:paraId="67BF011E" w14:textId="77777777" w:rsidR="003C6A77" w:rsidRDefault="003C6A77" w:rsidP="003C6A77"/>
        </w:tc>
        <w:tc>
          <w:tcPr>
            <w:tcW w:w="5659" w:type="dxa"/>
          </w:tcPr>
          <w:p w14:paraId="259AC88C" w14:textId="77777777" w:rsidR="003C6A77" w:rsidRDefault="003C6A77" w:rsidP="003C6A77"/>
        </w:tc>
      </w:tr>
      <w:tr w:rsidR="003C6A77" w14:paraId="4AC97A5D" w14:textId="77777777" w:rsidTr="003C6A77">
        <w:tc>
          <w:tcPr>
            <w:tcW w:w="2121" w:type="dxa"/>
          </w:tcPr>
          <w:p w14:paraId="7C8699D2" w14:textId="77777777" w:rsidR="003C6A77" w:rsidRDefault="003C6A77" w:rsidP="003C6A77"/>
        </w:tc>
        <w:tc>
          <w:tcPr>
            <w:tcW w:w="1841" w:type="dxa"/>
          </w:tcPr>
          <w:p w14:paraId="52C8132F" w14:textId="77777777" w:rsidR="003C6A77" w:rsidRDefault="003C6A77" w:rsidP="003C6A77"/>
        </w:tc>
        <w:tc>
          <w:tcPr>
            <w:tcW w:w="5659" w:type="dxa"/>
          </w:tcPr>
          <w:p w14:paraId="6094E2B1" w14:textId="77777777" w:rsidR="003C6A77" w:rsidRDefault="003C6A77" w:rsidP="003C6A77"/>
        </w:tc>
      </w:tr>
      <w:tr w:rsidR="003C6A77" w14:paraId="09580846" w14:textId="77777777" w:rsidTr="003C6A77">
        <w:tc>
          <w:tcPr>
            <w:tcW w:w="2121" w:type="dxa"/>
          </w:tcPr>
          <w:p w14:paraId="2E68285D" w14:textId="77777777" w:rsidR="003C6A77" w:rsidRDefault="003C6A77" w:rsidP="003C6A77"/>
        </w:tc>
        <w:tc>
          <w:tcPr>
            <w:tcW w:w="1841" w:type="dxa"/>
          </w:tcPr>
          <w:p w14:paraId="6CE144CF" w14:textId="77777777" w:rsidR="003C6A77" w:rsidRDefault="003C6A77" w:rsidP="003C6A77"/>
        </w:tc>
        <w:tc>
          <w:tcPr>
            <w:tcW w:w="5659" w:type="dxa"/>
          </w:tcPr>
          <w:p w14:paraId="1919AEEA" w14:textId="77777777" w:rsidR="003C6A77" w:rsidRDefault="003C6A77" w:rsidP="003C6A77"/>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93"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94"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3C6A77" w14:paraId="57AB12EC" w14:textId="77777777" w:rsidTr="003C6A77">
        <w:tc>
          <w:tcPr>
            <w:tcW w:w="2120" w:type="dxa"/>
          </w:tcPr>
          <w:p w14:paraId="1FBAB9CB" w14:textId="77777777" w:rsidR="003C6A77" w:rsidRDefault="003C6A77" w:rsidP="003C6A77"/>
        </w:tc>
        <w:tc>
          <w:tcPr>
            <w:tcW w:w="1842" w:type="dxa"/>
          </w:tcPr>
          <w:p w14:paraId="597652A6" w14:textId="77777777" w:rsidR="003C6A77" w:rsidRDefault="003C6A77" w:rsidP="003C6A77"/>
        </w:tc>
        <w:tc>
          <w:tcPr>
            <w:tcW w:w="5659" w:type="dxa"/>
          </w:tcPr>
          <w:p w14:paraId="2B4D8319" w14:textId="77777777" w:rsidR="003C6A77" w:rsidRDefault="003C6A77" w:rsidP="003C6A77"/>
        </w:tc>
      </w:tr>
      <w:tr w:rsidR="003C6A77" w14:paraId="21B8CE92" w14:textId="77777777" w:rsidTr="003C6A77">
        <w:tc>
          <w:tcPr>
            <w:tcW w:w="2120" w:type="dxa"/>
          </w:tcPr>
          <w:p w14:paraId="5901D474" w14:textId="77777777" w:rsidR="003C6A77" w:rsidRDefault="003C6A77" w:rsidP="003C6A77"/>
        </w:tc>
        <w:tc>
          <w:tcPr>
            <w:tcW w:w="1842" w:type="dxa"/>
          </w:tcPr>
          <w:p w14:paraId="3640557C" w14:textId="77777777" w:rsidR="003C6A77" w:rsidRDefault="003C6A77" w:rsidP="003C6A77"/>
        </w:tc>
        <w:tc>
          <w:tcPr>
            <w:tcW w:w="5659" w:type="dxa"/>
          </w:tcPr>
          <w:p w14:paraId="5D1C4CBD" w14:textId="77777777" w:rsidR="003C6A77" w:rsidRDefault="003C6A77" w:rsidP="003C6A77"/>
        </w:tc>
      </w:tr>
      <w:tr w:rsidR="003C6A77" w14:paraId="69BFA416" w14:textId="77777777" w:rsidTr="003C6A77">
        <w:tc>
          <w:tcPr>
            <w:tcW w:w="2120" w:type="dxa"/>
          </w:tcPr>
          <w:p w14:paraId="49D97DB2" w14:textId="77777777" w:rsidR="003C6A77" w:rsidRDefault="003C6A77" w:rsidP="003C6A77"/>
        </w:tc>
        <w:tc>
          <w:tcPr>
            <w:tcW w:w="1842" w:type="dxa"/>
          </w:tcPr>
          <w:p w14:paraId="37B7FA85" w14:textId="77777777" w:rsidR="003C6A77" w:rsidRDefault="003C6A77" w:rsidP="003C6A77"/>
        </w:tc>
        <w:tc>
          <w:tcPr>
            <w:tcW w:w="5659" w:type="dxa"/>
          </w:tcPr>
          <w:p w14:paraId="28128687" w14:textId="77777777" w:rsidR="003C6A77" w:rsidRDefault="003C6A77" w:rsidP="003C6A77"/>
        </w:tc>
      </w:tr>
      <w:tr w:rsidR="003C6A77" w14:paraId="76575249" w14:textId="77777777" w:rsidTr="003C6A77">
        <w:tc>
          <w:tcPr>
            <w:tcW w:w="2120" w:type="dxa"/>
          </w:tcPr>
          <w:p w14:paraId="7806BEEC" w14:textId="77777777" w:rsidR="003C6A77" w:rsidRDefault="003C6A77" w:rsidP="003C6A77"/>
        </w:tc>
        <w:tc>
          <w:tcPr>
            <w:tcW w:w="1842" w:type="dxa"/>
          </w:tcPr>
          <w:p w14:paraId="35D76942" w14:textId="77777777" w:rsidR="003C6A77" w:rsidRDefault="003C6A77" w:rsidP="003C6A77"/>
        </w:tc>
        <w:tc>
          <w:tcPr>
            <w:tcW w:w="5659" w:type="dxa"/>
          </w:tcPr>
          <w:p w14:paraId="23EDD6D4" w14:textId="77777777" w:rsidR="003C6A77" w:rsidRDefault="003C6A77" w:rsidP="003C6A77"/>
        </w:tc>
      </w:tr>
      <w:tr w:rsidR="003C6A77" w14:paraId="3C93055B" w14:textId="77777777" w:rsidTr="003C6A77">
        <w:tc>
          <w:tcPr>
            <w:tcW w:w="2120" w:type="dxa"/>
          </w:tcPr>
          <w:p w14:paraId="0EFCC178" w14:textId="77777777" w:rsidR="003C6A77" w:rsidRDefault="003C6A77" w:rsidP="003C6A77"/>
        </w:tc>
        <w:tc>
          <w:tcPr>
            <w:tcW w:w="1842" w:type="dxa"/>
          </w:tcPr>
          <w:p w14:paraId="1196D151" w14:textId="77777777" w:rsidR="003C6A77" w:rsidRDefault="003C6A77" w:rsidP="003C6A77"/>
        </w:tc>
        <w:tc>
          <w:tcPr>
            <w:tcW w:w="5659" w:type="dxa"/>
          </w:tcPr>
          <w:p w14:paraId="61E8D728" w14:textId="77777777" w:rsidR="003C6A77" w:rsidRDefault="003C6A77" w:rsidP="003C6A77"/>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95" w:author="Xuelong Wang" w:date="2020-08-17T20:22: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96"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3A2467" w14:paraId="02489827" w14:textId="77777777" w:rsidTr="003A2467">
        <w:tc>
          <w:tcPr>
            <w:tcW w:w="2121" w:type="dxa"/>
          </w:tcPr>
          <w:p w14:paraId="6CCE1BE9" w14:textId="77777777" w:rsidR="003A2467" w:rsidRDefault="003A2467" w:rsidP="003A2467"/>
        </w:tc>
        <w:tc>
          <w:tcPr>
            <w:tcW w:w="1841" w:type="dxa"/>
          </w:tcPr>
          <w:p w14:paraId="3A119AE7" w14:textId="77777777" w:rsidR="003A2467" w:rsidRDefault="003A2467" w:rsidP="003A2467"/>
        </w:tc>
        <w:tc>
          <w:tcPr>
            <w:tcW w:w="5659" w:type="dxa"/>
          </w:tcPr>
          <w:p w14:paraId="50706111" w14:textId="77777777" w:rsidR="003A2467" w:rsidRDefault="003A2467" w:rsidP="003A2467"/>
        </w:tc>
      </w:tr>
      <w:tr w:rsidR="003A2467" w14:paraId="3C107CE8" w14:textId="77777777" w:rsidTr="003A2467">
        <w:tc>
          <w:tcPr>
            <w:tcW w:w="2121" w:type="dxa"/>
          </w:tcPr>
          <w:p w14:paraId="3601D4E1" w14:textId="77777777" w:rsidR="003A2467" w:rsidRDefault="003A2467" w:rsidP="003A2467"/>
        </w:tc>
        <w:tc>
          <w:tcPr>
            <w:tcW w:w="1841" w:type="dxa"/>
          </w:tcPr>
          <w:p w14:paraId="7F5084DE" w14:textId="77777777" w:rsidR="003A2467" w:rsidRDefault="003A2467" w:rsidP="003A2467"/>
        </w:tc>
        <w:tc>
          <w:tcPr>
            <w:tcW w:w="5659" w:type="dxa"/>
          </w:tcPr>
          <w:p w14:paraId="4F063448" w14:textId="77777777" w:rsidR="003A2467" w:rsidRDefault="003A2467" w:rsidP="003A2467"/>
        </w:tc>
      </w:tr>
      <w:tr w:rsidR="003A2467" w14:paraId="62EE6C45" w14:textId="77777777" w:rsidTr="003A2467">
        <w:tc>
          <w:tcPr>
            <w:tcW w:w="2121" w:type="dxa"/>
          </w:tcPr>
          <w:p w14:paraId="5F94A672" w14:textId="77777777" w:rsidR="003A2467" w:rsidRDefault="003A2467" w:rsidP="003A2467"/>
        </w:tc>
        <w:tc>
          <w:tcPr>
            <w:tcW w:w="1841" w:type="dxa"/>
          </w:tcPr>
          <w:p w14:paraId="64C25F45" w14:textId="77777777" w:rsidR="003A2467" w:rsidRDefault="003A2467" w:rsidP="003A2467"/>
        </w:tc>
        <w:tc>
          <w:tcPr>
            <w:tcW w:w="5659" w:type="dxa"/>
          </w:tcPr>
          <w:p w14:paraId="0FCDBD93" w14:textId="77777777" w:rsidR="003A2467" w:rsidRDefault="003A2467" w:rsidP="003A2467"/>
        </w:tc>
      </w:tr>
      <w:tr w:rsidR="003A2467" w14:paraId="3A247997" w14:textId="77777777" w:rsidTr="003A2467">
        <w:tc>
          <w:tcPr>
            <w:tcW w:w="2121" w:type="dxa"/>
          </w:tcPr>
          <w:p w14:paraId="6FBC71EC" w14:textId="77777777" w:rsidR="003A2467" w:rsidRDefault="003A2467" w:rsidP="003A2467"/>
        </w:tc>
        <w:tc>
          <w:tcPr>
            <w:tcW w:w="1841" w:type="dxa"/>
          </w:tcPr>
          <w:p w14:paraId="2B6B694A" w14:textId="77777777" w:rsidR="003A2467" w:rsidRDefault="003A2467" w:rsidP="003A2467"/>
        </w:tc>
        <w:tc>
          <w:tcPr>
            <w:tcW w:w="5659" w:type="dxa"/>
          </w:tcPr>
          <w:p w14:paraId="52B30DC7" w14:textId="77777777" w:rsidR="003A2467" w:rsidRDefault="003A2467" w:rsidP="003A2467"/>
        </w:tc>
      </w:tr>
      <w:tr w:rsidR="003A2467" w14:paraId="33813931" w14:textId="77777777" w:rsidTr="003A2467">
        <w:tc>
          <w:tcPr>
            <w:tcW w:w="2121" w:type="dxa"/>
          </w:tcPr>
          <w:p w14:paraId="245957B8" w14:textId="77777777" w:rsidR="003A2467" w:rsidRDefault="003A2467" w:rsidP="003A2467"/>
        </w:tc>
        <w:tc>
          <w:tcPr>
            <w:tcW w:w="1841" w:type="dxa"/>
          </w:tcPr>
          <w:p w14:paraId="1286FAB9" w14:textId="77777777" w:rsidR="003A2467" w:rsidRDefault="003A2467" w:rsidP="003A2467"/>
        </w:tc>
        <w:tc>
          <w:tcPr>
            <w:tcW w:w="5659" w:type="dxa"/>
          </w:tcPr>
          <w:p w14:paraId="5F4D4C9E" w14:textId="77777777" w:rsidR="003A2467" w:rsidRDefault="003A2467" w:rsidP="003A2467"/>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97"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98"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99"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00" w:author="Xuelong Wang" w:date="2020-08-17T20:32:00Z">
              <w:r w:rsidR="001279BC">
                <w:rPr>
                  <w:rFonts w:ascii="Arial" w:hAnsi="Arial" w:cs="Arial"/>
                  <w:lang w:eastAsia="en-US"/>
                </w:rPr>
                <w:t xml:space="preserve"> based on the discussion for on-demand SI at NR Rel-15/Rel-16</w:t>
              </w:r>
            </w:ins>
            <w:ins w:id="101" w:author="Xuelong Wang" w:date="2020-08-17T20:24:00Z">
              <w:r w:rsidR="00C76E5D">
                <w:rPr>
                  <w:rFonts w:ascii="Arial" w:hAnsi="Arial" w:cs="Arial"/>
                  <w:lang w:eastAsia="en-US"/>
                </w:rPr>
                <w:t>.</w:t>
              </w:r>
            </w:ins>
            <w:ins w:id="102" w:author="Xuelong Wang" w:date="2020-08-17T20:25:00Z">
              <w:r w:rsidR="00C76E5D">
                <w:rPr>
                  <w:rFonts w:ascii="Arial" w:hAnsi="Arial" w:cs="Arial"/>
                  <w:lang w:eastAsia="en-US"/>
                </w:rPr>
                <w:t xml:space="preserve"> PC5 based SIB forwarding may need be supported to </w:t>
              </w:r>
            </w:ins>
            <w:ins w:id="103"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04" w:author="Xuelong Wang" w:date="2020-08-17T20:25:00Z">
              <w:r w:rsidR="00C76E5D">
                <w:rPr>
                  <w:rFonts w:ascii="Arial" w:hAnsi="Arial" w:cs="Arial"/>
                  <w:lang w:eastAsia="en-US"/>
                </w:rPr>
                <w:t xml:space="preserve"> </w:t>
              </w:r>
            </w:ins>
            <w:ins w:id="105" w:author="Xuelong Wang" w:date="2020-08-17T20:24:00Z">
              <w:r w:rsidR="00C76E5D">
                <w:rPr>
                  <w:rFonts w:ascii="Arial" w:hAnsi="Arial" w:cs="Arial"/>
                  <w:lang w:eastAsia="en-US"/>
                </w:rPr>
                <w:t xml:space="preserve"> </w:t>
              </w:r>
            </w:ins>
          </w:p>
        </w:tc>
      </w:tr>
      <w:tr w:rsidR="003A2467" w14:paraId="33647B9A" w14:textId="77777777" w:rsidTr="003A2467">
        <w:tc>
          <w:tcPr>
            <w:tcW w:w="2121" w:type="dxa"/>
          </w:tcPr>
          <w:p w14:paraId="71233697" w14:textId="77777777" w:rsidR="003A2467" w:rsidRDefault="003A2467" w:rsidP="003A2467"/>
        </w:tc>
        <w:tc>
          <w:tcPr>
            <w:tcW w:w="1841" w:type="dxa"/>
          </w:tcPr>
          <w:p w14:paraId="6EF243DA" w14:textId="77777777" w:rsidR="003A2467" w:rsidRDefault="003A2467" w:rsidP="003A2467"/>
        </w:tc>
        <w:tc>
          <w:tcPr>
            <w:tcW w:w="5659" w:type="dxa"/>
          </w:tcPr>
          <w:p w14:paraId="5F21EBEB" w14:textId="77777777" w:rsidR="003A2467" w:rsidRDefault="003A2467" w:rsidP="003A2467"/>
        </w:tc>
      </w:tr>
      <w:tr w:rsidR="003A2467" w14:paraId="1FB984E0" w14:textId="77777777" w:rsidTr="003A2467">
        <w:tc>
          <w:tcPr>
            <w:tcW w:w="2121" w:type="dxa"/>
          </w:tcPr>
          <w:p w14:paraId="30E685A2" w14:textId="77777777" w:rsidR="003A2467" w:rsidRDefault="003A2467" w:rsidP="003A2467"/>
        </w:tc>
        <w:tc>
          <w:tcPr>
            <w:tcW w:w="1841" w:type="dxa"/>
          </w:tcPr>
          <w:p w14:paraId="16A164A8" w14:textId="77777777" w:rsidR="003A2467" w:rsidRDefault="003A2467" w:rsidP="003A2467"/>
        </w:tc>
        <w:tc>
          <w:tcPr>
            <w:tcW w:w="5659" w:type="dxa"/>
          </w:tcPr>
          <w:p w14:paraId="489F3B7A" w14:textId="77777777" w:rsidR="003A2467" w:rsidRDefault="003A2467" w:rsidP="003A2467"/>
        </w:tc>
      </w:tr>
      <w:tr w:rsidR="003A2467" w14:paraId="02D157A9" w14:textId="77777777" w:rsidTr="003A2467">
        <w:tc>
          <w:tcPr>
            <w:tcW w:w="2121" w:type="dxa"/>
          </w:tcPr>
          <w:p w14:paraId="2B2B38C7" w14:textId="77777777" w:rsidR="003A2467" w:rsidRDefault="003A2467" w:rsidP="003A2467"/>
        </w:tc>
        <w:tc>
          <w:tcPr>
            <w:tcW w:w="1841" w:type="dxa"/>
          </w:tcPr>
          <w:p w14:paraId="342DF4FF" w14:textId="77777777" w:rsidR="003A2467" w:rsidRDefault="003A2467" w:rsidP="003A2467"/>
        </w:tc>
        <w:tc>
          <w:tcPr>
            <w:tcW w:w="5659" w:type="dxa"/>
          </w:tcPr>
          <w:p w14:paraId="621CB825" w14:textId="77777777" w:rsidR="003A2467" w:rsidRDefault="003A2467" w:rsidP="003A2467"/>
        </w:tc>
      </w:tr>
      <w:tr w:rsidR="003A2467" w14:paraId="4A69E8AA" w14:textId="77777777" w:rsidTr="003A2467">
        <w:tc>
          <w:tcPr>
            <w:tcW w:w="2121" w:type="dxa"/>
          </w:tcPr>
          <w:p w14:paraId="341C974E" w14:textId="77777777" w:rsidR="003A2467" w:rsidRDefault="003A2467" w:rsidP="003A2467"/>
        </w:tc>
        <w:tc>
          <w:tcPr>
            <w:tcW w:w="1841" w:type="dxa"/>
          </w:tcPr>
          <w:p w14:paraId="47E56BEC" w14:textId="77777777" w:rsidR="003A2467" w:rsidRDefault="003A2467" w:rsidP="003A2467"/>
        </w:tc>
        <w:tc>
          <w:tcPr>
            <w:tcW w:w="5659" w:type="dxa"/>
          </w:tcPr>
          <w:p w14:paraId="476A0C62" w14:textId="77777777" w:rsidR="003A2467" w:rsidRDefault="003A2467" w:rsidP="003A2467"/>
        </w:tc>
      </w:tr>
      <w:tr w:rsidR="003A2467" w14:paraId="17BD43D2" w14:textId="77777777" w:rsidTr="003A2467">
        <w:tc>
          <w:tcPr>
            <w:tcW w:w="2121" w:type="dxa"/>
          </w:tcPr>
          <w:p w14:paraId="5C0F8C29" w14:textId="77777777" w:rsidR="003A2467" w:rsidRDefault="003A2467" w:rsidP="003A2467"/>
        </w:tc>
        <w:tc>
          <w:tcPr>
            <w:tcW w:w="1841" w:type="dxa"/>
          </w:tcPr>
          <w:p w14:paraId="5B80E8E5" w14:textId="77777777" w:rsidR="003A2467" w:rsidRDefault="003A2467" w:rsidP="003A2467"/>
        </w:tc>
        <w:tc>
          <w:tcPr>
            <w:tcW w:w="5659" w:type="dxa"/>
          </w:tcPr>
          <w:p w14:paraId="7B737786" w14:textId="77777777" w:rsidR="003A2467" w:rsidRDefault="003A2467" w:rsidP="003A2467"/>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lastRenderedPageBreak/>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lastRenderedPageBreak/>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bookmarkStart w:id="106" w:name="_GoBack"/>
      <w:bookmarkEnd w:id="106"/>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2"/>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F6E31" w14:textId="77777777" w:rsidR="00DF09C7" w:rsidRDefault="00DF09C7">
      <w:pPr>
        <w:pStyle w:val="TAL"/>
      </w:pPr>
      <w:r>
        <w:separator/>
      </w:r>
    </w:p>
  </w:endnote>
  <w:endnote w:type="continuationSeparator" w:id="0">
    <w:p w14:paraId="5625AE71" w14:textId="77777777" w:rsidR="00DF09C7" w:rsidRDefault="00DF09C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C91D22" w:rsidRDefault="00C91D22">
    <w:pPr>
      <w:pStyle w:val="Footer"/>
    </w:pPr>
    <w:r>
      <w:fldChar w:fldCharType="begin"/>
    </w:r>
    <w:r>
      <w:instrText xml:space="preserve"> PAGE   \* MERGEFORMAT </w:instrText>
    </w:r>
    <w:r>
      <w:fldChar w:fldCharType="separate"/>
    </w:r>
    <w:r w:rsidR="00795BA5">
      <w:t>15</w:t>
    </w:r>
    <w:r>
      <w:fldChar w:fldCharType="end"/>
    </w:r>
  </w:p>
  <w:p w14:paraId="0FBB99F7" w14:textId="77777777" w:rsidR="00C91D22" w:rsidRDefault="00C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4A80" w14:textId="77777777" w:rsidR="00DF09C7" w:rsidRDefault="00DF09C7">
      <w:pPr>
        <w:pStyle w:val="TAL"/>
      </w:pPr>
      <w:r>
        <w:separator/>
      </w:r>
    </w:p>
  </w:footnote>
  <w:footnote w:type="continuationSeparator" w:id="0">
    <w:p w14:paraId="570E98E1" w14:textId="77777777" w:rsidR="00DF09C7" w:rsidRDefault="00DF09C7">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0"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6"/>
  </w:num>
  <w:num w:numId="3">
    <w:abstractNumId w:val="29"/>
  </w:num>
  <w:num w:numId="4">
    <w:abstractNumId w:val="18"/>
  </w:num>
  <w:num w:numId="5">
    <w:abstractNumId w:val="7"/>
  </w:num>
  <w:num w:numId="6">
    <w:abstractNumId w:val="6"/>
  </w:num>
  <w:num w:numId="7">
    <w:abstractNumId w:val="35"/>
  </w:num>
  <w:num w:numId="8">
    <w:abstractNumId w:val="33"/>
  </w:num>
  <w:num w:numId="9">
    <w:abstractNumId w:val="0"/>
  </w:num>
  <w:num w:numId="10">
    <w:abstractNumId w:val="5"/>
  </w:num>
  <w:num w:numId="11">
    <w:abstractNumId w:val="27"/>
  </w:num>
  <w:num w:numId="12">
    <w:abstractNumId w:val="32"/>
  </w:num>
  <w:num w:numId="13">
    <w:abstractNumId w:val="31"/>
  </w:num>
  <w:num w:numId="14">
    <w:abstractNumId w:val="4"/>
  </w:num>
  <w:num w:numId="15">
    <w:abstractNumId w:val="20"/>
  </w:num>
  <w:num w:numId="16">
    <w:abstractNumId w:val="10"/>
  </w:num>
  <w:num w:numId="17">
    <w:abstractNumId w:val="30"/>
  </w:num>
  <w:num w:numId="18">
    <w:abstractNumId w:val="1"/>
  </w:num>
  <w:num w:numId="19">
    <w:abstractNumId w:val="26"/>
  </w:num>
  <w:num w:numId="20">
    <w:abstractNumId w:val="8"/>
  </w:num>
  <w:num w:numId="21">
    <w:abstractNumId w:val="24"/>
  </w:num>
  <w:num w:numId="22">
    <w:abstractNumId w:val="3"/>
  </w:num>
  <w:num w:numId="23">
    <w:abstractNumId w:val="2"/>
  </w:num>
  <w:num w:numId="24">
    <w:abstractNumId w:val="23"/>
  </w:num>
  <w:num w:numId="25">
    <w:abstractNumId w:val="18"/>
  </w:num>
  <w:num w:numId="26">
    <w:abstractNumId w:val="9"/>
  </w:num>
  <w:num w:numId="27">
    <w:abstractNumId w:val="11"/>
  </w:num>
  <w:num w:numId="28">
    <w:abstractNumId w:val="16"/>
  </w:num>
  <w:num w:numId="29">
    <w:abstractNumId w:val="21"/>
  </w:num>
  <w:num w:numId="30">
    <w:abstractNumId w:val="15"/>
  </w:num>
  <w:num w:numId="31">
    <w:abstractNumId w:val="28"/>
  </w:num>
  <w:num w:numId="32">
    <w:abstractNumId w:val="34"/>
  </w:num>
  <w:num w:numId="33">
    <w:abstractNumId w:val="12"/>
  </w:num>
  <w:num w:numId="34">
    <w:abstractNumId w:val="30"/>
  </w:num>
  <w:num w:numId="35">
    <w:abstractNumId w:val="18"/>
  </w:num>
  <w:num w:numId="36">
    <w:abstractNumId w:val="17"/>
  </w:num>
  <w:num w:numId="37">
    <w:abstractNumId w:val="18"/>
  </w:num>
  <w:num w:numId="38">
    <w:abstractNumId w:val="18"/>
  </w:num>
  <w:num w:numId="39">
    <w:abstractNumId w:val="18"/>
  </w:num>
  <w:num w:numId="40">
    <w:abstractNumId w:val="18"/>
  </w:num>
  <w:num w:numId="41">
    <w:abstractNumId w:val="19"/>
  </w:num>
  <w:num w:numId="42">
    <w:abstractNumId w:val="18"/>
  </w:num>
  <w:num w:numId="43">
    <w:abstractNumId w:val="14"/>
  </w:num>
  <w:num w:numId="44">
    <w:abstractNumId w:val="30"/>
  </w:num>
  <w:num w:numId="45">
    <w:abstractNumId w:val="22"/>
  </w:num>
  <w:num w:numId="46">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611A"/>
    <w:rsid w:val="003A6719"/>
    <w:rsid w:val="003A6C5D"/>
    <w:rsid w:val="003B024D"/>
    <w:rsid w:val="003B0A3F"/>
    <w:rsid w:val="003B0A81"/>
    <w:rsid w:val="003B0CD4"/>
    <w:rsid w:val="003B20EA"/>
    <w:rsid w:val="003B23AA"/>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51AE"/>
    <w:rsid w:val="004960C9"/>
    <w:rsid w:val="00496E05"/>
    <w:rsid w:val="00497067"/>
    <w:rsid w:val="004973BD"/>
    <w:rsid w:val="004978C9"/>
    <w:rsid w:val="004A0001"/>
    <w:rsid w:val="004A04F0"/>
    <w:rsid w:val="004A0742"/>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CC8"/>
    <w:rsid w:val="00D22EC5"/>
    <w:rsid w:val="00D22FF7"/>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
    <w:link w:val="ListParagraph"/>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861C8-596D-4F79-84C8-A8947E8F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1072</TotalTime>
  <Pages>15</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357</cp:revision>
  <cp:lastPrinted>2007-12-21T03:58:00Z</cp:lastPrinted>
  <dcterms:created xsi:type="dcterms:W3CDTF">2020-06-25T17:34:00Z</dcterms:created>
  <dcterms:modified xsi:type="dcterms:W3CDTF">2020-08-18T05:39:00Z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