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38543701"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8.7.2</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r>
      <w:proofErr w:type="spellStart"/>
      <w:r w:rsidRPr="00240209">
        <w:rPr>
          <w:rFonts w:ascii="Arial" w:hAnsi="Arial" w:cs="Arial"/>
          <w:szCs w:val="24"/>
        </w:rPr>
        <w:t>MediaTek</w:t>
      </w:r>
      <w:proofErr w:type="spellEnd"/>
      <w:r w:rsidRPr="00240209">
        <w:rPr>
          <w:rFonts w:ascii="Arial" w:hAnsi="Arial" w:cs="Arial"/>
          <w:szCs w:val="24"/>
        </w:rPr>
        <w:t xml:space="preserve">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[AT111-e</w:t>
      </w:r>
      <w:proofErr w:type="gramStart"/>
      <w:r w:rsidR="005629E2" w:rsidRPr="00240209">
        <w:rPr>
          <w:b/>
          <w:sz w:val="24"/>
          <w:lang w:val="en-GB"/>
        </w:rPr>
        <w:t>][</w:t>
      </w:r>
      <w:proofErr w:type="gramEnd"/>
      <w:r w:rsidR="005629E2" w:rsidRPr="00240209">
        <w:rPr>
          <w:b/>
          <w:sz w:val="24"/>
          <w:lang w:val="en-GB"/>
        </w:rPr>
        <w:t xml:space="preserv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w:t>
      </w:r>
      <w:proofErr w:type="spellStart"/>
      <w:r w:rsidR="005629E2" w:rsidRPr="00240209">
        <w:rPr>
          <w:b/>
          <w:sz w:val="24"/>
          <w:lang w:val="en-GB"/>
        </w:rPr>
        <w:t>MediaTek</w:t>
      </w:r>
      <w:proofErr w:type="spellEnd"/>
      <w:r w:rsidR="005629E2" w:rsidRPr="00240209">
        <w:rPr>
          <w:b/>
          <w:sz w:val="24"/>
          <w:lang w:val="en-GB"/>
        </w:rPr>
        <w:t>)</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w:t>
      </w:r>
      <w:proofErr w:type="spellStart"/>
      <w:r w:rsidRPr="006C6BE3">
        <w:rPr>
          <w:sz w:val="22"/>
          <w:szCs w:val="22"/>
          <w:lang w:val="en-GB"/>
        </w:rPr>
        <w:t>MediaTek</w:t>
      </w:r>
      <w:proofErr w:type="spellEnd"/>
      <w:r w:rsidRPr="006C6BE3">
        <w:rPr>
          <w:sz w:val="22"/>
          <w:szCs w:val="22"/>
          <w:lang w:val="en-GB"/>
        </w:rPr>
        <w:t>)</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w:t>
      </w:r>
      <w:proofErr w:type="spellStart"/>
      <w:r w:rsidR="00E225B5" w:rsidRPr="006C6BE3">
        <w:rPr>
          <w:sz w:val="22"/>
          <w:szCs w:val="22"/>
          <w:lang w:val="en-GB"/>
        </w:rPr>
        <w:t>sidelink</w:t>
      </w:r>
      <w:proofErr w:type="spellEnd"/>
      <w:r w:rsidR="00E225B5" w:rsidRPr="006C6BE3">
        <w:rPr>
          <w:sz w:val="22"/>
          <w:szCs w:val="22"/>
          <w:lang w:val="en-GB"/>
        </w:rPr>
        <w:t xml:space="preserve">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w:t>
      </w:r>
      <w:proofErr w:type="spellStart"/>
      <w:r w:rsidR="006C6BE3">
        <w:rPr>
          <w:rFonts w:ascii="Arial" w:hAnsi="Arial" w:cs="Arial"/>
          <w:lang w:val="en-GB"/>
        </w:rPr>
        <w:t>tdocs</w:t>
      </w:r>
      <w:proofErr w:type="spellEnd"/>
      <w:r w:rsidR="006C6BE3">
        <w:rPr>
          <w:rFonts w:ascii="Arial" w:hAnsi="Arial" w:cs="Arial"/>
          <w:lang w:val="en-GB"/>
        </w:rPr>
        <w:t xml:space="preserve"> to RAN2#111e on NR </w:t>
      </w:r>
      <w:proofErr w:type="spellStart"/>
      <w:r w:rsidR="006C6BE3">
        <w:rPr>
          <w:rFonts w:ascii="Arial" w:hAnsi="Arial" w:cs="Arial"/>
          <w:lang w:val="en-GB"/>
        </w:rPr>
        <w:t>Sidelink</w:t>
      </w:r>
      <w:proofErr w:type="spellEnd"/>
      <w:r w:rsidR="006C6BE3">
        <w:rPr>
          <w:rFonts w:ascii="Arial" w:hAnsi="Arial" w:cs="Arial"/>
          <w:lang w:val="en-GB"/>
        </w:rPr>
        <w:t xml:space="preserve"> Relay</w:t>
      </w:r>
      <w:r w:rsidR="006C6BE3" w:rsidRPr="006C6BE3">
        <w:rPr>
          <w:rFonts w:ascii="Arial" w:hAnsi="Arial" w:cs="Arial"/>
          <w:lang w:val="en-GB"/>
        </w:rPr>
        <w:t xml:space="preserve">, focussing on general mechanisms of L2 architecture based </w:t>
      </w:r>
      <w:proofErr w:type="spellStart"/>
      <w:r w:rsidR="006C6BE3" w:rsidRPr="006C6BE3">
        <w:rPr>
          <w:rFonts w:ascii="Arial" w:hAnsi="Arial" w:cs="Arial"/>
          <w:lang w:val="en-GB"/>
        </w:rPr>
        <w:t>sidelink</w:t>
      </w:r>
      <w:proofErr w:type="spellEnd"/>
      <w:r w:rsidR="006C6BE3" w:rsidRPr="006C6BE3">
        <w:rPr>
          <w:rFonts w:ascii="Arial" w:hAnsi="Arial" w:cs="Arial"/>
          <w:lang w:val="en-GB"/>
        </w:rPr>
        <w:t xml:space="preserve"> relaying including</w:t>
      </w:r>
      <w:r w:rsidR="00307BD6" w:rsidRPr="00240209">
        <w:rPr>
          <w:rFonts w:ascii="Arial" w:hAnsi="Arial" w:cs="Arial"/>
          <w:lang w:val="en-GB"/>
        </w:rPr>
        <w:t>:</w:t>
      </w:r>
    </w:p>
    <w:p w14:paraId="169D423B" w14:textId="77777777" w:rsidR="00307BD6" w:rsidRPr="00240209" w:rsidRDefault="00307BD6" w:rsidP="00307BD6">
      <w:pPr>
        <w:pStyle w:val="ListParagraph"/>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ListParagraph"/>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 xml:space="preserve">This document will not cover the following aspects of L2 architecture based </w:t>
      </w:r>
      <w:proofErr w:type="spellStart"/>
      <w:r w:rsidRPr="00240209">
        <w:rPr>
          <w:rFonts w:ascii="Arial" w:hAnsi="Arial" w:cs="Arial"/>
          <w:lang w:val="en-GB"/>
        </w:rPr>
        <w:t>sidelink</w:t>
      </w:r>
      <w:proofErr w:type="spellEnd"/>
      <w:r w:rsidRPr="00240209">
        <w:rPr>
          <w:rFonts w:ascii="Arial" w:hAnsi="Arial" w:cs="Arial"/>
          <w:lang w:val="en-GB"/>
        </w:rPr>
        <w:t xml:space="preserve"> relaying:</w:t>
      </w:r>
    </w:p>
    <w:p w14:paraId="1E93CA03" w14:textId="3926CEC3"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ListParagraph"/>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w:t>
      </w:r>
      <w:proofErr w:type="spellStart"/>
      <w:r>
        <w:rPr>
          <w:rFonts w:ascii="Arial" w:hAnsi="Arial" w:cs="Arial"/>
          <w:lang w:val="x-none" w:eastAsia="en-US"/>
        </w:rPr>
        <w:t>sidelink</w:t>
      </w:r>
      <w:proofErr w:type="spellEnd"/>
      <w:r>
        <w:rPr>
          <w:rFonts w:ascii="Arial" w:hAnsi="Arial" w:cs="Arial"/>
          <w:lang w:val="x-none" w:eastAsia="en-US"/>
        </w:rPr>
        <w:t xml:space="preserve">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w:t>
      </w:r>
      <w:proofErr w:type="spellStart"/>
      <w:r w:rsidRPr="00240209">
        <w:rPr>
          <w:rFonts w:ascii="Arial" w:hAnsi="Arial" w:cs="Arial"/>
          <w:lang w:val="x-none" w:eastAsia="en-US"/>
        </w:rPr>
        <w:t>Uu</w:t>
      </w:r>
      <w:proofErr w:type="spellEnd"/>
      <w:r w:rsidRPr="00240209">
        <w:rPr>
          <w:rFonts w:ascii="Arial" w:hAnsi="Arial" w:cs="Arial"/>
          <w:lang w:val="x-none" w:eastAsia="en-US"/>
        </w:rPr>
        <w:t xml:space="preserve"> SDAP/PDCP and RRC are terminated between Remote UE and </w:t>
      </w:r>
      <w:proofErr w:type="spellStart"/>
      <w:r w:rsidRPr="00240209">
        <w:rPr>
          <w:rFonts w:ascii="Arial" w:hAnsi="Arial" w:cs="Arial"/>
          <w:lang w:val="x-none" w:eastAsia="en-US"/>
        </w:rPr>
        <w:t>gNB</w:t>
      </w:r>
      <w:proofErr w:type="spellEnd"/>
      <w:r w:rsidRPr="00240209">
        <w:rPr>
          <w:rFonts w:ascii="Arial" w:hAnsi="Arial" w:cs="Arial"/>
          <w:lang w:val="x-none" w:eastAsia="en-US"/>
        </w:rPr>
        <w:t xml:space="preserve">, while RLC, MAC and PHY are terminated in each link </w:t>
      </w:r>
      <w:r w:rsidRPr="00240209">
        <w:rPr>
          <w:rFonts w:ascii="Arial" w:eastAsia="MS Mincho" w:hAnsi="Arial" w:cs="Arial"/>
          <w:lang w:val="x-none" w:eastAsia="ja-JP"/>
        </w:rPr>
        <w:t xml:space="preserve">(i.e. the link between Remote UE and UE-to-Network Relay UE and the link between UE-to-Network Relay UE and the </w:t>
      </w:r>
      <w:proofErr w:type="spellStart"/>
      <w:r w:rsidRPr="00240209">
        <w:rPr>
          <w:rFonts w:ascii="Arial" w:eastAsia="MS Mincho" w:hAnsi="Arial" w:cs="Arial"/>
          <w:lang w:val="x-none" w:eastAsia="ja-JP"/>
        </w:rPr>
        <w:t>gNB</w:t>
      </w:r>
      <w:proofErr w:type="spellEnd"/>
      <w:r w:rsidRPr="00240209">
        <w:rPr>
          <w:rFonts w:ascii="Arial" w:eastAsia="MS Mincho" w:hAnsi="Arial" w:cs="Arial"/>
          <w:lang w:val="x-none" w:eastAsia="ja-JP"/>
        </w:rPr>
        <w:t>)</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interface between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 xml:space="preserve">L2 based UE-to-Network </w:t>
      </w:r>
      <w:proofErr w:type="spellStart"/>
      <w:r w:rsidR="0031757A" w:rsidRPr="00240209">
        <w:rPr>
          <w:rFonts w:ascii="Arial" w:hAnsi="Arial" w:cs="Arial"/>
        </w:rPr>
        <w:t>Sidelink</w:t>
      </w:r>
      <w:proofErr w:type="spellEnd"/>
      <w:r w:rsidR="0031757A" w:rsidRPr="00240209">
        <w:rPr>
          <w:rFonts w:ascii="Arial" w:hAnsi="Arial" w:cs="Arial"/>
        </w:rPr>
        <w:t xml:space="preserve"> Relay applies to L2 UE-to-UE </w:t>
      </w:r>
      <w:proofErr w:type="spellStart"/>
      <w:r w:rsidR="0031757A" w:rsidRPr="00240209">
        <w:rPr>
          <w:rFonts w:ascii="Arial" w:hAnsi="Arial" w:cs="Arial"/>
        </w:rPr>
        <w:t>sidelink</w:t>
      </w:r>
      <w:proofErr w:type="spellEnd"/>
      <w:r w:rsidR="0031757A" w:rsidRPr="00240209">
        <w:rPr>
          <w:rFonts w:ascii="Arial" w:hAnsi="Arial" w:cs="Arial"/>
        </w:rPr>
        <w:t xml:space="preserve">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8868CE" w:rsidRPr="006B4E9D" w14:paraId="25D19269" w14:textId="77777777" w:rsidTr="00C57B19">
        <w:tc>
          <w:tcPr>
            <w:tcW w:w="2121"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5659"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C57B19">
        <w:tc>
          <w:tcPr>
            <w:tcW w:w="2121" w:type="dxa"/>
          </w:tcPr>
          <w:p w14:paraId="73EA8CE0" w14:textId="59E5CDBB" w:rsidR="00C57B19" w:rsidRPr="00C57B19" w:rsidRDefault="00C57B19" w:rsidP="00C57B19">
            <w:pPr>
              <w:rPr>
                <w:rFonts w:ascii="Arial" w:hAnsi="Arial" w:cs="Arial"/>
                <w:lang w:val="en-GB"/>
              </w:rPr>
            </w:pPr>
            <w:proofErr w:type="spellStart"/>
            <w:ins w:id="5" w:author="Xuelong Wang" w:date="2020-08-17T19:51: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082B5933" w14:textId="601259E5"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Yes</w:t>
              </w:r>
            </w:ins>
          </w:p>
        </w:tc>
        <w:tc>
          <w:tcPr>
            <w:tcW w:w="5659" w:type="dxa"/>
          </w:tcPr>
          <w:p w14:paraId="0209BBB1" w14:textId="34448D3E" w:rsidR="00C57B19" w:rsidRPr="003D490A" w:rsidRDefault="00C57B19" w:rsidP="00C57B19">
            <w:pPr>
              <w:rPr>
                <w:lang w:val="en-GB"/>
              </w:rPr>
            </w:pPr>
          </w:p>
        </w:tc>
      </w:tr>
      <w:tr w:rsidR="00C57B19" w14:paraId="5FC81106" w14:textId="77777777" w:rsidTr="00C57B19">
        <w:tc>
          <w:tcPr>
            <w:tcW w:w="2121" w:type="dxa"/>
          </w:tcPr>
          <w:p w14:paraId="1ACF323C" w14:textId="77777777" w:rsidR="00C57B19" w:rsidRDefault="00C57B19" w:rsidP="00C57B19"/>
        </w:tc>
        <w:tc>
          <w:tcPr>
            <w:tcW w:w="1841" w:type="dxa"/>
          </w:tcPr>
          <w:p w14:paraId="19C6E35E" w14:textId="77777777" w:rsidR="00C57B19" w:rsidRDefault="00C57B19" w:rsidP="00C57B19"/>
        </w:tc>
        <w:tc>
          <w:tcPr>
            <w:tcW w:w="5659" w:type="dxa"/>
          </w:tcPr>
          <w:p w14:paraId="7E0D5022" w14:textId="77777777" w:rsidR="00C57B19" w:rsidRDefault="00C57B19" w:rsidP="00C57B19"/>
        </w:tc>
      </w:tr>
      <w:tr w:rsidR="00C57B19" w14:paraId="65D2B2F7" w14:textId="77777777" w:rsidTr="00C57B19">
        <w:tc>
          <w:tcPr>
            <w:tcW w:w="2121" w:type="dxa"/>
          </w:tcPr>
          <w:p w14:paraId="194209F2" w14:textId="77777777" w:rsidR="00C57B19" w:rsidRDefault="00C57B19" w:rsidP="00C57B19"/>
        </w:tc>
        <w:tc>
          <w:tcPr>
            <w:tcW w:w="1841" w:type="dxa"/>
          </w:tcPr>
          <w:p w14:paraId="15843892" w14:textId="77777777" w:rsidR="00C57B19" w:rsidRDefault="00C57B19" w:rsidP="00C57B19"/>
        </w:tc>
        <w:tc>
          <w:tcPr>
            <w:tcW w:w="5659" w:type="dxa"/>
          </w:tcPr>
          <w:p w14:paraId="0C7B0099" w14:textId="77777777" w:rsidR="00C57B19" w:rsidRDefault="00C57B19" w:rsidP="00C57B19"/>
        </w:tc>
      </w:tr>
      <w:tr w:rsidR="00C57B19" w14:paraId="419FE622" w14:textId="77777777" w:rsidTr="00C57B19">
        <w:tc>
          <w:tcPr>
            <w:tcW w:w="2121" w:type="dxa"/>
          </w:tcPr>
          <w:p w14:paraId="5F288F36" w14:textId="77777777" w:rsidR="00C57B19" w:rsidRDefault="00C57B19" w:rsidP="00C57B19"/>
        </w:tc>
        <w:tc>
          <w:tcPr>
            <w:tcW w:w="1841" w:type="dxa"/>
          </w:tcPr>
          <w:p w14:paraId="320AF085" w14:textId="77777777" w:rsidR="00C57B19" w:rsidRDefault="00C57B19" w:rsidP="00C57B19"/>
        </w:tc>
        <w:tc>
          <w:tcPr>
            <w:tcW w:w="5659" w:type="dxa"/>
          </w:tcPr>
          <w:p w14:paraId="68B9F95A" w14:textId="77777777" w:rsidR="00C57B19" w:rsidRDefault="00C57B19" w:rsidP="00C57B19"/>
        </w:tc>
      </w:tr>
      <w:tr w:rsidR="00C57B19" w14:paraId="3D58408A" w14:textId="77777777" w:rsidTr="00C57B19">
        <w:tc>
          <w:tcPr>
            <w:tcW w:w="2121" w:type="dxa"/>
          </w:tcPr>
          <w:p w14:paraId="2E4C8A88" w14:textId="77777777" w:rsidR="00C57B19" w:rsidRDefault="00C57B19" w:rsidP="00C57B19"/>
        </w:tc>
        <w:tc>
          <w:tcPr>
            <w:tcW w:w="1841" w:type="dxa"/>
          </w:tcPr>
          <w:p w14:paraId="496B57A0" w14:textId="77777777" w:rsidR="00C57B19" w:rsidRDefault="00C57B19" w:rsidP="00C57B19"/>
        </w:tc>
        <w:tc>
          <w:tcPr>
            <w:tcW w:w="5659" w:type="dxa"/>
          </w:tcPr>
          <w:p w14:paraId="360D7542" w14:textId="77777777" w:rsidR="00C57B19" w:rsidRDefault="00C57B19" w:rsidP="00C57B19"/>
        </w:tc>
      </w:tr>
      <w:tr w:rsidR="00C57B19" w14:paraId="29B907D1" w14:textId="77777777" w:rsidTr="00C57B19">
        <w:tc>
          <w:tcPr>
            <w:tcW w:w="2121" w:type="dxa"/>
          </w:tcPr>
          <w:p w14:paraId="7DB0C69F" w14:textId="77777777" w:rsidR="00C57B19" w:rsidRDefault="00C57B19" w:rsidP="00C57B19"/>
        </w:tc>
        <w:tc>
          <w:tcPr>
            <w:tcW w:w="1841" w:type="dxa"/>
          </w:tcPr>
          <w:p w14:paraId="01C0AF76" w14:textId="77777777" w:rsidR="00C57B19" w:rsidRDefault="00C57B19" w:rsidP="00C57B19"/>
        </w:tc>
        <w:tc>
          <w:tcPr>
            <w:tcW w:w="5659" w:type="dxa"/>
          </w:tcPr>
          <w:p w14:paraId="5817F258" w14:textId="77777777" w:rsidR="00C57B19" w:rsidRDefault="00C57B19" w:rsidP="00C57B19"/>
        </w:tc>
      </w:tr>
    </w:tbl>
    <w:p w14:paraId="22DA81E6" w14:textId="77777777" w:rsidR="008868CE" w:rsidRDefault="008868CE" w:rsidP="00EA4B9F">
      <w:pPr>
        <w:rPr>
          <w:rFonts w:ascii="Arial" w:hAnsi="Arial" w:cs="Arial"/>
          <w:b/>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 xml:space="preserve">n case of L2 based SL Relay, </w:t>
      </w:r>
      <w:proofErr w:type="spellStart"/>
      <w:r w:rsidRPr="00634AB3">
        <w:rPr>
          <w:rFonts w:ascii="Arial" w:hAnsi="Arial" w:cs="Arial"/>
        </w:rPr>
        <w:t>Uu</w:t>
      </w:r>
      <w:proofErr w:type="spellEnd"/>
      <w:r w:rsidRPr="00634AB3">
        <w:rPr>
          <w:rFonts w:ascii="Arial" w:hAnsi="Arial" w:cs="Arial"/>
        </w:rPr>
        <w:t xml:space="preserve"> SDAP/PDCP and RRC are terminated between Remote UE and </w:t>
      </w:r>
      <w:proofErr w:type="spellStart"/>
      <w:r w:rsidRPr="00634AB3">
        <w:rPr>
          <w:rFonts w:ascii="Arial" w:hAnsi="Arial" w:cs="Arial"/>
        </w:rPr>
        <w:t>gNB</w:t>
      </w:r>
      <w:proofErr w:type="spellEnd"/>
      <w:r w:rsidRPr="00634AB3">
        <w:rPr>
          <w:rFonts w:ascii="Arial" w:hAnsi="Arial" w:cs="Arial"/>
        </w:rPr>
        <w:t xml:space="preserve">, while RLC, MAC and PHY are terminated in each link (i.e. the link between Remote UE and UE-to-Network Relay UE and the link between UE-to-Network Relay UE and the </w:t>
      </w:r>
      <w:proofErr w:type="spellStart"/>
      <w:r w:rsidRPr="00634AB3">
        <w:rPr>
          <w:rFonts w:ascii="Arial" w:hAnsi="Arial" w:cs="Arial"/>
        </w:rPr>
        <w:t>gNB</w:t>
      </w:r>
      <w:proofErr w:type="spellEnd"/>
      <w:r w:rsidRPr="00634AB3">
        <w:rPr>
          <w:rFonts w:ascii="Arial" w:hAnsi="Arial" w:cs="Arial"/>
        </w:rPr>
        <w:t>)</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w:t>
      </w:r>
      <w:proofErr w:type="spellStart"/>
      <w:r w:rsidRPr="00634AB3">
        <w:rPr>
          <w:rFonts w:ascii="Arial" w:hAnsi="Arial" w:cs="Arial"/>
          <w:b/>
          <w:lang w:eastAsia="en-US"/>
        </w:rPr>
        <w:t>Uu</w:t>
      </w:r>
      <w:proofErr w:type="spellEnd"/>
      <w:r w:rsidRPr="00634AB3">
        <w:rPr>
          <w:rFonts w:ascii="Arial" w:hAnsi="Arial" w:cs="Arial"/>
          <w:b/>
          <w:lang w:eastAsia="en-US"/>
        </w:rPr>
        <w:t xml:space="preserve"> SDAP/PDCP and RRC are terminated between Remote UE and </w:t>
      </w:r>
      <w:proofErr w:type="spellStart"/>
      <w:r w:rsidRPr="00634AB3">
        <w:rPr>
          <w:rFonts w:ascii="Arial" w:hAnsi="Arial" w:cs="Arial"/>
          <w:b/>
          <w:lang w:eastAsia="en-US"/>
        </w:rPr>
        <w:t>gNB</w:t>
      </w:r>
      <w:proofErr w:type="spellEnd"/>
      <w:r w:rsidRPr="00634AB3">
        <w:rPr>
          <w:rFonts w:ascii="Arial" w:hAnsi="Arial" w:cs="Arial"/>
          <w:b/>
          <w:lang w:eastAsia="en-US"/>
        </w:rPr>
        <w:t>,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proofErr w:type="spellStart"/>
            <w:ins w:id="7" w:author="Xuelong Wang" w:date="2020-08-17T19:51:00Z">
              <w:r w:rsidRPr="00C57B19">
                <w:rPr>
                  <w:rFonts w:ascii="Arial" w:hAnsi="Arial" w:cs="Arial"/>
                  <w:lang w:val="en-GB"/>
                </w:rPr>
                <w:lastRenderedPageBreak/>
                <w:t>Media</w:t>
              </w:r>
              <w:r w:rsidRPr="00C57B19">
                <w:rPr>
                  <w:rFonts w:ascii="Arial" w:eastAsia="宋体" w:hAnsi="Arial" w:cs="Arial"/>
                  <w:lang w:val="en-GB" w:eastAsia="zh-CN"/>
                </w:rPr>
                <w:t>Tek</w:t>
              </w:r>
            </w:ins>
            <w:proofErr w:type="spellEnd"/>
          </w:p>
        </w:tc>
        <w:tc>
          <w:tcPr>
            <w:tcW w:w="1841" w:type="dxa"/>
          </w:tcPr>
          <w:p w14:paraId="31D29F07" w14:textId="12D3D5E7" w:rsidR="00C57B19" w:rsidRPr="003D490A" w:rsidRDefault="00C57B19" w:rsidP="00C57B19">
            <w:pPr>
              <w:rPr>
                <w:lang w:val="en-GB"/>
              </w:rPr>
            </w:pPr>
            <w:ins w:id="8"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C57B19" w14:paraId="3DF0E994" w14:textId="77777777" w:rsidTr="00C57B19">
        <w:tc>
          <w:tcPr>
            <w:tcW w:w="2121" w:type="dxa"/>
          </w:tcPr>
          <w:p w14:paraId="42AA2635" w14:textId="77777777" w:rsidR="00C57B19" w:rsidRDefault="00C57B19" w:rsidP="00C57B19"/>
        </w:tc>
        <w:tc>
          <w:tcPr>
            <w:tcW w:w="1841" w:type="dxa"/>
          </w:tcPr>
          <w:p w14:paraId="14889C9E" w14:textId="77777777" w:rsidR="00C57B19" w:rsidRDefault="00C57B19" w:rsidP="00C57B19"/>
        </w:tc>
        <w:tc>
          <w:tcPr>
            <w:tcW w:w="5659" w:type="dxa"/>
          </w:tcPr>
          <w:p w14:paraId="57ED1950" w14:textId="77777777" w:rsidR="00C57B19" w:rsidRDefault="00C57B19" w:rsidP="00C57B19"/>
        </w:tc>
      </w:tr>
      <w:tr w:rsidR="00C57B19" w14:paraId="6BD4C2EC" w14:textId="77777777" w:rsidTr="00C57B19">
        <w:tc>
          <w:tcPr>
            <w:tcW w:w="2121" w:type="dxa"/>
          </w:tcPr>
          <w:p w14:paraId="5E3DB299" w14:textId="77777777" w:rsidR="00C57B19" w:rsidRDefault="00C57B19" w:rsidP="00C57B19"/>
        </w:tc>
        <w:tc>
          <w:tcPr>
            <w:tcW w:w="1841" w:type="dxa"/>
          </w:tcPr>
          <w:p w14:paraId="7FF97DA1" w14:textId="77777777" w:rsidR="00C57B19" w:rsidRDefault="00C57B19" w:rsidP="00C57B19"/>
        </w:tc>
        <w:tc>
          <w:tcPr>
            <w:tcW w:w="5659" w:type="dxa"/>
          </w:tcPr>
          <w:p w14:paraId="215598D4" w14:textId="77777777" w:rsidR="00C57B19" w:rsidRDefault="00C57B19" w:rsidP="00C57B19"/>
        </w:tc>
      </w:tr>
      <w:tr w:rsidR="00C57B19" w14:paraId="394A0C57" w14:textId="77777777" w:rsidTr="00C57B19">
        <w:tc>
          <w:tcPr>
            <w:tcW w:w="2121" w:type="dxa"/>
          </w:tcPr>
          <w:p w14:paraId="5C46C3A1" w14:textId="77777777" w:rsidR="00C57B19" w:rsidRDefault="00C57B19" w:rsidP="00C57B19"/>
        </w:tc>
        <w:tc>
          <w:tcPr>
            <w:tcW w:w="1841" w:type="dxa"/>
          </w:tcPr>
          <w:p w14:paraId="21CBE6E9" w14:textId="77777777" w:rsidR="00C57B19" w:rsidRDefault="00C57B19" w:rsidP="00C57B19"/>
        </w:tc>
        <w:tc>
          <w:tcPr>
            <w:tcW w:w="5659" w:type="dxa"/>
          </w:tcPr>
          <w:p w14:paraId="26662FF2" w14:textId="77777777" w:rsidR="00C57B19" w:rsidRDefault="00C57B19" w:rsidP="00C57B19"/>
        </w:tc>
      </w:tr>
      <w:tr w:rsidR="00C57B19" w14:paraId="3ACAE5EF" w14:textId="77777777" w:rsidTr="00C57B19">
        <w:tc>
          <w:tcPr>
            <w:tcW w:w="2121" w:type="dxa"/>
          </w:tcPr>
          <w:p w14:paraId="68C82CA3" w14:textId="77777777" w:rsidR="00C57B19" w:rsidRDefault="00C57B19" w:rsidP="00C57B19"/>
        </w:tc>
        <w:tc>
          <w:tcPr>
            <w:tcW w:w="1841" w:type="dxa"/>
          </w:tcPr>
          <w:p w14:paraId="62654A8B" w14:textId="77777777" w:rsidR="00C57B19" w:rsidRDefault="00C57B19" w:rsidP="00C57B19"/>
        </w:tc>
        <w:tc>
          <w:tcPr>
            <w:tcW w:w="5659" w:type="dxa"/>
          </w:tcPr>
          <w:p w14:paraId="62E9B4D3" w14:textId="77777777" w:rsidR="00C57B19" w:rsidRDefault="00C57B19" w:rsidP="00C57B19"/>
        </w:tc>
      </w:tr>
      <w:tr w:rsidR="00C57B19" w14:paraId="20930410" w14:textId="77777777" w:rsidTr="00C57B19">
        <w:tc>
          <w:tcPr>
            <w:tcW w:w="2121" w:type="dxa"/>
          </w:tcPr>
          <w:p w14:paraId="14E3CF27" w14:textId="77777777" w:rsidR="00C57B19" w:rsidRDefault="00C57B19" w:rsidP="00C57B19"/>
        </w:tc>
        <w:tc>
          <w:tcPr>
            <w:tcW w:w="1841" w:type="dxa"/>
          </w:tcPr>
          <w:p w14:paraId="028ED008" w14:textId="77777777" w:rsidR="00C57B19" w:rsidRDefault="00C57B19" w:rsidP="00C57B19"/>
        </w:tc>
        <w:tc>
          <w:tcPr>
            <w:tcW w:w="5659" w:type="dxa"/>
          </w:tcPr>
          <w:p w14:paraId="3BCF739C" w14:textId="77777777" w:rsidR="00C57B19" w:rsidRDefault="00C57B19" w:rsidP="00C57B19"/>
        </w:tc>
      </w:tr>
    </w:tbl>
    <w:p w14:paraId="430FA2DE" w14:textId="77777777" w:rsidR="00634AB3" w:rsidRPr="008868CE" w:rsidRDefault="00634AB3" w:rsidP="00634AB3">
      <w:pPr>
        <w:rPr>
          <w:rFonts w:ascii="Arial" w:hAnsi="Arial" w:cs="Arial"/>
          <w:b/>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proofErr w:type="spellStart"/>
            <w:ins w:id="9" w:author="Xuelong Wang" w:date="2020-08-17T19:52: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0467C47E" w14:textId="778B25A1" w:rsidR="00C57B19" w:rsidRPr="003D490A" w:rsidRDefault="00C57B19" w:rsidP="00C57B19">
            <w:pPr>
              <w:rPr>
                <w:lang w:val="en-GB"/>
              </w:rPr>
            </w:pPr>
            <w:ins w:id="10"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C57B19" w14:paraId="2C9A15F5" w14:textId="77777777" w:rsidTr="00C57B19">
        <w:tc>
          <w:tcPr>
            <w:tcW w:w="2121" w:type="dxa"/>
          </w:tcPr>
          <w:p w14:paraId="4098B304" w14:textId="77777777" w:rsidR="00C57B19" w:rsidRDefault="00C57B19" w:rsidP="00C57B19"/>
        </w:tc>
        <w:tc>
          <w:tcPr>
            <w:tcW w:w="1841" w:type="dxa"/>
          </w:tcPr>
          <w:p w14:paraId="3D18872E" w14:textId="77777777" w:rsidR="00C57B19" w:rsidRDefault="00C57B19" w:rsidP="00C57B19"/>
        </w:tc>
        <w:tc>
          <w:tcPr>
            <w:tcW w:w="5659" w:type="dxa"/>
          </w:tcPr>
          <w:p w14:paraId="7106CAAC" w14:textId="77777777" w:rsidR="00C57B19" w:rsidRDefault="00C57B19" w:rsidP="00C57B19"/>
        </w:tc>
      </w:tr>
      <w:tr w:rsidR="00C57B19" w14:paraId="08C85458" w14:textId="77777777" w:rsidTr="00C57B19">
        <w:tc>
          <w:tcPr>
            <w:tcW w:w="2121" w:type="dxa"/>
          </w:tcPr>
          <w:p w14:paraId="2E491A04" w14:textId="77777777" w:rsidR="00C57B19" w:rsidRDefault="00C57B19" w:rsidP="00C57B19"/>
        </w:tc>
        <w:tc>
          <w:tcPr>
            <w:tcW w:w="1841" w:type="dxa"/>
          </w:tcPr>
          <w:p w14:paraId="4577E644" w14:textId="77777777" w:rsidR="00C57B19" w:rsidRDefault="00C57B19" w:rsidP="00C57B19"/>
        </w:tc>
        <w:tc>
          <w:tcPr>
            <w:tcW w:w="5659" w:type="dxa"/>
          </w:tcPr>
          <w:p w14:paraId="23C99E3D" w14:textId="77777777" w:rsidR="00C57B19" w:rsidRDefault="00C57B19" w:rsidP="00C57B19"/>
        </w:tc>
      </w:tr>
      <w:tr w:rsidR="00C57B19" w14:paraId="02DA1E95" w14:textId="77777777" w:rsidTr="00C57B19">
        <w:tc>
          <w:tcPr>
            <w:tcW w:w="2121" w:type="dxa"/>
          </w:tcPr>
          <w:p w14:paraId="085860B4" w14:textId="77777777" w:rsidR="00C57B19" w:rsidRDefault="00C57B19" w:rsidP="00C57B19"/>
        </w:tc>
        <w:tc>
          <w:tcPr>
            <w:tcW w:w="1841" w:type="dxa"/>
          </w:tcPr>
          <w:p w14:paraId="41829DBA" w14:textId="77777777" w:rsidR="00C57B19" w:rsidRDefault="00C57B19" w:rsidP="00C57B19"/>
        </w:tc>
        <w:tc>
          <w:tcPr>
            <w:tcW w:w="5659" w:type="dxa"/>
          </w:tcPr>
          <w:p w14:paraId="4AE9B539" w14:textId="77777777" w:rsidR="00C57B19" w:rsidRDefault="00C57B19" w:rsidP="00C57B19"/>
        </w:tc>
      </w:tr>
      <w:tr w:rsidR="00C57B19" w14:paraId="6C0C28F6" w14:textId="77777777" w:rsidTr="00C57B19">
        <w:tc>
          <w:tcPr>
            <w:tcW w:w="2121" w:type="dxa"/>
          </w:tcPr>
          <w:p w14:paraId="04D3E990" w14:textId="77777777" w:rsidR="00C57B19" w:rsidRDefault="00C57B19" w:rsidP="00C57B19"/>
        </w:tc>
        <w:tc>
          <w:tcPr>
            <w:tcW w:w="1841" w:type="dxa"/>
          </w:tcPr>
          <w:p w14:paraId="50B3EBF7" w14:textId="77777777" w:rsidR="00C57B19" w:rsidRDefault="00C57B19" w:rsidP="00C57B19"/>
        </w:tc>
        <w:tc>
          <w:tcPr>
            <w:tcW w:w="5659" w:type="dxa"/>
          </w:tcPr>
          <w:p w14:paraId="21704B79" w14:textId="77777777" w:rsidR="00C57B19" w:rsidRDefault="00C57B19" w:rsidP="00C57B19"/>
        </w:tc>
      </w:tr>
      <w:tr w:rsidR="00C57B19" w14:paraId="77F0296C" w14:textId="77777777" w:rsidTr="00C57B19">
        <w:tc>
          <w:tcPr>
            <w:tcW w:w="2121" w:type="dxa"/>
          </w:tcPr>
          <w:p w14:paraId="298C5490" w14:textId="77777777" w:rsidR="00C57B19" w:rsidRDefault="00C57B19" w:rsidP="00C57B19"/>
        </w:tc>
        <w:tc>
          <w:tcPr>
            <w:tcW w:w="1841" w:type="dxa"/>
          </w:tcPr>
          <w:p w14:paraId="0794E112" w14:textId="77777777" w:rsidR="00C57B19" w:rsidRDefault="00C57B19" w:rsidP="00C57B19"/>
        </w:tc>
        <w:tc>
          <w:tcPr>
            <w:tcW w:w="5659" w:type="dxa"/>
          </w:tcPr>
          <w:p w14:paraId="758B3153" w14:textId="77777777" w:rsidR="00C57B19" w:rsidRDefault="00C57B19" w:rsidP="00C57B19"/>
        </w:tc>
      </w:tr>
    </w:tbl>
    <w:p w14:paraId="53720035" w14:textId="77777777" w:rsidR="00634AB3" w:rsidRPr="008868CE" w:rsidRDefault="00634AB3" w:rsidP="00634AB3">
      <w:pPr>
        <w:rPr>
          <w:rFonts w:ascii="Arial" w:hAnsi="Arial" w:cs="Arial"/>
          <w:b/>
          <w:lang w:eastAsia="en-US"/>
        </w:rPr>
      </w:pPr>
    </w:p>
    <w:p w14:paraId="2988C1C1" w14:textId="4235C848"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w:t>
      </w:r>
      <w:proofErr w:type="gramStart"/>
      <w:r w:rsidR="00382020" w:rsidRPr="00240209">
        <w:rPr>
          <w:rFonts w:ascii="Arial" w:eastAsia="MS Mincho" w:hAnsi="Arial" w:cs="Arial"/>
          <w:lang w:eastAsia="ja-JP"/>
        </w:rPr>
        <w:t>][</w:t>
      </w:r>
      <w:proofErr w:type="gramEnd"/>
      <w:r w:rsidR="00382020" w:rsidRPr="00240209">
        <w:rPr>
          <w:rFonts w:ascii="Arial" w:eastAsia="MS Mincho" w:hAnsi="Arial" w:cs="Arial"/>
          <w:lang w:eastAsia="ja-JP"/>
        </w:rPr>
        <w:t>3][8]</w:t>
      </w:r>
      <w:r w:rsidR="006033DC">
        <w:rPr>
          <w:rFonts w:ascii="Arial" w:eastAsia="MS Mincho" w:hAnsi="Arial" w:cs="Arial"/>
          <w:lang w:eastAsia="ja-JP"/>
        </w:rPr>
        <w:t>[23]</w:t>
      </w:r>
      <w:r w:rsidR="00382020">
        <w:rPr>
          <w:rFonts w:ascii="Arial" w:eastAsia="MS Mincho" w:hAnsi="Arial" w:cs="Arial"/>
          <w:lang w:eastAsia="ja-JP"/>
        </w:rPr>
        <w:t>:</w:t>
      </w:r>
    </w:p>
    <w:p w14:paraId="393FD873" w14:textId="272C92DD" w:rsidR="00382020" w:rsidRPr="00382020" w:rsidRDefault="001058B1" w:rsidP="00382020">
      <w:pPr>
        <w:pStyle w:val="ListParagraph"/>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ListParagraph"/>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sidRPr="00E17CD3">
        <w:rPr>
          <w:rFonts w:ascii="Arial" w:hAnsi="Arial" w:cs="Arial"/>
        </w:rPr>
        <w:t>gNB</w:t>
      </w:r>
      <w:proofErr w:type="spellEnd"/>
      <w:r w:rsidRPr="00E17CD3">
        <w:rPr>
          <w:rFonts w:ascii="Arial" w:hAnsi="Arial" w:cs="Arial"/>
        </w:rPr>
        <w:t xml:space="preserve">. </w:t>
      </w:r>
      <w:r w:rsidR="00680CE9" w:rsidRPr="0062490A">
        <w:rPr>
          <w:rFonts w:ascii="Arial" w:eastAsia="MS Mincho" w:hAnsi="Arial" w:cs="Arial"/>
          <w:lang w:eastAsia="ja-JP"/>
        </w:rPr>
        <w:t xml:space="preserve">In [16], it is proposed that multiple </w:t>
      </w:r>
      <w:proofErr w:type="spellStart"/>
      <w:r w:rsidR="00680CE9" w:rsidRPr="0062490A">
        <w:rPr>
          <w:rFonts w:ascii="Arial" w:eastAsia="MS Mincho" w:hAnsi="Arial" w:cs="Arial"/>
          <w:lang w:eastAsia="ja-JP"/>
        </w:rPr>
        <w:t>Uu</w:t>
      </w:r>
      <w:proofErr w:type="spellEnd"/>
      <w:r w:rsidR="00680CE9" w:rsidRPr="0062490A">
        <w:rPr>
          <w:rFonts w:ascii="Arial" w:eastAsia="MS Mincho" w:hAnsi="Arial" w:cs="Arial"/>
          <w:lang w:eastAsia="ja-JP"/>
        </w:rPr>
        <w:t xml:space="preserve"> relaying backhaul bearers may be used to carry traffic of different </w:t>
      </w:r>
      <w:proofErr w:type="spellStart"/>
      <w:r w:rsidR="00680CE9" w:rsidRPr="0062490A">
        <w:rPr>
          <w:rFonts w:ascii="Arial" w:eastAsia="MS Mincho" w:hAnsi="Arial" w:cs="Arial"/>
          <w:lang w:eastAsia="ja-JP"/>
        </w:rPr>
        <w:t>QoS</w:t>
      </w:r>
      <w:proofErr w:type="spellEnd"/>
      <w:r w:rsidR="00680CE9" w:rsidRPr="0062490A">
        <w:rPr>
          <w:rFonts w:ascii="Arial" w:eastAsia="MS Mincho" w:hAnsi="Arial" w:cs="Arial"/>
          <w:lang w:eastAsia="ja-JP"/>
        </w:rPr>
        <w:t xml:space="preserve">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 xml:space="preserve">[16], it is also proposed that the mapping of the remote UE’s </w:t>
      </w:r>
      <w:proofErr w:type="spellStart"/>
      <w:r w:rsidR="00680CE9" w:rsidRPr="00E17CD3">
        <w:rPr>
          <w:rFonts w:ascii="Arial" w:eastAsia="MS Mincho" w:hAnsi="Arial" w:cs="Arial"/>
          <w:lang w:val="en-GB" w:eastAsia="ja-JP"/>
        </w:rPr>
        <w:t>Uu</w:t>
      </w:r>
      <w:proofErr w:type="spellEnd"/>
      <w:r w:rsidR="00680CE9" w:rsidRPr="00E17CD3">
        <w:rPr>
          <w:rFonts w:ascii="Arial" w:eastAsia="MS Mincho" w:hAnsi="Arial" w:cs="Arial"/>
          <w:lang w:val="en-GB" w:eastAsia="ja-JP"/>
        </w:rPr>
        <w:t xml:space="preserve">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 xml:space="preserve">PC5 to indicate the exact end-to-end </w:t>
      </w:r>
      <w:proofErr w:type="spellStart"/>
      <w:r w:rsidRPr="00E17CD3">
        <w:rPr>
          <w:rFonts w:ascii="Arial" w:eastAsia="MS Mincho" w:hAnsi="Arial" w:cs="Arial"/>
          <w:lang w:eastAsia="ja-JP"/>
        </w:rPr>
        <w:t>Uu</w:t>
      </w:r>
      <w:proofErr w:type="spellEnd"/>
      <w:r w:rsidRPr="00E17CD3">
        <w:rPr>
          <w:rFonts w:ascii="Arial" w:eastAsia="MS Mincho" w:hAnsi="Arial" w:cs="Arial"/>
          <w:lang w:eastAsia="ja-JP"/>
        </w:rPr>
        <w:t xml:space="preserve">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lastRenderedPageBreak/>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21BAB6FB" w:rsidR="003A0B53" w:rsidRDefault="003A0B53" w:rsidP="003A0B53">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proofErr w:type="spellStart"/>
            <w:ins w:id="11" w:author="Xuelong Wang" w:date="2020-08-17T19:52: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4034D4CA" w14:textId="2408D283" w:rsidR="00C57B19" w:rsidRPr="003D490A" w:rsidRDefault="00C57B19" w:rsidP="00C57B19">
            <w:pPr>
              <w:rPr>
                <w:lang w:val="en-GB"/>
              </w:rPr>
            </w:pPr>
            <w:ins w:id="12"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13"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14" w:author="Xuelong Wang" w:date="2020-08-17T19:53:00Z">
              <w:r w:rsidRPr="00C57B19">
                <w:rPr>
                  <w:rFonts w:ascii="Arial" w:hAnsi="Arial" w:cs="Arial"/>
                  <w:lang w:eastAsia="en-US"/>
                </w:rPr>
                <w:t xml:space="preserve"> with</w:t>
              </w:r>
            </w:ins>
            <w:ins w:id="15" w:author="Xuelong Wang" w:date="2020-08-17T19:56:00Z">
              <w:r>
                <w:rPr>
                  <w:rFonts w:ascii="Arial" w:hAnsi="Arial" w:cs="Arial"/>
                  <w:lang w:eastAsia="en-US"/>
                </w:rPr>
                <w:t xml:space="preserve"> the</w:t>
              </w:r>
            </w:ins>
            <w:ins w:id="16" w:author="Xuelong Wang" w:date="2020-08-17T19:53:00Z">
              <w:r w:rsidRPr="00C57B19">
                <w:rPr>
                  <w:rFonts w:ascii="Arial" w:hAnsi="Arial" w:cs="Arial"/>
                  <w:lang w:eastAsia="en-US"/>
                </w:rPr>
                <w:t xml:space="preserve"> following consideration (1) It offers the flexibility for mapping over PC5</w:t>
              </w:r>
            </w:ins>
            <w:ins w:id="17" w:author="Xuelong Wang" w:date="2020-08-17T19:57:00Z">
              <w:r w:rsidR="00FD5274">
                <w:rPr>
                  <w:rFonts w:ascii="Arial" w:hAnsi="Arial" w:cs="Arial"/>
                  <w:lang w:eastAsia="en-US"/>
                </w:rPr>
                <w:t xml:space="preserve"> (</w:t>
              </w:r>
            </w:ins>
            <w:ins w:id="18" w:author="Xuelong Wang" w:date="2020-08-17T19:58:00Z">
              <w:r w:rsidR="00FD5274">
                <w:rPr>
                  <w:rFonts w:ascii="Arial" w:hAnsi="Arial" w:cs="Arial"/>
                  <w:lang w:eastAsia="en-US"/>
                </w:rPr>
                <w:t xml:space="preserve">i.e. </w:t>
              </w:r>
            </w:ins>
            <w:ins w:id="19" w:author="Xuelong Wang" w:date="2020-08-17T19:57:00Z">
              <w:r w:rsidR="00FD5274">
                <w:rPr>
                  <w:rFonts w:ascii="Arial" w:hAnsi="Arial" w:cs="Arial"/>
                  <w:lang w:eastAsia="en-US"/>
                </w:rPr>
                <w:t>many-to-one mapping)</w:t>
              </w:r>
            </w:ins>
            <w:ins w:id="20"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21" w:author="Xuelong Wang" w:date="2020-08-17T19:55:00Z">
              <w:r w:rsidRPr="00C57B19">
                <w:rPr>
                  <w:rFonts w:ascii="Arial" w:eastAsia="宋体" w:hAnsi="Arial" w:cs="Arial"/>
                  <w:lang w:eastAsia="zh-CN"/>
                </w:rPr>
                <w:t>. If not the relay implementation will be complicated with the supported remote UE going up</w:t>
              </w:r>
            </w:ins>
            <w:ins w:id="22" w:author="Xuelong Wang" w:date="2020-08-17T19:53:00Z">
              <w:r w:rsidRPr="00C57B19">
                <w:rPr>
                  <w:rFonts w:ascii="Arial" w:eastAsia="宋体" w:hAnsi="Arial" w:cs="Arial"/>
                  <w:lang w:eastAsia="zh-CN"/>
                </w:rPr>
                <w:t xml:space="preserve"> (</w:t>
              </w:r>
            </w:ins>
            <w:ins w:id="23" w:author="Xuelong Wang" w:date="2020-08-17T19:54:00Z">
              <w:r w:rsidRPr="00C57B19">
                <w:rPr>
                  <w:rFonts w:ascii="Arial" w:eastAsia="宋体" w:hAnsi="Arial" w:cs="Arial"/>
                  <w:lang w:eastAsia="zh-CN"/>
                </w:rPr>
                <w:t>2</w:t>
              </w:r>
            </w:ins>
            <w:ins w:id="24" w:author="Xuelong Wang" w:date="2020-08-17T19:53:00Z">
              <w:r w:rsidRPr="00C57B19">
                <w:rPr>
                  <w:rFonts w:ascii="Arial" w:eastAsia="宋体" w:hAnsi="Arial" w:cs="Arial"/>
                  <w:lang w:eastAsia="zh-CN"/>
                </w:rPr>
                <w:t>)</w:t>
              </w:r>
            </w:ins>
            <w:ins w:id="25" w:author="Xuelong Wang" w:date="2020-08-17T19:56:00Z">
              <w:r>
                <w:rPr>
                  <w:rFonts w:ascii="Arial" w:eastAsia="宋体" w:hAnsi="Arial" w:cs="Arial"/>
                  <w:lang w:eastAsia="zh-CN"/>
                </w:rPr>
                <w:t>A</w:t>
              </w:r>
            </w:ins>
            <w:ins w:id="26" w:author="Xuelong Wang" w:date="2020-08-17T19:54:00Z">
              <w:r w:rsidRPr="00C57B19">
                <w:rPr>
                  <w:rFonts w:ascii="Arial" w:eastAsia="宋体" w:hAnsi="Arial" w:cs="Arial"/>
                  <w:lang w:eastAsia="zh-CN"/>
                </w:rPr>
                <w:t>lignment with UE-to-UE protocol stack</w:t>
              </w:r>
            </w:ins>
          </w:p>
        </w:tc>
      </w:tr>
      <w:tr w:rsidR="00C57B19" w14:paraId="09DD4A30" w14:textId="77777777" w:rsidTr="00C57B19">
        <w:tc>
          <w:tcPr>
            <w:tcW w:w="2121" w:type="dxa"/>
          </w:tcPr>
          <w:p w14:paraId="44153A92" w14:textId="77777777" w:rsidR="00C57B19" w:rsidRDefault="00C57B19" w:rsidP="00C57B19"/>
        </w:tc>
        <w:tc>
          <w:tcPr>
            <w:tcW w:w="1841" w:type="dxa"/>
          </w:tcPr>
          <w:p w14:paraId="7D74CA7A" w14:textId="77777777" w:rsidR="00C57B19" w:rsidRDefault="00C57B19" w:rsidP="00C57B19"/>
        </w:tc>
        <w:tc>
          <w:tcPr>
            <w:tcW w:w="5659" w:type="dxa"/>
          </w:tcPr>
          <w:p w14:paraId="0488A98D" w14:textId="77777777" w:rsidR="00C57B19" w:rsidRDefault="00C57B19" w:rsidP="00C57B19"/>
        </w:tc>
      </w:tr>
      <w:tr w:rsidR="00C57B19" w14:paraId="3A408404" w14:textId="77777777" w:rsidTr="00C57B19">
        <w:tc>
          <w:tcPr>
            <w:tcW w:w="2121" w:type="dxa"/>
          </w:tcPr>
          <w:p w14:paraId="0973BD40" w14:textId="77777777" w:rsidR="00C57B19" w:rsidRDefault="00C57B19" w:rsidP="00C57B19"/>
        </w:tc>
        <w:tc>
          <w:tcPr>
            <w:tcW w:w="1841" w:type="dxa"/>
          </w:tcPr>
          <w:p w14:paraId="3830015D" w14:textId="77777777" w:rsidR="00C57B19" w:rsidRDefault="00C57B19" w:rsidP="00C57B19"/>
        </w:tc>
        <w:tc>
          <w:tcPr>
            <w:tcW w:w="5659" w:type="dxa"/>
          </w:tcPr>
          <w:p w14:paraId="24B120B5" w14:textId="77777777" w:rsidR="00C57B19" w:rsidRDefault="00C57B19" w:rsidP="00C57B19"/>
        </w:tc>
      </w:tr>
      <w:tr w:rsidR="00C57B19" w14:paraId="76EB9185" w14:textId="77777777" w:rsidTr="00C57B19">
        <w:tc>
          <w:tcPr>
            <w:tcW w:w="2121" w:type="dxa"/>
          </w:tcPr>
          <w:p w14:paraId="58155323" w14:textId="77777777" w:rsidR="00C57B19" w:rsidRDefault="00C57B19" w:rsidP="00C57B19"/>
        </w:tc>
        <w:tc>
          <w:tcPr>
            <w:tcW w:w="1841" w:type="dxa"/>
          </w:tcPr>
          <w:p w14:paraId="45233CB5" w14:textId="77777777" w:rsidR="00C57B19" w:rsidRDefault="00C57B19" w:rsidP="00C57B19"/>
        </w:tc>
        <w:tc>
          <w:tcPr>
            <w:tcW w:w="5659" w:type="dxa"/>
          </w:tcPr>
          <w:p w14:paraId="73DCC12B" w14:textId="77777777" w:rsidR="00C57B19" w:rsidRDefault="00C57B19" w:rsidP="00C57B19"/>
        </w:tc>
      </w:tr>
      <w:tr w:rsidR="00C57B19" w14:paraId="692BD156" w14:textId="77777777" w:rsidTr="00C57B19">
        <w:tc>
          <w:tcPr>
            <w:tcW w:w="2121" w:type="dxa"/>
          </w:tcPr>
          <w:p w14:paraId="463A81BE" w14:textId="77777777" w:rsidR="00C57B19" w:rsidRDefault="00C57B19" w:rsidP="00C57B19"/>
        </w:tc>
        <w:tc>
          <w:tcPr>
            <w:tcW w:w="1841" w:type="dxa"/>
          </w:tcPr>
          <w:p w14:paraId="4D903B8D" w14:textId="77777777" w:rsidR="00C57B19" w:rsidRDefault="00C57B19" w:rsidP="00C57B19"/>
        </w:tc>
        <w:tc>
          <w:tcPr>
            <w:tcW w:w="5659" w:type="dxa"/>
          </w:tcPr>
          <w:p w14:paraId="31496EC9" w14:textId="77777777" w:rsidR="00C57B19" w:rsidRDefault="00C57B19" w:rsidP="00C57B19"/>
        </w:tc>
      </w:tr>
      <w:tr w:rsidR="00C57B19" w14:paraId="60415CEC" w14:textId="77777777" w:rsidTr="00C57B19">
        <w:tc>
          <w:tcPr>
            <w:tcW w:w="2121" w:type="dxa"/>
          </w:tcPr>
          <w:p w14:paraId="510AB28C" w14:textId="77777777" w:rsidR="00C57B19" w:rsidRDefault="00C57B19" w:rsidP="00C57B19"/>
        </w:tc>
        <w:tc>
          <w:tcPr>
            <w:tcW w:w="1841" w:type="dxa"/>
          </w:tcPr>
          <w:p w14:paraId="22708AB0" w14:textId="77777777" w:rsidR="00C57B19" w:rsidRDefault="00C57B19" w:rsidP="00C57B19"/>
        </w:tc>
        <w:tc>
          <w:tcPr>
            <w:tcW w:w="5659" w:type="dxa"/>
          </w:tcPr>
          <w:p w14:paraId="52855602" w14:textId="77777777" w:rsidR="00C57B19" w:rsidRDefault="00C57B19" w:rsidP="00C57B19"/>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w:t>
      </w:r>
      <w:proofErr w:type="spellStart"/>
      <w:r w:rsidRPr="0062490A">
        <w:rPr>
          <w:rFonts w:ascii="Arial" w:hAnsi="Arial" w:cs="Arial"/>
        </w:rPr>
        <w:t>QoS</w:t>
      </w:r>
      <w:proofErr w:type="spellEnd"/>
      <w:r w:rsidRPr="0062490A">
        <w:rPr>
          <w:rFonts w:ascii="Arial" w:hAnsi="Arial" w:cs="Arial"/>
        </w:rPr>
        <w:t xml:space="preserve"> levels (</w:t>
      </w:r>
      <w:proofErr w:type="spellStart"/>
      <w:r w:rsidRPr="0062490A">
        <w:rPr>
          <w:rFonts w:ascii="Arial" w:hAnsi="Arial" w:cs="Arial"/>
        </w:rPr>
        <w:t>QoS</w:t>
      </w:r>
      <w:proofErr w:type="spellEnd"/>
      <w:r w:rsidRPr="0062490A">
        <w:rPr>
          <w:rFonts w:ascii="Arial" w:hAnsi="Arial" w:cs="Arial"/>
        </w:rPr>
        <w:t xml:space="preserve">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0F2E8E">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0F2E8E">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proofErr w:type="spellStart"/>
            <w:ins w:id="27" w:author="Xuelong Wang" w:date="2020-08-17T19:57:00Z">
              <w:r w:rsidRPr="00C57B19">
                <w:rPr>
                  <w:rFonts w:ascii="Arial" w:hAnsi="Arial" w:cs="Arial"/>
                  <w:lang w:val="en-GB"/>
                </w:rPr>
                <w:lastRenderedPageBreak/>
                <w:t>Media</w:t>
              </w:r>
              <w:r w:rsidRPr="00C57B19">
                <w:rPr>
                  <w:rFonts w:ascii="Arial" w:eastAsia="宋体" w:hAnsi="Arial" w:cs="Arial"/>
                  <w:lang w:val="en-GB" w:eastAsia="zh-CN"/>
                </w:rPr>
                <w:t>Tek</w:t>
              </w:r>
            </w:ins>
            <w:proofErr w:type="spellEnd"/>
          </w:p>
        </w:tc>
        <w:tc>
          <w:tcPr>
            <w:tcW w:w="1841" w:type="dxa"/>
          </w:tcPr>
          <w:p w14:paraId="6A2287F3" w14:textId="09E4793F" w:rsidR="00FD5274" w:rsidRPr="00FD5274" w:rsidRDefault="00FD5274" w:rsidP="00FD5274">
            <w:pPr>
              <w:rPr>
                <w:lang w:val="en-GB"/>
              </w:rPr>
            </w:pPr>
            <w:ins w:id="28"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29"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30" w:author="Xuelong Wang" w:date="2020-08-17T19:59:00Z">
              <w:r>
                <w:rPr>
                  <w:rFonts w:ascii="Arial" w:hAnsi="Arial" w:cs="Arial"/>
                </w:rPr>
                <w:t xml:space="preserve">between </w:t>
              </w:r>
            </w:ins>
            <w:ins w:id="31" w:author="Xuelong Wang" w:date="2020-08-17T19:58:00Z">
              <w:r w:rsidRPr="0062490A">
                <w:rPr>
                  <w:rFonts w:ascii="Arial" w:hAnsi="Arial" w:cs="Arial"/>
                </w:rPr>
                <w:t>the UE-to-UE Relay UE</w:t>
              </w:r>
            </w:ins>
            <w:ins w:id="32" w:author="Xuelong Wang" w:date="2020-08-17T19:59:00Z">
              <w:r>
                <w:rPr>
                  <w:rFonts w:ascii="Arial" w:hAnsi="Arial" w:cs="Arial"/>
                </w:rPr>
                <w:t xml:space="preserve"> and receiving Remote UE</w:t>
              </w:r>
            </w:ins>
            <w:ins w:id="33" w:author="Xuelong Wang" w:date="2020-08-17T19:58:00Z">
              <w:r w:rsidRPr="0062490A">
                <w:rPr>
                  <w:rFonts w:ascii="Arial" w:hAnsi="Arial" w:cs="Arial"/>
                </w:rPr>
                <w:t>.</w:t>
              </w:r>
            </w:ins>
          </w:p>
        </w:tc>
      </w:tr>
      <w:tr w:rsidR="00FD5274" w14:paraId="6DFB071C" w14:textId="77777777" w:rsidTr="00FD5274">
        <w:tc>
          <w:tcPr>
            <w:tcW w:w="2121" w:type="dxa"/>
          </w:tcPr>
          <w:p w14:paraId="63AEF8F6" w14:textId="77777777" w:rsidR="00FD5274" w:rsidRDefault="00FD5274" w:rsidP="00FD5274"/>
        </w:tc>
        <w:tc>
          <w:tcPr>
            <w:tcW w:w="1841" w:type="dxa"/>
          </w:tcPr>
          <w:p w14:paraId="4A91EE4D" w14:textId="77777777" w:rsidR="00FD5274" w:rsidRDefault="00FD5274" w:rsidP="00FD5274"/>
        </w:tc>
        <w:tc>
          <w:tcPr>
            <w:tcW w:w="5659" w:type="dxa"/>
          </w:tcPr>
          <w:p w14:paraId="5B6FE041" w14:textId="77777777" w:rsidR="00FD5274" w:rsidRDefault="00FD5274" w:rsidP="00FD5274"/>
        </w:tc>
      </w:tr>
      <w:tr w:rsidR="00FD5274" w14:paraId="43DE3E69" w14:textId="77777777" w:rsidTr="00FD5274">
        <w:tc>
          <w:tcPr>
            <w:tcW w:w="2121" w:type="dxa"/>
          </w:tcPr>
          <w:p w14:paraId="524CB3C8" w14:textId="77777777" w:rsidR="00FD5274" w:rsidRDefault="00FD5274" w:rsidP="00FD5274"/>
        </w:tc>
        <w:tc>
          <w:tcPr>
            <w:tcW w:w="1841" w:type="dxa"/>
          </w:tcPr>
          <w:p w14:paraId="6399EE2C" w14:textId="77777777" w:rsidR="00FD5274" w:rsidRDefault="00FD5274" w:rsidP="00FD5274"/>
        </w:tc>
        <w:tc>
          <w:tcPr>
            <w:tcW w:w="5659" w:type="dxa"/>
          </w:tcPr>
          <w:p w14:paraId="23530B1E" w14:textId="77777777" w:rsidR="00FD5274" w:rsidRDefault="00FD5274" w:rsidP="00FD5274"/>
        </w:tc>
      </w:tr>
      <w:tr w:rsidR="00FD5274" w14:paraId="4BEAA047" w14:textId="77777777" w:rsidTr="00FD5274">
        <w:tc>
          <w:tcPr>
            <w:tcW w:w="2121" w:type="dxa"/>
          </w:tcPr>
          <w:p w14:paraId="400D2B0B" w14:textId="77777777" w:rsidR="00FD5274" w:rsidRDefault="00FD5274" w:rsidP="00FD5274"/>
        </w:tc>
        <w:tc>
          <w:tcPr>
            <w:tcW w:w="1841" w:type="dxa"/>
          </w:tcPr>
          <w:p w14:paraId="54392A39" w14:textId="77777777" w:rsidR="00FD5274" w:rsidRDefault="00FD5274" w:rsidP="00FD5274"/>
        </w:tc>
        <w:tc>
          <w:tcPr>
            <w:tcW w:w="5659" w:type="dxa"/>
          </w:tcPr>
          <w:p w14:paraId="3015B5C2" w14:textId="77777777" w:rsidR="00FD5274" w:rsidRDefault="00FD5274" w:rsidP="00FD5274"/>
        </w:tc>
      </w:tr>
      <w:tr w:rsidR="00FD5274" w14:paraId="6FF5199F" w14:textId="77777777" w:rsidTr="00FD5274">
        <w:tc>
          <w:tcPr>
            <w:tcW w:w="2121" w:type="dxa"/>
          </w:tcPr>
          <w:p w14:paraId="0313A49B" w14:textId="77777777" w:rsidR="00FD5274" w:rsidRDefault="00FD5274" w:rsidP="00FD5274"/>
        </w:tc>
        <w:tc>
          <w:tcPr>
            <w:tcW w:w="1841" w:type="dxa"/>
          </w:tcPr>
          <w:p w14:paraId="239E7580" w14:textId="77777777" w:rsidR="00FD5274" w:rsidRDefault="00FD5274" w:rsidP="00FD5274"/>
        </w:tc>
        <w:tc>
          <w:tcPr>
            <w:tcW w:w="5659" w:type="dxa"/>
          </w:tcPr>
          <w:p w14:paraId="110E62E8" w14:textId="77777777" w:rsidR="00FD5274" w:rsidRDefault="00FD5274" w:rsidP="00FD5274"/>
        </w:tc>
      </w:tr>
      <w:tr w:rsidR="00FD5274" w14:paraId="110B9BDE" w14:textId="77777777" w:rsidTr="00FD5274">
        <w:tc>
          <w:tcPr>
            <w:tcW w:w="2121" w:type="dxa"/>
          </w:tcPr>
          <w:p w14:paraId="28E4E392" w14:textId="77777777" w:rsidR="00FD5274" w:rsidRDefault="00FD5274" w:rsidP="00FD5274"/>
        </w:tc>
        <w:tc>
          <w:tcPr>
            <w:tcW w:w="1841" w:type="dxa"/>
          </w:tcPr>
          <w:p w14:paraId="6FFB26C9" w14:textId="77777777" w:rsidR="00FD5274" w:rsidRDefault="00FD5274" w:rsidP="00FD5274"/>
        </w:tc>
        <w:tc>
          <w:tcPr>
            <w:tcW w:w="5659" w:type="dxa"/>
          </w:tcPr>
          <w:p w14:paraId="110BE98E" w14:textId="77777777" w:rsidR="00FD5274" w:rsidRDefault="00FD5274" w:rsidP="00FD5274"/>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1EB7DE71"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between two Remote UEs for </w:t>
      </w:r>
      <w:r w:rsidRPr="00E0398B">
        <w:rPr>
          <w:rFonts w:ascii="Arial" w:hAnsi="Arial" w:cs="Arial"/>
          <w:b/>
          <w:lang w:eastAsia="en-US"/>
        </w:rPr>
        <w:t>L2 UE-to-UE</w:t>
      </w:r>
      <w:r>
        <w:rPr>
          <w:rFonts w:ascii="Arial" w:hAnsi="Arial" w:cs="Arial"/>
          <w:b/>
          <w:lang w:eastAsia="en-US"/>
        </w:rPr>
        <w:t xml:space="preserve"> relaying (i.e. between Relay UE and receiving Remote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0F2E8E">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0F2E8E">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proofErr w:type="spellStart"/>
            <w:ins w:id="34" w:author="Xuelong Wang" w:date="2020-08-17T19:5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7723D431" w14:textId="3E52F937" w:rsidR="00E11739" w:rsidRPr="003D490A" w:rsidRDefault="00E11739" w:rsidP="00E11739">
            <w:pPr>
              <w:rPr>
                <w:lang w:val="en-GB"/>
              </w:rPr>
            </w:pPr>
            <w:ins w:id="35"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E11739" w14:paraId="261004B5" w14:textId="77777777" w:rsidTr="00E11739">
        <w:tc>
          <w:tcPr>
            <w:tcW w:w="2121" w:type="dxa"/>
          </w:tcPr>
          <w:p w14:paraId="5B60BBFF" w14:textId="77777777" w:rsidR="00E11739" w:rsidRDefault="00E11739" w:rsidP="00E11739"/>
        </w:tc>
        <w:tc>
          <w:tcPr>
            <w:tcW w:w="1841" w:type="dxa"/>
          </w:tcPr>
          <w:p w14:paraId="291918CE" w14:textId="77777777" w:rsidR="00E11739" w:rsidRDefault="00E11739" w:rsidP="00E11739"/>
        </w:tc>
        <w:tc>
          <w:tcPr>
            <w:tcW w:w="5659" w:type="dxa"/>
          </w:tcPr>
          <w:p w14:paraId="42D95148" w14:textId="77777777" w:rsidR="00E11739" w:rsidRDefault="00E11739" w:rsidP="00E11739"/>
        </w:tc>
      </w:tr>
      <w:tr w:rsidR="00E11739" w14:paraId="729ECF5D" w14:textId="77777777" w:rsidTr="00E11739">
        <w:tc>
          <w:tcPr>
            <w:tcW w:w="2121" w:type="dxa"/>
          </w:tcPr>
          <w:p w14:paraId="4F916D84" w14:textId="77777777" w:rsidR="00E11739" w:rsidRDefault="00E11739" w:rsidP="00E11739"/>
        </w:tc>
        <w:tc>
          <w:tcPr>
            <w:tcW w:w="1841" w:type="dxa"/>
          </w:tcPr>
          <w:p w14:paraId="19235206" w14:textId="77777777" w:rsidR="00E11739" w:rsidRDefault="00E11739" w:rsidP="00E11739"/>
        </w:tc>
        <w:tc>
          <w:tcPr>
            <w:tcW w:w="5659" w:type="dxa"/>
          </w:tcPr>
          <w:p w14:paraId="7B0E6753" w14:textId="77777777" w:rsidR="00E11739" w:rsidRDefault="00E11739" w:rsidP="00E11739"/>
        </w:tc>
      </w:tr>
      <w:tr w:rsidR="00E11739" w14:paraId="0C33200C" w14:textId="77777777" w:rsidTr="00E11739">
        <w:tc>
          <w:tcPr>
            <w:tcW w:w="2121" w:type="dxa"/>
          </w:tcPr>
          <w:p w14:paraId="5186187F" w14:textId="77777777" w:rsidR="00E11739" w:rsidRDefault="00E11739" w:rsidP="00E11739"/>
        </w:tc>
        <w:tc>
          <w:tcPr>
            <w:tcW w:w="1841" w:type="dxa"/>
          </w:tcPr>
          <w:p w14:paraId="2066A7C4" w14:textId="77777777" w:rsidR="00E11739" w:rsidRDefault="00E11739" w:rsidP="00E11739"/>
        </w:tc>
        <w:tc>
          <w:tcPr>
            <w:tcW w:w="5659" w:type="dxa"/>
          </w:tcPr>
          <w:p w14:paraId="1D3EC5B3" w14:textId="77777777" w:rsidR="00E11739" w:rsidRDefault="00E11739" w:rsidP="00E11739"/>
        </w:tc>
      </w:tr>
      <w:tr w:rsidR="00E11739" w14:paraId="60BF4E14" w14:textId="77777777" w:rsidTr="00E11739">
        <w:tc>
          <w:tcPr>
            <w:tcW w:w="2121" w:type="dxa"/>
          </w:tcPr>
          <w:p w14:paraId="206132CB" w14:textId="77777777" w:rsidR="00E11739" w:rsidRDefault="00E11739" w:rsidP="00E11739"/>
        </w:tc>
        <w:tc>
          <w:tcPr>
            <w:tcW w:w="1841" w:type="dxa"/>
          </w:tcPr>
          <w:p w14:paraId="4BE665B2" w14:textId="77777777" w:rsidR="00E11739" w:rsidRDefault="00E11739" w:rsidP="00E11739"/>
        </w:tc>
        <w:tc>
          <w:tcPr>
            <w:tcW w:w="5659" w:type="dxa"/>
          </w:tcPr>
          <w:p w14:paraId="60D8303C" w14:textId="77777777" w:rsidR="00E11739" w:rsidRDefault="00E11739" w:rsidP="00E11739"/>
        </w:tc>
      </w:tr>
      <w:tr w:rsidR="00E11739" w14:paraId="5A38B981" w14:textId="77777777" w:rsidTr="00E11739">
        <w:tc>
          <w:tcPr>
            <w:tcW w:w="2121" w:type="dxa"/>
          </w:tcPr>
          <w:p w14:paraId="26233EC4" w14:textId="77777777" w:rsidR="00E11739" w:rsidRDefault="00E11739" w:rsidP="00E11739"/>
        </w:tc>
        <w:tc>
          <w:tcPr>
            <w:tcW w:w="1841" w:type="dxa"/>
          </w:tcPr>
          <w:p w14:paraId="312BB574" w14:textId="77777777" w:rsidR="00E11739" w:rsidRDefault="00E11739" w:rsidP="00E11739"/>
        </w:tc>
        <w:tc>
          <w:tcPr>
            <w:tcW w:w="5659" w:type="dxa"/>
          </w:tcPr>
          <w:p w14:paraId="74DCEB38" w14:textId="77777777" w:rsidR="00E11739" w:rsidRDefault="00E11739" w:rsidP="00E11739"/>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0F2E8E">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0F2E8E">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proofErr w:type="spellStart"/>
            <w:ins w:id="36" w:author="Xuelong Wang" w:date="2020-08-17T19:5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2C3044DA" w14:textId="2F7E8857" w:rsidR="00E11739" w:rsidRPr="003D490A" w:rsidRDefault="00E11739" w:rsidP="00E11739">
            <w:pPr>
              <w:rPr>
                <w:lang w:val="en-GB"/>
              </w:rPr>
            </w:pPr>
            <w:ins w:id="37"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E11739" w14:paraId="62AAADCD" w14:textId="77777777" w:rsidTr="00E11739">
        <w:tc>
          <w:tcPr>
            <w:tcW w:w="2121" w:type="dxa"/>
          </w:tcPr>
          <w:p w14:paraId="5B2071E1" w14:textId="77777777" w:rsidR="00E11739" w:rsidRDefault="00E11739" w:rsidP="00E11739"/>
        </w:tc>
        <w:tc>
          <w:tcPr>
            <w:tcW w:w="1841" w:type="dxa"/>
          </w:tcPr>
          <w:p w14:paraId="06BDAA6B" w14:textId="77777777" w:rsidR="00E11739" w:rsidRDefault="00E11739" w:rsidP="00E11739"/>
        </w:tc>
        <w:tc>
          <w:tcPr>
            <w:tcW w:w="5659" w:type="dxa"/>
          </w:tcPr>
          <w:p w14:paraId="353F9101" w14:textId="77777777" w:rsidR="00E11739" w:rsidRDefault="00E11739" w:rsidP="00E11739"/>
        </w:tc>
      </w:tr>
      <w:tr w:rsidR="00E11739" w14:paraId="2EE25D1B" w14:textId="77777777" w:rsidTr="00E11739">
        <w:tc>
          <w:tcPr>
            <w:tcW w:w="2121" w:type="dxa"/>
          </w:tcPr>
          <w:p w14:paraId="48DA7487" w14:textId="77777777" w:rsidR="00E11739" w:rsidRDefault="00E11739" w:rsidP="00E11739"/>
        </w:tc>
        <w:tc>
          <w:tcPr>
            <w:tcW w:w="1841" w:type="dxa"/>
          </w:tcPr>
          <w:p w14:paraId="7FB53DD3" w14:textId="77777777" w:rsidR="00E11739" w:rsidRDefault="00E11739" w:rsidP="00E11739"/>
        </w:tc>
        <w:tc>
          <w:tcPr>
            <w:tcW w:w="5659" w:type="dxa"/>
          </w:tcPr>
          <w:p w14:paraId="6711BF3C" w14:textId="77777777" w:rsidR="00E11739" w:rsidRDefault="00E11739" w:rsidP="00E11739"/>
        </w:tc>
      </w:tr>
      <w:tr w:rsidR="00E11739" w14:paraId="4380C083" w14:textId="77777777" w:rsidTr="00E11739">
        <w:tc>
          <w:tcPr>
            <w:tcW w:w="2121" w:type="dxa"/>
          </w:tcPr>
          <w:p w14:paraId="3D1A9566" w14:textId="77777777" w:rsidR="00E11739" w:rsidRDefault="00E11739" w:rsidP="00E11739"/>
        </w:tc>
        <w:tc>
          <w:tcPr>
            <w:tcW w:w="1841" w:type="dxa"/>
          </w:tcPr>
          <w:p w14:paraId="3FE2338F" w14:textId="77777777" w:rsidR="00E11739" w:rsidRDefault="00E11739" w:rsidP="00E11739"/>
        </w:tc>
        <w:tc>
          <w:tcPr>
            <w:tcW w:w="5659" w:type="dxa"/>
          </w:tcPr>
          <w:p w14:paraId="63E0D60E" w14:textId="77777777" w:rsidR="00E11739" w:rsidRDefault="00E11739" w:rsidP="00E11739"/>
        </w:tc>
      </w:tr>
      <w:tr w:rsidR="00E11739" w14:paraId="326317F0" w14:textId="77777777" w:rsidTr="00E11739">
        <w:tc>
          <w:tcPr>
            <w:tcW w:w="2121" w:type="dxa"/>
          </w:tcPr>
          <w:p w14:paraId="3D662ADF" w14:textId="77777777" w:rsidR="00E11739" w:rsidRDefault="00E11739" w:rsidP="00E11739"/>
        </w:tc>
        <w:tc>
          <w:tcPr>
            <w:tcW w:w="1841" w:type="dxa"/>
          </w:tcPr>
          <w:p w14:paraId="13877938" w14:textId="77777777" w:rsidR="00E11739" w:rsidRDefault="00E11739" w:rsidP="00E11739"/>
        </w:tc>
        <w:tc>
          <w:tcPr>
            <w:tcW w:w="5659" w:type="dxa"/>
          </w:tcPr>
          <w:p w14:paraId="4F420267" w14:textId="77777777" w:rsidR="00E11739" w:rsidRDefault="00E11739" w:rsidP="00E11739"/>
        </w:tc>
      </w:tr>
      <w:tr w:rsidR="00E11739" w14:paraId="7821B76C" w14:textId="77777777" w:rsidTr="00E11739">
        <w:tc>
          <w:tcPr>
            <w:tcW w:w="2121" w:type="dxa"/>
          </w:tcPr>
          <w:p w14:paraId="1E9A28F5" w14:textId="77777777" w:rsidR="00E11739" w:rsidRDefault="00E11739" w:rsidP="00E11739"/>
        </w:tc>
        <w:tc>
          <w:tcPr>
            <w:tcW w:w="1841" w:type="dxa"/>
          </w:tcPr>
          <w:p w14:paraId="1B21FF85" w14:textId="77777777" w:rsidR="00E11739" w:rsidRDefault="00E11739" w:rsidP="00E11739"/>
        </w:tc>
        <w:tc>
          <w:tcPr>
            <w:tcW w:w="5659" w:type="dxa"/>
          </w:tcPr>
          <w:p w14:paraId="025453DB" w14:textId="77777777" w:rsidR="00E11739" w:rsidRDefault="00E11739" w:rsidP="00E11739"/>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lastRenderedPageBreak/>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0F2E8E">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0F2E8E">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proofErr w:type="spellStart"/>
            <w:ins w:id="38" w:author="Xuelong Wang" w:date="2020-08-17T20:00: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781B2DB8" w14:textId="45AFBA84" w:rsidR="00E11739" w:rsidRPr="003D490A" w:rsidRDefault="00E11739" w:rsidP="00E11739">
            <w:pPr>
              <w:rPr>
                <w:lang w:val="en-GB"/>
              </w:rPr>
            </w:pPr>
            <w:ins w:id="39"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40"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41" w:author="Xuelong Wang" w:date="2020-08-17T20:01:00Z">
              <w:r>
                <w:rPr>
                  <w:rFonts w:ascii="Arial" w:hAnsi="Arial" w:cs="Arial"/>
                  <w:lang w:eastAsia="en-US"/>
                </w:rPr>
                <w:t>Then if the answer of Question 2a is Option1, the answer to this question should be also Option1</w:t>
              </w:r>
            </w:ins>
            <w:ins w:id="42" w:author="Xuelong Wang" w:date="2020-08-17T20:02:00Z">
              <w:r>
                <w:rPr>
                  <w:rFonts w:ascii="Arial" w:hAnsi="Arial" w:cs="Arial"/>
                  <w:lang w:eastAsia="en-US"/>
                </w:rPr>
                <w:t xml:space="preserve">. </w:t>
              </w:r>
            </w:ins>
          </w:p>
        </w:tc>
      </w:tr>
      <w:tr w:rsidR="00E11739" w14:paraId="3235AC83" w14:textId="77777777" w:rsidTr="00E11739">
        <w:tc>
          <w:tcPr>
            <w:tcW w:w="2121" w:type="dxa"/>
          </w:tcPr>
          <w:p w14:paraId="71579BE0" w14:textId="77777777" w:rsidR="00E11739" w:rsidRDefault="00E11739" w:rsidP="00E11739"/>
        </w:tc>
        <w:tc>
          <w:tcPr>
            <w:tcW w:w="1841" w:type="dxa"/>
          </w:tcPr>
          <w:p w14:paraId="4903E0E0" w14:textId="77777777" w:rsidR="00E11739" w:rsidRDefault="00E11739" w:rsidP="00E11739"/>
        </w:tc>
        <w:tc>
          <w:tcPr>
            <w:tcW w:w="5659" w:type="dxa"/>
          </w:tcPr>
          <w:p w14:paraId="34D6DEFF" w14:textId="77777777" w:rsidR="00E11739" w:rsidRDefault="00E11739" w:rsidP="00E11739"/>
        </w:tc>
      </w:tr>
      <w:tr w:rsidR="00E11739" w14:paraId="45497A39" w14:textId="77777777" w:rsidTr="00E11739">
        <w:tc>
          <w:tcPr>
            <w:tcW w:w="2121" w:type="dxa"/>
          </w:tcPr>
          <w:p w14:paraId="5027E931" w14:textId="77777777" w:rsidR="00E11739" w:rsidRDefault="00E11739" w:rsidP="00E11739"/>
        </w:tc>
        <w:tc>
          <w:tcPr>
            <w:tcW w:w="1841" w:type="dxa"/>
          </w:tcPr>
          <w:p w14:paraId="2629E135" w14:textId="77777777" w:rsidR="00E11739" w:rsidRDefault="00E11739" w:rsidP="00E11739"/>
        </w:tc>
        <w:tc>
          <w:tcPr>
            <w:tcW w:w="5659" w:type="dxa"/>
          </w:tcPr>
          <w:p w14:paraId="2FB17104" w14:textId="77777777" w:rsidR="00E11739" w:rsidRDefault="00E11739" w:rsidP="00E11739"/>
        </w:tc>
      </w:tr>
      <w:tr w:rsidR="00E11739" w14:paraId="61F0140A" w14:textId="77777777" w:rsidTr="00E11739">
        <w:tc>
          <w:tcPr>
            <w:tcW w:w="2121" w:type="dxa"/>
          </w:tcPr>
          <w:p w14:paraId="2EE2B965" w14:textId="77777777" w:rsidR="00E11739" w:rsidRDefault="00E11739" w:rsidP="00E11739"/>
        </w:tc>
        <w:tc>
          <w:tcPr>
            <w:tcW w:w="1841" w:type="dxa"/>
          </w:tcPr>
          <w:p w14:paraId="4AEF259E" w14:textId="77777777" w:rsidR="00E11739" w:rsidRDefault="00E11739" w:rsidP="00E11739"/>
        </w:tc>
        <w:tc>
          <w:tcPr>
            <w:tcW w:w="5659" w:type="dxa"/>
          </w:tcPr>
          <w:p w14:paraId="5382F4A4" w14:textId="77777777" w:rsidR="00E11739" w:rsidRDefault="00E11739" w:rsidP="00E11739"/>
        </w:tc>
      </w:tr>
      <w:tr w:rsidR="00E11739" w14:paraId="7F3205F7" w14:textId="77777777" w:rsidTr="00E11739">
        <w:tc>
          <w:tcPr>
            <w:tcW w:w="2121" w:type="dxa"/>
          </w:tcPr>
          <w:p w14:paraId="523DA304" w14:textId="77777777" w:rsidR="00E11739" w:rsidRDefault="00E11739" w:rsidP="00E11739"/>
        </w:tc>
        <w:tc>
          <w:tcPr>
            <w:tcW w:w="1841" w:type="dxa"/>
          </w:tcPr>
          <w:p w14:paraId="21A3B310" w14:textId="77777777" w:rsidR="00E11739" w:rsidRDefault="00E11739" w:rsidP="00E11739"/>
        </w:tc>
        <w:tc>
          <w:tcPr>
            <w:tcW w:w="5659" w:type="dxa"/>
          </w:tcPr>
          <w:p w14:paraId="201921CA" w14:textId="77777777" w:rsidR="00E11739" w:rsidRDefault="00E11739" w:rsidP="00E11739"/>
        </w:tc>
      </w:tr>
      <w:tr w:rsidR="00E11739" w14:paraId="5AE4D588" w14:textId="77777777" w:rsidTr="00E11739">
        <w:tc>
          <w:tcPr>
            <w:tcW w:w="2121" w:type="dxa"/>
          </w:tcPr>
          <w:p w14:paraId="3D1BCECA" w14:textId="77777777" w:rsidR="00E11739" w:rsidRDefault="00E11739" w:rsidP="00E11739"/>
        </w:tc>
        <w:tc>
          <w:tcPr>
            <w:tcW w:w="1841" w:type="dxa"/>
          </w:tcPr>
          <w:p w14:paraId="6ED8F12C" w14:textId="77777777" w:rsidR="00E11739" w:rsidRDefault="00E11739" w:rsidP="00E11739"/>
        </w:tc>
        <w:tc>
          <w:tcPr>
            <w:tcW w:w="5659" w:type="dxa"/>
          </w:tcPr>
          <w:p w14:paraId="13A9245E" w14:textId="77777777" w:rsidR="00E11739" w:rsidRDefault="00E11739" w:rsidP="00E11739"/>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w:t>
      </w:r>
      <w:proofErr w:type="spellStart"/>
      <w:r w:rsidR="00724376">
        <w:rPr>
          <w:rFonts w:ascii="Arial" w:eastAsia="MS Mincho" w:hAnsi="Arial" w:cs="Arial"/>
          <w:lang w:eastAsia="ja-JP"/>
        </w:rPr>
        <w:t>Uu</w:t>
      </w:r>
      <w:proofErr w:type="spellEnd"/>
      <w:r w:rsidR="00724376">
        <w:rPr>
          <w:rFonts w:ascii="Arial" w:eastAsia="MS Mincho" w:hAnsi="Arial" w:cs="Arial"/>
          <w:lang w:eastAsia="ja-JP"/>
        </w:rPr>
        <w:t xml:space="preserve">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w:t>
      </w:r>
      <w:proofErr w:type="spellStart"/>
      <w:r w:rsidRPr="009662CC">
        <w:rPr>
          <w:rFonts w:ascii="Arial" w:eastAsia="MS Mincho" w:hAnsi="Arial" w:cs="Arial"/>
          <w:lang w:eastAsia="ja-JP"/>
        </w:rPr>
        <w:t>gNB</w:t>
      </w:r>
      <w:proofErr w:type="spellEnd"/>
      <w:r w:rsidRPr="009662CC">
        <w:rPr>
          <w:rFonts w:ascii="Arial" w:eastAsia="MS Mincho" w:hAnsi="Arial" w:cs="Arial"/>
          <w:lang w:eastAsia="ja-JP"/>
        </w:rPr>
        <w:t xml:space="preserve"> to Remote UE, the Relay UE needs to route the packets to the correct Remote UE </w:t>
      </w:r>
    </w:p>
    <w:p w14:paraId="3D9CF440" w14:textId="49530940" w:rsidR="00EE7DF9" w:rsidRPr="009662CC" w:rsidRDefault="00EE7DF9" w:rsidP="009662CC">
      <w:pPr>
        <w:pStyle w:val="ListParagraph"/>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lastRenderedPageBreak/>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proofErr w:type="spellStart"/>
            <w:ins w:id="43" w:author="Xuelong Wang" w:date="2020-08-17T20:03: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69297536" w14:textId="1F4DD458" w:rsidR="00250C8C" w:rsidRPr="003D490A" w:rsidRDefault="00250C8C" w:rsidP="00250C8C">
            <w:pPr>
              <w:rPr>
                <w:lang w:val="en-GB"/>
              </w:rPr>
            </w:pPr>
            <w:ins w:id="44"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45" w:author="Xuelong Wang" w:date="2020-08-18T06:26:00Z"/>
                <w:rFonts w:ascii="Arial" w:hAnsi="Arial" w:cs="Arial"/>
                <w:lang w:val="en-GB"/>
              </w:rPr>
            </w:pPr>
            <w:ins w:id="46" w:author="Xuelong Wang" w:date="2020-08-18T06:26:00Z">
              <w:r>
                <w:rPr>
                  <w:rFonts w:ascii="Arial" w:hAnsi="Arial" w:cs="Arial"/>
                  <w:lang w:val="en-GB"/>
                </w:rPr>
                <w:t>In case of one-hop, w</w:t>
              </w:r>
            </w:ins>
            <w:ins w:id="47" w:author="Xuelong Wang" w:date="2020-08-17T20:04:00Z">
              <w:r w:rsidR="00250C8C" w:rsidRPr="00250C8C">
                <w:rPr>
                  <w:rFonts w:ascii="Arial" w:hAnsi="Arial" w:cs="Arial"/>
                  <w:lang w:val="en-GB"/>
                </w:rPr>
                <w:t xml:space="preserve">e assume that in order to </w:t>
              </w:r>
            </w:ins>
            <w:ins w:id="48" w:author="Xuelong Wang" w:date="2020-08-17T20:08:00Z">
              <w:r w:rsidR="00250C8C" w:rsidRPr="00250C8C">
                <w:rPr>
                  <w:rFonts w:ascii="Arial" w:hAnsi="Arial" w:cs="Arial"/>
                  <w:lang w:val="en-GB"/>
                </w:rPr>
                <w:t xml:space="preserve">support bearer mapping, </w:t>
              </w:r>
            </w:ins>
            <w:ins w:id="49" w:author="Xuelong Wang" w:date="2020-08-18T06:24:00Z">
              <w:r>
                <w:rPr>
                  <w:rFonts w:ascii="Arial" w:hAnsi="Arial" w:cs="Arial"/>
                  <w:lang w:val="en-GB"/>
                </w:rPr>
                <w:t xml:space="preserve">Relay UE needs to maintain a mapping table between ingress channel/RB and egress channel/RB, where </w:t>
              </w:r>
            </w:ins>
            <w:ins w:id="50" w:author="Xuelong Wang" w:date="2020-08-17T20:08:00Z">
              <w:r w:rsidR="00250C8C" w:rsidRPr="00250C8C">
                <w:rPr>
                  <w:rFonts w:ascii="Arial" w:hAnsi="Arial" w:cs="Arial"/>
                  <w:lang w:val="en-GB"/>
                </w:rPr>
                <w:t>the identity of Remote UE</w:t>
              </w:r>
            </w:ins>
            <w:ins w:id="51" w:author="Xuelong Wang" w:date="2020-08-18T06:25:00Z">
              <w:r>
                <w:rPr>
                  <w:rFonts w:ascii="Arial" w:hAnsi="Arial" w:cs="Arial"/>
                  <w:lang w:val="en-GB"/>
                </w:rPr>
                <w:t xml:space="preserve"> may be included. W</w:t>
              </w:r>
            </w:ins>
            <w:ins w:id="52" w:author="Xuelong Wang" w:date="2020-08-18T06:26:00Z">
              <w:r>
                <w:rPr>
                  <w:rFonts w:ascii="Arial" w:hAnsi="Arial" w:cs="Arial"/>
                  <w:lang w:val="en-GB"/>
                </w:rPr>
                <w:t>e also assume</w:t>
              </w:r>
            </w:ins>
            <w:ins w:id="53" w:author="Xuelong Wang" w:date="2020-08-17T20:08:00Z">
              <w:r w:rsidR="00250C8C" w:rsidRPr="00250C8C">
                <w:rPr>
                  <w:rFonts w:ascii="Arial" w:hAnsi="Arial" w:cs="Arial"/>
                  <w:lang w:val="en-GB"/>
                </w:rPr>
                <w:t xml:space="preserve"> </w:t>
              </w:r>
            </w:ins>
            <w:ins w:id="54" w:author="Xuelong Wang" w:date="2020-08-18T06:28:00Z">
              <w:r>
                <w:rPr>
                  <w:rFonts w:ascii="Arial" w:hAnsi="Arial" w:cs="Arial"/>
                  <w:lang w:val="en-GB"/>
                </w:rPr>
                <w:t xml:space="preserve">that </w:t>
              </w:r>
            </w:ins>
            <w:ins w:id="55" w:author="Xuelong Wang" w:date="2020-08-18T06:25:00Z">
              <w:r w:rsidRPr="00250C8C">
                <w:rPr>
                  <w:rFonts w:ascii="Arial" w:hAnsi="Arial" w:cs="Arial"/>
                  <w:lang w:val="en-GB"/>
                </w:rPr>
                <w:t xml:space="preserve">the identity of Remote UE </w:t>
              </w:r>
            </w:ins>
            <w:ins w:id="56" w:author="Xuelong Wang" w:date="2020-08-17T20:08:00Z">
              <w:r w:rsidR="00250C8C" w:rsidRPr="00250C8C">
                <w:rPr>
                  <w:rFonts w:ascii="Arial" w:hAnsi="Arial" w:cs="Arial"/>
                  <w:lang w:val="en-GB"/>
                </w:rPr>
                <w:t xml:space="preserve">should be populated along the relaying </w:t>
              </w:r>
            </w:ins>
            <w:ins w:id="57" w:author="Xuelong Wang" w:date="2020-08-17T20:09:00Z">
              <w:r w:rsidR="00250C8C" w:rsidRPr="00250C8C">
                <w:rPr>
                  <w:rFonts w:ascii="Arial" w:hAnsi="Arial" w:cs="Arial"/>
                  <w:lang w:val="en-GB"/>
                </w:rPr>
                <w:t>communication</w:t>
              </w:r>
            </w:ins>
            <w:ins w:id="58" w:author="Xuelong Wang" w:date="2020-08-17T20:08:00Z">
              <w:r w:rsidR="00250C8C" w:rsidRPr="00250C8C">
                <w:rPr>
                  <w:rFonts w:ascii="Arial" w:hAnsi="Arial" w:cs="Arial"/>
                  <w:lang w:val="en-GB"/>
                </w:rPr>
                <w:t xml:space="preserve"> </w:t>
              </w:r>
            </w:ins>
            <w:ins w:id="59" w:author="Xuelong Wang" w:date="2020-08-17T20:09:00Z">
              <w:r w:rsidR="00250C8C" w:rsidRPr="00250C8C">
                <w:rPr>
                  <w:rFonts w:ascii="Arial" w:hAnsi="Arial" w:cs="Arial"/>
                  <w:lang w:val="en-GB"/>
                </w:rPr>
                <w:t xml:space="preserve">path and then this identity can be also used to find the right </w:t>
              </w:r>
            </w:ins>
            <w:ins w:id="60" w:author="Xuelong Wang" w:date="2020-08-17T20:10:00Z">
              <w:r w:rsidR="00250C8C" w:rsidRPr="00250C8C">
                <w:rPr>
                  <w:rFonts w:ascii="Arial" w:hAnsi="Arial" w:cs="Arial"/>
                  <w:lang w:val="en-GB"/>
                </w:rPr>
                <w:t>destination</w:t>
              </w:r>
            </w:ins>
            <w:ins w:id="61" w:author="Xuelong Wang" w:date="2020-08-17T20:09:00Z">
              <w:r w:rsidR="00250C8C" w:rsidRPr="00250C8C">
                <w:rPr>
                  <w:rFonts w:ascii="Arial" w:hAnsi="Arial" w:cs="Arial"/>
                  <w:lang w:val="en-GB"/>
                </w:rPr>
                <w:t xml:space="preserve"> </w:t>
              </w:r>
            </w:ins>
            <w:ins w:id="62" w:author="Xuelong Wang" w:date="2020-08-17T20:10:00Z">
              <w:r w:rsidR="00250C8C" w:rsidRPr="00250C8C">
                <w:rPr>
                  <w:rFonts w:ascii="Arial" w:hAnsi="Arial" w:cs="Arial"/>
                  <w:lang w:val="en-GB"/>
                </w:rPr>
                <w:t>of the data packets. So then</w:t>
              </w:r>
            </w:ins>
            <w:ins w:id="63" w:author="Xuelong Wang" w:date="2020-08-18T06:26:00Z">
              <w:r>
                <w:rPr>
                  <w:rFonts w:ascii="Arial" w:hAnsi="Arial" w:cs="Arial"/>
                  <w:lang w:val="en-GB"/>
                </w:rPr>
                <w:t xml:space="preserve"> it seems that if </w:t>
              </w:r>
            </w:ins>
            <w:ins w:id="64"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65" w:author="Xuelong Wang" w:date="2020-08-18T06:28:00Z">
              <w:r>
                <w:rPr>
                  <w:rFonts w:ascii="Arial" w:hAnsi="Arial" w:cs="Arial"/>
                  <w:lang w:val="en-GB"/>
                </w:rPr>
                <w:t>I</w:t>
              </w:r>
            </w:ins>
            <w:ins w:id="66" w:author="Xuelong Wang" w:date="2020-08-18T06:29:00Z">
              <w:r>
                <w:rPr>
                  <w:rFonts w:ascii="Arial" w:hAnsi="Arial" w:cs="Arial"/>
                  <w:lang w:val="en-GB"/>
                </w:rPr>
                <w:t xml:space="preserve">f </w:t>
              </w:r>
            </w:ins>
            <w:ins w:id="67" w:author="Xuelong Wang" w:date="2020-08-17T20:14:00Z">
              <w:r w:rsidR="003C6A77">
                <w:rPr>
                  <w:rFonts w:ascii="Arial" w:hAnsi="Arial" w:cs="Arial"/>
                  <w:lang w:val="en-GB"/>
                </w:rPr>
                <w:t>the</w:t>
              </w:r>
            </w:ins>
            <w:ins w:id="68" w:author="Xuelong Wang" w:date="2020-08-17T20:10:00Z">
              <w:r w:rsidR="00250C8C" w:rsidRPr="00250C8C">
                <w:rPr>
                  <w:rFonts w:ascii="Arial" w:hAnsi="Arial" w:cs="Arial"/>
                  <w:lang w:val="en-GB"/>
                </w:rPr>
                <w:t xml:space="preserve"> multiple</w:t>
              </w:r>
            </w:ins>
            <w:ins w:id="69" w:author="Xuelong Wang" w:date="2020-08-17T20:14:00Z">
              <w:r w:rsidR="003C6A77">
                <w:rPr>
                  <w:rFonts w:ascii="Arial" w:hAnsi="Arial" w:cs="Arial"/>
                  <w:lang w:val="en-GB"/>
                </w:rPr>
                <w:t xml:space="preserve"> hop relaying case</w:t>
              </w:r>
            </w:ins>
            <w:ins w:id="70" w:author="Xuelong Wang" w:date="2020-08-17T20:10:00Z">
              <w:r w:rsidR="00250C8C" w:rsidRPr="00250C8C">
                <w:rPr>
                  <w:rFonts w:ascii="Arial" w:hAnsi="Arial" w:cs="Arial"/>
                  <w:lang w:val="en-GB"/>
                </w:rPr>
                <w:t xml:space="preserve"> is </w:t>
              </w:r>
            </w:ins>
            <w:ins w:id="71" w:author="Xuelong Wang" w:date="2020-08-18T06:29:00Z">
              <w:r>
                <w:rPr>
                  <w:rFonts w:ascii="Arial" w:hAnsi="Arial" w:cs="Arial"/>
                  <w:lang w:val="en-GB"/>
                </w:rPr>
                <w:t xml:space="preserve">not </w:t>
              </w:r>
            </w:ins>
            <w:ins w:id="72"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73" w:author="Xuelong Wang" w:date="2020-08-17T20:11:00Z">
              <w:r w:rsidR="00250C8C" w:rsidRPr="00250C8C">
                <w:rPr>
                  <w:rFonts w:ascii="Arial" w:hAnsi="Arial" w:cs="Arial"/>
                  <w:lang w:val="en-GB"/>
                </w:rPr>
                <w:t xml:space="preserve"> </w:t>
              </w:r>
            </w:ins>
            <w:ins w:id="74" w:author="Xuelong Wang" w:date="2020-08-17T20:10:00Z">
              <w:r w:rsidR="00250C8C" w:rsidRPr="00250C8C">
                <w:rPr>
                  <w:rFonts w:ascii="Arial" w:hAnsi="Arial" w:cs="Arial"/>
                  <w:lang w:val="en-GB"/>
                </w:rPr>
                <w:t xml:space="preserve"> </w:t>
              </w:r>
            </w:ins>
          </w:p>
        </w:tc>
      </w:tr>
      <w:tr w:rsidR="00250C8C" w14:paraId="676991DE" w14:textId="77777777" w:rsidTr="00250C8C">
        <w:tc>
          <w:tcPr>
            <w:tcW w:w="2121" w:type="dxa"/>
          </w:tcPr>
          <w:p w14:paraId="700AB347" w14:textId="77777777" w:rsidR="00250C8C" w:rsidRDefault="00250C8C" w:rsidP="00250C8C"/>
        </w:tc>
        <w:tc>
          <w:tcPr>
            <w:tcW w:w="1841" w:type="dxa"/>
          </w:tcPr>
          <w:p w14:paraId="658C9EA1" w14:textId="77777777" w:rsidR="00250C8C" w:rsidRDefault="00250C8C" w:rsidP="00250C8C"/>
        </w:tc>
        <w:tc>
          <w:tcPr>
            <w:tcW w:w="5659" w:type="dxa"/>
          </w:tcPr>
          <w:p w14:paraId="5EAE7FCC" w14:textId="77777777" w:rsidR="00250C8C" w:rsidRDefault="00250C8C" w:rsidP="00250C8C"/>
        </w:tc>
      </w:tr>
      <w:tr w:rsidR="00250C8C" w14:paraId="2866977A" w14:textId="77777777" w:rsidTr="00250C8C">
        <w:tc>
          <w:tcPr>
            <w:tcW w:w="2121" w:type="dxa"/>
          </w:tcPr>
          <w:p w14:paraId="580DECE8" w14:textId="77777777" w:rsidR="00250C8C" w:rsidRDefault="00250C8C" w:rsidP="00250C8C"/>
        </w:tc>
        <w:tc>
          <w:tcPr>
            <w:tcW w:w="1841" w:type="dxa"/>
          </w:tcPr>
          <w:p w14:paraId="29465268" w14:textId="77777777" w:rsidR="00250C8C" w:rsidRDefault="00250C8C" w:rsidP="00250C8C"/>
        </w:tc>
        <w:tc>
          <w:tcPr>
            <w:tcW w:w="5659" w:type="dxa"/>
          </w:tcPr>
          <w:p w14:paraId="09D41642" w14:textId="77777777" w:rsidR="00250C8C" w:rsidRDefault="00250C8C" w:rsidP="00250C8C"/>
        </w:tc>
      </w:tr>
      <w:tr w:rsidR="00250C8C" w14:paraId="5DACCC5E" w14:textId="77777777" w:rsidTr="00250C8C">
        <w:tc>
          <w:tcPr>
            <w:tcW w:w="2121" w:type="dxa"/>
          </w:tcPr>
          <w:p w14:paraId="02CDF153" w14:textId="77777777" w:rsidR="00250C8C" w:rsidRDefault="00250C8C" w:rsidP="00250C8C"/>
        </w:tc>
        <w:tc>
          <w:tcPr>
            <w:tcW w:w="1841" w:type="dxa"/>
          </w:tcPr>
          <w:p w14:paraId="31AFB400" w14:textId="77777777" w:rsidR="00250C8C" w:rsidRDefault="00250C8C" w:rsidP="00250C8C"/>
        </w:tc>
        <w:tc>
          <w:tcPr>
            <w:tcW w:w="5659" w:type="dxa"/>
          </w:tcPr>
          <w:p w14:paraId="3C993C58" w14:textId="77777777" w:rsidR="00250C8C" w:rsidRDefault="00250C8C" w:rsidP="00250C8C"/>
        </w:tc>
      </w:tr>
      <w:tr w:rsidR="00250C8C" w14:paraId="6AAB2533" w14:textId="77777777" w:rsidTr="00250C8C">
        <w:tc>
          <w:tcPr>
            <w:tcW w:w="2121" w:type="dxa"/>
          </w:tcPr>
          <w:p w14:paraId="4929082A" w14:textId="77777777" w:rsidR="00250C8C" w:rsidRDefault="00250C8C" w:rsidP="00250C8C"/>
        </w:tc>
        <w:tc>
          <w:tcPr>
            <w:tcW w:w="1841" w:type="dxa"/>
          </w:tcPr>
          <w:p w14:paraId="462B212D" w14:textId="77777777" w:rsidR="00250C8C" w:rsidRDefault="00250C8C" w:rsidP="00250C8C"/>
        </w:tc>
        <w:tc>
          <w:tcPr>
            <w:tcW w:w="5659" w:type="dxa"/>
          </w:tcPr>
          <w:p w14:paraId="7FA4A717" w14:textId="77777777" w:rsidR="00250C8C" w:rsidRDefault="00250C8C" w:rsidP="00250C8C"/>
        </w:tc>
      </w:tr>
      <w:tr w:rsidR="00250C8C" w14:paraId="17AE1949" w14:textId="77777777" w:rsidTr="00250C8C">
        <w:tc>
          <w:tcPr>
            <w:tcW w:w="2121" w:type="dxa"/>
          </w:tcPr>
          <w:p w14:paraId="42BEFB81" w14:textId="77777777" w:rsidR="00250C8C" w:rsidRDefault="00250C8C" w:rsidP="00250C8C"/>
        </w:tc>
        <w:tc>
          <w:tcPr>
            <w:tcW w:w="1841" w:type="dxa"/>
          </w:tcPr>
          <w:p w14:paraId="33C365DF" w14:textId="77777777" w:rsidR="00250C8C" w:rsidRDefault="00250C8C" w:rsidP="00250C8C"/>
        </w:tc>
        <w:tc>
          <w:tcPr>
            <w:tcW w:w="5659" w:type="dxa"/>
          </w:tcPr>
          <w:p w14:paraId="6A27E5F7" w14:textId="77777777" w:rsidR="00250C8C" w:rsidRDefault="00250C8C" w:rsidP="00250C8C"/>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 xml:space="preserve">he Remote UE may be identified in the adaptation layer header on </w:t>
      </w:r>
      <w:proofErr w:type="spellStart"/>
      <w:r w:rsidR="00C01206" w:rsidRPr="00C01206">
        <w:rPr>
          <w:rFonts w:ascii="Arial" w:hAnsi="Arial" w:cs="Arial"/>
        </w:rPr>
        <w:t>Uu</w:t>
      </w:r>
      <w:proofErr w:type="spellEnd"/>
      <w:r w:rsidR="00C01206" w:rsidRPr="00C01206">
        <w:rPr>
          <w:rFonts w:ascii="Arial" w:hAnsi="Arial" w:cs="Arial"/>
        </w:rPr>
        <w:t xml:space="preserve"> by a local identifier which is known at least to the </w:t>
      </w:r>
      <w:proofErr w:type="spellStart"/>
      <w:r w:rsidR="00C01206" w:rsidRPr="00C01206">
        <w:rPr>
          <w:rFonts w:ascii="Arial" w:hAnsi="Arial" w:cs="Arial"/>
        </w:rPr>
        <w:t>gNB</w:t>
      </w:r>
      <w:proofErr w:type="spellEnd"/>
      <w:r w:rsidR="00C01206" w:rsidRPr="00C01206">
        <w:rPr>
          <w:rFonts w:ascii="Arial" w:hAnsi="Arial" w:cs="Arial"/>
        </w:rPr>
        <w:t xml:space="preserve">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w:t>
      </w:r>
      <w:proofErr w:type="spellStart"/>
      <w:r w:rsidR="004A454B">
        <w:rPr>
          <w:rFonts w:ascii="Arial" w:eastAsia="MS Mincho" w:hAnsi="Arial" w:cs="Arial"/>
          <w:lang w:eastAsia="ja-JP"/>
        </w:rPr>
        <w:t>Uu</w:t>
      </w:r>
      <w:proofErr w:type="spellEnd"/>
      <w:r w:rsidR="004A454B">
        <w:rPr>
          <w:rFonts w:ascii="Arial" w:eastAsia="MS Mincho" w:hAnsi="Arial" w:cs="Arial"/>
          <w:lang w:eastAsia="ja-JP"/>
        </w:rPr>
        <w:t xml:space="preserve"> between Relay UE and </w:t>
      </w:r>
      <w:proofErr w:type="spellStart"/>
      <w:r w:rsidR="004A454B">
        <w:rPr>
          <w:rFonts w:ascii="Arial" w:eastAsia="MS Mincho" w:hAnsi="Arial" w:cs="Arial"/>
          <w:lang w:eastAsia="ja-JP"/>
        </w:rPr>
        <w:t>gNB</w:t>
      </w:r>
      <w:proofErr w:type="spellEnd"/>
      <w:r w:rsidR="004A454B">
        <w:rPr>
          <w:rFonts w:ascii="Arial" w:eastAsia="MS Mincho" w:hAnsi="Arial" w:cs="Arial"/>
          <w:lang w:eastAsia="ja-JP"/>
        </w:rPr>
        <w:t xml:space="preserve">)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to Relay UE) and up-stream (from Relay </w:t>
      </w:r>
      <w:r w:rsidR="006B74CD">
        <w:rPr>
          <w:rFonts w:ascii="Arial" w:eastAsia="MS Mincho" w:hAnsi="Arial" w:cs="Arial"/>
          <w:lang w:eastAsia="ja-JP"/>
        </w:rPr>
        <w:lastRenderedPageBreak/>
        <w:t xml:space="preserve">UE to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 xml:space="preserve">over </w:t>
      </w:r>
      <w:proofErr w:type="spellStart"/>
      <w:r w:rsidR="00980E88">
        <w:rPr>
          <w:rFonts w:ascii="Arial" w:hAnsi="Arial" w:cs="Arial"/>
          <w:b/>
          <w:lang w:eastAsia="en-US"/>
        </w:rPr>
        <w:t>Uu</w:t>
      </w:r>
      <w:proofErr w:type="spellEnd"/>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3003F699" w:rsidR="00B73363" w:rsidRPr="0018472E" w:rsidRDefault="009D170D" w:rsidP="006B74CD">
      <w:pPr>
        <w:ind w:firstLine="720"/>
        <w:rPr>
          <w:rFonts w:ascii="Arial" w:hAnsi="Arial" w:cs="Arial"/>
          <w:bCs/>
          <w:noProof/>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proofErr w:type="spellStart"/>
            <w:ins w:id="75" w:author="Xuelong Wang" w:date="2020-08-17T20:14: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3F03C87F" w14:textId="4ED600C9" w:rsidR="003C6A77" w:rsidRPr="003D490A" w:rsidRDefault="003C6A77" w:rsidP="003C6A77">
            <w:pPr>
              <w:rPr>
                <w:lang w:val="en-GB"/>
              </w:rPr>
            </w:pPr>
            <w:ins w:id="76" w:author="Xuelong Wang" w:date="2020-08-17T20:14:00Z">
              <w:r w:rsidRPr="00FD5274">
                <w:rPr>
                  <w:rFonts w:ascii="Arial" w:hAnsi="Arial" w:cs="Arial"/>
                  <w:lang w:eastAsia="en-US"/>
                </w:rPr>
                <w:t>1</w:t>
              </w:r>
            </w:ins>
            <w:ins w:id="77"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78"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79" w:author="Xuelong Wang" w:date="2020-08-17T20:16:00Z">
              <w:r>
                <w:rPr>
                  <w:rFonts w:ascii="Arial" w:hAnsi="Arial" w:cs="Arial"/>
                  <w:bCs/>
                  <w:noProof/>
                </w:rPr>
                <w:t>RB for purpose of bearer mapping</w:t>
              </w:r>
            </w:ins>
          </w:p>
        </w:tc>
      </w:tr>
      <w:tr w:rsidR="003C6A77" w14:paraId="6668C665" w14:textId="7B1A039E" w:rsidTr="003C6A77">
        <w:tc>
          <w:tcPr>
            <w:tcW w:w="2121" w:type="dxa"/>
          </w:tcPr>
          <w:p w14:paraId="01387C4F" w14:textId="530ACC62" w:rsidR="003C6A77" w:rsidRDefault="003C6A77" w:rsidP="003C6A77"/>
        </w:tc>
        <w:tc>
          <w:tcPr>
            <w:tcW w:w="1841" w:type="dxa"/>
          </w:tcPr>
          <w:p w14:paraId="6F0590ED" w14:textId="604FB480" w:rsidR="003C6A77" w:rsidRDefault="003C6A77" w:rsidP="003C6A77"/>
        </w:tc>
        <w:tc>
          <w:tcPr>
            <w:tcW w:w="5659" w:type="dxa"/>
          </w:tcPr>
          <w:p w14:paraId="4395D713" w14:textId="6CCC77BA" w:rsidR="003C6A77" w:rsidRDefault="003C6A77" w:rsidP="003C6A77"/>
        </w:tc>
      </w:tr>
      <w:tr w:rsidR="003C6A77" w14:paraId="43D946A7" w14:textId="61E4E9C5" w:rsidTr="003C6A77">
        <w:tc>
          <w:tcPr>
            <w:tcW w:w="2121" w:type="dxa"/>
          </w:tcPr>
          <w:p w14:paraId="5C90105E" w14:textId="3009B7B7" w:rsidR="003C6A77" w:rsidRDefault="003C6A77" w:rsidP="003C6A77"/>
        </w:tc>
        <w:tc>
          <w:tcPr>
            <w:tcW w:w="1841" w:type="dxa"/>
          </w:tcPr>
          <w:p w14:paraId="1DD0D3C5" w14:textId="7FD9AFEF" w:rsidR="003C6A77" w:rsidRDefault="003C6A77" w:rsidP="003C6A77"/>
        </w:tc>
        <w:tc>
          <w:tcPr>
            <w:tcW w:w="5659" w:type="dxa"/>
          </w:tcPr>
          <w:p w14:paraId="6F58FC70" w14:textId="5D3F5677" w:rsidR="003C6A77" w:rsidRDefault="003C6A77" w:rsidP="003C6A77"/>
        </w:tc>
      </w:tr>
      <w:tr w:rsidR="003C6A77" w14:paraId="7C56DC6E" w14:textId="5F371428" w:rsidTr="003C6A77">
        <w:tc>
          <w:tcPr>
            <w:tcW w:w="2121" w:type="dxa"/>
          </w:tcPr>
          <w:p w14:paraId="01785927" w14:textId="25E922E7" w:rsidR="003C6A77" w:rsidRDefault="003C6A77" w:rsidP="003C6A77"/>
        </w:tc>
        <w:tc>
          <w:tcPr>
            <w:tcW w:w="1841" w:type="dxa"/>
          </w:tcPr>
          <w:p w14:paraId="0100D08A" w14:textId="7BECC6D0" w:rsidR="003C6A77" w:rsidRDefault="003C6A77" w:rsidP="003C6A77"/>
        </w:tc>
        <w:tc>
          <w:tcPr>
            <w:tcW w:w="5659" w:type="dxa"/>
          </w:tcPr>
          <w:p w14:paraId="174CE76C" w14:textId="45942408" w:rsidR="003C6A77" w:rsidRDefault="003C6A77" w:rsidP="003C6A77"/>
        </w:tc>
      </w:tr>
      <w:tr w:rsidR="003C6A77" w14:paraId="0ACAD0FE" w14:textId="10558DA5" w:rsidTr="003C6A77">
        <w:tc>
          <w:tcPr>
            <w:tcW w:w="2121" w:type="dxa"/>
          </w:tcPr>
          <w:p w14:paraId="2B535060" w14:textId="5F0D26C9" w:rsidR="003C6A77" w:rsidRDefault="003C6A77" w:rsidP="003C6A77"/>
        </w:tc>
        <w:tc>
          <w:tcPr>
            <w:tcW w:w="1841" w:type="dxa"/>
          </w:tcPr>
          <w:p w14:paraId="363F3E07" w14:textId="1695C836" w:rsidR="003C6A77" w:rsidRDefault="003C6A77" w:rsidP="003C6A77"/>
        </w:tc>
        <w:tc>
          <w:tcPr>
            <w:tcW w:w="5659" w:type="dxa"/>
          </w:tcPr>
          <w:p w14:paraId="333B7380" w14:textId="0B2E7545" w:rsidR="003C6A77" w:rsidRDefault="003C6A77" w:rsidP="003C6A77"/>
        </w:tc>
      </w:tr>
      <w:tr w:rsidR="003C6A77" w14:paraId="598617D8" w14:textId="59C7B682" w:rsidTr="003C6A77">
        <w:tc>
          <w:tcPr>
            <w:tcW w:w="2121" w:type="dxa"/>
          </w:tcPr>
          <w:p w14:paraId="21C04B6F" w14:textId="3D27A18C" w:rsidR="003C6A77" w:rsidRDefault="003C6A77" w:rsidP="003C6A77"/>
        </w:tc>
        <w:tc>
          <w:tcPr>
            <w:tcW w:w="1841" w:type="dxa"/>
          </w:tcPr>
          <w:p w14:paraId="691AACC6" w14:textId="346D50F3" w:rsidR="003C6A77" w:rsidRDefault="003C6A77" w:rsidP="003C6A77"/>
        </w:tc>
        <w:tc>
          <w:tcPr>
            <w:tcW w:w="5659" w:type="dxa"/>
          </w:tcPr>
          <w:p w14:paraId="3F6324C3" w14:textId="60C752FE" w:rsidR="003C6A77" w:rsidRDefault="003C6A77" w:rsidP="003C6A77"/>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0F2E8E">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0F2E8E">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proofErr w:type="spellStart"/>
            <w:ins w:id="80" w:author="Xuelong Wang" w:date="2020-08-17T20:17: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33F5B02C" w14:textId="62C18F90" w:rsidR="003C6A77" w:rsidRPr="003D490A" w:rsidRDefault="003C6A77" w:rsidP="003C6A77">
            <w:pPr>
              <w:rPr>
                <w:lang w:val="en-GB"/>
              </w:rPr>
            </w:pPr>
            <w:ins w:id="81"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82"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3C6A77" w14:paraId="2C27014C" w14:textId="77777777" w:rsidTr="003C6A77">
        <w:tc>
          <w:tcPr>
            <w:tcW w:w="2121" w:type="dxa"/>
          </w:tcPr>
          <w:p w14:paraId="689F1830" w14:textId="77777777" w:rsidR="003C6A77" w:rsidRDefault="003C6A77" w:rsidP="003C6A77"/>
        </w:tc>
        <w:tc>
          <w:tcPr>
            <w:tcW w:w="1841" w:type="dxa"/>
          </w:tcPr>
          <w:p w14:paraId="3A6FC84C" w14:textId="77777777" w:rsidR="003C6A77" w:rsidRDefault="003C6A77" w:rsidP="003C6A77"/>
        </w:tc>
        <w:tc>
          <w:tcPr>
            <w:tcW w:w="5659" w:type="dxa"/>
          </w:tcPr>
          <w:p w14:paraId="6D63E3CC" w14:textId="77777777" w:rsidR="003C6A77" w:rsidRDefault="003C6A77" w:rsidP="003C6A77"/>
        </w:tc>
      </w:tr>
      <w:tr w:rsidR="003C6A77" w14:paraId="6DBDD444" w14:textId="77777777" w:rsidTr="003C6A77">
        <w:tc>
          <w:tcPr>
            <w:tcW w:w="2121" w:type="dxa"/>
          </w:tcPr>
          <w:p w14:paraId="6F698192" w14:textId="77777777" w:rsidR="003C6A77" w:rsidRDefault="003C6A77" w:rsidP="003C6A77"/>
        </w:tc>
        <w:tc>
          <w:tcPr>
            <w:tcW w:w="1841" w:type="dxa"/>
          </w:tcPr>
          <w:p w14:paraId="3D9CAA63" w14:textId="77777777" w:rsidR="003C6A77" w:rsidRDefault="003C6A77" w:rsidP="003C6A77"/>
        </w:tc>
        <w:tc>
          <w:tcPr>
            <w:tcW w:w="5659" w:type="dxa"/>
          </w:tcPr>
          <w:p w14:paraId="3E41649E" w14:textId="77777777" w:rsidR="003C6A77" w:rsidRDefault="003C6A77" w:rsidP="003C6A77"/>
        </w:tc>
      </w:tr>
      <w:tr w:rsidR="003C6A77" w14:paraId="5F820312" w14:textId="77777777" w:rsidTr="003C6A77">
        <w:tc>
          <w:tcPr>
            <w:tcW w:w="2121" w:type="dxa"/>
          </w:tcPr>
          <w:p w14:paraId="268530DC" w14:textId="77777777" w:rsidR="003C6A77" w:rsidRDefault="003C6A77" w:rsidP="003C6A77"/>
        </w:tc>
        <w:tc>
          <w:tcPr>
            <w:tcW w:w="1841" w:type="dxa"/>
          </w:tcPr>
          <w:p w14:paraId="5EB04103" w14:textId="77777777" w:rsidR="003C6A77" w:rsidRDefault="003C6A77" w:rsidP="003C6A77"/>
        </w:tc>
        <w:tc>
          <w:tcPr>
            <w:tcW w:w="5659" w:type="dxa"/>
          </w:tcPr>
          <w:p w14:paraId="2ABAE8CE" w14:textId="77777777" w:rsidR="003C6A77" w:rsidRDefault="003C6A77" w:rsidP="003C6A77"/>
        </w:tc>
      </w:tr>
      <w:tr w:rsidR="003C6A77" w14:paraId="5FF762BE" w14:textId="77777777" w:rsidTr="003C6A77">
        <w:tc>
          <w:tcPr>
            <w:tcW w:w="2121" w:type="dxa"/>
          </w:tcPr>
          <w:p w14:paraId="19BCBA62" w14:textId="77777777" w:rsidR="003C6A77" w:rsidRDefault="003C6A77" w:rsidP="003C6A77"/>
        </w:tc>
        <w:tc>
          <w:tcPr>
            <w:tcW w:w="1841" w:type="dxa"/>
          </w:tcPr>
          <w:p w14:paraId="78470A34" w14:textId="77777777" w:rsidR="003C6A77" w:rsidRDefault="003C6A77" w:rsidP="003C6A77"/>
        </w:tc>
        <w:tc>
          <w:tcPr>
            <w:tcW w:w="5659" w:type="dxa"/>
          </w:tcPr>
          <w:p w14:paraId="585F6D77" w14:textId="77777777" w:rsidR="003C6A77" w:rsidRDefault="003C6A77" w:rsidP="003C6A77"/>
        </w:tc>
      </w:tr>
      <w:tr w:rsidR="003C6A77" w14:paraId="6A20E2C1" w14:textId="77777777" w:rsidTr="003C6A77">
        <w:tc>
          <w:tcPr>
            <w:tcW w:w="2121" w:type="dxa"/>
          </w:tcPr>
          <w:p w14:paraId="3093FE2C" w14:textId="77777777" w:rsidR="003C6A77" w:rsidRDefault="003C6A77" w:rsidP="003C6A77"/>
        </w:tc>
        <w:tc>
          <w:tcPr>
            <w:tcW w:w="1841" w:type="dxa"/>
          </w:tcPr>
          <w:p w14:paraId="388AAE15" w14:textId="77777777" w:rsidR="003C6A77" w:rsidRDefault="003C6A77" w:rsidP="003C6A77"/>
        </w:tc>
        <w:tc>
          <w:tcPr>
            <w:tcW w:w="5659" w:type="dxa"/>
          </w:tcPr>
          <w:p w14:paraId="3B453C23" w14:textId="77777777" w:rsidR="003C6A77" w:rsidRDefault="003C6A77" w:rsidP="003C6A77"/>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w:t>
      </w:r>
      <w:r w:rsidRPr="00240209">
        <w:rPr>
          <w:rFonts w:ascii="Arial" w:hAnsi="Arial" w:cs="Arial"/>
          <w:lang w:val="x-none" w:eastAsia="en-US"/>
        </w:rPr>
        <w:lastRenderedPageBreak/>
        <w:t>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 xml:space="preserve">The remote UE can then establish a </w:t>
      </w:r>
      <w:proofErr w:type="spellStart"/>
      <w:r w:rsidR="00A04A03" w:rsidRPr="00A04A03">
        <w:rPr>
          <w:rFonts w:ascii="Arial" w:hAnsi="Arial" w:cs="Arial"/>
          <w:lang w:val="en-GB" w:eastAsia="en-US"/>
        </w:rPr>
        <w:t>Uu</w:t>
      </w:r>
      <w:proofErr w:type="spellEnd"/>
      <w:r w:rsidR="00A04A03" w:rsidRPr="00A04A03">
        <w:rPr>
          <w:rFonts w:ascii="Arial" w:hAnsi="Arial" w:cs="Arial"/>
          <w:lang w:val="en-GB" w:eastAsia="en-US"/>
        </w:rPr>
        <w:t xml:space="preserve">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w:t>
      </w:r>
      <w:proofErr w:type="spellStart"/>
      <w:r w:rsidR="00A04A03" w:rsidRPr="00A04A03">
        <w:rPr>
          <w:rFonts w:ascii="Arial" w:hAnsi="Arial" w:cs="Arial"/>
          <w:b/>
          <w:bCs/>
          <w:color w:val="000000" w:themeColor="text1"/>
        </w:rPr>
        <w:t>Uu</w:t>
      </w:r>
      <w:proofErr w:type="spellEnd"/>
      <w:r w:rsidR="00A04A03" w:rsidRPr="00A04A03">
        <w:rPr>
          <w:rFonts w:ascii="Arial" w:hAnsi="Arial" w:cs="Arial"/>
          <w:b/>
          <w:bCs/>
          <w:color w:val="000000" w:themeColor="text1"/>
        </w:rPr>
        <w:t xml:space="preserve">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proofErr w:type="spellStart"/>
            <w:ins w:id="83" w:author="Xuelong Wang" w:date="2020-08-17T20:17: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4C5347F8" w14:textId="41DE9BD6" w:rsidR="003C6A77" w:rsidRPr="003C6A77" w:rsidRDefault="003C6A77" w:rsidP="003C6A77">
            <w:pPr>
              <w:rPr>
                <w:rFonts w:ascii="Arial" w:hAnsi="Arial" w:cs="Arial"/>
                <w:lang w:val="en-GB"/>
                <w:rPrChange w:id="84" w:author="Xuelong Wang" w:date="2020-08-17T20:18:00Z">
                  <w:rPr>
                    <w:lang w:val="en-GB"/>
                  </w:rPr>
                </w:rPrChange>
              </w:rPr>
            </w:pPr>
            <w:ins w:id="85" w:author="Xuelong Wang" w:date="2020-08-17T20:17:00Z">
              <w:r w:rsidRPr="003C6A77">
                <w:rPr>
                  <w:rFonts w:ascii="Arial" w:hAnsi="Arial" w:cs="Arial"/>
                  <w:lang w:val="en-GB"/>
                  <w:rPrChange w:id="86"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3C6A77" w14:paraId="20E8CBBE" w14:textId="77777777" w:rsidTr="003C6A77">
        <w:tc>
          <w:tcPr>
            <w:tcW w:w="2120" w:type="dxa"/>
          </w:tcPr>
          <w:p w14:paraId="13E05FE1" w14:textId="77777777" w:rsidR="003C6A77" w:rsidRDefault="003C6A77" w:rsidP="003C6A77"/>
        </w:tc>
        <w:tc>
          <w:tcPr>
            <w:tcW w:w="1842" w:type="dxa"/>
          </w:tcPr>
          <w:p w14:paraId="21CB066B" w14:textId="77777777" w:rsidR="003C6A77" w:rsidRDefault="003C6A77" w:rsidP="003C6A77"/>
        </w:tc>
        <w:tc>
          <w:tcPr>
            <w:tcW w:w="5659" w:type="dxa"/>
          </w:tcPr>
          <w:p w14:paraId="04C1FBE2" w14:textId="77777777" w:rsidR="003C6A77" w:rsidRDefault="003C6A77" w:rsidP="003C6A77"/>
        </w:tc>
      </w:tr>
      <w:tr w:rsidR="003C6A77" w14:paraId="3BF26D82" w14:textId="77777777" w:rsidTr="003C6A77">
        <w:tc>
          <w:tcPr>
            <w:tcW w:w="2120" w:type="dxa"/>
          </w:tcPr>
          <w:p w14:paraId="1DDD0C2C" w14:textId="77777777" w:rsidR="003C6A77" w:rsidRDefault="003C6A77" w:rsidP="003C6A77"/>
        </w:tc>
        <w:tc>
          <w:tcPr>
            <w:tcW w:w="1842" w:type="dxa"/>
          </w:tcPr>
          <w:p w14:paraId="4428A6C9" w14:textId="77777777" w:rsidR="003C6A77" w:rsidRDefault="003C6A77" w:rsidP="003C6A77"/>
        </w:tc>
        <w:tc>
          <w:tcPr>
            <w:tcW w:w="5659" w:type="dxa"/>
          </w:tcPr>
          <w:p w14:paraId="66934CB3" w14:textId="77777777" w:rsidR="003C6A77" w:rsidRDefault="003C6A77" w:rsidP="003C6A77"/>
        </w:tc>
      </w:tr>
      <w:tr w:rsidR="003C6A77" w14:paraId="106E8162" w14:textId="77777777" w:rsidTr="003C6A77">
        <w:tc>
          <w:tcPr>
            <w:tcW w:w="2120" w:type="dxa"/>
          </w:tcPr>
          <w:p w14:paraId="5E5FDF14" w14:textId="77777777" w:rsidR="003C6A77" w:rsidRDefault="003C6A77" w:rsidP="003C6A77"/>
        </w:tc>
        <w:tc>
          <w:tcPr>
            <w:tcW w:w="1842" w:type="dxa"/>
          </w:tcPr>
          <w:p w14:paraId="1EFDEDB7" w14:textId="77777777" w:rsidR="003C6A77" w:rsidRDefault="003C6A77" w:rsidP="003C6A77"/>
        </w:tc>
        <w:tc>
          <w:tcPr>
            <w:tcW w:w="5659" w:type="dxa"/>
          </w:tcPr>
          <w:p w14:paraId="0E954B18" w14:textId="77777777" w:rsidR="003C6A77" w:rsidRDefault="003C6A77" w:rsidP="003C6A77"/>
        </w:tc>
      </w:tr>
      <w:tr w:rsidR="003C6A77" w14:paraId="4F8C9AEC" w14:textId="77777777" w:rsidTr="003C6A77">
        <w:tc>
          <w:tcPr>
            <w:tcW w:w="2120" w:type="dxa"/>
          </w:tcPr>
          <w:p w14:paraId="7A663FC6" w14:textId="77777777" w:rsidR="003C6A77" w:rsidRDefault="003C6A77" w:rsidP="003C6A77"/>
        </w:tc>
        <w:tc>
          <w:tcPr>
            <w:tcW w:w="1842" w:type="dxa"/>
          </w:tcPr>
          <w:p w14:paraId="3FA99175" w14:textId="77777777" w:rsidR="003C6A77" w:rsidRDefault="003C6A77" w:rsidP="003C6A77"/>
        </w:tc>
        <w:tc>
          <w:tcPr>
            <w:tcW w:w="5659" w:type="dxa"/>
          </w:tcPr>
          <w:p w14:paraId="673DF929" w14:textId="77777777" w:rsidR="003C6A77" w:rsidRDefault="003C6A77" w:rsidP="003C6A77"/>
        </w:tc>
      </w:tr>
      <w:tr w:rsidR="003C6A77" w14:paraId="14A76D2B" w14:textId="77777777" w:rsidTr="003C6A77">
        <w:tc>
          <w:tcPr>
            <w:tcW w:w="2120" w:type="dxa"/>
          </w:tcPr>
          <w:p w14:paraId="60202154" w14:textId="77777777" w:rsidR="003C6A77" w:rsidRDefault="003C6A77" w:rsidP="003C6A77"/>
        </w:tc>
        <w:tc>
          <w:tcPr>
            <w:tcW w:w="1842" w:type="dxa"/>
          </w:tcPr>
          <w:p w14:paraId="4BAB8C4D" w14:textId="77777777" w:rsidR="003C6A77" w:rsidRDefault="003C6A77" w:rsidP="003C6A77"/>
        </w:tc>
        <w:tc>
          <w:tcPr>
            <w:tcW w:w="5659" w:type="dxa"/>
          </w:tcPr>
          <w:p w14:paraId="0F323852" w14:textId="77777777" w:rsidR="003C6A77" w:rsidRDefault="003C6A77" w:rsidP="003C6A77"/>
        </w:tc>
      </w:tr>
    </w:tbl>
    <w:p w14:paraId="7613DA1E" w14:textId="77777777" w:rsidR="009771D7" w:rsidRPr="00240209" w:rsidRDefault="009771D7" w:rsidP="009771D7">
      <w:pPr>
        <w:rPr>
          <w:rFonts w:ascii="Arial" w:eastAsia="MS Mincho" w:hAnsi="Arial" w:cs="Arial"/>
          <w:lang w:val="en-GB" w:eastAsia="ja-JP"/>
        </w:rPr>
      </w:pPr>
    </w:p>
    <w:p w14:paraId="561DA48D" w14:textId="77777777" w:rsidR="009771D7" w:rsidRDefault="003D7AC1" w:rsidP="00735C35">
      <w:pPr>
        <w:rPr>
          <w:rFonts w:ascii="Arial" w:hAnsi="Arial" w:cs="Arial"/>
        </w:rPr>
      </w:pPr>
      <w:r w:rsidRPr="00240209">
        <w:rPr>
          <w:rFonts w:ascii="Arial" w:hAnsi="Arial" w:cs="Arial"/>
          <w:lang w:val="en-GB" w:eastAsia="en-US"/>
        </w:rPr>
        <w:t xml:space="preserve">There is </w:t>
      </w:r>
      <w:r w:rsidR="00796F96" w:rsidRPr="00240209">
        <w:rPr>
          <w:rFonts w:ascii="Arial" w:hAnsi="Arial" w:cs="Arial"/>
          <w:lang w:val="en-GB" w:eastAsia="en-US"/>
        </w:rPr>
        <w:t xml:space="preserve">a </w:t>
      </w:r>
      <w:r w:rsidRPr="00240209">
        <w:rPr>
          <w:rFonts w:ascii="Arial" w:hAnsi="Arial" w:cs="Arial"/>
          <w:lang w:val="en-GB" w:eastAsia="en-US"/>
        </w:rPr>
        <w:t xml:space="preserve">discussion </w:t>
      </w:r>
      <w:r w:rsidR="00796F96" w:rsidRPr="00240209">
        <w:rPr>
          <w:rFonts w:ascii="Arial" w:hAnsi="Arial" w:cs="Arial"/>
          <w:lang w:val="en-GB" w:eastAsia="en-US"/>
        </w:rPr>
        <w:t>in [1] on when to configure the SLRB configuration to Remote UE out of coverage to help them to establish the unicast link channel with Relay UE. [1]</w:t>
      </w:r>
      <w:r w:rsidR="00796F96" w:rsidRPr="00240209">
        <w:rPr>
          <w:rFonts w:ascii="Arial" w:hAnsi="Arial" w:cs="Arial"/>
        </w:rPr>
        <w:t xml:space="preserve"> </w:t>
      </w:r>
      <w:proofErr w:type="gramStart"/>
      <w:r w:rsidR="00796F96" w:rsidRPr="00240209">
        <w:rPr>
          <w:rFonts w:ascii="Arial" w:hAnsi="Arial" w:cs="Arial"/>
        </w:rPr>
        <w:t>suggests</w:t>
      </w:r>
      <w:proofErr w:type="gramEnd"/>
      <w:r w:rsidR="00796F96" w:rsidRPr="00240209">
        <w:rPr>
          <w:rFonts w:ascii="Arial" w:hAnsi="Arial" w:cs="Arial"/>
        </w:rPr>
        <w:t xml:space="preserve"> that SLRB configuration is pre-configured in the Remote UE for each Relay Service in order to help remote UE to setup the PC5 unicast link with a relay UE before relaying Control plane data for L2 remote UE.</w:t>
      </w:r>
      <w:r w:rsidR="009771D7">
        <w:rPr>
          <w:rFonts w:ascii="Arial" w:hAnsi="Arial" w:cs="Arial"/>
        </w:rPr>
        <w:t xml:space="preserve"> </w:t>
      </w:r>
      <w:r w:rsidR="00AC5A3B" w:rsidRPr="00240209">
        <w:rPr>
          <w:rFonts w:ascii="Arial" w:hAnsi="Arial" w:cs="Arial"/>
          <w:lang w:val="x-none" w:eastAsia="zh-CN"/>
        </w:rPr>
        <w:t xml:space="preserve">[7] suggests that for SRB0 of the Remote UE, </w:t>
      </w:r>
      <w:proofErr w:type="spellStart"/>
      <w:r w:rsidR="00AC5A3B" w:rsidRPr="00240209">
        <w:rPr>
          <w:rFonts w:ascii="Arial" w:hAnsi="Arial" w:cs="Arial"/>
          <w:lang w:val="x-none" w:eastAsia="zh-CN"/>
        </w:rPr>
        <w:t>Uu</w:t>
      </w:r>
      <w:proofErr w:type="spellEnd"/>
      <w:r w:rsidR="00AC5A3B" w:rsidRPr="00240209">
        <w:rPr>
          <w:rFonts w:ascii="Arial" w:hAnsi="Arial" w:cs="Arial"/>
          <w:lang w:val="x-none" w:eastAsia="zh-CN"/>
        </w:rPr>
        <w:t xml:space="preserve"> RLC bearer configuration for the Relay UE can be predefined by specification and differentiated from the ones for the Relay UE’s SRBs.</w:t>
      </w:r>
      <w:r w:rsidR="001A4D13" w:rsidRPr="00240209">
        <w:rPr>
          <w:rFonts w:ascii="Arial" w:hAnsi="Arial" w:cs="Arial"/>
          <w:lang w:val="x-none" w:eastAsia="en-US"/>
        </w:rPr>
        <w:t xml:space="preserve"> [7] suggests that other </w:t>
      </w:r>
      <w:r w:rsidR="009771D7">
        <w:rPr>
          <w:rFonts w:ascii="Arial" w:hAnsi="Arial" w:cs="Arial"/>
          <w:lang w:val="x-none" w:eastAsia="en-US"/>
        </w:rPr>
        <w:t xml:space="preserve">than </w:t>
      </w:r>
      <w:r w:rsidR="001A4D13" w:rsidRPr="00240209">
        <w:rPr>
          <w:rFonts w:ascii="Arial" w:hAnsi="Arial" w:cs="Arial"/>
          <w:lang w:val="x-none" w:eastAsia="en-US"/>
        </w:rPr>
        <w:t xml:space="preserve">SRB0, the rest SRB (e.g. SRB1/2) and DRB is subject to legacy configuration procedures. [11] discusses the procedure used by </w:t>
      </w:r>
      <w:r w:rsidR="001A4D13" w:rsidRPr="00240209">
        <w:rPr>
          <w:rFonts w:ascii="Arial" w:hAnsi="Arial" w:cs="Arial"/>
        </w:rPr>
        <w:t xml:space="preserve">for remote UE to request the PC5 configuration for relayed service(s). Both </w:t>
      </w:r>
      <w:proofErr w:type="spellStart"/>
      <w:r w:rsidR="001A4D13" w:rsidRPr="00240209">
        <w:rPr>
          <w:rFonts w:ascii="Arial" w:hAnsi="Arial" w:cs="Arial"/>
        </w:rPr>
        <w:t>Uu</w:t>
      </w:r>
      <w:proofErr w:type="spellEnd"/>
      <w:r w:rsidR="001A4D13" w:rsidRPr="00240209">
        <w:rPr>
          <w:rFonts w:ascii="Arial" w:hAnsi="Arial" w:cs="Arial"/>
        </w:rPr>
        <w:t xml:space="preserve"> based procedure and PC5 based procedure are proposed.</w:t>
      </w:r>
      <w:r w:rsidR="009771D7">
        <w:rPr>
          <w:rFonts w:ascii="Arial" w:hAnsi="Arial" w:cs="Arial"/>
        </w:rPr>
        <w:t xml:space="preserve"> The configuration of the Radio Bearers for Remote UE is the basic CP aspects before Relaying initiation. RAN2 is suggested to clarify the procedures.</w:t>
      </w:r>
    </w:p>
    <w:p w14:paraId="5FE30960" w14:textId="77777777" w:rsidR="009771D7" w:rsidRDefault="009771D7" w:rsidP="00735C35">
      <w:pPr>
        <w:rPr>
          <w:rFonts w:ascii="Arial" w:hAnsi="Arial" w:cs="Arial"/>
        </w:rPr>
      </w:pPr>
    </w:p>
    <w:p w14:paraId="64DD1073" w14:textId="7656E793"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Pr>
          <w:rFonts w:ascii="Arial" w:hAnsi="Arial" w:cs="Arial"/>
          <w:b/>
          <w:lang w:val="x-none" w:eastAsia="zh-CN"/>
        </w:rPr>
        <w:t>f</w:t>
      </w:r>
      <w:r w:rsidRPr="00240209">
        <w:rPr>
          <w:rFonts w:ascii="Arial" w:hAnsi="Arial" w:cs="Arial"/>
          <w:b/>
          <w:lang w:val="x-none" w:eastAsia="zh-CN"/>
        </w:rPr>
        <w:t xml:space="preserve">or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 related parameters on PC5</w:t>
      </w:r>
      <w:r>
        <w:rPr>
          <w:rFonts w:ascii="Arial" w:hAnsi="Arial" w:cs="Arial"/>
          <w:b/>
          <w:lang w:val="x-none" w:eastAsia="zh-CN"/>
        </w:rPr>
        <w:t xml:space="preserve"> (e.g. </w:t>
      </w:r>
      <w:r w:rsidRPr="00240209">
        <w:rPr>
          <w:rFonts w:ascii="Arial" w:hAnsi="Arial" w:cs="Arial"/>
          <w:b/>
          <w:lang w:val="x-none" w:eastAsia="zh-CN"/>
        </w:rPr>
        <w:t xml:space="preserve">RLC </w:t>
      </w:r>
      <w:r>
        <w:rPr>
          <w:rFonts w:ascii="Arial" w:hAnsi="Arial" w:cs="Arial"/>
          <w:b/>
          <w:lang w:val="x-none" w:eastAsia="zh-CN"/>
        </w:rPr>
        <w:t>channel)</w:t>
      </w:r>
      <w:r w:rsidRPr="00240209">
        <w:rPr>
          <w:rFonts w:ascii="Arial" w:hAnsi="Arial" w:cs="Arial"/>
          <w:b/>
          <w:lang w:val="x-none" w:eastAsia="zh-CN"/>
        </w:rPr>
        <w:t xml:space="preserve"> and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link are </w:t>
      </w:r>
      <w:r w:rsidRPr="00240209">
        <w:rPr>
          <w:rFonts w:ascii="Arial" w:hAnsi="Arial" w:cs="Arial"/>
          <w:b/>
        </w:rPr>
        <w:t>predefined by specification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proofErr w:type="spellStart"/>
            <w:ins w:id="87" w:author="Xuelong Wang" w:date="2020-08-17T20:1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7EB0D023" w14:textId="2BCAAE03" w:rsidR="003C6A77" w:rsidRPr="003D490A" w:rsidRDefault="003C6A77" w:rsidP="003C6A77">
            <w:pPr>
              <w:rPr>
                <w:lang w:val="en-GB"/>
              </w:rPr>
            </w:pPr>
            <w:ins w:id="88" w:author="Xuelong Wang" w:date="2020-08-17T20:19:00Z">
              <w:r w:rsidRPr="000F2E8E">
                <w:rPr>
                  <w:rFonts w:ascii="Arial" w:hAnsi="Arial" w:cs="Arial"/>
                  <w:lang w:val="en-GB"/>
                </w:rPr>
                <w:t>Yes</w:t>
              </w:r>
            </w:ins>
          </w:p>
        </w:tc>
        <w:tc>
          <w:tcPr>
            <w:tcW w:w="5659" w:type="dxa"/>
          </w:tcPr>
          <w:p w14:paraId="602DD4C3" w14:textId="77777777" w:rsidR="003C6A77" w:rsidRPr="003D490A" w:rsidRDefault="003C6A77" w:rsidP="003C6A77">
            <w:pPr>
              <w:rPr>
                <w:lang w:val="en-GB"/>
              </w:rPr>
            </w:pPr>
          </w:p>
        </w:tc>
      </w:tr>
      <w:tr w:rsidR="003C6A77" w14:paraId="703C52C8" w14:textId="77777777" w:rsidTr="003C6A77">
        <w:tc>
          <w:tcPr>
            <w:tcW w:w="2120" w:type="dxa"/>
          </w:tcPr>
          <w:p w14:paraId="3D5BA5BA" w14:textId="77777777" w:rsidR="003C6A77" w:rsidRDefault="003C6A77" w:rsidP="003C6A77"/>
        </w:tc>
        <w:tc>
          <w:tcPr>
            <w:tcW w:w="1842" w:type="dxa"/>
          </w:tcPr>
          <w:p w14:paraId="7FF1B7E5" w14:textId="77777777" w:rsidR="003C6A77" w:rsidRDefault="003C6A77" w:rsidP="003C6A77"/>
        </w:tc>
        <w:tc>
          <w:tcPr>
            <w:tcW w:w="5659" w:type="dxa"/>
          </w:tcPr>
          <w:p w14:paraId="7728B889" w14:textId="77777777" w:rsidR="003C6A77" w:rsidRDefault="003C6A77" w:rsidP="003C6A77"/>
        </w:tc>
      </w:tr>
      <w:tr w:rsidR="003C6A77" w14:paraId="42DA8122" w14:textId="77777777" w:rsidTr="003C6A77">
        <w:tc>
          <w:tcPr>
            <w:tcW w:w="2120" w:type="dxa"/>
          </w:tcPr>
          <w:p w14:paraId="5540BBF7" w14:textId="77777777" w:rsidR="003C6A77" w:rsidRDefault="003C6A77" w:rsidP="003C6A77"/>
        </w:tc>
        <w:tc>
          <w:tcPr>
            <w:tcW w:w="1842" w:type="dxa"/>
          </w:tcPr>
          <w:p w14:paraId="2F77CF91" w14:textId="77777777" w:rsidR="003C6A77" w:rsidRDefault="003C6A77" w:rsidP="003C6A77"/>
        </w:tc>
        <w:tc>
          <w:tcPr>
            <w:tcW w:w="5659" w:type="dxa"/>
          </w:tcPr>
          <w:p w14:paraId="2262C98A" w14:textId="77777777" w:rsidR="003C6A77" w:rsidRDefault="003C6A77" w:rsidP="003C6A77"/>
        </w:tc>
      </w:tr>
      <w:tr w:rsidR="003C6A77" w14:paraId="7FD4A8AE" w14:textId="77777777" w:rsidTr="003C6A77">
        <w:tc>
          <w:tcPr>
            <w:tcW w:w="2120" w:type="dxa"/>
          </w:tcPr>
          <w:p w14:paraId="5398D290" w14:textId="77777777" w:rsidR="003C6A77" w:rsidRDefault="003C6A77" w:rsidP="003C6A77"/>
        </w:tc>
        <w:tc>
          <w:tcPr>
            <w:tcW w:w="1842" w:type="dxa"/>
          </w:tcPr>
          <w:p w14:paraId="28D2B6A8" w14:textId="77777777" w:rsidR="003C6A77" w:rsidRDefault="003C6A77" w:rsidP="003C6A77"/>
        </w:tc>
        <w:tc>
          <w:tcPr>
            <w:tcW w:w="5659" w:type="dxa"/>
          </w:tcPr>
          <w:p w14:paraId="36B6046D" w14:textId="77777777" w:rsidR="003C6A77" w:rsidRDefault="003C6A77" w:rsidP="003C6A77"/>
        </w:tc>
      </w:tr>
      <w:tr w:rsidR="003C6A77" w14:paraId="00AAB11E" w14:textId="77777777" w:rsidTr="003C6A77">
        <w:tc>
          <w:tcPr>
            <w:tcW w:w="2120" w:type="dxa"/>
          </w:tcPr>
          <w:p w14:paraId="1C58084F" w14:textId="77777777" w:rsidR="003C6A77" w:rsidRDefault="003C6A77" w:rsidP="003C6A77"/>
        </w:tc>
        <w:tc>
          <w:tcPr>
            <w:tcW w:w="1842" w:type="dxa"/>
          </w:tcPr>
          <w:p w14:paraId="78438428" w14:textId="77777777" w:rsidR="003C6A77" w:rsidRDefault="003C6A77" w:rsidP="003C6A77"/>
        </w:tc>
        <w:tc>
          <w:tcPr>
            <w:tcW w:w="5659" w:type="dxa"/>
          </w:tcPr>
          <w:p w14:paraId="5131DAFB" w14:textId="77777777" w:rsidR="003C6A77" w:rsidRDefault="003C6A77" w:rsidP="003C6A77"/>
        </w:tc>
      </w:tr>
      <w:tr w:rsidR="003C6A77" w14:paraId="56FDCE98" w14:textId="77777777" w:rsidTr="003C6A77">
        <w:tc>
          <w:tcPr>
            <w:tcW w:w="2120" w:type="dxa"/>
          </w:tcPr>
          <w:p w14:paraId="2F598EE3" w14:textId="77777777" w:rsidR="003C6A77" w:rsidRDefault="003C6A77" w:rsidP="003C6A77"/>
        </w:tc>
        <w:tc>
          <w:tcPr>
            <w:tcW w:w="1842" w:type="dxa"/>
          </w:tcPr>
          <w:p w14:paraId="19CB5CC8" w14:textId="77777777" w:rsidR="003C6A77" w:rsidRDefault="003C6A77" w:rsidP="003C6A77"/>
        </w:tc>
        <w:tc>
          <w:tcPr>
            <w:tcW w:w="5659" w:type="dxa"/>
          </w:tcPr>
          <w:p w14:paraId="29B31A1F" w14:textId="77777777" w:rsidR="003C6A77" w:rsidRDefault="003C6A77" w:rsidP="003C6A77"/>
        </w:tc>
      </w:tr>
    </w:tbl>
    <w:p w14:paraId="61EB8FAC" w14:textId="77777777" w:rsidR="009771D7" w:rsidRPr="00240209" w:rsidRDefault="009771D7" w:rsidP="009771D7">
      <w:pPr>
        <w:rPr>
          <w:rFonts w:ascii="Arial" w:eastAsia="MS Mincho" w:hAnsi="Arial" w:cs="Arial"/>
          <w:lang w:val="en-GB" w:eastAsia="ja-JP"/>
        </w:rPr>
      </w:pPr>
    </w:p>
    <w:p w14:paraId="7D48CAEB" w14:textId="5173DC73" w:rsidR="00AC5A3B" w:rsidRPr="00240209" w:rsidRDefault="00AC5A3B"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lastRenderedPageBreak/>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w:t>
      </w:r>
      <w:proofErr w:type="gramStart"/>
      <w:r w:rsidRPr="00240209">
        <w:rPr>
          <w:rFonts w:ascii="Arial" w:hAnsi="Arial" w:cs="Arial"/>
          <w:b/>
          <w:lang w:val="x-none" w:eastAsia="zh-CN"/>
        </w:rPr>
        <w:t>SRB</w:t>
      </w:r>
      <w:r>
        <w:rPr>
          <w:rFonts w:ascii="Arial" w:hAnsi="Arial" w:cs="Arial"/>
          <w:b/>
          <w:lang w:val="x-none" w:eastAsia="zh-CN"/>
        </w:rPr>
        <w:t>(</w:t>
      </w:r>
      <w:proofErr w:type="gramEnd"/>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proofErr w:type="spellStart"/>
            <w:ins w:id="89" w:author="Xuelong Wang" w:date="2020-08-17T20:1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2AB6E847" w14:textId="7FEC04E4" w:rsidR="003C6A77" w:rsidRPr="003D490A" w:rsidRDefault="003C6A77" w:rsidP="003C6A77">
            <w:pPr>
              <w:rPr>
                <w:lang w:val="en-GB"/>
              </w:rPr>
            </w:pPr>
            <w:ins w:id="90"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3C6A77" w14:paraId="4BC138E9" w14:textId="77777777" w:rsidTr="003C6A77">
        <w:tc>
          <w:tcPr>
            <w:tcW w:w="2120" w:type="dxa"/>
          </w:tcPr>
          <w:p w14:paraId="0B21385D" w14:textId="77777777" w:rsidR="003C6A77" w:rsidRDefault="003C6A77" w:rsidP="003C6A77"/>
        </w:tc>
        <w:tc>
          <w:tcPr>
            <w:tcW w:w="1842" w:type="dxa"/>
          </w:tcPr>
          <w:p w14:paraId="147BEC94" w14:textId="77777777" w:rsidR="003C6A77" w:rsidRDefault="003C6A77" w:rsidP="003C6A77"/>
        </w:tc>
        <w:tc>
          <w:tcPr>
            <w:tcW w:w="5659" w:type="dxa"/>
          </w:tcPr>
          <w:p w14:paraId="712FA45B" w14:textId="77777777" w:rsidR="003C6A77" w:rsidRDefault="003C6A77" w:rsidP="003C6A77"/>
        </w:tc>
      </w:tr>
      <w:tr w:rsidR="003C6A77" w14:paraId="1D4D33CC" w14:textId="77777777" w:rsidTr="003C6A77">
        <w:tc>
          <w:tcPr>
            <w:tcW w:w="2120" w:type="dxa"/>
          </w:tcPr>
          <w:p w14:paraId="4EB1143E" w14:textId="77777777" w:rsidR="003C6A77" w:rsidRDefault="003C6A77" w:rsidP="003C6A77"/>
        </w:tc>
        <w:tc>
          <w:tcPr>
            <w:tcW w:w="1842" w:type="dxa"/>
          </w:tcPr>
          <w:p w14:paraId="7A6260F1" w14:textId="77777777" w:rsidR="003C6A77" w:rsidRDefault="003C6A77" w:rsidP="003C6A77"/>
        </w:tc>
        <w:tc>
          <w:tcPr>
            <w:tcW w:w="5659" w:type="dxa"/>
          </w:tcPr>
          <w:p w14:paraId="2B2DF643" w14:textId="77777777" w:rsidR="003C6A77" w:rsidRDefault="003C6A77" w:rsidP="003C6A77"/>
        </w:tc>
      </w:tr>
      <w:tr w:rsidR="003C6A77" w14:paraId="56265168" w14:textId="77777777" w:rsidTr="003C6A77">
        <w:tc>
          <w:tcPr>
            <w:tcW w:w="2120" w:type="dxa"/>
          </w:tcPr>
          <w:p w14:paraId="35C8C937" w14:textId="77777777" w:rsidR="003C6A77" w:rsidRDefault="003C6A77" w:rsidP="003C6A77"/>
        </w:tc>
        <w:tc>
          <w:tcPr>
            <w:tcW w:w="1842" w:type="dxa"/>
          </w:tcPr>
          <w:p w14:paraId="72DC0DFB" w14:textId="77777777" w:rsidR="003C6A77" w:rsidRDefault="003C6A77" w:rsidP="003C6A77"/>
        </w:tc>
        <w:tc>
          <w:tcPr>
            <w:tcW w:w="5659" w:type="dxa"/>
          </w:tcPr>
          <w:p w14:paraId="7F114F90" w14:textId="77777777" w:rsidR="003C6A77" w:rsidRDefault="003C6A77" w:rsidP="003C6A77"/>
        </w:tc>
      </w:tr>
      <w:tr w:rsidR="003C6A77" w14:paraId="5D162A5F" w14:textId="77777777" w:rsidTr="003C6A77">
        <w:tc>
          <w:tcPr>
            <w:tcW w:w="2120" w:type="dxa"/>
          </w:tcPr>
          <w:p w14:paraId="170DD3A2" w14:textId="77777777" w:rsidR="003C6A77" w:rsidRDefault="003C6A77" w:rsidP="003C6A77"/>
        </w:tc>
        <w:tc>
          <w:tcPr>
            <w:tcW w:w="1842" w:type="dxa"/>
          </w:tcPr>
          <w:p w14:paraId="087CA0F5" w14:textId="77777777" w:rsidR="003C6A77" w:rsidRDefault="003C6A77" w:rsidP="003C6A77"/>
        </w:tc>
        <w:tc>
          <w:tcPr>
            <w:tcW w:w="5659" w:type="dxa"/>
          </w:tcPr>
          <w:p w14:paraId="303785D6" w14:textId="77777777" w:rsidR="003C6A77" w:rsidRDefault="003C6A77" w:rsidP="003C6A77"/>
        </w:tc>
      </w:tr>
      <w:tr w:rsidR="003C6A77" w14:paraId="1C4F48AE" w14:textId="77777777" w:rsidTr="003C6A77">
        <w:tc>
          <w:tcPr>
            <w:tcW w:w="2120" w:type="dxa"/>
          </w:tcPr>
          <w:p w14:paraId="3664713A" w14:textId="77777777" w:rsidR="003C6A77" w:rsidRDefault="003C6A77" w:rsidP="003C6A77"/>
        </w:tc>
        <w:tc>
          <w:tcPr>
            <w:tcW w:w="1842" w:type="dxa"/>
          </w:tcPr>
          <w:p w14:paraId="46589B6E" w14:textId="77777777" w:rsidR="003C6A77" w:rsidRDefault="003C6A77" w:rsidP="003C6A77"/>
        </w:tc>
        <w:tc>
          <w:tcPr>
            <w:tcW w:w="5659" w:type="dxa"/>
          </w:tcPr>
          <w:p w14:paraId="504FB13D" w14:textId="77777777" w:rsidR="003C6A77" w:rsidRDefault="003C6A77" w:rsidP="003C6A77"/>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 xml:space="preserve">In case of L2 based UE-to-Network Relay, the PDCP layer terminates at both Remote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sidRPr="00240209">
        <w:rPr>
          <w:rFonts w:ascii="Arial" w:eastAsia="MS Mincho" w:hAnsi="Arial" w:cs="Arial"/>
          <w:lang w:eastAsia="ja-JP"/>
        </w:rPr>
        <w:t>gNB</w:t>
      </w:r>
      <w:proofErr w:type="spellEnd"/>
      <w:r w:rsidR="00D55DB5">
        <w:rPr>
          <w:rFonts w:ascii="Arial" w:eastAsia="MS Mincho" w:hAnsi="Arial" w:cs="Arial"/>
          <w:lang w:eastAsia="ja-JP"/>
        </w:rPr>
        <w:t xml:space="preserve"> [2] [23]</w:t>
      </w:r>
      <w:r w:rsidRPr="00240209">
        <w:rPr>
          <w:rFonts w:ascii="Arial" w:eastAsia="MS Mincho" w:hAnsi="Arial" w:cs="Arial"/>
          <w:lang w:eastAsia="ja-JP"/>
        </w:rPr>
        <w:t xml:space="preserve">. The PDCP traffic is relayed securely over two links, one between the Remote UE and the UE-to-Network Relay UE and the other between the UE-to-Network Relay UE to the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 xml:space="preserve">[5] </w:t>
      </w:r>
      <w:proofErr w:type="gramStart"/>
      <w:r w:rsidR="002F2868" w:rsidRPr="00240209">
        <w:rPr>
          <w:rFonts w:ascii="Arial" w:hAnsi="Arial" w:cs="Arial"/>
        </w:rPr>
        <w:t>indicated</w:t>
      </w:r>
      <w:proofErr w:type="gramEnd"/>
      <w:r w:rsidR="002F2868" w:rsidRPr="00240209">
        <w:rPr>
          <w:rFonts w:ascii="Arial" w:hAnsi="Arial" w:cs="Arial"/>
        </w:rPr>
        <w:t xml:space="preserve">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w:t>
      </w:r>
      <w:proofErr w:type="spellStart"/>
      <w:r w:rsidRPr="00240209">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bookmarkStart w:id="91" w:name="_GoBack"/>
      <w:bookmarkEnd w:id="91"/>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proofErr w:type="spellStart"/>
            <w:ins w:id="92" w:author="Xuelong Wang" w:date="2020-08-17T20:20: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4221C14A" w14:textId="5219CF10" w:rsidR="003C6A77" w:rsidRPr="003D490A" w:rsidRDefault="003C6A77" w:rsidP="003C6A77">
            <w:pPr>
              <w:rPr>
                <w:lang w:val="en-GB"/>
              </w:rPr>
            </w:pPr>
            <w:ins w:id="93"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3C6A77" w14:paraId="2C7F0BDD" w14:textId="77777777" w:rsidTr="003C6A77">
        <w:tc>
          <w:tcPr>
            <w:tcW w:w="2121" w:type="dxa"/>
          </w:tcPr>
          <w:p w14:paraId="5FC088C6" w14:textId="77777777" w:rsidR="003C6A77" w:rsidRDefault="003C6A77" w:rsidP="003C6A77"/>
        </w:tc>
        <w:tc>
          <w:tcPr>
            <w:tcW w:w="1841" w:type="dxa"/>
          </w:tcPr>
          <w:p w14:paraId="784BF316" w14:textId="77777777" w:rsidR="003C6A77" w:rsidRDefault="003C6A77" w:rsidP="003C6A77"/>
        </w:tc>
        <w:tc>
          <w:tcPr>
            <w:tcW w:w="5659" w:type="dxa"/>
          </w:tcPr>
          <w:p w14:paraId="14B9870F" w14:textId="77777777" w:rsidR="003C6A77" w:rsidRDefault="003C6A77" w:rsidP="003C6A77"/>
        </w:tc>
      </w:tr>
      <w:tr w:rsidR="003C6A77" w14:paraId="492872D2" w14:textId="77777777" w:rsidTr="003C6A77">
        <w:tc>
          <w:tcPr>
            <w:tcW w:w="2121" w:type="dxa"/>
          </w:tcPr>
          <w:p w14:paraId="20F6E6B8" w14:textId="77777777" w:rsidR="003C6A77" w:rsidRDefault="003C6A77" w:rsidP="003C6A77"/>
        </w:tc>
        <w:tc>
          <w:tcPr>
            <w:tcW w:w="1841" w:type="dxa"/>
          </w:tcPr>
          <w:p w14:paraId="3AFDD49F" w14:textId="77777777" w:rsidR="003C6A77" w:rsidRDefault="003C6A77" w:rsidP="003C6A77"/>
        </w:tc>
        <w:tc>
          <w:tcPr>
            <w:tcW w:w="5659" w:type="dxa"/>
          </w:tcPr>
          <w:p w14:paraId="36D29EF2" w14:textId="77777777" w:rsidR="003C6A77" w:rsidRDefault="003C6A77" w:rsidP="003C6A77"/>
        </w:tc>
      </w:tr>
      <w:tr w:rsidR="003C6A77" w14:paraId="3E0C64DF" w14:textId="77777777" w:rsidTr="003C6A77">
        <w:tc>
          <w:tcPr>
            <w:tcW w:w="2121" w:type="dxa"/>
          </w:tcPr>
          <w:p w14:paraId="2FC9B204" w14:textId="77777777" w:rsidR="003C6A77" w:rsidRDefault="003C6A77" w:rsidP="003C6A77"/>
        </w:tc>
        <w:tc>
          <w:tcPr>
            <w:tcW w:w="1841" w:type="dxa"/>
          </w:tcPr>
          <w:p w14:paraId="67BF011E" w14:textId="77777777" w:rsidR="003C6A77" w:rsidRDefault="003C6A77" w:rsidP="003C6A77"/>
        </w:tc>
        <w:tc>
          <w:tcPr>
            <w:tcW w:w="5659" w:type="dxa"/>
          </w:tcPr>
          <w:p w14:paraId="259AC88C" w14:textId="77777777" w:rsidR="003C6A77" w:rsidRDefault="003C6A77" w:rsidP="003C6A77"/>
        </w:tc>
      </w:tr>
      <w:tr w:rsidR="003C6A77" w14:paraId="4AC97A5D" w14:textId="77777777" w:rsidTr="003C6A77">
        <w:tc>
          <w:tcPr>
            <w:tcW w:w="2121" w:type="dxa"/>
          </w:tcPr>
          <w:p w14:paraId="7C8699D2" w14:textId="77777777" w:rsidR="003C6A77" w:rsidRDefault="003C6A77" w:rsidP="003C6A77"/>
        </w:tc>
        <w:tc>
          <w:tcPr>
            <w:tcW w:w="1841" w:type="dxa"/>
          </w:tcPr>
          <w:p w14:paraId="52C8132F" w14:textId="77777777" w:rsidR="003C6A77" w:rsidRDefault="003C6A77" w:rsidP="003C6A77"/>
        </w:tc>
        <w:tc>
          <w:tcPr>
            <w:tcW w:w="5659" w:type="dxa"/>
          </w:tcPr>
          <w:p w14:paraId="6094E2B1" w14:textId="77777777" w:rsidR="003C6A77" w:rsidRDefault="003C6A77" w:rsidP="003C6A77"/>
        </w:tc>
      </w:tr>
      <w:tr w:rsidR="003C6A77" w14:paraId="09580846" w14:textId="77777777" w:rsidTr="003C6A77">
        <w:tc>
          <w:tcPr>
            <w:tcW w:w="2121" w:type="dxa"/>
          </w:tcPr>
          <w:p w14:paraId="2E68285D" w14:textId="77777777" w:rsidR="003C6A77" w:rsidRDefault="003C6A77" w:rsidP="003C6A77"/>
        </w:tc>
        <w:tc>
          <w:tcPr>
            <w:tcW w:w="1841" w:type="dxa"/>
          </w:tcPr>
          <w:p w14:paraId="6CE144CF" w14:textId="77777777" w:rsidR="003C6A77" w:rsidRDefault="003C6A77" w:rsidP="003C6A77"/>
        </w:tc>
        <w:tc>
          <w:tcPr>
            <w:tcW w:w="5659" w:type="dxa"/>
          </w:tcPr>
          <w:p w14:paraId="1919AEEA" w14:textId="77777777" w:rsidR="003C6A77" w:rsidRDefault="003C6A77" w:rsidP="003C6A77"/>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5E126586" w:rsidR="00EF4BDB" w:rsidRDefault="00EF4BDB" w:rsidP="00EF4BDB">
      <w:pPr>
        <w:rPr>
          <w:rFonts w:ascii="Arial" w:hAnsi="Arial" w:cs="Arial"/>
          <w:lang w:val="en-GB" w:eastAsia="en-US"/>
        </w:rPr>
      </w:pPr>
      <w:r w:rsidRPr="00240209">
        <w:rPr>
          <w:rFonts w:ascii="Arial" w:hAnsi="Arial" w:cs="Arial"/>
          <w:lang w:val="en-GB" w:eastAsia="en-US"/>
        </w:rPr>
        <w:t xml:space="preserve">[7], [11] [14] </w:t>
      </w:r>
      <w:r w:rsidR="001A1B0B">
        <w:rPr>
          <w:rFonts w:ascii="Arial" w:hAnsi="Arial" w:cs="Arial"/>
          <w:lang w:val="en-GB" w:eastAsia="en-US"/>
        </w:rPr>
        <w:t xml:space="preserve">[17] </w:t>
      </w:r>
      <w:r w:rsidRPr="00240209">
        <w:rPr>
          <w:rFonts w:ascii="Arial" w:hAnsi="Arial" w:cs="Arial"/>
          <w:lang w:val="en-GB" w:eastAsia="en-US"/>
        </w:rPr>
        <w:t>and [29] discuss the</w:t>
      </w:r>
      <w:r w:rsidRPr="00240209">
        <w:rPr>
          <w:rFonts w:ascii="Arial" w:hAnsi="Arial" w:cs="Arial"/>
        </w:rPr>
        <w:t xml:space="preserve"> DL reachability for the remote UE. [7] </w:t>
      </w:r>
      <w:r w:rsidR="001A1B0B">
        <w:rPr>
          <w:rFonts w:ascii="Arial" w:hAnsi="Arial" w:cs="Arial"/>
        </w:rPr>
        <w:t xml:space="preserve">and [17]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w:t>
      </w:r>
      <w:proofErr w:type="gramStart"/>
      <w:r w:rsidRPr="00240209">
        <w:rPr>
          <w:rFonts w:ascii="Arial" w:hAnsi="Arial" w:cs="Arial"/>
        </w:rPr>
        <w:t>proposes</w:t>
      </w:r>
      <w:proofErr w:type="gramEnd"/>
      <w:r w:rsidRPr="00240209">
        <w:rPr>
          <w:rFonts w:ascii="Arial" w:hAnsi="Arial" w:cs="Arial"/>
        </w:rPr>
        <w:t xml:space="preserve"> enhancement based on  PO based monitoring. </w:t>
      </w:r>
      <w:r w:rsidRPr="00240209">
        <w:rPr>
          <w:rFonts w:ascii="Arial" w:hAnsi="Arial" w:cs="Arial"/>
          <w:lang w:val="en-GB" w:eastAsia="en-US"/>
        </w:rPr>
        <w:t xml:space="preserve">[29] </w:t>
      </w:r>
      <w:proofErr w:type="gramStart"/>
      <w:r w:rsidRPr="00240209">
        <w:rPr>
          <w:rFonts w:ascii="Arial" w:hAnsi="Arial" w:cs="Arial"/>
          <w:lang w:val="en-GB" w:eastAsia="en-US"/>
        </w:rPr>
        <w:t>suggests</w:t>
      </w:r>
      <w:proofErr w:type="gramEnd"/>
      <w:r w:rsidRPr="00240209">
        <w:rPr>
          <w:rFonts w:ascii="Arial" w:hAnsi="Arial" w:cs="Arial"/>
          <w:lang w:val="en-GB" w:eastAsia="en-US"/>
        </w:rPr>
        <w:t xml:space="preserve">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proofErr w:type="spellStart"/>
            <w:ins w:id="94" w:author="Xuelong Wang" w:date="2020-08-17T20:20: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2B724021" w14:textId="08AD9DD1" w:rsidR="003C6A77" w:rsidRPr="003D490A" w:rsidRDefault="003C6A77" w:rsidP="003C6A77">
            <w:pPr>
              <w:rPr>
                <w:lang w:val="en-GB"/>
              </w:rPr>
            </w:pPr>
            <w:ins w:id="95"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3C6A77" w14:paraId="57AB12EC" w14:textId="77777777" w:rsidTr="003C6A77">
        <w:tc>
          <w:tcPr>
            <w:tcW w:w="2120" w:type="dxa"/>
          </w:tcPr>
          <w:p w14:paraId="1FBAB9CB" w14:textId="77777777" w:rsidR="003C6A77" w:rsidRDefault="003C6A77" w:rsidP="003C6A77"/>
        </w:tc>
        <w:tc>
          <w:tcPr>
            <w:tcW w:w="1842" w:type="dxa"/>
          </w:tcPr>
          <w:p w14:paraId="597652A6" w14:textId="77777777" w:rsidR="003C6A77" w:rsidRDefault="003C6A77" w:rsidP="003C6A77"/>
        </w:tc>
        <w:tc>
          <w:tcPr>
            <w:tcW w:w="5659" w:type="dxa"/>
          </w:tcPr>
          <w:p w14:paraId="2B4D8319" w14:textId="77777777" w:rsidR="003C6A77" w:rsidRDefault="003C6A77" w:rsidP="003C6A77"/>
        </w:tc>
      </w:tr>
      <w:tr w:rsidR="003C6A77" w14:paraId="21B8CE92" w14:textId="77777777" w:rsidTr="003C6A77">
        <w:tc>
          <w:tcPr>
            <w:tcW w:w="2120" w:type="dxa"/>
          </w:tcPr>
          <w:p w14:paraId="5901D474" w14:textId="77777777" w:rsidR="003C6A77" w:rsidRDefault="003C6A77" w:rsidP="003C6A77"/>
        </w:tc>
        <w:tc>
          <w:tcPr>
            <w:tcW w:w="1842" w:type="dxa"/>
          </w:tcPr>
          <w:p w14:paraId="3640557C" w14:textId="77777777" w:rsidR="003C6A77" w:rsidRDefault="003C6A77" w:rsidP="003C6A77"/>
        </w:tc>
        <w:tc>
          <w:tcPr>
            <w:tcW w:w="5659" w:type="dxa"/>
          </w:tcPr>
          <w:p w14:paraId="5D1C4CBD" w14:textId="77777777" w:rsidR="003C6A77" w:rsidRDefault="003C6A77" w:rsidP="003C6A77"/>
        </w:tc>
      </w:tr>
      <w:tr w:rsidR="003C6A77" w14:paraId="69BFA416" w14:textId="77777777" w:rsidTr="003C6A77">
        <w:tc>
          <w:tcPr>
            <w:tcW w:w="2120" w:type="dxa"/>
          </w:tcPr>
          <w:p w14:paraId="49D97DB2" w14:textId="77777777" w:rsidR="003C6A77" w:rsidRDefault="003C6A77" w:rsidP="003C6A77"/>
        </w:tc>
        <w:tc>
          <w:tcPr>
            <w:tcW w:w="1842" w:type="dxa"/>
          </w:tcPr>
          <w:p w14:paraId="37B7FA85" w14:textId="77777777" w:rsidR="003C6A77" w:rsidRDefault="003C6A77" w:rsidP="003C6A77"/>
        </w:tc>
        <w:tc>
          <w:tcPr>
            <w:tcW w:w="5659" w:type="dxa"/>
          </w:tcPr>
          <w:p w14:paraId="28128687" w14:textId="77777777" w:rsidR="003C6A77" w:rsidRDefault="003C6A77" w:rsidP="003C6A77"/>
        </w:tc>
      </w:tr>
      <w:tr w:rsidR="003C6A77" w14:paraId="76575249" w14:textId="77777777" w:rsidTr="003C6A77">
        <w:tc>
          <w:tcPr>
            <w:tcW w:w="2120" w:type="dxa"/>
          </w:tcPr>
          <w:p w14:paraId="7806BEEC" w14:textId="77777777" w:rsidR="003C6A77" w:rsidRDefault="003C6A77" w:rsidP="003C6A77"/>
        </w:tc>
        <w:tc>
          <w:tcPr>
            <w:tcW w:w="1842" w:type="dxa"/>
          </w:tcPr>
          <w:p w14:paraId="35D76942" w14:textId="77777777" w:rsidR="003C6A77" w:rsidRDefault="003C6A77" w:rsidP="003C6A77"/>
        </w:tc>
        <w:tc>
          <w:tcPr>
            <w:tcW w:w="5659" w:type="dxa"/>
          </w:tcPr>
          <w:p w14:paraId="23EDD6D4" w14:textId="77777777" w:rsidR="003C6A77" w:rsidRDefault="003C6A77" w:rsidP="003C6A77"/>
        </w:tc>
      </w:tr>
      <w:tr w:rsidR="003C6A77" w14:paraId="3C93055B" w14:textId="77777777" w:rsidTr="003C6A77">
        <w:tc>
          <w:tcPr>
            <w:tcW w:w="2120" w:type="dxa"/>
          </w:tcPr>
          <w:p w14:paraId="0EFCC178" w14:textId="77777777" w:rsidR="003C6A77" w:rsidRDefault="003C6A77" w:rsidP="003C6A77"/>
        </w:tc>
        <w:tc>
          <w:tcPr>
            <w:tcW w:w="1842" w:type="dxa"/>
          </w:tcPr>
          <w:p w14:paraId="1196D151" w14:textId="77777777" w:rsidR="003C6A77" w:rsidRDefault="003C6A77" w:rsidP="003C6A77"/>
        </w:tc>
        <w:tc>
          <w:tcPr>
            <w:tcW w:w="5659" w:type="dxa"/>
          </w:tcPr>
          <w:p w14:paraId="61E8D728" w14:textId="77777777" w:rsidR="003C6A77" w:rsidRDefault="003C6A77" w:rsidP="003C6A77"/>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79383A29"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 xml:space="preserve">[17] </w:t>
      </w:r>
      <w:r w:rsidRPr="00240209">
        <w:rPr>
          <w:rFonts w:ascii="Arial" w:hAnsi="Arial" w:cs="Arial"/>
          <w:lang w:val="en-GB" w:eastAsia="en-US"/>
        </w:rPr>
        <w:t xml:space="preserve">and [29] 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proofErr w:type="spellStart"/>
            <w:ins w:id="96" w:author="Xuelong Wang" w:date="2020-08-17T20:22:00Z">
              <w:r w:rsidRPr="00C57B19">
                <w:rPr>
                  <w:rFonts w:ascii="Arial" w:hAnsi="Arial" w:cs="Arial"/>
                  <w:lang w:val="en-GB"/>
                </w:rPr>
                <w:lastRenderedPageBreak/>
                <w:t>Media</w:t>
              </w:r>
              <w:r w:rsidRPr="00C57B19">
                <w:rPr>
                  <w:rFonts w:ascii="Arial" w:eastAsia="宋体" w:hAnsi="Arial" w:cs="Arial"/>
                  <w:lang w:val="en-GB" w:eastAsia="zh-CN"/>
                </w:rPr>
                <w:t>Tek</w:t>
              </w:r>
            </w:ins>
            <w:proofErr w:type="spellEnd"/>
          </w:p>
        </w:tc>
        <w:tc>
          <w:tcPr>
            <w:tcW w:w="1841" w:type="dxa"/>
          </w:tcPr>
          <w:p w14:paraId="5095F914" w14:textId="0AAD71E3" w:rsidR="003A2467" w:rsidRPr="003D490A" w:rsidRDefault="003A2467" w:rsidP="003A2467">
            <w:pPr>
              <w:rPr>
                <w:lang w:val="en-GB"/>
              </w:rPr>
            </w:pPr>
            <w:ins w:id="97"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3A2467" w14:paraId="02489827" w14:textId="77777777" w:rsidTr="003A2467">
        <w:tc>
          <w:tcPr>
            <w:tcW w:w="2121" w:type="dxa"/>
          </w:tcPr>
          <w:p w14:paraId="6CCE1BE9" w14:textId="77777777" w:rsidR="003A2467" w:rsidRDefault="003A2467" w:rsidP="003A2467"/>
        </w:tc>
        <w:tc>
          <w:tcPr>
            <w:tcW w:w="1841" w:type="dxa"/>
          </w:tcPr>
          <w:p w14:paraId="3A119AE7" w14:textId="77777777" w:rsidR="003A2467" w:rsidRDefault="003A2467" w:rsidP="003A2467"/>
        </w:tc>
        <w:tc>
          <w:tcPr>
            <w:tcW w:w="5659" w:type="dxa"/>
          </w:tcPr>
          <w:p w14:paraId="50706111" w14:textId="77777777" w:rsidR="003A2467" w:rsidRDefault="003A2467" w:rsidP="003A2467"/>
        </w:tc>
      </w:tr>
      <w:tr w:rsidR="003A2467" w14:paraId="3C107CE8" w14:textId="77777777" w:rsidTr="003A2467">
        <w:tc>
          <w:tcPr>
            <w:tcW w:w="2121" w:type="dxa"/>
          </w:tcPr>
          <w:p w14:paraId="3601D4E1" w14:textId="77777777" w:rsidR="003A2467" w:rsidRDefault="003A2467" w:rsidP="003A2467"/>
        </w:tc>
        <w:tc>
          <w:tcPr>
            <w:tcW w:w="1841" w:type="dxa"/>
          </w:tcPr>
          <w:p w14:paraId="7F5084DE" w14:textId="77777777" w:rsidR="003A2467" w:rsidRDefault="003A2467" w:rsidP="003A2467"/>
        </w:tc>
        <w:tc>
          <w:tcPr>
            <w:tcW w:w="5659" w:type="dxa"/>
          </w:tcPr>
          <w:p w14:paraId="4F063448" w14:textId="77777777" w:rsidR="003A2467" w:rsidRDefault="003A2467" w:rsidP="003A2467"/>
        </w:tc>
      </w:tr>
      <w:tr w:rsidR="003A2467" w14:paraId="62EE6C45" w14:textId="77777777" w:rsidTr="003A2467">
        <w:tc>
          <w:tcPr>
            <w:tcW w:w="2121" w:type="dxa"/>
          </w:tcPr>
          <w:p w14:paraId="5F94A672" w14:textId="77777777" w:rsidR="003A2467" w:rsidRDefault="003A2467" w:rsidP="003A2467"/>
        </w:tc>
        <w:tc>
          <w:tcPr>
            <w:tcW w:w="1841" w:type="dxa"/>
          </w:tcPr>
          <w:p w14:paraId="64C25F45" w14:textId="77777777" w:rsidR="003A2467" w:rsidRDefault="003A2467" w:rsidP="003A2467"/>
        </w:tc>
        <w:tc>
          <w:tcPr>
            <w:tcW w:w="5659" w:type="dxa"/>
          </w:tcPr>
          <w:p w14:paraId="0FCDBD93" w14:textId="77777777" w:rsidR="003A2467" w:rsidRDefault="003A2467" w:rsidP="003A2467"/>
        </w:tc>
      </w:tr>
      <w:tr w:rsidR="003A2467" w14:paraId="3A247997" w14:textId="77777777" w:rsidTr="003A2467">
        <w:tc>
          <w:tcPr>
            <w:tcW w:w="2121" w:type="dxa"/>
          </w:tcPr>
          <w:p w14:paraId="6FBC71EC" w14:textId="77777777" w:rsidR="003A2467" w:rsidRDefault="003A2467" w:rsidP="003A2467"/>
        </w:tc>
        <w:tc>
          <w:tcPr>
            <w:tcW w:w="1841" w:type="dxa"/>
          </w:tcPr>
          <w:p w14:paraId="2B6B694A" w14:textId="77777777" w:rsidR="003A2467" w:rsidRDefault="003A2467" w:rsidP="003A2467"/>
        </w:tc>
        <w:tc>
          <w:tcPr>
            <w:tcW w:w="5659" w:type="dxa"/>
          </w:tcPr>
          <w:p w14:paraId="52B30DC7" w14:textId="77777777" w:rsidR="003A2467" w:rsidRDefault="003A2467" w:rsidP="003A2467"/>
        </w:tc>
      </w:tr>
      <w:tr w:rsidR="003A2467" w14:paraId="33813931" w14:textId="77777777" w:rsidTr="003A2467">
        <w:tc>
          <w:tcPr>
            <w:tcW w:w="2121" w:type="dxa"/>
          </w:tcPr>
          <w:p w14:paraId="245957B8" w14:textId="77777777" w:rsidR="003A2467" w:rsidRDefault="003A2467" w:rsidP="003A2467"/>
        </w:tc>
        <w:tc>
          <w:tcPr>
            <w:tcW w:w="1841" w:type="dxa"/>
          </w:tcPr>
          <w:p w14:paraId="1286FAB9" w14:textId="77777777" w:rsidR="003A2467" w:rsidRDefault="003A2467" w:rsidP="003A2467"/>
        </w:tc>
        <w:tc>
          <w:tcPr>
            <w:tcW w:w="5659" w:type="dxa"/>
          </w:tcPr>
          <w:p w14:paraId="5F4D4C9E" w14:textId="77777777" w:rsidR="003A2467" w:rsidRDefault="003A2467" w:rsidP="003A2467"/>
        </w:tc>
      </w:tr>
    </w:tbl>
    <w:p w14:paraId="7F7BE6F0" w14:textId="77777777" w:rsidR="0011003B" w:rsidRPr="00240209" w:rsidRDefault="0011003B" w:rsidP="0011003B">
      <w:pPr>
        <w:rPr>
          <w:rFonts w:ascii="Arial" w:hAnsi="Arial" w:cs="Arial"/>
          <w:lang w:val="x-none" w:eastAsia="en-US"/>
        </w:rPr>
      </w:pPr>
    </w:p>
    <w:p w14:paraId="3A519B9A" w14:textId="77777777"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w:t>
      </w:r>
      <w:proofErr w:type="gramStart"/>
      <w:r w:rsidRPr="00F226BD">
        <w:rPr>
          <w:rFonts w:ascii="Arial" w:eastAsia="宋体" w:hAnsi="Arial" w:cs="Arial"/>
          <w:lang w:eastAsia="zh-CN"/>
        </w:rPr>
        <w:t>On-</w:t>
      </w:r>
      <w:proofErr w:type="gramEnd"/>
      <w:r w:rsidRPr="00F226BD">
        <w:rPr>
          <w:rFonts w:ascii="Arial" w:eastAsia="宋体" w:hAnsi="Arial" w:cs="Arial"/>
          <w:lang w:eastAsia="zh-CN"/>
        </w:rPr>
        <w:t>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14001EA8"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55A85E43"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 and</w:t>
      </w:r>
      <w:r w:rsidRPr="00DA78FD">
        <w:rPr>
          <w:rFonts w:ascii="Arial" w:hAnsi="Arial" w:cs="Arial"/>
          <w:b/>
          <w:lang w:eastAsia="en-US"/>
        </w:rPr>
        <w:t xml:space="preserve"> </w:t>
      </w:r>
      <w:r>
        <w:rPr>
          <w:rFonts w:ascii="Arial" w:hAnsi="Arial" w:cs="Arial"/>
          <w:b/>
          <w:lang w:eastAsia="en-US"/>
        </w:rPr>
        <w:t>RRC Connected</w:t>
      </w:r>
    </w:p>
    <w:p w14:paraId="443A1484" w14:textId="26B9EEB1" w:rsidR="0011003B" w:rsidRDefault="00DA78FD" w:rsidP="0011003B">
      <w:pPr>
        <w:ind w:left="720"/>
        <w:rPr>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proofErr w:type="spellStart"/>
            <w:ins w:id="98" w:author="Xuelong Wang" w:date="2020-08-17T20:23: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5FF9D56F" w14:textId="487C005B" w:rsidR="003A2467" w:rsidRPr="003D490A" w:rsidRDefault="003A2467" w:rsidP="003A2467">
            <w:pPr>
              <w:rPr>
                <w:lang w:val="en-GB"/>
              </w:rPr>
            </w:pPr>
            <w:ins w:id="99"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100"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101" w:author="Xuelong Wang" w:date="2020-08-17T20:32:00Z">
              <w:r w:rsidR="001279BC">
                <w:rPr>
                  <w:rFonts w:ascii="Arial" w:hAnsi="Arial" w:cs="Arial"/>
                  <w:lang w:eastAsia="en-US"/>
                </w:rPr>
                <w:t xml:space="preserve"> based on the discussion for on-demand SI at NR Rel-15/Rel-16</w:t>
              </w:r>
            </w:ins>
            <w:ins w:id="102" w:author="Xuelong Wang" w:date="2020-08-17T20:24:00Z">
              <w:r w:rsidR="00C76E5D">
                <w:rPr>
                  <w:rFonts w:ascii="Arial" w:hAnsi="Arial" w:cs="Arial"/>
                  <w:lang w:eastAsia="en-US"/>
                </w:rPr>
                <w:t>.</w:t>
              </w:r>
            </w:ins>
            <w:ins w:id="103" w:author="Xuelong Wang" w:date="2020-08-17T20:25:00Z">
              <w:r w:rsidR="00C76E5D">
                <w:rPr>
                  <w:rFonts w:ascii="Arial" w:hAnsi="Arial" w:cs="Arial"/>
                  <w:lang w:eastAsia="en-US"/>
                </w:rPr>
                <w:t xml:space="preserve"> PC5 based SIB forwarding may need be supported to </w:t>
              </w:r>
            </w:ins>
            <w:ins w:id="104"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105" w:author="Xuelong Wang" w:date="2020-08-17T20:25:00Z">
              <w:r w:rsidR="00C76E5D">
                <w:rPr>
                  <w:rFonts w:ascii="Arial" w:hAnsi="Arial" w:cs="Arial"/>
                  <w:lang w:eastAsia="en-US"/>
                </w:rPr>
                <w:t xml:space="preserve"> </w:t>
              </w:r>
            </w:ins>
            <w:ins w:id="106" w:author="Xuelong Wang" w:date="2020-08-17T20:24:00Z">
              <w:r w:rsidR="00C76E5D">
                <w:rPr>
                  <w:rFonts w:ascii="Arial" w:hAnsi="Arial" w:cs="Arial"/>
                  <w:lang w:eastAsia="en-US"/>
                </w:rPr>
                <w:t xml:space="preserve"> </w:t>
              </w:r>
            </w:ins>
          </w:p>
        </w:tc>
      </w:tr>
      <w:tr w:rsidR="003A2467" w14:paraId="33647B9A" w14:textId="77777777" w:rsidTr="003A2467">
        <w:tc>
          <w:tcPr>
            <w:tcW w:w="2121" w:type="dxa"/>
          </w:tcPr>
          <w:p w14:paraId="71233697" w14:textId="77777777" w:rsidR="003A2467" w:rsidRDefault="003A2467" w:rsidP="003A2467"/>
        </w:tc>
        <w:tc>
          <w:tcPr>
            <w:tcW w:w="1841" w:type="dxa"/>
          </w:tcPr>
          <w:p w14:paraId="6EF243DA" w14:textId="77777777" w:rsidR="003A2467" w:rsidRDefault="003A2467" w:rsidP="003A2467"/>
        </w:tc>
        <w:tc>
          <w:tcPr>
            <w:tcW w:w="5659" w:type="dxa"/>
          </w:tcPr>
          <w:p w14:paraId="5F21EBEB" w14:textId="77777777" w:rsidR="003A2467" w:rsidRDefault="003A2467" w:rsidP="003A2467"/>
        </w:tc>
      </w:tr>
      <w:tr w:rsidR="003A2467" w14:paraId="1FB984E0" w14:textId="77777777" w:rsidTr="003A2467">
        <w:tc>
          <w:tcPr>
            <w:tcW w:w="2121" w:type="dxa"/>
          </w:tcPr>
          <w:p w14:paraId="30E685A2" w14:textId="77777777" w:rsidR="003A2467" w:rsidRDefault="003A2467" w:rsidP="003A2467"/>
        </w:tc>
        <w:tc>
          <w:tcPr>
            <w:tcW w:w="1841" w:type="dxa"/>
          </w:tcPr>
          <w:p w14:paraId="16A164A8" w14:textId="77777777" w:rsidR="003A2467" w:rsidRDefault="003A2467" w:rsidP="003A2467"/>
        </w:tc>
        <w:tc>
          <w:tcPr>
            <w:tcW w:w="5659" w:type="dxa"/>
          </w:tcPr>
          <w:p w14:paraId="489F3B7A" w14:textId="77777777" w:rsidR="003A2467" w:rsidRDefault="003A2467" w:rsidP="003A2467"/>
        </w:tc>
      </w:tr>
      <w:tr w:rsidR="003A2467" w14:paraId="02D157A9" w14:textId="77777777" w:rsidTr="003A2467">
        <w:tc>
          <w:tcPr>
            <w:tcW w:w="2121" w:type="dxa"/>
          </w:tcPr>
          <w:p w14:paraId="2B2B38C7" w14:textId="77777777" w:rsidR="003A2467" w:rsidRDefault="003A2467" w:rsidP="003A2467"/>
        </w:tc>
        <w:tc>
          <w:tcPr>
            <w:tcW w:w="1841" w:type="dxa"/>
          </w:tcPr>
          <w:p w14:paraId="342DF4FF" w14:textId="77777777" w:rsidR="003A2467" w:rsidRDefault="003A2467" w:rsidP="003A2467"/>
        </w:tc>
        <w:tc>
          <w:tcPr>
            <w:tcW w:w="5659" w:type="dxa"/>
          </w:tcPr>
          <w:p w14:paraId="621CB825" w14:textId="77777777" w:rsidR="003A2467" w:rsidRDefault="003A2467" w:rsidP="003A2467"/>
        </w:tc>
      </w:tr>
      <w:tr w:rsidR="003A2467" w14:paraId="4A69E8AA" w14:textId="77777777" w:rsidTr="003A2467">
        <w:tc>
          <w:tcPr>
            <w:tcW w:w="2121" w:type="dxa"/>
          </w:tcPr>
          <w:p w14:paraId="341C974E" w14:textId="77777777" w:rsidR="003A2467" w:rsidRDefault="003A2467" w:rsidP="003A2467"/>
        </w:tc>
        <w:tc>
          <w:tcPr>
            <w:tcW w:w="1841" w:type="dxa"/>
          </w:tcPr>
          <w:p w14:paraId="47E56BEC" w14:textId="77777777" w:rsidR="003A2467" w:rsidRDefault="003A2467" w:rsidP="003A2467"/>
        </w:tc>
        <w:tc>
          <w:tcPr>
            <w:tcW w:w="5659" w:type="dxa"/>
          </w:tcPr>
          <w:p w14:paraId="476A0C62" w14:textId="77777777" w:rsidR="003A2467" w:rsidRDefault="003A2467" w:rsidP="003A2467"/>
        </w:tc>
      </w:tr>
      <w:tr w:rsidR="003A2467" w14:paraId="17BD43D2" w14:textId="77777777" w:rsidTr="003A2467">
        <w:tc>
          <w:tcPr>
            <w:tcW w:w="2121" w:type="dxa"/>
          </w:tcPr>
          <w:p w14:paraId="5C0F8C29" w14:textId="77777777" w:rsidR="003A2467" w:rsidRDefault="003A2467" w:rsidP="003A2467"/>
        </w:tc>
        <w:tc>
          <w:tcPr>
            <w:tcW w:w="1841" w:type="dxa"/>
          </w:tcPr>
          <w:p w14:paraId="5B80E8E5" w14:textId="77777777" w:rsidR="003A2467" w:rsidRDefault="003A2467" w:rsidP="003A2467"/>
        </w:tc>
        <w:tc>
          <w:tcPr>
            <w:tcW w:w="5659" w:type="dxa"/>
          </w:tcPr>
          <w:p w14:paraId="7B737786" w14:textId="77777777" w:rsidR="003A2467" w:rsidRDefault="003A2467" w:rsidP="003A2467"/>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lastRenderedPageBreak/>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C91D22">
        <w:tc>
          <w:tcPr>
            <w:tcW w:w="2122"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65"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307560" w:rsidRPr="003D490A" w14:paraId="199331D5" w14:textId="77777777" w:rsidTr="00C91D22">
        <w:tc>
          <w:tcPr>
            <w:tcW w:w="2122" w:type="dxa"/>
          </w:tcPr>
          <w:p w14:paraId="411095A3" w14:textId="77777777" w:rsidR="00307560" w:rsidRPr="003D490A" w:rsidRDefault="00307560" w:rsidP="00C91D22">
            <w:pPr>
              <w:rPr>
                <w:lang w:val="en-GB"/>
              </w:rPr>
            </w:pPr>
          </w:p>
        </w:tc>
        <w:tc>
          <w:tcPr>
            <w:tcW w:w="1842" w:type="dxa"/>
          </w:tcPr>
          <w:p w14:paraId="34495D1E" w14:textId="77777777" w:rsidR="00307560" w:rsidRPr="003D490A" w:rsidRDefault="00307560" w:rsidP="00C91D22">
            <w:pPr>
              <w:rPr>
                <w:lang w:val="en-GB"/>
              </w:rPr>
            </w:pPr>
          </w:p>
        </w:tc>
        <w:tc>
          <w:tcPr>
            <w:tcW w:w="5665" w:type="dxa"/>
          </w:tcPr>
          <w:p w14:paraId="7D8605A3" w14:textId="77777777" w:rsidR="00307560" w:rsidRPr="003D490A" w:rsidRDefault="00307560" w:rsidP="00C91D22">
            <w:pPr>
              <w:rPr>
                <w:lang w:val="en-GB"/>
              </w:rPr>
            </w:pPr>
          </w:p>
        </w:tc>
      </w:tr>
      <w:tr w:rsidR="00307560" w14:paraId="74464B43" w14:textId="77777777" w:rsidTr="00C91D22">
        <w:tc>
          <w:tcPr>
            <w:tcW w:w="2122" w:type="dxa"/>
          </w:tcPr>
          <w:p w14:paraId="3EEB7658" w14:textId="77777777" w:rsidR="00307560" w:rsidRDefault="00307560" w:rsidP="00C91D22"/>
        </w:tc>
        <w:tc>
          <w:tcPr>
            <w:tcW w:w="1842" w:type="dxa"/>
          </w:tcPr>
          <w:p w14:paraId="6A27F01F" w14:textId="77777777" w:rsidR="00307560" w:rsidRDefault="00307560" w:rsidP="00C91D22"/>
        </w:tc>
        <w:tc>
          <w:tcPr>
            <w:tcW w:w="5665" w:type="dxa"/>
          </w:tcPr>
          <w:p w14:paraId="1933D385" w14:textId="77777777" w:rsidR="00307560" w:rsidRDefault="00307560" w:rsidP="00C91D22"/>
        </w:tc>
      </w:tr>
      <w:tr w:rsidR="00307560" w14:paraId="24E19680" w14:textId="77777777" w:rsidTr="00C91D22">
        <w:tc>
          <w:tcPr>
            <w:tcW w:w="2122" w:type="dxa"/>
          </w:tcPr>
          <w:p w14:paraId="47C24126" w14:textId="77777777" w:rsidR="00307560" w:rsidRDefault="00307560" w:rsidP="00C91D22"/>
        </w:tc>
        <w:tc>
          <w:tcPr>
            <w:tcW w:w="1842" w:type="dxa"/>
          </w:tcPr>
          <w:p w14:paraId="024A39BB" w14:textId="77777777" w:rsidR="00307560" w:rsidRDefault="00307560" w:rsidP="00C91D22"/>
        </w:tc>
        <w:tc>
          <w:tcPr>
            <w:tcW w:w="5665" w:type="dxa"/>
          </w:tcPr>
          <w:p w14:paraId="74957620" w14:textId="77777777" w:rsidR="00307560" w:rsidRDefault="00307560" w:rsidP="00C91D22"/>
        </w:tc>
      </w:tr>
      <w:tr w:rsidR="00307560" w14:paraId="52D52191" w14:textId="77777777" w:rsidTr="00C91D22">
        <w:tc>
          <w:tcPr>
            <w:tcW w:w="2122" w:type="dxa"/>
          </w:tcPr>
          <w:p w14:paraId="7D57740E" w14:textId="77777777" w:rsidR="00307560" w:rsidRDefault="00307560" w:rsidP="00C91D22"/>
        </w:tc>
        <w:tc>
          <w:tcPr>
            <w:tcW w:w="1842" w:type="dxa"/>
          </w:tcPr>
          <w:p w14:paraId="1F0C28D6" w14:textId="77777777" w:rsidR="00307560" w:rsidRDefault="00307560" w:rsidP="00C91D22"/>
        </w:tc>
        <w:tc>
          <w:tcPr>
            <w:tcW w:w="5665" w:type="dxa"/>
          </w:tcPr>
          <w:p w14:paraId="30875503" w14:textId="77777777" w:rsidR="00307560" w:rsidRDefault="00307560" w:rsidP="00C91D22"/>
        </w:tc>
      </w:tr>
      <w:tr w:rsidR="00307560" w14:paraId="44EEC01E" w14:textId="77777777" w:rsidTr="00C91D22">
        <w:tc>
          <w:tcPr>
            <w:tcW w:w="2122" w:type="dxa"/>
          </w:tcPr>
          <w:p w14:paraId="55758A78" w14:textId="77777777" w:rsidR="00307560" w:rsidRDefault="00307560" w:rsidP="00C91D22"/>
        </w:tc>
        <w:tc>
          <w:tcPr>
            <w:tcW w:w="1842" w:type="dxa"/>
          </w:tcPr>
          <w:p w14:paraId="194E12C9" w14:textId="77777777" w:rsidR="00307560" w:rsidRDefault="00307560" w:rsidP="00C91D22"/>
        </w:tc>
        <w:tc>
          <w:tcPr>
            <w:tcW w:w="5665" w:type="dxa"/>
          </w:tcPr>
          <w:p w14:paraId="63335FCA" w14:textId="77777777" w:rsidR="00307560" w:rsidRDefault="00307560" w:rsidP="00C91D22"/>
        </w:tc>
      </w:tr>
      <w:tr w:rsidR="00307560" w14:paraId="7ABB5A76" w14:textId="77777777" w:rsidTr="00C91D22">
        <w:tc>
          <w:tcPr>
            <w:tcW w:w="2122" w:type="dxa"/>
          </w:tcPr>
          <w:p w14:paraId="164D22C8" w14:textId="77777777" w:rsidR="00307560" w:rsidRDefault="00307560" w:rsidP="00C91D22"/>
        </w:tc>
        <w:tc>
          <w:tcPr>
            <w:tcW w:w="1842" w:type="dxa"/>
          </w:tcPr>
          <w:p w14:paraId="283C0B01" w14:textId="77777777" w:rsidR="00307560" w:rsidRDefault="00307560" w:rsidP="00C91D22"/>
        </w:tc>
        <w:tc>
          <w:tcPr>
            <w:tcW w:w="5665" w:type="dxa"/>
          </w:tcPr>
          <w:p w14:paraId="227EEF9F" w14:textId="77777777" w:rsidR="00307560" w:rsidRDefault="00307560" w:rsidP="00C91D22"/>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lastRenderedPageBreak/>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 xml:space="preserve">R2-2006557   Discussion on NR </w:t>
      </w:r>
      <w:proofErr w:type="spellStart"/>
      <w:r w:rsidR="002A5D60" w:rsidRPr="00240209">
        <w:rPr>
          <w:rFonts w:cs="Arial"/>
        </w:rPr>
        <w:t>sidelink</w:t>
      </w:r>
      <w:proofErr w:type="spellEnd"/>
      <w:r w:rsidR="002A5D60" w:rsidRPr="00240209">
        <w:rPr>
          <w:rFonts w:cs="Arial"/>
        </w:rPr>
        <w:t xml:space="preserve">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77777777" w:rsidR="007F568E" w:rsidRDefault="007F568E" w:rsidP="007F568E">
      <w:pPr>
        <w:pStyle w:val="Doc-text2"/>
        <w:ind w:left="0" w:firstLine="0"/>
      </w:pPr>
    </w:p>
    <w:p w14:paraId="478BED16" w14:textId="35773A47" w:rsidR="007F568E" w:rsidRPr="00240209" w:rsidRDefault="007F568E" w:rsidP="007F568E">
      <w:pPr>
        <w:pStyle w:val="Heading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Pr="00240209" w:rsidRDefault="007F568E" w:rsidP="007F568E">
      <w:pPr>
        <w:spacing w:after="240"/>
        <w:rPr>
          <w:rFonts w:ascii="Arial" w:hAnsi="Arial" w:cs="Arial"/>
          <w:lang w:val="en-GB"/>
        </w:rPr>
      </w:pPr>
      <w:r>
        <w:rPr>
          <w:rFonts w:ascii="Arial" w:hAnsi="Arial" w:cs="Arial"/>
          <w:lang w:val="en-GB"/>
        </w:rPr>
        <w:t>TP to be developed</w:t>
      </w:r>
      <w:r w:rsidRPr="00240209">
        <w:rPr>
          <w:rFonts w:ascii="Arial" w:hAnsi="Arial" w:cs="Arial"/>
          <w:lang w:val="en-GB"/>
        </w:rPr>
        <w:t>:</w:t>
      </w:r>
    </w:p>
    <w:p w14:paraId="3123DAC1" w14:textId="77777777" w:rsidR="007F568E" w:rsidRPr="007F568E" w:rsidRDefault="007F568E" w:rsidP="007F568E">
      <w:pPr>
        <w:pStyle w:val="Doc-text2"/>
        <w:ind w:left="0" w:firstLine="0"/>
      </w:pPr>
    </w:p>
    <w:sectPr w:rsidR="007F568E" w:rsidRPr="007F568E" w:rsidSect="0051027D">
      <w:footerReference w:type="default" r:id="rId12"/>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4A31D" w14:textId="77777777" w:rsidR="00501728" w:rsidRDefault="00501728">
      <w:pPr>
        <w:pStyle w:val="TAL"/>
      </w:pPr>
      <w:r>
        <w:separator/>
      </w:r>
    </w:p>
  </w:endnote>
  <w:endnote w:type="continuationSeparator" w:id="0">
    <w:p w14:paraId="24F80DCC" w14:textId="77777777" w:rsidR="00501728" w:rsidRDefault="0050172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77777777" w:rsidR="00C91D22" w:rsidRDefault="00C91D22">
    <w:pPr>
      <w:pStyle w:val="Footer"/>
    </w:pPr>
    <w:r>
      <w:fldChar w:fldCharType="begin"/>
    </w:r>
    <w:r>
      <w:instrText xml:space="preserve"> PAGE   \* MERGEFORMAT </w:instrText>
    </w:r>
    <w:r>
      <w:fldChar w:fldCharType="separate"/>
    </w:r>
    <w:r w:rsidR="00766F00">
      <w:t>15</w:t>
    </w:r>
    <w:r>
      <w:fldChar w:fldCharType="end"/>
    </w:r>
  </w:p>
  <w:p w14:paraId="0FBB99F7" w14:textId="77777777" w:rsidR="00C91D22" w:rsidRDefault="00C9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4C710" w14:textId="77777777" w:rsidR="00501728" w:rsidRDefault="00501728">
      <w:pPr>
        <w:pStyle w:val="TAL"/>
      </w:pPr>
      <w:r>
        <w:separator/>
      </w:r>
    </w:p>
  </w:footnote>
  <w:footnote w:type="continuationSeparator" w:id="0">
    <w:p w14:paraId="5C5826D4" w14:textId="77777777" w:rsidR="00501728" w:rsidRDefault="00501728">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0"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6"/>
  </w:num>
  <w:num w:numId="3">
    <w:abstractNumId w:val="29"/>
  </w:num>
  <w:num w:numId="4">
    <w:abstractNumId w:val="18"/>
  </w:num>
  <w:num w:numId="5">
    <w:abstractNumId w:val="7"/>
  </w:num>
  <w:num w:numId="6">
    <w:abstractNumId w:val="6"/>
  </w:num>
  <w:num w:numId="7">
    <w:abstractNumId w:val="35"/>
  </w:num>
  <w:num w:numId="8">
    <w:abstractNumId w:val="33"/>
  </w:num>
  <w:num w:numId="9">
    <w:abstractNumId w:val="0"/>
  </w:num>
  <w:num w:numId="10">
    <w:abstractNumId w:val="5"/>
  </w:num>
  <w:num w:numId="11">
    <w:abstractNumId w:val="27"/>
  </w:num>
  <w:num w:numId="12">
    <w:abstractNumId w:val="32"/>
  </w:num>
  <w:num w:numId="13">
    <w:abstractNumId w:val="31"/>
  </w:num>
  <w:num w:numId="14">
    <w:abstractNumId w:val="4"/>
  </w:num>
  <w:num w:numId="15">
    <w:abstractNumId w:val="20"/>
  </w:num>
  <w:num w:numId="16">
    <w:abstractNumId w:val="10"/>
  </w:num>
  <w:num w:numId="17">
    <w:abstractNumId w:val="30"/>
  </w:num>
  <w:num w:numId="18">
    <w:abstractNumId w:val="1"/>
  </w:num>
  <w:num w:numId="19">
    <w:abstractNumId w:val="26"/>
  </w:num>
  <w:num w:numId="20">
    <w:abstractNumId w:val="8"/>
  </w:num>
  <w:num w:numId="21">
    <w:abstractNumId w:val="24"/>
  </w:num>
  <w:num w:numId="22">
    <w:abstractNumId w:val="3"/>
  </w:num>
  <w:num w:numId="23">
    <w:abstractNumId w:val="2"/>
  </w:num>
  <w:num w:numId="24">
    <w:abstractNumId w:val="23"/>
  </w:num>
  <w:num w:numId="25">
    <w:abstractNumId w:val="18"/>
  </w:num>
  <w:num w:numId="26">
    <w:abstractNumId w:val="9"/>
  </w:num>
  <w:num w:numId="27">
    <w:abstractNumId w:val="11"/>
  </w:num>
  <w:num w:numId="28">
    <w:abstractNumId w:val="16"/>
  </w:num>
  <w:num w:numId="29">
    <w:abstractNumId w:val="21"/>
  </w:num>
  <w:num w:numId="30">
    <w:abstractNumId w:val="15"/>
  </w:num>
  <w:num w:numId="31">
    <w:abstractNumId w:val="28"/>
  </w:num>
  <w:num w:numId="32">
    <w:abstractNumId w:val="34"/>
  </w:num>
  <w:num w:numId="33">
    <w:abstractNumId w:val="12"/>
  </w:num>
  <w:num w:numId="34">
    <w:abstractNumId w:val="30"/>
  </w:num>
  <w:num w:numId="35">
    <w:abstractNumId w:val="18"/>
  </w:num>
  <w:num w:numId="36">
    <w:abstractNumId w:val="17"/>
  </w:num>
  <w:num w:numId="37">
    <w:abstractNumId w:val="18"/>
  </w:num>
  <w:num w:numId="38">
    <w:abstractNumId w:val="18"/>
  </w:num>
  <w:num w:numId="39">
    <w:abstractNumId w:val="18"/>
  </w:num>
  <w:num w:numId="40">
    <w:abstractNumId w:val="18"/>
  </w:num>
  <w:num w:numId="41">
    <w:abstractNumId w:val="19"/>
  </w:num>
  <w:num w:numId="42">
    <w:abstractNumId w:val="18"/>
  </w:num>
  <w:num w:numId="43">
    <w:abstractNumId w:val="14"/>
  </w:num>
  <w:num w:numId="44">
    <w:abstractNumId w:val="30"/>
  </w:num>
  <w:num w:numId="45">
    <w:abstractNumId w:val="22"/>
  </w:num>
  <w:num w:numId="46">
    <w:abstractNumId w:val="2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TW"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C63"/>
    <w:rsid w:val="00113F64"/>
    <w:rsid w:val="001140CD"/>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611A"/>
    <w:rsid w:val="003A6719"/>
    <w:rsid w:val="003A6C5D"/>
    <w:rsid w:val="003B024D"/>
    <w:rsid w:val="003B0A3F"/>
    <w:rsid w:val="003B0A81"/>
    <w:rsid w:val="003B0CD4"/>
    <w:rsid w:val="003B20EA"/>
    <w:rsid w:val="003B23AA"/>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51AE"/>
    <w:rsid w:val="004960C9"/>
    <w:rsid w:val="00496E05"/>
    <w:rsid w:val="00497067"/>
    <w:rsid w:val="004973BD"/>
    <w:rsid w:val="004978C9"/>
    <w:rsid w:val="004A0001"/>
    <w:rsid w:val="004A04F0"/>
    <w:rsid w:val="004A0742"/>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16A"/>
    <w:rsid w:val="004C1D26"/>
    <w:rsid w:val="004C28B4"/>
    <w:rsid w:val="004C296D"/>
    <w:rsid w:val="004C2AD8"/>
    <w:rsid w:val="004C2C2C"/>
    <w:rsid w:val="004C3838"/>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A69"/>
    <w:rsid w:val="00515C0E"/>
    <w:rsid w:val="00515EE6"/>
    <w:rsid w:val="00516CB5"/>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DD0"/>
    <w:rsid w:val="00534FA6"/>
    <w:rsid w:val="005353E3"/>
    <w:rsid w:val="005358E3"/>
    <w:rsid w:val="00536512"/>
    <w:rsid w:val="0053695A"/>
    <w:rsid w:val="00536B2E"/>
    <w:rsid w:val="0053735B"/>
    <w:rsid w:val="00537CD1"/>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355"/>
    <w:rsid w:val="006025D0"/>
    <w:rsid w:val="00602803"/>
    <w:rsid w:val="00602845"/>
    <w:rsid w:val="006033DC"/>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DA"/>
    <w:rsid w:val="006E1D67"/>
    <w:rsid w:val="006E1D92"/>
    <w:rsid w:val="006E25DA"/>
    <w:rsid w:val="006E2A9E"/>
    <w:rsid w:val="006E2DCF"/>
    <w:rsid w:val="006E2EAC"/>
    <w:rsid w:val="006E362F"/>
    <w:rsid w:val="006E36E0"/>
    <w:rsid w:val="006E3714"/>
    <w:rsid w:val="006E3743"/>
    <w:rsid w:val="006E38EB"/>
    <w:rsid w:val="006E3EFF"/>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E29"/>
    <w:rsid w:val="00793F78"/>
    <w:rsid w:val="00793F9A"/>
    <w:rsid w:val="00794721"/>
    <w:rsid w:val="00794A63"/>
    <w:rsid w:val="00794B2C"/>
    <w:rsid w:val="0079533C"/>
    <w:rsid w:val="0079552F"/>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4DC"/>
    <w:rsid w:val="007B4FCD"/>
    <w:rsid w:val="007B53E3"/>
    <w:rsid w:val="007C1082"/>
    <w:rsid w:val="007C1A4A"/>
    <w:rsid w:val="007C1CF3"/>
    <w:rsid w:val="007C1F41"/>
    <w:rsid w:val="007C22BB"/>
    <w:rsid w:val="007C2A74"/>
    <w:rsid w:val="007C344B"/>
    <w:rsid w:val="007C3D01"/>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729F"/>
    <w:rsid w:val="00807D34"/>
    <w:rsid w:val="00807D36"/>
    <w:rsid w:val="00807D7F"/>
    <w:rsid w:val="00810264"/>
    <w:rsid w:val="00810AD2"/>
    <w:rsid w:val="00810B26"/>
    <w:rsid w:val="00810C56"/>
    <w:rsid w:val="00811993"/>
    <w:rsid w:val="008120EF"/>
    <w:rsid w:val="00812570"/>
    <w:rsid w:val="00812F61"/>
    <w:rsid w:val="00813145"/>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5E52"/>
    <w:rsid w:val="00916944"/>
    <w:rsid w:val="00916964"/>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337"/>
    <w:rsid w:val="00937409"/>
    <w:rsid w:val="00937754"/>
    <w:rsid w:val="009378BD"/>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43E"/>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8C8"/>
    <w:rsid w:val="00A43B5B"/>
    <w:rsid w:val="00A43FFF"/>
    <w:rsid w:val="00A441F0"/>
    <w:rsid w:val="00A442A4"/>
    <w:rsid w:val="00A4462A"/>
    <w:rsid w:val="00A44B28"/>
    <w:rsid w:val="00A44DA5"/>
    <w:rsid w:val="00A44EDF"/>
    <w:rsid w:val="00A46192"/>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40B20"/>
    <w:rsid w:val="00B40CF3"/>
    <w:rsid w:val="00B4134E"/>
    <w:rsid w:val="00B414BC"/>
    <w:rsid w:val="00B41554"/>
    <w:rsid w:val="00B41722"/>
    <w:rsid w:val="00B420E7"/>
    <w:rsid w:val="00B421E9"/>
    <w:rsid w:val="00B42217"/>
    <w:rsid w:val="00B43760"/>
    <w:rsid w:val="00B44690"/>
    <w:rsid w:val="00B45230"/>
    <w:rsid w:val="00B461EE"/>
    <w:rsid w:val="00B470FA"/>
    <w:rsid w:val="00B47114"/>
    <w:rsid w:val="00B47194"/>
    <w:rsid w:val="00B471B0"/>
    <w:rsid w:val="00B473E7"/>
    <w:rsid w:val="00B47657"/>
    <w:rsid w:val="00B504AD"/>
    <w:rsid w:val="00B508C2"/>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D9F"/>
    <w:rsid w:val="00BE12CF"/>
    <w:rsid w:val="00BE1A40"/>
    <w:rsid w:val="00BE1CB5"/>
    <w:rsid w:val="00BE2064"/>
    <w:rsid w:val="00BE2707"/>
    <w:rsid w:val="00BE33E9"/>
    <w:rsid w:val="00BE3A34"/>
    <w:rsid w:val="00BE430F"/>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751"/>
    <w:rsid w:val="00C57B19"/>
    <w:rsid w:val="00C57C91"/>
    <w:rsid w:val="00C57E31"/>
    <w:rsid w:val="00C57ED1"/>
    <w:rsid w:val="00C60569"/>
    <w:rsid w:val="00C605AF"/>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3FE"/>
    <w:rsid w:val="00CC252D"/>
    <w:rsid w:val="00CC38C6"/>
    <w:rsid w:val="00CC39AE"/>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CC8"/>
    <w:rsid w:val="00D22EC5"/>
    <w:rsid w:val="00D22FF7"/>
    <w:rsid w:val="00D23C4A"/>
    <w:rsid w:val="00D23C82"/>
    <w:rsid w:val="00D24025"/>
    <w:rsid w:val="00D24053"/>
    <w:rsid w:val="00D24054"/>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CCA"/>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74"/>
    <w:rsid w:val="00D55CA3"/>
    <w:rsid w:val="00D55DB5"/>
    <w:rsid w:val="00D55F9C"/>
    <w:rsid w:val="00D56BF0"/>
    <w:rsid w:val="00D56F1C"/>
    <w:rsid w:val="00D57911"/>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4A4"/>
    <w:rsid w:val="00DE6EA9"/>
    <w:rsid w:val="00DE6F33"/>
    <w:rsid w:val="00DE71EA"/>
    <w:rsid w:val="00DE74B6"/>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224A"/>
    <w:rsid w:val="00ED285A"/>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BF0"/>
    <w:rsid w:val="00F02FF9"/>
    <w:rsid w:val="00F0312F"/>
    <w:rsid w:val="00F038B2"/>
    <w:rsid w:val="00F05493"/>
    <w:rsid w:val="00F05692"/>
    <w:rsid w:val="00F05E4E"/>
    <w:rsid w:val="00F060B8"/>
    <w:rsid w:val="00F06592"/>
    <w:rsid w:val="00F06BC7"/>
    <w:rsid w:val="00F06C9A"/>
    <w:rsid w:val="00F06D46"/>
    <w:rsid w:val="00F07A57"/>
    <w:rsid w:val="00F07F4B"/>
    <w:rsid w:val="00F10FA5"/>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300CC"/>
    <w:rsid w:val="00F300EC"/>
    <w:rsid w:val="00F3090F"/>
    <w:rsid w:val="00F30978"/>
    <w:rsid w:val="00F30A9C"/>
    <w:rsid w:val="00F30E27"/>
    <w:rsid w:val="00F3173B"/>
    <w:rsid w:val="00F31853"/>
    <w:rsid w:val="00F31C50"/>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FE7"/>
    <w:rsid w:val="00FB3316"/>
    <w:rsid w:val="00FB36BA"/>
    <w:rsid w:val="00FB36D2"/>
    <w:rsid w:val="00FB38CE"/>
    <w:rsid w:val="00FB3CD0"/>
    <w:rsid w:val="00FB4671"/>
    <w:rsid w:val="00FB4800"/>
    <w:rsid w:val="00FB4E98"/>
    <w:rsid w:val="00FB4EEB"/>
    <w:rsid w:val="00FB5300"/>
    <w:rsid w:val="00FB55FB"/>
    <w:rsid w:val="00FB56E7"/>
    <w:rsid w:val="00FB6122"/>
    <w:rsid w:val="00FB65F7"/>
    <w:rsid w:val="00FB6EF5"/>
    <w:rsid w:val="00FB6F1A"/>
    <w:rsid w:val="00FB7214"/>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C9D"/>
    <w:rsid w:val="00FD2ECB"/>
    <w:rsid w:val="00FD349A"/>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列出段落,?? ??,?????,????,Lista1"/>
    <w:basedOn w:val="Normal"/>
    <w:link w:val="ListParagraphChar"/>
    <w:uiPriority w:val="34"/>
    <w:qFormat/>
    <w:rsid w:val="003D7442"/>
    <w:pPr>
      <w:numPr>
        <w:numId w:val="17"/>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列出段落 Char,?? ?? Char,????? Char,???? Char,Lista1 Char"/>
    <w:link w:val="ListParagraph"/>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41"/>
      </w:numPr>
      <w:spacing w:before="40"/>
    </w:pPr>
    <w:rPr>
      <w:rFonts w:ascii="Arial" w:eastAsia="MS Mincho"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F6C7B-6AB0-435A-AD83-24EFEA56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1064</TotalTime>
  <Pages>15</Pages>
  <Words>4403</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351</cp:revision>
  <cp:lastPrinted>2007-12-21T03:58:00Z</cp:lastPrinted>
  <dcterms:created xsi:type="dcterms:W3CDTF">2020-06-25T17:34:00Z</dcterms:created>
  <dcterms:modified xsi:type="dcterms:W3CDTF">2020-08-17T22:44:00Z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