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Heading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7A78F3"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7A78F3"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r>
              <w:rPr>
                <w:lang w:eastAsia="ko-KR"/>
              </w:rPr>
              <w:t>Samsunng</w:t>
            </w:r>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r>
              <w:rPr>
                <w:lang w:eastAsia="ko-KR"/>
              </w:rPr>
              <w:t>InterDigital</w:t>
            </w:r>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 and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That agreement can not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 and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r w:rsidR="00977BFE" w14:paraId="5236C40D" w14:textId="77777777" w:rsidTr="00CC77DD">
        <w:tc>
          <w:tcPr>
            <w:tcW w:w="1129" w:type="dxa"/>
            <w:shd w:val="clear" w:color="auto" w:fill="auto"/>
          </w:tcPr>
          <w:p w14:paraId="14817F86" w14:textId="1A0BFBEB" w:rsidR="00977BFE" w:rsidRDefault="00977BFE" w:rsidP="001174B5">
            <w:pPr>
              <w:pStyle w:val="TAC"/>
              <w:rPr>
                <w:lang w:eastAsia="ko-KR"/>
              </w:rPr>
            </w:pPr>
            <w:r>
              <w:rPr>
                <w:lang w:eastAsia="ko-KR"/>
              </w:rPr>
              <w:t>Huawei</w:t>
            </w:r>
          </w:p>
        </w:tc>
        <w:tc>
          <w:tcPr>
            <w:tcW w:w="1985" w:type="dxa"/>
            <w:shd w:val="clear" w:color="auto" w:fill="auto"/>
          </w:tcPr>
          <w:p w14:paraId="4705F439" w14:textId="58CC2E00" w:rsidR="00977BFE" w:rsidRDefault="00977BFE" w:rsidP="001174B5">
            <w:pPr>
              <w:pStyle w:val="TAC"/>
              <w:rPr>
                <w:lang w:eastAsia="ko-KR"/>
              </w:rPr>
            </w:pPr>
            <w:r>
              <w:rPr>
                <w:lang w:eastAsia="ko-KR"/>
              </w:rPr>
              <w:t>Disagree</w:t>
            </w:r>
          </w:p>
        </w:tc>
        <w:tc>
          <w:tcPr>
            <w:tcW w:w="6515" w:type="dxa"/>
            <w:shd w:val="clear" w:color="auto" w:fill="auto"/>
          </w:tcPr>
          <w:p w14:paraId="4A76FF8E" w14:textId="333D8CBC" w:rsidR="00977BFE" w:rsidRDefault="00977BFE" w:rsidP="001174B5">
            <w:pPr>
              <w:pStyle w:val="TAL"/>
              <w:rPr>
                <w:lang w:eastAsia="ko-KR"/>
              </w:rPr>
            </w:pPr>
            <w:r>
              <w:rPr>
                <w:lang w:eastAsia="ko-KR"/>
              </w:rPr>
              <w:t>Don’t think the change is suitable implementation of online agreement 5.</w:t>
            </w:r>
          </w:p>
        </w:tc>
      </w:tr>
      <w:tr w:rsidR="002A2FBA" w14:paraId="7621E140" w14:textId="77777777" w:rsidTr="00CC77DD">
        <w:tc>
          <w:tcPr>
            <w:tcW w:w="1129" w:type="dxa"/>
            <w:shd w:val="clear" w:color="auto" w:fill="auto"/>
          </w:tcPr>
          <w:p w14:paraId="369395DD" w14:textId="6D14284F" w:rsidR="002A2FBA" w:rsidRDefault="002A2FBA" w:rsidP="002A2FBA">
            <w:pPr>
              <w:pStyle w:val="TAC"/>
              <w:rPr>
                <w:lang w:eastAsia="ko-KR"/>
              </w:rPr>
            </w:pPr>
            <w:r>
              <w:rPr>
                <w:rFonts w:eastAsia="SimSun" w:hint="eastAsia"/>
                <w:lang w:eastAsia="zh-CN"/>
              </w:rPr>
              <w:t>vivo</w:t>
            </w:r>
          </w:p>
        </w:tc>
        <w:tc>
          <w:tcPr>
            <w:tcW w:w="1985" w:type="dxa"/>
            <w:shd w:val="clear" w:color="auto" w:fill="auto"/>
          </w:tcPr>
          <w:p w14:paraId="56E90305" w14:textId="395B614D" w:rsidR="002A2FBA" w:rsidRDefault="002A2FBA" w:rsidP="002A2FBA">
            <w:pPr>
              <w:pStyle w:val="TAC"/>
              <w:rPr>
                <w:lang w:eastAsia="ko-KR"/>
              </w:rPr>
            </w:pPr>
            <w:r>
              <w:rPr>
                <w:rFonts w:eastAsia="SimSun" w:hint="eastAsia"/>
                <w:lang w:eastAsia="zh-CN"/>
              </w:rPr>
              <w:t>Disag</w:t>
            </w:r>
            <w:r>
              <w:rPr>
                <w:rFonts w:eastAsia="SimSun"/>
                <w:lang w:eastAsia="zh-CN"/>
              </w:rPr>
              <w:t>ree</w:t>
            </w:r>
          </w:p>
        </w:tc>
        <w:tc>
          <w:tcPr>
            <w:tcW w:w="6515" w:type="dxa"/>
            <w:shd w:val="clear" w:color="auto" w:fill="auto"/>
          </w:tcPr>
          <w:p w14:paraId="513994A7" w14:textId="77777777" w:rsidR="00657057" w:rsidRDefault="002A2FBA" w:rsidP="00C352B6">
            <w:pPr>
              <w:pStyle w:val="TAL"/>
              <w:jc w:val="both"/>
              <w:rPr>
                <w:rFonts w:eastAsia="SimSun"/>
                <w:lang w:eastAsia="zh-CN"/>
              </w:rPr>
            </w:pPr>
            <w:r>
              <w:rPr>
                <w:rFonts w:eastAsia="SimSun"/>
                <w:lang w:eastAsia="zh-CN"/>
              </w:rPr>
              <w:t>In RAN2#108, it was agreed that t</w:t>
            </w:r>
            <w:r w:rsidRPr="00613D5B">
              <w:t xml:space="preserve">he processes with TB pending for retransmission shall be prioritized over the processes for new transmissions as already agreed for </w:t>
            </w:r>
            <w:r>
              <w:t xml:space="preserve">a </w:t>
            </w:r>
            <w:r w:rsidRPr="00613D5B">
              <w:t>single CG case</w:t>
            </w:r>
            <w:r>
              <w:t xml:space="preserve">. The agreement was confirmed in RAN2#109e as highlighted in yellow above. </w:t>
            </w:r>
            <w:r w:rsidR="00F640A0">
              <w:rPr>
                <w:rFonts w:eastAsia="SimSun"/>
                <w:lang w:eastAsia="zh-CN"/>
              </w:rPr>
              <w:t>At the same time,</w:t>
            </w:r>
            <w:r>
              <w:rPr>
                <w:rFonts w:eastAsia="SimSun"/>
                <w:lang w:eastAsia="zh-CN"/>
              </w:rPr>
              <w:t xml:space="preserve"> for the type-2 CG re-activation case, agreement 4 above </w:t>
            </w:r>
            <w:r w:rsidR="00F640A0">
              <w:rPr>
                <w:rFonts w:eastAsia="SimSun"/>
                <w:lang w:eastAsia="zh-CN"/>
              </w:rPr>
              <w:t>had been</w:t>
            </w:r>
            <w:r>
              <w:rPr>
                <w:rFonts w:eastAsia="SimSun"/>
                <w:lang w:eastAsia="zh-CN"/>
              </w:rPr>
              <w:t xml:space="preserve"> achieved. </w:t>
            </w:r>
          </w:p>
          <w:p w14:paraId="4425B873" w14:textId="56976F95" w:rsidR="002A2FBA" w:rsidRPr="002A2FBA" w:rsidRDefault="002A2FBA" w:rsidP="004A06B5">
            <w:pPr>
              <w:pStyle w:val="TAL"/>
              <w:spacing w:after="240"/>
              <w:jc w:val="both"/>
              <w:rPr>
                <w:rFonts w:eastAsia="SimSun"/>
                <w:lang w:eastAsia="zh-CN"/>
              </w:rPr>
            </w:pPr>
            <w:r>
              <w:rPr>
                <w:rFonts w:eastAsia="SimSun" w:hint="eastAsia"/>
                <w:lang w:eastAsia="zh-CN"/>
              </w:rPr>
              <w:t>H</w:t>
            </w:r>
            <w:r>
              <w:rPr>
                <w:rFonts w:eastAsia="SimSun"/>
                <w:lang w:eastAsia="zh-CN"/>
              </w:rPr>
              <w:t xml:space="preserve">ence, in our understanding, agreement 4 should be applied in the type-2 CG re-activation case when agreement 4 is </w:t>
            </w:r>
            <w:r>
              <w:rPr>
                <w:lang w:eastAsia="ko-KR"/>
              </w:rPr>
              <w:t xml:space="preserve">contradicted with agreement 5; otherwise, agreement 5 should be applied. </w:t>
            </w:r>
            <w:r w:rsidR="00837B13">
              <w:rPr>
                <w:lang w:eastAsia="ko-KR"/>
              </w:rPr>
              <w:t xml:space="preserve">Based on this, </w:t>
            </w:r>
            <w:r w:rsidR="004A06B5">
              <w:rPr>
                <w:lang w:eastAsia="ko-KR"/>
              </w:rPr>
              <w:t>we think t</w:t>
            </w:r>
            <w:r>
              <w:rPr>
                <w:rFonts w:eastAsia="SimSun"/>
                <w:lang w:eastAsia="zh-CN"/>
              </w:rPr>
              <w:t xml:space="preserve">he current text is for type-2 CG re-activation case and aligned with agreement 4, we see no need for the modification. </w:t>
            </w:r>
          </w:p>
        </w:tc>
      </w:tr>
    </w:tbl>
    <w:p w14:paraId="7C2F0539" w14:textId="5AC73F2B" w:rsidR="00B97692" w:rsidRDefault="00B97692" w:rsidP="001A5AEF">
      <w:pPr>
        <w:rPr>
          <w:ins w:id="41" w:author="Chunli" w:date="2020-08-24T13:41:00Z"/>
          <w:b/>
          <w:lang w:eastAsia="ko-KR"/>
        </w:rPr>
      </w:pPr>
      <w:ins w:id="42" w:author="Chunli" w:date="2020-08-24T13:41:00Z">
        <w:r>
          <w:rPr>
            <w:b/>
            <w:lang w:eastAsia="ko-KR"/>
          </w:rPr>
          <w:t xml:space="preserve">Summary: </w:t>
        </w:r>
        <w:r w:rsidRPr="00AF0391">
          <w:rPr>
            <w:bCs/>
            <w:lang w:eastAsia="ko-KR"/>
          </w:rPr>
          <w:t>Majority of the companies disagee with the change.</w:t>
        </w:r>
        <w:r>
          <w:rPr>
            <w:b/>
            <w:lang w:eastAsia="ko-KR"/>
          </w:rPr>
          <w:t xml:space="preserve"> </w:t>
        </w:r>
      </w:ins>
    </w:p>
    <w:p w14:paraId="0B2F95E9" w14:textId="16F1208D" w:rsidR="001A5AEF" w:rsidRPr="00AF0391" w:rsidRDefault="00D0132F" w:rsidP="001A5AEF">
      <w:pPr>
        <w:rPr>
          <w:bCs/>
          <w:lang w:eastAsia="ko-KR"/>
        </w:rPr>
      </w:pPr>
      <w:r>
        <w:rPr>
          <w:b/>
          <w:lang w:eastAsia="ko-KR"/>
        </w:rPr>
        <w:t>Proposal 1</w:t>
      </w:r>
      <w:r w:rsidR="001A5AEF" w:rsidRPr="006A751C">
        <w:rPr>
          <w:b/>
          <w:lang w:eastAsia="ko-KR"/>
        </w:rPr>
        <w:t>:</w:t>
      </w:r>
      <w:ins w:id="43" w:author="Chunli" w:date="2020-08-24T11:43:00Z">
        <w:r w:rsidR="00056A11">
          <w:rPr>
            <w:b/>
            <w:lang w:eastAsia="ko-KR"/>
          </w:rPr>
          <w:t xml:space="preserve"> </w:t>
        </w:r>
      </w:ins>
      <w:ins w:id="44" w:author="Chunli" w:date="2020-08-24T11:44:00Z">
        <w:r w:rsidR="00BD1147" w:rsidRPr="00AF0391">
          <w:rPr>
            <w:bCs/>
            <w:lang w:eastAsia="ko-KR"/>
          </w:rPr>
          <w:t>the change on timer handling for CG confirmation MAC CE</w:t>
        </w:r>
      </w:ins>
      <w:ins w:id="45" w:author="Chunli" w:date="2020-08-24T13:15:00Z">
        <w:r w:rsidR="00F105C2" w:rsidRPr="00AF0391">
          <w:rPr>
            <w:bCs/>
            <w:lang w:eastAsia="ko-KR"/>
          </w:rPr>
          <w:t xml:space="preserve"> is not agreed</w:t>
        </w:r>
      </w:ins>
      <w:ins w:id="46" w:author="Chunli" w:date="2020-08-24T11:44:00Z">
        <w:r w:rsidR="00BD1147" w:rsidRPr="00AF0391">
          <w:rPr>
            <w:bCs/>
            <w:lang w:eastAsia="ko-KR"/>
          </w:rPr>
          <w:t>.</w:t>
        </w:r>
      </w:ins>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7A78F3"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7A78F3"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7" w:author="Chunli" w:date="2020-08-05T11:52:00Z"/>
                <w:lang w:eastAsia="ja-JP"/>
              </w:rPr>
            </w:pPr>
            <w:del w:id="48"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9" w:author="Chunli" w:date="2020-08-05T11:52:00Z"/>
                <w:lang w:eastAsia="ja-JP"/>
              </w:rPr>
            </w:pPr>
            <w:del w:id="50"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51" w:author="Chunli" w:date="2020-08-05T11:52:00Z"/>
                <w:lang w:eastAsia="ko-KR"/>
              </w:rPr>
            </w:pPr>
            <w:del w:id="52"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53" w:author="Chunli" w:date="2020-08-05T11:52:00Z"/>
              </w:rPr>
            </w:pPr>
            <w:del w:id="54"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55" w:author="Chunli" w:date="2020-08-05T11:52:00Z"/>
                <w:lang w:eastAsia="ko-KR"/>
              </w:rPr>
            </w:pPr>
            <w:del w:id="5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7"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8" w:author="Chunli" w:date="2020-08-05T11:54:00Z">
              <w:r>
                <w:rPr>
                  <w:noProof/>
                  <w:lang w:eastAsia="ja-JP"/>
                </w:rPr>
                <w:t xml:space="preserve"> and LBT failure </w:t>
              </w:r>
            </w:ins>
            <w:ins w:id="59" w:author="Chunli" w:date="2020-08-05T14:59:00Z">
              <w:r>
                <w:rPr>
                  <w:noProof/>
                  <w:lang w:eastAsia="ja-JP"/>
                </w:rPr>
                <w:t xml:space="preserve">indication </w:t>
              </w:r>
            </w:ins>
            <w:ins w:id="60"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61" w:author="Chunli" w:date="2020-08-05T15:23:00Z">
              <w:r w:rsidRPr="00E85CF4" w:rsidDel="0074051A">
                <w:rPr>
                  <w:lang w:eastAsia="ko-KR"/>
                </w:rPr>
                <w:delText>the configured uplink grant is initialised and this HARQ process is not associated with another active</w:delText>
              </w:r>
            </w:del>
            <w:ins w:id="62" w:author="Chunli" w:date="2020-08-05T15:23:00Z">
              <w:r>
                <w:rPr>
                  <w:lang w:eastAsia="ko-KR"/>
                </w:rPr>
                <w:t xml:space="preserve">no </w:t>
              </w:r>
            </w:ins>
            <w:ins w:id="63" w:author="Chunli" w:date="2020-08-05T15:36:00Z">
              <w:r>
                <w:rPr>
                  <w:lang w:eastAsia="ko-KR"/>
                </w:rPr>
                <w:t>MAC PDU</w:t>
              </w:r>
            </w:ins>
            <w:ins w:id="64" w:author="Chunli" w:date="2020-08-05T15:23:00Z">
              <w:r>
                <w:rPr>
                  <w:lang w:eastAsia="ko-KR"/>
                </w:rPr>
                <w:t xml:space="preserve"> has been obtained for </w:t>
              </w:r>
            </w:ins>
            <w:ins w:id="65" w:author="Chunli" w:date="2020-08-05T15:24:00Z">
              <w:r>
                <w:rPr>
                  <w:lang w:eastAsia="ko-KR"/>
                </w:rPr>
                <w:t xml:space="preserve">the HARQ process for </w:t>
              </w:r>
            </w:ins>
            <w:ins w:id="66" w:author="Chunli" w:date="2020-08-05T15:23:00Z">
              <w:r>
                <w:rPr>
                  <w:lang w:eastAsia="ko-KR"/>
                </w:rPr>
                <w:t>a</w:t>
              </w:r>
            </w:ins>
            <w:ins w:id="67" w:author="Chunli" w:date="2020-08-05T15:24:00Z">
              <w:r>
                <w:rPr>
                  <w:lang w:eastAsia="ko-KR"/>
                </w:rPr>
                <w:t>ny</w:t>
              </w:r>
            </w:ins>
            <w:ins w:id="68"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7"/>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9" w:author="SunYoung," w:date="2020-08-05T16:40:00Z">
              <w:r w:rsidRPr="001630F4" w:rsidDel="00CB4A4E">
                <w:rPr>
                  <w:rFonts w:eastAsia="Times New Roman"/>
                  <w:lang w:eastAsia="ja-JP"/>
                </w:rPr>
                <w:delText>:</w:delText>
              </w:r>
            </w:del>
            <w:ins w:id="70"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71" w:author="SunYoung," w:date="2020-08-05T16:52:00Z">
                <w:pPr>
                  <w:overflowPunct w:val="0"/>
                  <w:autoSpaceDE w:val="0"/>
                  <w:autoSpaceDN w:val="0"/>
                  <w:adjustRightInd w:val="0"/>
                  <w:ind w:left="1985" w:hanging="284"/>
                  <w:textAlignment w:val="baseline"/>
                </w:pPr>
              </w:pPrChange>
            </w:pPr>
            <w:del w:id="72" w:author="SunYoung," w:date="2020-08-05T16:52:00Z">
              <w:r w:rsidRPr="001630F4" w:rsidDel="00CE22E5">
                <w:rPr>
                  <w:lang w:eastAsia="ko-KR"/>
                </w:rPr>
                <w:delText>6</w:delText>
              </w:r>
            </w:del>
            <w:ins w:id="73"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74"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75" w:author="SunYoung," w:date="2020-08-05T16:51:00Z"/>
              </w:rPr>
            </w:pPr>
            <w:del w:id="76"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7" w:author="SunYoung," w:date="2020-08-05T16:51:00Z"/>
              </w:rPr>
            </w:pPr>
            <w:del w:id="78"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9" w:author="SunYoung," w:date="2020-08-06T09:54:00Z">
              <w:r w:rsidRPr="001630F4" w:rsidDel="0030457D">
                <w:delText>7</w:delText>
              </w:r>
            </w:del>
            <w:ins w:id="80"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81" w:author="Chunli" w:date="2020-08-05T11:52:00Z"/>
                <w:lang w:eastAsia="ja-JP"/>
              </w:rPr>
            </w:pPr>
            <w:del w:id="8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83" w:author="Chunli" w:date="2020-08-05T11:52:00Z"/>
                <w:lang w:eastAsia="ja-JP"/>
              </w:rPr>
            </w:pPr>
            <w:del w:id="8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85" w:author="Chunli" w:date="2020-08-05T11:52:00Z"/>
                <w:lang w:eastAsia="ko-KR"/>
              </w:rPr>
            </w:pPr>
            <w:del w:id="8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7" w:author="Chunli" w:date="2020-08-05T11:52:00Z"/>
              </w:rPr>
            </w:pPr>
            <w:del w:id="88"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9" w:author="Chunli" w:date="2020-08-05T11:52:00Z"/>
                <w:lang w:eastAsia="ko-KR"/>
              </w:rPr>
            </w:pPr>
            <w:del w:id="9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91" w:author="Chunli" w:date="2020-08-05T15:23:00Z">
              <w:r w:rsidRPr="00E85CF4" w:rsidDel="0074051A">
                <w:rPr>
                  <w:lang w:eastAsia="ko-KR"/>
                </w:rPr>
                <w:delText>the configured uplink grant is initialised and this HARQ process is not associated with another active</w:delText>
              </w:r>
            </w:del>
            <w:ins w:id="92" w:author="Chunli" w:date="2020-08-05T15:23:00Z">
              <w:r>
                <w:rPr>
                  <w:lang w:eastAsia="ko-KR"/>
                </w:rPr>
                <w:t xml:space="preserve">no </w:t>
              </w:r>
            </w:ins>
            <w:ins w:id="93" w:author="Chunli" w:date="2020-08-05T15:36:00Z">
              <w:r>
                <w:rPr>
                  <w:lang w:eastAsia="ko-KR"/>
                </w:rPr>
                <w:t>MAC PDU</w:t>
              </w:r>
            </w:ins>
            <w:ins w:id="94" w:author="Chunli" w:date="2020-08-05T15:23:00Z">
              <w:r>
                <w:rPr>
                  <w:lang w:eastAsia="ko-KR"/>
                </w:rPr>
                <w:t xml:space="preserve"> has been obtained for </w:t>
              </w:r>
            </w:ins>
            <w:ins w:id="95" w:author="Chunli" w:date="2020-08-05T15:24:00Z">
              <w:r>
                <w:rPr>
                  <w:lang w:eastAsia="ko-KR"/>
                </w:rPr>
                <w:t xml:space="preserve">the HARQ process for </w:t>
              </w:r>
            </w:ins>
            <w:ins w:id="96" w:author="Chunli" w:date="2020-08-05T15:23:00Z">
              <w:r>
                <w:rPr>
                  <w:lang w:eastAsia="ko-KR"/>
                </w:rPr>
                <w:t>a</w:t>
              </w:r>
            </w:ins>
            <w:ins w:id="97" w:author="Chunli" w:date="2020-08-05T15:24:00Z">
              <w:r>
                <w:rPr>
                  <w:lang w:eastAsia="ko-KR"/>
                </w:rPr>
                <w:t>ny</w:t>
              </w:r>
            </w:ins>
            <w:ins w:id="98"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No strong opinion, however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There is now some overlap between the procedural text in 5.4.2.1 and the text in 5.4.2.2 where changes are proposed, but we prefer to keep the procedural text in 5.4.2.1 with the changes as LG prpose in 7883, and then remove the overlapping parts in 5.4.2.2 (see answer to next question).</w:t>
            </w:r>
          </w:p>
        </w:tc>
      </w:tr>
      <w:tr w:rsidR="006D4CD0" w14:paraId="7288E676" w14:textId="77777777" w:rsidTr="00BC4555">
        <w:tc>
          <w:tcPr>
            <w:tcW w:w="1129" w:type="dxa"/>
          </w:tcPr>
          <w:p w14:paraId="24E1DCB9" w14:textId="08FE2F83" w:rsidR="006D4CD0" w:rsidRDefault="006D4CD0" w:rsidP="001174B5">
            <w:pPr>
              <w:pStyle w:val="TAC"/>
              <w:rPr>
                <w:lang w:eastAsia="ko-KR"/>
              </w:rPr>
            </w:pPr>
            <w:r>
              <w:rPr>
                <w:lang w:eastAsia="ko-KR"/>
              </w:rPr>
              <w:t>Huawei</w:t>
            </w:r>
          </w:p>
        </w:tc>
        <w:tc>
          <w:tcPr>
            <w:tcW w:w="1985" w:type="dxa"/>
          </w:tcPr>
          <w:p w14:paraId="07DD67A2" w14:textId="1A7164C5" w:rsidR="006D4CD0" w:rsidRDefault="006D4CD0" w:rsidP="001174B5">
            <w:pPr>
              <w:pStyle w:val="TAC"/>
              <w:rPr>
                <w:lang w:eastAsia="ko-KR"/>
              </w:rPr>
            </w:pPr>
            <w:r>
              <w:rPr>
                <w:lang w:eastAsia="ko-KR"/>
              </w:rPr>
              <w:t>7883</w:t>
            </w:r>
          </w:p>
        </w:tc>
        <w:tc>
          <w:tcPr>
            <w:tcW w:w="6515" w:type="dxa"/>
          </w:tcPr>
          <w:p w14:paraId="53DD7972" w14:textId="77777777" w:rsidR="006D4CD0" w:rsidRDefault="006D4CD0" w:rsidP="001174B5">
            <w:pPr>
              <w:pStyle w:val="TAL"/>
              <w:rPr>
                <w:lang w:eastAsia="ko-KR"/>
              </w:rPr>
            </w:pPr>
          </w:p>
        </w:tc>
      </w:tr>
      <w:tr w:rsidR="003947B0" w14:paraId="25E149D5" w14:textId="77777777" w:rsidTr="00BC4555">
        <w:tc>
          <w:tcPr>
            <w:tcW w:w="1129" w:type="dxa"/>
          </w:tcPr>
          <w:p w14:paraId="3F8D9F00" w14:textId="30DB07BB" w:rsidR="003947B0" w:rsidRDefault="003947B0" w:rsidP="003947B0">
            <w:pPr>
              <w:pStyle w:val="TAC"/>
              <w:rPr>
                <w:lang w:eastAsia="ko-KR"/>
              </w:rPr>
            </w:pPr>
            <w:r>
              <w:rPr>
                <w:rFonts w:eastAsia="SimSun" w:hint="eastAsia"/>
                <w:lang w:eastAsia="zh-CN"/>
              </w:rPr>
              <w:t>vivo</w:t>
            </w:r>
          </w:p>
        </w:tc>
        <w:tc>
          <w:tcPr>
            <w:tcW w:w="1985" w:type="dxa"/>
          </w:tcPr>
          <w:p w14:paraId="37198B9B" w14:textId="5DC45A23" w:rsidR="003947B0" w:rsidRDefault="003947B0" w:rsidP="003947B0">
            <w:pPr>
              <w:pStyle w:val="TAC"/>
              <w:rPr>
                <w:lang w:eastAsia="ko-KR"/>
              </w:rPr>
            </w:pPr>
            <w:r>
              <w:rPr>
                <w:rFonts w:eastAsia="SimSun" w:hint="eastAsia"/>
                <w:lang w:eastAsia="zh-CN"/>
              </w:rPr>
              <w:t>7883</w:t>
            </w:r>
          </w:p>
        </w:tc>
        <w:tc>
          <w:tcPr>
            <w:tcW w:w="6515" w:type="dxa"/>
          </w:tcPr>
          <w:p w14:paraId="6A0D9385" w14:textId="50C2DC50" w:rsidR="003947B0" w:rsidRDefault="003947B0" w:rsidP="003947B0">
            <w:pPr>
              <w:pStyle w:val="TAL"/>
              <w:rPr>
                <w:lang w:eastAsia="ko-KR"/>
              </w:rPr>
            </w:pPr>
            <w:r>
              <w:rPr>
                <w:rFonts w:eastAsia="SimSun"/>
                <w:lang w:eastAsia="zh-CN"/>
              </w:rPr>
              <w:t>The proposed text makes the MAC spec easier to follow.</w:t>
            </w:r>
          </w:p>
        </w:tc>
      </w:tr>
    </w:tbl>
    <w:p w14:paraId="4B907EDD" w14:textId="1D28DED9" w:rsidR="00B97692" w:rsidRDefault="00B97692" w:rsidP="001A5AEF">
      <w:pPr>
        <w:rPr>
          <w:ins w:id="99" w:author="Chunli" w:date="2020-08-24T13:42:00Z"/>
          <w:b/>
          <w:lang w:eastAsia="ko-KR"/>
        </w:rPr>
      </w:pPr>
      <w:ins w:id="100" w:author="Chunli" w:date="2020-08-24T13:42:00Z">
        <w:r>
          <w:rPr>
            <w:b/>
            <w:lang w:eastAsia="ko-KR"/>
          </w:rPr>
          <w:t xml:space="preserve">Summary: </w:t>
        </w:r>
        <w:r w:rsidRPr="00AF0391">
          <w:rPr>
            <w:bCs/>
            <w:lang w:eastAsia="ko-KR"/>
          </w:rPr>
          <w:t>9 companies support the changes from 7883 and 4 companies support the changes from 7169 with changes.</w:t>
        </w:r>
      </w:ins>
    </w:p>
    <w:p w14:paraId="2378673E" w14:textId="1A7BAFD7" w:rsidR="001A5AEF" w:rsidRPr="006A751C" w:rsidRDefault="00D0132F" w:rsidP="001A5AEF">
      <w:pPr>
        <w:rPr>
          <w:b/>
          <w:lang w:eastAsia="ko-KR"/>
        </w:rPr>
      </w:pPr>
      <w:r>
        <w:rPr>
          <w:b/>
          <w:lang w:eastAsia="ko-KR"/>
        </w:rPr>
        <w:t>Proposal 2</w:t>
      </w:r>
      <w:r w:rsidR="001A5AEF" w:rsidRPr="006A751C">
        <w:rPr>
          <w:b/>
          <w:lang w:eastAsia="ko-KR"/>
        </w:rPr>
        <w:t>:</w:t>
      </w:r>
      <w:ins w:id="101" w:author="Chunli" w:date="2020-08-24T11:45:00Z">
        <w:r w:rsidR="00BD1147">
          <w:rPr>
            <w:b/>
            <w:lang w:eastAsia="ko-KR"/>
          </w:rPr>
          <w:t xml:space="preserve"> </w:t>
        </w:r>
        <w:r w:rsidR="00BD1147" w:rsidRPr="00AF0391">
          <w:rPr>
            <w:bCs/>
            <w:lang w:eastAsia="ko-KR"/>
          </w:rPr>
          <w:t>agree the changes from 7883 on pending process</w:t>
        </w:r>
      </w:ins>
      <w:ins w:id="102" w:author="Chunli" w:date="2020-08-24T12:43:00Z">
        <w:r w:rsidR="008C0C36" w:rsidRPr="00AF0391">
          <w:rPr>
            <w:bCs/>
            <w:lang w:eastAsia="ko-KR"/>
          </w:rPr>
          <w:t xml:space="preserve"> to remove the not pending part in 5.4.2.1</w:t>
        </w:r>
      </w:ins>
      <w:ins w:id="103" w:author="Chunli" w:date="2020-08-24T11:45:00Z">
        <w:r w:rsidR="00BD1147" w:rsidRPr="00AF0391">
          <w:rPr>
            <w:bCs/>
            <w:lang w:eastAsia="ko-KR"/>
          </w:rPr>
          <w:t>.</w:t>
        </w:r>
      </w:ins>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104" w:author="Chunli" w:date="2020-08-05T11:54:00Z">
              <w:r>
                <w:rPr>
                  <w:noProof/>
                  <w:lang w:eastAsia="ja-JP"/>
                </w:rPr>
                <w:t xml:space="preserve">and LBT failure </w:t>
              </w:r>
            </w:ins>
            <w:ins w:id="105" w:author="Chunli" w:date="2020-08-05T14:59:00Z">
              <w:r>
                <w:rPr>
                  <w:noProof/>
                  <w:lang w:eastAsia="ja-JP"/>
                </w:rPr>
                <w:t xml:space="preserve">indication </w:t>
              </w:r>
            </w:ins>
            <w:ins w:id="106"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107" w:author="Chunli" w:date="2020-08-05T15:23:00Z">
              <w:r w:rsidRPr="00E85CF4" w:rsidDel="0074051A">
                <w:rPr>
                  <w:lang w:eastAsia="ko-KR"/>
                </w:rPr>
                <w:delText>active</w:delText>
              </w:r>
            </w:del>
            <w:ins w:id="108" w:author="Chunli" w:date="2020-08-05T15:23:00Z">
              <w:r>
                <w:rPr>
                  <w:lang w:eastAsia="ko-KR"/>
                </w:rPr>
                <w:t xml:space="preserve">no </w:t>
              </w:r>
            </w:ins>
            <w:ins w:id="109" w:author="Chunli" w:date="2020-08-05T15:36:00Z">
              <w:r>
                <w:rPr>
                  <w:lang w:eastAsia="ko-KR"/>
                </w:rPr>
                <w:t>MAC PDU</w:t>
              </w:r>
            </w:ins>
            <w:ins w:id="110" w:author="Chunli" w:date="2020-08-05T15:23:00Z">
              <w:r>
                <w:rPr>
                  <w:lang w:eastAsia="ko-KR"/>
                </w:rPr>
                <w:t xml:space="preserve"> has been obtained for </w:t>
              </w:r>
            </w:ins>
            <w:ins w:id="111" w:author="Chunli" w:date="2020-08-05T15:24:00Z">
              <w:r>
                <w:rPr>
                  <w:lang w:eastAsia="ko-KR"/>
                </w:rPr>
                <w:t xml:space="preserve">the HARQ process for </w:t>
              </w:r>
            </w:ins>
            <w:ins w:id="112" w:author="Chunli" w:date="2020-08-05T15:23:00Z">
              <w:r>
                <w:rPr>
                  <w:lang w:eastAsia="ko-KR"/>
                </w:rPr>
                <w:t>a</w:t>
              </w:r>
            </w:ins>
            <w:ins w:id="113"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14" w:author="Chunli" w:date="2020-08-05T11:54:00Z">
              <w:r>
                <w:rPr>
                  <w:noProof/>
                  <w:lang w:eastAsia="ja-JP"/>
                </w:rPr>
                <w:t xml:space="preserve"> 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17" w:author="Chunli" w:date="2020-08-05T15:23:00Z">
              <w:r w:rsidRPr="00E85CF4" w:rsidDel="0074051A">
                <w:rPr>
                  <w:lang w:eastAsia="ko-KR"/>
                </w:rPr>
                <w:delText>the configured uplink grant is initialised and this HARQ process is not associated with another active</w:delText>
              </w:r>
            </w:del>
            <w:ins w:id="118" w:author="Chunli" w:date="2020-08-05T15:23:00Z">
              <w:r>
                <w:rPr>
                  <w:lang w:eastAsia="ko-KR"/>
                </w:rPr>
                <w:t xml:space="preserve">no </w:t>
              </w:r>
            </w:ins>
            <w:ins w:id="119" w:author="Chunli" w:date="2020-08-05T15:36:00Z">
              <w:r>
                <w:rPr>
                  <w:lang w:eastAsia="ko-KR"/>
                </w:rPr>
                <w:t>MAC PDU</w:t>
              </w:r>
            </w:ins>
            <w:ins w:id="120" w:author="Chunli" w:date="2020-08-05T15:23:00Z">
              <w:r>
                <w:rPr>
                  <w:lang w:eastAsia="ko-KR"/>
                </w:rPr>
                <w:t xml:space="preserve"> has been obtained for </w:t>
              </w:r>
            </w:ins>
            <w:ins w:id="121" w:author="Chunli" w:date="2020-08-05T15:24:00Z">
              <w:r>
                <w:rPr>
                  <w:lang w:eastAsia="ko-KR"/>
                </w:rPr>
                <w:t xml:space="preserve">the HARQ process for </w:t>
              </w:r>
            </w:ins>
            <w:ins w:id="122" w:author="Chunli" w:date="2020-08-05T15:23:00Z">
              <w:r>
                <w:rPr>
                  <w:lang w:eastAsia="ko-KR"/>
                </w:rPr>
                <w:t>a</w:t>
              </w:r>
            </w:ins>
            <w:ins w:id="123" w:author="Chunli" w:date="2020-08-05T15:24:00Z">
              <w:r>
                <w:rPr>
                  <w:lang w:eastAsia="ko-KR"/>
                </w:rPr>
                <w:t>ny</w:t>
              </w:r>
            </w:ins>
            <w:ins w:id="124"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25" w:author="Chunli" w:date="2020-08-05T11:54:00Z">
              <w:r>
                <w:rPr>
                  <w:noProof/>
                  <w:lang w:eastAsia="ja-JP"/>
                </w:rPr>
                <w:t xml:space="preserve">and LBT failure </w:t>
              </w:r>
            </w:ins>
            <w:ins w:id="126" w:author="Chunli" w:date="2020-08-05T14:59:00Z">
              <w:r>
                <w:rPr>
                  <w:noProof/>
                  <w:lang w:eastAsia="ja-JP"/>
                </w:rPr>
                <w:t xml:space="preserve">indication </w:t>
              </w:r>
            </w:ins>
            <w:ins w:id="127"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28" w:author="Chunli" w:date="2020-08-05T11:54:00Z">
              <w:r>
                <w:rPr>
                  <w:noProof/>
                  <w:lang w:eastAsia="ja-JP"/>
                </w:rPr>
                <w:t xml:space="preserve">and LBT failure </w:t>
              </w:r>
            </w:ins>
            <w:ins w:id="129" w:author="Chunli" w:date="2020-08-05T14:59:00Z">
              <w:r>
                <w:rPr>
                  <w:noProof/>
                  <w:lang w:eastAsia="ja-JP"/>
                </w:rPr>
                <w:t xml:space="preserve">indication </w:t>
              </w:r>
            </w:ins>
            <w:ins w:id="130"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We want to keep the procedural text and instead remove the overlap in 5.4.2.2 instead. We propose this chage:</w:t>
            </w:r>
          </w:p>
          <w:p w14:paraId="07B6B898" w14:textId="77777777" w:rsidR="001174B5" w:rsidRDefault="001174B5" w:rsidP="001174B5">
            <w:pPr>
              <w:ind w:left="284"/>
              <w:rPr>
                <w:noProof/>
                <w:lang w:eastAsia="ja-JP"/>
              </w:rPr>
            </w:pPr>
            <w:commentRangeStart w:id="131"/>
            <w:r w:rsidRPr="00C84295">
              <w:rPr>
                <w:strike/>
                <w:noProof/>
                <w:color w:val="FF0000"/>
              </w:rPr>
              <w:t>When</w:t>
            </w:r>
            <w:commentRangeEnd w:id="131"/>
            <w:r>
              <w:rPr>
                <w:rStyle w:val="CommentReference"/>
              </w:rPr>
              <w:commentReference w:id="131"/>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32"/>
            <w:r w:rsidRPr="00C84295">
              <w:rPr>
                <w:strike/>
                <w:noProof/>
                <w:color w:val="FF0000"/>
              </w:rPr>
              <w:t>a</w:t>
            </w:r>
            <w:commentRangeEnd w:id="132"/>
            <w:r>
              <w:rPr>
                <w:rStyle w:val="CommentReference"/>
              </w:rPr>
              <w:commentReference w:id="132"/>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33"/>
            <w:r>
              <w:rPr>
                <w:lang w:eastAsia="ko-KR"/>
              </w:rPr>
              <w:t>the</w:t>
            </w:r>
            <w:commentRangeEnd w:id="133"/>
            <w:r>
              <w:rPr>
                <w:rStyle w:val="CommentReference"/>
              </w:rPr>
              <w:commentReference w:id="133"/>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r w:rsidR="00DD6BD6" w14:paraId="56CD1C42" w14:textId="77777777" w:rsidTr="00CC77DD">
        <w:tc>
          <w:tcPr>
            <w:tcW w:w="1129" w:type="dxa"/>
            <w:shd w:val="clear" w:color="auto" w:fill="auto"/>
          </w:tcPr>
          <w:p w14:paraId="42591477" w14:textId="15C1FBE0" w:rsidR="00DD6BD6" w:rsidRDefault="00DD6BD6" w:rsidP="001174B5">
            <w:pPr>
              <w:pStyle w:val="TAC"/>
              <w:rPr>
                <w:lang w:eastAsia="ko-KR"/>
              </w:rPr>
            </w:pPr>
            <w:r>
              <w:rPr>
                <w:lang w:eastAsia="ko-KR"/>
              </w:rPr>
              <w:t>Huawei</w:t>
            </w:r>
          </w:p>
        </w:tc>
        <w:tc>
          <w:tcPr>
            <w:tcW w:w="1985" w:type="dxa"/>
            <w:shd w:val="clear" w:color="auto" w:fill="auto"/>
          </w:tcPr>
          <w:p w14:paraId="6E72FF48" w14:textId="4DE8896E" w:rsidR="00DD6BD6" w:rsidRDefault="00DD6BD6" w:rsidP="001174B5">
            <w:pPr>
              <w:pStyle w:val="TAC"/>
              <w:rPr>
                <w:lang w:eastAsia="ko-KR"/>
              </w:rPr>
            </w:pPr>
            <w:r>
              <w:rPr>
                <w:lang w:eastAsia="ko-KR"/>
              </w:rPr>
              <w:t>No</w:t>
            </w:r>
          </w:p>
        </w:tc>
        <w:tc>
          <w:tcPr>
            <w:tcW w:w="6515" w:type="dxa"/>
            <w:shd w:val="clear" w:color="auto" w:fill="auto"/>
          </w:tcPr>
          <w:p w14:paraId="4CB85621" w14:textId="1E9FD52C" w:rsidR="00DD6BD6" w:rsidRDefault="00DD6BD6" w:rsidP="001174B5">
            <w:pPr>
              <w:pStyle w:val="TAL"/>
              <w:rPr>
                <w:lang w:eastAsia="ko-KR"/>
              </w:rPr>
            </w:pPr>
            <w:r>
              <w:rPr>
                <w:lang w:eastAsia="ko-KR"/>
              </w:rPr>
              <w:t xml:space="preserve">Agree with LG and Oppo. Adding </w:t>
            </w:r>
            <w:r w:rsidRPr="00DD6BD6">
              <w:rPr>
                <w:lang w:eastAsia="ko-KR"/>
              </w:rPr>
              <w:t>“and LBT failure indication is received from lower layer”</w:t>
            </w:r>
            <w:r>
              <w:rPr>
                <w:lang w:eastAsia="ko-KR"/>
              </w:rPr>
              <w:t xml:space="preserve"> is fine but not the</w:t>
            </w:r>
            <w:r w:rsidR="00D20CBB">
              <w:rPr>
                <w:lang w:eastAsia="ko-KR"/>
              </w:rPr>
              <w:t xml:space="preserve"> change on the</w:t>
            </w:r>
            <w:r>
              <w:rPr>
                <w:lang w:eastAsia="ko-KR"/>
              </w:rPr>
              <w:t xml:space="preserve"> second bullet below.</w:t>
            </w:r>
          </w:p>
        </w:tc>
      </w:tr>
      <w:tr w:rsidR="005D5991" w14:paraId="63E5AEBD" w14:textId="77777777" w:rsidTr="00CC77DD">
        <w:tc>
          <w:tcPr>
            <w:tcW w:w="1129" w:type="dxa"/>
            <w:shd w:val="clear" w:color="auto" w:fill="auto"/>
          </w:tcPr>
          <w:p w14:paraId="37464C59" w14:textId="1C5BA8F5" w:rsidR="005D5991" w:rsidRDefault="005D5991" w:rsidP="005D5991">
            <w:pPr>
              <w:pStyle w:val="TAC"/>
              <w:rPr>
                <w:lang w:eastAsia="ko-KR"/>
              </w:rPr>
            </w:pPr>
            <w:r>
              <w:rPr>
                <w:rFonts w:eastAsia="SimSun" w:hint="eastAsia"/>
                <w:lang w:eastAsia="zh-CN"/>
              </w:rPr>
              <w:t>v</w:t>
            </w:r>
            <w:r>
              <w:rPr>
                <w:rFonts w:eastAsia="SimSun"/>
                <w:lang w:eastAsia="zh-CN"/>
              </w:rPr>
              <w:t>ivo</w:t>
            </w:r>
          </w:p>
        </w:tc>
        <w:tc>
          <w:tcPr>
            <w:tcW w:w="1985" w:type="dxa"/>
            <w:shd w:val="clear" w:color="auto" w:fill="auto"/>
          </w:tcPr>
          <w:p w14:paraId="1EEBBD90" w14:textId="036D8B49" w:rsidR="005D5991" w:rsidRDefault="005D5991" w:rsidP="005D5991">
            <w:pPr>
              <w:pStyle w:val="TAC"/>
              <w:rPr>
                <w:lang w:eastAsia="ko-KR"/>
              </w:rPr>
            </w:pPr>
            <w:r>
              <w:rPr>
                <w:rFonts w:eastAsia="SimSun" w:hint="eastAsia"/>
                <w:lang w:eastAsia="zh-CN"/>
              </w:rPr>
              <w:t>No</w:t>
            </w:r>
          </w:p>
        </w:tc>
        <w:tc>
          <w:tcPr>
            <w:tcW w:w="6515" w:type="dxa"/>
            <w:shd w:val="clear" w:color="auto" w:fill="auto"/>
          </w:tcPr>
          <w:p w14:paraId="1C851F8D" w14:textId="77777777" w:rsidR="005D5991" w:rsidRDefault="005D5991" w:rsidP="005D5991">
            <w:pPr>
              <w:pStyle w:val="TAL"/>
              <w:rPr>
                <w:rFonts w:eastAsia="SimSun"/>
                <w:lang w:eastAsia="zh-CN"/>
              </w:rPr>
            </w:pPr>
            <w:r>
              <w:rPr>
                <w:rFonts w:eastAsia="SimSun"/>
                <w:lang w:eastAsia="zh-CN"/>
              </w:rPr>
              <w:t xml:space="preserve">If we adopt the proposed change, autonomous retransmission due to LBT failure for the pending HARQ process (e.g. a MAC PDU has been obtained) will be performed after type-2 CG re-activation. This leads to an open issue (i.e. whether the UE should rebuild the MAC PDU in this case) considering that type-2 CG re-activation may change the TBS corresponding to the CG configuration. We don’t think we have time to discuss this open issue. </w:t>
            </w:r>
          </w:p>
          <w:p w14:paraId="54D3FEE0" w14:textId="3A182842" w:rsidR="005D5991" w:rsidRDefault="005D5991" w:rsidP="005D5991">
            <w:pPr>
              <w:pStyle w:val="TAL"/>
              <w:rPr>
                <w:lang w:eastAsia="ko-KR"/>
              </w:rPr>
            </w:pPr>
            <w:r>
              <w:rPr>
                <w:rFonts w:eastAsia="SimSun"/>
                <w:lang w:eastAsia="zh-CN"/>
              </w:rPr>
              <w:t xml:space="preserve">Since there is nothing wrong with the current spec, we would like to keep the current spec text. </w:t>
            </w:r>
          </w:p>
        </w:tc>
      </w:tr>
    </w:tbl>
    <w:p w14:paraId="63DAEDFB" w14:textId="22FB6259" w:rsidR="00B97692" w:rsidRDefault="00B97692" w:rsidP="00A47ADE">
      <w:pPr>
        <w:rPr>
          <w:ins w:id="134" w:author="Chunli" w:date="2020-08-24T13:43:00Z"/>
          <w:b/>
          <w:lang w:eastAsia="ko-KR"/>
        </w:rPr>
      </w:pPr>
      <w:ins w:id="135" w:author="Chunli" w:date="2020-08-24T13:43:00Z">
        <w:r>
          <w:rPr>
            <w:b/>
            <w:lang w:eastAsia="ko-KR"/>
          </w:rPr>
          <w:t xml:space="preserve">Summary: </w:t>
        </w:r>
        <w:r w:rsidRPr="00AF0391">
          <w:rPr>
            <w:bCs/>
            <w:lang w:eastAsia="ko-KR"/>
          </w:rPr>
          <w:t xml:space="preserve">majority of the companies agree to add </w:t>
        </w:r>
        <w:r w:rsidRPr="00AF0391">
          <w:rPr>
            <w:bCs/>
            <w:noProof/>
            <w:lang w:eastAsia="ja-JP"/>
          </w:rPr>
          <w:t>and LBT failure indication is received from lower layer,</w:t>
        </w:r>
        <w:r w:rsidRPr="00AF0391">
          <w:rPr>
            <w:bCs/>
            <w:lang w:eastAsia="ko-KR"/>
          </w:rPr>
          <w:t>” in 5.4.2.2. and disagree with the change on initial state of a process. One compa</w:t>
        </w:r>
      </w:ins>
      <w:ins w:id="136" w:author="Chunli" w:date="2020-08-24T13:44:00Z">
        <w:r w:rsidRPr="00AF0391">
          <w:rPr>
            <w:bCs/>
            <w:lang w:eastAsia="ko-KR"/>
          </w:rPr>
          <w:t>ny proposed to remove the text in 5.4.2.2 on consider a process as pending and</w:t>
        </w:r>
        <w:r w:rsidR="00AC1107" w:rsidRPr="00AF0391">
          <w:rPr>
            <w:bCs/>
            <w:lang w:eastAsia="ko-KR"/>
          </w:rPr>
          <w:t xml:space="preserve"> the bullet about</w:t>
        </w:r>
        <w:r w:rsidRPr="00AF0391">
          <w:rPr>
            <w:bCs/>
            <w:lang w:eastAsia="ko-KR"/>
          </w:rPr>
          <w:t xml:space="preserve"> not pending </w:t>
        </w:r>
        <w:r w:rsidR="00AC1107" w:rsidRPr="00AF0391">
          <w:rPr>
            <w:bCs/>
            <w:lang w:eastAsia="ko-KR"/>
          </w:rPr>
          <w:t xml:space="preserve">when LBT failure </w:t>
        </w:r>
        <w:r w:rsidR="00C1509F" w:rsidRPr="00AF0391">
          <w:rPr>
            <w:bCs/>
            <w:lang w:eastAsia="ko-KR"/>
          </w:rPr>
          <w:t>is not received.</w:t>
        </w:r>
      </w:ins>
    </w:p>
    <w:p w14:paraId="08B3FD3D" w14:textId="0A3063A0" w:rsidR="00A47ADE" w:rsidRPr="006A751C" w:rsidRDefault="00D0132F" w:rsidP="00A47ADE">
      <w:pPr>
        <w:rPr>
          <w:b/>
          <w:lang w:eastAsia="ko-KR"/>
        </w:rPr>
      </w:pPr>
      <w:r>
        <w:rPr>
          <w:b/>
          <w:lang w:eastAsia="ko-KR"/>
        </w:rPr>
        <w:t>Proposal 3</w:t>
      </w:r>
      <w:r w:rsidR="00A47ADE" w:rsidRPr="006A751C">
        <w:rPr>
          <w:b/>
          <w:lang w:eastAsia="ko-KR"/>
        </w:rPr>
        <w:t>:</w:t>
      </w:r>
      <w:ins w:id="137" w:author="Chunli" w:date="2020-08-24T11:45:00Z">
        <w:r w:rsidR="00BD1147">
          <w:rPr>
            <w:b/>
            <w:lang w:eastAsia="ko-KR"/>
          </w:rPr>
          <w:t xml:space="preserve"> </w:t>
        </w:r>
        <w:r w:rsidR="00BD1147" w:rsidRPr="00AF0391">
          <w:rPr>
            <w:bCs/>
            <w:lang w:eastAsia="ko-KR"/>
          </w:rPr>
          <w:t>agree to add “</w:t>
        </w:r>
        <w:r w:rsidR="00BD1147" w:rsidRPr="00AF0391">
          <w:rPr>
            <w:bCs/>
            <w:noProof/>
            <w:lang w:eastAsia="ja-JP"/>
          </w:rPr>
          <w:t>and LBT failure indication is received from lower layer,</w:t>
        </w:r>
        <w:r w:rsidR="00BD1147" w:rsidRPr="00AF0391">
          <w:rPr>
            <w:bCs/>
            <w:lang w:eastAsia="ko-KR"/>
          </w:rPr>
          <w:t>”</w:t>
        </w:r>
      </w:ins>
      <w:ins w:id="138" w:author="Chunli" w:date="2020-08-24T11:46:00Z">
        <w:r w:rsidR="005328D2" w:rsidRPr="00AF0391">
          <w:rPr>
            <w:bCs/>
            <w:lang w:eastAsia="ko-KR"/>
          </w:rPr>
          <w:t xml:space="preserve"> in 5.4.2.2. </w:t>
        </w:r>
      </w:ins>
      <w:ins w:id="139" w:author="Chunli" w:date="2020-08-24T13:22:00Z">
        <w:r w:rsidR="00C96A8B" w:rsidRPr="00AF0391">
          <w:rPr>
            <w:bCs/>
            <w:lang w:eastAsia="ko-KR"/>
          </w:rPr>
          <w:t>No</w:t>
        </w:r>
      </w:ins>
      <w:ins w:id="140" w:author="Chunli" w:date="2020-08-24T11:47:00Z">
        <w:r w:rsidR="005328D2" w:rsidRPr="00AF0391">
          <w:rPr>
            <w:bCs/>
            <w:lang w:eastAsia="ko-KR"/>
          </w:rPr>
          <w:t xml:space="preserve"> </w:t>
        </w:r>
      </w:ins>
      <w:ins w:id="141" w:author="Chunli" w:date="2020-08-24T11:46:00Z">
        <w:r w:rsidR="005328D2" w:rsidRPr="00AF0391">
          <w:rPr>
            <w:bCs/>
            <w:lang w:eastAsia="ko-KR"/>
          </w:rPr>
          <w:t xml:space="preserve">change </w:t>
        </w:r>
      </w:ins>
      <w:ins w:id="142" w:author="Chunli" w:date="2020-08-24T11:47:00Z">
        <w:r w:rsidR="005328D2" w:rsidRPr="00AF0391">
          <w:rPr>
            <w:bCs/>
            <w:lang w:eastAsia="ko-KR"/>
          </w:rPr>
          <w:t xml:space="preserve">on </w:t>
        </w:r>
      </w:ins>
      <w:ins w:id="143" w:author="Chunli" w:date="2020-08-24T11:46:00Z">
        <w:r w:rsidR="005328D2" w:rsidRPr="00AF0391">
          <w:rPr>
            <w:bCs/>
            <w:lang w:eastAsia="ko-KR"/>
          </w:rPr>
          <w:t>initial state of a process.</w:t>
        </w:r>
      </w:ins>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lastRenderedPageBreak/>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7A78F3" w:rsidP="007E2B96">
      <w:pPr>
        <w:pStyle w:val="Doc-title"/>
      </w:pPr>
      <w:hyperlink r:id="rId20"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44" w:author="Samsung" w:date="2020-08-03T13:28:00Z">
              <w:r w:rsidRPr="00270E37">
                <w:rPr>
                  <w:noProof/>
                  <w:lang w:eastAsia="ko-KR"/>
                </w:rPr>
                <w:t>, and the initial transmission is performed within a bundle</w:t>
              </w:r>
            </w:ins>
            <w:r w:rsidRPr="00030779">
              <w:rPr>
                <w:noProof/>
                <w:lang w:eastAsia="ko-KR"/>
              </w:rPr>
              <w:t xml:space="preserve">, </w:t>
            </w:r>
            <w:del w:id="14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46" w:author="Samsung" w:date="2020-08-03T13:32:00Z">
              <w:r w:rsidRPr="00030779" w:rsidDel="00270E37">
                <w:rPr>
                  <w:noProof/>
                  <w:lang w:eastAsia="ko-KR"/>
                </w:rPr>
                <w:delText xml:space="preserve">a </w:delText>
              </w:r>
            </w:del>
            <w:ins w:id="147" w:author="Samsung" w:date="2020-08-03T13:32:00Z">
              <w:r>
                <w:rPr>
                  <w:noProof/>
                  <w:lang w:eastAsia="ko-KR"/>
                </w:rPr>
                <w:t>the</w:t>
              </w:r>
              <w:r w:rsidRPr="00030779">
                <w:rPr>
                  <w:noProof/>
                  <w:lang w:eastAsia="ko-KR"/>
                </w:rPr>
                <w:t xml:space="preserve"> </w:t>
              </w:r>
            </w:ins>
            <w:r w:rsidRPr="00030779">
              <w:rPr>
                <w:noProof/>
                <w:lang w:eastAsia="ko-KR"/>
              </w:rPr>
              <w:t>bundle</w:t>
            </w:r>
            <w:ins w:id="14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4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50" w:author="Samsung" w:date="2020-08-03T13:31:00Z">
              <w:r w:rsidRPr="00270E37">
                <w:rPr>
                  <w:lang w:eastAsia="ko-KR"/>
                </w:rPr>
                <w:t>a bundle of dynamic UL grants for retransmission</w:t>
              </w:r>
            </w:ins>
            <w:ins w:id="151" w:author="Samsung" w:date="2020-08-03T13:30:00Z">
              <w:r w:rsidRPr="00270E37">
                <w:rPr>
                  <w:lang w:eastAsia="ko-KR"/>
                </w:rPr>
                <w:t xml:space="preserve"> or </w:t>
              </w:r>
            </w:ins>
            <w:ins w:id="152" w:author="Samsung" w:date="2020-08-03T13:31:00Z">
              <w:r>
                <w:rPr>
                  <w:lang w:eastAsia="ko-KR"/>
                </w:rPr>
                <w:t xml:space="preserve">a bundle of </w:t>
              </w:r>
            </w:ins>
            <w:ins w:id="153" w:author="Samsung" w:date="2020-08-03T13:30:00Z">
              <w:r w:rsidRPr="00270E37">
                <w:rPr>
                  <w:lang w:eastAsia="ko-KR"/>
                </w:rPr>
                <w:t xml:space="preserve">the configured </w:t>
              </w:r>
            </w:ins>
            <w:ins w:id="154" w:author="Samsung" w:date="2020-08-03T13:31:00Z">
              <w:r>
                <w:rPr>
                  <w:lang w:eastAsia="ko-KR"/>
                </w:rPr>
                <w:t xml:space="preserve">uplink </w:t>
              </w:r>
            </w:ins>
            <w:ins w:id="155" w:author="Samsung" w:date="2020-08-03T13:30:00Z">
              <w:r w:rsidRPr="00270E37">
                <w:rPr>
                  <w:lang w:eastAsia="ko-KR"/>
                </w:rPr>
                <w:t>grant</w:t>
              </w:r>
            </w:ins>
            <w:ins w:id="156" w:author="Samsung" w:date="2020-08-03T13:31:00Z">
              <w:r>
                <w:rPr>
                  <w:lang w:eastAsia="ko-KR"/>
                </w:rPr>
                <w:t>s</w:t>
              </w:r>
            </w:ins>
            <w:ins w:id="157" w:author="Samsung" w:date="2020-08-03T13:30:00Z">
              <w:r w:rsidRPr="00270E37">
                <w:rPr>
                  <w:lang w:eastAsia="ko-KR"/>
                </w:rPr>
                <w:t xml:space="preserve"> on shared spectrum for retransmission</w:t>
              </w:r>
            </w:ins>
            <w:ins w:id="158" w:author="Samsung" w:date="2020-08-03T13:31:00Z">
              <w:r>
                <w:rPr>
                  <w:lang w:eastAsia="ko-KR"/>
                </w:rPr>
                <w:t>s</w:t>
              </w:r>
            </w:ins>
            <w:ins w:id="159"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60" w:author="Samsung" w:date="2020-08-03T13:33:00Z">
              <w:r>
                <w:rPr>
                  <w:noProof/>
                  <w:lang w:eastAsia="ko-KR"/>
                </w:rPr>
                <w:t>.</w:t>
              </w:r>
            </w:ins>
            <w:r w:rsidRPr="00030779">
              <w:rPr>
                <w:noProof/>
                <w:lang w:eastAsia="ko-KR"/>
              </w:rPr>
              <w:t xml:space="preserve"> </w:t>
            </w:r>
            <w:del w:id="161" w:author="Samsung" w:date="2020-08-03T13:33:00Z">
              <w:r w:rsidRPr="00030779" w:rsidDel="00270E37">
                <w:rPr>
                  <w:noProof/>
                  <w:lang w:eastAsia="ko-KR"/>
                </w:rPr>
                <w:delText xml:space="preserve">after </w:delText>
              </w:r>
            </w:del>
            <w:ins w:id="16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63" w:author="Samsung" w:date="2020-08-03T13:33:00Z">
              <w:r w:rsidRPr="00030779" w:rsidDel="00270E37">
                <w:rPr>
                  <w:noProof/>
                  <w:lang w:eastAsia="ko-KR"/>
                </w:rPr>
                <w:delText xml:space="preserve">initial </w:delText>
              </w:r>
            </w:del>
            <w:ins w:id="16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65" w:author="Samsung" w:date="2020-08-03T13:33:00Z">
              <w:r w:rsidRPr="00270E37">
                <w:rPr>
                  <w:noProof/>
                  <w:lang w:eastAsia="ko-KR"/>
                </w:rPr>
                <w:t>, all the subsequent uplink grants within the bundle for HARQ retransmission</w:t>
              </w:r>
            </w:ins>
            <w:ins w:id="166" w:author="Samsung" w:date="2020-08-03T13:34:00Z">
              <w:r>
                <w:rPr>
                  <w:noProof/>
                  <w:lang w:eastAsia="ko-KR"/>
                </w:rPr>
                <w:t>s</w:t>
              </w:r>
            </w:ins>
            <w:ins w:id="16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There is a need to clarify this because in other places in 38.321 and in 38.214 “initial transmission” means the very fist transmission of a TB as indicated by the NDI, but we propose a much smaller changes:</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r w:rsidR="00EA34AA" w14:paraId="59FE1AFA" w14:textId="77777777" w:rsidTr="00CC77DD">
        <w:tc>
          <w:tcPr>
            <w:tcW w:w="1129" w:type="dxa"/>
            <w:shd w:val="clear" w:color="auto" w:fill="auto"/>
          </w:tcPr>
          <w:p w14:paraId="4AAE40FA" w14:textId="045DDD56" w:rsidR="00EA34AA" w:rsidRDefault="00EA34AA" w:rsidP="001174B5">
            <w:pPr>
              <w:pStyle w:val="TAC"/>
              <w:rPr>
                <w:lang w:eastAsia="ko-KR"/>
              </w:rPr>
            </w:pPr>
            <w:r>
              <w:rPr>
                <w:lang w:eastAsia="ko-KR"/>
              </w:rPr>
              <w:t>Huawei</w:t>
            </w:r>
          </w:p>
        </w:tc>
        <w:tc>
          <w:tcPr>
            <w:tcW w:w="1985" w:type="dxa"/>
            <w:shd w:val="clear" w:color="auto" w:fill="auto"/>
          </w:tcPr>
          <w:p w14:paraId="19FF814D" w14:textId="2000F107" w:rsidR="00EA34AA" w:rsidRDefault="00EA34AA" w:rsidP="00EA34AA">
            <w:pPr>
              <w:pStyle w:val="TAC"/>
              <w:rPr>
                <w:lang w:eastAsia="ko-KR"/>
              </w:rPr>
            </w:pPr>
            <w:r>
              <w:rPr>
                <w:lang w:eastAsia="ko-KR"/>
              </w:rPr>
              <w:t>Agree</w:t>
            </w:r>
          </w:p>
        </w:tc>
        <w:tc>
          <w:tcPr>
            <w:tcW w:w="6515" w:type="dxa"/>
            <w:shd w:val="clear" w:color="auto" w:fill="auto"/>
          </w:tcPr>
          <w:p w14:paraId="7A102F93" w14:textId="77777777" w:rsidR="00EA34AA" w:rsidRDefault="00EA34AA" w:rsidP="001174B5">
            <w:pPr>
              <w:pStyle w:val="TAL"/>
              <w:rPr>
                <w:lang w:eastAsia="ko-KR"/>
              </w:rPr>
            </w:pPr>
          </w:p>
        </w:tc>
      </w:tr>
      <w:tr w:rsidR="00BF029A" w14:paraId="7A215D91" w14:textId="77777777" w:rsidTr="00CC77DD">
        <w:tc>
          <w:tcPr>
            <w:tcW w:w="1129" w:type="dxa"/>
            <w:shd w:val="clear" w:color="auto" w:fill="auto"/>
          </w:tcPr>
          <w:p w14:paraId="12C6C857" w14:textId="0B07E57B" w:rsidR="00BF029A" w:rsidRDefault="00BF029A" w:rsidP="00BF029A">
            <w:pPr>
              <w:pStyle w:val="TAC"/>
              <w:rPr>
                <w:lang w:eastAsia="ko-KR"/>
              </w:rPr>
            </w:pPr>
            <w:r>
              <w:rPr>
                <w:rFonts w:eastAsia="SimSun" w:hint="eastAsia"/>
                <w:lang w:val="en-US" w:eastAsia="zh-CN"/>
              </w:rPr>
              <w:t>vivo</w:t>
            </w:r>
          </w:p>
        </w:tc>
        <w:tc>
          <w:tcPr>
            <w:tcW w:w="1985" w:type="dxa"/>
            <w:shd w:val="clear" w:color="auto" w:fill="auto"/>
          </w:tcPr>
          <w:p w14:paraId="6F005E2F" w14:textId="48FB6405" w:rsidR="00BF029A" w:rsidRDefault="00BF029A" w:rsidP="00BF029A">
            <w:pPr>
              <w:pStyle w:val="TAC"/>
              <w:rPr>
                <w:lang w:eastAsia="ko-KR"/>
              </w:rPr>
            </w:pPr>
            <w:r>
              <w:rPr>
                <w:rFonts w:eastAsia="SimSun" w:hint="eastAsia"/>
                <w:lang w:eastAsia="zh-CN"/>
              </w:rPr>
              <w:t>Agree</w:t>
            </w:r>
          </w:p>
        </w:tc>
        <w:tc>
          <w:tcPr>
            <w:tcW w:w="6515" w:type="dxa"/>
            <w:shd w:val="clear" w:color="auto" w:fill="auto"/>
          </w:tcPr>
          <w:p w14:paraId="7C2A3432" w14:textId="6F38E077" w:rsidR="00BF029A" w:rsidRDefault="00BF029A" w:rsidP="00BF029A">
            <w:pPr>
              <w:pStyle w:val="TAL"/>
              <w:rPr>
                <w:lang w:eastAsia="ko-KR"/>
              </w:rPr>
            </w:pPr>
            <w:r>
              <w:rPr>
                <w:rFonts w:eastAsia="SimSun"/>
                <w:lang w:val="en-US" w:eastAsia="zh-CN"/>
              </w:rPr>
              <w:t>We are fine with the proposed text.</w:t>
            </w:r>
          </w:p>
        </w:tc>
      </w:tr>
    </w:tbl>
    <w:p w14:paraId="7E26E891" w14:textId="22DF9403" w:rsidR="005B587E" w:rsidRDefault="005B587E" w:rsidP="001A5AEF">
      <w:pPr>
        <w:rPr>
          <w:ins w:id="168" w:author="Chunli" w:date="2020-08-24T13:45:00Z"/>
          <w:b/>
          <w:lang w:eastAsia="ko-KR"/>
        </w:rPr>
      </w:pPr>
      <w:ins w:id="169" w:author="Chunli" w:date="2020-08-24T13:45:00Z">
        <w:r>
          <w:rPr>
            <w:b/>
            <w:lang w:eastAsia="ko-KR"/>
          </w:rPr>
          <w:t xml:space="preserve">Summary: </w:t>
        </w:r>
        <w:r w:rsidRPr="00AF0391">
          <w:rPr>
            <w:bCs/>
            <w:lang w:eastAsia="ko-KR"/>
          </w:rPr>
          <w:t xml:space="preserve">most companies prefer to </w:t>
        </w:r>
      </w:ins>
      <w:ins w:id="170" w:author="Chunli" w:date="2020-08-24T13:46:00Z">
        <w:r w:rsidRPr="00AF0391">
          <w:rPr>
            <w:bCs/>
            <w:lang w:eastAsia="ko-KR"/>
          </w:rPr>
          <w:t>wait for the</w:t>
        </w:r>
      </w:ins>
      <w:ins w:id="171" w:author="Chunli" w:date="2020-08-24T13:45:00Z">
        <w:r w:rsidRPr="00AF0391">
          <w:rPr>
            <w:bCs/>
            <w:lang w:eastAsia="ko-KR"/>
          </w:rPr>
          <w:t xml:space="preserve"> Rel-15 </w:t>
        </w:r>
      </w:ins>
      <w:ins w:id="172" w:author="Chunli" w:date="2020-08-24T13:46:00Z">
        <w:r w:rsidRPr="00AF0391">
          <w:rPr>
            <w:bCs/>
            <w:lang w:eastAsia="ko-KR"/>
          </w:rPr>
          <w:t>outcome. One company proposed to change “initial” to “first” as a small clarification.</w:t>
        </w:r>
      </w:ins>
    </w:p>
    <w:p w14:paraId="143061E0" w14:textId="49B3438A" w:rsidR="001A5AEF" w:rsidRPr="006A751C" w:rsidRDefault="00D0132F" w:rsidP="001A5AEF">
      <w:pPr>
        <w:rPr>
          <w:b/>
          <w:lang w:eastAsia="ko-KR"/>
        </w:rPr>
      </w:pPr>
      <w:r>
        <w:rPr>
          <w:b/>
          <w:lang w:eastAsia="ko-KR"/>
        </w:rPr>
        <w:t>Proposal 4</w:t>
      </w:r>
      <w:r w:rsidR="001A5AEF" w:rsidRPr="006A751C">
        <w:rPr>
          <w:b/>
          <w:lang w:eastAsia="ko-KR"/>
        </w:rPr>
        <w:t>:</w:t>
      </w:r>
      <w:ins w:id="173" w:author="Chunli" w:date="2020-08-24T12:32:00Z">
        <w:r w:rsidR="00C3162F">
          <w:rPr>
            <w:b/>
            <w:lang w:eastAsia="ko-KR"/>
          </w:rPr>
          <w:t xml:space="preserve"> </w:t>
        </w:r>
      </w:ins>
      <w:ins w:id="174" w:author="Chunli" w:date="2020-08-24T13:18:00Z">
        <w:r w:rsidR="001C291E" w:rsidRPr="00AF0391">
          <w:rPr>
            <w:bCs/>
            <w:lang w:eastAsia="ko-KR"/>
          </w:rPr>
          <w:t xml:space="preserve">discuss if to change “initial” to “first” as Ericsson proposed as a small clarification, or agree the CR as it is </w:t>
        </w:r>
      </w:ins>
      <w:ins w:id="175" w:author="Chunli" w:date="2020-08-24T15:20:00Z">
        <w:r w:rsidR="00602CD0">
          <w:rPr>
            <w:bCs/>
            <w:lang w:eastAsia="ko-KR"/>
          </w:rPr>
          <w:t>and</w:t>
        </w:r>
      </w:ins>
      <w:ins w:id="176" w:author="Chunli" w:date="2020-08-24T13:18:00Z">
        <w:r w:rsidR="001C291E" w:rsidRPr="00AF0391">
          <w:rPr>
            <w:bCs/>
            <w:lang w:eastAsia="ko-KR"/>
          </w:rPr>
          <w:t xml:space="preserve"> </w:t>
        </w:r>
      </w:ins>
      <w:ins w:id="177" w:author="Chunli" w:date="2020-08-24T15:21:00Z">
        <w:r w:rsidR="003E7A37">
          <w:rPr>
            <w:bCs/>
            <w:lang w:eastAsia="ko-KR"/>
          </w:rPr>
          <w:t>it</w:t>
        </w:r>
      </w:ins>
      <w:ins w:id="178" w:author="Chunli" w:date="2020-08-24T13:18:00Z">
        <w:r w:rsidR="001C291E" w:rsidRPr="00AF0391">
          <w:rPr>
            <w:bCs/>
            <w:lang w:eastAsia="ko-KR"/>
          </w:rPr>
          <w:t xml:space="preserve"> </w:t>
        </w:r>
      </w:ins>
      <w:ins w:id="179" w:author="Chunli" w:date="2020-08-24T15:21:00Z">
        <w:r w:rsidR="00146DFF">
          <w:rPr>
            <w:bCs/>
            <w:lang w:eastAsia="ko-KR"/>
          </w:rPr>
          <w:t>is not</w:t>
        </w:r>
      </w:ins>
      <w:ins w:id="180" w:author="Chunli" w:date="2020-08-24T13:18:00Z">
        <w:r w:rsidR="001C291E" w:rsidRPr="00AF0391">
          <w:rPr>
            <w:bCs/>
            <w:lang w:eastAsia="ko-KR"/>
          </w:rPr>
          <w:t xml:space="preserve"> merged to the rapporteur CR since it is not NR-U specific?</w:t>
        </w:r>
      </w:ins>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7A78F3" w:rsidP="00211741">
      <w:pPr>
        <w:pStyle w:val="Doc-title"/>
      </w:pPr>
      <w:hyperlink r:id="rId21"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lastRenderedPageBreak/>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81" w:author="Nokia (Samuli)" w:date="2020-08-06T09:35:00Z">
              <w:r>
                <w:rPr>
                  <w:lang w:eastAsia="ko-KR"/>
                </w:rPr>
                <w:t xml:space="preserve"> for a Serving C</w:t>
              </w:r>
            </w:ins>
            <w:ins w:id="182"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83" w:author="Nokia (Samuli)" w:date="2020-08-06T09:32:00Z"/>
                <w:lang w:eastAsia="ko-KR"/>
              </w:rPr>
            </w:pPr>
            <w:del w:id="184"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85" w:author="Nokia (Samuli)" w:date="2020-08-06T09:41:00Z">
              <w:r>
                <w:rPr>
                  <w:lang w:eastAsia="ko-KR"/>
                </w:rPr>
                <w:t xml:space="preserve">all </w:t>
              </w:r>
            </w:ins>
            <w:r w:rsidRPr="00030779">
              <w:rPr>
                <w:lang w:eastAsia="ko-KR"/>
              </w:rPr>
              <w:t xml:space="preserve">the </w:t>
            </w:r>
            <w:del w:id="186" w:author="Nokia (Samuli)" w:date="2020-08-06T09:53:00Z">
              <w:r w:rsidRPr="00030779" w:rsidDel="005426AA">
                <w:rPr>
                  <w:lang w:eastAsia="ko-KR"/>
                </w:rPr>
                <w:delText xml:space="preserve">corresponding </w:delText>
              </w:r>
            </w:del>
            <w:ins w:id="187" w:author="Nokia (Samuli)" w:date="2020-08-06T09:41:00Z">
              <w:r>
                <w:rPr>
                  <w:lang w:eastAsia="ko-KR"/>
                </w:rPr>
                <w:t xml:space="preserve">triggered </w:t>
              </w:r>
            </w:ins>
            <w:r w:rsidRPr="00030779">
              <w:rPr>
                <w:lang w:eastAsia="ko-KR"/>
              </w:rPr>
              <w:t>consistent LBT failure</w:t>
            </w:r>
            <w:ins w:id="188" w:author="Nokia (Samuli)" w:date="2020-08-06T09:41:00Z">
              <w:r>
                <w:rPr>
                  <w:lang w:eastAsia="ko-KR"/>
                </w:rPr>
                <w:t>s of that Serving Cell are</w:t>
              </w:r>
            </w:ins>
            <w:del w:id="189"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90" w:name="_Toc37296246"/>
            <w:bookmarkStart w:id="191" w:name="_Toc46490375"/>
            <w:bookmarkStart w:id="192" w:name="_Hlk27579438"/>
            <w:r w:rsidRPr="00030779">
              <w:t>5.21.2</w:t>
            </w:r>
            <w:r w:rsidRPr="00030779">
              <w:tab/>
              <w:t>LBT failure detection and recovery procedure</w:t>
            </w:r>
            <w:bookmarkEnd w:id="190"/>
            <w:bookmarkEnd w:id="191"/>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92"/>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93" w:author="SunYoung, " w:date="2020-08-19T00:09:00Z"/>
                <w:lang w:eastAsia="ko-KR"/>
              </w:rPr>
            </w:pPr>
            <w:r w:rsidRPr="00030779">
              <w:rPr>
                <w:noProof/>
                <w:lang w:eastAsia="ko-KR"/>
              </w:rPr>
              <w:t>1&gt;</w:t>
            </w:r>
            <w:r w:rsidRPr="00030779">
              <w:rPr>
                <w:noProof/>
              </w:rPr>
              <w:tab/>
              <w:t>if a MAC PDU is transmitted</w:t>
            </w:r>
            <w:ins w:id="194" w:author="SunYoung, " w:date="2020-08-19T00:12:00Z">
              <w:r>
                <w:rPr>
                  <w:noProof/>
                </w:rPr>
                <w:t xml:space="preserve"> and LBT failure indication is not received from lower layers for this PDU</w:t>
              </w:r>
            </w:ins>
            <w:ins w:id="195"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96" w:author="SunYoung, " w:date="2020-08-19T00:09:00Z">
              <w:r w:rsidRPr="00030779">
                <w:rPr>
                  <w:lang w:eastAsia="ko-KR"/>
                </w:rPr>
                <w:t>if the Random Access procedure</w:t>
              </w:r>
            </w:ins>
            <w:ins w:id="197" w:author="SunYoung, " w:date="2020-08-19T00:10:00Z">
              <w:r>
                <w:rPr>
                  <w:lang w:eastAsia="ko-KR"/>
                </w:rPr>
                <w:t xml:space="preserve"> triggered by LBT failure</w:t>
              </w:r>
            </w:ins>
            <w:ins w:id="198"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99" w:author="SunYoung, " w:date="2020-08-19T00:13:00Z">
              <w:r>
                <w:rPr>
                  <w:lang w:eastAsia="ko-KR"/>
                </w:rPr>
                <w:t>; or</w:t>
              </w:r>
            </w:ins>
          </w:p>
          <w:p w14:paraId="7BE19161" w14:textId="2A699DB6" w:rsidR="005F2476" w:rsidRDefault="005F2476" w:rsidP="005F2476">
            <w:pPr>
              <w:pStyle w:val="B1"/>
              <w:rPr>
                <w:ins w:id="200" w:author="SunYoung, " w:date="2020-08-19T00:13:00Z"/>
                <w:noProof/>
                <w:lang w:eastAsia="ko-KR"/>
              </w:rPr>
            </w:pPr>
            <w:ins w:id="201"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202"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203" w:name="OLE_LINK1"/>
            <w:bookmarkStart w:id="204"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203"/>
          <w:bookmarkEnd w:id="204"/>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r w:rsidR="00EA34AA" w14:paraId="4E3158BC" w14:textId="77777777" w:rsidTr="00BC4555">
        <w:tc>
          <w:tcPr>
            <w:tcW w:w="1129" w:type="dxa"/>
          </w:tcPr>
          <w:p w14:paraId="29305228" w14:textId="56261284" w:rsidR="00EA34AA" w:rsidRDefault="00EA34AA" w:rsidP="001174B5">
            <w:pPr>
              <w:pStyle w:val="TAC"/>
              <w:rPr>
                <w:lang w:eastAsia="ko-KR"/>
              </w:rPr>
            </w:pPr>
            <w:r>
              <w:rPr>
                <w:lang w:eastAsia="ko-KR"/>
              </w:rPr>
              <w:t>Huawei</w:t>
            </w:r>
          </w:p>
        </w:tc>
        <w:tc>
          <w:tcPr>
            <w:tcW w:w="1985" w:type="dxa"/>
          </w:tcPr>
          <w:p w14:paraId="3DCC91BD" w14:textId="0DA13337" w:rsidR="00EA34AA" w:rsidRDefault="00EA34AA" w:rsidP="001174B5">
            <w:pPr>
              <w:pStyle w:val="TAC"/>
              <w:rPr>
                <w:lang w:eastAsia="ko-KR"/>
              </w:rPr>
            </w:pPr>
            <w:r>
              <w:rPr>
                <w:lang w:eastAsia="ko-KR"/>
              </w:rPr>
              <w:t>Agree</w:t>
            </w:r>
          </w:p>
        </w:tc>
        <w:tc>
          <w:tcPr>
            <w:tcW w:w="6515" w:type="dxa"/>
          </w:tcPr>
          <w:p w14:paraId="6BFFC4E4" w14:textId="77777777" w:rsidR="00EA34AA" w:rsidRDefault="00EA34AA" w:rsidP="001174B5">
            <w:pPr>
              <w:pStyle w:val="TAL"/>
              <w:rPr>
                <w:lang w:eastAsia="ko-KR"/>
              </w:rPr>
            </w:pPr>
          </w:p>
        </w:tc>
      </w:tr>
      <w:tr w:rsidR="002D69BB" w14:paraId="1255B698" w14:textId="77777777" w:rsidTr="00BC4555">
        <w:tc>
          <w:tcPr>
            <w:tcW w:w="1129" w:type="dxa"/>
          </w:tcPr>
          <w:p w14:paraId="16F67177" w14:textId="71C282C4" w:rsidR="002D69BB" w:rsidRDefault="002D69BB" w:rsidP="002D69BB">
            <w:pPr>
              <w:pStyle w:val="TAC"/>
              <w:rPr>
                <w:lang w:eastAsia="ko-KR"/>
              </w:rPr>
            </w:pPr>
            <w:r>
              <w:rPr>
                <w:rFonts w:eastAsia="SimSun" w:hint="eastAsia"/>
                <w:lang w:eastAsia="zh-CN"/>
              </w:rPr>
              <w:lastRenderedPageBreak/>
              <w:t>vivo</w:t>
            </w:r>
          </w:p>
        </w:tc>
        <w:tc>
          <w:tcPr>
            <w:tcW w:w="1985" w:type="dxa"/>
          </w:tcPr>
          <w:p w14:paraId="076BAA8A" w14:textId="09B4FCCA" w:rsidR="002D69BB" w:rsidRDefault="002D69BB" w:rsidP="002D69BB">
            <w:pPr>
              <w:pStyle w:val="TAC"/>
              <w:rPr>
                <w:lang w:eastAsia="ko-KR"/>
              </w:rPr>
            </w:pPr>
            <w:r>
              <w:rPr>
                <w:rFonts w:eastAsia="SimSun"/>
                <w:lang w:eastAsia="zh-CN"/>
              </w:rPr>
              <w:t>Agree</w:t>
            </w:r>
            <w:r w:rsidR="00A267EC">
              <w:rPr>
                <w:rFonts w:eastAsia="SimSun"/>
                <w:lang w:eastAsia="zh-CN"/>
              </w:rPr>
              <w:t xml:space="preserve"> with changes</w:t>
            </w:r>
          </w:p>
        </w:tc>
        <w:tc>
          <w:tcPr>
            <w:tcW w:w="6515" w:type="dxa"/>
          </w:tcPr>
          <w:p w14:paraId="02962097" w14:textId="46FCC149" w:rsidR="00D85C09" w:rsidRDefault="00FE6854" w:rsidP="002D69BB">
            <w:pPr>
              <w:pStyle w:val="TAL"/>
              <w:rPr>
                <w:rFonts w:eastAsia="SimSun"/>
                <w:lang w:eastAsia="zh-CN"/>
              </w:rPr>
            </w:pPr>
            <w:r>
              <w:rPr>
                <w:rFonts w:eastAsia="SimSun" w:hint="eastAsia"/>
                <w:lang w:eastAsia="zh-CN"/>
              </w:rPr>
              <w:t xml:space="preserve">The </w:t>
            </w:r>
            <w:r>
              <w:rPr>
                <w:rFonts w:eastAsia="SimSun"/>
                <w:lang w:eastAsia="zh-CN"/>
              </w:rPr>
              <w:t>first condition in the current spec is not correct (i.e.</w:t>
            </w:r>
            <w:r w:rsidR="002054D0">
              <w:rPr>
                <w:rFonts w:eastAsia="SimSun"/>
                <w:lang w:eastAsia="zh-CN"/>
              </w:rPr>
              <w:t xml:space="preserve"> </w:t>
            </w:r>
            <w:r w:rsidR="002054D0">
              <w:rPr>
                <w:noProof/>
              </w:rPr>
              <w:t>LBT failure indication is not received from lower layers for this PDU</w:t>
            </w:r>
            <w:r w:rsidR="00352050">
              <w:rPr>
                <w:noProof/>
              </w:rPr>
              <w:t xml:space="preserve"> is missing</w:t>
            </w:r>
            <w:r>
              <w:rPr>
                <w:rFonts w:eastAsia="SimSun"/>
                <w:lang w:eastAsia="zh-CN"/>
              </w:rPr>
              <w:t xml:space="preserve"> ).</w:t>
            </w:r>
            <w:r w:rsidR="00751E93">
              <w:rPr>
                <w:rFonts w:eastAsia="SimSun"/>
                <w:lang w:eastAsia="zh-CN"/>
              </w:rPr>
              <w:t xml:space="preserve"> We are okay to remove the first condition. </w:t>
            </w:r>
            <w:r w:rsidR="00D85C09">
              <w:rPr>
                <w:rFonts w:eastAsia="SimSun"/>
                <w:lang w:eastAsia="zh-CN"/>
              </w:rPr>
              <w:t xml:space="preserve"> Besides, considering that all pending SRs </w:t>
            </w:r>
            <w:r w:rsidR="00CD1507">
              <w:rPr>
                <w:rFonts w:eastAsia="SimSun"/>
                <w:lang w:eastAsia="zh-CN"/>
              </w:rPr>
              <w:t xml:space="preserve">triggered by a serving cell due to consistent LBT failure </w:t>
            </w:r>
            <w:r w:rsidR="00D85C09">
              <w:rPr>
                <w:rFonts w:eastAsia="SimSun"/>
                <w:lang w:eastAsia="zh-CN"/>
              </w:rPr>
              <w:t>are associated with the same</w:t>
            </w:r>
            <w:r w:rsidR="00CD1507">
              <w:rPr>
                <w:rFonts w:eastAsia="SimSun"/>
                <w:lang w:eastAsia="zh-CN"/>
              </w:rPr>
              <w:t xml:space="preserve"> </w:t>
            </w:r>
            <w:r w:rsidR="00CD1507" w:rsidRPr="00030779">
              <w:rPr>
                <w:i/>
                <w:lang w:eastAsia="ko-KR"/>
              </w:rPr>
              <w:t>sr-ProhibitTimer</w:t>
            </w:r>
            <w:r w:rsidR="00D85C09">
              <w:rPr>
                <w:rFonts w:eastAsia="SimSun"/>
                <w:lang w:eastAsia="zh-CN"/>
              </w:rPr>
              <w:t xml:space="preserve"> </w:t>
            </w:r>
            <w:r w:rsidR="00CD1507">
              <w:rPr>
                <w:rFonts w:eastAsia="SimSun"/>
                <w:lang w:eastAsia="zh-CN"/>
              </w:rPr>
              <w:t>, we propose the following:</w:t>
            </w:r>
          </w:p>
          <w:p w14:paraId="698FE748" w14:textId="77777777" w:rsidR="00CD1507" w:rsidRDefault="00CD1507" w:rsidP="002D69BB">
            <w:pPr>
              <w:pStyle w:val="TAL"/>
              <w:rPr>
                <w:rFonts w:eastAsia="SimSun"/>
                <w:lang w:eastAsia="zh-CN"/>
              </w:rPr>
            </w:pPr>
          </w:p>
          <w:p w14:paraId="71049C76" w14:textId="6924DCF5" w:rsidR="00443B52" w:rsidRPr="00030779" w:rsidRDefault="00443B52" w:rsidP="00443B52">
            <w:pPr>
              <w:rPr>
                <w:lang w:eastAsia="ko-KR"/>
              </w:rPr>
            </w:pPr>
            <w:r w:rsidRPr="00030779">
              <w:rPr>
                <w:lang w:eastAsia="ko-KR"/>
              </w:rPr>
              <w:t>The MAC entity shall for each pending SR triggered by consistent LBT failure</w:t>
            </w:r>
            <w:r>
              <w:rPr>
                <w:lang w:eastAsia="ko-KR"/>
              </w:rPr>
              <w:t xml:space="preserve"> for a Serving Cell</w:t>
            </w:r>
            <w:r w:rsidRPr="00030779">
              <w:rPr>
                <w:lang w:eastAsia="ko-KR"/>
              </w:rPr>
              <w:t>:</w:t>
            </w:r>
          </w:p>
          <w:p w14:paraId="0BEB086D" w14:textId="36587D6C" w:rsidR="00443B52" w:rsidRPr="00030779" w:rsidRDefault="00443B52" w:rsidP="00443B52">
            <w:pPr>
              <w:pStyle w:val="B1"/>
              <w:rPr>
                <w:lang w:eastAsia="ko-KR"/>
              </w:rPr>
            </w:pPr>
            <w:r w:rsidRPr="00030779">
              <w:rPr>
                <w:noProof/>
                <w:lang w:eastAsia="ko-KR"/>
              </w:rPr>
              <w:t>1&gt;</w:t>
            </w:r>
            <w:r w:rsidRPr="00030779">
              <w:rPr>
                <w:noProof/>
              </w:rPr>
              <w:tab/>
            </w:r>
            <w:r w:rsidRPr="00030779">
              <w:rPr>
                <w:lang w:eastAsia="ko-KR"/>
              </w:rPr>
              <w:t xml:space="preserve">if </w:t>
            </w:r>
            <w:r>
              <w:rPr>
                <w:lang w:eastAsia="ko-KR"/>
              </w:rPr>
              <w:t xml:space="preserve">all </w:t>
            </w:r>
            <w:r w:rsidRPr="00030779">
              <w:rPr>
                <w:lang w:eastAsia="ko-KR"/>
              </w:rPr>
              <w:t xml:space="preserve">the </w:t>
            </w:r>
            <w:r>
              <w:rPr>
                <w:lang w:eastAsia="ko-KR"/>
              </w:rPr>
              <w:t xml:space="preserve">triggered </w:t>
            </w:r>
            <w:r w:rsidRPr="00030779">
              <w:rPr>
                <w:lang w:eastAsia="ko-KR"/>
              </w:rPr>
              <w:t>consistent LBT failure</w:t>
            </w:r>
            <w:r>
              <w:rPr>
                <w:lang w:eastAsia="ko-KR"/>
              </w:rPr>
              <w:t>s of that Serving Cell are</w:t>
            </w:r>
            <w:r w:rsidRPr="00030779">
              <w:rPr>
                <w:lang w:eastAsia="ko-KR"/>
              </w:rPr>
              <w:t xml:space="preserve"> canceled (see clause 5.21):</w:t>
            </w:r>
          </w:p>
          <w:p w14:paraId="487A2E79" w14:textId="5E17ECF0" w:rsidR="002D69BB" w:rsidRDefault="00443B52" w:rsidP="00B12AF9">
            <w:pPr>
              <w:pStyle w:val="B2"/>
              <w:rPr>
                <w:lang w:eastAsia="ko-KR"/>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ins w:id="205" w:author="vivo (Stephen)" w:date="2020-08-21T19:24:00Z">
              <w:r>
                <w:rPr>
                  <w:lang w:eastAsia="ko-KR"/>
                </w:rPr>
                <w:t>, if running</w:t>
              </w:r>
            </w:ins>
            <w:r w:rsidRPr="00030779">
              <w:rPr>
                <w:lang w:eastAsia="ko-KR"/>
              </w:rPr>
              <w:t>.</w:t>
            </w:r>
          </w:p>
        </w:tc>
      </w:tr>
    </w:tbl>
    <w:p w14:paraId="4F1CB781" w14:textId="25011BE0" w:rsidR="00CF5E24" w:rsidRDefault="00CF5E24" w:rsidP="001A5AEF">
      <w:pPr>
        <w:rPr>
          <w:ins w:id="206" w:author="Chunli" w:date="2020-08-24T13:47:00Z"/>
          <w:b/>
          <w:lang w:eastAsia="ko-KR"/>
        </w:rPr>
      </w:pPr>
      <w:ins w:id="207" w:author="Chunli" w:date="2020-08-24T13:47:00Z">
        <w:r>
          <w:rPr>
            <w:b/>
            <w:lang w:eastAsia="ko-KR"/>
          </w:rPr>
          <w:t xml:space="preserve">Summary: </w:t>
        </w:r>
        <w:r w:rsidRPr="00AF0391">
          <w:rPr>
            <w:bCs/>
            <w:lang w:eastAsia="ko-KR"/>
          </w:rPr>
          <w:t>8 companies disagree with the change, 4 companies agree with</w:t>
        </w:r>
      </w:ins>
      <w:ins w:id="208" w:author="Chunli" w:date="2020-08-24T13:48:00Z">
        <w:r w:rsidRPr="00AF0391">
          <w:rPr>
            <w:bCs/>
            <w:lang w:eastAsia="ko-KR"/>
          </w:rPr>
          <w:t xml:space="preserve"> the change (one</w:t>
        </w:r>
      </w:ins>
      <w:ins w:id="209" w:author="Chunli" w:date="2020-08-24T14:06:00Z">
        <w:r w:rsidR="001E250E" w:rsidRPr="00AF0391">
          <w:rPr>
            <w:bCs/>
            <w:lang w:eastAsia="ko-KR"/>
          </w:rPr>
          <w:t xml:space="preserve"> agree</w:t>
        </w:r>
      </w:ins>
      <w:ins w:id="210" w:author="Chunli" w:date="2020-08-24T13:48:00Z">
        <w:r w:rsidRPr="00AF0391">
          <w:rPr>
            <w:bCs/>
            <w:lang w:eastAsia="ko-KR"/>
          </w:rPr>
          <w:t xml:space="preserve"> with change), one company has no strong opinion.</w:t>
        </w:r>
      </w:ins>
    </w:p>
    <w:p w14:paraId="5DB2777A" w14:textId="56C4988A" w:rsidR="001A5AEF" w:rsidRPr="006A751C" w:rsidRDefault="00F81301" w:rsidP="001A5AEF">
      <w:pPr>
        <w:rPr>
          <w:b/>
          <w:lang w:eastAsia="ko-KR"/>
        </w:rPr>
      </w:pPr>
      <w:r>
        <w:rPr>
          <w:b/>
          <w:lang w:eastAsia="ko-KR"/>
        </w:rPr>
        <w:t>Proposal 5</w:t>
      </w:r>
      <w:r w:rsidR="001A5AEF" w:rsidRPr="006A751C">
        <w:rPr>
          <w:b/>
          <w:lang w:eastAsia="ko-KR"/>
        </w:rPr>
        <w:t>:</w:t>
      </w:r>
      <w:ins w:id="211" w:author="Chunli" w:date="2020-08-24T12:34:00Z">
        <w:r w:rsidR="002B0921">
          <w:rPr>
            <w:b/>
            <w:lang w:eastAsia="ko-KR"/>
          </w:rPr>
          <w:t xml:space="preserve"> </w:t>
        </w:r>
        <w:r w:rsidR="002B0921" w:rsidRPr="00AF0391">
          <w:rPr>
            <w:bCs/>
            <w:lang w:eastAsia="ko-KR"/>
          </w:rPr>
          <w:t>the first condition for SR cancellation is not removed.</w:t>
        </w:r>
      </w:ins>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3BA11D2D" w:rsidR="00F81301" w:rsidRPr="00030779" w:rsidRDefault="00F81301" w:rsidP="00205759">
            <w:pPr>
              <w:pStyle w:val="B1"/>
              <w:numPr>
                <w:ilvl w:val="2"/>
                <w:numId w:val="8"/>
              </w:numPr>
              <w:rPr>
                <w:lang w:eastAsia="ko-KR"/>
              </w:rPr>
            </w:pPr>
            <w:r w:rsidRPr="00030779">
              <w:rPr>
                <w:lang w:eastAsia="ko-KR"/>
              </w:rPr>
              <w:t>if a MAC PDU is transmitted and LBT failure indication is not received from lower layers and this PDU includes the LBT failure MAC CE:</w:t>
            </w:r>
          </w:p>
          <w:p w14:paraId="76572340" w14:textId="519A850B" w:rsidR="00F81301" w:rsidRPr="00030779" w:rsidRDefault="00F81301" w:rsidP="00205759">
            <w:pPr>
              <w:pStyle w:val="B2"/>
              <w:numPr>
                <w:ilvl w:val="2"/>
                <w:numId w:val="8"/>
              </w:numPr>
              <w:rPr>
                <w:lang w:eastAsia="ko-KR"/>
              </w:rPr>
            </w:pPr>
            <w:r w:rsidRPr="00030779">
              <w:rPr>
                <w:lang w:eastAsia="ko-KR"/>
              </w:rPr>
              <w:t>cancel</w:t>
            </w:r>
            <w:ins w:id="212" w:author="Nokia (Samuli)" w:date="2020-08-06T09:49:00Z">
              <w:r>
                <w:rPr>
                  <w:lang w:eastAsia="ko-KR"/>
                </w:rPr>
                <w:t xml:space="preserve"> all</w:t>
              </w:r>
            </w:ins>
            <w:r w:rsidRPr="00030779">
              <w:rPr>
                <w:lang w:eastAsia="ko-KR"/>
              </w:rPr>
              <w:t xml:space="preserve"> the triggered consistent LBT failure</w:t>
            </w:r>
            <w:ins w:id="213"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60634D37" w:rsidR="00F81301" w:rsidRPr="00030779" w:rsidRDefault="00F81301" w:rsidP="00205759">
            <w:pPr>
              <w:pStyle w:val="B1"/>
              <w:numPr>
                <w:ilvl w:val="2"/>
                <w:numId w:val="8"/>
              </w:numPr>
              <w:rPr>
                <w:lang w:eastAsia="ko-KR"/>
              </w:rPr>
            </w:pPr>
            <w:bookmarkStart w:id="214" w:name="_Hlk34745434"/>
            <w:r w:rsidRPr="00030779">
              <w:rPr>
                <w:lang w:eastAsia="ko-KR"/>
              </w:rPr>
              <w:t>if consistent LBT failure is triggered and not cancelled in the SpCell; and</w:t>
            </w:r>
          </w:p>
          <w:p w14:paraId="261062A5" w14:textId="7D6273B3" w:rsidR="00F81301" w:rsidRPr="00030779" w:rsidRDefault="00F81301" w:rsidP="00205759">
            <w:pPr>
              <w:pStyle w:val="B1"/>
              <w:numPr>
                <w:ilvl w:val="2"/>
                <w:numId w:val="8"/>
              </w:numPr>
              <w:rPr>
                <w:lang w:eastAsia="ko-KR"/>
              </w:rPr>
            </w:pPr>
            <w:bookmarkStart w:id="215" w:name="_Hlk34411978"/>
            <w:r w:rsidRPr="00030779">
              <w:rPr>
                <w:lang w:eastAsia="ko-KR"/>
              </w:rPr>
              <w:t>if the Random Access procedure is considered successfully completed (see clause 5.1) in the SpCell:</w:t>
            </w:r>
          </w:p>
          <w:bookmarkEnd w:id="215"/>
          <w:p w14:paraId="5DA52CA8" w14:textId="4195C8AE" w:rsidR="00F81301" w:rsidRPr="00030779" w:rsidRDefault="00F81301" w:rsidP="00205759">
            <w:pPr>
              <w:pStyle w:val="B2"/>
              <w:numPr>
                <w:ilvl w:val="2"/>
                <w:numId w:val="8"/>
              </w:numPr>
              <w:rPr>
                <w:lang w:eastAsia="ko-KR"/>
              </w:rPr>
            </w:pPr>
            <w:r w:rsidRPr="00030779">
              <w:rPr>
                <w:lang w:eastAsia="ko-KR"/>
              </w:rPr>
              <w:t>cancel</w:t>
            </w:r>
            <w:ins w:id="216" w:author="Nokia (Samuli)" w:date="2020-08-06T09:49:00Z">
              <w:r>
                <w:rPr>
                  <w:lang w:eastAsia="ko-KR"/>
                </w:rPr>
                <w:t xml:space="preserve"> all</w:t>
              </w:r>
            </w:ins>
            <w:r w:rsidRPr="00030779">
              <w:rPr>
                <w:lang w:eastAsia="ko-KR"/>
              </w:rPr>
              <w:t xml:space="preserve"> the triggered consistent LBT failure(s) in the SpCell.</w:t>
            </w:r>
            <w:bookmarkEnd w:id="214"/>
          </w:p>
          <w:p w14:paraId="24AF0545" w14:textId="34BDC7A5" w:rsidR="00F81301" w:rsidRPr="00030779" w:rsidRDefault="00F81301" w:rsidP="00205759">
            <w:pPr>
              <w:pStyle w:val="B1"/>
              <w:numPr>
                <w:ilvl w:val="2"/>
                <w:numId w:val="8"/>
              </w:numPr>
              <w:rPr>
                <w:lang w:eastAsia="ko-KR"/>
              </w:rPr>
            </w:pPr>
            <w:r w:rsidRPr="00030779">
              <w:rPr>
                <w:lang w:eastAsia="ko-KR"/>
              </w:rPr>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217"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61F62364" w:rsidR="00C31947" w:rsidRDefault="00C31947" w:rsidP="00C31947">
            <w:pPr>
              <w:pStyle w:val="TAL"/>
              <w:rPr>
                <w:lang w:eastAsia="ko-KR"/>
              </w:rPr>
            </w:pPr>
            <w:r>
              <w:rPr>
                <w:lang w:eastAsia="ko-KR"/>
              </w:rPr>
              <w:t>The first change is not needed because in an S</w:t>
            </w:r>
            <w:r w:rsidR="00205759">
              <w:rPr>
                <w:lang w:eastAsia="ko-KR"/>
              </w:rPr>
              <w:t>c</w:t>
            </w:r>
            <w:r>
              <w:rPr>
                <w:lang w:eastAsia="ko-KR"/>
              </w:rPr>
              <w:t>ell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We agree with Mediatek, but are fine either way.</w:t>
            </w:r>
          </w:p>
        </w:tc>
      </w:tr>
      <w:tr w:rsidR="00205759" w14:paraId="2E7B5383" w14:textId="77777777" w:rsidTr="00CC77DD">
        <w:tc>
          <w:tcPr>
            <w:tcW w:w="1129" w:type="dxa"/>
            <w:shd w:val="clear" w:color="auto" w:fill="auto"/>
          </w:tcPr>
          <w:p w14:paraId="7F9D90C6" w14:textId="4C3F8368" w:rsidR="00205759" w:rsidRDefault="00205759" w:rsidP="00C31947">
            <w:pPr>
              <w:pStyle w:val="TAC"/>
              <w:rPr>
                <w:lang w:eastAsia="ko-KR"/>
              </w:rPr>
            </w:pPr>
            <w:r>
              <w:rPr>
                <w:lang w:eastAsia="ko-KR"/>
              </w:rPr>
              <w:t>Huawei</w:t>
            </w:r>
          </w:p>
        </w:tc>
        <w:tc>
          <w:tcPr>
            <w:tcW w:w="1985" w:type="dxa"/>
            <w:shd w:val="clear" w:color="auto" w:fill="auto"/>
          </w:tcPr>
          <w:p w14:paraId="5AC8086B" w14:textId="3AB8ACCA" w:rsidR="00205759" w:rsidRDefault="00205759" w:rsidP="00C31947">
            <w:pPr>
              <w:pStyle w:val="TAC"/>
              <w:rPr>
                <w:lang w:eastAsia="ko-KR"/>
              </w:rPr>
            </w:pPr>
            <w:r>
              <w:rPr>
                <w:lang w:eastAsia="ko-KR"/>
              </w:rPr>
              <w:t>Agree</w:t>
            </w:r>
          </w:p>
        </w:tc>
        <w:tc>
          <w:tcPr>
            <w:tcW w:w="6515" w:type="dxa"/>
            <w:shd w:val="clear" w:color="auto" w:fill="auto"/>
          </w:tcPr>
          <w:p w14:paraId="46F7E0E4" w14:textId="77777777" w:rsidR="00205759" w:rsidRDefault="00205759" w:rsidP="00C31947">
            <w:pPr>
              <w:pStyle w:val="TAL"/>
              <w:rPr>
                <w:lang w:eastAsia="ko-KR"/>
              </w:rPr>
            </w:pPr>
          </w:p>
        </w:tc>
      </w:tr>
      <w:tr w:rsidR="00BB4F57" w14:paraId="59E628C7" w14:textId="77777777" w:rsidTr="00CC77DD">
        <w:tc>
          <w:tcPr>
            <w:tcW w:w="1129" w:type="dxa"/>
            <w:shd w:val="clear" w:color="auto" w:fill="auto"/>
          </w:tcPr>
          <w:p w14:paraId="03B022F4" w14:textId="229B3DB6" w:rsidR="00BB4F57" w:rsidRDefault="00BB4F57" w:rsidP="00BB4F57">
            <w:pPr>
              <w:pStyle w:val="TAC"/>
              <w:rPr>
                <w:lang w:eastAsia="ko-KR"/>
              </w:rPr>
            </w:pPr>
            <w:r>
              <w:rPr>
                <w:lang w:eastAsia="ko-KR"/>
              </w:rPr>
              <w:t>vivo</w:t>
            </w:r>
          </w:p>
        </w:tc>
        <w:tc>
          <w:tcPr>
            <w:tcW w:w="1985" w:type="dxa"/>
            <w:shd w:val="clear" w:color="auto" w:fill="auto"/>
          </w:tcPr>
          <w:p w14:paraId="17398C10" w14:textId="78A0098E" w:rsidR="00BB4F57" w:rsidRDefault="00BB4F57" w:rsidP="00BB4F57">
            <w:pPr>
              <w:pStyle w:val="TAC"/>
              <w:rPr>
                <w:lang w:eastAsia="ko-KR"/>
              </w:rPr>
            </w:pPr>
            <w:r>
              <w:rPr>
                <w:lang w:eastAsia="ko-KR"/>
              </w:rPr>
              <w:t>Agree</w:t>
            </w:r>
          </w:p>
        </w:tc>
        <w:tc>
          <w:tcPr>
            <w:tcW w:w="6515" w:type="dxa"/>
            <w:shd w:val="clear" w:color="auto" w:fill="auto"/>
          </w:tcPr>
          <w:p w14:paraId="15BEF5BE" w14:textId="77777777" w:rsidR="00BB4F57" w:rsidRDefault="00BB4F57" w:rsidP="00BB4F57">
            <w:pPr>
              <w:pStyle w:val="TAL"/>
              <w:rPr>
                <w:lang w:eastAsia="ko-KR"/>
              </w:rPr>
            </w:pPr>
          </w:p>
        </w:tc>
      </w:tr>
    </w:tbl>
    <w:p w14:paraId="62A854B6" w14:textId="5B95AC74" w:rsidR="00CF5E24" w:rsidRPr="00AF0391" w:rsidRDefault="00CF5E24" w:rsidP="00F81301">
      <w:pPr>
        <w:rPr>
          <w:ins w:id="218" w:author="Chunli" w:date="2020-08-24T13:48:00Z"/>
          <w:bCs/>
          <w:lang w:eastAsia="ko-KR"/>
        </w:rPr>
      </w:pPr>
      <w:ins w:id="219" w:author="Chunli" w:date="2020-08-24T13:48:00Z">
        <w:r>
          <w:rPr>
            <w:b/>
            <w:lang w:eastAsia="ko-KR"/>
          </w:rPr>
          <w:t xml:space="preserve">Summary: </w:t>
        </w:r>
      </w:ins>
      <w:ins w:id="220" w:author="Chunli" w:date="2020-08-24T13:49:00Z">
        <w:r w:rsidR="00A17982" w:rsidRPr="00AF0391">
          <w:rPr>
            <w:bCs/>
            <w:lang w:eastAsia="ko-KR"/>
          </w:rPr>
          <w:t>12</w:t>
        </w:r>
      </w:ins>
      <w:ins w:id="221" w:author="Chunli" w:date="2020-08-24T13:48:00Z">
        <w:r w:rsidRPr="00AF0391">
          <w:rPr>
            <w:bCs/>
            <w:lang w:eastAsia="ko-KR"/>
          </w:rPr>
          <w:t xml:space="preserve"> companies agree with the change. </w:t>
        </w:r>
      </w:ins>
      <w:ins w:id="222" w:author="Chunli" w:date="2020-08-24T13:49:00Z">
        <w:r w:rsidR="00A17982" w:rsidRPr="00AF0391">
          <w:rPr>
            <w:bCs/>
            <w:lang w:eastAsia="ko-KR"/>
          </w:rPr>
          <w:t>2 companies partly agree</w:t>
        </w:r>
        <w:r w:rsidR="007B2109" w:rsidRPr="00AF0391">
          <w:rPr>
            <w:bCs/>
            <w:lang w:eastAsia="ko-KR"/>
          </w:rPr>
          <w:t xml:space="preserve"> commented</w:t>
        </w:r>
        <w:r w:rsidR="005C2607" w:rsidRPr="00AF0391">
          <w:rPr>
            <w:bCs/>
            <w:lang w:eastAsia="ko-KR"/>
          </w:rPr>
          <w:t xml:space="preserve"> it is not nee</w:t>
        </w:r>
      </w:ins>
      <w:ins w:id="223" w:author="Chunli" w:date="2020-08-24T13:50:00Z">
        <w:r w:rsidR="005C2607" w:rsidRPr="00AF0391">
          <w:rPr>
            <w:bCs/>
            <w:lang w:eastAsia="ko-KR"/>
          </w:rPr>
          <w:t>ded for SCell.</w:t>
        </w:r>
      </w:ins>
    </w:p>
    <w:p w14:paraId="5269D067" w14:textId="668426EC" w:rsidR="00F81301" w:rsidRPr="00AF0391" w:rsidRDefault="00F81301" w:rsidP="00F81301">
      <w:pPr>
        <w:rPr>
          <w:bCs/>
          <w:lang w:eastAsia="ko-KR"/>
        </w:rPr>
      </w:pPr>
      <w:r>
        <w:rPr>
          <w:b/>
          <w:lang w:eastAsia="ko-KR"/>
        </w:rPr>
        <w:t>Proposal 6</w:t>
      </w:r>
      <w:r w:rsidRPr="006A751C">
        <w:rPr>
          <w:b/>
          <w:lang w:eastAsia="ko-KR"/>
        </w:rPr>
        <w:t>:</w:t>
      </w:r>
      <w:ins w:id="224" w:author="Chunli" w:date="2020-08-24T12:34:00Z">
        <w:r w:rsidR="002B0921">
          <w:rPr>
            <w:b/>
            <w:lang w:eastAsia="ko-KR"/>
          </w:rPr>
          <w:t xml:space="preserve"> </w:t>
        </w:r>
        <w:r w:rsidR="002B0921" w:rsidRPr="00AF0391">
          <w:rPr>
            <w:bCs/>
            <w:lang w:eastAsia="ko-KR"/>
          </w:rPr>
          <w:t>agree the editoral chang</w:t>
        </w:r>
      </w:ins>
      <w:ins w:id="225" w:author="Chunli" w:date="2020-08-24T12:35:00Z">
        <w:r w:rsidR="002B0921" w:rsidRPr="00AF0391">
          <w:rPr>
            <w:bCs/>
            <w:lang w:eastAsia="ko-KR"/>
          </w:rPr>
          <w:t>e on “all the triggered consistent LBT failure</w:t>
        </w:r>
      </w:ins>
      <w:ins w:id="226" w:author="Chunli" w:date="2020-08-24T09:35:00Z">
        <w:r w:rsidR="009300BC" w:rsidRPr="00AF0391">
          <w:rPr>
            <w:bCs/>
            <w:lang w:eastAsia="ko-KR"/>
          </w:rPr>
          <w:t>(s)</w:t>
        </w:r>
      </w:ins>
      <w:ins w:id="227" w:author="Chunli" w:date="2020-08-24T12:35:00Z">
        <w:r w:rsidR="002B0921" w:rsidRPr="00AF0391">
          <w:rPr>
            <w:bCs/>
            <w:lang w:eastAsia="ko-KR"/>
          </w:rPr>
          <w:t>”.</w:t>
        </w:r>
      </w:ins>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lastRenderedPageBreak/>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7A78F3" w:rsidP="007C1E67">
      <w:pPr>
        <w:pStyle w:val="Doc-title"/>
      </w:pPr>
      <w:hyperlink r:id="rId22"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59D94C7F" w14:textId="77777777" w:rsidR="00185759" w:rsidRDefault="00185759" w:rsidP="00185759">
            <w:pPr>
              <w:pStyle w:val="TAL"/>
              <w:rPr>
                <w:ins w:id="228" w:author="SunYoung, LEE" w:date="2020-08-21T13:26:00Z"/>
                <w:rFonts w:eastAsia="SimSun"/>
                <w:lang w:val="en-US" w:eastAsia="zh-CN"/>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p w14:paraId="4F521719" w14:textId="143EC980" w:rsidR="000B6698" w:rsidRDefault="000B6698" w:rsidP="00185759">
            <w:pPr>
              <w:pStyle w:val="TAL"/>
              <w:rPr>
                <w:lang w:eastAsia="ko-KR"/>
              </w:rPr>
            </w:pP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Hence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to set the value to 1 results every new transmission at every occasions</w:t>
            </w:r>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r w:rsidRPr="00091FA9">
              <w:rPr>
                <w:rFonts w:eastAsia="SimSun"/>
                <w:lang w:val="en-US" w:eastAsia="zh-CN"/>
              </w:rPr>
              <w:t>configuredGrantTimer</w:t>
            </w:r>
            <w:r>
              <w:rPr>
                <w:rFonts w:eastAsia="SimSun"/>
                <w:lang w:val="en-US" w:eastAsia="zh-CN"/>
              </w:rPr>
              <w:t xml:space="preserve"> value of 1, the timer will expire just before the next CG occasion. Therefore the next CG occasion will be usable for new transmission. Same principle applies to </w:t>
            </w:r>
            <w:r w:rsidRPr="00091FA9">
              <w:rPr>
                <w:rFonts w:eastAsia="SimSun"/>
                <w:lang w:val="en-US" w:eastAsia="zh-CN"/>
              </w:rPr>
              <w:t>cg-RetransmissionTimer</w:t>
            </w:r>
            <w:r>
              <w:rPr>
                <w:rFonts w:eastAsia="SimSun"/>
                <w:lang w:val="en-US" w:eastAsia="zh-CN"/>
              </w:rPr>
              <w:t xml:space="preserve">. In order to enable autonomous retransmission for every CG occasion, </w:t>
            </w:r>
            <w:r w:rsidRPr="00091FA9">
              <w:rPr>
                <w:rFonts w:eastAsia="SimSun"/>
                <w:lang w:val="en-US" w:eastAsia="zh-CN"/>
              </w:rPr>
              <w:t>cg-RetransmissionTimer</w:t>
            </w:r>
            <w:r>
              <w:rPr>
                <w:rFonts w:eastAsia="SimSun"/>
                <w:lang w:val="en-US" w:eastAsia="zh-CN"/>
              </w:rPr>
              <w:t xml:space="preserve">=1 and </w:t>
            </w:r>
            <w:r w:rsidRPr="00091FA9">
              <w:rPr>
                <w:rFonts w:eastAsia="SimSun"/>
                <w:lang w:val="en-US" w:eastAsia="zh-CN"/>
              </w:rPr>
              <w:t>configuredGrantTimer</w:t>
            </w:r>
            <w:r>
              <w:rPr>
                <w:rFonts w:eastAsia="SimSun"/>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r>
              <w:rPr>
                <w:lang w:eastAsia="ko-KR"/>
              </w:rPr>
              <w:t>Thus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This does not work for NR-U when the periodicity &gt;= HARQ RTT as we can not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SimSun"/>
                <w:lang w:val="en-US" w:eastAsia="zh-CN"/>
              </w:rPr>
            </w:pPr>
            <w:r>
              <w:rPr>
                <w:lang w:eastAsia="ko-KR"/>
              </w:rPr>
              <w:t>We think we shall allow CGRT to be optional to support Figure 6 configuration.</w:t>
            </w:r>
          </w:p>
        </w:tc>
      </w:tr>
      <w:tr w:rsidR="007304BE" w14:paraId="27A8E9FB" w14:textId="77777777" w:rsidTr="00CC77DD">
        <w:tc>
          <w:tcPr>
            <w:tcW w:w="1129" w:type="dxa"/>
            <w:shd w:val="clear" w:color="auto" w:fill="auto"/>
          </w:tcPr>
          <w:p w14:paraId="0816B627" w14:textId="24A52DEF" w:rsidR="007304BE" w:rsidRPr="007304BE" w:rsidRDefault="007304BE" w:rsidP="00AA086D">
            <w:pPr>
              <w:pStyle w:val="TAC"/>
              <w:rPr>
                <w:lang w:eastAsia="ko-KR"/>
              </w:rPr>
            </w:pPr>
            <w:ins w:id="229" w:author="SunYoung, LEE" w:date="2020-08-21T13:21:00Z">
              <w:r>
                <w:rPr>
                  <w:rFonts w:hint="eastAsia"/>
                  <w:lang w:eastAsia="ko-KR"/>
                </w:rPr>
                <w:t>LG</w:t>
              </w:r>
            </w:ins>
          </w:p>
        </w:tc>
        <w:tc>
          <w:tcPr>
            <w:tcW w:w="1985" w:type="dxa"/>
            <w:shd w:val="clear" w:color="auto" w:fill="auto"/>
          </w:tcPr>
          <w:p w14:paraId="6A56B7A7" w14:textId="77777777" w:rsidR="007304BE" w:rsidRDefault="007304BE" w:rsidP="00AA086D">
            <w:pPr>
              <w:pStyle w:val="TAC"/>
              <w:rPr>
                <w:lang w:eastAsia="ko-KR"/>
              </w:rPr>
            </w:pPr>
          </w:p>
        </w:tc>
        <w:tc>
          <w:tcPr>
            <w:tcW w:w="6515" w:type="dxa"/>
            <w:shd w:val="clear" w:color="auto" w:fill="auto"/>
          </w:tcPr>
          <w:p w14:paraId="6F7298EF" w14:textId="26DC426C" w:rsidR="007304BE" w:rsidRDefault="007304BE" w:rsidP="000B6698">
            <w:pPr>
              <w:pStyle w:val="TAL"/>
              <w:rPr>
                <w:ins w:id="230" w:author="SunYoung, LEE" w:date="2020-08-21T13:35:00Z"/>
                <w:lang w:eastAsia="ko-KR"/>
              </w:rPr>
            </w:pPr>
            <w:ins w:id="231" w:author="SunYoung, LEE" w:date="2020-08-21T13:22:00Z">
              <w:r>
                <w:rPr>
                  <w:lang w:eastAsia="ko-KR"/>
                </w:rPr>
                <w:t xml:space="preserve">It </w:t>
              </w:r>
            </w:ins>
            <w:ins w:id="232" w:author="SunYoung, LEE" w:date="2020-08-21T13:24:00Z">
              <w:r w:rsidR="000B6698">
                <w:rPr>
                  <w:lang w:eastAsia="ko-KR"/>
                </w:rPr>
                <w:t>seems not desirable to give</w:t>
              </w:r>
            </w:ins>
            <w:ins w:id="233" w:author="SunYoung, LEE" w:date="2020-08-21T13:22:00Z">
              <w:r>
                <w:rPr>
                  <w:lang w:eastAsia="ko-KR"/>
                </w:rPr>
                <w:t xml:space="preserve"> different </w:t>
              </w:r>
            </w:ins>
            <w:ins w:id="234" w:author="SunYoung, LEE" w:date="2020-08-21T13:24:00Z">
              <w:r w:rsidR="000B6698">
                <w:rPr>
                  <w:lang w:eastAsia="ko-KR"/>
                </w:rPr>
                <w:t>meaning</w:t>
              </w:r>
            </w:ins>
            <w:ins w:id="235" w:author="SunYoung, LEE" w:date="2020-08-21T13:22:00Z">
              <w:r w:rsidR="000B6698">
                <w:rPr>
                  <w:lang w:eastAsia="ko-KR"/>
                </w:rPr>
                <w:t xml:space="preserve"> of</w:t>
              </w:r>
              <w:r>
                <w:rPr>
                  <w:lang w:eastAsia="ko-KR"/>
                </w:rPr>
                <w:t xml:space="preserve"> value 0</w:t>
              </w:r>
            </w:ins>
            <w:ins w:id="236" w:author="SunYoung, LEE" w:date="2020-08-21T13:24:00Z">
              <w:r w:rsidR="000B6698">
                <w:rPr>
                  <w:lang w:eastAsia="ko-KR"/>
                </w:rPr>
                <w:t xml:space="preserve"> to CGT and CGRT because their operation is quite similar</w:t>
              </w:r>
            </w:ins>
            <w:ins w:id="237" w:author="SunYoung, LEE" w:date="2020-08-21T13:22:00Z">
              <w:r>
                <w:rPr>
                  <w:lang w:eastAsia="ko-KR"/>
                </w:rPr>
                <w:t xml:space="preserve">. </w:t>
              </w:r>
            </w:ins>
            <w:ins w:id="238" w:author="SunYoung, LEE" w:date="2020-08-21T13:23:00Z">
              <w:r>
                <w:rPr>
                  <w:lang w:eastAsia="ko-KR"/>
                </w:rPr>
                <w:t>I</w:t>
              </w:r>
            </w:ins>
            <w:ins w:id="239" w:author="SunYoung, LEE" w:date="2020-08-21T13:26:00Z">
              <w:r w:rsidR="000B6698">
                <w:rPr>
                  <w:lang w:eastAsia="ko-KR"/>
                </w:rPr>
                <w:t>t would be complex i</w:t>
              </w:r>
            </w:ins>
            <w:ins w:id="240" w:author="SunYoung, LEE" w:date="2020-08-21T13:23:00Z">
              <w:r>
                <w:rPr>
                  <w:lang w:eastAsia="ko-KR"/>
                </w:rPr>
                <w:t>f we use value 1 for nullifying CGRT while us</w:t>
              </w:r>
              <w:r w:rsidR="000B6698">
                <w:rPr>
                  <w:lang w:eastAsia="ko-KR"/>
                </w:rPr>
                <w:t>ing value 0 for nullifying CGT.</w:t>
              </w:r>
            </w:ins>
            <w:ins w:id="241" w:author="SunYoung, LEE" w:date="2020-08-21T13:35:00Z">
              <w:r w:rsidR="00BC05DF">
                <w:rPr>
                  <w:lang w:eastAsia="ko-KR"/>
                </w:rPr>
                <w:t xml:space="preserve"> Thus, </w:t>
              </w:r>
            </w:ins>
          </w:p>
          <w:p w14:paraId="6AECEFE4" w14:textId="37A5EB87" w:rsidR="00BC05DF" w:rsidRDefault="00BC05DF">
            <w:pPr>
              <w:pStyle w:val="TAL"/>
              <w:numPr>
                <w:ilvl w:val="0"/>
                <w:numId w:val="14"/>
              </w:numPr>
              <w:ind w:left="175" w:hanging="141"/>
              <w:rPr>
                <w:ins w:id="242" w:author="SunYoung, LEE" w:date="2020-08-21T13:36:00Z"/>
                <w:lang w:eastAsia="ko-KR"/>
              </w:rPr>
              <w:pPrChange w:id="243" w:author="SunYoung, LEE" w:date="2020-08-21T13:35:00Z">
                <w:pPr>
                  <w:pStyle w:val="TAL"/>
                </w:pPr>
              </w:pPrChange>
            </w:pPr>
            <w:ins w:id="244" w:author="SunYoung, LEE" w:date="2020-08-21T13:35:00Z">
              <w:r>
                <w:rPr>
                  <w:lang w:eastAsia="ko-KR"/>
                </w:rPr>
                <w:t>O</w:t>
              </w:r>
              <w:r>
                <w:rPr>
                  <w:rFonts w:hint="eastAsia"/>
                  <w:lang w:eastAsia="ko-KR"/>
                </w:rPr>
                <w:t xml:space="preserve">ption </w:t>
              </w:r>
            </w:ins>
            <w:ins w:id="245" w:author="SunYoung, LEE" w:date="2020-08-21T13:36:00Z">
              <w:r>
                <w:rPr>
                  <w:lang w:eastAsia="ko-KR"/>
                </w:rPr>
                <w:t>1 would be to use value 1 for nullifying CGT and CGRT, as explained by Ericsson; or</w:t>
              </w:r>
            </w:ins>
          </w:p>
          <w:p w14:paraId="734979F3" w14:textId="77777777" w:rsidR="00BC05DF" w:rsidRDefault="00BC05DF">
            <w:pPr>
              <w:pStyle w:val="TAL"/>
              <w:numPr>
                <w:ilvl w:val="0"/>
                <w:numId w:val="14"/>
              </w:numPr>
              <w:ind w:left="175" w:hanging="141"/>
              <w:rPr>
                <w:ins w:id="246" w:author="SunYoung, LEE" w:date="2020-08-21T13:36:00Z"/>
                <w:lang w:eastAsia="ko-KR"/>
              </w:rPr>
              <w:pPrChange w:id="247" w:author="SunYoung, LEE" w:date="2020-08-21T13:35:00Z">
                <w:pPr>
                  <w:pStyle w:val="TAL"/>
                </w:pPr>
              </w:pPrChange>
            </w:pPr>
            <w:ins w:id="248" w:author="SunYoung, LEE" w:date="2020-08-21T13:36:00Z">
              <w:r>
                <w:rPr>
                  <w:lang w:eastAsia="ko-KR"/>
                </w:rPr>
                <w:t>Option 2 would be to use value 0 for nullifying CGT and CGRT by adding value 0 to CGRT.</w:t>
              </w:r>
            </w:ins>
          </w:p>
          <w:p w14:paraId="58F3E489" w14:textId="251566A0" w:rsidR="00BC05DF" w:rsidRDefault="00BC05DF" w:rsidP="00BC05DF">
            <w:pPr>
              <w:pStyle w:val="TAL"/>
              <w:rPr>
                <w:ins w:id="249" w:author="SunYoung, LEE" w:date="2020-08-21T13:23:00Z"/>
                <w:lang w:eastAsia="ko-KR"/>
              </w:rPr>
            </w:pPr>
            <w:ins w:id="250" w:author="SunYoung, LEE" w:date="2020-08-21T13:36:00Z">
              <w:r>
                <w:rPr>
                  <w:lang w:eastAsia="ko-KR"/>
                </w:rPr>
                <w:t xml:space="preserve">As value 0 has already been used to nullifying other timers such as drx-InactivityTimer, we prefer option </w:t>
              </w:r>
            </w:ins>
            <w:ins w:id="251" w:author="SunYoung, LEE" w:date="2020-08-21T13:37:00Z">
              <w:r>
                <w:rPr>
                  <w:lang w:eastAsia="ko-KR"/>
                </w:rPr>
                <w:t>2</w:t>
              </w:r>
            </w:ins>
            <w:ins w:id="252" w:author="SunYoung, LEE" w:date="2020-08-21T13:36:00Z">
              <w:r>
                <w:rPr>
                  <w:lang w:eastAsia="ko-KR"/>
                </w:rPr>
                <w:t xml:space="preserve"> but open to </w:t>
              </w:r>
            </w:ins>
            <w:ins w:id="253" w:author="SunYoung, LEE" w:date="2020-08-21T13:37:00Z">
              <w:r>
                <w:rPr>
                  <w:lang w:eastAsia="ko-KR"/>
                </w:rPr>
                <w:t>discuss.</w:t>
              </w:r>
            </w:ins>
          </w:p>
          <w:p w14:paraId="3DC1E623" w14:textId="77777777" w:rsidR="000B6698" w:rsidRDefault="000B6698" w:rsidP="000B6698">
            <w:pPr>
              <w:pStyle w:val="TAL"/>
              <w:rPr>
                <w:ins w:id="254" w:author="SunYoung, LEE" w:date="2020-08-21T13:26:00Z"/>
                <w:lang w:eastAsia="ko-KR"/>
              </w:rPr>
            </w:pPr>
          </w:p>
          <w:p w14:paraId="22490E13" w14:textId="42C662E1" w:rsidR="000B6698" w:rsidRDefault="000B6698" w:rsidP="000B6698">
            <w:pPr>
              <w:pStyle w:val="TAL"/>
              <w:rPr>
                <w:ins w:id="255" w:author="SunYoung, LEE" w:date="2020-08-21T13:28:00Z"/>
                <w:rFonts w:eastAsia="SimSun"/>
                <w:lang w:val="en-US" w:eastAsia="zh-CN"/>
              </w:rPr>
            </w:pPr>
            <w:ins w:id="256" w:author="SunYoung, LEE" w:date="2020-08-21T13:28:00Z">
              <w:r>
                <w:rPr>
                  <w:rFonts w:eastAsia="SimSun"/>
                  <w:lang w:val="en-US" w:eastAsia="zh-CN"/>
                </w:rPr>
                <w:t>Question</w:t>
              </w:r>
              <w:r w:rsidR="00C73454">
                <w:rPr>
                  <w:rFonts w:eastAsia="SimSun"/>
                  <w:lang w:val="en-US" w:eastAsia="zh-CN"/>
                </w:rPr>
                <w:t xml:space="preserve"> to </w:t>
              </w:r>
            </w:ins>
            <w:ins w:id="257" w:author="SunYoung, LEE" w:date="2020-08-21T13:30:00Z">
              <w:r w:rsidR="00C73454">
                <w:rPr>
                  <w:rFonts w:eastAsia="SimSun"/>
                  <w:lang w:val="en-US" w:eastAsia="zh-CN"/>
                </w:rPr>
                <w:t>ZTE, QC, Intel</w:t>
              </w:r>
            </w:ins>
            <w:ins w:id="258" w:author="SunYoung, LEE" w:date="2020-08-21T13:31:00Z">
              <w:r w:rsidR="00C73454">
                <w:rPr>
                  <w:rFonts w:eastAsia="SimSun"/>
                  <w:lang w:val="en-US" w:eastAsia="zh-CN"/>
                </w:rPr>
                <w:t>, SS, MediaTek</w:t>
              </w:r>
            </w:ins>
            <w:ins w:id="259" w:author="SunYoung, LEE" w:date="2020-08-21T13:28:00Z">
              <w:r>
                <w:rPr>
                  <w:rFonts w:eastAsia="SimSun"/>
                  <w:lang w:val="en-US" w:eastAsia="zh-CN"/>
                </w:rPr>
                <w:t>:</w:t>
              </w:r>
            </w:ins>
          </w:p>
          <w:p w14:paraId="52A694A5" w14:textId="43DF8E63" w:rsidR="000B6698" w:rsidRPr="000B6698" w:rsidRDefault="000B6698" w:rsidP="00C73454">
            <w:pPr>
              <w:pStyle w:val="TAL"/>
              <w:numPr>
                <w:ilvl w:val="0"/>
                <w:numId w:val="14"/>
              </w:numPr>
              <w:ind w:left="175" w:hanging="141"/>
              <w:rPr>
                <w:ins w:id="260" w:author="SunYoung, LEE" w:date="2020-08-21T13:26:00Z"/>
                <w:rFonts w:eastAsia="SimSun"/>
                <w:lang w:val="en-US" w:eastAsia="zh-CN"/>
              </w:rPr>
            </w:pPr>
            <w:ins w:id="261" w:author="SunYoung, LEE" w:date="2020-08-21T13:28:00Z">
              <w:r>
                <w:rPr>
                  <w:rFonts w:eastAsia="SimSun"/>
                  <w:lang w:val="en-US" w:eastAsia="zh-CN"/>
                </w:rPr>
                <w:t>Do you assume UE performs immediate new transmission on CG if CGT is configured to 1? If answer is NO, then, do you assume different interpretation of timer value for CGRT and CGT? (value 1 for CGT is to skip the next CG whereas value 1 for CGRT is to use the next CG)</w:t>
              </w:r>
            </w:ins>
          </w:p>
          <w:p w14:paraId="5BA1662A" w14:textId="77777777" w:rsidR="000B6698" w:rsidRDefault="000B6698" w:rsidP="000B6698">
            <w:pPr>
              <w:pStyle w:val="TAL"/>
              <w:rPr>
                <w:ins w:id="262" w:author="SunYoung, LEE" w:date="2020-08-21T13:32:00Z"/>
                <w:lang w:eastAsia="ko-KR"/>
              </w:rPr>
            </w:pPr>
          </w:p>
          <w:p w14:paraId="4FCC2EB9" w14:textId="77777777" w:rsidR="00C73454" w:rsidRDefault="00C73454" w:rsidP="000B6698">
            <w:pPr>
              <w:pStyle w:val="TAL"/>
              <w:rPr>
                <w:ins w:id="263" w:author="SunYoung, LEE" w:date="2020-08-21T13:32:00Z"/>
                <w:lang w:eastAsia="ko-KR"/>
              </w:rPr>
            </w:pPr>
            <w:ins w:id="264" w:author="SunYoung, LEE" w:date="2020-08-21T13:32:00Z">
              <w:r>
                <w:rPr>
                  <w:rFonts w:hint="eastAsia"/>
                  <w:lang w:eastAsia="ko-KR"/>
                </w:rPr>
                <w:t>Question to Ericsson:</w:t>
              </w:r>
            </w:ins>
          </w:p>
          <w:p w14:paraId="1BD0786F" w14:textId="5D728206" w:rsidR="000B6698" w:rsidRDefault="00C73454" w:rsidP="00C73454">
            <w:pPr>
              <w:pStyle w:val="TAL"/>
              <w:numPr>
                <w:ilvl w:val="0"/>
                <w:numId w:val="14"/>
              </w:numPr>
              <w:ind w:left="175" w:hanging="141"/>
              <w:rPr>
                <w:lang w:eastAsia="ko-KR"/>
              </w:rPr>
            </w:pPr>
            <w:ins w:id="265" w:author="SunYoung, LEE" w:date="2020-08-21T13:33:00Z">
              <w:r>
                <w:rPr>
                  <w:rFonts w:hint="eastAsia"/>
                  <w:lang w:eastAsia="ko-KR"/>
                </w:rPr>
                <w:t xml:space="preserve">Do you assume that the UE behaviour with CGT=0 and </w:t>
              </w:r>
              <w:r w:rsidR="00BC05DF">
                <w:rPr>
                  <w:rFonts w:hint="eastAsia"/>
                  <w:lang w:eastAsia="ko-KR"/>
                </w:rPr>
                <w:t xml:space="preserve">not configured CGT are the same, which means the network can either configure a CGT=0 or not configure in </w:t>
              </w:r>
            </w:ins>
            <w:ins w:id="266" w:author="SunYoung, LEE" w:date="2020-08-21T13:35:00Z">
              <w:r w:rsidR="00BC05DF">
                <w:rPr>
                  <w:lang w:eastAsia="ko-KR"/>
                </w:rPr>
                <w:t>order to nullify the CGT?</w:t>
              </w:r>
            </w:ins>
          </w:p>
        </w:tc>
      </w:tr>
      <w:tr w:rsidR="00D04BB2" w14:paraId="1794E916" w14:textId="77777777" w:rsidTr="00CC77DD">
        <w:tc>
          <w:tcPr>
            <w:tcW w:w="1129" w:type="dxa"/>
            <w:shd w:val="clear" w:color="auto" w:fill="auto"/>
          </w:tcPr>
          <w:p w14:paraId="326F558D" w14:textId="46BEC12A" w:rsidR="00D04BB2" w:rsidRDefault="00D04BB2" w:rsidP="00AA086D">
            <w:pPr>
              <w:pStyle w:val="TAC"/>
              <w:rPr>
                <w:lang w:eastAsia="ko-KR"/>
              </w:rPr>
            </w:pPr>
            <w:r>
              <w:rPr>
                <w:lang w:eastAsia="ko-KR"/>
              </w:rPr>
              <w:t>Huawei</w:t>
            </w:r>
          </w:p>
        </w:tc>
        <w:tc>
          <w:tcPr>
            <w:tcW w:w="1985" w:type="dxa"/>
            <w:shd w:val="clear" w:color="auto" w:fill="auto"/>
          </w:tcPr>
          <w:p w14:paraId="7431D9A9" w14:textId="1F054FBC" w:rsidR="00D04BB2" w:rsidRDefault="00D04BB2" w:rsidP="00AA086D">
            <w:pPr>
              <w:pStyle w:val="TAC"/>
              <w:rPr>
                <w:lang w:eastAsia="ko-KR"/>
              </w:rPr>
            </w:pPr>
            <w:r>
              <w:rPr>
                <w:lang w:eastAsia="ko-KR"/>
              </w:rPr>
              <w:t>Disagree</w:t>
            </w:r>
          </w:p>
        </w:tc>
        <w:tc>
          <w:tcPr>
            <w:tcW w:w="6515" w:type="dxa"/>
            <w:shd w:val="clear" w:color="auto" w:fill="auto"/>
          </w:tcPr>
          <w:p w14:paraId="377827A0" w14:textId="77777777" w:rsidR="00D04BB2" w:rsidRDefault="00D04BB2" w:rsidP="000B6698">
            <w:pPr>
              <w:pStyle w:val="TAL"/>
              <w:rPr>
                <w:lang w:eastAsia="ko-KR"/>
              </w:rPr>
            </w:pPr>
          </w:p>
        </w:tc>
      </w:tr>
      <w:tr w:rsidR="00230EA7" w14:paraId="5CA36604" w14:textId="77777777" w:rsidTr="00CC77DD">
        <w:tc>
          <w:tcPr>
            <w:tcW w:w="1129" w:type="dxa"/>
            <w:shd w:val="clear" w:color="auto" w:fill="auto"/>
          </w:tcPr>
          <w:p w14:paraId="7AF044C8" w14:textId="1766E0C6" w:rsidR="00230EA7" w:rsidRDefault="00230EA7" w:rsidP="00230EA7">
            <w:pPr>
              <w:pStyle w:val="TAC"/>
              <w:rPr>
                <w:lang w:eastAsia="ko-KR"/>
              </w:rPr>
            </w:pPr>
            <w:r>
              <w:rPr>
                <w:rFonts w:eastAsia="SimSun" w:hint="eastAsia"/>
                <w:lang w:eastAsia="zh-CN"/>
              </w:rPr>
              <w:lastRenderedPageBreak/>
              <w:t>vi</w:t>
            </w:r>
            <w:r>
              <w:rPr>
                <w:rFonts w:eastAsia="SimSun"/>
                <w:lang w:eastAsia="zh-CN"/>
              </w:rPr>
              <w:t>vo</w:t>
            </w:r>
          </w:p>
        </w:tc>
        <w:tc>
          <w:tcPr>
            <w:tcW w:w="1985" w:type="dxa"/>
            <w:shd w:val="clear" w:color="auto" w:fill="auto"/>
          </w:tcPr>
          <w:p w14:paraId="6E8BB639" w14:textId="60C9D4C7" w:rsidR="00230EA7" w:rsidRDefault="00230EA7" w:rsidP="00230EA7">
            <w:pPr>
              <w:pStyle w:val="TAC"/>
              <w:rPr>
                <w:lang w:eastAsia="ko-KR"/>
              </w:rPr>
            </w:pPr>
            <w:r>
              <w:rPr>
                <w:rFonts w:eastAsia="SimSun"/>
                <w:lang w:eastAsia="zh-CN"/>
              </w:rPr>
              <w:t>Disagree</w:t>
            </w:r>
          </w:p>
        </w:tc>
        <w:tc>
          <w:tcPr>
            <w:tcW w:w="6515" w:type="dxa"/>
            <w:shd w:val="clear" w:color="auto" w:fill="auto"/>
          </w:tcPr>
          <w:p w14:paraId="39F4BD90" w14:textId="77777777" w:rsidR="00230EA7" w:rsidRDefault="00230EA7" w:rsidP="00230EA7">
            <w:pPr>
              <w:pStyle w:val="TAL"/>
              <w:rPr>
                <w:rFonts w:eastAsia="SimSun"/>
                <w:lang w:val="en-US" w:eastAsia="zh-CN"/>
              </w:rPr>
            </w:pPr>
            <w:r>
              <w:rPr>
                <w:rFonts w:eastAsia="SimSun" w:hint="eastAsia"/>
                <w:lang w:eastAsia="zh-CN"/>
              </w:rPr>
              <w:t xml:space="preserve">Considering </w:t>
            </w:r>
            <w:r>
              <w:rPr>
                <w:rFonts w:eastAsia="SimSun"/>
                <w:lang w:eastAsia="zh-CN"/>
              </w:rPr>
              <w:t xml:space="preserve">that </w:t>
            </w:r>
            <w:r>
              <w:rPr>
                <w:i/>
                <w:lang w:eastAsia="ko-KR"/>
              </w:rPr>
              <w:t>cg-RetransmissionTimer</w:t>
            </w:r>
            <w:r>
              <w:rPr>
                <w:lang w:eastAsia="ko-KR"/>
              </w:rPr>
              <w:t xml:space="preserve"> is mandatory for NR-U CG, we think setting the value of 1 for </w:t>
            </w:r>
            <w:r>
              <w:rPr>
                <w:i/>
                <w:lang w:eastAsia="ko-KR"/>
              </w:rPr>
              <w:t>cg-RetransmissionTimer</w:t>
            </w:r>
            <w:r>
              <w:rPr>
                <w:lang w:eastAsia="ko-KR"/>
              </w:rPr>
              <w:t xml:space="preserve"> means that </w:t>
            </w:r>
            <w:r>
              <w:rPr>
                <w:rFonts w:eastAsia="SimSun" w:hint="eastAsia"/>
                <w:lang w:val="en-US" w:eastAsia="zh-CN"/>
              </w:rPr>
              <w:t>immediate retransmission</w:t>
            </w:r>
            <w:r>
              <w:rPr>
                <w:rFonts w:eastAsia="SimSun"/>
                <w:lang w:val="en-US" w:eastAsia="zh-CN"/>
              </w:rPr>
              <w:t xml:space="preserve"> can be performed in the next available CG-PUSCH occasion. </w:t>
            </w:r>
          </w:p>
          <w:p w14:paraId="00DA956F" w14:textId="7D191AD2" w:rsidR="00230EA7" w:rsidRDefault="00230EA7" w:rsidP="00230EA7">
            <w:pPr>
              <w:pStyle w:val="TAL"/>
              <w:rPr>
                <w:lang w:eastAsia="ko-KR"/>
              </w:rPr>
            </w:pPr>
            <w:r>
              <w:rPr>
                <w:rFonts w:eastAsia="SimSun"/>
                <w:lang w:val="en-US" w:eastAsia="zh-CN"/>
              </w:rPr>
              <w:t xml:space="preserve">Perhaps we can clarify this understanding in the chair notes.   </w:t>
            </w:r>
            <w:r>
              <w:rPr>
                <w:lang w:eastAsia="ko-KR"/>
              </w:rPr>
              <w:t xml:space="preserve"> </w:t>
            </w:r>
            <w:r>
              <w:rPr>
                <w:rFonts w:eastAsia="SimSun" w:hint="eastAsia"/>
                <w:lang w:eastAsia="zh-CN"/>
              </w:rPr>
              <w:t xml:space="preserve"> </w:t>
            </w:r>
          </w:p>
        </w:tc>
      </w:tr>
      <w:tr w:rsidR="004473C1" w14:paraId="0C722B88" w14:textId="77777777" w:rsidTr="00CC77DD">
        <w:tc>
          <w:tcPr>
            <w:tcW w:w="1129" w:type="dxa"/>
            <w:shd w:val="clear" w:color="auto" w:fill="auto"/>
          </w:tcPr>
          <w:p w14:paraId="2A591D4E" w14:textId="6E25EBE9" w:rsidR="004473C1" w:rsidRDefault="004473C1" w:rsidP="00230EA7">
            <w:pPr>
              <w:pStyle w:val="TAC"/>
              <w:rPr>
                <w:rFonts w:eastAsia="SimSun"/>
                <w:lang w:eastAsia="zh-CN"/>
              </w:rPr>
            </w:pPr>
            <w:ins w:id="267" w:author="Robert S Karlsson" w:date="2020-08-21T16:28:00Z">
              <w:r>
                <w:rPr>
                  <w:rFonts w:eastAsia="SimSun"/>
                  <w:lang w:eastAsia="zh-CN"/>
                </w:rPr>
                <w:t>Ericsson</w:t>
              </w:r>
            </w:ins>
          </w:p>
        </w:tc>
        <w:tc>
          <w:tcPr>
            <w:tcW w:w="1985" w:type="dxa"/>
            <w:shd w:val="clear" w:color="auto" w:fill="auto"/>
          </w:tcPr>
          <w:p w14:paraId="37C60491" w14:textId="77777777" w:rsidR="004473C1" w:rsidRDefault="004473C1" w:rsidP="00230EA7">
            <w:pPr>
              <w:pStyle w:val="TAC"/>
              <w:rPr>
                <w:rFonts w:eastAsia="SimSun"/>
                <w:lang w:eastAsia="zh-CN"/>
              </w:rPr>
            </w:pPr>
          </w:p>
        </w:tc>
        <w:tc>
          <w:tcPr>
            <w:tcW w:w="6515" w:type="dxa"/>
            <w:shd w:val="clear" w:color="auto" w:fill="auto"/>
          </w:tcPr>
          <w:p w14:paraId="32D7CF70" w14:textId="77777777" w:rsidR="00F337FC" w:rsidRDefault="00F337FC" w:rsidP="00F337FC">
            <w:pPr>
              <w:pStyle w:val="TAL"/>
              <w:rPr>
                <w:ins w:id="268" w:author="Robert S Karlsson" w:date="2020-08-21T17:10:00Z"/>
                <w:rFonts w:eastAsia="SimSun"/>
                <w:lang w:eastAsia="zh-CN"/>
              </w:rPr>
            </w:pPr>
            <w:ins w:id="269" w:author="Robert S Karlsson" w:date="2020-08-21T17:10:00Z">
              <w:r>
                <w:rPr>
                  <w:rFonts w:eastAsia="SimSun"/>
                  <w:lang w:eastAsia="zh-CN"/>
                </w:rPr>
                <w:t>To interpret CGT=0 as if new transmissions is allowed after one periodicity seems unnatural as this must also be used for a dynamic grant that can come at any point in time.</w:t>
              </w:r>
            </w:ins>
          </w:p>
          <w:p w14:paraId="358E8507" w14:textId="77777777" w:rsidR="00F337FC" w:rsidRDefault="00F337FC" w:rsidP="00230EA7">
            <w:pPr>
              <w:pStyle w:val="TAL"/>
              <w:rPr>
                <w:ins w:id="270" w:author="Robert S Karlsson" w:date="2020-08-21T17:10:00Z"/>
                <w:rFonts w:eastAsia="SimSun"/>
                <w:lang w:eastAsia="zh-CN"/>
              </w:rPr>
            </w:pPr>
          </w:p>
          <w:p w14:paraId="1AC44298" w14:textId="3A3B4A71" w:rsidR="004473C1" w:rsidRDefault="004473C1" w:rsidP="00230EA7">
            <w:pPr>
              <w:pStyle w:val="TAL"/>
              <w:rPr>
                <w:ins w:id="271" w:author="Robert S Karlsson" w:date="2020-08-21T16:39:00Z"/>
                <w:rFonts w:eastAsia="SimSun"/>
                <w:lang w:eastAsia="zh-CN"/>
              </w:rPr>
            </w:pPr>
            <w:ins w:id="272" w:author="Robert S Karlsson" w:date="2020-08-21T16:33:00Z">
              <w:r>
                <w:rPr>
                  <w:rFonts w:eastAsia="SimSun"/>
                  <w:lang w:eastAsia="zh-CN"/>
                </w:rPr>
                <w:t>T</w:t>
              </w:r>
            </w:ins>
            <w:ins w:id="273" w:author="Robert S Karlsson" w:date="2020-08-21T16:31:00Z">
              <w:r>
                <w:rPr>
                  <w:rFonts w:eastAsia="SimSun"/>
                  <w:lang w:eastAsia="zh-CN"/>
                </w:rPr>
                <w:t>he i</w:t>
              </w:r>
            </w:ins>
            <w:ins w:id="274" w:author="Robert S Karlsson" w:date="2020-08-21T16:29:00Z">
              <w:r>
                <w:rPr>
                  <w:rFonts w:eastAsia="SimSun"/>
                  <w:lang w:eastAsia="zh-CN"/>
                </w:rPr>
                <w:t>nterpretation</w:t>
              </w:r>
            </w:ins>
            <w:ins w:id="275" w:author="Robert S Karlsson" w:date="2020-08-21T16:32:00Z">
              <w:r>
                <w:rPr>
                  <w:rFonts w:eastAsia="SimSun"/>
                  <w:lang w:eastAsia="zh-CN"/>
                </w:rPr>
                <w:t xml:space="preserve"> (as in Ericsson</w:t>
              </w:r>
            </w:ins>
            <w:ins w:id="276" w:author="Robert S Karlsson" w:date="2020-08-21T16:33:00Z">
              <w:r>
                <w:rPr>
                  <w:rFonts w:eastAsia="SimSun"/>
                  <w:lang w:eastAsia="zh-CN"/>
                </w:rPr>
                <w:t>’s first reply on this question)</w:t>
              </w:r>
            </w:ins>
            <w:ins w:id="277" w:author="Robert S Karlsson" w:date="2020-08-21T16:29:00Z">
              <w:r>
                <w:rPr>
                  <w:rFonts w:eastAsia="SimSun"/>
                  <w:lang w:eastAsia="zh-CN"/>
                </w:rPr>
                <w:t xml:space="preserve"> of CGT or CGRT equal to </w:t>
              </w:r>
            </w:ins>
            <w:ins w:id="278" w:author="Robert S Karlsson" w:date="2020-08-21T17:10:00Z">
              <w:r w:rsidR="00F337FC">
                <w:rPr>
                  <w:rFonts w:eastAsia="SimSun"/>
                  <w:lang w:eastAsia="zh-CN"/>
                </w:rPr>
                <w:t>1</w:t>
              </w:r>
            </w:ins>
            <w:ins w:id="279" w:author="Robert S Karlsson" w:date="2020-08-21T16:29:00Z">
              <w:r>
                <w:rPr>
                  <w:rFonts w:eastAsia="SimSun"/>
                  <w:lang w:eastAsia="zh-CN"/>
                </w:rPr>
                <w:t xml:space="preserve"> </w:t>
              </w:r>
            </w:ins>
            <w:ins w:id="280" w:author="Robert S Karlsson" w:date="2020-08-21T16:31:00Z">
              <w:r>
                <w:rPr>
                  <w:rFonts w:eastAsia="SimSun"/>
                  <w:lang w:eastAsia="zh-CN"/>
                </w:rPr>
                <w:t xml:space="preserve">means the timer runs </w:t>
              </w:r>
            </w:ins>
            <w:ins w:id="281" w:author="Robert S Karlsson" w:date="2020-08-21T17:10:00Z">
              <w:r w:rsidR="00F337FC">
                <w:rPr>
                  <w:rFonts w:eastAsia="SimSun"/>
                  <w:lang w:eastAsia="zh-CN"/>
                </w:rPr>
                <w:t>for one periodicity (</w:t>
              </w:r>
            </w:ins>
            <w:ins w:id="282" w:author="Robert S Karlsson" w:date="2020-08-21T16:31:00Z">
              <w:r>
                <w:rPr>
                  <w:rFonts w:eastAsia="SimSun"/>
                  <w:lang w:eastAsia="zh-CN"/>
                </w:rPr>
                <w:t>until the end of the last symbol before the next CG opportunity</w:t>
              </w:r>
            </w:ins>
            <w:ins w:id="283" w:author="Robert S Karlsson" w:date="2020-08-21T17:10:00Z">
              <w:r w:rsidR="00F337FC">
                <w:rPr>
                  <w:rFonts w:eastAsia="SimSun"/>
                  <w:lang w:eastAsia="zh-CN"/>
                </w:rPr>
                <w:t>)</w:t>
              </w:r>
            </w:ins>
            <w:ins w:id="284" w:author="Robert S Karlsson" w:date="2020-08-21T16:33:00Z">
              <w:r>
                <w:rPr>
                  <w:rFonts w:eastAsia="SimSun"/>
                  <w:lang w:eastAsia="zh-CN"/>
                </w:rPr>
                <w:t xml:space="preserve">. </w:t>
              </w:r>
            </w:ins>
          </w:p>
          <w:p w14:paraId="1AB499DC" w14:textId="77777777" w:rsidR="00892F2F" w:rsidRDefault="00892F2F" w:rsidP="00230EA7">
            <w:pPr>
              <w:pStyle w:val="TAL"/>
              <w:rPr>
                <w:ins w:id="285" w:author="Robert S Karlsson" w:date="2020-08-21T16:33:00Z"/>
                <w:rFonts w:eastAsia="SimSun"/>
                <w:lang w:eastAsia="zh-CN"/>
              </w:rPr>
            </w:pPr>
          </w:p>
          <w:p w14:paraId="67F8C59B" w14:textId="1E777A0F" w:rsidR="004473C1" w:rsidRDefault="004473C1" w:rsidP="00230EA7">
            <w:pPr>
              <w:pStyle w:val="TAL"/>
              <w:rPr>
                <w:ins w:id="286" w:author="Robert S Karlsson" w:date="2020-08-21T16:41:00Z"/>
                <w:rFonts w:eastAsia="SimSun"/>
                <w:lang w:eastAsia="zh-CN"/>
              </w:rPr>
            </w:pPr>
            <w:ins w:id="287" w:author="Robert S Karlsson" w:date="2020-08-21T16:33:00Z">
              <w:r>
                <w:rPr>
                  <w:rFonts w:eastAsia="SimSun"/>
                  <w:lang w:eastAsia="zh-CN"/>
                </w:rPr>
                <w:t>In the case that periodicity is equal to HARQ RTT, using</w:t>
              </w:r>
            </w:ins>
            <w:ins w:id="288" w:author="Robert S Karlsson" w:date="2020-08-21T16:34:00Z">
              <w:r>
                <w:rPr>
                  <w:rFonts w:eastAsia="SimSun"/>
                  <w:lang w:eastAsia="zh-CN"/>
                </w:rPr>
                <w:t xml:space="preserve"> CGT = 1 means any HARQ process (associated with a CG config) used in a dynamic grant will not be overridden </w:t>
              </w:r>
            </w:ins>
            <w:ins w:id="289" w:author="Robert S Karlsson" w:date="2020-08-21T16:35:00Z">
              <w:r>
                <w:rPr>
                  <w:rFonts w:eastAsia="SimSun"/>
                  <w:lang w:eastAsia="zh-CN"/>
                </w:rPr>
                <w:t xml:space="preserve">by a CG </w:t>
              </w:r>
            </w:ins>
            <w:ins w:id="290" w:author="Robert S Karlsson" w:date="2020-08-21T16:34:00Z">
              <w:r>
                <w:rPr>
                  <w:rFonts w:eastAsia="SimSun"/>
                  <w:lang w:eastAsia="zh-CN"/>
                </w:rPr>
                <w:t xml:space="preserve">before the </w:t>
              </w:r>
            </w:ins>
            <w:ins w:id="291" w:author="Robert S Karlsson" w:date="2020-08-21T16:35:00Z">
              <w:r>
                <w:rPr>
                  <w:rFonts w:eastAsia="SimSun"/>
                  <w:lang w:eastAsia="zh-CN"/>
                </w:rPr>
                <w:t>gNB have had one chance to schedule a dynamic retransmission</w:t>
              </w:r>
            </w:ins>
            <w:ins w:id="292" w:author="Robert S Karlsson" w:date="2020-08-21T16:36:00Z">
              <w:r>
                <w:rPr>
                  <w:rFonts w:eastAsia="SimSun"/>
                  <w:lang w:eastAsia="zh-CN"/>
                </w:rPr>
                <w:t>, thus our interpretation is not that CGT = 1 nullifies the timer</w:t>
              </w:r>
            </w:ins>
            <w:ins w:id="293" w:author="Robert S Karlsson" w:date="2020-08-21T17:11:00Z">
              <w:r w:rsidR="00F337FC">
                <w:rPr>
                  <w:rFonts w:eastAsia="SimSun"/>
                  <w:lang w:eastAsia="zh-CN"/>
                </w:rPr>
                <w:t xml:space="preserve">, it means the UE waits one periodicity before </w:t>
              </w:r>
            </w:ins>
            <w:ins w:id="294" w:author="Robert S Karlsson" w:date="2020-08-21T17:12:00Z">
              <w:r w:rsidR="00F337FC">
                <w:rPr>
                  <w:rFonts w:eastAsia="SimSun"/>
                  <w:lang w:eastAsia="zh-CN"/>
                </w:rPr>
                <w:t>allowing the use of that HP for CG transmissions</w:t>
              </w:r>
            </w:ins>
            <w:ins w:id="295" w:author="Robert S Karlsson" w:date="2020-08-21T16:36:00Z">
              <w:r>
                <w:rPr>
                  <w:rFonts w:eastAsia="SimSun"/>
                  <w:lang w:eastAsia="zh-CN"/>
                </w:rPr>
                <w:t xml:space="preserve">. </w:t>
              </w:r>
            </w:ins>
            <w:ins w:id="296" w:author="Robert S Karlsson" w:date="2020-08-21T16:37:00Z">
              <w:r>
                <w:rPr>
                  <w:rFonts w:eastAsia="SimSun"/>
                  <w:lang w:eastAsia="zh-CN"/>
                </w:rPr>
                <w:t>With our interpretation, using a value of 0 for CGT is equivalent to no</w:t>
              </w:r>
            </w:ins>
            <w:ins w:id="297" w:author="Robert S Karlsson" w:date="2020-08-21T16:38:00Z">
              <w:r>
                <w:rPr>
                  <w:rFonts w:eastAsia="SimSun"/>
                  <w:lang w:eastAsia="zh-CN"/>
                </w:rPr>
                <w:t>t configuring the timer.</w:t>
              </w:r>
            </w:ins>
          </w:p>
          <w:p w14:paraId="4DC1C6CA" w14:textId="1BD73E26" w:rsidR="00892F2F" w:rsidRDefault="00892F2F" w:rsidP="00892F2F">
            <w:pPr>
              <w:pStyle w:val="TAL"/>
              <w:rPr>
                <w:ins w:id="298" w:author="Robert S Karlsson" w:date="2020-08-21T16:46:00Z"/>
                <w:rFonts w:eastAsia="SimSun"/>
                <w:lang w:eastAsia="zh-CN"/>
              </w:rPr>
            </w:pPr>
            <w:ins w:id="299" w:author="Robert S Karlsson" w:date="2020-08-21T16:41:00Z">
              <w:r>
                <w:rPr>
                  <w:rFonts w:eastAsia="SimSun"/>
                  <w:lang w:eastAsia="zh-CN"/>
                </w:rPr>
                <w:t xml:space="preserve">Answer to LGs question </w:t>
              </w:r>
            </w:ins>
            <w:ins w:id="300" w:author="Robert S Karlsson" w:date="2020-08-21T17:12:00Z">
              <w:r w:rsidR="00F337FC">
                <w:rPr>
                  <w:rFonts w:eastAsia="SimSun"/>
                  <w:lang w:eastAsia="zh-CN"/>
                </w:rPr>
                <w:t xml:space="preserve">for </w:t>
              </w:r>
            </w:ins>
            <w:ins w:id="301" w:author="Robert S Karlsson" w:date="2020-08-21T16:41:00Z">
              <w:r>
                <w:rPr>
                  <w:rFonts w:eastAsia="SimSun"/>
                  <w:lang w:eastAsia="zh-CN"/>
                </w:rPr>
                <w:t xml:space="preserve">us above: </w:t>
              </w:r>
            </w:ins>
            <w:ins w:id="302" w:author="Robert S Karlsson" w:date="2020-08-21T16:42:00Z">
              <w:r>
                <w:rPr>
                  <w:rFonts w:eastAsia="SimSun"/>
                  <w:lang w:eastAsia="zh-CN"/>
                </w:rPr>
                <w:t>T</w:t>
              </w:r>
            </w:ins>
            <w:ins w:id="303" w:author="Robert S Karlsson" w:date="2020-08-21T16:41:00Z">
              <w:r>
                <w:rPr>
                  <w:rFonts w:eastAsia="SimSun"/>
                  <w:lang w:eastAsia="zh-CN"/>
                </w:rPr>
                <w:t>oday the value range for CGT is 1..64</w:t>
              </w:r>
            </w:ins>
            <w:ins w:id="304" w:author="Robert S Karlsson" w:date="2020-08-21T16:43:00Z">
              <w:r>
                <w:rPr>
                  <w:rFonts w:eastAsia="SimSun"/>
                  <w:lang w:eastAsia="zh-CN"/>
                </w:rPr>
                <w:t xml:space="preserve"> periodicities</w:t>
              </w:r>
            </w:ins>
            <w:ins w:id="305" w:author="Robert S Karlsson" w:date="2020-08-21T16:42:00Z">
              <w:r>
                <w:rPr>
                  <w:rFonts w:eastAsia="SimSun"/>
                  <w:lang w:eastAsia="zh-CN"/>
                </w:rPr>
                <w:t xml:space="preserve">, but if we </w:t>
              </w:r>
            </w:ins>
            <w:ins w:id="306" w:author="Robert S Karlsson" w:date="2020-08-21T17:12:00Z">
              <w:r w:rsidR="00F337FC">
                <w:rPr>
                  <w:rFonts w:eastAsia="SimSun"/>
                  <w:lang w:eastAsia="zh-CN"/>
                </w:rPr>
                <w:t xml:space="preserve">extend and </w:t>
              </w:r>
            </w:ins>
            <w:ins w:id="307" w:author="Robert S Karlsson" w:date="2020-08-21T16:43:00Z">
              <w:r>
                <w:rPr>
                  <w:rFonts w:eastAsia="SimSun"/>
                  <w:lang w:eastAsia="zh-CN"/>
                </w:rPr>
                <w:t>allow CGT</w:t>
              </w:r>
            </w:ins>
            <w:ins w:id="308" w:author="Robert S Karlsson" w:date="2020-08-21T16:42:00Z">
              <w:r>
                <w:rPr>
                  <w:rFonts w:eastAsia="SimSun"/>
                  <w:lang w:eastAsia="zh-CN"/>
                </w:rPr>
                <w:t xml:space="preserve"> to </w:t>
              </w:r>
            </w:ins>
            <w:ins w:id="309" w:author="Robert S Karlsson" w:date="2020-08-21T16:43:00Z">
              <w:r>
                <w:rPr>
                  <w:rFonts w:eastAsia="SimSun"/>
                  <w:lang w:eastAsia="zh-CN"/>
                </w:rPr>
                <w:t xml:space="preserve">be </w:t>
              </w:r>
            </w:ins>
            <w:ins w:id="310" w:author="Robert S Karlsson" w:date="2020-08-21T16:42:00Z">
              <w:r>
                <w:rPr>
                  <w:rFonts w:eastAsia="SimSun"/>
                  <w:lang w:eastAsia="zh-CN"/>
                </w:rPr>
                <w:t>0</w:t>
              </w:r>
            </w:ins>
            <w:ins w:id="311" w:author="Robert S Karlsson" w:date="2020-08-21T16:43:00Z">
              <w:r>
                <w:rPr>
                  <w:rFonts w:eastAsia="SimSun"/>
                  <w:lang w:eastAsia="zh-CN"/>
                </w:rPr>
                <w:t>, then yes.</w:t>
              </w:r>
            </w:ins>
          </w:p>
          <w:p w14:paraId="42A9F03D" w14:textId="30FFFF7A" w:rsidR="00892F2F" w:rsidRDefault="00892F2F" w:rsidP="00F337FC">
            <w:pPr>
              <w:pStyle w:val="TAL"/>
              <w:rPr>
                <w:rFonts w:eastAsia="SimSun"/>
                <w:lang w:eastAsia="zh-CN"/>
              </w:rPr>
            </w:pPr>
          </w:p>
        </w:tc>
      </w:tr>
    </w:tbl>
    <w:p w14:paraId="3CBE1BEE" w14:textId="7B392FF2" w:rsidR="004A4D92" w:rsidRPr="00280C1F" w:rsidRDefault="004A4D92" w:rsidP="005E450B">
      <w:pPr>
        <w:rPr>
          <w:ins w:id="312" w:author="Chunli" w:date="2020-08-24T13:50:00Z"/>
          <w:bCs/>
          <w:lang w:eastAsia="ko-KR"/>
        </w:rPr>
      </w:pPr>
      <w:ins w:id="313" w:author="Chunli" w:date="2020-08-24T13:50:00Z">
        <w:r>
          <w:rPr>
            <w:b/>
            <w:lang w:eastAsia="ko-KR"/>
          </w:rPr>
          <w:t xml:space="preserve">Summary: </w:t>
        </w:r>
      </w:ins>
      <w:ins w:id="314" w:author="Chunli" w:date="2020-08-24T13:51:00Z">
        <w:r w:rsidR="007C1D09" w:rsidRPr="00280C1F">
          <w:rPr>
            <w:bCs/>
            <w:lang w:eastAsia="ko-KR"/>
          </w:rPr>
          <w:t>common understanding is immediate retransmission is allowed. No clear majority on</w:t>
        </w:r>
      </w:ins>
      <w:ins w:id="315" w:author="Chunli" w:date="2020-08-24T13:52:00Z">
        <w:r w:rsidR="007C1D09" w:rsidRPr="00280C1F">
          <w:rPr>
            <w:bCs/>
            <w:lang w:eastAsia="ko-KR"/>
          </w:rPr>
          <w:t xml:space="preserve"> whether value 1 already means immediate retransmission</w:t>
        </w:r>
      </w:ins>
      <w:ins w:id="316" w:author="Chunli" w:date="2020-08-24T13:53:00Z">
        <w:r w:rsidR="00FD10D2" w:rsidRPr="00280C1F">
          <w:rPr>
            <w:bCs/>
            <w:lang w:eastAsia="ko-KR"/>
          </w:rPr>
          <w:t xml:space="preserve"> (if the timer is started at the beginning of the transmission)</w:t>
        </w:r>
      </w:ins>
      <w:ins w:id="317" w:author="Chunli" w:date="2020-08-24T14:06:00Z">
        <w:r w:rsidR="004D71B2" w:rsidRPr="00280C1F">
          <w:rPr>
            <w:bCs/>
            <w:lang w:eastAsia="ko-KR"/>
          </w:rPr>
          <w:t>,</w:t>
        </w:r>
      </w:ins>
      <w:ins w:id="318" w:author="Chunli" w:date="2020-08-24T13:52:00Z">
        <w:r w:rsidR="007C1D09" w:rsidRPr="00280C1F">
          <w:rPr>
            <w:bCs/>
            <w:lang w:eastAsia="ko-KR"/>
          </w:rPr>
          <w:t xml:space="preserve"> or </w:t>
        </w:r>
      </w:ins>
      <w:ins w:id="319" w:author="Chunli" w:date="2020-08-24T14:06:00Z">
        <w:r w:rsidR="004D71B2" w:rsidRPr="00280C1F">
          <w:rPr>
            <w:bCs/>
            <w:lang w:eastAsia="ko-KR"/>
          </w:rPr>
          <w:t xml:space="preserve">if </w:t>
        </w:r>
      </w:ins>
      <w:ins w:id="320" w:author="Chunli" w:date="2020-08-24T13:52:00Z">
        <w:r w:rsidR="007C1D09" w:rsidRPr="00280C1F">
          <w:rPr>
            <w:bCs/>
            <w:lang w:eastAsia="ko-KR"/>
          </w:rPr>
          <w:t>clarification needed on that, or value 0 to be added.</w:t>
        </w:r>
      </w:ins>
    </w:p>
    <w:p w14:paraId="4FF51EA8" w14:textId="75C90B29" w:rsidR="00CC28E5" w:rsidRPr="00280C1F" w:rsidRDefault="00B15AAD" w:rsidP="005E450B">
      <w:pPr>
        <w:rPr>
          <w:ins w:id="321" w:author="Chunli" w:date="2020-08-24T14:20:00Z"/>
          <w:bCs/>
          <w:lang w:eastAsia="ko-KR"/>
        </w:rPr>
      </w:pPr>
      <w:r>
        <w:rPr>
          <w:b/>
          <w:lang w:eastAsia="ko-KR"/>
        </w:rPr>
        <w:t xml:space="preserve">Proposal </w:t>
      </w:r>
      <w:r w:rsidR="004A5442">
        <w:rPr>
          <w:b/>
          <w:lang w:eastAsia="ko-KR"/>
        </w:rPr>
        <w:t>7</w:t>
      </w:r>
      <w:r w:rsidRPr="006A751C">
        <w:rPr>
          <w:b/>
          <w:lang w:eastAsia="ko-KR"/>
        </w:rPr>
        <w:t>:</w:t>
      </w:r>
      <w:ins w:id="322" w:author="Chunli" w:date="2020-08-24T12:37:00Z">
        <w:r w:rsidR="008F4E20">
          <w:rPr>
            <w:b/>
            <w:lang w:eastAsia="ko-KR"/>
          </w:rPr>
          <w:t xml:space="preserve"> </w:t>
        </w:r>
        <w:r w:rsidR="008F4E20" w:rsidRPr="00280C1F">
          <w:rPr>
            <w:bCs/>
            <w:lang w:eastAsia="ko-KR"/>
          </w:rPr>
          <w:t xml:space="preserve">agree </w:t>
        </w:r>
      </w:ins>
      <w:ins w:id="323" w:author="Chunli" w:date="2020-08-24T13:14:00Z">
        <w:r w:rsidR="00022C62" w:rsidRPr="00280C1F">
          <w:rPr>
            <w:bCs/>
            <w:lang w:eastAsia="ko-KR"/>
          </w:rPr>
          <w:t xml:space="preserve">that </w:t>
        </w:r>
      </w:ins>
      <w:ins w:id="324" w:author="Chunli" w:date="2020-08-24T12:37:00Z">
        <w:r w:rsidR="008F4E20" w:rsidRPr="00280C1F">
          <w:rPr>
            <w:bCs/>
            <w:lang w:eastAsia="ko-KR"/>
          </w:rPr>
          <w:t xml:space="preserve">immeditate retransmission is allowed. FFS how to </w:t>
        </w:r>
      </w:ins>
      <w:ins w:id="325" w:author="Chunli" w:date="2020-08-24T12:45:00Z">
        <w:r w:rsidR="00B63CAC" w:rsidRPr="00280C1F">
          <w:rPr>
            <w:bCs/>
            <w:lang w:eastAsia="ko-KR"/>
          </w:rPr>
          <w:t>clarify</w:t>
        </w:r>
      </w:ins>
      <w:ins w:id="326" w:author="Chunli" w:date="2020-08-24T12:37:00Z">
        <w:r w:rsidR="008F4E20" w:rsidRPr="00280C1F">
          <w:rPr>
            <w:bCs/>
            <w:lang w:eastAsia="ko-KR"/>
          </w:rPr>
          <w:t xml:space="preserve"> it in the specification</w:t>
        </w:r>
      </w:ins>
      <w:ins w:id="327" w:author="Chunli" w:date="2020-08-24T12:47:00Z">
        <w:r w:rsidR="00E81FA4" w:rsidRPr="00280C1F">
          <w:rPr>
            <w:bCs/>
            <w:lang w:eastAsia="ko-KR"/>
          </w:rPr>
          <w:t xml:space="preserve"> if needed</w:t>
        </w:r>
      </w:ins>
      <w:ins w:id="328" w:author="Chunli" w:date="2020-08-24T12:37:00Z">
        <w:r w:rsidR="00B20CB1" w:rsidRPr="00280C1F">
          <w:rPr>
            <w:bCs/>
            <w:lang w:eastAsia="ko-KR"/>
          </w:rPr>
          <w:t xml:space="preserve">. </w:t>
        </w:r>
      </w:ins>
    </w:p>
    <w:p w14:paraId="5E6F140A" w14:textId="77777777" w:rsidR="00280C1F" w:rsidRPr="00280C1F" w:rsidRDefault="00280C1F" w:rsidP="00280C1F">
      <w:pPr>
        <w:pStyle w:val="B1"/>
        <w:numPr>
          <w:ilvl w:val="0"/>
          <w:numId w:val="14"/>
        </w:numPr>
        <w:rPr>
          <w:ins w:id="329" w:author="Chunli" w:date="2020-08-24T14:49:00Z"/>
        </w:rPr>
      </w:pPr>
      <w:ins w:id="330" w:author="Chunli" w:date="2020-08-24T14:49:00Z">
        <w:r w:rsidRPr="00280C1F">
          <w:t>Option 1: Clarify value 1 means immediate retransmission (e.g. the timer is started at the beginning of the trnasmission);</w:t>
        </w:r>
      </w:ins>
    </w:p>
    <w:p w14:paraId="6660BA3E" w14:textId="77777777" w:rsidR="00280C1F" w:rsidRPr="00280C1F" w:rsidRDefault="00280C1F" w:rsidP="00280C1F">
      <w:pPr>
        <w:pStyle w:val="B1"/>
        <w:numPr>
          <w:ilvl w:val="0"/>
          <w:numId w:val="14"/>
        </w:numPr>
        <w:rPr>
          <w:ins w:id="331" w:author="Chunli" w:date="2020-08-24T14:49:00Z"/>
        </w:rPr>
      </w:pPr>
      <w:ins w:id="332" w:author="Chunli" w:date="2020-08-24T14:49:00Z">
        <w:r w:rsidRPr="00280C1F">
          <w:t>Option 2: add value 0 for retransmission timer.</w:t>
        </w:r>
      </w:ins>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lastRenderedPageBreak/>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new transmission could use a different HARQ process. However in order to be more flexible it would be good to either make cg-RetransmissionTimer optional or to allow to set CG-retransmissionTimer to the same value as configuredGrantTimer.</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r w:rsidR="00297C5D" w14:paraId="623936D0" w14:textId="77777777" w:rsidTr="00BC4555">
        <w:tc>
          <w:tcPr>
            <w:tcW w:w="1129" w:type="dxa"/>
          </w:tcPr>
          <w:p w14:paraId="68D0F159" w14:textId="47F8A427" w:rsidR="00297C5D" w:rsidRDefault="00297C5D" w:rsidP="00AA086D">
            <w:pPr>
              <w:pStyle w:val="TAC"/>
              <w:rPr>
                <w:lang w:eastAsia="ko-KR"/>
              </w:rPr>
            </w:pPr>
            <w:r>
              <w:rPr>
                <w:lang w:eastAsia="ko-KR"/>
              </w:rPr>
              <w:t>Huawei</w:t>
            </w:r>
          </w:p>
        </w:tc>
        <w:tc>
          <w:tcPr>
            <w:tcW w:w="1985" w:type="dxa"/>
          </w:tcPr>
          <w:p w14:paraId="32C7BFA5" w14:textId="28BE36CC" w:rsidR="00297C5D" w:rsidRDefault="00297C5D" w:rsidP="00AA086D">
            <w:pPr>
              <w:pStyle w:val="TAC"/>
              <w:rPr>
                <w:lang w:eastAsia="ko-KR"/>
              </w:rPr>
            </w:pPr>
            <w:r>
              <w:rPr>
                <w:lang w:eastAsia="ko-KR"/>
              </w:rPr>
              <w:t>Yes/No</w:t>
            </w:r>
          </w:p>
        </w:tc>
        <w:tc>
          <w:tcPr>
            <w:tcW w:w="6515" w:type="dxa"/>
          </w:tcPr>
          <w:p w14:paraId="340FEE64" w14:textId="19C60F9B" w:rsidR="00297C5D" w:rsidRDefault="00297C5D" w:rsidP="00EB1E83">
            <w:pPr>
              <w:pStyle w:val="TAL"/>
              <w:rPr>
                <w:lang w:eastAsia="ko-KR"/>
              </w:rPr>
            </w:pPr>
            <w:r>
              <w:rPr>
                <w:lang w:eastAsia="ko-KR"/>
              </w:rPr>
              <w:t xml:space="preserve">We think </w:t>
            </w:r>
            <w:r w:rsidR="00EB1E83">
              <w:rPr>
                <w:lang w:eastAsia="ko-KR"/>
              </w:rPr>
              <w:t>making</w:t>
            </w:r>
            <w:r w:rsidR="00EB1E83" w:rsidRPr="00EB1E83">
              <w:rPr>
                <w:lang w:eastAsia="ko-KR"/>
              </w:rPr>
              <w:t xml:space="preserve"> cg-RetransmissionTimer optional </w:t>
            </w:r>
            <w:r w:rsidR="00EB1E83">
              <w:rPr>
                <w:lang w:eastAsia="ko-KR"/>
              </w:rPr>
              <w:t xml:space="preserve">will bring more changes and we prefer </w:t>
            </w:r>
            <w:r w:rsidR="00EB1E83" w:rsidRPr="00EB1E83">
              <w:rPr>
                <w:lang w:eastAsia="ko-KR"/>
              </w:rPr>
              <w:t>to allow to set CG-retransmissionTimer to the same value as configuredGrantTimer.</w:t>
            </w:r>
          </w:p>
        </w:tc>
      </w:tr>
      <w:tr w:rsidR="00BF35B5" w14:paraId="72A2E12F" w14:textId="77777777" w:rsidTr="00BC4555">
        <w:tc>
          <w:tcPr>
            <w:tcW w:w="1129" w:type="dxa"/>
          </w:tcPr>
          <w:p w14:paraId="1C3D5B93" w14:textId="1E341BC2" w:rsidR="00BF35B5" w:rsidRDefault="00BF35B5" w:rsidP="00BF35B5">
            <w:pPr>
              <w:pStyle w:val="TAC"/>
              <w:rPr>
                <w:lang w:eastAsia="ko-KR"/>
              </w:rPr>
            </w:pPr>
            <w:r>
              <w:rPr>
                <w:rFonts w:eastAsia="SimSun" w:hint="eastAsia"/>
                <w:lang w:eastAsia="zh-CN"/>
              </w:rPr>
              <w:t>vivo</w:t>
            </w:r>
          </w:p>
        </w:tc>
        <w:tc>
          <w:tcPr>
            <w:tcW w:w="1985" w:type="dxa"/>
          </w:tcPr>
          <w:p w14:paraId="78EED111" w14:textId="5019AA4E" w:rsidR="00BF35B5" w:rsidRDefault="00BF35B5" w:rsidP="00BF35B5">
            <w:pPr>
              <w:pStyle w:val="TAC"/>
              <w:rPr>
                <w:lang w:eastAsia="ko-KR"/>
              </w:rPr>
            </w:pPr>
            <w:r>
              <w:rPr>
                <w:rFonts w:eastAsia="SimSun" w:hint="eastAsia"/>
                <w:lang w:eastAsia="zh-CN"/>
              </w:rPr>
              <w:t>No</w:t>
            </w:r>
          </w:p>
        </w:tc>
        <w:tc>
          <w:tcPr>
            <w:tcW w:w="6515" w:type="dxa"/>
          </w:tcPr>
          <w:p w14:paraId="03A76175" w14:textId="77777777" w:rsidR="00BF35B5" w:rsidRDefault="00BF35B5" w:rsidP="00BF35B5">
            <w:pPr>
              <w:pStyle w:val="TAL"/>
              <w:rPr>
                <w:rFonts w:eastAsia="SimSun"/>
                <w:lang w:eastAsia="zh-CN"/>
              </w:rPr>
            </w:pPr>
            <w:r w:rsidRPr="00832715">
              <w:rPr>
                <w:rFonts w:eastAsia="SimSun" w:hint="eastAsia"/>
                <w:lang w:eastAsia="zh-CN"/>
              </w:rPr>
              <w:t>Co</w:t>
            </w:r>
            <w:r w:rsidRPr="00832715">
              <w:rPr>
                <w:rFonts w:eastAsia="SimSun"/>
                <w:lang w:eastAsia="zh-CN"/>
              </w:rPr>
              <w:t xml:space="preserve">nsidering that there are multiple consecutive CG-PUSCH occasions within a slot in NR-U and the HARQ process is selected by UE implementation, </w:t>
            </w:r>
            <w:r w:rsidRPr="00832715">
              <w:rPr>
                <w:bCs/>
                <w:lang w:eastAsia="ko-KR"/>
              </w:rPr>
              <w:t>immediate new transmission on CG is already supported</w:t>
            </w:r>
            <w:r>
              <w:rPr>
                <w:bCs/>
                <w:lang w:eastAsia="ko-KR"/>
              </w:rPr>
              <w:t xml:space="preserve"> by selecting different HARQ processes for the </w:t>
            </w:r>
            <w:r w:rsidRPr="00832715">
              <w:rPr>
                <w:rFonts w:eastAsia="SimSun"/>
                <w:lang w:eastAsia="zh-CN"/>
              </w:rPr>
              <w:t>consecutive CG-PUSCH</w:t>
            </w:r>
            <w:r>
              <w:rPr>
                <w:rFonts w:eastAsia="SimSun"/>
                <w:lang w:eastAsia="zh-CN"/>
              </w:rPr>
              <w:t xml:space="preserve"> transmission.</w:t>
            </w:r>
          </w:p>
          <w:p w14:paraId="7CD781FE" w14:textId="4752874A" w:rsidR="00BF35B5" w:rsidRDefault="00BF35B5" w:rsidP="00BF35B5">
            <w:pPr>
              <w:pStyle w:val="TAL"/>
              <w:rPr>
                <w:lang w:eastAsia="ko-KR"/>
              </w:rPr>
            </w:pPr>
            <w:r>
              <w:rPr>
                <w:rFonts w:eastAsia="SimSun"/>
                <w:lang w:eastAsia="zh-CN"/>
              </w:rPr>
              <w:t xml:space="preserve">We don’t see the need to introduce any new optimizations. </w:t>
            </w:r>
            <w:r>
              <w:rPr>
                <w:bCs/>
                <w:lang w:eastAsia="ko-KR"/>
              </w:rPr>
              <w:t xml:space="preserve"> </w:t>
            </w:r>
            <w:r w:rsidRPr="00832715">
              <w:rPr>
                <w:bCs/>
                <w:lang w:eastAsia="ko-KR"/>
              </w:rPr>
              <w:t xml:space="preserve">  </w:t>
            </w:r>
            <w:r w:rsidRPr="00832715">
              <w:rPr>
                <w:rFonts w:eastAsia="SimSun"/>
                <w:lang w:eastAsia="zh-CN"/>
              </w:rPr>
              <w:t xml:space="preserve"> </w:t>
            </w:r>
          </w:p>
        </w:tc>
      </w:tr>
    </w:tbl>
    <w:p w14:paraId="6620A984" w14:textId="2FAAEF4A" w:rsidR="00C8094E" w:rsidRPr="00BB0E69" w:rsidRDefault="00C8094E" w:rsidP="0047473B">
      <w:pPr>
        <w:rPr>
          <w:ins w:id="333" w:author="Chunli" w:date="2020-08-24T13:54:00Z"/>
          <w:bCs/>
          <w:lang w:eastAsia="ko-KR"/>
        </w:rPr>
      </w:pPr>
      <w:ins w:id="334" w:author="Chunli" w:date="2020-08-24T13:54:00Z">
        <w:r>
          <w:rPr>
            <w:b/>
            <w:lang w:eastAsia="ko-KR"/>
          </w:rPr>
          <w:t xml:space="preserve">Summary: </w:t>
        </w:r>
        <w:r w:rsidRPr="00BB0E69">
          <w:rPr>
            <w:bCs/>
            <w:lang w:eastAsia="ko-KR"/>
          </w:rPr>
          <w:t xml:space="preserve">common understanding is immediate new transmission on CG is supported. </w:t>
        </w:r>
      </w:ins>
      <w:ins w:id="335" w:author="Chunli" w:date="2020-08-24T13:57:00Z">
        <w:r w:rsidR="00A57BD2" w:rsidRPr="00BB0E69">
          <w:rPr>
            <w:bCs/>
            <w:lang w:eastAsia="ko-KR"/>
          </w:rPr>
          <w:t xml:space="preserve">Some companies commented other processes can be used for immediate new transmission. </w:t>
        </w:r>
      </w:ins>
      <w:ins w:id="336" w:author="Chunli" w:date="2020-08-24T13:54:00Z">
        <w:r w:rsidR="00FC2F9B" w:rsidRPr="00BB0E69">
          <w:rPr>
            <w:bCs/>
            <w:lang w:eastAsia="ko-KR"/>
          </w:rPr>
          <w:t>No clear majority if any change is needed</w:t>
        </w:r>
      </w:ins>
      <w:ins w:id="337" w:author="Chunli" w:date="2020-08-24T13:55:00Z">
        <w:r w:rsidR="00420CF7" w:rsidRPr="00BB0E69">
          <w:rPr>
            <w:bCs/>
            <w:lang w:eastAsia="ko-KR"/>
          </w:rPr>
          <w:t xml:space="preserve"> e.g. by making the CG-retransmissionTimer also optional </w:t>
        </w:r>
      </w:ins>
      <w:ins w:id="338" w:author="Chunli" w:date="2020-08-24T13:57:00Z">
        <w:r w:rsidR="00413C1C" w:rsidRPr="00BB0E69">
          <w:rPr>
            <w:bCs/>
            <w:lang w:eastAsia="ko-KR"/>
          </w:rPr>
          <w:t>and/</w:t>
        </w:r>
      </w:ins>
      <w:ins w:id="339" w:author="Chunli" w:date="2020-08-24T13:55:00Z">
        <w:r w:rsidR="00420CF7" w:rsidRPr="00BB0E69">
          <w:rPr>
            <w:bCs/>
            <w:lang w:eastAsia="ko-KR"/>
          </w:rPr>
          <w:t xml:space="preserve">or </w:t>
        </w:r>
      </w:ins>
      <w:ins w:id="340" w:author="Chunli" w:date="2020-08-24T13:56:00Z">
        <w:r w:rsidR="00EE014E" w:rsidRPr="00BB0E69">
          <w:rPr>
            <w:bCs/>
            <w:lang w:eastAsia="ko-KR"/>
          </w:rPr>
          <w:t>allow the timers to be set to same value</w:t>
        </w:r>
        <w:r w:rsidR="000F289D" w:rsidRPr="00BB0E69">
          <w:rPr>
            <w:bCs/>
            <w:lang w:eastAsia="ko-KR"/>
          </w:rPr>
          <w:t>.</w:t>
        </w:r>
        <w:r w:rsidR="00EA0C90" w:rsidRPr="00BB0E69">
          <w:rPr>
            <w:bCs/>
            <w:lang w:eastAsia="ko-KR"/>
          </w:rPr>
          <w:t xml:space="preserve"> </w:t>
        </w:r>
      </w:ins>
    </w:p>
    <w:p w14:paraId="4B6396BC" w14:textId="286FDA91" w:rsidR="00251F70" w:rsidRPr="00280C1F" w:rsidRDefault="005E450B" w:rsidP="0047473B">
      <w:pPr>
        <w:rPr>
          <w:ins w:id="341" w:author="Chunli" w:date="2020-08-24T14:21:00Z"/>
          <w:bCs/>
          <w:lang w:eastAsia="ko-KR"/>
        </w:rPr>
      </w:pPr>
      <w:r>
        <w:rPr>
          <w:b/>
          <w:lang w:eastAsia="ko-KR"/>
        </w:rPr>
        <w:t xml:space="preserve">Proposal </w:t>
      </w:r>
      <w:r w:rsidR="004A5442">
        <w:rPr>
          <w:b/>
          <w:lang w:eastAsia="ko-KR"/>
        </w:rPr>
        <w:t>8</w:t>
      </w:r>
      <w:r w:rsidRPr="006A751C">
        <w:rPr>
          <w:b/>
          <w:lang w:eastAsia="ko-KR"/>
        </w:rPr>
        <w:t>:</w:t>
      </w:r>
      <w:ins w:id="342" w:author="Chunli" w:date="2020-08-24T12:38:00Z">
        <w:r w:rsidR="00B20CB1">
          <w:rPr>
            <w:b/>
            <w:lang w:eastAsia="ko-KR"/>
          </w:rPr>
          <w:t xml:space="preserve"> </w:t>
        </w:r>
        <w:r w:rsidR="001317CC" w:rsidRPr="00280C1F">
          <w:rPr>
            <w:bCs/>
            <w:lang w:eastAsia="ko-KR"/>
          </w:rPr>
          <w:t xml:space="preserve">agree that immediate new transmission on CG </w:t>
        </w:r>
      </w:ins>
      <w:ins w:id="343" w:author="Chunli" w:date="2020-08-24T12:39:00Z">
        <w:r w:rsidR="001317CC" w:rsidRPr="00280C1F">
          <w:rPr>
            <w:bCs/>
            <w:lang w:eastAsia="ko-KR"/>
          </w:rPr>
          <w:t>is supported. FFS how to clarify in the specification</w:t>
        </w:r>
      </w:ins>
      <w:ins w:id="344" w:author="Chunli" w:date="2020-08-24T12:46:00Z">
        <w:r w:rsidR="00E81FA4" w:rsidRPr="00280C1F">
          <w:rPr>
            <w:bCs/>
            <w:lang w:eastAsia="ko-KR"/>
          </w:rPr>
          <w:t xml:space="preserve"> if neede</w:t>
        </w:r>
      </w:ins>
      <w:ins w:id="345" w:author="Chunli" w:date="2020-08-24T12:47:00Z">
        <w:r w:rsidR="00E81FA4" w:rsidRPr="00280C1F">
          <w:rPr>
            <w:bCs/>
            <w:lang w:eastAsia="ko-KR"/>
          </w:rPr>
          <w:t>d</w:t>
        </w:r>
      </w:ins>
      <w:ins w:id="346" w:author="Chunli" w:date="2020-08-24T12:39:00Z">
        <w:r w:rsidR="001317CC" w:rsidRPr="00280C1F">
          <w:rPr>
            <w:bCs/>
            <w:lang w:eastAsia="ko-KR"/>
          </w:rPr>
          <w:t>.</w:t>
        </w:r>
      </w:ins>
    </w:p>
    <w:p w14:paraId="7A084571" w14:textId="1D93F1E0" w:rsidR="00EE1345" w:rsidRPr="00280C1F" w:rsidRDefault="00EE1345" w:rsidP="00BB0E69">
      <w:pPr>
        <w:pStyle w:val="B1"/>
        <w:numPr>
          <w:ilvl w:val="0"/>
          <w:numId w:val="14"/>
        </w:numPr>
        <w:rPr>
          <w:ins w:id="347" w:author="Chunli" w:date="2020-08-24T14:21:00Z"/>
        </w:rPr>
      </w:pPr>
      <w:ins w:id="348" w:author="Chunli" w:date="2020-08-24T14:21:00Z">
        <w:r w:rsidRPr="00280C1F">
          <w:t>Option 1: CG-ret</w:t>
        </w:r>
        <w:r w:rsidR="00F5380E" w:rsidRPr="00280C1F">
          <w:t>ransmissionTimer is also optional</w:t>
        </w:r>
        <w:r w:rsidR="008675A4" w:rsidRPr="00280C1F">
          <w:t>;</w:t>
        </w:r>
      </w:ins>
    </w:p>
    <w:p w14:paraId="4AFBB486" w14:textId="6E08F8F7" w:rsidR="008675A4" w:rsidRPr="00280C1F" w:rsidRDefault="008675A4" w:rsidP="00280C1F">
      <w:pPr>
        <w:pStyle w:val="B1"/>
        <w:numPr>
          <w:ilvl w:val="0"/>
          <w:numId w:val="14"/>
        </w:numPr>
        <w:rPr>
          <w:ins w:id="349" w:author="Chunli" w:date="2020-08-24T14:47:00Z"/>
        </w:rPr>
      </w:pPr>
      <w:ins w:id="350" w:author="Chunli" w:date="2020-08-24T14:21:00Z">
        <w:r w:rsidRPr="00280C1F">
          <w:t>Option 2: allow to set</w:t>
        </w:r>
      </w:ins>
      <w:ins w:id="351" w:author="Chunli" w:date="2020-08-24T14:22:00Z">
        <w:r w:rsidRPr="00280C1F">
          <w:t xml:space="preserve"> CG-retransmissionTimer the same value as configuredGrantTimer and 1 means immediate new transmission.</w:t>
        </w:r>
      </w:ins>
    </w:p>
    <w:p w14:paraId="0CCB6BDD" w14:textId="004A2CAD" w:rsidR="00410BC7" w:rsidRDefault="00410BC7" w:rsidP="00410BC7">
      <w:pPr>
        <w:rPr>
          <w:b/>
          <w:lang w:eastAsia="ko-KR"/>
        </w:rPr>
      </w:pPr>
      <w:ins w:id="352" w:author="Chunli" w:date="2020-08-24T14:47:00Z">
        <w:r>
          <w:rPr>
            <w:b/>
            <w:lang w:eastAsia="ko-KR"/>
          </w:rPr>
          <w:t>Proposal 8a:</w:t>
        </w:r>
        <w:r w:rsidRPr="00BB0E69">
          <w:rPr>
            <w:bCs/>
            <w:lang w:eastAsia="ko-KR"/>
          </w:rPr>
          <w:t xml:space="preserve"> </w:t>
        </w:r>
        <w:r w:rsidR="002B449E" w:rsidRPr="00BB0E69">
          <w:rPr>
            <w:bCs/>
            <w:lang w:eastAsia="ko-KR"/>
          </w:rPr>
          <w:t xml:space="preserve">confirm that in Rel-15 configuredGrantTimer not configured means immediate new transmission and 1 means </w:t>
        </w:r>
      </w:ins>
      <w:ins w:id="353" w:author="Chunli" w:date="2020-08-24T14:48:00Z">
        <w:r w:rsidR="004F728B" w:rsidRPr="00BB0E69">
          <w:rPr>
            <w:bCs/>
            <w:lang w:eastAsia="ko-KR"/>
          </w:rPr>
          <w:t>new transmission only after one CG occasion</w:t>
        </w:r>
      </w:ins>
      <w:ins w:id="354" w:author="Chunli" w:date="2020-08-24T15:02:00Z">
        <w:r w:rsidR="00BB0E69" w:rsidRPr="00BB0E69">
          <w:rPr>
            <w:bCs/>
            <w:lang w:eastAsia="ko-KR"/>
          </w:rPr>
          <w:t>,</w:t>
        </w:r>
      </w:ins>
      <w:ins w:id="355" w:author="Chunli" w:date="2020-08-24T14:48:00Z">
        <w:r w:rsidR="004F728B" w:rsidRPr="00BB0E69">
          <w:rPr>
            <w:bCs/>
            <w:lang w:eastAsia="ko-KR"/>
          </w:rPr>
          <w:t xml:space="preserve"> </w:t>
        </w:r>
      </w:ins>
      <w:ins w:id="356" w:author="Chunli" w:date="2020-08-24T15:02:00Z">
        <w:r w:rsidR="00280C1F" w:rsidRPr="00BB0E69">
          <w:rPr>
            <w:bCs/>
            <w:lang w:eastAsia="ko-KR"/>
          </w:rPr>
          <w:t xml:space="preserve">or if </w:t>
        </w:r>
      </w:ins>
      <w:ins w:id="357" w:author="Chunli" w:date="2020-08-24T14:48:00Z">
        <w:r w:rsidR="004F728B" w:rsidRPr="00BB0E69">
          <w:rPr>
            <w:bCs/>
            <w:lang w:eastAsia="ko-KR"/>
          </w:rPr>
          <w:t>clarification also needed for Rel-15</w:t>
        </w:r>
      </w:ins>
      <w:ins w:id="358" w:author="Chunli" w:date="2020-08-24T14:49:00Z">
        <w:r w:rsidR="00C41358" w:rsidRPr="00BB0E69">
          <w:rPr>
            <w:bCs/>
            <w:lang w:eastAsia="ko-KR"/>
          </w:rPr>
          <w:t>.</w:t>
        </w:r>
      </w:ins>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7A78F3" w:rsidP="004A5442">
      <w:pPr>
        <w:pStyle w:val="Doc-title"/>
      </w:pPr>
      <w:hyperlink r:id="rId23"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359"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lastRenderedPageBreak/>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lastRenderedPageBreak/>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120F7B36" w:rsidR="004A5442" w:rsidRDefault="006417BB" w:rsidP="00BC4555">
            <w:pPr>
              <w:pStyle w:val="TAC"/>
              <w:rPr>
                <w:lang w:eastAsia="ko-KR"/>
              </w:rPr>
            </w:pPr>
            <w:del w:id="360" w:author="SunYoung, LEE" w:date="2020-08-21T13:37:00Z">
              <w:r w:rsidDel="000D0CA9">
                <w:rPr>
                  <w:rFonts w:hint="eastAsia"/>
                  <w:lang w:eastAsia="ko-KR"/>
                </w:rPr>
                <w:delText>D</w:delText>
              </w:r>
              <w:r w:rsidDel="000D0CA9">
                <w:rPr>
                  <w:lang w:eastAsia="ko-KR"/>
                </w:rPr>
                <w:delText>isagree</w:delText>
              </w:r>
            </w:del>
            <w:ins w:id="361" w:author="SunYoung, LEE" w:date="2020-08-21T13:37:00Z">
              <w:r w:rsidR="000D0CA9">
                <w:rPr>
                  <w:lang w:eastAsia="ko-KR"/>
                </w:rPr>
                <w:t>Agree with raporteur</w:t>
              </w:r>
            </w:ins>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r w:rsidR="009A1628" w14:paraId="2814A1F9" w14:textId="77777777" w:rsidTr="00BC4555">
        <w:tc>
          <w:tcPr>
            <w:tcW w:w="1129" w:type="dxa"/>
          </w:tcPr>
          <w:p w14:paraId="65329E5B" w14:textId="3A96947D" w:rsidR="009A1628" w:rsidRDefault="009A1628" w:rsidP="00DC3326">
            <w:pPr>
              <w:pStyle w:val="TAC"/>
              <w:rPr>
                <w:lang w:eastAsia="ko-KR"/>
              </w:rPr>
            </w:pPr>
            <w:r>
              <w:rPr>
                <w:lang w:eastAsia="ko-KR"/>
              </w:rPr>
              <w:t>Huawei</w:t>
            </w:r>
          </w:p>
        </w:tc>
        <w:tc>
          <w:tcPr>
            <w:tcW w:w="1985" w:type="dxa"/>
          </w:tcPr>
          <w:p w14:paraId="61F1F87A" w14:textId="24F73D54" w:rsidR="009A1628" w:rsidRDefault="009A1628" w:rsidP="00DC3326">
            <w:pPr>
              <w:pStyle w:val="TAC"/>
              <w:rPr>
                <w:lang w:eastAsia="ko-KR"/>
              </w:rPr>
            </w:pPr>
            <w:r w:rsidRPr="009A1628">
              <w:rPr>
                <w:lang w:eastAsia="ko-KR"/>
              </w:rPr>
              <w:t>Agree with rapporteur</w:t>
            </w:r>
          </w:p>
        </w:tc>
        <w:tc>
          <w:tcPr>
            <w:tcW w:w="6515" w:type="dxa"/>
          </w:tcPr>
          <w:p w14:paraId="1AD63DFC" w14:textId="4A27C1AB" w:rsidR="009A1628" w:rsidRDefault="009A1628" w:rsidP="00DC3326">
            <w:pPr>
              <w:pStyle w:val="TAL"/>
              <w:rPr>
                <w:lang w:eastAsia="ko-KR"/>
              </w:rPr>
            </w:pPr>
            <w:r w:rsidRPr="009A1628">
              <w:rPr>
                <w:lang w:eastAsia="ko-KR"/>
              </w:rPr>
              <w:t>No change needed.</w:t>
            </w:r>
          </w:p>
        </w:tc>
      </w:tr>
      <w:tr w:rsidR="00FF79A0" w14:paraId="2E4A2356" w14:textId="77777777" w:rsidTr="00BC4555">
        <w:tc>
          <w:tcPr>
            <w:tcW w:w="1129" w:type="dxa"/>
          </w:tcPr>
          <w:p w14:paraId="560DB95A" w14:textId="7C04AE97" w:rsidR="00FF79A0" w:rsidRDefault="00FF79A0" w:rsidP="00FF79A0">
            <w:pPr>
              <w:pStyle w:val="TAC"/>
              <w:rPr>
                <w:lang w:eastAsia="ko-KR"/>
              </w:rPr>
            </w:pPr>
            <w:r>
              <w:rPr>
                <w:rFonts w:eastAsia="SimSun" w:hint="eastAsia"/>
                <w:lang w:eastAsia="zh-CN"/>
              </w:rPr>
              <w:t>vi</w:t>
            </w:r>
            <w:r>
              <w:rPr>
                <w:rFonts w:eastAsia="SimSun"/>
                <w:lang w:eastAsia="zh-CN"/>
              </w:rPr>
              <w:t>vo</w:t>
            </w:r>
          </w:p>
        </w:tc>
        <w:tc>
          <w:tcPr>
            <w:tcW w:w="1985" w:type="dxa"/>
          </w:tcPr>
          <w:p w14:paraId="678C9067" w14:textId="5AAAC034" w:rsidR="00FF79A0" w:rsidRPr="009A1628" w:rsidRDefault="00FF79A0" w:rsidP="00FF79A0">
            <w:pPr>
              <w:pStyle w:val="TAC"/>
              <w:rPr>
                <w:lang w:eastAsia="ko-KR"/>
              </w:rPr>
            </w:pPr>
            <w:r>
              <w:rPr>
                <w:lang w:eastAsia="ko-KR"/>
              </w:rPr>
              <w:t>Agree with rapporteur</w:t>
            </w:r>
          </w:p>
        </w:tc>
        <w:tc>
          <w:tcPr>
            <w:tcW w:w="6515" w:type="dxa"/>
          </w:tcPr>
          <w:p w14:paraId="168CB00A" w14:textId="77777777" w:rsidR="00FF79A0" w:rsidRPr="009A1628" w:rsidRDefault="00FF79A0" w:rsidP="00FF79A0">
            <w:pPr>
              <w:pStyle w:val="TAL"/>
              <w:rPr>
                <w:lang w:eastAsia="ko-KR"/>
              </w:rPr>
            </w:pPr>
          </w:p>
        </w:tc>
      </w:tr>
    </w:tbl>
    <w:p w14:paraId="17F3D04D" w14:textId="2DDE5908" w:rsidR="00811965" w:rsidRPr="00AF0391" w:rsidRDefault="00811965" w:rsidP="0047473B">
      <w:pPr>
        <w:rPr>
          <w:ins w:id="362" w:author="Chunli" w:date="2020-08-24T13:58:00Z"/>
          <w:bCs/>
          <w:lang w:eastAsia="ko-KR"/>
        </w:rPr>
      </w:pPr>
      <w:ins w:id="363" w:author="Chunli" w:date="2020-08-24T13:58:00Z">
        <w:r>
          <w:rPr>
            <w:b/>
            <w:lang w:eastAsia="ko-KR"/>
          </w:rPr>
          <w:t xml:space="preserve">Summary: </w:t>
        </w:r>
        <w:r w:rsidRPr="00AF0391">
          <w:rPr>
            <w:bCs/>
            <w:lang w:eastAsia="ko-KR"/>
          </w:rPr>
          <w:t>all the companies agree with the rapporteur observation that no change is needed.</w:t>
        </w:r>
      </w:ins>
    </w:p>
    <w:p w14:paraId="25740064" w14:textId="63A6FAE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ins w:id="364" w:author="Chunli" w:date="2020-08-24T12:39:00Z">
        <w:r w:rsidR="001317CC">
          <w:rPr>
            <w:b/>
            <w:lang w:eastAsia="ko-KR"/>
          </w:rPr>
          <w:t xml:space="preserve"> </w:t>
        </w:r>
      </w:ins>
      <w:ins w:id="365" w:author="Chunli" w:date="2020-08-24T12:40:00Z">
        <w:r w:rsidR="001317CC" w:rsidRPr="00AF0391">
          <w:rPr>
            <w:bCs/>
            <w:lang w:eastAsia="ko-KR"/>
          </w:rPr>
          <w:t>the change in R2-2007548 on LBT failure for the active UL BWP</w:t>
        </w:r>
      </w:ins>
      <w:ins w:id="366" w:author="Chunli" w:date="2020-08-24T13:16:00Z">
        <w:r w:rsidR="00F105C2" w:rsidRPr="00AF0391">
          <w:rPr>
            <w:bCs/>
            <w:lang w:eastAsia="ko-KR"/>
          </w:rPr>
          <w:t xml:space="preserve"> is not agreed</w:t>
        </w:r>
      </w:ins>
      <w:ins w:id="367" w:author="Chunli" w:date="2020-08-24T12:40:00Z">
        <w:r w:rsidR="001317CC" w:rsidRPr="00AF0391">
          <w:rPr>
            <w:bCs/>
            <w:lang w:eastAsia="ko-KR"/>
          </w:rPr>
          <w:t>.</w:t>
        </w:r>
      </w:ins>
    </w:p>
    <w:p w14:paraId="281EECCC" w14:textId="4B526AA9" w:rsidR="007C1E67" w:rsidRDefault="007A78F3" w:rsidP="007C1E67">
      <w:pPr>
        <w:pStyle w:val="Doc-title"/>
      </w:pPr>
      <w:hyperlink r:id="rId24"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368"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369"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370"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371" w:author="SunYoung," w:date="2020-08-06T10:03:00Z">
              <w:r>
                <w:rPr>
                  <w:rFonts w:eastAsia="Times New Roman"/>
                  <w:noProof/>
                  <w:lang w:eastAsia="ko-KR"/>
                </w:rPr>
                <w:t>2&gt;</w:t>
              </w:r>
              <w:r>
                <w:rPr>
                  <w:rFonts w:eastAsia="Times New Roman"/>
                  <w:noProof/>
                  <w:lang w:eastAsia="ko-KR"/>
                </w:rPr>
                <w:tab/>
              </w:r>
            </w:ins>
            <w:ins w:id="372"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lastRenderedPageBreak/>
              <w:t>6&gt;</w:t>
            </w:r>
            <w:r w:rsidRPr="00030779">
              <w:rPr>
                <w:noProof/>
                <w:lang w:eastAsia="ko-KR"/>
              </w:rPr>
              <w:tab/>
              <w:t xml:space="preserve">start or restart the </w:t>
            </w:r>
            <w:r w:rsidRPr="00030779">
              <w:rPr>
                <w:i/>
                <w:noProof/>
                <w:lang w:eastAsia="ko-KR"/>
              </w:rPr>
              <w:t>configuredGrantTimer</w:t>
            </w:r>
            <w:ins w:id="373"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r w:rsidR="004F33C4" w14:paraId="0BB0DB3F" w14:textId="77777777" w:rsidTr="00BC4555">
        <w:tc>
          <w:tcPr>
            <w:tcW w:w="1129" w:type="dxa"/>
          </w:tcPr>
          <w:p w14:paraId="48375FA6" w14:textId="1AD7ACD9" w:rsidR="004F33C4" w:rsidRDefault="004F33C4" w:rsidP="00DC3326">
            <w:pPr>
              <w:pStyle w:val="TAC"/>
              <w:rPr>
                <w:lang w:eastAsia="ko-KR"/>
              </w:rPr>
            </w:pPr>
            <w:r>
              <w:rPr>
                <w:lang w:eastAsia="ko-KR"/>
              </w:rPr>
              <w:t>Huawei</w:t>
            </w:r>
          </w:p>
        </w:tc>
        <w:tc>
          <w:tcPr>
            <w:tcW w:w="1985" w:type="dxa"/>
          </w:tcPr>
          <w:p w14:paraId="0F5D45D7" w14:textId="1D1F7431" w:rsidR="004F33C4" w:rsidRDefault="004F33C4" w:rsidP="00DC3326">
            <w:pPr>
              <w:pStyle w:val="TAC"/>
              <w:rPr>
                <w:lang w:eastAsia="ko-KR"/>
              </w:rPr>
            </w:pPr>
            <w:r w:rsidRPr="004F33C4">
              <w:rPr>
                <w:lang w:eastAsia="ko-KR"/>
              </w:rPr>
              <w:t>Agree with rapporteur</w:t>
            </w:r>
          </w:p>
        </w:tc>
        <w:tc>
          <w:tcPr>
            <w:tcW w:w="6515" w:type="dxa"/>
          </w:tcPr>
          <w:p w14:paraId="084CF71D" w14:textId="77777777" w:rsidR="004F33C4" w:rsidRDefault="004F33C4" w:rsidP="00DC3326">
            <w:pPr>
              <w:pStyle w:val="TAL"/>
              <w:rPr>
                <w:lang w:eastAsia="ko-KR"/>
              </w:rPr>
            </w:pPr>
          </w:p>
        </w:tc>
      </w:tr>
      <w:tr w:rsidR="00AE483B" w14:paraId="2B2C876E" w14:textId="77777777" w:rsidTr="00BC4555">
        <w:tc>
          <w:tcPr>
            <w:tcW w:w="1129" w:type="dxa"/>
          </w:tcPr>
          <w:p w14:paraId="78C1B592" w14:textId="2B49030E" w:rsidR="00AE483B" w:rsidRDefault="00AE483B" w:rsidP="00AE483B">
            <w:pPr>
              <w:pStyle w:val="TAC"/>
              <w:rPr>
                <w:lang w:eastAsia="ko-KR"/>
              </w:rPr>
            </w:pPr>
            <w:r>
              <w:rPr>
                <w:rFonts w:eastAsia="SimSun" w:hint="eastAsia"/>
                <w:lang w:eastAsia="zh-CN"/>
              </w:rPr>
              <w:t>vivo</w:t>
            </w:r>
          </w:p>
        </w:tc>
        <w:tc>
          <w:tcPr>
            <w:tcW w:w="1985" w:type="dxa"/>
          </w:tcPr>
          <w:p w14:paraId="3A5FABD5" w14:textId="2B06F6BF" w:rsidR="00AE483B" w:rsidRPr="004F33C4" w:rsidRDefault="00AE483B" w:rsidP="00AE483B">
            <w:pPr>
              <w:pStyle w:val="TAC"/>
              <w:rPr>
                <w:lang w:eastAsia="ko-KR"/>
              </w:rPr>
            </w:pPr>
            <w:r>
              <w:rPr>
                <w:lang w:eastAsia="ko-KR"/>
              </w:rPr>
              <w:t>Agree with the rapporteur</w:t>
            </w:r>
          </w:p>
        </w:tc>
        <w:tc>
          <w:tcPr>
            <w:tcW w:w="6515" w:type="dxa"/>
          </w:tcPr>
          <w:p w14:paraId="034FE5B8" w14:textId="77777777" w:rsidR="00AE483B" w:rsidRDefault="00AE483B" w:rsidP="00AE483B">
            <w:pPr>
              <w:pStyle w:val="TAL"/>
              <w:rPr>
                <w:lang w:eastAsia="ko-KR"/>
              </w:rPr>
            </w:pPr>
          </w:p>
        </w:tc>
      </w:tr>
    </w:tbl>
    <w:p w14:paraId="164F30D5" w14:textId="0E5F94B6" w:rsidR="00811965" w:rsidRDefault="00811965" w:rsidP="004822EA">
      <w:pPr>
        <w:rPr>
          <w:ins w:id="374" w:author="Chunli" w:date="2020-08-24T13:58:00Z"/>
          <w:b/>
          <w:lang w:eastAsia="ko-KR"/>
        </w:rPr>
      </w:pPr>
      <w:ins w:id="375" w:author="Chunli" w:date="2020-08-24T13:58:00Z">
        <w:r>
          <w:rPr>
            <w:b/>
            <w:lang w:eastAsia="ko-KR"/>
          </w:rPr>
          <w:t xml:space="preserve">Summary: </w:t>
        </w:r>
        <w:r w:rsidRPr="00AF0391">
          <w:rPr>
            <w:bCs/>
            <w:lang w:eastAsia="ko-KR"/>
          </w:rPr>
          <w:t>majority of the companies agree with the proposed change from the rapporteu</w:t>
        </w:r>
      </w:ins>
      <w:ins w:id="376" w:author="Chunli" w:date="2020-08-24T13:59:00Z">
        <w:r w:rsidRPr="00AF0391">
          <w:rPr>
            <w:bCs/>
            <w:lang w:eastAsia="ko-KR"/>
          </w:rPr>
          <w:t>r.</w:t>
        </w:r>
      </w:ins>
    </w:p>
    <w:p w14:paraId="3C1D2F7A" w14:textId="71699D69" w:rsidR="004822EA" w:rsidRPr="00AF0391" w:rsidRDefault="004822EA" w:rsidP="004822EA">
      <w:pPr>
        <w:rPr>
          <w:bCs/>
          <w:lang w:eastAsia="ko-KR"/>
        </w:rPr>
      </w:pPr>
      <w:r>
        <w:rPr>
          <w:b/>
          <w:lang w:eastAsia="ko-KR"/>
        </w:rPr>
        <w:t xml:space="preserve">Proposal </w:t>
      </w:r>
      <w:r w:rsidR="00546090">
        <w:rPr>
          <w:b/>
          <w:lang w:eastAsia="ko-KR"/>
        </w:rPr>
        <w:t>10</w:t>
      </w:r>
      <w:r w:rsidRPr="006A751C">
        <w:rPr>
          <w:b/>
          <w:lang w:eastAsia="ko-KR"/>
        </w:rPr>
        <w:t>:</w:t>
      </w:r>
      <w:ins w:id="377" w:author="Chunli" w:date="2020-08-24T12:40:00Z">
        <w:r w:rsidR="001317CC">
          <w:rPr>
            <w:b/>
            <w:lang w:eastAsia="ko-KR"/>
          </w:rPr>
          <w:t xml:space="preserve"> </w:t>
        </w:r>
        <w:r w:rsidR="001317CC" w:rsidRPr="00AF0391">
          <w:rPr>
            <w:bCs/>
            <w:lang w:eastAsia="ko-KR"/>
          </w:rPr>
          <w:t>agree</w:t>
        </w:r>
      </w:ins>
      <w:ins w:id="378" w:author="Chunli" w:date="2020-08-24T12:41:00Z">
        <w:r w:rsidR="001317CC" w:rsidRPr="00AF0391">
          <w:rPr>
            <w:bCs/>
            <w:lang w:eastAsia="ko-KR"/>
          </w:rPr>
          <w:t xml:space="preserve"> </w:t>
        </w:r>
      </w:ins>
      <w:ins w:id="379" w:author="Chunli" w:date="2020-08-24T13:14:00Z">
        <w:r w:rsidR="00F105C2" w:rsidRPr="00AF0391">
          <w:rPr>
            <w:bCs/>
            <w:lang w:eastAsia="ko-KR"/>
          </w:rPr>
          <w:t xml:space="preserve">to </w:t>
        </w:r>
      </w:ins>
      <w:ins w:id="380" w:author="Chunli" w:date="2020-08-24T12:41:00Z">
        <w:r w:rsidR="001317CC" w:rsidRPr="00AF0391">
          <w:rPr>
            <w:bCs/>
            <w:lang w:eastAsia="ko-KR"/>
          </w:rPr>
          <w:t xml:space="preserve">add “if configured” to </w:t>
        </w:r>
      </w:ins>
      <w:ins w:id="381" w:author="Chunli" w:date="2020-08-24T15:05:00Z">
        <w:r w:rsidR="006E74C5">
          <w:rPr>
            <w:bCs/>
            <w:lang w:eastAsia="ko-KR"/>
          </w:rPr>
          <w:t>the</w:t>
        </w:r>
        <w:r w:rsidR="00AF0391">
          <w:rPr>
            <w:bCs/>
            <w:lang w:eastAsia="ko-KR"/>
          </w:rPr>
          <w:t xml:space="preserve"> missing case when </w:t>
        </w:r>
      </w:ins>
      <w:ins w:id="382" w:author="Chunli" w:date="2020-08-24T12:41:00Z">
        <w:r w:rsidR="001317CC" w:rsidRPr="00AF0391">
          <w:rPr>
            <w:bCs/>
            <w:lang w:eastAsia="ko-KR"/>
          </w:rPr>
          <w:t>“start or restart the configuredGrantTimer”.</w:t>
        </w:r>
      </w:ins>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383" w:author="SunYoung," w:date="2020-08-04T16:59:00Z">
              <w:r w:rsidRPr="00030779" w:rsidDel="006F1872">
                <w:rPr>
                  <w:lang w:eastAsia="ko-KR"/>
                </w:rPr>
                <w:delText>consistent LBT failure recovery</w:delText>
              </w:r>
            </w:del>
            <w:ins w:id="384"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r w:rsidR="002F1317" w14:paraId="0C46E5E5" w14:textId="77777777" w:rsidTr="00CC77DD">
        <w:tc>
          <w:tcPr>
            <w:tcW w:w="1129" w:type="dxa"/>
            <w:shd w:val="clear" w:color="auto" w:fill="auto"/>
          </w:tcPr>
          <w:p w14:paraId="23AA849C" w14:textId="16EE3260" w:rsidR="002F1317" w:rsidRDefault="002F1317" w:rsidP="00DC3326">
            <w:pPr>
              <w:pStyle w:val="TAC"/>
              <w:rPr>
                <w:lang w:eastAsia="ko-KR"/>
              </w:rPr>
            </w:pPr>
            <w:r>
              <w:rPr>
                <w:lang w:eastAsia="ko-KR"/>
              </w:rPr>
              <w:t>Huawei</w:t>
            </w:r>
          </w:p>
        </w:tc>
        <w:tc>
          <w:tcPr>
            <w:tcW w:w="1985" w:type="dxa"/>
            <w:shd w:val="clear" w:color="auto" w:fill="auto"/>
          </w:tcPr>
          <w:p w14:paraId="5FAE1928" w14:textId="4B0F387C" w:rsidR="002F1317" w:rsidRDefault="002F1317" w:rsidP="00DC3326">
            <w:pPr>
              <w:pStyle w:val="TAC"/>
              <w:rPr>
                <w:lang w:eastAsia="ko-KR"/>
              </w:rPr>
            </w:pPr>
            <w:r>
              <w:rPr>
                <w:lang w:eastAsia="ko-KR"/>
              </w:rPr>
              <w:t>Agree</w:t>
            </w:r>
          </w:p>
        </w:tc>
        <w:tc>
          <w:tcPr>
            <w:tcW w:w="6515" w:type="dxa"/>
            <w:shd w:val="clear" w:color="auto" w:fill="auto"/>
          </w:tcPr>
          <w:p w14:paraId="3507EE1F" w14:textId="77777777" w:rsidR="002F1317" w:rsidRDefault="002F1317" w:rsidP="00DC3326">
            <w:pPr>
              <w:pStyle w:val="TAL"/>
              <w:rPr>
                <w:lang w:eastAsia="ko-KR"/>
              </w:rPr>
            </w:pPr>
          </w:p>
        </w:tc>
      </w:tr>
      <w:tr w:rsidR="00B546DD" w14:paraId="74D3988D" w14:textId="77777777" w:rsidTr="00CC77DD">
        <w:tc>
          <w:tcPr>
            <w:tcW w:w="1129" w:type="dxa"/>
            <w:shd w:val="clear" w:color="auto" w:fill="auto"/>
          </w:tcPr>
          <w:p w14:paraId="387AFD9F" w14:textId="007B0DAD" w:rsidR="00B546DD" w:rsidRDefault="00B546DD" w:rsidP="00B546DD">
            <w:pPr>
              <w:pStyle w:val="TAC"/>
              <w:rPr>
                <w:lang w:eastAsia="ko-KR"/>
              </w:rPr>
            </w:pPr>
            <w:r>
              <w:rPr>
                <w:rFonts w:eastAsia="SimSun" w:hint="eastAsia"/>
                <w:lang w:eastAsia="zh-CN"/>
              </w:rPr>
              <w:t>vivo</w:t>
            </w:r>
          </w:p>
        </w:tc>
        <w:tc>
          <w:tcPr>
            <w:tcW w:w="1985" w:type="dxa"/>
            <w:shd w:val="clear" w:color="auto" w:fill="auto"/>
          </w:tcPr>
          <w:p w14:paraId="61609613" w14:textId="0BC84A44" w:rsidR="00B546DD" w:rsidRDefault="00B546DD" w:rsidP="00B546DD">
            <w:pPr>
              <w:pStyle w:val="TAC"/>
              <w:rPr>
                <w:lang w:eastAsia="ko-KR"/>
              </w:rPr>
            </w:pPr>
            <w:r>
              <w:rPr>
                <w:rFonts w:eastAsia="SimSun" w:hint="eastAsia"/>
                <w:lang w:eastAsia="zh-CN"/>
              </w:rPr>
              <w:t>Agree</w:t>
            </w:r>
          </w:p>
        </w:tc>
        <w:tc>
          <w:tcPr>
            <w:tcW w:w="6515" w:type="dxa"/>
            <w:shd w:val="clear" w:color="auto" w:fill="auto"/>
          </w:tcPr>
          <w:p w14:paraId="516A4486" w14:textId="77777777" w:rsidR="00B546DD" w:rsidRDefault="00B546DD" w:rsidP="00B546DD">
            <w:pPr>
              <w:pStyle w:val="TAL"/>
              <w:rPr>
                <w:lang w:eastAsia="ko-KR"/>
              </w:rPr>
            </w:pPr>
          </w:p>
        </w:tc>
      </w:tr>
    </w:tbl>
    <w:p w14:paraId="2B6193BD" w14:textId="5C5FCDE2" w:rsidR="00811965" w:rsidRPr="00787CF0" w:rsidRDefault="00811965" w:rsidP="00EC33A9">
      <w:pPr>
        <w:rPr>
          <w:ins w:id="385" w:author="Chunli" w:date="2020-08-24T13:59:00Z"/>
          <w:bCs/>
          <w:lang w:eastAsia="ko-KR"/>
        </w:rPr>
      </w:pPr>
      <w:ins w:id="386" w:author="Chunli" w:date="2020-08-24T13:59:00Z">
        <w:r>
          <w:rPr>
            <w:b/>
            <w:lang w:eastAsia="ko-KR"/>
          </w:rPr>
          <w:t xml:space="preserve">Summary: </w:t>
        </w:r>
        <w:r w:rsidRPr="00787CF0">
          <w:rPr>
            <w:bCs/>
            <w:lang w:eastAsia="ko-KR"/>
          </w:rPr>
          <w:t>all the companies agree with the proposed change.</w:t>
        </w:r>
      </w:ins>
    </w:p>
    <w:p w14:paraId="54D3EA6A" w14:textId="03D8B342" w:rsidR="00EC33A9" w:rsidRDefault="00EC33A9" w:rsidP="00EC33A9">
      <w:pPr>
        <w:rPr>
          <w:b/>
          <w:lang w:eastAsia="ko-KR"/>
        </w:rPr>
      </w:pPr>
      <w:r>
        <w:rPr>
          <w:b/>
          <w:lang w:eastAsia="ko-KR"/>
        </w:rPr>
        <w:lastRenderedPageBreak/>
        <w:t>Proposal 1</w:t>
      </w:r>
      <w:r w:rsidR="002142D6">
        <w:rPr>
          <w:b/>
          <w:lang w:eastAsia="ko-KR"/>
        </w:rPr>
        <w:t>1</w:t>
      </w:r>
      <w:r w:rsidRPr="006A751C">
        <w:rPr>
          <w:b/>
          <w:lang w:eastAsia="ko-KR"/>
        </w:rPr>
        <w:t>:</w:t>
      </w:r>
      <w:ins w:id="387" w:author="Chunli" w:date="2020-08-24T12:41:00Z">
        <w:r w:rsidR="001317CC">
          <w:rPr>
            <w:b/>
            <w:lang w:eastAsia="ko-KR"/>
          </w:rPr>
          <w:t xml:space="preserve"> </w:t>
        </w:r>
        <w:r w:rsidR="001317CC" w:rsidRPr="00787CF0">
          <w:rPr>
            <w:bCs/>
            <w:lang w:eastAsia="ko-KR"/>
          </w:rPr>
          <w:t>agree the change on consistent LBT failure parameter.</w:t>
        </w:r>
      </w:ins>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388"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389"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It’s the fiailure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r w:rsidR="002F226B" w14:paraId="6DBD79B2" w14:textId="77777777" w:rsidTr="00CC77DD">
        <w:tc>
          <w:tcPr>
            <w:tcW w:w="1129" w:type="dxa"/>
            <w:shd w:val="clear" w:color="auto" w:fill="auto"/>
          </w:tcPr>
          <w:p w14:paraId="2CC9DE6B" w14:textId="18F29BF3" w:rsidR="002F226B" w:rsidRDefault="002F226B" w:rsidP="00DC3326">
            <w:pPr>
              <w:pStyle w:val="TAC"/>
              <w:rPr>
                <w:lang w:eastAsia="ko-KR"/>
              </w:rPr>
            </w:pPr>
            <w:r>
              <w:rPr>
                <w:lang w:eastAsia="ko-KR"/>
              </w:rPr>
              <w:t>Huawei</w:t>
            </w:r>
          </w:p>
        </w:tc>
        <w:tc>
          <w:tcPr>
            <w:tcW w:w="1985" w:type="dxa"/>
            <w:shd w:val="clear" w:color="auto" w:fill="auto"/>
          </w:tcPr>
          <w:p w14:paraId="576672D4" w14:textId="2E557D8A" w:rsidR="002F226B" w:rsidRDefault="002F226B" w:rsidP="00DC3326">
            <w:pPr>
              <w:pStyle w:val="TAC"/>
              <w:rPr>
                <w:lang w:eastAsia="ko-KR"/>
              </w:rPr>
            </w:pPr>
            <w:r>
              <w:rPr>
                <w:lang w:eastAsia="ko-KR"/>
              </w:rPr>
              <w:t xml:space="preserve">Disagree </w:t>
            </w:r>
          </w:p>
        </w:tc>
        <w:tc>
          <w:tcPr>
            <w:tcW w:w="6515" w:type="dxa"/>
            <w:shd w:val="clear" w:color="auto" w:fill="auto"/>
          </w:tcPr>
          <w:p w14:paraId="1050258E" w14:textId="2E3939C9" w:rsidR="002F226B" w:rsidRDefault="002F226B" w:rsidP="001B4773">
            <w:pPr>
              <w:pStyle w:val="TAL"/>
              <w:rPr>
                <w:lang w:eastAsia="ko-KR"/>
              </w:rPr>
            </w:pPr>
            <w:r>
              <w:rPr>
                <w:lang w:eastAsia="ko-KR"/>
              </w:rPr>
              <w:t xml:space="preserve">Same view as Interdigital, that </w:t>
            </w:r>
            <w:r w:rsidR="001B4773">
              <w:rPr>
                <w:lang w:eastAsia="ko-KR"/>
              </w:rPr>
              <w:t>“c</w:t>
            </w:r>
            <w:r w:rsidR="001B4773" w:rsidRPr="001B4773">
              <w:rPr>
                <w:lang w:eastAsia="ko-KR"/>
              </w:rPr>
              <w:t>onsistent LBT failure</w:t>
            </w:r>
            <w:r w:rsidR="001B4773">
              <w:rPr>
                <w:lang w:eastAsia="ko-KR"/>
              </w:rPr>
              <w:t>” is regarded as the condition as in “</w:t>
            </w:r>
            <w:r w:rsidRPr="002F226B">
              <w:rPr>
                <w:lang w:eastAsia="ko-KR"/>
              </w:rPr>
              <w:t xml:space="preserve">Consistent LBT failure is detected per UL BWP by counting LBT failure indications, </w:t>
            </w:r>
            <w:r w:rsidR="001B4773">
              <w:rPr>
                <w:lang w:eastAsia="ko-KR"/>
              </w:rPr>
              <w:t>…”</w:t>
            </w:r>
          </w:p>
        </w:tc>
      </w:tr>
      <w:tr w:rsidR="00D67461" w14:paraId="4DD633B4" w14:textId="77777777" w:rsidTr="00CC77DD">
        <w:tc>
          <w:tcPr>
            <w:tcW w:w="1129" w:type="dxa"/>
            <w:shd w:val="clear" w:color="auto" w:fill="auto"/>
          </w:tcPr>
          <w:p w14:paraId="5C2701D5" w14:textId="77B90362" w:rsidR="00D67461" w:rsidRDefault="00D67461" w:rsidP="00D67461">
            <w:pPr>
              <w:pStyle w:val="TAC"/>
              <w:rPr>
                <w:lang w:eastAsia="ko-KR"/>
              </w:rPr>
            </w:pPr>
            <w:r>
              <w:rPr>
                <w:rFonts w:eastAsia="SimSun" w:hint="eastAsia"/>
                <w:lang w:eastAsia="zh-CN"/>
              </w:rPr>
              <w:t>vivo</w:t>
            </w:r>
          </w:p>
        </w:tc>
        <w:tc>
          <w:tcPr>
            <w:tcW w:w="1985" w:type="dxa"/>
            <w:shd w:val="clear" w:color="auto" w:fill="auto"/>
          </w:tcPr>
          <w:p w14:paraId="5F7E25BD" w14:textId="0FC3BA38" w:rsidR="00D67461" w:rsidRDefault="00D67461" w:rsidP="00D67461">
            <w:pPr>
              <w:pStyle w:val="TAC"/>
              <w:rPr>
                <w:lang w:eastAsia="ko-KR"/>
              </w:rPr>
            </w:pPr>
            <w:r>
              <w:rPr>
                <w:rFonts w:eastAsia="SimSun" w:hint="eastAsia"/>
                <w:lang w:eastAsia="zh-CN"/>
              </w:rPr>
              <w:t>Agr</w:t>
            </w:r>
            <w:r>
              <w:rPr>
                <w:rFonts w:eastAsia="SimSun"/>
                <w:lang w:eastAsia="zh-CN"/>
              </w:rPr>
              <w:t>ee</w:t>
            </w:r>
          </w:p>
        </w:tc>
        <w:tc>
          <w:tcPr>
            <w:tcW w:w="6515" w:type="dxa"/>
            <w:shd w:val="clear" w:color="auto" w:fill="auto"/>
          </w:tcPr>
          <w:p w14:paraId="057AA9F1" w14:textId="62CBB44F" w:rsidR="00D67461" w:rsidRDefault="00D67461" w:rsidP="00D67461">
            <w:pPr>
              <w:pStyle w:val="TAL"/>
              <w:rPr>
                <w:lang w:eastAsia="ko-KR"/>
              </w:rPr>
            </w:pPr>
            <w:r>
              <w:rPr>
                <w:rFonts w:eastAsia="SimSun" w:hint="eastAsia"/>
                <w:lang w:eastAsia="zh-CN"/>
              </w:rPr>
              <w:t>It</w:t>
            </w:r>
            <w:r>
              <w:rPr>
                <w:rFonts w:eastAsia="SimSun"/>
                <w:lang w:eastAsia="zh-CN"/>
              </w:rPr>
              <w:t xml:space="preserve"> makes the MAC spec more precise.</w:t>
            </w:r>
          </w:p>
        </w:tc>
      </w:tr>
    </w:tbl>
    <w:p w14:paraId="2000F26C" w14:textId="5941F443" w:rsidR="00811965" w:rsidRPr="00787CF0" w:rsidRDefault="00811965" w:rsidP="004822EA">
      <w:pPr>
        <w:rPr>
          <w:ins w:id="390" w:author="Chunli" w:date="2020-08-24T13:59:00Z"/>
          <w:bCs/>
          <w:lang w:eastAsia="ko-KR"/>
        </w:rPr>
      </w:pPr>
      <w:ins w:id="391" w:author="Chunli" w:date="2020-08-24T13:59:00Z">
        <w:r>
          <w:rPr>
            <w:b/>
            <w:lang w:eastAsia="ko-KR"/>
          </w:rPr>
          <w:t xml:space="preserve">Summary: </w:t>
        </w:r>
        <w:r w:rsidRPr="00787CF0">
          <w:rPr>
            <w:bCs/>
            <w:lang w:eastAsia="ko-KR"/>
          </w:rPr>
          <w:t xml:space="preserve">5 companies disagree with the change, 3 companies no strong opinion and 6 </w:t>
        </w:r>
      </w:ins>
      <w:ins w:id="392" w:author="Chunli" w:date="2020-08-24T14:00:00Z">
        <w:r w:rsidRPr="00787CF0">
          <w:rPr>
            <w:bCs/>
            <w:lang w:eastAsia="ko-KR"/>
          </w:rPr>
          <w:t>companies agee with the change. Considering this is editorial change and it impact</w:t>
        </w:r>
      </w:ins>
      <w:ins w:id="393" w:author="Chunli" w:date="2020-08-24T14:01:00Z">
        <w:r w:rsidR="004C4F85" w:rsidRPr="00787CF0">
          <w:rPr>
            <w:bCs/>
            <w:lang w:eastAsia="ko-KR"/>
          </w:rPr>
          <w:t>s</w:t>
        </w:r>
      </w:ins>
      <w:ins w:id="394" w:author="Chunli" w:date="2020-08-24T14:00:00Z">
        <w:r w:rsidRPr="00787CF0">
          <w:rPr>
            <w:bCs/>
            <w:lang w:eastAsia="ko-KR"/>
          </w:rPr>
          <w:t xml:space="preserve"> also other sections</w:t>
        </w:r>
      </w:ins>
      <w:ins w:id="395" w:author="Chunli" w:date="2020-08-24T14:07:00Z">
        <w:r w:rsidR="003E4336" w:rsidRPr="00787CF0">
          <w:rPr>
            <w:bCs/>
            <w:lang w:eastAsia="ko-KR"/>
          </w:rPr>
          <w:t xml:space="preserve"> which is not covered by the C</w:t>
        </w:r>
      </w:ins>
      <w:ins w:id="396" w:author="Chunli" w:date="2020-08-24T14:08:00Z">
        <w:r w:rsidR="003E4336" w:rsidRPr="00787CF0">
          <w:rPr>
            <w:bCs/>
            <w:lang w:eastAsia="ko-KR"/>
          </w:rPr>
          <w:t>R</w:t>
        </w:r>
      </w:ins>
      <w:ins w:id="397" w:author="Chunli" w:date="2020-08-24T14:00:00Z">
        <w:r w:rsidRPr="00787CF0">
          <w:rPr>
            <w:bCs/>
            <w:lang w:eastAsia="ko-KR"/>
          </w:rPr>
          <w:t xml:space="preserve">, </w:t>
        </w:r>
        <w:r w:rsidR="004C4F85" w:rsidRPr="00787CF0">
          <w:rPr>
            <w:bCs/>
            <w:lang w:eastAsia="ko-KR"/>
          </w:rPr>
          <w:t>propose to keep the specification as it is.</w:t>
        </w:r>
      </w:ins>
    </w:p>
    <w:p w14:paraId="5380619E" w14:textId="626A385B" w:rsidR="00306272" w:rsidRPr="00787CF0" w:rsidRDefault="00306272" w:rsidP="004822EA">
      <w:pPr>
        <w:rPr>
          <w:bCs/>
          <w:lang w:eastAsia="ko-KR"/>
        </w:rPr>
      </w:pPr>
      <w:r>
        <w:rPr>
          <w:b/>
          <w:lang w:eastAsia="ko-KR"/>
        </w:rPr>
        <w:t>Proposal 11</w:t>
      </w:r>
      <w:r w:rsidRPr="006A751C">
        <w:rPr>
          <w:b/>
          <w:lang w:eastAsia="ko-KR"/>
        </w:rPr>
        <w:t>:</w:t>
      </w:r>
      <w:ins w:id="398" w:author="Chunli" w:date="2020-08-24T12:42:00Z">
        <w:r w:rsidR="001317CC">
          <w:rPr>
            <w:b/>
            <w:lang w:eastAsia="ko-KR"/>
          </w:rPr>
          <w:t xml:space="preserve"> </w:t>
        </w:r>
        <w:r w:rsidR="001317CC" w:rsidRPr="00787CF0">
          <w:rPr>
            <w:bCs/>
            <w:lang w:eastAsia="ko-KR"/>
          </w:rPr>
          <w:t>the change to add “</w:t>
        </w:r>
        <w:r w:rsidR="001B4E7D" w:rsidRPr="00787CF0">
          <w:rPr>
            <w:bCs/>
            <w:lang w:eastAsia="ko-KR"/>
          </w:rPr>
          <w:t>recovery procedure</w:t>
        </w:r>
        <w:r w:rsidR="001317CC" w:rsidRPr="00787CF0">
          <w:rPr>
            <w:bCs/>
            <w:lang w:eastAsia="ko-KR"/>
          </w:rPr>
          <w:t>”</w:t>
        </w:r>
        <w:r w:rsidR="001B4E7D" w:rsidRPr="00787CF0">
          <w:rPr>
            <w:bCs/>
            <w:lang w:eastAsia="ko-KR"/>
          </w:rPr>
          <w:t xml:space="preserve"> to “consistent LBT failure”</w:t>
        </w:r>
      </w:ins>
      <w:ins w:id="399" w:author="Chunli" w:date="2020-08-24T13:16:00Z">
        <w:r w:rsidR="00F105C2" w:rsidRPr="00787CF0">
          <w:rPr>
            <w:bCs/>
            <w:lang w:eastAsia="ko-KR"/>
          </w:rPr>
          <w:t xml:space="preserve"> is not agreed</w:t>
        </w:r>
      </w:ins>
      <w:ins w:id="400" w:author="Chunli" w:date="2020-08-24T12:42:00Z">
        <w:r w:rsidR="001B4E7D" w:rsidRPr="00787CF0">
          <w:rPr>
            <w:bCs/>
            <w:lang w:eastAsia="ko-KR"/>
          </w:rPr>
          <w:t>.</w:t>
        </w:r>
      </w:ins>
    </w:p>
    <w:p w14:paraId="456F10A1" w14:textId="2377B532" w:rsidR="007C1E67" w:rsidRDefault="007A78F3" w:rsidP="007C1E67">
      <w:pPr>
        <w:pStyle w:val="Doc-title"/>
      </w:pPr>
      <w:hyperlink r:id="rId25"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401"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402" w:author="Richie Zen(曾立至)" w:date="2020-08-05T18:41:00Z"/>
                <w:noProof/>
              </w:rPr>
            </w:pPr>
            <w:ins w:id="403" w:author="Richie Zen(曾立至)" w:date="2020-08-05T18:40:00Z">
              <w:r w:rsidRPr="00AB03DB">
                <w:rPr>
                  <w:noProof/>
                </w:rPr>
                <w:t xml:space="preserve">2&gt; if </w:t>
              </w:r>
            </w:ins>
            <w:ins w:id="404" w:author="Richie Zen(曾立至)" w:date="2020-08-05T18:44:00Z">
              <w:r w:rsidRPr="00AB03DB">
                <w:rPr>
                  <w:noProof/>
                </w:rPr>
                <w:t>a HARQ process receives downlink feedback information</w:t>
              </w:r>
            </w:ins>
            <w:ins w:id="405" w:author="Richie Zen(曾立至)" w:date="2020-08-06T11:09:00Z">
              <w:r>
                <w:rPr>
                  <w:noProof/>
                </w:rPr>
                <w:t xml:space="preserve"> and </w:t>
              </w:r>
              <w:r w:rsidRPr="00AB03DB">
                <w:rPr>
                  <w:noProof/>
                </w:rPr>
                <w:t>acknowledgement is indicated</w:t>
              </w:r>
            </w:ins>
            <w:ins w:id="406"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407"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lastRenderedPageBreak/>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r w:rsidR="00726673" w14:paraId="45088AB0" w14:textId="77777777" w:rsidTr="00576136">
        <w:tc>
          <w:tcPr>
            <w:tcW w:w="1129" w:type="dxa"/>
            <w:shd w:val="clear" w:color="auto" w:fill="auto"/>
          </w:tcPr>
          <w:p w14:paraId="04348E85" w14:textId="73BD4991" w:rsidR="00726673" w:rsidRDefault="00726673" w:rsidP="00DC3326">
            <w:pPr>
              <w:pStyle w:val="TAC"/>
              <w:rPr>
                <w:lang w:eastAsia="ko-KR"/>
              </w:rPr>
            </w:pPr>
            <w:r>
              <w:rPr>
                <w:lang w:eastAsia="ko-KR"/>
              </w:rPr>
              <w:t>Huawei</w:t>
            </w:r>
          </w:p>
        </w:tc>
        <w:tc>
          <w:tcPr>
            <w:tcW w:w="1985" w:type="dxa"/>
            <w:shd w:val="clear" w:color="auto" w:fill="auto"/>
          </w:tcPr>
          <w:p w14:paraId="6F4C25BB" w14:textId="3FBC3264" w:rsidR="00726673" w:rsidRDefault="00726673" w:rsidP="00DC3326">
            <w:pPr>
              <w:pStyle w:val="TAC"/>
              <w:rPr>
                <w:lang w:eastAsia="ko-KR"/>
              </w:rPr>
            </w:pPr>
            <w:r>
              <w:rPr>
                <w:lang w:eastAsia="ko-KR"/>
              </w:rPr>
              <w:t>Agree</w:t>
            </w:r>
          </w:p>
        </w:tc>
        <w:tc>
          <w:tcPr>
            <w:tcW w:w="6515" w:type="dxa"/>
            <w:shd w:val="clear" w:color="auto" w:fill="auto"/>
          </w:tcPr>
          <w:p w14:paraId="57507796" w14:textId="04D02634" w:rsidR="00726673" w:rsidRPr="00417D0F" w:rsidRDefault="00726673" w:rsidP="00DC3326">
            <w:pPr>
              <w:pStyle w:val="TAL"/>
              <w:rPr>
                <w:lang w:eastAsia="ko-KR"/>
              </w:rPr>
            </w:pPr>
            <w:r>
              <w:rPr>
                <w:lang w:eastAsia="ko-KR"/>
              </w:rPr>
              <w:t>This is needed</w:t>
            </w:r>
          </w:p>
        </w:tc>
      </w:tr>
      <w:tr w:rsidR="00AE4939" w14:paraId="4B2633B6" w14:textId="77777777" w:rsidTr="00576136">
        <w:tc>
          <w:tcPr>
            <w:tcW w:w="1129" w:type="dxa"/>
            <w:shd w:val="clear" w:color="auto" w:fill="auto"/>
          </w:tcPr>
          <w:p w14:paraId="3B21E1A2" w14:textId="4584F664" w:rsidR="00AE4939" w:rsidRDefault="00AE4939" w:rsidP="00AE4939">
            <w:pPr>
              <w:pStyle w:val="TAC"/>
              <w:rPr>
                <w:lang w:eastAsia="ko-KR"/>
              </w:rPr>
            </w:pPr>
            <w:r>
              <w:rPr>
                <w:rFonts w:eastAsia="SimSun" w:hint="eastAsia"/>
                <w:lang w:eastAsia="zh-CN"/>
              </w:rPr>
              <w:t>vivo</w:t>
            </w:r>
          </w:p>
        </w:tc>
        <w:tc>
          <w:tcPr>
            <w:tcW w:w="1985" w:type="dxa"/>
            <w:shd w:val="clear" w:color="auto" w:fill="auto"/>
          </w:tcPr>
          <w:p w14:paraId="1DD9E603" w14:textId="18ED434E" w:rsidR="00AE4939" w:rsidRDefault="00AE4939" w:rsidP="00AE4939">
            <w:pPr>
              <w:pStyle w:val="TAC"/>
              <w:rPr>
                <w:lang w:eastAsia="ko-KR"/>
              </w:rPr>
            </w:pPr>
            <w:r>
              <w:rPr>
                <w:rFonts w:eastAsia="SimSun" w:hint="eastAsia"/>
                <w:lang w:eastAsia="zh-CN"/>
              </w:rPr>
              <w:t>N</w:t>
            </w:r>
            <w:r>
              <w:rPr>
                <w:rFonts w:eastAsia="SimSun"/>
                <w:lang w:eastAsia="zh-CN"/>
              </w:rPr>
              <w:t>o strong view</w:t>
            </w:r>
          </w:p>
        </w:tc>
        <w:tc>
          <w:tcPr>
            <w:tcW w:w="6515" w:type="dxa"/>
            <w:shd w:val="clear" w:color="auto" w:fill="auto"/>
          </w:tcPr>
          <w:p w14:paraId="4B59B29E" w14:textId="77777777" w:rsidR="00AE4939" w:rsidRDefault="00AE4939" w:rsidP="00AE4939">
            <w:pPr>
              <w:pStyle w:val="TAL"/>
              <w:rPr>
                <w:lang w:eastAsia="ko-KR"/>
              </w:rPr>
            </w:pPr>
          </w:p>
        </w:tc>
      </w:tr>
    </w:tbl>
    <w:p w14:paraId="4C8B4326" w14:textId="4E9A2594" w:rsidR="004C4F85" w:rsidRPr="00787CF0" w:rsidRDefault="004C4F85" w:rsidP="009B5BBC">
      <w:pPr>
        <w:rPr>
          <w:ins w:id="408" w:author="Chunli" w:date="2020-08-24T14:01:00Z"/>
          <w:bCs/>
          <w:lang w:eastAsia="ko-KR"/>
        </w:rPr>
      </w:pPr>
      <w:ins w:id="409" w:author="Chunli" w:date="2020-08-24T14:01:00Z">
        <w:r>
          <w:rPr>
            <w:b/>
            <w:lang w:eastAsia="ko-KR"/>
          </w:rPr>
          <w:t xml:space="preserve">Summary: </w:t>
        </w:r>
        <w:r w:rsidRPr="00787CF0">
          <w:rPr>
            <w:bCs/>
            <w:lang w:eastAsia="ko-KR"/>
          </w:rPr>
          <w:t xml:space="preserve">12 companies support the change, 2 no strong view and one </w:t>
        </w:r>
        <w:r w:rsidR="000A3E58" w:rsidRPr="00787CF0">
          <w:rPr>
            <w:bCs/>
            <w:lang w:eastAsia="ko-KR"/>
          </w:rPr>
          <w:t>think it is an optimization but ok with majority view.</w:t>
        </w:r>
      </w:ins>
    </w:p>
    <w:p w14:paraId="1ACDFE11" w14:textId="3DC1BD63" w:rsidR="001A5AEF" w:rsidRPr="003E38D5" w:rsidRDefault="0040362F" w:rsidP="009B5BBC">
      <w:pPr>
        <w:rPr>
          <w:b/>
          <w:lang w:eastAsia="ko-KR"/>
        </w:rPr>
      </w:pPr>
      <w:r>
        <w:rPr>
          <w:b/>
          <w:lang w:eastAsia="ko-KR"/>
        </w:rPr>
        <w:t>Proposal 12</w:t>
      </w:r>
      <w:r w:rsidRPr="006A751C">
        <w:rPr>
          <w:b/>
          <w:lang w:eastAsia="ko-KR"/>
        </w:rPr>
        <w:t>:</w:t>
      </w:r>
      <w:ins w:id="410" w:author="Chunli" w:date="2020-08-24T12:42:00Z">
        <w:r w:rsidR="001B4E7D">
          <w:rPr>
            <w:b/>
            <w:lang w:eastAsia="ko-KR"/>
          </w:rPr>
          <w:t xml:space="preserve"> </w:t>
        </w:r>
        <w:r w:rsidR="001B4E7D" w:rsidRPr="00787CF0">
          <w:rPr>
            <w:bCs/>
            <w:lang w:eastAsia="ko-KR"/>
          </w:rPr>
          <w:t xml:space="preserve">agree to add </w:t>
        </w:r>
      </w:ins>
      <w:ins w:id="411" w:author="Chunli" w:date="2020-08-24T12:48:00Z">
        <w:r w:rsidR="00963F27" w:rsidRPr="00787CF0">
          <w:rPr>
            <w:bCs/>
            <w:lang w:eastAsia="ko-KR"/>
          </w:rPr>
          <w:t xml:space="preserve">ACK </w:t>
        </w:r>
      </w:ins>
      <w:ins w:id="412" w:author="Chunli" w:date="2020-08-24T12:42:00Z">
        <w:r w:rsidR="001B4E7D" w:rsidRPr="00787CF0">
          <w:rPr>
            <w:bCs/>
            <w:lang w:eastAsia="ko-KR"/>
          </w:rPr>
          <w:t>HARQ feedback</w:t>
        </w:r>
      </w:ins>
      <w:ins w:id="413" w:author="Chunli" w:date="2020-08-24T12:48:00Z">
        <w:r w:rsidR="00921BDD" w:rsidRPr="00787CF0">
          <w:rPr>
            <w:bCs/>
            <w:lang w:eastAsia="ko-KR"/>
          </w:rPr>
          <w:t xml:space="preserve"> stops drx-RetransmissionTimerUL </w:t>
        </w:r>
      </w:ins>
      <w:ins w:id="414" w:author="Chunli" w:date="2020-08-24T12:42:00Z">
        <w:r w:rsidR="001B4E7D" w:rsidRPr="00787CF0">
          <w:rPr>
            <w:bCs/>
            <w:lang w:eastAsia="ko-KR"/>
          </w:rPr>
          <w:t>to DRX se</w:t>
        </w:r>
      </w:ins>
      <w:ins w:id="415" w:author="Chunli" w:date="2020-08-24T12:43:00Z">
        <w:r w:rsidR="001B4E7D" w:rsidRPr="00787CF0">
          <w:rPr>
            <w:bCs/>
            <w:lang w:eastAsia="ko-KR"/>
          </w:rPr>
          <w:t>ction.</w:t>
        </w:r>
      </w:ins>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6146DE8B" w:rsidR="00833EF0" w:rsidRPr="00787CF0" w:rsidRDefault="00022C62" w:rsidP="00833EF0">
      <w:pPr>
        <w:rPr>
          <w:ins w:id="416" w:author="Chunli" w:date="2020-08-24T13:11:00Z"/>
          <w:lang w:eastAsia="ko-KR"/>
        </w:rPr>
      </w:pPr>
      <w:ins w:id="417" w:author="Chunli" w:date="2020-08-24T13:11:00Z">
        <w:r w:rsidRPr="00787CF0">
          <w:rPr>
            <w:bCs/>
            <w:lang w:eastAsia="ko-KR"/>
          </w:rPr>
          <w:t>Based on the discussions, the following proposals are proposed</w:t>
        </w:r>
      </w:ins>
      <w:ins w:id="418" w:author="Chunli" w:date="2020-08-24T14:18:00Z">
        <w:r w:rsidR="00157758">
          <w:rPr>
            <w:bCs/>
            <w:lang w:eastAsia="ko-KR"/>
          </w:rPr>
          <w:t xml:space="preserve"> and the </w:t>
        </w:r>
        <w:r w:rsidR="00157758">
          <w:rPr>
            <w:lang w:eastAsia="ko-KR"/>
          </w:rPr>
          <w:t>CR reflecting the proposals are provided in R2-20xxxxx.</w:t>
        </w:r>
      </w:ins>
    </w:p>
    <w:p w14:paraId="76F18CB0" w14:textId="77777777" w:rsidR="00F105C2" w:rsidRPr="00280C1F" w:rsidRDefault="00F105C2" w:rsidP="00F105C2">
      <w:pPr>
        <w:rPr>
          <w:ins w:id="419" w:author="Chunli" w:date="2020-08-24T13:15:00Z"/>
          <w:bCs/>
          <w:lang w:eastAsia="ko-KR"/>
        </w:rPr>
      </w:pPr>
      <w:ins w:id="420" w:author="Chunli" w:date="2020-08-24T13:15:00Z">
        <w:r>
          <w:rPr>
            <w:b/>
            <w:lang w:eastAsia="ko-KR"/>
          </w:rPr>
          <w:t>Proposal 1</w:t>
        </w:r>
        <w:r w:rsidRPr="006A751C">
          <w:rPr>
            <w:b/>
            <w:lang w:eastAsia="ko-KR"/>
          </w:rPr>
          <w:t>:</w:t>
        </w:r>
        <w:r>
          <w:rPr>
            <w:b/>
            <w:lang w:eastAsia="ko-KR"/>
          </w:rPr>
          <w:t xml:space="preserve"> </w:t>
        </w:r>
        <w:r w:rsidRPr="00280C1F">
          <w:rPr>
            <w:bCs/>
            <w:lang w:eastAsia="ko-KR"/>
          </w:rPr>
          <w:t>the change on timer handling for CG confirmation MAC CE is not agreed.</w:t>
        </w:r>
      </w:ins>
    </w:p>
    <w:p w14:paraId="7330DFF9" w14:textId="77777777" w:rsidR="00022C62" w:rsidRPr="00280C1F" w:rsidRDefault="00022C62" w:rsidP="00022C62">
      <w:pPr>
        <w:rPr>
          <w:ins w:id="421" w:author="Chunli" w:date="2020-08-24T13:12:00Z"/>
          <w:bCs/>
          <w:lang w:eastAsia="ko-KR"/>
        </w:rPr>
      </w:pPr>
      <w:ins w:id="422" w:author="Chunli" w:date="2020-08-24T13:12:00Z">
        <w:r>
          <w:rPr>
            <w:b/>
            <w:lang w:eastAsia="ko-KR"/>
          </w:rPr>
          <w:t>Proposal 2</w:t>
        </w:r>
        <w:r w:rsidRPr="006A751C">
          <w:rPr>
            <w:b/>
            <w:lang w:eastAsia="ko-KR"/>
          </w:rPr>
          <w:t>:</w:t>
        </w:r>
        <w:r>
          <w:rPr>
            <w:b/>
            <w:lang w:eastAsia="ko-KR"/>
          </w:rPr>
          <w:t xml:space="preserve"> </w:t>
        </w:r>
        <w:r w:rsidRPr="00280C1F">
          <w:rPr>
            <w:bCs/>
            <w:lang w:eastAsia="ko-KR"/>
          </w:rPr>
          <w:t>agree the changes from 7883 on pending process to remove the not pending part in 5.4.2.1.</w:t>
        </w:r>
      </w:ins>
    </w:p>
    <w:p w14:paraId="7BDC26B5" w14:textId="77777777" w:rsidR="00482461" w:rsidRPr="00280C1F" w:rsidRDefault="00482461" w:rsidP="00482461">
      <w:pPr>
        <w:rPr>
          <w:ins w:id="423" w:author="Chunli" w:date="2020-08-24T13:22:00Z"/>
          <w:bCs/>
          <w:lang w:eastAsia="ko-KR"/>
        </w:rPr>
      </w:pPr>
      <w:ins w:id="424" w:author="Chunli" w:date="2020-08-24T13:22:00Z">
        <w:r>
          <w:rPr>
            <w:b/>
            <w:lang w:eastAsia="ko-KR"/>
          </w:rPr>
          <w:t>Proposal 3</w:t>
        </w:r>
        <w:r w:rsidRPr="006A751C">
          <w:rPr>
            <w:b/>
            <w:lang w:eastAsia="ko-KR"/>
          </w:rPr>
          <w:t>:</w:t>
        </w:r>
        <w:r>
          <w:rPr>
            <w:b/>
            <w:lang w:eastAsia="ko-KR"/>
          </w:rPr>
          <w:t xml:space="preserve"> </w:t>
        </w:r>
        <w:r w:rsidRPr="00280C1F">
          <w:rPr>
            <w:bCs/>
            <w:lang w:eastAsia="ko-KR"/>
          </w:rPr>
          <w:t>agree to add “</w:t>
        </w:r>
        <w:r w:rsidRPr="00280C1F">
          <w:rPr>
            <w:bCs/>
            <w:noProof/>
            <w:lang w:eastAsia="ja-JP"/>
          </w:rPr>
          <w:t>and LBT failure indication is received from lower layer,</w:t>
        </w:r>
        <w:r w:rsidRPr="00280C1F">
          <w:rPr>
            <w:bCs/>
            <w:lang w:eastAsia="ko-KR"/>
          </w:rPr>
          <w:t>” in 5.4.2.2. No change on initial state of a process.</w:t>
        </w:r>
      </w:ins>
    </w:p>
    <w:p w14:paraId="1688B1A3" w14:textId="77777777" w:rsidR="007A78F3" w:rsidRPr="006A751C" w:rsidRDefault="007A78F3" w:rsidP="007A78F3">
      <w:pPr>
        <w:rPr>
          <w:ins w:id="425" w:author="Chunli" w:date="2020-08-24T15:21:00Z"/>
          <w:b/>
          <w:lang w:eastAsia="ko-KR"/>
        </w:rPr>
      </w:pPr>
      <w:ins w:id="426" w:author="Chunli" w:date="2020-08-24T15:21:00Z">
        <w:r>
          <w:rPr>
            <w:b/>
            <w:lang w:eastAsia="ko-KR"/>
          </w:rPr>
          <w:t>Proposal 4</w:t>
        </w:r>
        <w:r w:rsidRPr="006A751C">
          <w:rPr>
            <w:b/>
            <w:lang w:eastAsia="ko-KR"/>
          </w:rPr>
          <w:t>:</w:t>
        </w:r>
        <w:r>
          <w:rPr>
            <w:b/>
            <w:lang w:eastAsia="ko-KR"/>
          </w:rPr>
          <w:t xml:space="preserve"> </w:t>
        </w:r>
        <w:r w:rsidRPr="00AF0391">
          <w:rPr>
            <w:bCs/>
            <w:lang w:eastAsia="ko-KR"/>
          </w:rPr>
          <w:t xml:space="preserve">discuss if to change “initial” to “first” as Ericsson proposed as a small clarification, or agree the CR as it is </w:t>
        </w:r>
        <w:r>
          <w:rPr>
            <w:bCs/>
            <w:lang w:eastAsia="ko-KR"/>
          </w:rPr>
          <w:t>and</w:t>
        </w:r>
        <w:r w:rsidRPr="00AF0391">
          <w:rPr>
            <w:bCs/>
            <w:lang w:eastAsia="ko-KR"/>
          </w:rPr>
          <w:t xml:space="preserve"> </w:t>
        </w:r>
        <w:r>
          <w:rPr>
            <w:bCs/>
            <w:lang w:eastAsia="ko-KR"/>
          </w:rPr>
          <w:t>it</w:t>
        </w:r>
        <w:r w:rsidRPr="00AF0391">
          <w:rPr>
            <w:bCs/>
            <w:lang w:eastAsia="ko-KR"/>
          </w:rPr>
          <w:t xml:space="preserve"> </w:t>
        </w:r>
        <w:r>
          <w:rPr>
            <w:bCs/>
            <w:lang w:eastAsia="ko-KR"/>
          </w:rPr>
          <w:t>is not</w:t>
        </w:r>
        <w:r w:rsidRPr="00AF0391">
          <w:rPr>
            <w:bCs/>
            <w:lang w:eastAsia="ko-KR"/>
          </w:rPr>
          <w:t xml:space="preserve"> merged to the rapporteur CR since it is not NR-U specific?</w:t>
        </w:r>
      </w:ins>
    </w:p>
    <w:p w14:paraId="52BAF371" w14:textId="77777777" w:rsidR="00022C62" w:rsidRPr="006A751C" w:rsidRDefault="00022C62" w:rsidP="00022C62">
      <w:pPr>
        <w:rPr>
          <w:ins w:id="427" w:author="Chunli" w:date="2020-08-24T13:13:00Z"/>
          <w:b/>
          <w:lang w:eastAsia="ko-KR"/>
        </w:rPr>
      </w:pPr>
      <w:ins w:id="428" w:author="Chunli" w:date="2020-08-24T13:13:00Z">
        <w:r>
          <w:rPr>
            <w:b/>
            <w:lang w:eastAsia="ko-KR"/>
          </w:rPr>
          <w:t>Proposal 5</w:t>
        </w:r>
        <w:r w:rsidRPr="006A751C">
          <w:rPr>
            <w:b/>
            <w:lang w:eastAsia="ko-KR"/>
          </w:rPr>
          <w:t>:</w:t>
        </w:r>
        <w:r>
          <w:rPr>
            <w:b/>
            <w:lang w:eastAsia="ko-KR"/>
          </w:rPr>
          <w:t xml:space="preserve"> </w:t>
        </w:r>
        <w:r w:rsidRPr="00280C1F">
          <w:rPr>
            <w:bCs/>
            <w:lang w:eastAsia="ko-KR"/>
          </w:rPr>
          <w:t>the first condition for SR cancellation is not removed.</w:t>
        </w:r>
      </w:ins>
    </w:p>
    <w:p w14:paraId="27D21026" w14:textId="77777777" w:rsidR="00022C62" w:rsidRPr="00280C1F" w:rsidRDefault="00022C62" w:rsidP="00022C62">
      <w:pPr>
        <w:rPr>
          <w:ins w:id="429" w:author="Chunli" w:date="2020-08-24T13:13:00Z"/>
          <w:bCs/>
          <w:lang w:eastAsia="ko-KR"/>
        </w:rPr>
      </w:pPr>
      <w:ins w:id="430" w:author="Chunli" w:date="2020-08-24T13:13:00Z">
        <w:r>
          <w:rPr>
            <w:b/>
            <w:lang w:eastAsia="ko-KR"/>
          </w:rPr>
          <w:t>Proposal 6</w:t>
        </w:r>
        <w:r w:rsidRPr="006A751C">
          <w:rPr>
            <w:b/>
            <w:lang w:eastAsia="ko-KR"/>
          </w:rPr>
          <w:t>:</w:t>
        </w:r>
        <w:r>
          <w:rPr>
            <w:b/>
            <w:lang w:eastAsia="ko-KR"/>
          </w:rPr>
          <w:t xml:space="preserve"> </w:t>
        </w:r>
        <w:r w:rsidRPr="00280C1F">
          <w:rPr>
            <w:bCs/>
            <w:lang w:eastAsia="ko-KR"/>
          </w:rPr>
          <w:t>agree the editoral change on “all the triggered consistent LBT failure”.</w:t>
        </w:r>
      </w:ins>
    </w:p>
    <w:p w14:paraId="128FF478" w14:textId="77777777" w:rsidR="00995A13" w:rsidRDefault="00995A13" w:rsidP="00995A13">
      <w:pPr>
        <w:rPr>
          <w:ins w:id="431" w:author="Chunli" w:date="2020-08-24T14:49:00Z"/>
          <w:b/>
          <w:lang w:eastAsia="ko-KR"/>
        </w:rPr>
      </w:pPr>
      <w:ins w:id="432" w:author="Chunli" w:date="2020-08-24T14:49:00Z">
        <w:r>
          <w:rPr>
            <w:b/>
            <w:lang w:eastAsia="ko-KR"/>
          </w:rPr>
          <w:t>roposal 7</w:t>
        </w:r>
        <w:r w:rsidRPr="006A751C">
          <w:rPr>
            <w:b/>
            <w:lang w:eastAsia="ko-KR"/>
          </w:rPr>
          <w:t>:</w:t>
        </w:r>
        <w:r>
          <w:rPr>
            <w:b/>
            <w:lang w:eastAsia="ko-KR"/>
          </w:rPr>
          <w:t xml:space="preserve"> </w:t>
        </w:r>
        <w:r w:rsidRPr="00280C1F">
          <w:rPr>
            <w:bCs/>
            <w:lang w:eastAsia="ko-KR"/>
          </w:rPr>
          <w:t xml:space="preserve">agree that immeditate retransmission is allowed. FFS how to clarify it in the specification if needed. </w:t>
        </w:r>
      </w:ins>
    </w:p>
    <w:p w14:paraId="37A2571E" w14:textId="1C22049B" w:rsidR="00995A13" w:rsidRPr="00280C1F" w:rsidRDefault="00995A13" w:rsidP="00280C1F">
      <w:pPr>
        <w:pStyle w:val="B1"/>
        <w:numPr>
          <w:ilvl w:val="0"/>
          <w:numId w:val="14"/>
        </w:numPr>
        <w:rPr>
          <w:ins w:id="433" w:author="Chunli" w:date="2020-08-24T14:49:00Z"/>
        </w:rPr>
      </w:pPr>
      <w:ins w:id="434" w:author="Chunli" w:date="2020-08-24T14:49:00Z">
        <w:r w:rsidRPr="00280C1F">
          <w:t>Option 1: Clarify value 1 means immediate retransmission (e.g. the timer is started at the beginning of the trnasmission);</w:t>
        </w:r>
      </w:ins>
    </w:p>
    <w:p w14:paraId="178A4FDC" w14:textId="6218644A" w:rsidR="00201078" w:rsidRPr="00280C1F" w:rsidRDefault="00995A13" w:rsidP="00280C1F">
      <w:pPr>
        <w:pStyle w:val="B1"/>
        <w:numPr>
          <w:ilvl w:val="0"/>
          <w:numId w:val="14"/>
        </w:numPr>
        <w:rPr>
          <w:ins w:id="435" w:author="Chunli" w:date="2020-08-24T14:49:00Z"/>
        </w:rPr>
      </w:pPr>
      <w:ins w:id="436" w:author="Chunli" w:date="2020-08-24T14:49:00Z">
        <w:r w:rsidRPr="00280C1F">
          <w:t>Option 2: add value 0 for retransmission timer.</w:t>
        </w:r>
      </w:ins>
    </w:p>
    <w:p w14:paraId="4C864EE4" w14:textId="77777777" w:rsidR="00BB0E69" w:rsidRPr="00280C1F" w:rsidRDefault="00BB0E69" w:rsidP="00BB0E69">
      <w:pPr>
        <w:rPr>
          <w:ins w:id="437" w:author="Chunli" w:date="2020-08-24T15:02:00Z"/>
          <w:bCs/>
          <w:lang w:eastAsia="ko-KR"/>
        </w:rPr>
      </w:pPr>
      <w:ins w:id="438" w:author="Chunli" w:date="2020-08-24T15:02:00Z">
        <w:r>
          <w:rPr>
            <w:b/>
            <w:lang w:eastAsia="ko-KR"/>
          </w:rPr>
          <w:t>Proposal 8</w:t>
        </w:r>
        <w:r w:rsidRPr="006A751C">
          <w:rPr>
            <w:b/>
            <w:lang w:eastAsia="ko-KR"/>
          </w:rPr>
          <w:t>:</w:t>
        </w:r>
        <w:r>
          <w:rPr>
            <w:b/>
            <w:lang w:eastAsia="ko-KR"/>
          </w:rPr>
          <w:t xml:space="preserve"> </w:t>
        </w:r>
        <w:r w:rsidRPr="00280C1F">
          <w:rPr>
            <w:bCs/>
            <w:lang w:eastAsia="ko-KR"/>
          </w:rPr>
          <w:t>agree that immediate new transmission on CG is supported. FFS how to clarify in the specification if needed.</w:t>
        </w:r>
      </w:ins>
    </w:p>
    <w:p w14:paraId="578D7185" w14:textId="77777777" w:rsidR="00BB0E69" w:rsidRPr="00280C1F" w:rsidRDefault="00BB0E69" w:rsidP="00BB0E69">
      <w:pPr>
        <w:pStyle w:val="B1"/>
        <w:numPr>
          <w:ilvl w:val="0"/>
          <w:numId w:val="14"/>
        </w:numPr>
        <w:rPr>
          <w:ins w:id="439" w:author="Chunli" w:date="2020-08-24T15:02:00Z"/>
        </w:rPr>
      </w:pPr>
      <w:ins w:id="440" w:author="Chunli" w:date="2020-08-24T15:02:00Z">
        <w:r w:rsidRPr="00280C1F">
          <w:t>Option 1: CG-retransmissionTimer is also optional;</w:t>
        </w:r>
      </w:ins>
    </w:p>
    <w:p w14:paraId="6848DC59" w14:textId="77777777" w:rsidR="00BB0E69" w:rsidRPr="00280C1F" w:rsidRDefault="00BB0E69" w:rsidP="00BB0E69">
      <w:pPr>
        <w:pStyle w:val="B1"/>
        <w:numPr>
          <w:ilvl w:val="0"/>
          <w:numId w:val="14"/>
        </w:numPr>
        <w:rPr>
          <w:ins w:id="441" w:author="Chunli" w:date="2020-08-24T15:02:00Z"/>
        </w:rPr>
      </w:pPr>
      <w:ins w:id="442" w:author="Chunli" w:date="2020-08-24T15:02:00Z">
        <w:r w:rsidRPr="00280C1F">
          <w:t>Option 2: allow to set CG-retransmissionTimer the same value as configuredGrantTimer and 1 means immediate new transmission.</w:t>
        </w:r>
      </w:ins>
    </w:p>
    <w:p w14:paraId="4E3A24CA" w14:textId="77777777" w:rsidR="00BB0E69" w:rsidRDefault="00BB0E69" w:rsidP="00BB0E69">
      <w:pPr>
        <w:rPr>
          <w:ins w:id="443" w:author="Chunli" w:date="2020-08-24T15:02:00Z"/>
          <w:b/>
          <w:lang w:eastAsia="ko-KR"/>
        </w:rPr>
      </w:pPr>
      <w:ins w:id="444" w:author="Chunli" w:date="2020-08-24T15:02:00Z">
        <w:r>
          <w:rPr>
            <w:b/>
            <w:lang w:eastAsia="ko-KR"/>
          </w:rPr>
          <w:t>Proposal 8a:</w:t>
        </w:r>
        <w:r w:rsidRPr="00BB0E69">
          <w:rPr>
            <w:bCs/>
            <w:lang w:eastAsia="ko-KR"/>
          </w:rPr>
          <w:t xml:space="preserve"> confirm that in Rel-15 configuredGrantTimer not configured means immediate new transmission and 1 means new transmission only after one CG occasion, or if clarification also needed for Rel-15.</w:t>
        </w:r>
      </w:ins>
    </w:p>
    <w:p w14:paraId="15C6E2DE" w14:textId="77777777" w:rsidR="00F105C2" w:rsidRPr="00280C1F" w:rsidRDefault="00F105C2" w:rsidP="00F105C2">
      <w:pPr>
        <w:rPr>
          <w:ins w:id="445" w:author="Chunli" w:date="2020-08-24T13:16:00Z"/>
          <w:bCs/>
          <w:lang w:eastAsia="ko-KR"/>
        </w:rPr>
      </w:pPr>
      <w:ins w:id="446" w:author="Chunli" w:date="2020-08-24T13:16:00Z">
        <w:r>
          <w:rPr>
            <w:b/>
            <w:lang w:eastAsia="ko-KR"/>
          </w:rPr>
          <w:t>Proposal 9</w:t>
        </w:r>
        <w:r w:rsidRPr="006A751C">
          <w:rPr>
            <w:b/>
            <w:lang w:eastAsia="ko-KR"/>
          </w:rPr>
          <w:t>:</w:t>
        </w:r>
        <w:r>
          <w:rPr>
            <w:b/>
            <w:lang w:eastAsia="ko-KR"/>
          </w:rPr>
          <w:t xml:space="preserve"> </w:t>
        </w:r>
        <w:r w:rsidRPr="00280C1F">
          <w:rPr>
            <w:bCs/>
            <w:lang w:eastAsia="ko-KR"/>
          </w:rPr>
          <w:t>the change in R2-2007548 on LBT failure for the active UL BWP is not agreed.</w:t>
        </w:r>
      </w:ins>
    </w:p>
    <w:p w14:paraId="1AF67F3B" w14:textId="77777777" w:rsidR="00787CF0" w:rsidRPr="00AF0391" w:rsidRDefault="00787CF0" w:rsidP="00787CF0">
      <w:pPr>
        <w:rPr>
          <w:ins w:id="447" w:author="Chunli" w:date="2020-08-24T15:07:00Z"/>
          <w:bCs/>
          <w:lang w:eastAsia="ko-KR"/>
        </w:rPr>
      </w:pPr>
      <w:ins w:id="448" w:author="Chunli" w:date="2020-08-24T15:07:00Z">
        <w:r>
          <w:rPr>
            <w:b/>
            <w:lang w:eastAsia="ko-KR"/>
          </w:rPr>
          <w:t>Proposal 10</w:t>
        </w:r>
        <w:r w:rsidRPr="006A751C">
          <w:rPr>
            <w:b/>
            <w:lang w:eastAsia="ko-KR"/>
          </w:rPr>
          <w:t>:</w:t>
        </w:r>
        <w:r>
          <w:rPr>
            <w:b/>
            <w:lang w:eastAsia="ko-KR"/>
          </w:rPr>
          <w:t xml:space="preserve"> </w:t>
        </w:r>
        <w:r w:rsidRPr="00AF0391">
          <w:rPr>
            <w:bCs/>
            <w:lang w:eastAsia="ko-KR"/>
          </w:rPr>
          <w:t xml:space="preserve">agree to add “if configured” to </w:t>
        </w:r>
        <w:r>
          <w:rPr>
            <w:bCs/>
            <w:lang w:eastAsia="ko-KR"/>
          </w:rPr>
          <w:t xml:space="preserve">the missing case when </w:t>
        </w:r>
        <w:r w:rsidRPr="00AF0391">
          <w:rPr>
            <w:bCs/>
            <w:lang w:eastAsia="ko-KR"/>
          </w:rPr>
          <w:t>“start or restart the configuredGrantTimer”.</w:t>
        </w:r>
      </w:ins>
    </w:p>
    <w:p w14:paraId="0FF05BBB" w14:textId="77777777" w:rsidR="00F105C2" w:rsidRDefault="00F105C2" w:rsidP="00F105C2">
      <w:pPr>
        <w:rPr>
          <w:ins w:id="449" w:author="Chunli" w:date="2020-08-24T13:14:00Z"/>
          <w:b/>
          <w:lang w:eastAsia="ko-KR"/>
        </w:rPr>
      </w:pPr>
      <w:ins w:id="450" w:author="Chunli" w:date="2020-08-24T13:14:00Z">
        <w:r>
          <w:rPr>
            <w:b/>
            <w:lang w:eastAsia="ko-KR"/>
          </w:rPr>
          <w:lastRenderedPageBreak/>
          <w:t>Proposal 11</w:t>
        </w:r>
        <w:r w:rsidRPr="006A751C">
          <w:rPr>
            <w:b/>
            <w:lang w:eastAsia="ko-KR"/>
          </w:rPr>
          <w:t>:</w:t>
        </w:r>
        <w:r>
          <w:rPr>
            <w:b/>
            <w:lang w:eastAsia="ko-KR"/>
          </w:rPr>
          <w:t xml:space="preserve"> </w:t>
        </w:r>
        <w:r w:rsidRPr="00280C1F">
          <w:rPr>
            <w:bCs/>
            <w:lang w:eastAsia="ko-KR"/>
          </w:rPr>
          <w:t>agree the change on consistent LBT failure parameter.</w:t>
        </w:r>
      </w:ins>
    </w:p>
    <w:p w14:paraId="795EE958" w14:textId="77777777" w:rsidR="00F105C2" w:rsidRPr="00280C1F" w:rsidRDefault="00F105C2" w:rsidP="00F105C2">
      <w:pPr>
        <w:rPr>
          <w:ins w:id="451" w:author="Chunli" w:date="2020-08-24T13:16:00Z"/>
          <w:bCs/>
          <w:lang w:eastAsia="ko-KR"/>
        </w:rPr>
      </w:pPr>
      <w:ins w:id="452" w:author="Chunli" w:date="2020-08-24T13:16:00Z">
        <w:r>
          <w:rPr>
            <w:b/>
            <w:lang w:eastAsia="ko-KR"/>
          </w:rPr>
          <w:t>Proposal 11</w:t>
        </w:r>
        <w:r w:rsidRPr="006A751C">
          <w:rPr>
            <w:b/>
            <w:lang w:eastAsia="ko-KR"/>
          </w:rPr>
          <w:t>:</w:t>
        </w:r>
        <w:r>
          <w:rPr>
            <w:b/>
            <w:lang w:eastAsia="ko-KR"/>
          </w:rPr>
          <w:t xml:space="preserve"> </w:t>
        </w:r>
        <w:r w:rsidRPr="00280C1F">
          <w:rPr>
            <w:bCs/>
            <w:lang w:eastAsia="ko-KR"/>
          </w:rPr>
          <w:t>the change to add “recovery procedure” to “consistent LBT failure” is not agreed.</w:t>
        </w:r>
      </w:ins>
    </w:p>
    <w:p w14:paraId="230EFE01" w14:textId="324FFF75" w:rsidR="00022C62" w:rsidRPr="0057608F" w:rsidRDefault="00F105C2" w:rsidP="00833EF0">
      <w:pPr>
        <w:rPr>
          <w:b/>
          <w:lang w:eastAsia="ko-KR"/>
        </w:rPr>
      </w:pPr>
      <w:ins w:id="453" w:author="Chunli" w:date="2020-08-24T13:15:00Z">
        <w:r>
          <w:rPr>
            <w:b/>
            <w:lang w:eastAsia="ko-KR"/>
          </w:rPr>
          <w:t>Proposal 12</w:t>
        </w:r>
        <w:r w:rsidRPr="006A751C">
          <w:rPr>
            <w:b/>
            <w:lang w:eastAsia="ko-KR"/>
          </w:rPr>
          <w:t>:</w:t>
        </w:r>
        <w:r>
          <w:rPr>
            <w:b/>
            <w:lang w:eastAsia="ko-KR"/>
          </w:rPr>
          <w:t xml:space="preserve"> </w:t>
        </w:r>
        <w:r w:rsidRPr="00280C1F">
          <w:rPr>
            <w:bCs/>
            <w:lang w:eastAsia="ko-KR"/>
          </w:rPr>
          <w:t>agree to add ACK HARQ feedback stops drx-RetransmissionTimerUL to DRX section.</w:t>
        </w:r>
      </w:ins>
    </w:p>
    <w:p w14:paraId="5CD26AF5" w14:textId="77777777" w:rsidR="006120FD" w:rsidRDefault="006120FD" w:rsidP="00280C1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6"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r w:rsidRPr="00217F6B">
              <w:rPr>
                <w:rFonts w:ascii="Calibri" w:eastAsiaTheme="minorEastAsia" w:hAnsi="Calibri" w:cs="Calibri" w:hint="eastAsia"/>
                <w:sz w:val="22"/>
                <w:szCs w:val="22"/>
                <w:lang w:val="en-US" w:eastAsia="ko-KR"/>
              </w:rPr>
              <w:t>SunYoung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Jaehyuk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Faris Alfarhan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Pr="009300BC" w:rsidRDefault="00C31947" w:rsidP="00C31947">
            <w:pPr>
              <w:spacing w:after="0"/>
              <w:jc w:val="center"/>
              <w:rPr>
                <w:rFonts w:ascii="Calibri" w:eastAsia="Calibri" w:hAnsi="Calibri" w:cs="Calibri"/>
                <w:sz w:val="22"/>
                <w:szCs w:val="22"/>
                <w:lang w:val="fi-FI"/>
                <w:rPrChange w:id="454" w:author="Chunli" w:date="2020-08-24T14:45:00Z">
                  <w:rPr>
                    <w:rFonts w:ascii="Calibri" w:eastAsia="Calibri" w:hAnsi="Calibri" w:cs="Calibri"/>
                    <w:sz w:val="22"/>
                    <w:szCs w:val="22"/>
                    <w:lang w:val="en-US"/>
                  </w:rPr>
                </w:rPrChange>
              </w:rPr>
            </w:pPr>
            <w:r>
              <w:rPr>
                <w:rFonts w:ascii="Calibri" w:eastAsia="Calibri" w:hAnsi="Calibri" w:cs="Calibri"/>
                <w:sz w:val="22"/>
                <w:szCs w:val="22"/>
                <w:lang w:val="de-DE"/>
              </w:rPr>
              <w:t>Mehmet Kunt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r>
              <w:rPr>
                <w:rFonts w:ascii="Calibri" w:eastAsia="Calibri" w:hAnsi="Calibri" w:cs="Calibri"/>
                <w:sz w:val="22"/>
                <w:szCs w:val="22"/>
                <w:lang w:val="de-DE"/>
              </w:rPr>
              <w:t>robert.s.karlsson AT ericsson.com</w:t>
            </w:r>
          </w:p>
        </w:tc>
      </w:tr>
      <w:tr w:rsidR="00701D44" w:rsidRPr="000D5A04" w14:paraId="2DE75CE9"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8554" w14:textId="7BE9DE2F" w:rsidR="00701D44" w:rsidRPr="00701D44" w:rsidRDefault="00701D44" w:rsidP="001174B5">
            <w:pPr>
              <w:spacing w:after="0"/>
              <w:jc w:val="center"/>
              <w:rPr>
                <w:rFonts w:ascii="Calibri" w:eastAsia="SimSun" w:hAnsi="Calibri" w:cs="Calibri"/>
                <w:lang w:val="de-DE" w:eastAsia="zh-CN"/>
              </w:rPr>
            </w:pPr>
            <w:r>
              <w:rPr>
                <w:rFonts w:ascii="Calibri" w:eastAsia="SimSun" w:hAnsi="Calibri" w:cs="Calibri" w:hint="eastAsia"/>
                <w:lang w:val="de-DE"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CD6C" w14:textId="7013F2AB" w:rsidR="00701D44" w:rsidRPr="002C738E" w:rsidRDefault="002C738E" w:rsidP="001174B5">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Step</w:t>
            </w:r>
            <w:r>
              <w:rPr>
                <w:rFonts w:ascii="Calibri" w:eastAsia="SimSun" w:hAnsi="Calibri" w:cs="Calibri"/>
                <w:sz w:val="22"/>
                <w:szCs w:val="22"/>
                <w:lang w:val="de-DE" w:eastAsia="zh-CN"/>
              </w:rPr>
              <w:t>hen Mo (yitao.mo@vivo.com)</w:t>
            </w:r>
          </w:p>
        </w:tc>
      </w:tr>
    </w:tbl>
    <w:p w14:paraId="3B739091" w14:textId="77777777" w:rsidR="00632BE6" w:rsidRDefault="00632BE6" w:rsidP="005B69DC">
      <w:pPr>
        <w:pStyle w:val="EX"/>
        <w:ind w:left="0" w:firstLine="0"/>
        <w:rPr>
          <w:lang w:eastAsia="ko-KR"/>
        </w:rPr>
      </w:pPr>
    </w:p>
    <w:sectPr w:rsidR="00632BE6" w:rsidSect="00C73E76">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1" w:author="Robert S Karlsson" w:date="2020-08-19T22:56:00Z" w:initials="///">
    <w:p w14:paraId="09AF3461" w14:textId="77777777" w:rsidR="004473C1" w:rsidRDefault="004473C1">
      <w:pPr>
        <w:pStyle w:val="CommentText"/>
      </w:pPr>
      <w:r>
        <w:rPr>
          <w:rStyle w:val="CommentReference"/>
        </w:rPr>
        <w:annotationRef/>
      </w:r>
      <w:r>
        <w:t xml:space="preserve">This is not needed as this is covered by the procedural text in 5.4.2.1 (LG proposal): </w:t>
      </w:r>
    </w:p>
    <w:p w14:paraId="21792A4F" w14:textId="77777777" w:rsidR="004473C1" w:rsidRPr="001630F4" w:rsidRDefault="004473C1"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4473C1" w:rsidRPr="001630F4" w:rsidRDefault="004473C1"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4473C1" w:rsidRDefault="004473C1" w:rsidP="001174B5">
      <w:pPr>
        <w:pStyle w:val="CommentText"/>
        <w:ind w:left="2556"/>
      </w:pPr>
      <w:r>
        <w:t>6</w:t>
      </w:r>
      <w:r w:rsidRPr="001630F4">
        <w:t>&gt;</w:t>
      </w:r>
      <w:r w:rsidRPr="001630F4">
        <w:tab/>
      </w:r>
      <w:r w:rsidRPr="001630F4">
        <w:rPr>
          <w:lang w:eastAsia="ja-JP"/>
        </w:rPr>
        <w:t>consider the identified HARQ process as pending.</w:t>
      </w:r>
    </w:p>
  </w:comment>
  <w:comment w:id="132" w:author="Robert S Karlsson" w:date="2020-08-19T22:59:00Z" w:initials="///">
    <w:p w14:paraId="5016F121" w14:textId="77777777" w:rsidR="004473C1" w:rsidRDefault="004473C1">
      <w:pPr>
        <w:pStyle w:val="CommentText"/>
      </w:pPr>
      <w:r>
        <w:rPr>
          <w:rStyle w:val="CommentReference"/>
        </w:rPr>
        <w:annotationRef/>
      </w:r>
      <w:r>
        <w:t>This is also covered by the procedural text in 5.4.2.1, in case of new transmissins the HP will be pending only if LBT fails, and for retransmissions it will be not pending only if LBT succeeds.</w:t>
      </w:r>
    </w:p>
  </w:comment>
  <w:comment w:id="133" w:author="Robert S Karlsson" w:date="2020-08-19T23:02:00Z" w:initials="///">
    <w:p w14:paraId="1B2D5456" w14:textId="77777777" w:rsidR="004473C1" w:rsidRDefault="004473C1">
      <w:pPr>
        <w:pStyle w:val="CommentText"/>
      </w:pPr>
      <w:r>
        <w:rPr>
          <w:rStyle w:val="CommentReference"/>
        </w:rPr>
        <w:annotationRef/>
      </w:r>
      <w:r>
        <w:t>This is needed for when multiple CGs are activated in a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67744" w14:textId="77777777" w:rsidR="00267275" w:rsidRDefault="00267275">
      <w:r>
        <w:separator/>
      </w:r>
    </w:p>
  </w:endnote>
  <w:endnote w:type="continuationSeparator" w:id="0">
    <w:p w14:paraId="2DAD9D31" w14:textId="77777777" w:rsidR="00267275" w:rsidRDefault="00267275">
      <w:r>
        <w:continuationSeparator/>
      </w:r>
    </w:p>
  </w:endnote>
  <w:endnote w:type="continuationNotice" w:id="1">
    <w:p w14:paraId="1B8213B4" w14:textId="77777777" w:rsidR="00267275" w:rsidRDefault="00267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MS LineDraw">
    <w:altName w:val="Courier New"/>
    <w:panose1 w:val="020B0604020202020204"/>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B38C1" w14:textId="77777777" w:rsidR="00267275" w:rsidRDefault="00267275">
      <w:r>
        <w:separator/>
      </w:r>
    </w:p>
  </w:footnote>
  <w:footnote w:type="continuationSeparator" w:id="0">
    <w:p w14:paraId="617B6FF7" w14:textId="77777777" w:rsidR="00267275" w:rsidRDefault="00267275">
      <w:r>
        <w:continuationSeparator/>
      </w:r>
    </w:p>
  </w:footnote>
  <w:footnote w:type="continuationNotice" w:id="1">
    <w:p w14:paraId="63D62A10" w14:textId="77777777" w:rsidR="00267275" w:rsidRDefault="002672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7A3F" w14:textId="77777777" w:rsidR="004473C1" w:rsidRDefault="004473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DF3E0E88"/>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FD6E20D6">
      <w:start w:val="2"/>
      <w:numFmt w:val="decimal"/>
      <w:lvlText w:val="%3&gt;"/>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670"/>
    <w:multiLevelType w:val="hybridMultilevel"/>
    <w:tmpl w:val="09B81D62"/>
    <w:lvl w:ilvl="0" w:tplc="4C60623C">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 w:numId="14">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Young,">
    <w15:presenceInfo w15:providerId="None" w15:userId="SunYoung,"/>
  </w15:person>
  <w15:person w15:author="Robert S Karlsson">
    <w15:presenceInfo w15:providerId="None" w15:userId="Robert S Karlsson"/>
  </w15:person>
  <w15:person w15:author="Samsung">
    <w15:presenceInfo w15:providerId="None" w15:userId="Samsung"/>
  </w15:person>
  <w15:person w15:author="vivo (Stephen)">
    <w15:presenceInfo w15:providerId="None" w15:userId="vivo (Stephen)"/>
  </w15:person>
  <w15:person w15:author="SunYoung, LEE">
    <w15:presenceInfo w15:providerId="None" w15:userId="SunYoung, LEE"/>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C62"/>
    <w:rsid w:val="00022E4A"/>
    <w:rsid w:val="000232A8"/>
    <w:rsid w:val="00025F9A"/>
    <w:rsid w:val="00026259"/>
    <w:rsid w:val="000264E1"/>
    <w:rsid w:val="00033F8D"/>
    <w:rsid w:val="000340C4"/>
    <w:rsid w:val="00036629"/>
    <w:rsid w:val="00037F08"/>
    <w:rsid w:val="00040A4D"/>
    <w:rsid w:val="000414AC"/>
    <w:rsid w:val="00041778"/>
    <w:rsid w:val="00041BF8"/>
    <w:rsid w:val="00043844"/>
    <w:rsid w:val="00045A43"/>
    <w:rsid w:val="000460F1"/>
    <w:rsid w:val="000516B8"/>
    <w:rsid w:val="00051FB2"/>
    <w:rsid w:val="000540D1"/>
    <w:rsid w:val="00054194"/>
    <w:rsid w:val="000543E9"/>
    <w:rsid w:val="00055E75"/>
    <w:rsid w:val="00056A11"/>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7741E"/>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3E58"/>
    <w:rsid w:val="000A4252"/>
    <w:rsid w:val="000A454D"/>
    <w:rsid w:val="000A4F7B"/>
    <w:rsid w:val="000A520E"/>
    <w:rsid w:val="000A6394"/>
    <w:rsid w:val="000A70D4"/>
    <w:rsid w:val="000A7667"/>
    <w:rsid w:val="000A7BC5"/>
    <w:rsid w:val="000B02EC"/>
    <w:rsid w:val="000B0C39"/>
    <w:rsid w:val="000B18DD"/>
    <w:rsid w:val="000B2913"/>
    <w:rsid w:val="000B6698"/>
    <w:rsid w:val="000B728B"/>
    <w:rsid w:val="000B7DEE"/>
    <w:rsid w:val="000C038A"/>
    <w:rsid w:val="000C0A08"/>
    <w:rsid w:val="000C50CF"/>
    <w:rsid w:val="000C6598"/>
    <w:rsid w:val="000C7130"/>
    <w:rsid w:val="000D0CA9"/>
    <w:rsid w:val="000D15CC"/>
    <w:rsid w:val="000D4238"/>
    <w:rsid w:val="000D4358"/>
    <w:rsid w:val="000D481D"/>
    <w:rsid w:val="000D6FF8"/>
    <w:rsid w:val="000E0979"/>
    <w:rsid w:val="000E3DA4"/>
    <w:rsid w:val="000E3F3A"/>
    <w:rsid w:val="000E4B97"/>
    <w:rsid w:val="000E5C43"/>
    <w:rsid w:val="000E60A0"/>
    <w:rsid w:val="000E60D3"/>
    <w:rsid w:val="000F289D"/>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75D"/>
    <w:rsid w:val="00127205"/>
    <w:rsid w:val="001317CC"/>
    <w:rsid w:val="001321BD"/>
    <w:rsid w:val="0013497B"/>
    <w:rsid w:val="00136E84"/>
    <w:rsid w:val="00137690"/>
    <w:rsid w:val="0014005E"/>
    <w:rsid w:val="001408ED"/>
    <w:rsid w:val="00142918"/>
    <w:rsid w:val="00143ACB"/>
    <w:rsid w:val="00144E0D"/>
    <w:rsid w:val="00144EC2"/>
    <w:rsid w:val="0014589B"/>
    <w:rsid w:val="00145D43"/>
    <w:rsid w:val="00146DFF"/>
    <w:rsid w:val="00147715"/>
    <w:rsid w:val="00147A85"/>
    <w:rsid w:val="001503C2"/>
    <w:rsid w:val="001505EE"/>
    <w:rsid w:val="001509FC"/>
    <w:rsid w:val="00150E59"/>
    <w:rsid w:val="0015539A"/>
    <w:rsid w:val="00157758"/>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73"/>
    <w:rsid w:val="001B4787"/>
    <w:rsid w:val="001B4E7D"/>
    <w:rsid w:val="001B504A"/>
    <w:rsid w:val="001B5597"/>
    <w:rsid w:val="001B7932"/>
    <w:rsid w:val="001B7A65"/>
    <w:rsid w:val="001B7AB5"/>
    <w:rsid w:val="001C05F5"/>
    <w:rsid w:val="001C2238"/>
    <w:rsid w:val="001C291E"/>
    <w:rsid w:val="001C298A"/>
    <w:rsid w:val="001C3012"/>
    <w:rsid w:val="001C356F"/>
    <w:rsid w:val="001C4DAB"/>
    <w:rsid w:val="001C4E70"/>
    <w:rsid w:val="001C525F"/>
    <w:rsid w:val="001C5977"/>
    <w:rsid w:val="001C6FA4"/>
    <w:rsid w:val="001D03F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50E"/>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078"/>
    <w:rsid w:val="00201523"/>
    <w:rsid w:val="00203598"/>
    <w:rsid w:val="00203F0E"/>
    <w:rsid w:val="00204192"/>
    <w:rsid w:val="0020426F"/>
    <w:rsid w:val="002054D0"/>
    <w:rsid w:val="00205759"/>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0EA7"/>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5771"/>
    <w:rsid w:val="00256179"/>
    <w:rsid w:val="002561AC"/>
    <w:rsid w:val="00256687"/>
    <w:rsid w:val="0026004D"/>
    <w:rsid w:val="002614B7"/>
    <w:rsid w:val="00261E67"/>
    <w:rsid w:val="002628AD"/>
    <w:rsid w:val="002628BD"/>
    <w:rsid w:val="00265730"/>
    <w:rsid w:val="00266745"/>
    <w:rsid w:val="00267275"/>
    <w:rsid w:val="0026743F"/>
    <w:rsid w:val="00270433"/>
    <w:rsid w:val="002707C8"/>
    <w:rsid w:val="00270A3C"/>
    <w:rsid w:val="00270B88"/>
    <w:rsid w:val="00270E72"/>
    <w:rsid w:val="00274ED7"/>
    <w:rsid w:val="00275D12"/>
    <w:rsid w:val="002767C9"/>
    <w:rsid w:val="00277865"/>
    <w:rsid w:val="00277AF1"/>
    <w:rsid w:val="00280C1F"/>
    <w:rsid w:val="00282EC6"/>
    <w:rsid w:val="0028398B"/>
    <w:rsid w:val="002860C4"/>
    <w:rsid w:val="00286F91"/>
    <w:rsid w:val="00291325"/>
    <w:rsid w:val="0029173F"/>
    <w:rsid w:val="00291B54"/>
    <w:rsid w:val="00291C60"/>
    <w:rsid w:val="00292482"/>
    <w:rsid w:val="00292FC6"/>
    <w:rsid w:val="0029369C"/>
    <w:rsid w:val="00293711"/>
    <w:rsid w:val="002954D5"/>
    <w:rsid w:val="00297C5D"/>
    <w:rsid w:val="002A01CC"/>
    <w:rsid w:val="002A1CFD"/>
    <w:rsid w:val="002A2FBA"/>
    <w:rsid w:val="002A41D0"/>
    <w:rsid w:val="002A4588"/>
    <w:rsid w:val="002A4817"/>
    <w:rsid w:val="002A527E"/>
    <w:rsid w:val="002A6481"/>
    <w:rsid w:val="002B0400"/>
    <w:rsid w:val="002B0921"/>
    <w:rsid w:val="002B10EB"/>
    <w:rsid w:val="002B15E0"/>
    <w:rsid w:val="002B39B2"/>
    <w:rsid w:val="002B3AD8"/>
    <w:rsid w:val="002B449E"/>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38E"/>
    <w:rsid w:val="002C7780"/>
    <w:rsid w:val="002D0067"/>
    <w:rsid w:val="002D0D80"/>
    <w:rsid w:val="002D1D99"/>
    <w:rsid w:val="002D3A06"/>
    <w:rsid w:val="002D3EEB"/>
    <w:rsid w:val="002D5471"/>
    <w:rsid w:val="002D5E41"/>
    <w:rsid w:val="002D69BB"/>
    <w:rsid w:val="002D69EF"/>
    <w:rsid w:val="002D6BFD"/>
    <w:rsid w:val="002E04C9"/>
    <w:rsid w:val="002E0544"/>
    <w:rsid w:val="002E194F"/>
    <w:rsid w:val="002E3F77"/>
    <w:rsid w:val="002E40D7"/>
    <w:rsid w:val="002E7846"/>
    <w:rsid w:val="002F0B9E"/>
    <w:rsid w:val="002F1317"/>
    <w:rsid w:val="002F1C6C"/>
    <w:rsid w:val="002F226B"/>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433B"/>
    <w:rsid w:val="0034540B"/>
    <w:rsid w:val="00347809"/>
    <w:rsid w:val="00347A82"/>
    <w:rsid w:val="003514AA"/>
    <w:rsid w:val="00351EAE"/>
    <w:rsid w:val="00352050"/>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7B0"/>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336"/>
    <w:rsid w:val="003E4EA5"/>
    <w:rsid w:val="003E55C8"/>
    <w:rsid w:val="003E6129"/>
    <w:rsid w:val="003E6A15"/>
    <w:rsid w:val="003E6CEB"/>
    <w:rsid w:val="003E7A37"/>
    <w:rsid w:val="003F13D6"/>
    <w:rsid w:val="003F2A5E"/>
    <w:rsid w:val="003F518D"/>
    <w:rsid w:val="003F6BFE"/>
    <w:rsid w:val="003F6F42"/>
    <w:rsid w:val="003F7B60"/>
    <w:rsid w:val="003F7F02"/>
    <w:rsid w:val="0040019B"/>
    <w:rsid w:val="00401A5C"/>
    <w:rsid w:val="00402C8D"/>
    <w:rsid w:val="0040362F"/>
    <w:rsid w:val="0040384B"/>
    <w:rsid w:val="00403BBD"/>
    <w:rsid w:val="00404A74"/>
    <w:rsid w:val="00405896"/>
    <w:rsid w:val="00410632"/>
    <w:rsid w:val="00410BC7"/>
    <w:rsid w:val="00411542"/>
    <w:rsid w:val="0041224E"/>
    <w:rsid w:val="00413B51"/>
    <w:rsid w:val="00413C1C"/>
    <w:rsid w:val="00415503"/>
    <w:rsid w:val="004161FE"/>
    <w:rsid w:val="00416237"/>
    <w:rsid w:val="00416D77"/>
    <w:rsid w:val="00417D0F"/>
    <w:rsid w:val="00420CF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2C4B"/>
    <w:rsid w:val="00442D17"/>
    <w:rsid w:val="00443210"/>
    <w:rsid w:val="00443B52"/>
    <w:rsid w:val="00443D2F"/>
    <w:rsid w:val="00444693"/>
    <w:rsid w:val="00444DD9"/>
    <w:rsid w:val="004460EA"/>
    <w:rsid w:val="00446223"/>
    <w:rsid w:val="004465BC"/>
    <w:rsid w:val="00446CC3"/>
    <w:rsid w:val="004473C1"/>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461"/>
    <w:rsid w:val="00482BD0"/>
    <w:rsid w:val="00483F56"/>
    <w:rsid w:val="00485787"/>
    <w:rsid w:val="0048683B"/>
    <w:rsid w:val="00486A6C"/>
    <w:rsid w:val="004950EA"/>
    <w:rsid w:val="004953A7"/>
    <w:rsid w:val="00495A7B"/>
    <w:rsid w:val="00495FD6"/>
    <w:rsid w:val="00496944"/>
    <w:rsid w:val="00497B69"/>
    <w:rsid w:val="004A06B5"/>
    <w:rsid w:val="004A1773"/>
    <w:rsid w:val="004A2EBE"/>
    <w:rsid w:val="004A3BCD"/>
    <w:rsid w:val="004A4D92"/>
    <w:rsid w:val="004A5442"/>
    <w:rsid w:val="004A5FF9"/>
    <w:rsid w:val="004A6FFC"/>
    <w:rsid w:val="004A7C55"/>
    <w:rsid w:val="004B0BF6"/>
    <w:rsid w:val="004B3433"/>
    <w:rsid w:val="004B5237"/>
    <w:rsid w:val="004B6D1C"/>
    <w:rsid w:val="004B7420"/>
    <w:rsid w:val="004B75B7"/>
    <w:rsid w:val="004C0739"/>
    <w:rsid w:val="004C1846"/>
    <w:rsid w:val="004C19A1"/>
    <w:rsid w:val="004C4F85"/>
    <w:rsid w:val="004C6285"/>
    <w:rsid w:val="004C7564"/>
    <w:rsid w:val="004D09BD"/>
    <w:rsid w:val="004D1209"/>
    <w:rsid w:val="004D1725"/>
    <w:rsid w:val="004D3310"/>
    <w:rsid w:val="004D5613"/>
    <w:rsid w:val="004D63ED"/>
    <w:rsid w:val="004D71B2"/>
    <w:rsid w:val="004D734C"/>
    <w:rsid w:val="004E084E"/>
    <w:rsid w:val="004E1259"/>
    <w:rsid w:val="004E145F"/>
    <w:rsid w:val="004E2D29"/>
    <w:rsid w:val="004E2E31"/>
    <w:rsid w:val="004E35C9"/>
    <w:rsid w:val="004E5B26"/>
    <w:rsid w:val="004E68E9"/>
    <w:rsid w:val="004E732D"/>
    <w:rsid w:val="004E79D3"/>
    <w:rsid w:val="004E7D84"/>
    <w:rsid w:val="004F273E"/>
    <w:rsid w:val="004F33C4"/>
    <w:rsid w:val="004F38AC"/>
    <w:rsid w:val="004F5ECA"/>
    <w:rsid w:val="004F5F84"/>
    <w:rsid w:val="004F62F2"/>
    <w:rsid w:val="004F728B"/>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28D2"/>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57BDC"/>
    <w:rsid w:val="00560447"/>
    <w:rsid w:val="00560841"/>
    <w:rsid w:val="00560F07"/>
    <w:rsid w:val="005611DA"/>
    <w:rsid w:val="00561D02"/>
    <w:rsid w:val="00563919"/>
    <w:rsid w:val="00563CB1"/>
    <w:rsid w:val="0056543D"/>
    <w:rsid w:val="00565B01"/>
    <w:rsid w:val="00566C08"/>
    <w:rsid w:val="00566C67"/>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87E"/>
    <w:rsid w:val="005B5A08"/>
    <w:rsid w:val="005B69DC"/>
    <w:rsid w:val="005C0558"/>
    <w:rsid w:val="005C0C2D"/>
    <w:rsid w:val="005C25DF"/>
    <w:rsid w:val="005C2607"/>
    <w:rsid w:val="005C344E"/>
    <w:rsid w:val="005C406E"/>
    <w:rsid w:val="005C544B"/>
    <w:rsid w:val="005C631E"/>
    <w:rsid w:val="005C6487"/>
    <w:rsid w:val="005C7CF8"/>
    <w:rsid w:val="005D00A0"/>
    <w:rsid w:val="005D0109"/>
    <w:rsid w:val="005D14BA"/>
    <w:rsid w:val="005D1CED"/>
    <w:rsid w:val="005D2EA8"/>
    <w:rsid w:val="005D2FF5"/>
    <w:rsid w:val="005D37AB"/>
    <w:rsid w:val="005D5991"/>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6DB"/>
    <w:rsid w:val="00600F76"/>
    <w:rsid w:val="00601E28"/>
    <w:rsid w:val="0060201C"/>
    <w:rsid w:val="00602CD0"/>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57057"/>
    <w:rsid w:val="006606C2"/>
    <w:rsid w:val="00660FD7"/>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4CD0"/>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E7170"/>
    <w:rsid w:val="006E74C5"/>
    <w:rsid w:val="006F0A69"/>
    <w:rsid w:val="006F1044"/>
    <w:rsid w:val="006F1B01"/>
    <w:rsid w:val="006F214F"/>
    <w:rsid w:val="006F553B"/>
    <w:rsid w:val="006F744B"/>
    <w:rsid w:val="006F7CA9"/>
    <w:rsid w:val="006F7E25"/>
    <w:rsid w:val="007006F7"/>
    <w:rsid w:val="00701D44"/>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673"/>
    <w:rsid w:val="00726D59"/>
    <w:rsid w:val="00727B50"/>
    <w:rsid w:val="007304BE"/>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1E93"/>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86C2E"/>
    <w:rsid w:val="00787CF0"/>
    <w:rsid w:val="00792342"/>
    <w:rsid w:val="00792B60"/>
    <w:rsid w:val="00795258"/>
    <w:rsid w:val="00795498"/>
    <w:rsid w:val="00797502"/>
    <w:rsid w:val="007A355F"/>
    <w:rsid w:val="007A379E"/>
    <w:rsid w:val="007A3D23"/>
    <w:rsid w:val="007A539B"/>
    <w:rsid w:val="007A56D2"/>
    <w:rsid w:val="007A5E92"/>
    <w:rsid w:val="007A78F3"/>
    <w:rsid w:val="007B0DA4"/>
    <w:rsid w:val="007B0F8F"/>
    <w:rsid w:val="007B2109"/>
    <w:rsid w:val="007B2355"/>
    <w:rsid w:val="007B2681"/>
    <w:rsid w:val="007B34A1"/>
    <w:rsid w:val="007B4691"/>
    <w:rsid w:val="007B4AF6"/>
    <w:rsid w:val="007B4DD2"/>
    <w:rsid w:val="007B512A"/>
    <w:rsid w:val="007B56A2"/>
    <w:rsid w:val="007B6B34"/>
    <w:rsid w:val="007B7483"/>
    <w:rsid w:val="007C19D6"/>
    <w:rsid w:val="007C1D09"/>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1965"/>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37B13"/>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675A4"/>
    <w:rsid w:val="00870EE7"/>
    <w:rsid w:val="008749A2"/>
    <w:rsid w:val="00874C61"/>
    <w:rsid w:val="008752D8"/>
    <w:rsid w:val="00875896"/>
    <w:rsid w:val="00880CE8"/>
    <w:rsid w:val="00882B03"/>
    <w:rsid w:val="00883EA7"/>
    <w:rsid w:val="00884B9D"/>
    <w:rsid w:val="00885ADE"/>
    <w:rsid w:val="00887C45"/>
    <w:rsid w:val="00890BBD"/>
    <w:rsid w:val="00892F2F"/>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C36"/>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D7CB5"/>
    <w:rsid w:val="008E0421"/>
    <w:rsid w:val="008E0FE1"/>
    <w:rsid w:val="008E3056"/>
    <w:rsid w:val="008E3B1B"/>
    <w:rsid w:val="008E542C"/>
    <w:rsid w:val="008E56FF"/>
    <w:rsid w:val="008E5CCE"/>
    <w:rsid w:val="008E784C"/>
    <w:rsid w:val="008F0B14"/>
    <w:rsid w:val="008F0E62"/>
    <w:rsid w:val="008F47E7"/>
    <w:rsid w:val="008F4E20"/>
    <w:rsid w:val="008F520F"/>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BDD"/>
    <w:rsid w:val="00921CBB"/>
    <w:rsid w:val="0092261D"/>
    <w:rsid w:val="00927C3C"/>
    <w:rsid w:val="009300B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3F27"/>
    <w:rsid w:val="0096709E"/>
    <w:rsid w:val="00967661"/>
    <w:rsid w:val="00970974"/>
    <w:rsid w:val="009722E6"/>
    <w:rsid w:val="00972686"/>
    <w:rsid w:val="0097468B"/>
    <w:rsid w:val="00976A6C"/>
    <w:rsid w:val="0097769A"/>
    <w:rsid w:val="00977737"/>
    <w:rsid w:val="009777D9"/>
    <w:rsid w:val="00977BFE"/>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5A13"/>
    <w:rsid w:val="009A1628"/>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17982"/>
    <w:rsid w:val="00A206F3"/>
    <w:rsid w:val="00A2078A"/>
    <w:rsid w:val="00A217DB"/>
    <w:rsid w:val="00A21B45"/>
    <w:rsid w:val="00A246B6"/>
    <w:rsid w:val="00A24B2F"/>
    <w:rsid w:val="00A24F07"/>
    <w:rsid w:val="00A25514"/>
    <w:rsid w:val="00A267EC"/>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BD2"/>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07"/>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14F"/>
    <w:rsid w:val="00AE0E6B"/>
    <w:rsid w:val="00AE130C"/>
    <w:rsid w:val="00AE2001"/>
    <w:rsid w:val="00AE483B"/>
    <w:rsid w:val="00AE4939"/>
    <w:rsid w:val="00AE63FF"/>
    <w:rsid w:val="00AE73ED"/>
    <w:rsid w:val="00AF0391"/>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2AF9"/>
    <w:rsid w:val="00B134A3"/>
    <w:rsid w:val="00B13B00"/>
    <w:rsid w:val="00B14F72"/>
    <w:rsid w:val="00B152FA"/>
    <w:rsid w:val="00B15AAD"/>
    <w:rsid w:val="00B15C2A"/>
    <w:rsid w:val="00B16C18"/>
    <w:rsid w:val="00B204FE"/>
    <w:rsid w:val="00B20CB1"/>
    <w:rsid w:val="00B21F07"/>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68CE"/>
    <w:rsid w:val="00B3754E"/>
    <w:rsid w:val="00B425F0"/>
    <w:rsid w:val="00B433C4"/>
    <w:rsid w:val="00B4511F"/>
    <w:rsid w:val="00B46A6E"/>
    <w:rsid w:val="00B50A29"/>
    <w:rsid w:val="00B53917"/>
    <w:rsid w:val="00B53C4E"/>
    <w:rsid w:val="00B541E8"/>
    <w:rsid w:val="00B546DD"/>
    <w:rsid w:val="00B5683D"/>
    <w:rsid w:val="00B56FD3"/>
    <w:rsid w:val="00B575A7"/>
    <w:rsid w:val="00B60327"/>
    <w:rsid w:val="00B6221F"/>
    <w:rsid w:val="00B622F9"/>
    <w:rsid w:val="00B62AC8"/>
    <w:rsid w:val="00B63257"/>
    <w:rsid w:val="00B63CAC"/>
    <w:rsid w:val="00B6413D"/>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97692"/>
    <w:rsid w:val="00BA1400"/>
    <w:rsid w:val="00BA14CC"/>
    <w:rsid w:val="00BA2D03"/>
    <w:rsid w:val="00BA39DC"/>
    <w:rsid w:val="00BA3EC5"/>
    <w:rsid w:val="00BA62F2"/>
    <w:rsid w:val="00BB0E69"/>
    <w:rsid w:val="00BB1544"/>
    <w:rsid w:val="00BB4F57"/>
    <w:rsid w:val="00BB5DFC"/>
    <w:rsid w:val="00BB683A"/>
    <w:rsid w:val="00BC04FE"/>
    <w:rsid w:val="00BC05DF"/>
    <w:rsid w:val="00BC1A3C"/>
    <w:rsid w:val="00BC1BE2"/>
    <w:rsid w:val="00BC1DD0"/>
    <w:rsid w:val="00BC32E4"/>
    <w:rsid w:val="00BC3452"/>
    <w:rsid w:val="00BC3B5C"/>
    <w:rsid w:val="00BC4555"/>
    <w:rsid w:val="00BC5465"/>
    <w:rsid w:val="00BC5854"/>
    <w:rsid w:val="00BC69CD"/>
    <w:rsid w:val="00BD0E63"/>
    <w:rsid w:val="00BD0FA8"/>
    <w:rsid w:val="00BD1147"/>
    <w:rsid w:val="00BD279D"/>
    <w:rsid w:val="00BD27DE"/>
    <w:rsid w:val="00BD5731"/>
    <w:rsid w:val="00BD5F3A"/>
    <w:rsid w:val="00BD6BB8"/>
    <w:rsid w:val="00BE0617"/>
    <w:rsid w:val="00BE38F7"/>
    <w:rsid w:val="00BE3E0F"/>
    <w:rsid w:val="00BE5B23"/>
    <w:rsid w:val="00BF029A"/>
    <w:rsid w:val="00BF1CF2"/>
    <w:rsid w:val="00BF2594"/>
    <w:rsid w:val="00BF35B5"/>
    <w:rsid w:val="00BF3984"/>
    <w:rsid w:val="00BF45B1"/>
    <w:rsid w:val="00BF6371"/>
    <w:rsid w:val="00BF7BFD"/>
    <w:rsid w:val="00C00C2E"/>
    <w:rsid w:val="00C01581"/>
    <w:rsid w:val="00C01E8F"/>
    <w:rsid w:val="00C0562D"/>
    <w:rsid w:val="00C11244"/>
    <w:rsid w:val="00C13082"/>
    <w:rsid w:val="00C136F2"/>
    <w:rsid w:val="00C14606"/>
    <w:rsid w:val="00C14BCE"/>
    <w:rsid w:val="00C1509F"/>
    <w:rsid w:val="00C1691D"/>
    <w:rsid w:val="00C17B35"/>
    <w:rsid w:val="00C208DE"/>
    <w:rsid w:val="00C20D2D"/>
    <w:rsid w:val="00C224E8"/>
    <w:rsid w:val="00C2378A"/>
    <w:rsid w:val="00C23AD6"/>
    <w:rsid w:val="00C243B7"/>
    <w:rsid w:val="00C24A33"/>
    <w:rsid w:val="00C2653D"/>
    <w:rsid w:val="00C2798B"/>
    <w:rsid w:val="00C3162F"/>
    <w:rsid w:val="00C31947"/>
    <w:rsid w:val="00C33212"/>
    <w:rsid w:val="00C3398A"/>
    <w:rsid w:val="00C33AC7"/>
    <w:rsid w:val="00C3453A"/>
    <w:rsid w:val="00C352B6"/>
    <w:rsid w:val="00C353C0"/>
    <w:rsid w:val="00C360CA"/>
    <w:rsid w:val="00C36216"/>
    <w:rsid w:val="00C36C0D"/>
    <w:rsid w:val="00C37C4A"/>
    <w:rsid w:val="00C37FF0"/>
    <w:rsid w:val="00C40526"/>
    <w:rsid w:val="00C41358"/>
    <w:rsid w:val="00C4135F"/>
    <w:rsid w:val="00C417DF"/>
    <w:rsid w:val="00C42025"/>
    <w:rsid w:val="00C420FA"/>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454"/>
    <w:rsid w:val="00C73DE9"/>
    <w:rsid w:val="00C73E76"/>
    <w:rsid w:val="00C745DC"/>
    <w:rsid w:val="00C74653"/>
    <w:rsid w:val="00C77729"/>
    <w:rsid w:val="00C779A3"/>
    <w:rsid w:val="00C77E81"/>
    <w:rsid w:val="00C77FDB"/>
    <w:rsid w:val="00C808E9"/>
    <w:rsid w:val="00C8094E"/>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A8B"/>
    <w:rsid w:val="00C96BDE"/>
    <w:rsid w:val="00CA21B3"/>
    <w:rsid w:val="00CA49FB"/>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1507"/>
    <w:rsid w:val="00CD2DDA"/>
    <w:rsid w:val="00CD356F"/>
    <w:rsid w:val="00CD6080"/>
    <w:rsid w:val="00CD65B4"/>
    <w:rsid w:val="00CD6F6A"/>
    <w:rsid w:val="00CD789E"/>
    <w:rsid w:val="00CE162D"/>
    <w:rsid w:val="00CE3779"/>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CF5E24"/>
    <w:rsid w:val="00D00D61"/>
    <w:rsid w:val="00D0132F"/>
    <w:rsid w:val="00D02B5F"/>
    <w:rsid w:val="00D03F9A"/>
    <w:rsid w:val="00D045C1"/>
    <w:rsid w:val="00D04BB2"/>
    <w:rsid w:val="00D060DA"/>
    <w:rsid w:val="00D07130"/>
    <w:rsid w:val="00D0760D"/>
    <w:rsid w:val="00D1044D"/>
    <w:rsid w:val="00D1149D"/>
    <w:rsid w:val="00D1323B"/>
    <w:rsid w:val="00D13C47"/>
    <w:rsid w:val="00D1562C"/>
    <w:rsid w:val="00D17D04"/>
    <w:rsid w:val="00D20CBB"/>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461"/>
    <w:rsid w:val="00D67F3F"/>
    <w:rsid w:val="00D70B06"/>
    <w:rsid w:val="00D70CD2"/>
    <w:rsid w:val="00D71949"/>
    <w:rsid w:val="00D71BCA"/>
    <w:rsid w:val="00D7618B"/>
    <w:rsid w:val="00D76B0D"/>
    <w:rsid w:val="00D80AF4"/>
    <w:rsid w:val="00D80E4E"/>
    <w:rsid w:val="00D812B0"/>
    <w:rsid w:val="00D8135F"/>
    <w:rsid w:val="00D820B7"/>
    <w:rsid w:val="00D82818"/>
    <w:rsid w:val="00D837E6"/>
    <w:rsid w:val="00D84364"/>
    <w:rsid w:val="00D85C09"/>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D6BD6"/>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2729"/>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2FD5"/>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1FA4"/>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0C90"/>
    <w:rsid w:val="00EA1392"/>
    <w:rsid w:val="00EA2CC5"/>
    <w:rsid w:val="00EA2D43"/>
    <w:rsid w:val="00EA304A"/>
    <w:rsid w:val="00EA34AA"/>
    <w:rsid w:val="00EA5838"/>
    <w:rsid w:val="00EA5F8D"/>
    <w:rsid w:val="00EB183B"/>
    <w:rsid w:val="00EB1E83"/>
    <w:rsid w:val="00EB260D"/>
    <w:rsid w:val="00EB3E93"/>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014E"/>
    <w:rsid w:val="00EE11A2"/>
    <w:rsid w:val="00EE1345"/>
    <w:rsid w:val="00EE2B19"/>
    <w:rsid w:val="00EE3A2E"/>
    <w:rsid w:val="00EE4949"/>
    <w:rsid w:val="00EE555E"/>
    <w:rsid w:val="00EE579D"/>
    <w:rsid w:val="00EE5D6E"/>
    <w:rsid w:val="00EE7BCC"/>
    <w:rsid w:val="00EE7D7C"/>
    <w:rsid w:val="00EF00DB"/>
    <w:rsid w:val="00EF072B"/>
    <w:rsid w:val="00EF09CF"/>
    <w:rsid w:val="00EF1277"/>
    <w:rsid w:val="00EF24B0"/>
    <w:rsid w:val="00EF5374"/>
    <w:rsid w:val="00EF561C"/>
    <w:rsid w:val="00EF5931"/>
    <w:rsid w:val="00F0263F"/>
    <w:rsid w:val="00F0655B"/>
    <w:rsid w:val="00F06670"/>
    <w:rsid w:val="00F06EE6"/>
    <w:rsid w:val="00F07E08"/>
    <w:rsid w:val="00F105C2"/>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26E6C"/>
    <w:rsid w:val="00F300FB"/>
    <w:rsid w:val="00F334BF"/>
    <w:rsid w:val="00F337FC"/>
    <w:rsid w:val="00F35408"/>
    <w:rsid w:val="00F36DE2"/>
    <w:rsid w:val="00F40962"/>
    <w:rsid w:val="00F40963"/>
    <w:rsid w:val="00F41FE9"/>
    <w:rsid w:val="00F42CE0"/>
    <w:rsid w:val="00F42EB3"/>
    <w:rsid w:val="00F43A6F"/>
    <w:rsid w:val="00F43E75"/>
    <w:rsid w:val="00F4474B"/>
    <w:rsid w:val="00F52A54"/>
    <w:rsid w:val="00F5380E"/>
    <w:rsid w:val="00F53967"/>
    <w:rsid w:val="00F5396E"/>
    <w:rsid w:val="00F54AF7"/>
    <w:rsid w:val="00F55A3F"/>
    <w:rsid w:val="00F5786E"/>
    <w:rsid w:val="00F640A0"/>
    <w:rsid w:val="00F65EE0"/>
    <w:rsid w:val="00F66A27"/>
    <w:rsid w:val="00F66EA6"/>
    <w:rsid w:val="00F67021"/>
    <w:rsid w:val="00F707D5"/>
    <w:rsid w:val="00F72B34"/>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2F9B"/>
    <w:rsid w:val="00FC4CEC"/>
    <w:rsid w:val="00FD106B"/>
    <w:rsid w:val="00FD10B0"/>
    <w:rsid w:val="00FD10D2"/>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6854"/>
    <w:rsid w:val="00FE70D4"/>
    <w:rsid w:val="00FE77C5"/>
    <w:rsid w:val="00FF017F"/>
    <w:rsid w:val="00FF1F3E"/>
    <w:rsid w:val="00FF361E"/>
    <w:rsid w:val="00FF3A47"/>
    <w:rsid w:val="00FF4004"/>
    <w:rsid w:val="00FF4C94"/>
    <w:rsid w:val="00FF6224"/>
    <w:rsid w:val="00FF760F"/>
    <w:rsid w:val="00FF77FA"/>
    <w:rsid w:val="00FF79A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5EA88"/>
  <w15:docId w15:val="{F2B988B6-01D0-7343-B508-E4D768E2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microsoft.com/office/2011/relationships/commentsExtended" Target="commentsExtended.xml"/><Relationship Id="rId26" Type="http://schemas.openxmlformats.org/officeDocument/2006/relationships/hyperlink" Target="mailto:email@address.com" TargetMode="External"/><Relationship Id="rId3" Type="http://schemas.openxmlformats.org/officeDocument/2006/relationships/customXml" Target="../customXml/item3.xml"/><Relationship Id="rId21" Type="http://schemas.openxmlformats.org/officeDocument/2006/relationships/hyperlink" Target="http://3gpp.org/ftp/tsg_ran/WG2_RL2/TSGR2_111-e/Docs/R2-200718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3gpp.org/ftp/tsg_ran/WG2_RL2/TSGR2_111-e/Docs/R2-2007892.zip" TargetMode="Externa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665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1-e/Docs/R2-2007883.zip" TargetMode="Externa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http://3gpp.org/ftp/tsg_ran/WG2_RL2/TSGR2_111-e/Docs/R2-2007548.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80.zip"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5AIRPNAIUNRU-859666464-7301</_dlc_DocId>
    <_dlc_DocIdUrl xmlns="71c5aaf6-e6ce-465b-b873-5148d2a4c105">
      <Url>https://nokia.sharepoint.com/sites/c5g/e2earch/_layouts/15/DocIdRedir.aspx?ID=5AIRPNAIUNRU-859666464-7301</Url>
      <Description>5AIRPNAIUNRU-859666464-7301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77221A3-CB16-4600-A0E2-E7E6550AA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62BC54-4794-4708-9772-A579F96877C3}">
  <ds:schemaRefs>
    <ds:schemaRef ds:uri="http://schemas.microsoft.com/sharepoint/events"/>
  </ds:schemaRefs>
</ds:datastoreItem>
</file>

<file path=customXml/itemProps4.xml><?xml version="1.0" encoding="utf-8"?>
<ds:datastoreItem xmlns:ds="http://schemas.openxmlformats.org/officeDocument/2006/customXml" ds:itemID="{502399FE-D593-4973-ACF0-3CAB3ED98F3F}">
  <ds:schemaRefs>
    <ds:schemaRef ds:uri="http://schemas.openxmlformats.org/officeDocument/2006/bibliography"/>
  </ds:schemaRefs>
</ds:datastoreItem>
</file>

<file path=customXml/itemProps5.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6.xml><?xml version="1.0" encoding="utf-8"?>
<ds:datastoreItem xmlns:ds="http://schemas.openxmlformats.org/officeDocument/2006/customXml" ds:itemID="{4E3361C5-BC62-45CB-A7C9-6BE2090BAA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21</Pages>
  <Words>7880</Words>
  <Characters>44917</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52692</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6</cp:revision>
  <cp:lastPrinted>1901-01-01T09:00:00Z</cp:lastPrinted>
  <dcterms:created xsi:type="dcterms:W3CDTF">2020-08-24T07:07:00Z</dcterms:created>
  <dcterms:modified xsi:type="dcterms:W3CDTF">2020-08-24T07:21:00Z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42c0d47a-8c40-4f86-b775-b7c5cf1da48d</vt:lpwstr>
  </property>
</Properties>
</file>