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w:t>
      </w:r>
      <w:proofErr w:type="gramStart"/>
      <w:r>
        <w:t>505][</w:t>
      </w:r>
      <w:proofErr w:type="gramEnd"/>
      <w:r>
        <w:t>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 xml:space="preserve">Companies </w:t>
      </w:r>
      <w:proofErr w:type="gramStart"/>
      <w:r>
        <w:t>input:</w:t>
      </w:r>
      <w:proofErr w:type="gramEnd"/>
      <w:r>
        <w:t xml:space="preserve">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F555BD" w:rsidP="000516B8">
      <w:pPr>
        <w:pStyle w:val="Doc-title"/>
      </w:pPr>
      <w:hyperlink r:id="rId11"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w:t>
      </w:r>
      <w:proofErr w:type="spellStart"/>
      <w:r w:rsidR="003E38D5" w:rsidRPr="003E38D5">
        <w:rPr>
          <w:lang w:eastAsia="ko-KR"/>
        </w:rPr>
        <w:t>RetransmissionTimer</w:t>
      </w:r>
      <w:proofErr w:type="spellEnd"/>
      <w:r w:rsidR="003E38D5" w:rsidRPr="003E38D5">
        <w:rPr>
          <w:lang w:eastAsia="ko-KR"/>
        </w:rPr>
        <w:t xml:space="preserve">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w:t>
      </w:r>
      <w:proofErr w:type="gramStart"/>
      <w:r w:rsidR="003E38D5">
        <w:rPr>
          <w:lang w:eastAsia="ko-KR"/>
        </w:rPr>
        <w:t>stop</w:t>
      </w:r>
      <w:proofErr w:type="gramEnd"/>
      <w:r w:rsidR="003E38D5">
        <w:rPr>
          <w:lang w:eastAsia="ko-KR"/>
        </w:rPr>
        <w:t xml:space="preserve">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F555BD" w:rsidP="00AD1F39">
            <w:pPr>
              <w:pStyle w:val="Doc-title"/>
            </w:pPr>
            <w:hyperlink r:id="rId12"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 xml:space="preserve">The text is implementing the Agreement 4 above.  </w:t>
            </w:r>
            <w:proofErr w:type="gramStart"/>
            <w:r>
              <w:rPr>
                <w:lang w:eastAsia="ko-KR"/>
              </w:rPr>
              <w:t>Hence</w:t>
            </w:r>
            <w:proofErr w:type="gramEnd"/>
            <w:r>
              <w:rPr>
                <w:lang w:eastAsia="ko-KR"/>
              </w:rPr>
              <w:t xml:space="preserv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F555BD" w:rsidP="008037AF">
      <w:pPr>
        <w:pStyle w:val="Doc-title"/>
      </w:pPr>
      <w:hyperlink r:id="rId13"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F555BD" w:rsidP="005B5A08">
      <w:pPr>
        <w:pStyle w:val="Doc-title"/>
      </w:pPr>
      <w:hyperlink r:id="rId14"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 xml:space="preserve">It is fine to have this deletion since it is already covered in 5.2.2. However, we don’t need to delete the initialization part. There was </w:t>
            </w:r>
            <w:proofErr w:type="gramStart"/>
            <w:r>
              <w:rPr>
                <w:lang w:eastAsia="ko-KR"/>
              </w:rPr>
              <w:t>actually an</w:t>
            </w:r>
            <w:proofErr w:type="gramEnd"/>
            <w:r>
              <w:rPr>
                <w:lang w:eastAsia="ko-KR"/>
              </w:rPr>
              <w:t xml:space="preserve">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F555BD" w:rsidP="007E2B96">
      <w:pPr>
        <w:pStyle w:val="Doc-title"/>
      </w:pPr>
      <w:hyperlink r:id="rId15"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7" w:author="Samsung" w:date="2020-08-03T13:28:00Z">
              <w:r w:rsidRPr="00270E37">
                <w:rPr>
                  <w:noProof/>
                  <w:lang w:eastAsia="ko-KR"/>
                </w:rPr>
                <w:t>, and the initial transmission is performed within a bundle</w:t>
              </w:r>
            </w:ins>
            <w:r w:rsidRPr="00030779">
              <w:rPr>
                <w:noProof/>
                <w:lang w:eastAsia="ko-KR"/>
              </w:rPr>
              <w:t xml:space="preserve">, </w:t>
            </w:r>
            <w:del w:id="118"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9" w:author="Samsung" w:date="2020-08-03T13:32:00Z">
              <w:r w:rsidRPr="00030779" w:rsidDel="00270E37">
                <w:rPr>
                  <w:noProof/>
                  <w:lang w:eastAsia="ko-KR"/>
                </w:rPr>
                <w:delText xml:space="preserve">a </w:delText>
              </w:r>
            </w:del>
            <w:ins w:id="120" w:author="Samsung" w:date="2020-08-03T13:32:00Z">
              <w:r>
                <w:rPr>
                  <w:noProof/>
                  <w:lang w:eastAsia="ko-KR"/>
                </w:rPr>
                <w:t>the</w:t>
              </w:r>
              <w:r w:rsidRPr="00030779">
                <w:rPr>
                  <w:noProof/>
                  <w:lang w:eastAsia="ko-KR"/>
                </w:rPr>
                <w:t xml:space="preserve"> </w:t>
              </w:r>
            </w:ins>
            <w:r w:rsidRPr="00030779">
              <w:rPr>
                <w:noProof/>
                <w:lang w:eastAsia="ko-KR"/>
              </w:rPr>
              <w:t>bundle</w:t>
            </w:r>
            <w:ins w:id="121"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2"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3" w:author="Samsung" w:date="2020-08-03T13:31:00Z">
              <w:r w:rsidRPr="00270E37">
                <w:rPr>
                  <w:lang w:eastAsia="ko-KR"/>
                </w:rPr>
                <w:t>a bundle of dynamic UL grants for retransmission</w:t>
              </w:r>
            </w:ins>
            <w:ins w:id="124" w:author="Samsung" w:date="2020-08-03T13:30:00Z">
              <w:r w:rsidRPr="00270E37">
                <w:rPr>
                  <w:lang w:eastAsia="ko-KR"/>
                </w:rPr>
                <w:t xml:space="preserve"> or </w:t>
              </w:r>
            </w:ins>
            <w:ins w:id="125" w:author="Samsung" w:date="2020-08-03T13:31:00Z">
              <w:r>
                <w:rPr>
                  <w:lang w:eastAsia="ko-KR"/>
                </w:rPr>
                <w:t xml:space="preserve">a bundle of </w:t>
              </w:r>
            </w:ins>
            <w:ins w:id="126" w:author="Samsung" w:date="2020-08-03T13:30:00Z">
              <w:r w:rsidRPr="00270E37">
                <w:rPr>
                  <w:lang w:eastAsia="ko-KR"/>
                </w:rPr>
                <w:t xml:space="preserve">the configured </w:t>
              </w:r>
            </w:ins>
            <w:ins w:id="127" w:author="Samsung" w:date="2020-08-03T13:31:00Z">
              <w:r>
                <w:rPr>
                  <w:lang w:eastAsia="ko-KR"/>
                </w:rPr>
                <w:t xml:space="preserve">uplink </w:t>
              </w:r>
            </w:ins>
            <w:ins w:id="128" w:author="Samsung" w:date="2020-08-03T13:30:00Z">
              <w:r w:rsidRPr="00270E37">
                <w:rPr>
                  <w:lang w:eastAsia="ko-KR"/>
                </w:rPr>
                <w:t>grant</w:t>
              </w:r>
            </w:ins>
            <w:ins w:id="129" w:author="Samsung" w:date="2020-08-03T13:31:00Z">
              <w:r>
                <w:rPr>
                  <w:lang w:eastAsia="ko-KR"/>
                </w:rPr>
                <w:t>s</w:t>
              </w:r>
            </w:ins>
            <w:ins w:id="130" w:author="Samsung" w:date="2020-08-03T13:30:00Z">
              <w:r w:rsidRPr="00270E37">
                <w:rPr>
                  <w:lang w:eastAsia="ko-KR"/>
                </w:rPr>
                <w:t xml:space="preserve"> on shared spectrum for retransmission</w:t>
              </w:r>
            </w:ins>
            <w:ins w:id="131" w:author="Samsung" w:date="2020-08-03T13:31:00Z">
              <w:r>
                <w:rPr>
                  <w:lang w:eastAsia="ko-KR"/>
                </w:rPr>
                <w:t>s</w:t>
              </w:r>
            </w:ins>
            <w:ins w:id="132" w:author="Samsung" w:date="2020-08-03T13:30:00Z">
              <w:r w:rsidRPr="00270E37">
                <w:rPr>
                  <w:lang w:eastAsia="ko-KR"/>
                </w:rPr>
                <w:t xml:space="preserve"> (i.e. upon expiry of </w:t>
              </w:r>
              <w:r w:rsidRPr="00270E37">
                <w:rPr>
                  <w:i/>
                  <w:lang w:eastAsia="ko-KR"/>
                </w:rPr>
                <w:t>cg-</w:t>
              </w:r>
              <w:proofErr w:type="spellStart"/>
              <w:r w:rsidRPr="00270E37">
                <w:rPr>
                  <w:i/>
                  <w:lang w:eastAsia="ko-KR"/>
                </w:rPr>
                <w:t>RetransmissionTimer</w:t>
              </w:r>
              <w:proofErr w:type="spellEnd"/>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3" w:author="Samsung" w:date="2020-08-03T13:33:00Z">
              <w:r>
                <w:rPr>
                  <w:noProof/>
                  <w:lang w:eastAsia="ko-KR"/>
                </w:rPr>
                <w:t>.</w:t>
              </w:r>
            </w:ins>
            <w:r w:rsidRPr="00030779">
              <w:rPr>
                <w:noProof/>
                <w:lang w:eastAsia="ko-KR"/>
              </w:rPr>
              <w:t xml:space="preserve"> </w:t>
            </w:r>
            <w:del w:id="134" w:author="Samsung" w:date="2020-08-03T13:33:00Z">
              <w:r w:rsidRPr="00030779" w:rsidDel="00270E37">
                <w:rPr>
                  <w:noProof/>
                  <w:lang w:eastAsia="ko-KR"/>
                </w:rPr>
                <w:delText xml:space="preserve">after </w:delText>
              </w:r>
            </w:del>
            <w:ins w:id="135"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6" w:author="Samsung" w:date="2020-08-03T13:33:00Z">
              <w:r w:rsidRPr="00030779" w:rsidDel="00270E37">
                <w:rPr>
                  <w:noProof/>
                  <w:lang w:eastAsia="ko-KR"/>
                </w:rPr>
                <w:delText xml:space="preserve">initial </w:delText>
              </w:r>
            </w:del>
            <w:ins w:id="137"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8" w:author="Samsung" w:date="2020-08-03T13:33:00Z">
              <w:r w:rsidRPr="00270E37">
                <w:rPr>
                  <w:noProof/>
                  <w:lang w:eastAsia="ko-KR"/>
                </w:rPr>
                <w:t>, all the subsequent uplink grants within the bundle for HARQ retransmission</w:t>
              </w:r>
            </w:ins>
            <w:ins w:id="139" w:author="Samsung" w:date="2020-08-03T13:34:00Z">
              <w:r>
                <w:rPr>
                  <w:noProof/>
                  <w:lang w:eastAsia="ko-KR"/>
                </w:rPr>
                <w:t>s</w:t>
              </w:r>
            </w:ins>
            <w:ins w:id="140"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proofErr w:type="spellStart"/>
            <w:r>
              <w:rPr>
                <w:rFonts w:eastAsia="PMingLiU" w:hint="eastAsia"/>
                <w:lang w:val="en-US" w:eastAsia="zh-TW"/>
              </w:rPr>
              <w:t>ASUSTeK</w:t>
            </w:r>
            <w:proofErr w:type="spellEnd"/>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F555BD" w:rsidP="00211741">
      <w:pPr>
        <w:pStyle w:val="Doc-title"/>
      </w:pPr>
      <w:hyperlink r:id="rId16"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41" w:author="Nokia (Samuli)" w:date="2020-08-06T09:35:00Z">
              <w:r>
                <w:rPr>
                  <w:lang w:eastAsia="ko-KR"/>
                </w:rPr>
                <w:t xml:space="preserve"> for a Serving C</w:t>
              </w:r>
            </w:ins>
            <w:ins w:id="142"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3" w:author="Nokia (Samuli)" w:date="2020-08-06T09:32:00Z"/>
                <w:lang w:eastAsia="ko-KR"/>
              </w:rPr>
            </w:pPr>
            <w:del w:id="144"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5" w:author="Nokia (Samuli)" w:date="2020-08-06T09:41:00Z">
              <w:r>
                <w:rPr>
                  <w:lang w:eastAsia="ko-KR"/>
                </w:rPr>
                <w:t xml:space="preserve">all </w:t>
              </w:r>
            </w:ins>
            <w:r w:rsidRPr="00030779">
              <w:rPr>
                <w:lang w:eastAsia="ko-KR"/>
              </w:rPr>
              <w:t xml:space="preserve">the </w:t>
            </w:r>
            <w:del w:id="146" w:author="Nokia (Samuli)" w:date="2020-08-06T09:53:00Z">
              <w:r w:rsidRPr="00030779" w:rsidDel="005426AA">
                <w:rPr>
                  <w:lang w:eastAsia="ko-KR"/>
                </w:rPr>
                <w:delText xml:space="preserve">corresponding </w:delText>
              </w:r>
            </w:del>
            <w:ins w:id="147" w:author="Nokia (Samuli)" w:date="2020-08-06T09:41:00Z">
              <w:r>
                <w:rPr>
                  <w:lang w:eastAsia="ko-KR"/>
                </w:rPr>
                <w:t xml:space="preserve">triggered </w:t>
              </w:r>
            </w:ins>
            <w:r w:rsidRPr="00030779">
              <w:rPr>
                <w:lang w:eastAsia="ko-KR"/>
              </w:rPr>
              <w:t>consistent LBT failure</w:t>
            </w:r>
            <w:ins w:id="148" w:author="Nokia (Samuli)" w:date="2020-08-06T09:41:00Z">
              <w:r>
                <w:rPr>
                  <w:lang w:eastAsia="ko-KR"/>
                </w:rPr>
                <w:t>s of that Serving Cell are</w:t>
              </w:r>
            </w:ins>
            <w:del w:id="149"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0" w:name="_Toc37296246"/>
            <w:bookmarkStart w:id="151" w:name="_Toc46490375"/>
            <w:bookmarkStart w:id="152" w:name="_Hlk27579438"/>
            <w:r w:rsidRPr="00030779">
              <w:t>5.21.2</w:t>
            </w:r>
            <w:r w:rsidRPr="00030779">
              <w:tab/>
              <w:t>LBT failure detection and recovery procedure</w:t>
            </w:r>
            <w:bookmarkEnd w:id="150"/>
            <w:bookmarkEnd w:id="151"/>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 xml:space="preserve">cancel the triggered consistent LBT failure in </w:t>
            </w:r>
            <w:proofErr w:type="spellStart"/>
            <w:r w:rsidRPr="00030779">
              <w:rPr>
                <w:lang w:eastAsia="ko-KR"/>
              </w:rPr>
              <w:t>SCell</w:t>
            </w:r>
            <w:proofErr w:type="spellEnd"/>
            <w:r w:rsidRPr="00030779">
              <w:rPr>
                <w:lang w:eastAsia="ko-KR"/>
              </w:rPr>
              <w:t>(s) for which consistent LBT failure was indicated in the transmitted LBT failure MAC CE.</w:t>
            </w:r>
            <w:bookmarkEnd w:id="152"/>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proofErr w:type="gramStart"/>
      <w:r>
        <w:rPr>
          <w:lang w:eastAsia="ko-KR"/>
        </w:rPr>
        <w:t>So</w:t>
      </w:r>
      <w:proofErr w:type="gramEnd"/>
      <w:r>
        <w:rPr>
          <w:lang w:eastAsia="ko-KR"/>
        </w:rPr>
        <w:t xml:space="preserve">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proofErr w:type="gramStart"/>
            <w:r w:rsidR="001857C4">
              <w:rPr>
                <w:lang w:eastAsia="ko-KR"/>
              </w:rPr>
              <w:t>similar to</w:t>
            </w:r>
            <w:proofErr w:type="gramEnd"/>
            <w:r w:rsidR="001857C4">
              <w:rPr>
                <w:lang w:eastAsia="ko-KR"/>
              </w:rPr>
              <w:t xml:space="preserve">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3" w:author="SunYoung, " w:date="2020-08-19T00:09:00Z"/>
                <w:lang w:eastAsia="ko-KR"/>
              </w:rPr>
            </w:pPr>
            <w:r w:rsidRPr="00030779">
              <w:rPr>
                <w:noProof/>
                <w:lang w:eastAsia="ko-KR"/>
              </w:rPr>
              <w:t>1&gt;</w:t>
            </w:r>
            <w:r w:rsidRPr="00030779">
              <w:rPr>
                <w:noProof/>
              </w:rPr>
              <w:tab/>
              <w:t>if a MAC PDU is transmitted</w:t>
            </w:r>
            <w:ins w:id="154" w:author="SunYoung, " w:date="2020-08-19T00:12:00Z">
              <w:r>
                <w:rPr>
                  <w:noProof/>
                </w:rPr>
                <w:t xml:space="preserve"> and LBT failure indication is not received from lower layers for this PDU</w:t>
              </w:r>
            </w:ins>
            <w:ins w:id="155"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6" w:author="SunYoung, " w:date="2020-08-19T00:09:00Z">
              <w:r w:rsidRPr="00030779">
                <w:rPr>
                  <w:lang w:eastAsia="ko-KR"/>
                </w:rPr>
                <w:t xml:space="preserve">if the </w:t>
              </w:r>
              <w:proofErr w:type="gramStart"/>
              <w:r w:rsidRPr="00030779">
                <w:rPr>
                  <w:lang w:eastAsia="ko-KR"/>
                </w:rPr>
                <w:t>Random Access</w:t>
              </w:r>
              <w:proofErr w:type="gramEnd"/>
              <w:r w:rsidRPr="00030779">
                <w:rPr>
                  <w:lang w:eastAsia="ko-KR"/>
                </w:rPr>
                <w:t xml:space="preserve"> procedure</w:t>
              </w:r>
            </w:ins>
            <w:ins w:id="157" w:author="SunYoung, " w:date="2020-08-19T00:10:00Z">
              <w:r>
                <w:rPr>
                  <w:lang w:eastAsia="ko-KR"/>
                </w:rPr>
                <w:t xml:space="preserve"> triggered by LBT failure</w:t>
              </w:r>
            </w:ins>
            <w:ins w:id="158" w:author="SunYoung, " w:date="2020-08-19T00:09:00Z">
              <w:r w:rsidRPr="00030779">
                <w:rPr>
                  <w:lang w:eastAsia="ko-KR"/>
                </w:rPr>
                <w:t xml:space="preserve"> is con</w:t>
              </w:r>
              <w:r>
                <w:rPr>
                  <w:lang w:eastAsia="ko-KR"/>
                </w:rPr>
                <w:t>sidered successfully completed</w:t>
              </w:r>
              <w:r w:rsidRPr="00030779">
                <w:rPr>
                  <w:lang w:eastAsia="ko-KR"/>
                </w:rPr>
                <w:t xml:space="preserve"> in the </w:t>
              </w:r>
              <w:proofErr w:type="spellStart"/>
              <w:r w:rsidRPr="00030779">
                <w:rPr>
                  <w:lang w:eastAsia="ko-KR"/>
                </w:rPr>
                <w:t>SpCell</w:t>
              </w:r>
            </w:ins>
            <w:proofErr w:type="spellEnd"/>
            <w:ins w:id="159" w:author="SunYoung, " w:date="2020-08-19T00:13:00Z">
              <w:r>
                <w:rPr>
                  <w:lang w:eastAsia="ko-KR"/>
                </w:rPr>
                <w:t>; or</w:t>
              </w:r>
            </w:ins>
          </w:p>
          <w:p w14:paraId="7BE19161" w14:textId="2A699DB6" w:rsidR="005F2476" w:rsidRDefault="005F2476" w:rsidP="005F2476">
            <w:pPr>
              <w:pStyle w:val="B1"/>
              <w:rPr>
                <w:ins w:id="160" w:author="SunYoung, " w:date="2020-08-19T00:13:00Z"/>
                <w:noProof/>
                <w:lang w:eastAsia="ko-KR"/>
              </w:rPr>
            </w:pPr>
            <w:ins w:id="161"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2"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proofErr w:type="spellStart"/>
            <w:r>
              <w:rPr>
                <w:rFonts w:eastAsia="SimSun" w:hint="eastAsia"/>
                <w:lang w:eastAsia="zh-CN"/>
              </w:rPr>
              <w:t>Disagee</w:t>
            </w:r>
            <w:proofErr w:type="spellEnd"/>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3" w:name="OLE_LINK1"/>
            <w:bookmarkStart w:id="164" w:name="OLE_LINK2"/>
            <w:r>
              <w:rPr>
                <w:lang w:eastAsia="ko-KR"/>
              </w:rPr>
              <w:t xml:space="preserve">For BFR the situation is different as the </w:t>
            </w:r>
            <w:proofErr w:type="spellStart"/>
            <w:r>
              <w:rPr>
                <w:i/>
                <w:iCs/>
                <w:lang w:eastAsia="ko-KR"/>
              </w:rPr>
              <w:t>sr-ProhibitTimer</w:t>
            </w:r>
            <w:proofErr w:type="spellEnd"/>
            <w:r>
              <w:rPr>
                <w:i/>
                <w:iCs/>
                <w:lang w:eastAsia="ko-KR"/>
              </w:rPr>
              <w:t xml:space="preserve"> </w:t>
            </w:r>
            <w:r>
              <w:rPr>
                <w:lang w:eastAsia="ko-KR"/>
              </w:rPr>
              <w:t xml:space="preserve">is not stopped upon </w:t>
            </w:r>
            <w:proofErr w:type="spellStart"/>
            <w:r>
              <w:rPr>
                <w:lang w:eastAsia="ko-KR"/>
              </w:rPr>
              <w:t>SCell</w:t>
            </w:r>
            <w:proofErr w:type="spellEnd"/>
            <w:r>
              <w:rPr>
                <w:lang w:eastAsia="ko-KR"/>
              </w:rPr>
              <w:t xml:space="preserve"> deactivation, for LBT SR case we stop it.</w:t>
            </w:r>
          </w:p>
          <w:bookmarkEnd w:id="163"/>
          <w:bookmarkEnd w:id="164"/>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proofErr w:type="gramStart"/>
            <w:r>
              <w:rPr>
                <w:lang w:eastAsia="ko-KR"/>
              </w:rPr>
              <w:t>So</w:t>
            </w:r>
            <w:proofErr w:type="gramEnd"/>
            <w:r>
              <w:rPr>
                <w:lang w:eastAsia="ko-KR"/>
              </w:rPr>
              <w:t xml:space="preserve">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5" w:author="Nokia (Samuli)" w:date="2020-08-06T09:49:00Z">
              <w:r>
                <w:rPr>
                  <w:lang w:eastAsia="ko-KR"/>
                </w:rPr>
                <w:t xml:space="preserve"> all</w:t>
              </w:r>
            </w:ins>
            <w:r w:rsidRPr="00030779">
              <w:rPr>
                <w:lang w:eastAsia="ko-KR"/>
              </w:rPr>
              <w:t xml:space="preserve"> the triggered consistent LBT failure</w:t>
            </w:r>
            <w:ins w:id="166" w:author="Nokia (Samuli)" w:date="2020-08-06T09:49:00Z">
              <w:r>
                <w:rPr>
                  <w:lang w:eastAsia="ko-KR"/>
                </w:rPr>
                <w:t>s</w:t>
              </w:r>
            </w:ins>
            <w:r w:rsidRPr="00030779">
              <w:rPr>
                <w:lang w:eastAsia="ko-KR"/>
              </w:rPr>
              <w:t xml:space="preserve"> in </w:t>
            </w:r>
            <w:proofErr w:type="spellStart"/>
            <w:r w:rsidRPr="00030779">
              <w:rPr>
                <w:lang w:eastAsia="ko-KR"/>
              </w:rPr>
              <w:t>SCell</w:t>
            </w:r>
            <w:proofErr w:type="spellEnd"/>
            <w:r w:rsidRPr="00030779">
              <w:rPr>
                <w:lang w:eastAsia="ko-KR"/>
              </w:rPr>
              <w:t>(s) for which consistent LBT failure was indicated in the transmitted LBT failure MAC CE.</w:t>
            </w:r>
          </w:p>
          <w:p w14:paraId="07F03AE7" w14:textId="77777777" w:rsidR="00F81301" w:rsidRPr="00030779" w:rsidRDefault="00F81301" w:rsidP="00F81301">
            <w:pPr>
              <w:pStyle w:val="B1"/>
              <w:rPr>
                <w:lang w:eastAsia="ko-KR"/>
              </w:rPr>
            </w:pPr>
            <w:bookmarkStart w:id="167" w:name="_Hlk34745434"/>
            <w:r w:rsidRPr="00030779">
              <w:rPr>
                <w:lang w:eastAsia="ko-KR"/>
              </w:rPr>
              <w:t>1&gt;</w:t>
            </w:r>
            <w:r w:rsidRPr="00030779">
              <w:rPr>
                <w:lang w:eastAsia="ko-KR"/>
              </w:rPr>
              <w:tab/>
              <w:t xml:space="preserve">if consistent LBT failure is triggered and not cancelled in the </w:t>
            </w:r>
            <w:proofErr w:type="spellStart"/>
            <w:r w:rsidRPr="00030779">
              <w:rPr>
                <w:lang w:eastAsia="ko-KR"/>
              </w:rPr>
              <w:t>SpCell</w:t>
            </w:r>
            <w:proofErr w:type="spellEnd"/>
            <w:r w:rsidRPr="00030779">
              <w:rPr>
                <w:lang w:eastAsia="ko-KR"/>
              </w:rPr>
              <w:t>; and</w:t>
            </w:r>
          </w:p>
          <w:p w14:paraId="261062A5" w14:textId="77777777" w:rsidR="00F81301" w:rsidRPr="00030779" w:rsidRDefault="00F81301" w:rsidP="00F81301">
            <w:pPr>
              <w:pStyle w:val="B1"/>
              <w:rPr>
                <w:lang w:eastAsia="ko-KR"/>
              </w:rPr>
            </w:pPr>
            <w:bookmarkStart w:id="168" w:name="_Hlk34411978"/>
            <w:r w:rsidRPr="00030779">
              <w:rPr>
                <w:lang w:eastAsia="ko-KR"/>
              </w:rPr>
              <w:t>1&gt;</w:t>
            </w:r>
            <w:r w:rsidRPr="00030779">
              <w:rPr>
                <w:lang w:eastAsia="ko-KR"/>
              </w:rPr>
              <w:tab/>
              <w:t xml:space="preserve">if the </w:t>
            </w:r>
            <w:proofErr w:type="gramStart"/>
            <w:r w:rsidRPr="00030779">
              <w:rPr>
                <w:lang w:eastAsia="ko-KR"/>
              </w:rPr>
              <w:t>Random Access</w:t>
            </w:r>
            <w:proofErr w:type="gramEnd"/>
            <w:r w:rsidRPr="00030779">
              <w:rPr>
                <w:lang w:eastAsia="ko-KR"/>
              </w:rPr>
              <w:t xml:space="preserve"> procedure is considered successfully completed (see clause 5.1) in the </w:t>
            </w:r>
            <w:proofErr w:type="spellStart"/>
            <w:r w:rsidRPr="00030779">
              <w:rPr>
                <w:lang w:eastAsia="ko-KR"/>
              </w:rPr>
              <w:t>SpCell</w:t>
            </w:r>
            <w:proofErr w:type="spellEnd"/>
            <w:r w:rsidRPr="00030779">
              <w:rPr>
                <w:lang w:eastAsia="ko-KR"/>
              </w:rPr>
              <w:t>:</w:t>
            </w:r>
          </w:p>
          <w:bookmarkEnd w:id="168"/>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9" w:author="Nokia (Samuli)" w:date="2020-08-06T09:49:00Z">
              <w:r>
                <w:rPr>
                  <w:lang w:eastAsia="ko-KR"/>
                </w:rPr>
                <w:t xml:space="preserve"> all</w:t>
              </w:r>
            </w:ins>
            <w:r w:rsidRPr="00030779">
              <w:rPr>
                <w:lang w:eastAsia="ko-KR"/>
              </w:rPr>
              <w:t xml:space="preserve"> the triggered consistent LBT failure(s) in the </w:t>
            </w:r>
            <w:proofErr w:type="spellStart"/>
            <w:r w:rsidRPr="00030779">
              <w:rPr>
                <w:lang w:eastAsia="ko-KR"/>
              </w:rPr>
              <w:t>SpCell</w:t>
            </w:r>
            <w:proofErr w:type="spellEnd"/>
            <w:r w:rsidRPr="00030779">
              <w:rPr>
                <w:lang w:eastAsia="ko-KR"/>
              </w:rPr>
              <w:t>.</w:t>
            </w:r>
            <w:bookmarkEnd w:id="167"/>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0"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F555BD" w:rsidP="007C1E67">
      <w:pPr>
        <w:pStyle w:val="Doc-title"/>
      </w:pPr>
      <w:hyperlink r:id="rId17"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proofErr w:type="spellStart"/>
            <w:r w:rsidRPr="00873B31">
              <w:rPr>
                <w:b/>
                <w:i/>
                <w:lang w:eastAsia="ko-KR"/>
              </w:rPr>
              <w:t>configuredGrantTimer</w:t>
            </w:r>
            <w:proofErr w:type="spellEnd"/>
            <w:r w:rsidRPr="00873B31">
              <w:rPr>
                <w:b/>
                <w:i/>
                <w:lang w:eastAsia="ko-KR"/>
              </w:rPr>
              <w:t xml:space="preserve">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w:t>
      </w:r>
      <w:proofErr w:type="spellStart"/>
      <w:r w:rsidR="00BC3452">
        <w:rPr>
          <w:i/>
          <w:lang w:eastAsia="ko-KR"/>
        </w:rPr>
        <w:t>RetransmissionTimer</w:t>
      </w:r>
      <w:proofErr w:type="spellEnd"/>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w:t>
      </w:r>
      <w:proofErr w:type="spellStart"/>
      <w:r w:rsidRPr="00B15AAD">
        <w:rPr>
          <w:b/>
          <w:bCs/>
          <w:i/>
          <w:lang w:eastAsia="ko-KR"/>
        </w:rPr>
        <w:t>RetransmissionTimer</w:t>
      </w:r>
      <w:proofErr w:type="spellEnd"/>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proofErr w:type="spellStart"/>
            <w:r>
              <w:rPr>
                <w:i/>
                <w:lang w:eastAsia="ko-KR"/>
              </w:rPr>
              <w:t>configuredGrantTimer</w:t>
            </w:r>
            <w:proofErr w:type="spellEnd"/>
            <w:r>
              <w:rPr>
                <w:i/>
                <w:lang w:eastAsia="ko-KR"/>
              </w:rPr>
              <w:t xml:space="preserve"> </w:t>
            </w:r>
            <w:r>
              <w:rPr>
                <w:lang w:eastAsia="ko-KR"/>
              </w:rPr>
              <w:t xml:space="preserve">or </w:t>
            </w:r>
            <w:r>
              <w:rPr>
                <w:i/>
                <w:lang w:eastAsia="ko-KR"/>
              </w:rPr>
              <w:t>cg-</w:t>
            </w:r>
            <w:proofErr w:type="spellStart"/>
            <w:r>
              <w:rPr>
                <w:i/>
                <w:lang w:eastAsia="ko-KR"/>
              </w:rPr>
              <w:t>RetransmissionTimer</w:t>
            </w:r>
            <w:proofErr w:type="spellEnd"/>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proofErr w:type="spellStart"/>
            <w:r>
              <w:rPr>
                <w:i/>
                <w:lang w:eastAsia="ko-KR"/>
              </w:rPr>
              <w:t>configuredGrantTimer</w:t>
            </w:r>
            <w:proofErr w:type="spellEnd"/>
            <w:r>
              <w:rPr>
                <w:lang w:eastAsia="ko-KR"/>
              </w:rPr>
              <w:t xml:space="preserve"> is set to value 1, the UE shall skip one CG, which occurs at the next periodicity. Applying the same rule to </w:t>
            </w:r>
            <w:r>
              <w:rPr>
                <w:i/>
                <w:lang w:eastAsia="ko-KR"/>
              </w:rPr>
              <w:t>cg-</w:t>
            </w:r>
            <w:proofErr w:type="spellStart"/>
            <w:r>
              <w:rPr>
                <w:i/>
                <w:lang w:eastAsia="ko-KR"/>
              </w:rPr>
              <w:t>RetransmissionTimer</w:t>
            </w:r>
            <w:proofErr w:type="spellEnd"/>
            <w:r>
              <w:rPr>
                <w:lang w:eastAsia="ko-KR"/>
              </w:rPr>
              <w:t xml:space="preserve">, it seems that the immediate retransmission is not allowed with the current minimum value 1 for </w:t>
            </w:r>
            <w:r>
              <w:rPr>
                <w:i/>
                <w:lang w:eastAsia="ko-KR"/>
              </w:rPr>
              <w:t>cg-</w:t>
            </w:r>
            <w:proofErr w:type="spellStart"/>
            <w:r>
              <w:rPr>
                <w:i/>
                <w:lang w:eastAsia="ko-KR"/>
              </w:rPr>
              <w:t>RetransmissionTimer</w:t>
            </w:r>
            <w:proofErr w:type="spellEnd"/>
            <w:r>
              <w:rPr>
                <w:i/>
                <w:lang w:eastAsia="ko-KR"/>
              </w:rPr>
              <w:t xml:space="preserve">.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 xml:space="preserve">s not clear why value 0 is needed, without this value 0, CG resource would not be wasted since UE can be </w:t>
            </w:r>
            <w:proofErr w:type="spellStart"/>
            <w:r>
              <w:rPr>
                <w:rFonts w:eastAsia="SimSun" w:hint="eastAsia"/>
                <w:lang w:eastAsia="zh-CN"/>
              </w:rPr>
              <w:t>configerd</w:t>
            </w:r>
            <w:proofErr w:type="spellEnd"/>
            <w:r>
              <w:rPr>
                <w:rFonts w:eastAsia="SimSun" w:hint="eastAsia"/>
                <w:lang w:eastAsia="zh-CN"/>
              </w:rPr>
              <w:t xml:space="preserve">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w:t>
            </w:r>
            <w:proofErr w:type="spellStart"/>
            <w:r>
              <w:rPr>
                <w:i/>
                <w:lang w:eastAsia="ko-KR"/>
              </w:rPr>
              <w:t>RetransmissionTimer</w:t>
            </w:r>
            <w:proofErr w:type="spellEnd"/>
            <w:r>
              <w:rPr>
                <w:lang w:eastAsia="ko-KR"/>
              </w:rPr>
              <w:t xml:space="preserve"> </w:t>
            </w:r>
            <w:r>
              <w:rPr>
                <w:rFonts w:eastAsia="SimSun" w:hint="eastAsia"/>
                <w:lang w:val="en-US" w:eastAsia="zh-CN"/>
              </w:rPr>
              <w:t xml:space="preserve">is configured to 1, UE may perform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 xml:space="preserve">Agree with ZTE. Similar also </w:t>
            </w:r>
            <w:proofErr w:type="spellStart"/>
            <w:r>
              <w:rPr>
                <w:lang w:eastAsia="ko-KR"/>
              </w:rPr>
              <w:t>applie</w:t>
            </w:r>
            <w:proofErr w:type="spellEnd"/>
            <w:r>
              <w:rPr>
                <w:lang w:eastAsia="ko-KR"/>
              </w:rPr>
              <w:t xml:space="preserv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w:t>
            </w:r>
            <w:proofErr w:type="spellStart"/>
            <w:r w:rsidR="00EC6456">
              <w:rPr>
                <w:lang w:eastAsia="ko-KR"/>
              </w:rPr>
              <w:t>retx</w:t>
            </w:r>
            <w:proofErr w:type="spellEnd"/>
            <w:r w:rsidR="00EC6456">
              <w:rPr>
                <w:lang w:eastAsia="ko-KR"/>
              </w:rPr>
              <w:t xml:space="preserve">.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xml:space="preserve">. </w:t>
            </w:r>
            <w:proofErr w:type="gramStart"/>
            <w:r w:rsidR="00DD09D6">
              <w:rPr>
                <w:lang w:eastAsia="ko-KR"/>
              </w:rPr>
              <w:t>Hence</w:t>
            </w:r>
            <w:proofErr w:type="gramEnd"/>
            <w:r w:rsidR="00DD09D6">
              <w:rPr>
                <w:lang w:eastAsia="ko-KR"/>
              </w:rPr>
              <w:t xml:space="preserve"> we need to clarify in the spec the meaning of value’1’</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in NR-U, i.e., together with </w:t>
            </w:r>
            <w:r>
              <w:rPr>
                <w:rFonts w:cs="Arial"/>
                <w:i/>
                <w:szCs w:val="22"/>
                <w:lang w:eastAsia="sv-SE"/>
              </w:rPr>
              <w:t>cg-</w:t>
            </w:r>
            <w:proofErr w:type="spellStart"/>
            <w:r>
              <w:rPr>
                <w:rFonts w:cs="Arial"/>
                <w:i/>
                <w:szCs w:val="22"/>
                <w:lang w:eastAsia="sv-SE"/>
              </w:rPr>
              <w:t>RetransmissionTimer</w:t>
            </w:r>
            <w:proofErr w:type="spellEnd"/>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is absent while </w:t>
            </w:r>
            <w:r>
              <w:rPr>
                <w:rFonts w:cs="Arial"/>
                <w:i/>
                <w:szCs w:val="22"/>
                <w:lang w:eastAsia="sv-SE"/>
              </w:rPr>
              <w:t>cg-</w:t>
            </w:r>
            <w:proofErr w:type="spellStart"/>
            <w:r>
              <w:rPr>
                <w:rFonts w:cs="Arial"/>
                <w:i/>
                <w:szCs w:val="22"/>
                <w:lang w:eastAsia="sv-SE"/>
              </w:rPr>
              <w:t>RetransmissionTimer</w:t>
            </w:r>
            <w:proofErr w:type="spellEnd"/>
            <w:r>
              <w:rPr>
                <w:rFonts w:cs="Arial"/>
                <w:i/>
                <w:szCs w:val="22"/>
                <w:lang w:eastAsia="sv-SE"/>
              </w:rPr>
              <w:t xml:space="preserve">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proofErr w:type="spellStart"/>
            <w:r w:rsidR="00F738F3">
              <w:rPr>
                <w:rFonts w:cs="Arial"/>
                <w:i/>
                <w:szCs w:val="22"/>
                <w:lang w:eastAsia="ko-KR"/>
              </w:rPr>
              <w:t>configuredGrantTimer</w:t>
            </w:r>
            <w:proofErr w:type="spellEnd"/>
            <w:r w:rsidR="00F738F3">
              <w:rPr>
                <w:rFonts w:cs="Arial"/>
                <w:i/>
                <w:szCs w:val="22"/>
                <w:lang w:eastAsia="ko-KR"/>
              </w:rPr>
              <w:t xml:space="preserve">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proofErr w:type="spellStart"/>
      <w:r w:rsidR="00CC28E5" w:rsidRPr="001730CB">
        <w:rPr>
          <w:i/>
          <w:lang w:eastAsia="ko-KR"/>
        </w:rPr>
        <w:t>configuredGrantTimer</w:t>
      </w:r>
      <w:proofErr w:type="spellEnd"/>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proofErr w:type="spellStart"/>
            <w:r>
              <w:rPr>
                <w:i/>
                <w:lang w:eastAsia="ko-KR"/>
              </w:rPr>
              <w:t>configuredGrantTimer</w:t>
            </w:r>
            <w:proofErr w:type="spellEnd"/>
            <w:r>
              <w:rPr>
                <w:i/>
                <w:lang w:eastAsia="ko-KR"/>
              </w:rPr>
              <w:t xml:space="preserve"> </w:t>
            </w:r>
            <w:r>
              <w:rPr>
                <w:lang w:eastAsia="ko-KR"/>
              </w:rPr>
              <w:t xml:space="preserve">itself is optional. But, in NR-U, we have a restriction that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should be less than </w:t>
            </w:r>
            <w:proofErr w:type="spellStart"/>
            <w:r>
              <w:rPr>
                <w:i/>
                <w:lang w:eastAsia="ko-KR"/>
              </w:rPr>
              <w:t>configuredGrantTimer</w:t>
            </w:r>
            <w:proofErr w:type="spellEnd"/>
            <w:r>
              <w:rPr>
                <w:i/>
                <w:lang w:eastAsia="ko-KR"/>
              </w:rPr>
              <w:t xml:space="preserve">. </w:t>
            </w:r>
            <w:r>
              <w:rPr>
                <w:lang w:eastAsia="ko-KR"/>
              </w:rPr>
              <w:t xml:space="preserve">We think this restriction forces to configure </w:t>
            </w:r>
            <w:proofErr w:type="spellStart"/>
            <w:r>
              <w:rPr>
                <w:i/>
                <w:lang w:eastAsia="ko-KR"/>
              </w:rPr>
              <w:t>configuredGrantTimer</w:t>
            </w:r>
            <w:proofErr w:type="spellEnd"/>
            <w:r>
              <w:rPr>
                <w:i/>
                <w:lang w:eastAsia="ko-KR"/>
              </w:rPr>
              <w:t xml:space="preserve"> </w:t>
            </w:r>
            <w:r>
              <w:rPr>
                <w:lang w:eastAsia="ko-KR"/>
              </w:rPr>
              <w:t xml:space="preserve">in NR-U because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proofErr w:type="spellStart"/>
            <w:r>
              <w:rPr>
                <w:i/>
                <w:lang w:eastAsia="ko-KR"/>
              </w:rPr>
              <w:t>configuredGrantTimer</w:t>
            </w:r>
            <w:proofErr w:type="spellEnd"/>
            <w:r>
              <w:rPr>
                <w:i/>
                <w:lang w:eastAsia="ko-KR"/>
              </w:rPr>
              <w:t xml:space="preserve">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w:t>
            </w:r>
            <w:proofErr w:type="spellStart"/>
            <w:r>
              <w:rPr>
                <w:lang w:eastAsia="ko-KR"/>
              </w:rPr>
              <w:t>RetransmissionTimer</w:t>
            </w:r>
            <w:proofErr w:type="spellEnd"/>
            <w:r>
              <w:rPr>
                <w:lang w:eastAsia="ko-KR"/>
              </w:rPr>
              <w:t xml:space="preserve"> that it could be equal to CG </w:t>
            </w:r>
            <w:proofErr w:type="spellStart"/>
            <w:proofErr w:type="gramStart"/>
            <w:r>
              <w:rPr>
                <w:lang w:eastAsia="ko-KR"/>
              </w:rPr>
              <w:t>timer.Q</w:t>
            </w:r>
            <w:proofErr w:type="spellEnd"/>
            <w:proofErr w:type="gramEnd"/>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proofErr w:type="spellStart"/>
            <w:r w:rsidR="002F3A17">
              <w:rPr>
                <w:i/>
                <w:lang w:eastAsia="ko-KR"/>
              </w:rPr>
              <w:t>configuredGrantTimer</w:t>
            </w:r>
            <w:proofErr w:type="spellEnd"/>
            <w:r w:rsidR="002F3A17">
              <w:rPr>
                <w:i/>
                <w:lang w:eastAsia="ko-KR"/>
              </w:rPr>
              <w:t xml:space="preserve">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 xml:space="preserve">new transmission could use a different HARQ process. </w:t>
            </w:r>
            <w:proofErr w:type="gramStart"/>
            <w:r w:rsidR="00500171">
              <w:rPr>
                <w:lang w:eastAsia="ko-KR"/>
              </w:rPr>
              <w:t>However</w:t>
            </w:r>
            <w:proofErr w:type="gramEnd"/>
            <w:r w:rsidR="00500171">
              <w:rPr>
                <w:lang w:eastAsia="ko-KR"/>
              </w:rPr>
              <w:t xml:space="preserve"> in order to be more flexible it would be good to either make cg-</w:t>
            </w:r>
            <w:proofErr w:type="spellStart"/>
            <w:r w:rsidR="00500171">
              <w:rPr>
                <w:lang w:eastAsia="ko-KR"/>
              </w:rPr>
              <w:t>RetransmissionTimer</w:t>
            </w:r>
            <w:proofErr w:type="spellEnd"/>
            <w:r w:rsidR="00500171">
              <w:rPr>
                <w:lang w:eastAsia="ko-KR"/>
              </w:rPr>
              <w:t xml:space="preserve"> optional or to allow to set CG-</w:t>
            </w:r>
            <w:proofErr w:type="spellStart"/>
            <w:r w:rsidR="00500171">
              <w:rPr>
                <w:lang w:eastAsia="ko-KR"/>
              </w:rPr>
              <w:t>retransmissionTimer</w:t>
            </w:r>
            <w:proofErr w:type="spellEnd"/>
            <w:r w:rsidR="00500171">
              <w:rPr>
                <w:lang w:eastAsia="ko-KR"/>
              </w:rPr>
              <w:t xml:space="preserve"> to the same value as </w:t>
            </w:r>
            <w:proofErr w:type="spellStart"/>
            <w:r w:rsidR="00500171">
              <w:rPr>
                <w:lang w:eastAsia="ko-KR"/>
              </w:rPr>
              <w:t>configuredGrantTimer</w:t>
            </w:r>
            <w:proofErr w:type="spellEnd"/>
            <w:r w:rsidR="00500171">
              <w:rPr>
                <w:lang w:eastAsia="ko-KR"/>
              </w:rPr>
              <w:t>.</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F555BD" w:rsidP="004A5442">
      <w:pPr>
        <w:pStyle w:val="Doc-title"/>
      </w:pPr>
      <w:hyperlink r:id="rId18"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 xml:space="preserve">else if consistent LBT failure has been triggered, and not cancelled, in at least one </w:t>
            </w:r>
            <w:proofErr w:type="spellStart"/>
            <w:r w:rsidRPr="00030779">
              <w:rPr>
                <w:lang w:eastAsia="ko-KR"/>
              </w:rPr>
              <w:t>SCell</w:t>
            </w:r>
            <w:proofErr w:type="spellEnd"/>
            <w:r w:rsidRPr="00030779">
              <w:rPr>
                <w:lang w:eastAsia="ko-KR"/>
              </w:rPr>
              <w:t>:</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71"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F555BD" w:rsidP="007C1E67">
      <w:pPr>
        <w:pStyle w:val="Doc-title"/>
      </w:pPr>
      <w:hyperlink r:id="rId19"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72"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73"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74"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5" w:author="SunYoung," w:date="2020-08-06T10:03:00Z">
              <w:r>
                <w:rPr>
                  <w:rFonts w:eastAsia="Times New Roman"/>
                  <w:noProof/>
                  <w:lang w:eastAsia="ko-KR"/>
                </w:rPr>
                <w:t>2&gt;</w:t>
              </w:r>
              <w:r>
                <w:rPr>
                  <w:rFonts w:eastAsia="Times New Roman"/>
                  <w:noProof/>
                  <w:lang w:eastAsia="ko-KR"/>
                </w:rPr>
                <w:tab/>
              </w:r>
            </w:ins>
            <w:ins w:id="176"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7"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w:t>
            </w:r>
            <w:proofErr w:type="spellStart"/>
            <w:r>
              <w:rPr>
                <w:i/>
                <w:lang w:eastAsia="ko-KR"/>
              </w:rPr>
              <w:t>RetransmissionTimer</w:t>
            </w:r>
            <w:proofErr w:type="spellEnd"/>
            <w:r>
              <w:rPr>
                <w:lang w:eastAsia="ko-KR"/>
              </w:rPr>
              <w:t xml:space="preserve">, we differentiated &lt;not configured&gt; and &lt;configured but not running&gt; intentionally. Thus, it becomes a bit confusing whether &lt;not running&gt; </w:t>
            </w:r>
            <w:proofErr w:type="spellStart"/>
            <w:r>
              <w:rPr>
                <w:i/>
                <w:lang w:eastAsia="ko-KR"/>
              </w:rPr>
              <w:t>configuredGrantTimer</w:t>
            </w:r>
            <w:proofErr w:type="spellEnd"/>
            <w:r>
              <w:rPr>
                <w:i/>
                <w:lang w:eastAsia="ko-KR"/>
              </w:rPr>
              <w:t xml:space="preserve">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proofErr w:type="gramStart"/>
      <w:r w:rsidR="00A806B2">
        <w:rPr>
          <w:lang w:eastAsia="ko-KR"/>
        </w:rPr>
        <w:t>propose</w:t>
      </w:r>
      <w:proofErr w:type="gramEnd"/>
      <w:r w:rsidR="00A806B2">
        <w:rPr>
          <w:lang w:eastAsia="ko-KR"/>
        </w:rPr>
        <w:t xml:space="preserv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78" w:author="SunYoung," w:date="2020-08-04T16:59:00Z">
              <w:r w:rsidRPr="00030779" w:rsidDel="006F1872">
                <w:rPr>
                  <w:lang w:eastAsia="ko-KR"/>
                </w:rPr>
                <w:delText>consistent LBT failure recovery</w:delText>
              </w:r>
            </w:del>
            <w:proofErr w:type="spellStart"/>
            <w:ins w:id="179"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w:t>
      </w:r>
      <w:proofErr w:type="gramStart"/>
      <w:r>
        <w:rPr>
          <w:bCs/>
          <w:lang w:eastAsia="ko-KR"/>
        </w:rPr>
        <w:t>propose</w:t>
      </w:r>
      <w:proofErr w:type="gramEnd"/>
      <w:r>
        <w:rPr>
          <w:bCs/>
          <w:lang w:eastAsia="ko-KR"/>
        </w:rPr>
        <w:t xml:space="preserv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80"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 xml:space="preserve">if this Serving Cell is the </w:t>
            </w:r>
            <w:proofErr w:type="spellStart"/>
            <w:r w:rsidRPr="00030779">
              <w:rPr>
                <w:lang w:eastAsia="ko-KR"/>
              </w:rPr>
              <w:t>SpCell</w:t>
            </w:r>
            <w:proofErr w:type="spellEnd"/>
            <w:r w:rsidRPr="00030779">
              <w:rPr>
                <w:lang w:eastAsia="ko-KR"/>
              </w:rPr>
              <w:t>:</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81"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F555BD" w:rsidP="007C1E67">
      <w:pPr>
        <w:pStyle w:val="Doc-title"/>
      </w:pPr>
      <w:hyperlink r:id="rId20"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xml:space="preserve">, </w:t>
      </w:r>
      <w:proofErr w:type="gramStart"/>
      <w:r w:rsidR="009D0D58">
        <w:rPr>
          <w:lang w:eastAsia="ko-KR"/>
        </w:rPr>
        <w:t>similar to</w:t>
      </w:r>
      <w:proofErr w:type="gramEnd"/>
      <w:r w:rsidR="009D0D58">
        <w:rPr>
          <w:lang w:eastAsia="ko-KR"/>
        </w:rPr>
        <w:t xml:space="preserve">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82"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83" w:author="Richie Zen(曾立至)" w:date="2020-08-05T18:41:00Z"/>
                <w:noProof/>
              </w:rPr>
            </w:pPr>
            <w:ins w:id="184" w:author="Richie Zen(曾立至)" w:date="2020-08-05T18:40:00Z">
              <w:r w:rsidRPr="00AB03DB">
                <w:rPr>
                  <w:noProof/>
                </w:rPr>
                <w:t xml:space="preserve">2&gt; if </w:t>
              </w:r>
            </w:ins>
            <w:ins w:id="185" w:author="Richie Zen(曾立至)" w:date="2020-08-05T18:44:00Z">
              <w:r w:rsidRPr="00AB03DB">
                <w:rPr>
                  <w:noProof/>
                </w:rPr>
                <w:t>a HARQ process receives downlink feedback information</w:t>
              </w:r>
            </w:ins>
            <w:ins w:id="186" w:author="Richie Zen(曾立至)" w:date="2020-08-06T11:09:00Z">
              <w:r>
                <w:rPr>
                  <w:noProof/>
                </w:rPr>
                <w:t xml:space="preserve"> and </w:t>
              </w:r>
              <w:r w:rsidRPr="00AB03DB">
                <w:rPr>
                  <w:noProof/>
                </w:rPr>
                <w:t>acknowledgement is indicated</w:t>
              </w:r>
            </w:ins>
            <w:ins w:id="187"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8"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r w:rsidR="00217F6B">
              <w:fldChar w:fldCharType="begin"/>
            </w:r>
            <w:r w:rsidR="00217F6B">
              <w:instrText xml:space="preserve"> HYPERLINK "mailto:email@address.com" </w:instrText>
            </w:r>
            <w:r w:rsidR="00217F6B">
              <w:fldChar w:fldCharType="separate"/>
            </w:r>
            <w:r w:rsidRPr="000D5A04">
              <w:rPr>
                <w:rFonts w:ascii="Calibri" w:eastAsia="Calibri" w:hAnsi="Calibri" w:cs="Calibri"/>
                <w:color w:val="0563C1"/>
                <w:sz w:val="22"/>
                <w:szCs w:val="22"/>
                <w:u w:val="single"/>
                <w:lang w:val="de-DE"/>
              </w:rPr>
              <w:t>email@address.com</w:t>
            </w:r>
            <w:r w:rsidR="00217F6B">
              <w:rPr>
                <w:rFonts w:ascii="Calibri" w:eastAsia="Calibri" w:hAnsi="Calibri" w:cs="Calibri"/>
                <w:color w:val="0563C1"/>
                <w:sz w:val="22"/>
                <w:szCs w:val="22"/>
                <w:u w:val="single"/>
                <w:lang w:val="de-DE"/>
              </w:rPr>
              <w:fldChar w:fldCharType="end"/>
            </w:r>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proofErr w:type="spellStart"/>
            <w:r w:rsidRPr="00217F6B">
              <w:rPr>
                <w:rFonts w:ascii="Calibri" w:eastAsiaTheme="minorEastAsia" w:hAnsi="Calibri" w:cs="Calibri" w:hint="eastAsia"/>
                <w:sz w:val="22"/>
                <w:szCs w:val="22"/>
                <w:lang w:val="en-US" w:eastAsia="ko-KR"/>
              </w:rPr>
              <w:t>SunYoung</w:t>
            </w:r>
            <w:proofErr w:type="spellEnd"/>
            <w:r w:rsidRPr="00217F6B">
              <w:rPr>
                <w:rFonts w:ascii="Calibri" w:eastAsiaTheme="minorEastAsia" w:hAnsi="Calibri" w:cs="Calibri" w:hint="eastAsia"/>
                <w:sz w:val="22"/>
                <w:szCs w:val="22"/>
                <w:lang w:val="en-US" w:eastAsia="ko-KR"/>
              </w:rPr>
              <w:t xml:space="preserve">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717A1E"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717A1E"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717A1E" w14:paraId="4FF0B311"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0D5A04" w14:paraId="42E2AEA2" w14:textId="77777777" w:rsidTr="00717A1E">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04301001" w14:textId="0EAAB881" w:rsidR="00013843" w:rsidRPr="00217F6B" w:rsidRDefault="00013843" w:rsidP="00013843">
            <w:pPr>
              <w:spacing w:after="0"/>
              <w:jc w:val="center"/>
              <w:rPr>
                <w:rFonts w:ascii="Calibri" w:eastAsia="Calibri" w:hAnsi="Calibri" w:cs="Calibri"/>
                <w:sz w:val="22"/>
                <w:szCs w:val="22"/>
                <w:lang w:val="en-US"/>
              </w:rPr>
            </w:pPr>
            <w:proofErr w:type="spellStart"/>
            <w:r w:rsidRPr="00217F6B">
              <w:rPr>
                <w:rFonts w:ascii="Calibri" w:eastAsia="Calibri" w:hAnsi="Calibri" w:cs="Calibri"/>
                <w:sz w:val="22"/>
                <w:szCs w:val="22"/>
                <w:lang w:val="en-US"/>
              </w:rPr>
              <w:t>Seau</w:t>
            </w:r>
            <w:proofErr w:type="spellEnd"/>
            <w:r w:rsidRPr="00217F6B">
              <w:rPr>
                <w:rFonts w:ascii="Calibri" w:eastAsia="Calibri" w:hAnsi="Calibri" w:cs="Calibri"/>
                <w:sz w:val="22"/>
                <w:szCs w:val="22"/>
                <w:lang w:val="en-US"/>
              </w:rPr>
              <w:t xml:space="preserve"> Sian (</w:t>
            </w:r>
            <w:hyperlink r:id="rId21" w:history="1">
              <w:r w:rsidR="00717A1E" w:rsidRPr="00F80A4A">
                <w:rPr>
                  <w:rStyle w:val="Hyperlink"/>
                  <w:rFonts w:ascii="Calibri" w:eastAsia="Calibri" w:hAnsi="Calibri" w:cs="Calibri"/>
                  <w:sz w:val="22"/>
                  <w:szCs w:val="22"/>
                  <w:lang w:val="en-US"/>
                </w:rPr>
                <w:t>seau.s.lim@intel.com</w:t>
              </w:r>
            </w:hyperlink>
            <w:r w:rsidRPr="00217F6B">
              <w:rPr>
                <w:rFonts w:ascii="Calibri" w:eastAsia="Calibri" w:hAnsi="Calibri" w:cs="Calibri"/>
                <w:sz w:val="22"/>
                <w:szCs w:val="22"/>
                <w:lang w:val="en-US"/>
              </w:rPr>
              <w:t>)</w:t>
            </w:r>
          </w:p>
        </w:tc>
      </w:tr>
      <w:tr w:rsidR="00717A1E" w:rsidRPr="000D5A04" w14:paraId="17EE2A17" w14:textId="77777777" w:rsidTr="00717A1E">
        <w:trPr>
          <w:jc w:val="center"/>
        </w:trPr>
        <w:tc>
          <w:tcPr>
            <w:tcW w:w="198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A045012" w14:textId="2A797B90" w:rsidR="00717A1E" w:rsidRDefault="00717A1E" w:rsidP="00013843">
            <w:pPr>
              <w:spacing w:after="0"/>
              <w:jc w:val="center"/>
              <w:rPr>
                <w:rFonts w:ascii="Calibri" w:eastAsia="Calibri" w:hAnsi="Calibri" w:cs="Calibri"/>
                <w:lang w:val="de-DE"/>
              </w:rPr>
            </w:pPr>
            <w:r>
              <w:rPr>
                <w:rFonts w:ascii="Calibri" w:eastAsia="Calibri" w:hAnsi="Calibri" w:cs="Calibri"/>
                <w:lang w:val="de-DE"/>
              </w:rPr>
              <w:t>Lenovo</w:t>
            </w:r>
          </w:p>
        </w:tc>
        <w:tc>
          <w:tcPr>
            <w:tcW w:w="6373"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2808800" w14:textId="07F9B05E" w:rsidR="00717A1E" w:rsidRPr="00217F6B" w:rsidRDefault="00717A1E"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Joachim Löhr (jlohr@lenovo.com)</w:t>
            </w:r>
          </w:p>
        </w:tc>
      </w:tr>
    </w:tbl>
    <w:p w14:paraId="3B739091" w14:textId="77777777" w:rsidR="00632BE6" w:rsidRDefault="00632BE6" w:rsidP="005B69DC">
      <w:pPr>
        <w:pStyle w:val="EX"/>
        <w:ind w:left="0" w:firstLine="0"/>
        <w:rPr>
          <w:lang w:eastAsia="ko-KR"/>
        </w:rPr>
      </w:pPr>
      <w:bookmarkStart w:id="189" w:name="_GoBack"/>
      <w:bookmarkEnd w:id="189"/>
    </w:p>
    <w:sectPr w:rsidR="00632BE6" w:rsidSect="00C73E7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48467" w14:textId="77777777" w:rsidR="00F555BD" w:rsidRDefault="00F555BD">
      <w:r>
        <w:separator/>
      </w:r>
    </w:p>
  </w:endnote>
  <w:endnote w:type="continuationSeparator" w:id="0">
    <w:p w14:paraId="59F604FC" w14:textId="77777777" w:rsidR="00F555BD" w:rsidRDefault="00F555BD">
      <w:r>
        <w:continuationSeparator/>
      </w:r>
    </w:p>
  </w:endnote>
  <w:endnote w:type="continuationNotice" w:id="1">
    <w:p w14:paraId="405CA3F4" w14:textId="77777777" w:rsidR="00F555BD" w:rsidRDefault="00F555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3CB6" w14:textId="77777777" w:rsidR="00217F6B" w:rsidRDefault="00217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E389" w14:textId="77777777" w:rsidR="00217F6B" w:rsidRDefault="00217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F998" w14:textId="77777777" w:rsidR="00217F6B" w:rsidRDefault="0021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2237E" w14:textId="77777777" w:rsidR="00F555BD" w:rsidRDefault="00F555BD">
      <w:r>
        <w:separator/>
      </w:r>
    </w:p>
  </w:footnote>
  <w:footnote w:type="continuationSeparator" w:id="0">
    <w:p w14:paraId="65E91D04" w14:textId="77777777" w:rsidR="00F555BD" w:rsidRDefault="00F555BD">
      <w:r>
        <w:continuationSeparator/>
      </w:r>
    </w:p>
  </w:footnote>
  <w:footnote w:type="continuationNotice" w:id="1">
    <w:p w14:paraId="341B05C4" w14:textId="77777777" w:rsidR="00F555BD" w:rsidRDefault="00F555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B985" w14:textId="77777777" w:rsidR="00217F6B" w:rsidRDefault="00217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7A3F" w14:textId="77777777" w:rsidR="00217F6B" w:rsidRDefault="00217F6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45F4" w14:textId="77777777" w:rsidR="00217F6B" w:rsidRDefault="0021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Young,">
    <w15:presenceInfo w15:providerId="None" w15:userId="SunYoung,"/>
  </w15:person>
  <w15:person w15:author="Samsung">
    <w15:presenceInfo w15:providerId="None" w15:userId="Samsung"/>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17A1E"/>
    <w:rsid w:val="007205C0"/>
    <w:rsid w:val="007208BE"/>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5BD"/>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styleId="UnresolvedMention">
    <w:name w:val="Unresolved Mention"/>
    <w:basedOn w:val="DefaultParagraphFont"/>
    <w:uiPriority w:val="99"/>
    <w:semiHidden/>
    <w:unhideWhenUsed/>
    <w:rsid w:val="00717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548.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eau.s.lim@intel.com"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openxmlformats.org/officeDocument/2006/relationships/hyperlink" Target="http://3gpp.org/ftp/tsg_ran/WG2_RL2/TSGR2_111-e/Docs/R2-200788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3gpp.org/ftp/tsg_ran/WG2_RL2/TSGR2_111-e/Docs/R2-2007188.zip" TargetMode="External"/><Relationship Id="rId20" Type="http://schemas.openxmlformats.org/officeDocument/2006/relationships/hyperlink" Target="http://3gpp.org/ftp/tsg_ran/WG2_RL2/TSGR2_111-e/Docs/R2-200789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3gpp.org/ftp/tsg_ran/WG2_RL2/TSGR2_111-e/Docs/R2-2006658.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3gpp.org/ftp/tsg_ran/WG2_RL2/TSGR2_111-e/Docs/R2-20078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4.xml><?xml version="1.0" encoding="utf-8"?>
<ds:datastoreItem xmlns:ds="http://schemas.openxmlformats.org/officeDocument/2006/customXml" ds:itemID="{A4E9F710-4AC2-4762-A61C-7D480858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4173</Words>
  <Characters>26296</Characters>
  <Application>Microsoft Office Word</Application>
  <DocSecurity>0</DocSecurity>
  <Lines>219</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30409</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Lenovo</cp:lastModifiedBy>
  <cp:revision>2</cp:revision>
  <cp:lastPrinted>1901-01-01T09:00:00Z</cp:lastPrinted>
  <dcterms:created xsi:type="dcterms:W3CDTF">2020-08-20T11:40:00Z</dcterms:created>
  <dcterms:modified xsi:type="dcterms:W3CDTF">2020-08-20T11:40:00Z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