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013843"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013843"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hint="eastAsia"/>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013843"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013843"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lastRenderedPageBreak/>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hint="eastAsia"/>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013843" w:rsidP="007E2B96">
      <w:pPr>
        <w:pStyle w:val="Doc-title"/>
      </w:pPr>
      <w:hyperlink r:id="rId15"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7" w:author="Samsung" w:date="2020-08-03T13:28:00Z">
              <w:r w:rsidRPr="00270E37">
                <w:rPr>
                  <w:noProof/>
                  <w:lang w:eastAsia="ko-KR"/>
                </w:rPr>
                <w:t>, and the initial transmission is performed within a bundle</w:t>
              </w:r>
            </w:ins>
            <w:r w:rsidRPr="00030779">
              <w:rPr>
                <w:noProof/>
                <w:lang w:eastAsia="ko-KR"/>
              </w:rPr>
              <w:t xml:space="preserve">, </w:t>
            </w:r>
            <w:del w:id="118"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9" w:author="Samsung" w:date="2020-08-03T13:32:00Z">
              <w:r w:rsidRPr="00030779" w:rsidDel="00270E37">
                <w:rPr>
                  <w:noProof/>
                  <w:lang w:eastAsia="ko-KR"/>
                </w:rPr>
                <w:delText xml:space="preserve">a </w:delText>
              </w:r>
            </w:del>
            <w:ins w:id="120" w:author="Samsung" w:date="2020-08-03T13:32:00Z">
              <w:r>
                <w:rPr>
                  <w:noProof/>
                  <w:lang w:eastAsia="ko-KR"/>
                </w:rPr>
                <w:t>the</w:t>
              </w:r>
              <w:r w:rsidRPr="00030779">
                <w:rPr>
                  <w:noProof/>
                  <w:lang w:eastAsia="ko-KR"/>
                </w:rPr>
                <w:t xml:space="preserve"> </w:t>
              </w:r>
            </w:ins>
            <w:r w:rsidRPr="00030779">
              <w:rPr>
                <w:noProof/>
                <w:lang w:eastAsia="ko-KR"/>
              </w:rPr>
              <w:t>bundle</w:t>
            </w:r>
            <w:ins w:id="121"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2"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3" w:author="Samsung" w:date="2020-08-03T13:31:00Z">
              <w:r w:rsidRPr="00270E37">
                <w:rPr>
                  <w:lang w:eastAsia="ko-KR"/>
                </w:rPr>
                <w:t>a bundle of dynamic UL grants for retransmission</w:t>
              </w:r>
            </w:ins>
            <w:ins w:id="124" w:author="Samsung" w:date="2020-08-03T13:30:00Z">
              <w:r w:rsidRPr="00270E37">
                <w:rPr>
                  <w:lang w:eastAsia="ko-KR"/>
                </w:rPr>
                <w:t xml:space="preserve"> or </w:t>
              </w:r>
            </w:ins>
            <w:ins w:id="125" w:author="Samsung" w:date="2020-08-03T13:31:00Z">
              <w:r>
                <w:rPr>
                  <w:lang w:eastAsia="ko-KR"/>
                </w:rPr>
                <w:t xml:space="preserve">a bundle of </w:t>
              </w:r>
            </w:ins>
            <w:ins w:id="126" w:author="Samsung" w:date="2020-08-03T13:30:00Z">
              <w:r w:rsidRPr="00270E37">
                <w:rPr>
                  <w:lang w:eastAsia="ko-KR"/>
                </w:rPr>
                <w:t xml:space="preserve">the configured </w:t>
              </w:r>
            </w:ins>
            <w:ins w:id="127" w:author="Samsung" w:date="2020-08-03T13:31:00Z">
              <w:r>
                <w:rPr>
                  <w:lang w:eastAsia="ko-KR"/>
                </w:rPr>
                <w:t xml:space="preserve">uplink </w:t>
              </w:r>
            </w:ins>
            <w:ins w:id="128" w:author="Samsung" w:date="2020-08-03T13:30:00Z">
              <w:r w:rsidRPr="00270E37">
                <w:rPr>
                  <w:lang w:eastAsia="ko-KR"/>
                </w:rPr>
                <w:t>grant</w:t>
              </w:r>
            </w:ins>
            <w:ins w:id="129" w:author="Samsung" w:date="2020-08-03T13:31:00Z">
              <w:r>
                <w:rPr>
                  <w:lang w:eastAsia="ko-KR"/>
                </w:rPr>
                <w:t>s</w:t>
              </w:r>
            </w:ins>
            <w:ins w:id="130" w:author="Samsung" w:date="2020-08-03T13:30:00Z">
              <w:r w:rsidRPr="00270E37">
                <w:rPr>
                  <w:lang w:eastAsia="ko-KR"/>
                </w:rPr>
                <w:t xml:space="preserve"> on shared spectrum for retransmission</w:t>
              </w:r>
            </w:ins>
            <w:ins w:id="131" w:author="Samsung" w:date="2020-08-03T13:31:00Z">
              <w:r>
                <w:rPr>
                  <w:lang w:eastAsia="ko-KR"/>
                </w:rPr>
                <w:t>s</w:t>
              </w:r>
            </w:ins>
            <w:ins w:id="132"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3" w:author="Samsung" w:date="2020-08-03T13:33:00Z">
              <w:r>
                <w:rPr>
                  <w:noProof/>
                  <w:lang w:eastAsia="ko-KR"/>
                </w:rPr>
                <w:t>.</w:t>
              </w:r>
            </w:ins>
            <w:r w:rsidRPr="00030779">
              <w:rPr>
                <w:noProof/>
                <w:lang w:eastAsia="ko-KR"/>
              </w:rPr>
              <w:t xml:space="preserve"> </w:t>
            </w:r>
            <w:del w:id="134" w:author="Samsung" w:date="2020-08-03T13:33:00Z">
              <w:r w:rsidRPr="00030779" w:rsidDel="00270E37">
                <w:rPr>
                  <w:noProof/>
                  <w:lang w:eastAsia="ko-KR"/>
                </w:rPr>
                <w:delText xml:space="preserve">after </w:delText>
              </w:r>
            </w:del>
            <w:ins w:id="135"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6" w:author="Samsung" w:date="2020-08-03T13:33:00Z">
              <w:r w:rsidRPr="00030779" w:rsidDel="00270E37">
                <w:rPr>
                  <w:noProof/>
                  <w:lang w:eastAsia="ko-KR"/>
                </w:rPr>
                <w:delText xml:space="preserve">initial </w:delText>
              </w:r>
            </w:del>
            <w:ins w:id="137"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8" w:author="Samsung" w:date="2020-08-03T13:33:00Z">
              <w:r w:rsidRPr="00270E37">
                <w:rPr>
                  <w:noProof/>
                  <w:lang w:eastAsia="ko-KR"/>
                </w:rPr>
                <w:t>, all the subsequent uplink grants within the bundle for HARQ retransmission</w:t>
              </w:r>
            </w:ins>
            <w:ins w:id="139" w:author="Samsung" w:date="2020-08-03T13:34:00Z">
              <w:r>
                <w:rPr>
                  <w:noProof/>
                  <w:lang w:eastAsia="ko-KR"/>
                </w:rPr>
                <w:t>s</w:t>
              </w:r>
            </w:ins>
            <w:ins w:id="140"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hint="eastAsia"/>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hint="eastAsia"/>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 xml:space="preserve">Agree with </w:t>
            </w:r>
            <w:r>
              <w:rPr>
                <w:rFonts w:eastAsia="SimSun"/>
                <w:lang w:val="en-US" w:eastAsia="zh-CN"/>
              </w:rPr>
              <w:t>other</w:t>
            </w:r>
            <w:r>
              <w:rPr>
                <w:rFonts w:eastAsia="SimSun"/>
                <w:lang w:val="en-US" w:eastAsia="zh-CN"/>
              </w:rPr>
              <w:t xml:space="preserve"> companies to wait for Rel-15 discussion outcomes</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013843" w:rsidP="00211741">
      <w:pPr>
        <w:pStyle w:val="Doc-title"/>
      </w:pPr>
      <w:hyperlink r:id="rId16"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41" w:author="Nokia (Samuli)" w:date="2020-08-06T09:35:00Z">
              <w:r>
                <w:rPr>
                  <w:lang w:eastAsia="ko-KR"/>
                </w:rPr>
                <w:t xml:space="preserve"> for a Serving C</w:t>
              </w:r>
            </w:ins>
            <w:ins w:id="142"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3" w:author="Nokia (Samuli)" w:date="2020-08-06T09:32:00Z"/>
                <w:lang w:eastAsia="ko-KR"/>
              </w:rPr>
            </w:pPr>
            <w:del w:id="144"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5" w:author="Nokia (Samuli)" w:date="2020-08-06T09:41:00Z">
              <w:r>
                <w:rPr>
                  <w:lang w:eastAsia="ko-KR"/>
                </w:rPr>
                <w:t xml:space="preserve">all </w:t>
              </w:r>
            </w:ins>
            <w:r w:rsidRPr="00030779">
              <w:rPr>
                <w:lang w:eastAsia="ko-KR"/>
              </w:rPr>
              <w:t xml:space="preserve">the </w:t>
            </w:r>
            <w:del w:id="146" w:author="Nokia (Samuli)" w:date="2020-08-06T09:53:00Z">
              <w:r w:rsidRPr="00030779" w:rsidDel="005426AA">
                <w:rPr>
                  <w:lang w:eastAsia="ko-KR"/>
                </w:rPr>
                <w:delText xml:space="preserve">corresponding </w:delText>
              </w:r>
            </w:del>
            <w:ins w:id="147" w:author="Nokia (Samuli)" w:date="2020-08-06T09:41:00Z">
              <w:r>
                <w:rPr>
                  <w:lang w:eastAsia="ko-KR"/>
                </w:rPr>
                <w:t xml:space="preserve">triggered </w:t>
              </w:r>
            </w:ins>
            <w:r w:rsidRPr="00030779">
              <w:rPr>
                <w:lang w:eastAsia="ko-KR"/>
              </w:rPr>
              <w:t>consistent LBT failure</w:t>
            </w:r>
            <w:ins w:id="148" w:author="Nokia (Samuli)" w:date="2020-08-06T09:41:00Z">
              <w:r>
                <w:rPr>
                  <w:lang w:eastAsia="ko-KR"/>
                </w:rPr>
                <w:t>s of that Serving Cell are</w:t>
              </w:r>
            </w:ins>
            <w:del w:id="149"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0" w:name="_Toc37296246"/>
            <w:bookmarkStart w:id="151" w:name="_Toc46490375"/>
            <w:bookmarkStart w:id="152" w:name="_Hlk27579438"/>
            <w:r w:rsidRPr="00030779">
              <w:t>5.21.2</w:t>
            </w:r>
            <w:r w:rsidRPr="00030779">
              <w:tab/>
              <w:t>LBT failure detection and recovery procedure</w:t>
            </w:r>
            <w:bookmarkEnd w:id="150"/>
            <w:bookmarkEnd w:id="151"/>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2"/>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3" w:author="SunYoung, " w:date="2020-08-19T00:09:00Z"/>
                <w:lang w:eastAsia="ko-KR"/>
              </w:rPr>
            </w:pPr>
            <w:r w:rsidRPr="00030779">
              <w:rPr>
                <w:noProof/>
                <w:lang w:eastAsia="ko-KR"/>
              </w:rPr>
              <w:t>1&gt;</w:t>
            </w:r>
            <w:r w:rsidRPr="00030779">
              <w:rPr>
                <w:noProof/>
              </w:rPr>
              <w:tab/>
              <w:t>if a MAC PDU is transmitted</w:t>
            </w:r>
            <w:ins w:id="154" w:author="SunYoung, " w:date="2020-08-19T00:12:00Z">
              <w:r>
                <w:rPr>
                  <w:noProof/>
                </w:rPr>
                <w:t xml:space="preserve"> and LBT failure indication is not received from lower layers for this PDU</w:t>
              </w:r>
            </w:ins>
            <w:ins w:id="155"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6" w:author="SunYoung, " w:date="2020-08-19T00:09:00Z">
              <w:r w:rsidRPr="00030779">
                <w:rPr>
                  <w:lang w:eastAsia="ko-KR"/>
                </w:rPr>
                <w:t>if the Random Access procedure</w:t>
              </w:r>
            </w:ins>
            <w:ins w:id="157" w:author="SunYoung, " w:date="2020-08-19T00:10:00Z">
              <w:r>
                <w:rPr>
                  <w:lang w:eastAsia="ko-KR"/>
                </w:rPr>
                <w:t xml:space="preserve"> triggered by LBT failure</w:t>
              </w:r>
            </w:ins>
            <w:ins w:id="158"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9" w:author="SunYoung, " w:date="2020-08-19T00:13:00Z">
              <w:r>
                <w:rPr>
                  <w:lang w:eastAsia="ko-KR"/>
                </w:rPr>
                <w:t>; or</w:t>
              </w:r>
            </w:ins>
          </w:p>
          <w:p w14:paraId="7BE19161" w14:textId="2A699DB6" w:rsidR="005F2476" w:rsidRDefault="005F2476" w:rsidP="005F2476">
            <w:pPr>
              <w:pStyle w:val="B1"/>
              <w:rPr>
                <w:ins w:id="160" w:author="SunYoung, " w:date="2020-08-19T00:13:00Z"/>
                <w:noProof/>
                <w:lang w:eastAsia="ko-KR"/>
              </w:rPr>
            </w:pPr>
            <w:ins w:id="161"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2"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3" w:name="OLE_LINK1"/>
            <w:bookmarkStart w:id="164"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3"/>
          <w:bookmarkEnd w:id="164"/>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5" w:author="Nokia (Samuli)" w:date="2020-08-06T09:49:00Z">
              <w:r>
                <w:rPr>
                  <w:lang w:eastAsia="ko-KR"/>
                </w:rPr>
                <w:t xml:space="preserve"> all</w:t>
              </w:r>
            </w:ins>
            <w:r w:rsidRPr="00030779">
              <w:rPr>
                <w:lang w:eastAsia="ko-KR"/>
              </w:rPr>
              <w:t xml:space="preserve"> the triggered consistent LBT failure</w:t>
            </w:r>
            <w:ins w:id="166"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7"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8" w:name="_Hlk34411978"/>
            <w:r w:rsidRPr="00030779">
              <w:rPr>
                <w:lang w:eastAsia="ko-KR"/>
              </w:rPr>
              <w:t>1&gt;</w:t>
            </w:r>
            <w:r w:rsidRPr="00030779">
              <w:rPr>
                <w:lang w:eastAsia="ko-KR"/>
              </w:rPr>
              <w:tab/>
              <w:t>if the Random Access procedure is considered successfully completed (see clause 5.1) in the SpCell:</w:t>
            </w:r>
          </w:p>
          <w:bookmarkEnd w:id="168"/>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9" w:author="Nokia (Samuli)" w:date="2020-08-06T09:49:00Z">
              <w:r>
                <w:rPr>
                  <w:lang w:eastAsia="ko-KR"/>
                </w:rPr>
                <w:t xml:space="preserve"> all</w:t>
              </w:r>
            </w:ins>
            <w:r w:rsidRPr="00030779">
              <w:rPr>
                <w:lang w:eastAsia="ko-KR"/>
              </w:rPr>
              <w:t xml:space="preserve"> the triggered consistent LBT failure(s) in the SpCell.</w:t>
            </w:r>
            <w:bookmarkEnd w:id="167"/>
          </w:p>
          <w:p w14:paraId="24AF0545"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0"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hint="eastAsia"/>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hint="eastAsia"/>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013843" w:rsidP="007C1E67">
      <w:pPr>
        <w:pStyle w:val="Doc-title"/>
      </w:pPr>
      <w:hyperlink r:id="rId17"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hint="eastAsia"/>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lastRenderedPageBreak/>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013843" w:rsidP="004A5442">
      <w:pPr>
        <w:pStyle w:val="Doc-title"/>
      </w:pPr>
      <w:hyperlink r:id="rId18"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71"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lastRenderedPageBreak/>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013843" w:rsidP="007C1E67">
      <w:pPr>
        <w:pStyle w:val="Doc-title"/>
      </w:pPr>
      <w:hyperlink r:id="rId19"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72"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3"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4"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5" w:author="SunYoung," w:date="2020-08-06T10:03:00Z">
              <w:r>
                <w:rPr>
                  <w:rFonts w:eastAsia="Times New Roman"/>
                  <w:noProof/>
                  <w:lang w:eastAsia="ko-KR"/>
                </w:rPr>
                <w:t>2&gt;</w:t>
              </w:r>
              <w:r>
                <w:rPr>
                  <w:rFonts w:eastAsia="Times New Roman"/>
                  <w:noProof/>
                  <w:lang w:eastAsia="ko-KR"/>
                </w:rPr>
                <w:tab/>
              </w:r>
            </w:ins>
            <w:ins w:id="176"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7"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8" w:author="SunYoung," w:date="2020-08-04T16:59:00Z">
              <w:r w:rsidRPr="00030779" w:rsidDel="006F1872">
                <w:rPr>
                  <w:lang w:eastAsia="ko-KR"/>
                </w:rPr>
                <w:delText>consistent LBT failure recovery</w:delText>
              </w:r>
            </w:del>
            <w:ins w:id="179"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80"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81"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lastRenderedPageBreak/>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hint="eastAsia"/>
                <w:lang w:eastAsia="zh-TW"/>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013843" w:rsidP="007C1E67">
      <w:pPr>
        <w:pStyle w:val="Doc-title"/>
      </w:pPr>
      <w:hyperlink r:id="rId20"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82"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3" w:author="Richie Zen(曾立至)" w:date="2020-08-05T18:41:00Z"/>
                <w:noProof/>
              </w:rPr>
            </w:pPr>
            <w:ins w:id="184" w:author="Richie Zen(曾立至)" w:date="2020-08-05T18:40:00Z">
              <w:r w:rsidRPr="00AB03DB">
                <w:rPr>
                  <w:noProof/>
                </w:rPr>
                <w:t xml:space="preserve">2&gt; if </w:t>
              </w:r>
            </w:ins>
            <w:ins w:id="185" w:author="Richie Zen(曾立至)" w:date="2020-08-05T18:44:00Z">
              <w:r w:rsidRPr="00AB03DB">
                <w:rPr>
                  <w:noProof/>
                </w:rPr>
                <w:t>a HARQ process receives downlink feedback information</w:t>
              </w:r>
            </w:ins>
            <w:ins w:id="186" w:author="Richie Zen(曾立至)" w:date="2020-08-06T11:09:00Z">
              <w:r>
                <w:rPr>
                  <w:noProof/>
                </w:rPr>
                <w:t xml:space="preserve"> and </w:t>
              </w:r>
              <w:r w:rsidRPr="00AB03DB">
                <w:rPr>
                  <w:noProof/>
                </w:rPr>
                <w:t>acknowledgement is indicated</w:t>
              </w:r>
            </w:ins>
            <w:ins w:id="187"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8"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1"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71065B">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lastRenderedPageBreak/>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71065B">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Shi Cong (shicong@oppo.com)</w:t>
            </w:r>
          </w:p>
        </w:tc>
      </w:tr>
      <w:tr w:rsidR="00632BE6" w:rsidRPr="007208BE"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0D5A04" w:rsidRDefault="00DA6827"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Ozcan Ozturk (oozturk@qti.qualcomm.com)</w:t>
            </w:r>
          </w:p>
        </w:tc>
      </w:tr>
      <w:tr w:rsidR="003D0C08" w:rsidRPr="000D5A04"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0D5A04" w14:paraId="4FF0B311"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0D5A04" w14:paraId="42E2AEA2"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bookmarkStart w:id="189" w:name="_GoBack" w:colFirst="0" w:colLast="0"/>
            <w:r>
              <w:rPr>
                <w:rFonts w:ascii="Calibri" w:eastAsia="Calibri" w:hAnsi="Calibri" w:cs="Calibri"/>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3A3B697C" w:rsidR="00013843" w:rsidRPr="000D5A04" w:rsidRDefault="00013843" w:rsidP="00013843">
            <w:pPr>
              <w:spacing w:after="0"/>
              <w:jc w:val="center"/>
              <w:rPr>
                <w:rFonts w:ascii="Calibri" w:eastAsia="Calibri" w:hAnsi="Calibri" w:cs="Calibri"/>
                <w:sz w:val="22"/>
                <w:szCs w:val="22"/>
                <w:lang w:val="de-DE"/>
              </w:rPr>
            </w:pPr>
            <w:r>
              <w:rPr>
                <w:rFonts w:ascii="Calibri" w:eastAsia="Calibri" w:hAnsi="Calibri" w:cs="Calibri"/>
                <w:sz w:val="22"/>
                <w:szCs w:val="22"/>
                <w:lang w:val="de-DE"/>
              </w:rPr>
              <w:t>Seau Sian (seau.s.lim@intel.com)</w:t>
            </w:r>
          </w:p>
        </w:tc>
      </w:tr>
      <w:bookmarkEnd w:id="189"/>
    </w:tbl>
    <w:p w14:paraId="3B739091" w14:textId="77777777" w:rsidR="00632BE6" w:rsidRDefault="00632BE6" w:rsidP="005B69DC">
      <w:pPr>
        <w:pStyle w:val="EX"/>
        <w:ind w:left="0" w:firstLine="0"/>
        <w:rPr>
          <w:lang w:eastAsia="ko-KR"/>
        </w:rPr>
      </w:pPr>
    </w:p>
    <w:sectPr w:rsidR="00632BE6" w:rsidSect="00C73E7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8228F" w14:textId="77777777" w:rsidR="00663B37" w:rsidRDefault="00663B37">
      <w:r>
        <w:separator/>
      </w:r>
    </w:p>
  </w:endnote>
  <w:endnote w:type="continuationSeparator" w:id="0">
    <w:p w14:paraId="3010C8D2" w14:textId="77777777" w:rsidR="00663B37" w:rsidRDefault="00663B37">
      <w:r>
        <w:continuationSeparator/>
      </w:r>
    </w:p>
  </w:endnote>
  <w:endnote w:type="continuationNotice" w:id="1">
    <w:p w14:paraId="6624218E" w14:textId="77777777" w:rsidR="00663B37" w:rsidRDefault="00663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3CB6" w14:textId="77777777" w:rsidR="00013843" w:rsidRDefault="00013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E389" w14:textId="77777777" w:rsidR="00013843" w:rsidRDefault="00013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F998" w14:textId="77777777" w:rsidR="00013843" w:rsidRDefault="00013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C6E5" w14:textId="77777777" w:rsidR="00663B37" w:rsidRDefault="00663B37">
      <w:r>
        <w:separator/>
      </w:r>
    </w:p>
  </w:footnote>
  <w:footnote w:type="continuationSeparator" w:id="0">
    <w:p w14:paraId="04B3A9CA" w14:textId="77777777" w:rsidR="00663B37" w:rsidRDefault="00663B37">
      <w:r>
        <w:continuationSeparator/>
      </w:r>
    </w:p>
  </w:footnote>
  <w:footnote w:type="continuationNotice" w:id="1">
    <w:p w14:paraId="44C245DD" w14:textId="77777777" w:rsidR="00663B37" w:rsidRDefault="00663B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B985" w14:textId="77777777" w:rsidR="00013843" w:rsidRDefault="00013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7A3F" w14:textId="77777777" w:rsidR="00CC77DD" w:rsidRDefault="00CC77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45F4" w14:textId="77777777" w:rsidR="00013843" w:rsidRDefault="00013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w15:presenceInfo w15:providerId="None" w15:userId="SunYoung,"/>
  </w15:person>
  <w15:person w15:author="Samsung">
    <w15:presenceInfo w15:providerId="None" w15:userId="Samsung"/>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54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mail@address.com"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788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3gpp.org/ftp/tsg_ran/WG2_RL2/TSGR2_111-e/Docs/R2-2007188.zip" TargetMode="External"/><Relationship Id="rId20" Type="http://schemas.openxmlformats.org/officeDocument/2006/relationships/hyperlink" Target="http://3gpp.org/ftp/tsg_ran/WG2_RL2/TSGR2_111-e/Docs/R2-200789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3gpp.org/ftp/tsg_ran/WG2_RL2/TSGR2_111-e/Docs/R2-2006658.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3gpp.org/ftp/tsg_ran/WG2_RL2/TSGR2_111-e/Docs/R2-20078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2.xml><?xml version="1.0" encoding="utf-8"?>
<ds:datastoreItem xmlns:ds="http://schemas.openxmlformats.org/officeDocument/2006/customXml" ds:itemID="{9144D79F-7606-48B8-95C2-D78B4CD17D8F}">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a915fe38-2618-47b6-8303-829fb71466d5"/>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F68F3-D46F-410C-A856-752594F4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4325</Words>
  <Characters>25267</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29533</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NR-R16-UE-Cap (Intel)</cp:lastModifiedBy>
  <cp:revision>2</cp:revision>
  <cp:lastPrinted>1901-01-01T09:00:00Z</cp:lastPrinted>
  <dcterms:created xsi:type="dcterms:W3CDTF">2020-08-20T09:12:00Z</dcterms:created>
  <dcterms:modified xsi:type="dcterms:W3CDTF">2020-08-20T09:12:00Z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