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Heading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Default="001A5AEF" w:rsidP="001A5AEF">
      <w:pPr>
        <w:pStyle w:val="Heading2"/>
        <w:rPr>
          <w:lang w:eastAsia="ko-KR"/>
        </w:rPr>
      </w:pPr>
      <w:r>
        <w:rPr>
          <w:lang w:eastAsia="ko-KR"/>
        </w:rPr>
        <w:t>2.1</w:t>
      </w:r>
      <w:r>
        <w:rPr>
          <w:lang w:eastAsia="ko-KR"/>
        </w:rPr>
        <w:tab/>
      </w:r>
      <w:r w:rsidR="00AA3CC8">
        <w:rPr>
          <w:lang w:eastAsia="ko-KR"/>
        </w:rPr>
        <w:t>CG confirmation MAC CE (</w:t>
      </w:r>
      <w:r w:rsidR="00067AFD" w:rsidRPr="00067AFD">
        <w:rPr>
          <w:lang w:eastAsia="ko-KR"/>
        </w:rPr>
        <w:t>R2-2007169</w:t>
      </w:r>
      <w:r w:rsidR="00AA3CC8">
        <w:rPr>
          <w:lang w:eastAsia="ko-KR"/>
        </w:rPr>
        <w:t>)</w:t>
      </w:r>
    </w:p>
    <w:p w14:paraId="7F2613A3" w14:textId="1D1F0E89" w:rsidR="000516B8" w:rsidRDefault="001706F2" w:rsidP="000516B8">
      <w:pPr>
        <w:pStyle w:val="Doc-title"/>
      </w:pPr>
      <w:hyperlink r:id="rId13" w:history="1">
        <w:r w:rsidR="000516B8" w:rsidRPr="002833FA">
          <w:rPr>
            <w:rStyle w:val="Hyperlink"/>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TableGrid"/>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TableGrid"/>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1706F2" w:rsidP="00AD1F39">
            <w:pPr>
              <w:pStyle w:val="Doc-title"/>
            </w:pPr>
            <w:hyperlink r:id="rId14" w:history="1">
              <w:r w:rsidR="00AD1F39" w:rsidRPr="00D85491">
                <w:rPr>
                  <w:rStyle w:val="Hyperlink"/>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SimSun"/>
              </w:rPr>
            </w:pPr>
            <w:ins w:id="9" w:author="OPPO (Shi Cong)" w:date="2020-02-27T13:13:00Z">
              <w:r>
                <w:rPr>
                  <w:rFonts w:eastAsia="SimSun" w:hint="eastAsia"/>
                </w:rPr>
                <w:lastRenderedPageBreak/>
                <w:t>Summary: 1</w:t>
              </w:r>
            </w:ins>
            <w:ins w:id="10" w:author="OPPO (Shi Cong)" w:date="2020-03-01T20:53:00Z">
              <w:r>
                <w:rPr>
                  <w:rFonts w:eastAsia="SimSun" w:hint="eastAsia"/>
                </w:rPr>
                <w:t>5</w:t>
              </w:r>
            </w:ins>
            <w:ins w:id="11" w:author="OPPO (Shi Cong)" w:date="2020-02-27T13:13:00Z">
              <w:r>
                <w:rPr>
                  <w:rFonts w:eastAsia="SimSun" w:hint="eastAsia"/>
                </w:rPr>
                <w:t xml:space="preserve"> companies out of 1</w:t>
              </w:r>
            </w:ins>
            <w:ins w:id="12" w:author="OPPO (Shi Cong)" w:date="2020-03-01T20:53:00Z">
              <w:r>
                <w:rPr>
                  <w:rFonts w:eastAsia="SimSun" w:hint="eastAsia"/>
                </w:rPr>
                <w:t>7</w:t>
              </w:r>
            </w:ins>
            <w:ins w:id="13" w:author="OPPO (Shi Cong)" w:date="2020-02-27T13:13:00Z">
              <w:r>
                <w:rPr>
                  <w:rFonts w:eastAsia="SimSun" w:hint="eastAsia"/>
                </w:rPr>
                <w:t xml:space="preserve"> </w:t>
              </w:r>
            </w:ins>
            <w:ins w:id="14" w:author="OPPO (Shi Cong)" w:date="2020-02-27T13:14:00Z">
              <w:r>
                <w:rPr>
                  <w:rFonts w:eastAsia="SimSun" w:hint="eastAsia"/>
                </w:rPr>
                <w:t xml:space="preserve">does not want to </w:t>
              </w:r>
            </w:ins>
            <w:ins w:id="15" w:author="OPPO (Shi Cong)" w:date="2020-02-27T13:15:00Z">
              <w:r>
                <w:rPr>
                  <w:rFonts w:eastAsia="SimSun" w:hint="eastAsia"/>
                </w:rPr>
                <w:t>introduce special handling of</w:t>
              </w:r>
            </w:ins>
            <w:ins w:id="16" w:author="OPPO (Shi Cong)" w:date="2020-02-27T13:14:00Z">
              <w:r>
                <w:rPr>
                  <w:rFonts w:eastAsia="SimSun" w:hint="eastAsia"/>
                </w:rPr>
                <w:t xml:space="preserve"> the transmission delay </w:t>
              </w:r>
            </w:ins>
            <w:ins w:id="17" w:author="OPPO (Shi Cong)" w:date="2020-02-27T13:15:00Z">
              <w:r>
                <w:rPr>
                  <w:rFonts w:eastAsia="SimSun" w:hint="eastAsia"/>
                </w:rPr>
                <w:t>for</w:t>
              </w:r>
            </w:ins>
            <w:ins w:id="18" w:author="OPPO (Shi Cong)" w:date="2020-02-27T13:14:00Z">
              <w:r>
                <w:rPr>
                  <w:rFonts w:eastAsia="SimSun" w:hint="eastAsia"/>
                </w:rPr>
                <w:t xml:space="preserve"> confirmation MAC CE due to the previous agreement that UE will prioritize the retransmission over new transmission</w:t>
              </w:r>
            </w:ins>
            <w:ins w:id="19" w:author="OPPO (Shi Cong)" w:date="2020-02-27T13:13:00Z">
              <w:r>
                <w:rPr>
                  <w:rFonts w:eastAsia="SimSun"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SimSun" w:hint="eastAsia"/>
                </w:rPr>
                <w:t xml:space="preserve">No </w:t>
              </w:r>
              <w:r w:rsidRPr="00175A84">
                <w:rPr>
                  <w:rFonts w:eastAsia="SimSun"/>
                </w:rPr>
                <w:t>special handling of the transmission delay for confirma</w:t>
              </w:r>
              <w:r>
                <w:rPr>
                  <w:rFonts w:eastAsia="SimSun"/>
                </w:rPr>
                <w:t>tion MAC CE due to the previous</w:t>
              </w:r>
            </w:ins>
            <w:ins w:id="31" w:author="OPPO (Shi Cong)" w:date="2020-02-27T13:16:00Z">
              <w:r>
                <w:rPr>
                  <w:rFonts w:eastAsia="SimSun" w:hint="eastAsia"/>
                </w:rPr>
                <w:t xml:space="preserve"> </w:t>
              </w:r>
            </w:ins>
            <w:ins w:id="32" w:author="OPPO (Shi Cong)" w:date="2020-02-27T13:15:00Z">
              <w:r w:rsidRPr="00175A84">
                <w:rPr>
                  <w:rFonts w:eastAsia="SimSun"/>
                </w:rPr>
                <w:t>agreement that UE prioritize</w:t>
              </w:r>
            </w:ins>
            <w:ins w:id="33" w:author="OPPO (Shi Cong)" w:date="2020-02-27T13:16:00Z">
              <w:r>
                <w:rPr>
                  <w:rFonts w:eastAsia="SimSun" w:hint="eastAsia"/>
                </w:rPr>
                <w:t>s</w:t>
              </w:r>
            </w:ins>
            <w:ins w:id="34" w:author="OPPO (Shi Cong)" w:date="2020-02-27T13:15:00Z">
              <w:r w:rsidRPr="00175A84">
                <w:rPr>
                  <w:rFonts w:eastAsia="SimSun"/>
                </w:rPr>
                <w:t xml:space="preserve"> the retransmission over new transmission</w:t>
              </w:r>
            </w:ins>
            <w:ins w:id="35" w:author="OPPO (Shi Cong)" w:date="2020-02-27T13:13:00Z">
              <w:r>
                <w:rPr>
                  <w:rFonts w:eastAsia="SimSun" w:hint="eastAsia"/>
                </w:rPr>
                <w:t>. (1</w:t>
              </w:r>
            </w:ins>
            <w:ins w:id="36" w:author="OPPO (Shi Cong)" w:date="2020-03-01T20:53:00Z">
              <w:r>
                <w:rPr>
                  <w:rFonts w:eastAsia="SimSun" w:hint="eastAsia"/>
                </w:rPr>
                <w:t>5/</w:t>
              </w:r>
            </w:ins>
            <w:ins w:id="37" w:author="OPPO (Shi Cong)" w:date="2020-02-27T13:13:00Z">
              <w:r>
                <w:rPr>
                  <w:rFonts w:eastAsia="SimSun" w:hint="eastAsia"/>
                </w:rPr>
                <w:t>1</w:t>
              </w:r>
            </w:ins>
            <w:ins w:id="38" w:author="OPPO (Shi Cong)" w:date="2020-03-01T20:53:00Z">
              <w:r>
                <w:rPr>
                  <w:rFonts w:eastAsia="SimSun" w:hint="eastAsia"/>
                </w:rPr>
                <w:t>7</w:t>
              </w:r>
            </w:ins>
            <w:ins w:id="39" w:author="OPPO (Shi Cong)" w:date="2020-02-27T13:13:00Z">
              <w:r>
                <w:rPr>
                  <w:rFonts w:eastAsia="SimSun"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SimSun"/>
                <w:lang w:eastAsia="zh-CN"/>
              </w:rPr>
            </w:pPr>
            <w:r>
              <w:rPr>
                <w:rFonts w:eastAsia="SimSun" w:hint="eastAsia"/>
                <w:lang w:eastAsia="zh-CN"/>
              </w:rPr>
              <w:t>OPPO</w:t>
            </w:r>
          </w:p>
        </w:tc>
        <w:tc>
          <w:tcPr>
            <w:tcW w:w="1985" w:type="dxa"/>
          </w:tcPr>
          <w:p w14:paraId="690D5669" w14:textId="066EFF33" w:rsidR="001A5AEF" w:rsidRPr="00DF1B9B" w:rsidRDefault="00DF1B9B" w:rsidP="001A5AEF">
            <w:pPr>
              <w:pStyle w:val="TAC"/>
              <w:rPr>
                <w:rFonts w:eastAsia="SimSun"/>
                <w:lang w:eastAsia="zh-CN"/>
              </w:rPr>
            </w:pPr>
            <w:r>
              <w:rPr>
                <w:rFonts w:eastAsia="SimSun" w:hint="eastAsia"/>
                <w:lang w:eastAsia="zh-CN"/>
              </w:rPr>
              <w:t>Disagree</w:t>
            </w:r>
          </w:p>
        </w:tc>
        <w:tc>
          <w:tcPr>
            <w:tcW w:w="6515" w:type="dxa"/>
          </w:tcPr>
          <w:p w14:paraId="3FB8F57A" w14:textId="01A29BC5" w:rsidR="001A5AEF" w:rsidRPr="00DF1B9B" w:rsidRDefault="00DF1B9B" w:rsidP="001A5AEF">
            <w:pPr>
              <w:pStyle w:val="TAL"/>
              <w:rPr>
                <w:rFonts w:eastAsia="SimSun"/>
                <w:lang w:eastAsia="zh-CN"/>
              </w:rPr>
            </w:pPr>
            <w:r>
              <w:rPr>
                <w:rFonts w:eastAsia="SimSun"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Heading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1706F2" w:rsidP="008037AF">
      <w:pPr>
        <w:pStyle w:val="Doc-title"/>
      </w:pPr>
      <w:hyperlink r:id="rId15" w:history="1">
        <w:r w:rsidR="008037AF" w:rsidRPr="002833FA">
          <w:rPr>
            <w:rStyle w:val="Hyperlink"/>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1706F2" w:rsidP="005B5A08">
      <w:pPr>
        <w:pStyle w:val="Doc-title"/>
      </w:pPr>
      <w:hyperlink r:id="rId16" w:history="1">
        <w:r w:rsidR="005B5A08" w:rsidRPr="002833FA">
          <w:rPr>
            <w:rStyle w:val="Hyperlink"/>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TableGrid"/>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lastRenderedPageBreak/>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TableGrid"/>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cange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SimSun"/>
                <w:lang w:eastAsia="zh-CN"/>
              </w:rPr>
            </w:pPr>
            <w:r>
              <w:rPr>
                <w:rFonts w:eastAsia="SimSun" w:hint="eastAsia"/>
                <w:lang w:eastAsia="zh-CN"/>
              </w:rPr>
              <w:t>OPPO</w:t>
            </w:r>
          </w:p>
        </w:tc>
        <w:tc>
          <w:tcPr>
            <w:tcW w:w="1985" w:type="dxa"/>
          </w:tcPr>
          <w:p w14:paraId="7017402C" w14:textId="2CEB6EAD" w:rsidR="005A01C4" w:rsidRPr="00DF1B9B" w:rsidRDefault="00DF1B9B" w:rsidP="005A01C4">
            <w:pPr>
              <w:pStyle w:val="TAC"/>
              <w:rPr>
                <w:rFonts w:eastAsia="SimSun"/>
                <w:lang w:eastAsia="zh-CN"/>
              </w:rPr>
            </w:pPr>
            <w:r>
              <w:rPr>
                <w:rFonts w:eastAsia="SimSun" w:hint="eastAsia"/>
                <w:lang w:eastAsia="zh-CN"/>
              </w:rPr>
              <w:t>7169 with changes</w:t>
            </w:r>
          </w:p>
        </w:tc>
        <w:tc>
          <w:tcPr>
            <w:tcW w:w="6515" w:type="dxa"/>
          </w:tcPr>
          <w:p w14:paraId="7984B658" w14:textId="3A90F55B" w:rsidR="005A01C4" w:rsidRDefault="00DF1B9B" w:rsidP="005A01C4">
            <w:pPr>
              <w:pStyle w:val="TAL"/>
              <w:rPr>
                <w:rFonts w:eastAsia="SimSun"/>
                <w:lang w:eastAsia="zh-CN"/>
              </w:rPr>
            </w:pPr>
            <w:r>
              <w:rPr>
                <w:rFonts w:eastAsia="SimSun" w:hint="eastAsia"/>
                <w:lang w:eastAsia="zh-CN"/>
              </w:rPr>
              <w:t>We prefer to remove the following text since it</w:t>
            </w:r>
            <w:r>
              <w:rPr>
                <w:rFonts w:eastAsia="SimSun"/>
                <w:lang w:eastAsia="zh-CN"/>
              </w:rPr>
              <w:t>’</w:t>
            </w:r>
            <w:r>
              <w:rPr>
                <w:rFonts w:eastAsia="SimSun" w:hint="eastAsia"/>
                <w:lang w:eastAsia="zh-CN"/>
              </w:rPr>
              <w:t xml:space="preserve">s </w:t>
            </w:r>
            <w:r>
              <w:rPr>
                <w:rFonts w:eastAsia="SimSun"/>
                <w:lang w:eastAsia="zh-CN"/>
              </w:rPr>
              <w:t>redundant</w:t>
            </w:r>
            <w:r>
              <w:rPr>
                <w:rFonts w:eastAsia="SimSun" w:hint="eastAsia"/>
                <w:lang w:eastAsia="zh-CN"/>
              </w:rPr>
              <w:t>:</w:t>
            </w:r>
          </w:p>
          <w:p w14:paraId="73544B05" w14:textId="77777777" w:rsidR="00DF1B9B" w:rsidRDefault="00DF1B9B" w:rsidP="005A01C4">
            <w:pPr>
              <w:pStyle w:val="TAL"/>
              <w:rPr>
                <w:rFonts w:eastAsia="SimSun"/>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44FD882D" w14:textId="77777777" w:rsidR="00DF1B9B" w:rsidRDefault="00DF1B9B" w:rsidP="005A01C4">
            <w:pPr>
              <w:pStyle w:val="TAL"/>
              <w:rPr>
                <w:rFonts w:eastAsia="SimSun"/>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SimSun"/>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SimSun" w:hint="eastAsia"/>
                <w:lang w:val="en-US" w:eastAsia="zh-CN"/>
              </w:rPr>
              <w:t>7169</w:t>
            </w:r>
          </w:p>
        </w:tc>
        <w:tc>
          <w:tcPr>
            <w:tcW w:w="6515" w:type="dxa"/>
          </w:tcPr>
          <w:p w14:paraId="5AB37891" w14:textId="77777777" w:rsidR="00185759" w:rsidRDefault="00185759" w:rsidP="00185759">
            <w:pPr>
              <w:pStyle w:val="TAL"/>
              <w:rPr>
                <w:rFonts w:eastAsia="SimSun"/>
                <w:lang w:val="en-US" w:eastAsia="zh-CN"/>
              </w:rPr>
            </w:pPr>
            <w:r>
              <w:rPr>
                <w:rFonts w:eastAsia="SimSun"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SimSun"/>
                <w:lang w:val="en-US" w:eastAsia="zh-CN"/>
              </w:rPr>
            </w:pPr>
            <w:r>
              <w:rPr>
                <w:rFonts w:eastAsia="SimSun" w:hint="eastAsia"/>
                <w:lang w:val="en-US" w:eastAsia="zh-CN"/>
              </w:rPr>
              <w:t>In addition, the following in 5.2.1 should also be removed:</w:t>
            </w:r>
          </w:p>
          <w:p w14:paraId="575D6A4D" w14:textId="77777777" w:rsidR="00185759" w:rsidRDefault="00185759" w:rsidP="00185759">
            <w:pPr>
              <w:pStyle w:val="TAL"/>
              <w:rPr>
                <w:rFonts w:eastAsia="SimSun"/>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lastRenderedPageBreak/>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SimSun"/>
                <w:lang w:eastAsia="zh-CN"/>
              </w:rPr>
            </w:pPr>
            <w:r>
              <w:rPr>
                <w:rFonts w:eastAsia="SimSun" w:hint="eastAsia"/>
                <w:lang w:eastAsia="zh-CN"/>
              </w:rPr>
              <w:t>OPPO</w:t>
            </w:r>
          </w:p>
        </w:tc>
        <w:tc>
          <w:tcPr>
            <w:tcW w:w="1985" w:type="dxa"/>
          </w:tcPr>
          <w:p w14:paraId="25A8706C" w14:textId="115F07FE" w:rsidR="00A47ADE" w:rsidRPr="00DF1B9B" w:rsidRDefault="00DF1B9B" w:rsidP="00BC4555">
            <w:pPr>
              <w:pStyle w:val="TAC"/>
              <w:rPr>
                <w:rFonts w:eastAsia="SimSun"/>
                <w:lang w:eastAsia="zh-CN"/>
              </w:rPr>
            </w:pPr>
            <w:r>
              <w:rPr>
                <w:rFonts w:eastAsia="SimSun" w:hint="eastAsia"/>
                <w:lang w:eastAsia="zh-CN"/>
              </w:rPr>
              <w:t>No</w:t>
            </w:r>
          </w:p>
        </w:tc>
        <w:tc>
          <w:tcPr>
            <w:tcW w:w="6515" w:type="dxa"/>
          </w:tcPr>
          <w:p w14:paraId="5CDA1248" w14:textId="77777777" w:rsidR="00A47ADE" w:rsidRDefault="00DF1B9B" w:rsidP="00BC4555">
            <w:pPr>
              <w:pStyle w:val="TAL"/>
              <w:rPr>
                <w:rFonts w:eastAsia="SimSun"/>
                <w:lang w:eastAsia="zh-CN"/>
              </w:rPr>
            </w:pPr>
            <w:r>
              <w:rPr>
                <w:rFonts w:eastAsia="SimSun" w:hint="eastAsia"/>
                <w:lang w:eastAsia="zh-CN"/>
              </w:rPr>
              <w:t>We agree to add the following:</w:t>
            </w:r>
          </w:p>
          <w:p w14:paraId="4A6916B4" w14:textId="77777777" w:rsidR="00DF1B9B" w:rsidRDefault="00DF1B9B" w:rsidP="00BC4555">
            <w:pPr>
              <w:pStyle w:val="TAL"/>
              <w:rPr>
                <w:rFonts w:eastAsia="SimSun"/>
                <w:lang w:eastAsia="zh-CN"/>
              </w:rPr>
            </w:pPr>
          </w:p>
          <w:p w14:paraId="33DB7538" w14:textId="052CB12D" w:rsidR="00DF1B9B" w:rsidRDefault="00DF1B9B" w:rsidP="00BC4555">
            <w:pPr>
              <w:pStyle w:val="TAL"/>
              <w:rPr>
                <w:rFonts w:eastAsia="SimSun"/>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SimSun"/>
                <w:lang w:eastAsia="zh-CN"/>
              </w:rPr>
            </w:pPr>
          </w:p>
          <w:p w14:paraId="5610F0D7" w14:textId="77777777" w:rsidR="00DF1B9B" w:rsidRDefault="00DF1B9B" w:rsidP="00DF1B9B">
            <w:pPr>
              <w:pStyle w:val="TAL"/>
              <w:rPr>
                <w:rFonts w:eastAsia="SimSun"/>
                <w:lang w:eastAsia="zh-CN"/>
              </w:rPr>
            </w:pPr>
            <w:r>
              <w:rPr>
                <w:rFonts w:eastAsia="SimSun"/>
                <w:lang w:eastAsia="zh-CN"/>
              </w:rPr>
              <w:t>W</w:t>
            </w:r>
            <w:r>
              <w:rPr>
                <w:rFonts w:eastAsia="SimSun" w:hint="eastAsia"/>
                <w:lang w:eastAsia="zh-CN"/>
              </w:rPr>
              <w:t>e fail to see why the following change is needed, we think the original text is aleady clear enough.</w:t>
            </w:r>
          </w:p>
          <w:p w14:paraId="62F45CD8" w14:textId="77777777" w:rsidR="00DF1B9B" w:rsidRDefault="00DF1B9B" w:rsidP="00DF1B9B">
            <w:pPr>
              <w:pStyle w:val="TAL"/>
              <w:rPr>
                <w:rFonts w:eastAsia="SimSun"/>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SimSun"/>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SimSun"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SimSun"/>
                <w:lang w:val="en-US" w:eastAsia="zh-CN"/>
              </w:rPr>
              <w:t>We agree</w:t>
            </w:r>
            <w:r>
              <w:rPr>
                <w:rFonts w:eastAsia="SimSun"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Heading2"/>
        <w:rPr>
          <w:lang w:eastAsia="ko-KR"/>
        </w:rPr>
      </w:pPr>
      <w:r>
        <w:rPr>
          <w:lang w:eastAsia="ko-KR"/>
        </w:rPr>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1706F2" w:rsidP="007E2B96">
      <w:pPr>
        <w:pStyle w:val="Doc-title"/>
      </w:pPr>
      <w:hyperlink r:id="rId17" w:history="1">
        <w:r w:rsidR="007E2B96" w:rsidRPr="002833FA">
          <w:rPr>
            <w:rStyle w:val="Hyperlink"/>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TableGrid"/>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14" w:author="Samsung" w:date="2020-08-03T13:28:00Z">
              <w:r w:rsidRPr="00270E37">
                <w:rPr>
                  <w:noProof/>
                  <w:lang w:eastAsia="ko-KR"/>
                </w:rPr>
                <w:t>, and the initial transmission is performed within a bundle</w:t>
              </w:r>
            </w:ins>
            <w:r w:rsidRPr="00030779">
              <w:rPr>
                <w:noProof/>
                <w:lang w:eastAsia="ko-KR"/>
              </w:rPr>
              <w:t xml:space="preserve">, </w:t>
            </w:r>
            <w:del w:id="115"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16" w:author="Samsung" w:date="2020-08-03T13:32:00Z">
              <w:r w:rsidRPr="00030779" w:rsidDel="00270E37">
                <w:rPr>
                  <w:noProof/>
                  <w:lang w:eastAsia="ko-KR"/>
                </w:rPr>
                <w:delText xml:space="preserve">a </w:delText>
              </w:r>
            </w:del>
            <w:ins w:id="117" w:author="Samsung" w:date="2020-08-03T13:32:00Z">
              <w:r>
                <w:rPr>
                  <w:noProof/>
                  <w:lang w:eastAsia="ko-KR"/>
                </w:rPr>
                <w:t>the</w:t>
              </w:r>
              <w:r w:rsidRPr="00030779">
                <w:rPr>
                  <w:noProof/>
                  <w:lang w:eastAsia="ko-KR"/>
                </w:rPr>
                <w:t xml:space="preserve"> </w:t>
              </w:r>
            </w:ins>
            <w:r w:rsidRPr="00030779">
              <w:rPr>
                <w:noProof/>
                <w:lang w:eastAsia="ko-KR"/>
              </w:rPr>
              <w:t>bundle</w:t>
            </w:r>
            <w:ins w:id="118"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19"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0" w:author="Samsung" w:date="2020-08-03T13:31:00Z">
              <w:r w:rsidRPr="00270E37">
                <w:rPr>
                  <w:lang w:eastAsia="ko-KR"/>
                </w:rPr>
                <w:t>a bundle of dynamic UL grants for retransmission</w:t>
              </w:r>
            </w:ins>
            <w:ins w:id="121" w:author="Samsung" w:date="2020-08-03T13:30:00Z">
              <w:r w:rsidRPr="00270E37">
                <w:rPr>
                  <w:lang w:eastAsia="ko-KR"/>
                </w:rPr>
                <w:t xml:space="preserve"> or </w:t>
              </w:r>
            </w:ins>
            <w:ins w:id="122" w:author="Samsung" w:date="2020-08-03T13:31:00Z">
              <w:r>
                <w:rPr>
                  <w:lang w:eastAsia="ko-KR"/>
                </w:rPr>
                <w:t xml:space="preserve">a bundle of </w:t>
              </w:r>
            </w:ins>
            <w:ins w:id="123" w:author="Samsung" w:date="2020-08-03T13:30:00Z">
              <w:r w:rsidRPr="00270E37">
                <w:rPr>
                  <w:lang w:eastAsia="ko-KR"/>
                </w:rPr>
                <w:t xml:space="preserve">the configured </w:t>
              </w:r>
            </w:ins>
            <w:ins w:id="124" w:author="Samsung" w:date="2020-08-03T13:31:00Z">
              <w:r>
                <w:rPr>
                  <w:lang w:eastAsia="ko-KR"/>
                </w:rPr>
                <w:t xml:space="preserve">uplink </w:t>
              </w:r>
            </w:ins>
            <w:ins w:id="125" w:author="Samsung" w:date="2020-08-03T13:30:00Z">
              <w:r w:rsidRPr="00270E37">
                <w:rPr>
                  <w:lang w:eastAsia="ko-KR"/>
                </w:rPr>
                <w:t>grant</w:t>
              </w:r>
            </w:ins>
            <w:ins w:id="126" w:author="Samsung" w:date="2020-08-03T13:31:00Z">
              <w:r>
                <w:rPr>
                  <w:lang w:eastAsia="ko-KR"/>
                </w:rPr>
                <w:t>s</w:t>
              </w:r>
            </w:ins>
            <w:ins w:id="127" w:author="Samsung" w:date="2020-08-03T13:30:00Z">
              <w:r w:rsidRPr="00270E37">
                <w:rPr>
                  <w:lang w:eastAsia="ko-KR"/>
                </w:rPr>
                <w:t xml:space="preserve"> on shared spectrum for retransmission</w:t>
              </w:r>
            </w:ins>
            <w:ins w:id="128" w:author="Samsung" w:date="2020-08-03T13:31:00Z">
              <w:r>
                <w:rPr>
                  <w:lang w:eastAsia="ko-KR"/>
                </w:rPr>
                <w:t>s</w:t>
              </w:r>
            </w:ins>
            <w:ins w:id="129"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0" w:author="Samsung" w:date="2020-08-03T13:33:00Z">
              <w:r>
                <w:rPr>
                  <w:noProof/>
                  <w:lang w:eastAsia="ko-KR"/>
                </w:rPr>
                <w:t>.</w:t>
              </w:r>
            </w:ins>
            <w:r w:rsidRPr="00030779">
              <w:rPr>
                <w:noProof/>
                <w:lang w:eastAsia="ko-KR"/>
              </w:rPr>
              <w:t xml:space="preserve"> </w:t>
            </w:r>
            <w:del w:id="131" w:author="Samsung" w:date="2020-08-03T13:33:00Z">
              <w:r w:rsidRPr="00030779" w:rsidDel="00270E37">
                <w:rPr>
                  <w:noProof/>
                  <w:lang w:eastAsia="ko-KR"/>
                </w:rPr>
                <w:delText xml:space="preserve">after </w:delText>
              </w:r>
            </w:del>
            <w:ins w:id="132" w:author="Samsung" w:date="2020-08-03T13:33:00Z">
              <w:r>
                <w:rPr>
                  <w:noProof/>
                  <w:lang w:eastAsia="ko-KR"/>
                </w:rPr>
                <w:t>When</w:t>
              </w:r>
              <w:r w:rsidRPr="00030779">
                <w:rPr>
                  <w:noProof/>
                  <w:lang w:eastAsia="ko-KR"/>
                </w:rPr>
                <w:t xml:space="preserve"> </w:t>
              </w:r>
            </w:ins>
            <w:r w:rsidRPr="00030779">
              <w:rPr>
                <w:noProof/>
                <w:lang w:eastAsia="ko-KR"/>
              </w:rPr>
              <w:t xml:space="preserve">the </w:t>
            </w:r>
            <w:del w:id="133" w:author="Samsung" w:date="2020-08-03T13:33:00Z">
              <w:r w:rsidRPr="00030779" w:rsidDel="00270E37">
                <w:rPr>
                  <w:noProof/>
                  <w:lang w:eastAsia="ko-KR"/>
                </w:rPr>
                <w:delText xml:space="preserve">initial </w:delText>
              </w:r>
            </w:del>
            <w:ins w:id="134"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35" w:author="Samsung" w:date="2020-08-03T13:33:00Z">
              <w:r w:rsidRPr="00270E37">
                <w:rPr>
                  <w:noProof/>
                  <w:lang w:eastAsia="ko-KR"/>
                </w:rPr>
                <w:t>, all the subsequent uplink grants within the bundle for HARQ retransmission</w:t>
              </w:r>
            </w:ins>
            <w:ins w:id="136" w:author="Samsung" w:date="2020-08-03T13:34:00Z">
              <w:r>
                <w:rPr>
                  <w:noProof/>
                  <w:lang w:eastAsia="ko-KR"/>
                </w:rPr>
                <w:t>s</w:t>
              </w:r>
            </w:ins>
            <w:ins w:id="137"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TableGrid"/>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SimSun"/>
                <w:lang w:eastAsia="zh-CN"/>
              </w:rPr>
            </w:pPr>
            <w:r>
              <w:rPr>
                <w:rFonts w:eastAsia="SimSun" w:hint="eastAsia"/>
                <w:lang w:eastAsia="zh-CN"/>
              </w:rPr>
              <w:t>OPPO</w:t>
            </w:r>
          </w:p>
        </w:tc>
        <w:tc>
          <w:tcPr>
            <w:tcW w:w="1985" w:type="dxa"/>
          </w:tcPr>
          <w:p w14:paraId="248F11B2" w14:textId="5798B723" w:rsidR="001A5AEF" w:rsidRPr="00DF1B9B" w:rsidRDefault="00DF1B9B" w:rsidP="00BC4555">
            <w:pPr>
              <w:pStyle w:val="TAC"/>
              <w:rPr>
                <w:rFonts w:eastAsia="SimSun"/>
                <w:lang w:eastAsia="zh-CN"/>
              </w:rPr>
            </w:pPr>
            <w:r>
              <w:rPr>
                <w:rFonts w:eastAsia="SimSun" w:hint="eastAsia"/>
                <w:lang w:eastAsia="zh-CN"/>
              </w:rPr>
              <w:t>Agree</w:t>
            </w:r>
          </w:p>
        </w:tc>
        <w:tc>
          <w:tcPr>
            <w:tcW w:w="6515" w:type="dxa"/>
          </w:tcPr>
          <w:p w14:paraId="1FA691B6" w14:textId="2F44A063" w:rsidR="001A5AEF" w:rsidRPr="00DF1B9B" w:rsidRDefault="00DF1B9B" w:rsidP="00BC4555">
            <w:pPr>
              <w:pStyle w:val="TAL"/>
              <w:rPr>
                <w:rFonts w:eastAsia="SimSun"/>
                <w:lang w:eastAsia="zh-CN"/>
              </w:rPr>
            </w:pPr>
            <w:r>
              <w:rPr>
                <w:rFonts w:eastAsia="SimSun"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SimSun"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SimSun" w:hint="eastAsia"/>
                <w:lang w:val="en-US" w:eastAsia="zh-CN"/>
              </w:rPr>
              <w:t xml:space="preserve">We </w:t>
            </w:r>
            <w:r>
              <w:rPr>
                <w:rFonts w:eastAsia="SimSun"/>
                <w:lang w:val="en-US" w:eastAsia="zh-CN"/>
              </w:rPr>
              <w:t>can</w:t>
            </w:r>
            <w:r>
              <w:rPr>
                <w:rFonts w:eastAsia="SimSun"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SimSun"/>
                <w:lang w:val="en-US" w:eastAsia="zh-CN"/>
              </w:rPr>
            </w:pPr>
            <w:r>
              <w:rPr>
                <w:rFonts w:eastAsia="SimSun"/>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SimSun"/>
                <w:lang w:val="en-US" w:eastAsia="zh-CN"/>
              </w:rPr>
            </w:pPr>
            <w:r>
              <w:rPr>
                <w:rFonts w:eastAsia="SimSun"/>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SimSun"/>
                <w:lang w:val="en-US" w:eastAsia="zh-CN"/>
              </w:rPr>
            </w:pPr>
            <w:r>
              <w:rPr>
                <w:rFonts w:eastAsia="SimSun"/>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SimSun"/>
                <w:lang w:val="en-US" w:eastAsia="zh-CN"/>
              </w:rPr>
            </w:pPr>
            <w:r>
              <w:rPr>
                <w:rFonts w:eastAsia="SimSun"/>
                <w:lang w:val="en-US" w:eastAsia="zh-CN"/>
              </w:rPr>
              <w:t>Align with Rel-15.</w:t>
            </w: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Heading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1706F2" w:rsidP="00211741">
      <w:pPr>
        <w:pStyle w:val="Doc-title"/>
      </w:pPr>
      <w:hyperlink r:id="rId18" w:history="1">
        <w:r w:rsidR="00211741" w:rsidRPr="002833FA">
          <w:rPr>
            <w:rStyle w:val="Hyperlink"/>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SPcell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TableGrid"/>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t>The MAC entity shall for each pending SR triggered by consistent LBT failure</w:t>
            </w:r>
            <w:ins w:id="138" w:author="Nokia (Samuli)" w:date="2020-08-06T09:35:00Z">
              <w:r>
                <w:rPr>
                  <w:lang w:eastAsia="ko-KR"/>
                </w:rPr>
                <w:t xml:space="preserve"> for a Serving C</w:t>
              </w:r>
            </w:ins>
            <w:ins w:id="139"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0" w:author="Nokia (Samuli)" w:date="2020-08-06T09:32:00Z"/>
                <w:lang w:eastAsia="ko-KR"/>
              </w:rPr>
            </w:pPr>
            <w:del w:id="141"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42" w:author="Nokia (Samuli)" w:date="2020-08-06T09:41:00Z">
              <w:r>
                <w:rPr>
                  <w:lang w:eastAsia="ko-KR"/>
                </w:rPr>
                <w:t xml:space="preserve">all </w:t>
              </w:r>
            </w:ins>
            <w:r w:rsidRPr="00030779">
              <w:rPr>
                <w:lang w:eastAsia="ko-KR"/>
              </w:rPr>
              <w:t xml:space="preserve">the </w:t>
            </w:r>
            <w:del w:id="143" w:author="Nokia (Samuli)" w:date="2020-08-06T09:53:00Z">
              <w:r w:rsidRPr="00030779" w:rsidDel="005426AA">
                <w:rPr>
                  <w:lang w:eastAsia="ko-KR"/>
                </w:rPr>
                <w:delText xml:space="preserve">corresponding </w:delText>
              </w:r>
            </w:del>
            <w:ins w:id="144" w:author="Nokia (Samuli)" w:date="2020-08-06T09:41:00Z">
              <w:r>
                <w:rPr>
                  <w:lang w:eastAsia="ko-KR"/>
                </w:rPr>
                <w:t xml:space="preserve">triggered </w:t>
              </w:r>
            </w:ins>
            <w:r w:rsidRPr="00030779">
              <w:rPr>
                <w:lang w:eastAsia="ko-KR"/>
              </w:rPr>
              <w:t>consistent LBT failure</w:t>
            </w:r>
            <w:ins w:id="145" w:author="Nokia (Samuli)" w:date="2020-08-06T09:41:00Z">
              <w:r>
                <w:rPr>
                  <w:lang w:eastAsia="ko-KR"/>
                </w:rPr>
                <w:t>s of that Serving Cell are</w:t>
              </w:r>
            </w:ins>
            <w:del w:id="146"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TableGrid"/>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Heading3"/>
            </w:pPr>
            <w:bookmarkStart w:id="147" w:name="_Toc37296246"/>
            <w:bookmarkStart w:id="148" w:name="_Toc46490375"/>
            <w:bookmarkStart w:id="149" w:name="_Hlk27579438"/>
            <w:r w:rsidRPr="00030779">
              <w:t>5.21.2</w:t>
            </w:r>
            <w:r w:rsidRPr="00030779">
              <w:tab/>
              <w:t>LBT failure detection and recovery procedure</w:t>
            </w:r>
            <w:bookmarkEnd w:id="147"/>
            <w:bookmarkEnd w:id="148"/>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49"/>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TableGrid"/>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BFR/LBT. Thus, one option is to remove all relavant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0" w:author="SunYoung, " w:date="2020-08-19T00:09:00Z"/>
                <w:lang w:eastAsia="ko-KR"/>
              </w:rPr>
            </w:pPr>
            <w:r w:rsidRPr="00030779">
              <w:rPr>
                <w:noProof/>
                <w:lang w:eastAsia="ko-KR"/>
              </w:rPr>
              <w:t>1&gt;</w:t>
            </w:r>
            <w:r w:rsidRPr="00030779">
              <w:rPr>
                <w:noProof/>
              </w:rPr>
              <w:tab/>
              <w:t>if a MAC PDU is transmitted</w:t>
            </w:r>
            <w:ins w:id="151" w:author="SunYoung, " w:date="2020-08-19T00:12:00Z">
              <w:r>
                <w:rPr>
                  <w:noProof/>
                </w:rPr>
                <w:t xml:space="preserve"> and LBT failure indication is not received from lower layers for this PDU</w:t>
              </w:r>
            </w:ins>
            <w:ins w:id="152"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53" w:author="SunYoung, " w:date="2020-08-19T00:09:00Z">
              <w:r w:rsidRPr="00030779">
                <w:rPr>
                  <w:lang w:eastAsia="ko-KR"/>
                </w:rPr>
                <w:t>if the Random Access procedure</w:t>
              </w:r>
            </w:ins>
            <w:ins w:id="154" w:author="SunYoung, " w:date="2020-08-19T00:10:00Z">
              <w:r>
                <w:rPr>
                  <w:lang w:eastAsia="ko-KR"/>
                </w:rPr>
                <w:t xml:space="preserve"> triggered by LBT failure</w:t>
              </w:r>
            </w:ins>
            <w:ins w:id="155"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56" w:author="SunYoung, " w:date="2020-08-19T00:13:00Z">
              <w:r>
                <w:rPr>
                  <w:lang w:eastAsia="ko-KR"/>
                </w:rPr>
                <w:t>; or</w:t>
              </w:r>
            </w:ins>
          </w:p>
          <w:p w14:paraId="7BE19161" w14:textId="2A699DB6" w:rsidR="005F2476" w:rsidRDefault="005F2476" w:rsidP="005F2476">
            <w:pPr>
              <w:pStyle w:val="B1"/>
              <w:rPr>
                <w:ins w:id="157" w:author="SunYoung, " w:date="2020-08-19T00:13:00Z"/>
                <w:noProof/>
                <w:lang w:eastAsia="ko-KR"/>
              </w:rPr>
            </w:pPr>
            <w:ins w:id="158" w:author="SunYoung, " w:date="2020-08-19T00:13:00Z">
              <w:r>
                <w:rPr>
                  <w:rFonts w:hint="eastAsia"/>
                  <w:noProof/>
                  <w:lang w:eastAsia="ko-KR"/>
                </w:rPr>
                <w:t>1</w:t>
              </w:r>
              <w:r>
                <w:rPr>
                  <w:noProof/>
                  <w:lang w:eastAsia="ko-KR"/>
                </w:rPr>
                <w:t xml:space="preserve">&gt; if </w:t>
              </w:r>
              <w:r w:rsidRPr="00030779">
                <w:rPr>
                  <w:i/>
                  <w:lang w:eastAsia="ko-KR"/>
                </w:rPr>
                <w:t>lbt-FailureRecoveryConfig</w:t>
              </w:r>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59"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SimSun"/>
                <w:lang w:eastAsia="zh-CN"/>
              </w:rPr>
            </w:pPr>
            <w:r>
              <w:rPr>
                <w:rFonts w:eastAsia="SimSun" w:hint="eastAsia"/>
                <w:lang w:eastAsia="zh-CN"/>
              </w:rPr>
              <w:t>OPPO</w:t>
            </w:r>
          </w:p>
        </w:tc>
        <w:tc>
          <w:tcPr>
            <w:tcW w:w="1985" w:type="dxa"/>
          </w:tcPr>
          <w:p w14:paraId="6F583414" w14:textId="38EB81EC" w:rsidR="001A5AEF" w:rsidRPr="00D5748C" w:rsidRDefault="00D5748C" w:rsidP="00BC4555">
            <w:pPr>
              <w:pStyle w:val="TAC"/>
              <w:rPr>
                <w:rFonts w:eastAsia="SimSun"/>
                <w:lang w:eastAsia="zh-CN"/>
              </w:rPr>
            </w:pPr>
            <w:r>
              <w:rPr>
                <w:rFonts w:eastAsia="SimSun" w:hint="eastAsia"/>
                <w:lang w:eastAsia="zh-CN"/>
              </w:rPr>
              <w:t>Disagee</w:t>
            </w:r>
          </w:p>
        </w:tc>
        <w:tc>
          <w:tcPr>
            <w:tcW w:w="6515" w:type="dxa"/>
          </w:tcPr>
          <w:p w14:paraId="77634577" w14:textId="77777777" w:rsidR="001A5AEF" w:rsidRDefault="00D5748C" w:rsidP="00BC4555">
            <w:pPr>
              <w:pStyle w:val="TAL"/>
              <w:rPr>
                <w:rFonts w:eastAsia="SimSun"/>
                <w:lang w:eastAsia="zh-CN"/>
              </w:rPr>
            </w:pPr>
            <w:r>
              <w:rPr>
                <w:rFonts w:eastAsia="SimSun" w:hint="eastAsia"/>
                <w:lang w:eastAsia="zh-CN"/>
              </w:rPr>
              <w:t xml:space="preserve">We </w:t>
            </w:r>
            <w:r>
              <w:rPr>
                <w:rFonts w:eastAsia="SimSun"/>
                <w:lang w:eastAsia="zh-CN"/>
              </w:rPr>
              <w:t>don't</w:t>
            </w:r>
            <w:r>
              <w:rPr>
                <w:rFonts w:eastAsia="SimSun"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SimSun"/>
                <w:lang w:eastAsia="zh-CN"/>
              </w:rPr>
            </w:pPr>
            <w:r>
              <w:rPr>
                <w:rFonts w:eastAsia="SimSun" w:hint="eastAsia"/>
                <w:lang w:eastAsia="zh-CN"/>
              </w:rPr>
              <w:t>Please be noted that [024] has a discussion on aligning the SR cancellation, it</w:t>
            </w:r>
            <w:r>
              <w:rPr>
                <w:rFonts w:eastAsia="SimSun"/>
                <w:lang w:eastAsia="zh-CN"/>
              </w:rPr>
              <w:t>’</w:t>
            </w:r>
            <w:r>
              <w:rPr>
                <w:rFonts w:eastAsia="SimSun"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SimSun" w:hint="eastAsia"/>
                <w:lang w:val="en-US" w:eastAsia="zh-CN"/>
              </w:rPr>
              <w:t>ZTE</w:t>
            </w:r>
          </w:p>
        </w:tc>
        <w:tc>
          <w:tcPr>
            <w:tcW w:w="1985" w:type="dxa"/>
          </w:tcPr>
          <w:p w14:paraId="64839CB4" w14:textId="1E9E0F83" w:rsidR="00185759" w:rsidRDefault="00185759" w:rsidP="00185759">
            <w:pPr>
              <w:pStyle w:val="TAC"/>
              <w:rPr>
                <w:lang w:eastAsia="ko-KR"/>
              </w:rPr>
            </w:pPr>
            <w:r>
              <w:rPr>
                <w:rFonts w:eastAsia="SimSun"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0" w:name="OLE_LINK1"/>
            <w:bookmarkStart w:id="161" w:name="OLE_LINK2"/>
            <w:r>
              <w:rPr>
                <w:lang w:eastAsia="ko-KR"/>
              </w:rPr>
              <w:t xml:space="preserve">For BFR the situation is different as the </w:t>
            </w:r>
            <w:r>
              <w:rPr>
                <w:i/>
                <w:iCs/>
                <w:lang w:eastAsia="ko-KR"/>
              </w:rPr>
              <w:t xml:space="preserve">sr-ProhibitTimer </w:t>
            </w:r>
            <w:r>
              <w:rPr>
                <w:lang w:eastAsia="ko-KR"/>
              </w:rPr>
              <w:t>is not stopped upon SCell deactivation, for LBT SR case we stop it.</w:t>
            </w:r>
          </w:p>
          <w:bookmarkEnd w:id="160"/>
          <w:bookmarkEnd w:id="161"/>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r>
              <w:rPr>
                <w:lang w:eastAsia="ko-KR"/>
              </w:rPr>
              <w:t>So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77777777" w:rsidR="00F81301" w:rsidRPr="00030779" w:rsidRDefault="00F81301" w:rsidP="00F81301">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76572340"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2" w:author="Nokia (Samuli)" w:date="2020-08-06T09:49:00Z">
              <w:r>
                <w:rPr>
                  <w:lang w:eastAsia="ko-KR"/>
                </w:rPr>
                <w:t xml:space="preserve"> all</w:t>
              </w:r>
            </w:ins>
            <w:r w:rsidRPr="00030779">
              <w:rPr>
                <w:lang w:eastAsia="ko-KR"/>
              </w:rPr>
              <w:t xml:space="preserve"> the triggered consistent LBT failure</w:t>
            </w:r>
            <w:ins w:id="163"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77777777" w:rsidR="00F81301" w:rsidRPr="00030779" w:rsidRDefault="00F81301" w:rsidP="00F81301">
            <w:pPr>
              <w:pStyle w:val="B1"/>
              <w:rPr>
                <w:lang w:eastAsia="ko-KR"/>
              </w:rPr>
            </w:pPr>
            <w:bookmarkStart w:id="164" w:name="_Hlk34745434"/>
            <w:r w:rsidRPr="00030779">
              <w:rPr>
                <w:lang w:eastAsia="ko-KR"/>
              </w:rPr>
              <w:t>1&gt;</w:t>
            </w:r>
            <w:r w:rsidRPr="00030779">
              <w:rPr>
                <w:lang w:eastAsia="ko-KR"/>
              </w:rPr>
              <w:tab/>
              <w:t>if consistent LBT failure is triggered and not cancelled in the SpCell; and</w:t>
            </w:r>
          </w:p>
          <w:p w14:paraId="261062A5" w14:textId="77777777" w:rsidR="00F81301" w:rsidRPr="00030779" w:rsidRDefault="00F81301" w:rsidP="00F81301">
            <w:pPr>
              <w:pStyle w:val="B1"/>
              <w:rPr>
                <w:lang w:eastAsia="ko-KR"/>
              </w:rPr>
            </w:pPr>
            <w:bookmarkStart w:id="165" w:name="_Hlk34411978"/>
            <w:r w:rsidRPr="00030779">
              <w:rPr>
                <w:lang w:eastAsia="ko-KR"/>
              </w:rPr>
              <w:t>1&gt;</w:t>
            </w:r>
            <w:r w:rsidRPr="00030779">
              <w:rPr>
                <w:lang w:eastAsia="ko-KR"/>
              </w:rPr>
              <w:tab/>
              <w:t>if the Random Access procedure is considered successfully completed (see clause 5.1) in the SpCell:</w:t>
            </w:r>
          </w:p>
          <w:bookmarkEnd w:id="165"/>
          <w:p w14:paraId="5DA52CA8" w14:textId="77777777" w:rsidR="00F81301" w:rsidRPr="00030779" w:rsidRDefault="00F81301" w:rsidP="00F81301">
            <w:pPr>
              <w:pStyle w:val="B2"/>
              <w:rPr>
                <w:lang w:eastAsia="ko-KR"/>
              </w:rPr>
            </w:pPr>
            <w:r w:rsidRPr="00030779">
              <w:rPr>
                <w:lang w:eastAsia="ko-KR"/>
              </w:rPr>
              <w:t>2&gt;</w:t>
            </w:r>
            <w:r w:rsidRPr="00030779">
              <w:rPr>
                <w:lang w:eastAsia="ko-KR"/>
              </w:rPr>
              <w:tab/>
              <w:t>cancel</w:t>
            </w:r>
            <w:ins w:id="166" w:author="Nokia (Samuli)" w:date="2020-08-06T09:49:00Z">
              <w:r>
                <w:rPr>
                  <w:lang w:eastAsia="ko-KR"/>
                </w:rPr>
                <w:t xml:space="preserve"> all</w:t>
              </w:r>
            </w:ins>
            <w:r w:rsidRPr="00030779">
              <w:rPr>
                <w:lang w:eastAsia="ko-KR"/>
              </w:rPr>
              <w:t xml:space="preserve"> the triggered consistent LBT failure(s) in the SpCell.</w:t>
            </w:r>
            <w:bookmarkEnd w:id="164"/>
          </w:p>
          <w:p w14:paraId="24AF0545" w14:textId="77777777" w:rsidR="00F81301" w:rsidRPr="00030779" w:rsidRDefault="00F81301" w:rsidP="00F81301">
            <w:pPr>
              <w:pStyle w:val="B1"/>
              <w:rPr>
                <w:lang w:eastAsia="ko-KR"/>
              </w:rPr>
            </w:pPr>
            <w:r w:rsidRPr="00030779">
              <w:rPr>
                <w:lang w:eastAsia="ko-KR"/>
              </w:rPr>
              <w:t>1&gt;</w:t>
            </w:r>
            <w:r w:rsidRPr="00030779">
              <w:rPr>
                <w:lang w:eastAsia="ko-KR"/>
              </w:rPr>
              <w:tab/>
              <w:t xml:space="preserve">if </w:t>
            </w:r>
            <w:r w:rsidRPr="00030779">
              <w:rPr>
                <w:i/>
                <w:lang w:eastAsia="ko-KR"/>
              </w:rPr>
              <w:t>lbt-FailureRecoveryConfig</w:t>
            </w:r>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lastRenderedPageBreak/>
              <w:t>2&gt;</w:t>
            </w:r>
            <w:r w:rsidRPr="00030779">
              <w:rPr>
                <w:lang w:eastAsia="ko-KR"/>
              </w:rPr>
              <w:tab/>
              <w:t>cancel all</w:t>
            </w:r>
            <w:ins w:id="167"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TableGrid"/>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SimSun"/>
                <w:lang w:eastAsia="zh-CN"/>
              </w:rPr>
            </w:pPr>
            <w:r>
              <w:rPr>
                <w:rFonts w:eastAsia="SimSun" w:hint="eastAsia"/>
                <w:lang w:eastAsia="zh-CN"/>
              </w:rPr>
              <w:t>OPPO</w:t>
            </w:r>
          </w:p>
        </w:tc>
        <w:tc>
          <w:tcPr>
            <w:tcW w:w="1985" w:type="dxa"/>
          </w:tcPr>
          <w:p w14:paraId="12A7E6D6" w14:textId="23EBE17B" w:rsidR="00F81301" w:rsidRPr="00D5748C" w:rsidRDefault="00D5748C" w:rsidP="00BC4555">
            <w:pPr>
              <w:pStyle w:val="TAC"/>
              <w:rPr>
                <w:rFonts w:eastAsia="SimSun"/>
                <w:lang w:eastAsia="zh-CN"/>
              </w:rPr>
            </w:pPr>
            <w:r>
              <w:rPr>
                <w:rFonts w:eastAsia="SimSun"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Heading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1706F2" w:rsidP="007C1E67">
      <w:pPr>
        <w:pStyle w:val="Doc-title"/>
      </w:pPr>
      <w:hyperlink r:id="rId19" w:history="1">
        <w:r w:rsidR="007C1E67" w:rsidRPr="002833FA">
          <w:rPr>
            <w:rStyle w:val="Hyperlink"/>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TableGrid"/>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ASUSTek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TableGrid"/>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SimSun"/>
                <w:lang w:eastAsia="zh-CN"/>
              </w:rPr>
            </w:pPr>
            <w:r>
              <w:rPr>
                <w:rFonts w:eastAsia="SimSun" w:hint="eastAsia"/>
                <w:lang w:eastAsia="zh-CN"/>
              </w:rPr>
              <w:t>OPPO</w:t>
            </w:r>
          </w:p>
        </w:tc>
        <w:tc>
          <w:tcPr>
            <w:tcW w:w="1985" w:type="dxa"/>
          </w:tcPr>
          <w:p w14:paraId="08EFE018" w14:textId="0A6A8BFC" w:rsidR="00B15AAD" w:rsidRPr="00BC1DD0" w:rsidRDefault="008A3124" w:rsidP="00BC4555">
            <w:pPr>
              <w:pStyle w:val="TAC"/>
              <w:rPr>
                <w:rFonts w:eastAsia="SimSun"/>
                <w:lang w:eastAsia="zh-CN"/>
              </w:rPr>
            </w:pPr>
            <w:r>
              <w:rPr>
                <w:rFonts w:eastAsia="SimSun" w:hint="eastAsia"/>
                <w:lang w:eastAsia="zh-CN"/>
              </w:rPr>
              <w:t>Disagree</w:t>
            </w:r>
          </w:p>
        </w:tc>
        <w:tc>
          <w:tcPr>
            <w:tcW w:w="6515" w:type="dxa"/>
          </w:tcPr>
          <w:p w14:paraId="7574BB2D" w14:textId="07DF3460" w:rsidR="00B15AAD" w:rsidRPr="00BC1DD0" w:rsidRDefault="00D42DC0" w:rsidP="00BC4555">
            <w:pPr>
              <w:pStyle w:val="TAL"/>
              <w:rPr>
                <w:rFonts w:eastAsia="SimSun"/>
                <w:lang w:eastAsia="zh-CN"/>
              </w:rPr>
            </w:pPr>
            <w:r>
              <w:rPr>
                <w:rFonts w:eastAsia="SimSun" w:hint="eastAsia"/>
                <w:lang w:eastAsia="zh-CN"/>
              </w:rPr>
              <w:t>It</w:t>
            </w:r>
            <w:r>
              <w:rPr>
                <w:rFonts w:eastAsia="SimSun"/>
                <w:lang w:eastAsia="zh-CN"/>
              </w:rPr>
              <w:t>’</w:t>
            </w:r>
            <w:r>
              <w:rPr>
                <w:rFonts w:eastAsia="SimSun" w:hint="eastAsia"/>
                <w:lang w:eastAsia="zh-CN"/>
              </w:rPr>
              <w:t>s not clear why value 0 is needed, without this value 0, CG resource would not be wasted since UE can be configerd with multiple HRAQ process, and the timer is maintained per HARQ process.</w:t>
            </w:r>
            <w:r w:rsidR="008A3124">
              <w:rPr>
                <w:rFonts w:eastAsia="SimSun"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SimSun" w:hint="eastAsia"/>
                <w:lang w:val="en-US" w:eastAsia="zh-CN"/>
              </w:rPr>
              <w:t>Disagree</w:t>
            </w:r>
          </w:p>
        </w:tc>
        <w:tc>
          <w:tcPr>
            <w:tcW w:w="6515" w:type="dxa"/>
          </w:tcPr>
          <w:p w14:paraId="4F521719" w14:textId="39437D59" w:rsidR="00185759" w:rsidRDefault="00185759" w:rsidP="00185759">
            <w:pPr>
              <w:pStyle w:val="TAL"/>
              <w:rPr>
                <w:lang w:eastAsia="ko-KR"/>
              </w:rPr>
            </w:pPr>
            <w:r>
              <w:rPr>
                <w:rFonts w:eastAsia="SimSun" w:hint="eastAsia"/>
                <w:lang w:val="en-US" w:eastAsia="zh-CN"/>
              </w:rPr>
              <w:t xml:space="preserve">When </w:t>
            </w:r>
            <w:r>
              <w:rPr>
                <w:i/>
                <w:lang w:eastAsia="ko-KR"/>
              </w:rPr>
              <w:t>cg-RetransmissionTimer</w:t>
            </w:r>
            <w:r>
              <w:rPr>
                <w:lang w:eastAsia="ko-KR"/>
              </w:rPr>
              <w:t xml:space="preserve"> </w:t>
            </w:r>
            <w:r>
              <w:rPr>
                <w:rFonts w:eastAsia="SimSun" w:hint="eastAsia"/>
                <w:lang w:val="en-US" w:eastAsia="zh-CN"/>
              </w:rPr>
              <w:t>is configured to 1, UE may perform a immediate retransmission on CG because TB has been generated.</w:t>
            </w: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Agree with ZTE. Similar also applie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retx.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bl>
    <w:p w14:paraId="4FF51EA8" w14:textId="495B6FD3"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TableGrid"/>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lastRenderedPageBreak/>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TableGrid"/>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TableGrid"/>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SimSun"/>
                <w:lang w:eastAsia="zh-CN"/>
              </w:rPr>
            </w:pPr>
            <w:r>
              <w:rPr>
                <w:rFonts w:eastAsia="SimSun" w:hint="eastAsia"/>
                <w:lang w:eastAsia="zh-CN"/>
              </w:rPr>
              <w:t>OPPO</w:t>
            </w:r>
          </w:p>
        </w:tc>
        <w:tc>
          <w:tcPr>
            <w:tcW w:w="1985" w:type="dxa"/>
          </w:tcPr>
          <w:p w14:paraId="2C46CF4D" w14:textId="3A8BDAE1" w:rsidR="005E450B" w:rsidRPr="00D42DC0" w:rsidRDefault="00D42DC0" w:rsidP="00BC4555">
            <w:pPr>
              <w:pStyle w:val="TAC"/>
              <w:rPr>
                <w:rFonts w:eastAsia="SimSun"/>
                <w:lang w:eastAsia="zh-CN"/>
              </w:rPr>
            </w:pPr>
            <w:r>
              <w:rPr>
                <w:rFonts w:eastAsia="SimSun" w:hint="eastAsia"/>
                <w:lang w:eastAsia="zh-CN"/>
              </w:rPr>
              <w:t>No</w:t>
            </w:r>
          </w:p>
        </w:tc>
        <w:tc>
          <w:tcPr>
            <w:tcW w:w="6515" w:type="dxa"/>
          </w:tcPr>
          <w:p w14:paraId="338B7B8A" w14:textId="1A5B84F8" w:rsidR="005E450B" w:rsidRPr="00D42DC0" w:rsidRDefault="00D42DC0" w:rsidP="00BC4555">
            <w:pPr>
              <w:pStyle w:val="TAL"/>
              <w:rPr>
                <w:rFonts w:eastAsia="SimSun"/>
                <w:lang w:eastAsia="zh-CN"/>
              </w:rPr>
            </w:pPr>
            <w:r>
              <w:rPr>
                <w:rFonts w:eastAsia="SimSun" w:hint="eastAsia"/>
                <w:lang w:eastAsia="zh-CN"/>
              </w:rPr>
              <w:t xml:space="preserve">Current spec is already clear </w:t>
            </w:r>
            <w:r>
              <w:rPr>
                <w:rFonts w:eastAsia="SimSun"/>
                <w:lang w:eastAsia="zh-CN"/>
              </w:rPr>
              <w:t>enough</w:t>
            </w:r>
            <w:r>
              <w:rPr>
                <w:rFonts w:eastAsia="SimSun"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SimSun" w:hint="eastAsia"/>
                <w:lang w:val="en-US" w:eastAsia="zh-CN"/>
              </w:rPr>
              <w:t>ZTE</w:t>
            </w:r>
          </w:p>
        </w:tc>
        <w:tc>
          <w:tcPr>
            <w:tcW w:w="1985" w:type="dxa"/>
          </w:tcPr>
          <w:p w14:paraId="42A7A3DB" w14:textId="2226E3CC" w:rsidR="00185759" w:rsidRDefault="00185759" w:rsidP="00185759">
            <w:pPr>
              <w:pStyle w:val="TAC"/>
              <w:rPr>
                <w:lang w:eastAsia="ko-KR"/>
              </w:rPr>
            </w:pPr>
            <w:r>
              <w:rPr>
                <w:rFonts w:eastAsia="SimSun" w:hint="eastAsia"/>
                <w:lang w:val="en-US" w:eastAsia="zh-CN"/>
              </w:rPr>
              <w:t>No</w:t>
            </w:r>
          </w:p>
        </w:tc>
        <w:tc>
          <w:tcPr>
            <w:tcW w:w="6515" w:type="dxa"/>
          </w:tcPr>
          <w:p w14:paraId="3445E432" w14:textId="2275ECD6" w:rsidR="00185759" w:rsidRDefault="00185759" w:rsidP="00185759">
            <w:pPr>
              <w:pStyle w:val="TAL"/>
              <w:rPr>
                <w:lang w:eastAsia="ko-KR"/>
              </w:rPr>
            </w:pPr>
            <w:r>
              <w:rPr>
                <w:rFonts w:eastAsia="SimSun"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cg-RetransmissionTimer that it could be equal to CG timer.Q</w:t>
            </w:r>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r w:rsidR="002F3A17">
              <w:rPr>
                <w:i/>
                <w:lang w:eastAsia="ko-KR"/>
              </w:rPr>
              <w:t xml:space="preserve">configuredGrantTimer </w:t>
            </w:r>
            <w:r w:rsidR="002F3A17">
              <w:rPr>
                <w:lang w:eastAsia="ko-KR"/>
              </w:rPr>
              <w:t>is configured.</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Heading2"/>
        <w:rPr>
          <w:lang w:eastAsia="ko-KR"/>
        </w:rPr>
      </w:pPr>
      <w:r>
        <w:rPr>
          <w:lang w:eastAsia="ko-KR"/>
        </w:rPr>
        <w:t>2.6</w:t>
      </w:r>
      <w:r>
        <w:rPr>
          <w:lang w:eastAsia="ko-KR"/>
        </w:rPr>
        <w:tab/>
        <w:t>Issues from other not treated contributions</w:t>
      </w:r>
    </w:p>
    <w:p w14:paraId="561B6DC8" w14:textId="77777777" w:rsidR="004A5442" w:rsidRDefault="001706F2" w:rsidP="004A5442">
      <w:pPr>
        <w:pStyle w:val="Doc-title"/>
      </w:pPr>
      <w:hyperlink r:id="rId20" w:history="1">
        <w:r w:rsidR="004A5442" w:rsidRPr="002833FA">
          <w:rPr>
            <w:rStyle w:val="Hyperlink"/>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TableGrid"/>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168" w:author="Google" w:date="2020-08-03T13:14:00Z">
              <w:r>
                <w:rPr>
                  <w:lang w:eastAsia="ko-KR"/>
                </w:rPr>
                <w:t xml:space="preserve">for the active UL BWP </w:t>
              </w:r>
            </w:ins>
            <w:r w:rsidRPr="00030779">
              <w:rPr>
                <w:lang w:eastAsia="ko-KR"/>
              </w:rPr>
              <w:t>and these UL-SCH resources can accommodate the LBT failure MAC CE plus its subheader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lastRenderedPageBreak/>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403DC1FB" w:rsidR="004A5442" w:rsidRDefault="006417BB" w:rsidP="00BC4555">
            <w:pPr>
              <w:pStyle w:val="TAC"/>
              <w:rPr>
                <w:lang w:eastAsia="ko-KR"/>
              </w:rPr>
            </w:pPr>
            <w:r>
              <w:rPr>
                <w:rFonts w:hint="eastAsia"/>
                <w:lang w:eastAsia="ko-KR"/>
              </w:rPr>
              <w:t>D</w:t>
            </w:r>
            <w:r>
              <w:rPr>
                <w:lang w:eastAsia="ko-KR"/>
              </w:rPr>
              <w:t>isagree</w:t>
            </w:r>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SimSun"/>
                <w:lang w:eastAsia="zh-CN"/>
              </w:rPr>
            </w:pPr>
            <w:r>
              <w:rPr>
                <w:rFonts w:eastAsia="SimSun" w:hint="eastAsia"/>
                <w:lang w:eastAsia="zh-CN"/>
              </w:rPr>
              <w:t>OPPO</w:t>
            </w:r>
          </w:p>
        </w:tc>
        <w:tc>
          <w:tcPr>
            <w:tcW w:w="1985" w:type="dxa"/>
          </w:tcPr>
          <w:p w14:paraId="65982467" w14:textId="42A2D1F1" w:rsidR="004A5442" w:rsidRPr="008A3124" w:rsidRDefault="008A3124" w:rsidP="00BC4555">
            <w:pPr>
              <w:pStyle w:val="TAC"/>
              <w:rPr>
                <w:rFonts w:eastAsia="SimSun"/>
                <w:lang w:eastAsia="zh-CN"/>
              </w:rPr>
            </w:pPr>
            <w:r>
              <w:rPr>
                <w:rFonts w:eastAsia="SimSun" w:hint="eastAsia"/>
                <w:lang w:eastAsia="zh-CN"/>
              </w:rPr>
              <w:t>Disagree</w:t>
            </w:r>
          </w:p>
        </w:tc>
        <w:tc>
          <w:tcPr>
            <w:tcW w:w="6515" w:type="dxa"/>
          </w:tcPr>
          <w:p w14:paraId="18B981C0" w14:textId="5EA105C0" w:rsidR="004A5442" w:rsidRPr="008A3124" w:rsidRDefault="008A3124" w:rsidP="00BC4555">
            <w:pPr>
              <w:pStyle w:val="TAL"/>
              <w:rPr>
                <w:rFonts w:eastAsia="SimSun"/>
                <w:lang w:eastAsia="zh-CN"/>
              </w:rPr>
            </w:pPr>
            <w:r>
              <w:rPr>
                <w:rFonts w:eastAsia="SimSun"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SimSun" w:hint="eastAsia"/>
                <w:lang w:val="en-US" w:eastAsia="zh-CN"/>
              </w:rPr>
              <w:t>ZTE</w:t>
            </w:r>
          </w:p>
        </w:tc>
        <w:tc>
          <w:tcPr>
            <w:tcW w:w="1985" w:type="dxa"/>
          </w:tcPr>
          <w:p w14:paraId="5E3A30A3" w14:textId="15A08F04" w:rsidR="00185759" w:rsidRDefault="00185759" w:rsidP="00185759">
            <w:pPr>
              <w:pStyle w:val="TAC"/>
              <w:rPr>
                <w:lang w:eastAsia="ko-KR"/>
              </w:rPr>
            </w:pPr>
            <w:r>
              <w:rPr>
                <w:rFonts w:eastAsia="SimSun"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1706F2" w:rsidP="007C1E67">
      <w:pPr>
        <w:pStyle w:val="Doc-title"/>
      </w:pPr>
      <w:hyperlink r:id="rId21" w:history="1">
        <w:r w:rsidR="007C1E67" w:rsidRPr="002833FA">
          <w:rPr>
            <w:rStyle w:val="Hyperlink"/>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TableGrid"/>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169"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170"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171"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172" w:author="SunYoung," w:date="2020-08-06T10:03:00Z">
              <w:r>
                <w:rPr>
                  <w:rFonts w:eastAsia="Times New Roman"/>
                  <w:noProof/>
                  <w:lang w:eastAsia="ko-KR"/>
                </w:rPr>
                <w:t>2&gt;</w:t>
              </w:r>
              <w:r>
                <w:rPr>
                  <w:rFonts w:eastAsia="Times New Roman"/>
                  <w:noProof/>
                  <w:lang w:eastAsia="ko-KR"/>
                </w:rPr>
                <w:tab/>
              </w:r>
            </w:ins>
            <w:ins w:id="173"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TableGrid"/>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174"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lastRenderedPageBreak/>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SimSun"/>
                <w:lang w:eastAsia="zh-CN"/>
              </w:rPr>
            </w:pPr>
            <w:r>
              <w:rPr>
                <w:rFonts w:eastAsia="SimSun" w:hint="eastAsia"/>
                <w:lang w:eastAsia="zh-CN"/>
              </w:rPr>
              <w:t>OPPO</w:t>
            </w:r>
          </w:p>
        </w:tc>
        <w:tc>
          <w:tcPr>
            <w:tcW w:w="1985" w:type="dxa"/>
          </w:tcPr>
          <w:p w14:paraId="777507F4" w14:textId="6EEC8554" w:rsidR="004822EA" w:rsidRPr="00D42DC0" w:rsidRDefault="00D42DC0" w:rsidP="00BC4555">
            <w:pPr>
              <w:pStyle w:val="TAC"/>
              <w:rPr>
                <w:rFonts w:eastAsia="SimSun"/>
                <w:lang w:eastAsia="zh-CN"/>
              </w:rPr>
            </w:pPr>
            <w:r>
              <w:rPr>
                <w:rFonts w:eastAsia="SimSun"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TableGrid"/>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175" w:author="SunYoung," w:date="2020-08-04T16:59:00Z">
              <w:r w:rsidRPr="00030779" w:rsidDel="006F1872">
                <w:rPr>
                  <w:lang w:eastAsia="ko-KR"/>
                </w:rPr>
                <w:delText>consistent LBT failure recovery</w:delText>
              </w:r>
            </w:del>
            <w:ins w:id="176" w:author="SunYoung," w:date="2020-08-04T16:59:00Z">
              <w:r w:rsidRPr="008B17D4">
                <w:rPr>
                  <w:i/>
                  <w:lang w:eastAsia="ko-KR"/>
                </w:rPr>
                <w:t>lbt-FailureRecoveryConfig</w:t>
              </w:r>
            </w:ins>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TableGrid"/>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SimSun"/>
                <w:lang w:eastAsia="zh-CN"/>
              </w:rPr>
            </w:pPr>
            <w:r>
              <w:rPr>
                <w:rFonts w:eastAsia="SimSun" w:hint="eastAsia"/>
                <w:lang w:eastAsia="zh-CN"/>
              </w:rPr>
              <w:t>OPPO</w:t>
            </w:r>
          </w:p>
        </w:tc>
        <w:tc>
          <w:tcPr>
            <w:tcW w:w="1985" w:type="dxa"/>
          </w:tcPr>
          <w:p w14:paraId="506DE564" w14:textId="53EF0B75" w:rsidR="00EC33A9" w:rsidRPr="008A3124" w:rsidRDefault="008A3124" w:rsidP="00BC4555">
            <w:pPr>
              <w:pStyle w:val="TAC"/>
              <w:rPr>
                <w:rFonts w:eastAsia="SimSun"/>
                <w:lang w:eastAsia="zh-CN"/>
              </w:rPr>
            </w:pPr>
            <w:r>
              <w:rPr>
                <w:rFonts w:eastAsia="SimSun"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SimSun" w:hint="eastAsia"/>
                <w:lang w:val="en-US" w:eastAsia="zh-CN"/>
              </w:rPr>
              <w:t>ZTE</w:t>
            </w:r>
          </w:p>
        </w:tc>
        <w:tc>
          <w:tcPr>
            <w:tcW w:w="1985" w:type="dxa"/>
          </w:tcPr>
          <w:p w14:paraId="3988F784" w14:textId="31AEA62C" w:rsidR="00185759" w:rsidRDefault="00185759" w:rsidP="00185759">
            <w:pPr>
              <w:pStyle w:val="TAC"/>
              <w:rPr>
                <w:lang w:eastAsia="ko-KR"/>
              </w:rPr>
            </w:pPr>
            <w:r>
              <w:rPr>
                <w:rFonts w:eastAsia="SimSun"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TableGrid"/>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r w:rsidRPr="00030779">
              <w:rPr>
                <w:i/>
                <w:lang w:eastAsia="ko-KR"/>
              </w:rPr>
              <w:t>lbt-FailureInstanceMaxCount</w:t>
            </w:r>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177"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178"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SimSun"/>
                <w:lang w:eastAsia="zh-CN"/>
              </w:rPr>
            </w:pPr>
            <w:r>
              <w:rPr>
                <w:rFonts w:eastAsia="SimSun" w:hint="eastAsia"/>
                <w:lang w:eastAsia="zh-CN"/>
              </w:rPr>
              <w:t>OPPO</w:t>
            </w:r>
          </w:p>
        </w:tc>
        <w:tc>
          <w:tcPr>
            <w:tcW w:w="1985" w:type="dxa"/>
          </w:tcPr>
          <w:p w14:paraId="3F8EBBE5" w14:textId="7E7A0D5B" w:rsidR="00306272" w:rsidRPr="00D42DC0" w:rsidRDefault="00D42DC0" w:rsidP="00BC4555">
            <w:pPr>
              <w:pStyle w:val="TAC"/>
              <w:rPr>
                <w:rFonts w:eastAsia="SimSun"/>
                <w:lang w:eastAsia="zh-CN"/>
              </w:rPr>
            </w:pPr>
            <w:r>
              <w:rPr>
                <w:rFonts w:eastAsia="SimSun"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SimSun" w:hint="eastAsia"/>
                <w:lang w:val="en-US" w:eastAsia="zh-CN"/>
              </w:rPr>
              <w:t>ZTE</w:t>
            </w:r>
          </w:p>
        </w:tc>
        <w:tc>
          <w:tcPr>
            <w:tcW w:w="1985" w:type="dxa"/>
          </w:tcPr>
          <w:p w14:paraId="09421A21" w14:textId="25D4525A" w:rsidR="00185759" w:rsidRDefault="00185759" w:rsidP="00185759">
            <w:pPr>
              <w:pStyle w:val="TAC"/>
              <w:rPr>
                <w:lang w:eastAsia="ko-KR"/>
              </w:rPr>
            </w:pPr>
            <w:r>
              <w:rPr>
                <w:rFonts w:eastAsia="SimSun"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1706F2" w:rsidP="007C1E67">
      <w:pPr>
        <w:pStyle w:val="Doc-title"/>
      </w:pPr>
      <w:hyperlink r:id="rId22" w:history="1">
        <w:r w:rsidR="007C1E67" w:rsidRPr="002833FA">
          <w:rPr>
            <w:rStyle w:val="Hyperlink"/>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It was proposed to add HARQ feedback to DRX section to stop the DRX retx timer</w:t>
      </w:r>
      <w:r w:rsidR="009D0D58">
        <w:rPr>
          <w:lang w:eastAsia="ko-KR"/>
        </w:rPr>
        <w:t>, similar to LTE</w:t>
      </w:r>
      <w:r>
        <w:rPr>
          <w:lang w:eastAsia="ko-KR"/>
        </w:rPr>
        <w:t>:</w:t>
      </w:r>
    </w:p>
    <w:tbl>
      <w:tblPr>
        <w:tblStyle w:val="TableGrid"/>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179"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180" w:author="Richie Zen(曾立至)" w:date="2020-08-05T18:41:00Z"/>
                <w:noProof/>
              </w:rPr>
            </w:pPr>
            <w:ins w:id="181" w:author="Richie Zen(曾立至)" w:date="2020-08-05T18:40:00Z">
              <w:r w:rsidRPr="00AB03DB">
                <w:rPr>
                  <w:noProof/>
                </w:rPr>
                <w:t xml:space="preserve">2&gt; if </w:t>
              </w:r>
            </w:ins>
            <w:ins w:id="182" w:author="Richie Zen(曾立至)" w:date="2020-08-05T18:44:00Z">
              <w:r w:rsidRPr="00AB03DB">
                <w:rPr>
                  <w:noProof/>
                </w:rPr>
                <w:t>a HARQ process receives downlink feedback information</w:t>
              </w:r>
            </w:ins>
            <w:ins w:id="183" w:author="Richie Zen(曾立至)" w:date="2020-08-06T11:09:00Z">
              <w:r>
                <w:rPr>
                  <w:noProof/>
                </w:rPr>
                <w:t xml:space="preserve"> and </w:t>
              </w:r>
              <w:r w:rsidRPr="00AB03DB">
                <w:rPr>
                  <w:noProof/>
                </w:rPr>
                <w:t>acknowledgement is indicated</w:t>
              </w:r>
            </w:ins>
            <w:ins w:id="184"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185"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TableGrid"/>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SimSun"/>
                <w:lang w:eastAsia="zh-CN"/>
              </w:rPr>
            </w:pPr>
            <w:r>
              <w:rPr>
                <w:rFonts w:eastAsia="SimSun" w:hint="eastAsia"/>
                <w:lang w:eastAsia="zh-CN"/>
              </w:rPr>
              <w:t>OPPO</w:t>
            </w:r>
          </w:p>
        </w:tc>
        <w:tc>
          <w:tcPr>
            <w:tcW w:w="1985" w:type="dxa"/>
          </w:tcPr>
          <w:p w14:paraId="780379B6" w14:textId="72F35216" w:rsidR="0040362F" w:rsidRPr="00D42DC0" w:rsidRDefault="00D42DC0" w:rsidP="00BC4555">
            <w:pPr>
              <w:pStyle w:val="TAC"/>
              <w:rPr>
                <w:rFonts w:eastAsia="SimSun"/>
                <w:lang w:eastAsia="zh-CN"/>
              </w:rPr>
            </w:pPr>
            <w:r>
              <w:rPr>
                <w:rFonts w:eastAsia="SimSun"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SimSun" w:hint="eastAsia"/>
                <w:lang w:val="en-US" w:eastAsia="zh-CN"/>
              </w:rPr>
              <w:t>ZTE</w:t>
            </w:r>
          </w:p>
        </w:tc>
        <w:tc>
          <w:tcPr>
            <w:tcW w:w="1985" w:type="dxa"/>
          </w:tcPr>
          <w:p w14:paraId="4E112A39" w14:textId="565D3A39" w:rsidR="00185759" w:rsidRDefault="00185759" w:rsidP="00185759">
            <w:pPr>
              <w:pStyle w:val="TAC"/>
              <w:rPr>
                <w:lang w:eastAsia="ko-KR"/>
              </w:rPr>
            </w:pPr>
            <w:r>
              <w:rPr>
                <w:rFonts w:eastAsia="SimSun"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Heading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Heading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Session notes_NR-U_PowSav_2sRA and Rel-17 Small data_IIoT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Heading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3"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FF361E" w:rsidRDefault="00FF361E" w:rsidP="0071065B">
            <w:pPr>
              <w:spacing w:after="0"/>
              <w:jc w:val="center"/>
              <w:rPr>
                <w:rFonts w:ascii="Calibri" w:eastAsiaTheme="minorEastAsia" w:hAnsi="Calibri" w:cs="Calibri"/>
                <w:sz w:val="22"/>
                <w:szCs w:val="22"/>
                <w:lang w:val="de-DE" w:eastAsia="ko-KR"/>
              </w:rPr>
            </w:pPr>
            <w:r>
              <w:rPr>
                <w:rFonts w:ascii="Calibri" w:eastAsiaTheme="minorEastAsia" w:hAnsi="Calibri" w:cs="Calibri" w:hint="eastAsia"/>
                <w:sz w:val="22"/>
                <w:szCs w:val="22"/>
                <w:lang w:val="de-DE" w:eastAsia="ko-KR"/>
              </w:rPr>
              <w:t>SunYoung LE</w:t>
            </w:r>
            <w:r>
              <w:rPr>
                <w:rFonts w:ascii="Calibri" w:eastAsiaTheme="minorEastAsia" w:hAnsi="Calibri" w:cs="Calibri"/>
                <w:sz w:val="22"/>
                <w:szCs w:val="22"/>
                <w:lang w:val="de-DE"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SimSun" w:hAnsi="Calibri" w:cs="Calibri"/>
                <w:lang w:val="de-DE" w:eastAsia="zh-CN"/>
              </w:rPr>
            </w:pPr>
            <w:r>
              <w:rPr>
                <w:rFonts w:ascii="Calibri" w:eastAsia="SimSun"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3C744C" w:rsidRDefault="003C744C" w:rsidP="0071065B">
            <w:pPr>
              <w:spacing w:after="0"/>
              <w:jc w:val="center"/>
              <w:rPr>
                <w:rFonts w:ascii="Calibri" w:eastAsia="SimSun" w:hAnsi="Calibri" w:cs="Calibri"/>
                <w:sz w:val="22"/>
                <w:szCs w:val="22"/>
                <w:lang w:val="de-DE" w:eastAsia="zh-CN"/>
              </w:rPr>
            </w:pPr>
            <w:r>
              <w:rPr>
                <w:rFonts w:ascii="Calibri" w:eastAsia="SimSun" w:hAnsi="Calibri" w:cs="Calibri" w:hint="eastAsia"/>
                <w:sz w:val="22"/>
                <w:szCs w:val="22"/>
                <w:lang w:val="de-DE" w:eastAsia="zh-CN"/>
              </w:rPr>
              <w:t>Shi Cong (shicong@oppo.com)</w:t>
            </w:r>
          </w:p>
        </w:tc>
      </w:tr>
      <w:tr w:rsidR="00632BE6" w:rsidRPr="007208BE"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0D5A04" w:rsidRDefault="00DA6827"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Ozcan Ozturk (oozturk@qti.qualcomm.com)</w:t>
            </w:r>
          </w:p>
        </w:tc>
      </w:tr>
      <w:tr w:rsidR="003D0C08" w:rsidRPr="000D5A04"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0D5A04" w14:paraId="4FF0B311"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B77F73" w14:textId="77777777" w:rsidR="00161983" w:rsidRDefault="00161983" w:rsidP="0071065B">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EA1601B" w14:textId="77777777" w:rsidR="00161983" w:rsidRDefault="00161983" w:rsidP="0071065B">
            <w:pPr>
              <w:spacing w:after="0"/>
              <w:jc w:val="center"/>
              <w:rPr>
                <w:rFonts w:ascii="Calibri" w:eastAsia="Calibri" w:hAnsi="Calibri" w:cs="Calibri"/>
                <w:sz w:val="22"/>
                <w:szCs w:val="22"/>
                <w:lang w:val="de-DE"/>
              </w:rPr>
            </w:pPr>
          </w:p>
        </w:tc>
      </w:tr>
      <w:tr w:rsidR="00632BE6" w:rsidRPr="000D5A04" w14:paraId="42E2AEA2"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D50BBD" w14:textId="053B8ED0" w:rsidR="00632BE6" w:rsidRPr="000D5A04" w:rsidRDefault="00632BE6" w:rsidP="0071065B">
            <w:pPr>
              <w:spacing w:after="0"/>
              <w:jc w:val="center"/>
              <w:rPr>
                <w:rFonts w:ascii="Calibri" w:eastAsia="Calibri" w:hAnsi="Calibri" w:cs="Calibri"/>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4301001" w14:textId="3DDA92B9" w:rsidR="00632BE6" w:rsidRPr="000D5A04" w:rsidRDefault="00632BE6" w:rsidP="0071065B">
            <w:pPr>
              <w:spacing w:after="0"/>
              <w:jc w:val="center"/>
              <w:rPr>
                <w:rFonts w:ascii="Calibri" w:eastAsia="Calibri" w:hAnsi="Calibri" w:cs="Calibri"/>
                <w:sz w:val="22"/>
                <w:szCs w:val="22"/>
                <w:lang w:val="de-DE"/>
              </w:rPr>
            </w:pPr>
          </w:p>
        </w:tc>
      </w:tr>
    </w:tbl>
    <w:p w14:paraId="3B739091" w14:textId="77777777" w:rsidR="00632BE6" w:rsidRDefault="00632BE6" w:rsidP="005B69DC">
      <w:pPr>
        <w:pStyle w:val="EX"/>
        <w:ind w:left="0" w:firstLine="0"/>
        <w:rPr>
          <w:lang w:eastAsia="ko-KR"/>
        </w:rPr>
      </w:pPr>
    </w:p>
    <w:sectPr w:rsidR="00632BE6" w:rsidSect="00C73E7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04EF2" w14:textId="77777777" w:rsidR="00DB62CB" w:rsidRDefault="00DB62CB">
      <w:r>
        <w:separator/>
      </w:r>
    </w:p>
  </w:endnote>
  <w:endnote w:type="continuationSeparator" w:id="0">
    <w:p w14:paraId="221B4FE9" w14:textId="77777777" w:rsidR="00DB62CB" w:rsidRDefault="00DB62CB">
      <w:r>
        <w:continuationSeparator/>
      </w:r>
    </w:p>
  </w:endnote>
  <w:endnote w:type="continuationNotice" w:id="1">
    <w:p w14:paraId="6FE354EE" w14:textId="77777777" w:rsidR="00DB62CB" w:rsidRDefault="00DB62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47F3" w14:textId="77777777" w:rsidR="0071065B" w:rsidRDefault="00710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4EA09" w14:textId="77777777" w:rsidR="0071065B" w:rsidRDefault="00710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92A0" w14:textId="77777777" w:rsidR="0071065B" w:rsidRDefault="0071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AC48F" w14:textId="77777777" w:rsidR="00DB62CB" w:rsidRDefault="00DB62CB">
      <w:r>
        <w:separator/>
      </w:r>
    </w:p>
  </w:footnote>
  <w:footnote w:type="continuationSeparator" w:id="0">
    <w:p w14:paraId="47DF1F42" w14:textId="77777777" w:rsidR="00DB62CB" w:rsidRDefault="00DB62CB">
      <w:r>
        <w:continuationSeparator/>
      </w:r>
    </w:p>
  </w:footnote>
  <w:footnote w:type="continuationNotice" w:id="1">
    <w:p w14:paraId="1A307361" w14:textId="77777777" w:rsidR="00DB62CB" w:rsidRDefault="00DB62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F0004" w14:textId="77777777" w:rsidR="0071065B" w:rsidRDefault="00710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7A3F" w14:textId="77777777" w:rsidR="0071065B" w:rsidRDefault="0071065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66939" w14:textId="77777777" w:rsidR="0071065B" w:rsidRDefault="00710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264CA77E"/>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6"/>
  </w:num>
  <w:num w:numId="6">
    <w:abstractNumId w:val="8"/>
  </w:num>
  <w:num w:numId="7">
    <w:abstractNumId w:val="7"/>
  </w:num>
  <w:num w:numId="8">
    <w:abstractNumId w:val="2"/>
  </w:num>
  <w:num w:numId="9">
    <w:abstractNumId w:val="1"/>
  </w:num>
  <w:num w:numId="10">
    <w:abstractNumId w:val="5"/>
  </w:num>
  <w:num w:numId="11">
    <w:abstractNumId w:val="3"/>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3"/>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728B"/>
    <w:rsid w:val="000B7DEE"/>
    <w:rsid w:val="000C038A"/>
    <w:rsid w:val="000C50CF"/>
    <w:rsid w:val="000C6598"/>
    <w:rsid w:val="000C7130"/>
    <w:rsid w:val="000D15CC"/>
    <w:rsid w:val="000D4238"/>
    <w:rsid w:val="000D4358"/>
    <w:rsid w:val="000D481D"/>
    <w:rsid w:val="000D6FF8"/>
    <w:rsid w:val="000E0979"/>
    <w:rsid w:val="000E3DA4"/>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87"/>
    <w:rsid w:val="001B504A"/>
    <w:rsid w:val="001B5597"/>
    <w:rsid w:val="001B7932"/>
    <w:rsid w:val="001B7A65"/>
    <w:rsid w:val="001B7AB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837"/>
    <w:rsid w:val="00211741"/>
    <w:rsid w:val="00211E9D"/>
    <w:rsid w:val="002142D6"/>
    <w:rsid w:val="00214360"/>
    <w:rsid w:val="0021512E"/>
    <w:rsid w:val="0021533E"/>
    <w:rsid w:val="002169F5"/>
    <w:rsid w:val="00217522"/>
    <w:rsid w:val="002179C5"/>
    <w:rsid w:val="00222C84"/>
    <w:rsid w:val="0022396D"/>
    <w:rsid w:val="00223B0F"/>
    <w:rsid w:val="00223D86"/>
    <w:rsid w:val="00226455"/>
    <w:rsid w:val="00227E9B"/>
    <w:rsid w:val="00230CCF"/>
    <w:rsid w:val="00230E35"/>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780"/>
    <w:rsid w:val="002D0067"/>
    <w:rsid w:val="002D1D99"/>
    <w:rsid w:val="002D3A06"/>
    <w:rsid w:val="002D3EEB"/>
    <w:rsid w:val="002D5471"/>
    <w:rsid w:val="002D5E41"/>
    <w:rsid w:val="002D69EF"/>
    <w:rsid w:val="002D6BFD"/>
    <w:rsid w:val="002E04C9"/>
    <w:rsid w:val="002E0544"/>
    <w:rsid w:val="002E194F"/>
    <w:rsid w:val="002E3F77"/>
    <w:rsid w:val="002E40D7"/>
    <w:rsid w:val="002E7846"/>
    <w:rsid w:val="002F0B9E"/>
    <w:rsid w:val="002F1C6C"/>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540B"/>
    <w:rsid w:val="00347809"/>
    <w:rsid w:val="00347A82"/>
    <w:rsid w:val="003514AA"/>
    <w:rsid w:val="00351EAE"/>
    <w:rsid w:val="003531BB"/>
    <w:rsid w:val="00353FA7"/>
    <w:rsid w:val="003553B5"/>
    <w:rsid w:val="003554F9"/>
    <w:rsid w:val="0035570B"/>
    <w:rsid w:val="00356B1C"/>
    <w:rsid w:val="00357B60"/>
    <w:rsid w:val="00360108"/>
    <w:rsid w:val="003607E8"/>
    <w:rsid w:val="003626E1"/>
    <w:rsid w:val="0036414E"/>
    <w:rsid w:val="00364A63"/>
    <w:rsid w:val="00365BD1"/>
    <w:rsid w:val="003709FF"/>
    <w:rsid w:val="00372386"/>
    <w:rsid w:val="003725FF"/>
    <w:rsid w:val="003734C0"/>
    <w:rsid w:val="00376493"/>
    <w:rsid w:val="00376A07"/>
    <w:rsid w:val="00380B92"/>
    <w:rsid w:val="003815A0"/>
    <w:rsid w:val="00381F7C"/>
    <w:rsid w:val="0038374C"/>
    <w:rsid w:val="003845DE"/>
    <w:rsid w:val="003861B8"/>
    <w:rsid w:val="003916F2"/>
    <w:rsid w:val="00394C84"/>
    <w:rsid w:val="00395A8D"/>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BBD"/>
    <w:rsid w:val="00404A74"/>
    <w:rsid w:val="00405896"/>
    <w:rsid w:val="00410632"/>
    <w:rsid w:val="00411542"/>
    <w:rsid w:val="0041224E"/>
    <w:rsid w:val="00413B51"/>
    <w:rsid w:val="00415503"/>
    <w:rsid w:val="004161FE"/>
    <w:rsid w:val="00416237"/>
    <w:rsid w:val="00416D77"/>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3210"/>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8AC"/>
    <w:rsid w:val="004F5ECA"/>
    <w:rsid w:val="004F5F84"/>
    <w:rsid w:val="004F62F2"/>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81120"/>
    <w:rsid w:val="00582953"/>
    <w:rsid w:val="00583A0B"/>
    <w:rsid w:val="00583B6D"/>
    <w:rsid w:val="005851B0"/>
    <w:rsid w:val="00587591"/>
    <w:rsid w:val="005876BC"/>
    <w:rsid w:val="0059030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606C2"/>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D59"/>
    <w:rsid w:val="00727B50"/>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B96"/>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E0421"/>
    <w:rsid w:val="008E0FE1"/>
    <w:rsid w:val="008E3056"/>
    <w:rsid w:val="008E3B1B"/>
    <w:rsid w:val="008E542C"/>
    <w:rsid w:val="008E56FF"/>
    <w:rsid w:val="008E5CCE"/>
    <w:rsid w:val="008E784C"/>
    <w:rsid w:val="008F0B14"/>
    <w:rsid w:val="008F0E62"/>
    <w:rsid w:val="008F47E7"/>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405F"/>
    <w:rsid w:val="00B04163"/>
    <w:rsid w:val="00B04EB8"/>
    <w:rsid w:val="00B055AC"/>
    <w:rsid w:val="00B07752"/>
    <w:rsid w:val="00B1028B"/>
    <w:rsid w:val="00B1039D"/>
    <w:rsid w:val="00B12630"/>
    <w:rsid w:val="00B134A3"/>
    <w:rsid w:val="00B13B00"/>
    <w:rsid w:val="00B14F72"/>
    <w:rsid w:val="00B152FA"/>
    <w:rsid w:val="00B15AAD"/>
    <w:rsid w:val="00B15C2A"/>
    <w:rsid w:val="00B16C18"/>
    <w:rsid w:val="00B204FE"/>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5DFC"/>
    <w:rsid w:val="00BB683A"/>
    <w:rsid w:val="00BC04FE"/>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1CF2"/>
    <w:rsid w:val="00BF2594"/>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3212"/>
    <w:rsid w:val="00C3398A"/>
    <w:rsid w:val="00C33AC7"/>
    <w:rsid w:val="00C3453A"/>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60500"/>
    <w:rsid w:val="00C62922"/>
    <w:rsid w:val="00C630E3"/>
    <w:rsid w:val="00C64842"/>
    <w:rsid w:val="00C64A5B"/>
    <w:rsid w:val="00C64F96"/>
    <w:rsid w:val="00C65EA7"/>
    <w:rsid w:val="00C675B0"/>
    <w:rsid w:val="00C70559"/>
    <w:rsid w:val="00C707EB"/>
    <w:rsid w:val="00C7127B"/>
    <w:rsid w:val="00C713B3"/>
    <w:rsid w:val="00C72BD4"/>
    <w:rsid w:val="00C73DE9"/>
    <w:rsid w:val="00C73E76"/>
    <w:rsid w:val="00C745DC"/>
    <w:rsid w:val="00C74653"/>
    <w:rsid w:val="00C77729"/>
    <w:rsid w:val="00C779A3"/>
    <w:rsid w:val="00C77E81"/>
    <w:rsid w:val="00C77FDB"/>
    <w:rsid w:val="00C808E9"/>
    <w:rsid w:val="00C82521"/>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D063C"/>
    <w:rsid w:val="00CD0689"/>
    <w:rsid w:val="00CD2DDA"/>
    <w:rsid w:val="00CD356F"/>
    <w:rsid w:val="00CD6080"/>
    <w:rsid w:val="00CD65B4"/>
    <w:rsid w:val="00CD6F6A"/>
    <w:rsid w:val="00CD789E"/>
    <w:rsid w:val="00CE162D"/>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60DA"/>
    <w:rsid w:val="00D07130"/>
    <w:rsid w:val="00D0760D"/>
    <w:rsid w:val="00D1044D"/>
    <w:rsid w:val="00D1149D"/>
    <w:rsid w:val="00D1323B"/>
    <w:rsid w:val="00D13C47"/>
    <w:rsid w:val="00D1562C"/>
    <w:rsid w:val="00D17D04"/>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F3F"/>
    <w:rsid w:val="00D70B06"/>
    <w:rsid w:val="00D70CD2"/>
    <w:rsid w:val="00D71949"/>
    <w:rsid w:val="00D71BCA"/>
    <w:rsid w:val="00D7618B"/>
    <w:rsid w:val="00D76B0D"/>
    <w:rsid w:val="00D80AF4"/>
    <w:rsid w:val="00D80E4E"/>
    <w:rsid w:val="00D812B0"/>
    <w:rsid w:val="00D820B7"/>
    <w:rsid w:val="00D82818"/>
    <w:rsid w:val="00D837E6"/>
    <w:rsid w:val="00D84364"/>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4F57"/>
    <w:rsid w:val="00DC5950"/>
    <w:rsid w:val="00DC5BE1"/>
    <w:rsid w:val="00DC5C49"/>
    <w:rsid w:val="00DC5C80"/>
    <w:rsid w:val="00DC5EA1"/>
    <w:rsid w:val="00DC65FB"/>
    <w:rsid w:val="00DD0B4D"/>
    <w:rsid w:val="00DD1668"/>
    <w:rsid w:val="00DD2B10"/>
    <w:rsid w:val="00DD3F49"/>
    <w:rsid w:val="00DD417B"/>
    <w:rsid w:val="00DD4879"/>
    <w:rsid w:val="00DD4C82"/>
    <w:rsid w:val="00DD4E6D"/>
    <w:rsid w:val="00DD6A18"/>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5838"/>
    <w:rsid w:val="00EA5F8D"/>
    <w:rsid w:val="00EB183B"/>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5EE0"/>
    <w:rsid w:val="00F66A27"/>
    <w:rsid w:val="00F66EA6"/>
    <w:rsid w:val="00F67021"/>
    <w:rsid w:val="00F707D5"/>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7E21"/>
    <w:rsid w:val="00FA7E58"/>
    <w:rsid w:val="00FB0DA4"/>
    <w:rsid w:val="00FB5144"/>
    <w:rsid w:val="00FB5E47"/>
    <w:rsid w:val="00FB6386"/>
    <w:rsid w:val="00FB7BAD"/>
    <w:rsid w:val="00FC0326"/>
    <w:rsid w:val="00FC0BF7"/>
    <w:rsid w:val="00FC21F0"/>
    <w:rsid w:val="00FC4CEC"/>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70D4"/>
    <w:rsid w:val="00FE77C5"/>
    <w:rsid w:val="00FF017F"/>
    <w:rsid w:val="00FF1F3E"/>
    <w:rsid w:val="00FF361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Normal"/>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3gpp.org/ftp/tsg_ran/WG2_RL2/TSGR2_111-e/Docs/R2-2006658.zi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3gpp.org/ftp/tsg_ran/WG2_RL2/TSGR2_111-e/Docs/R2-2007883.zip" TargetMode="External"/><Relationship Id="rId20" Type="http://schemas.openxmlformats.org/officeDocument/2006/relationships/hyperlink" Target="http://3gpp.org/ftp/tsg_ran/WG2_RL2/TSGR2_111-e/Docs/R2-2007548.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2_RL2/TSGR2_111-e/Docs/R2-2007169.zip" TargetMode="External"/><Relationship Id="rId23" Type="http://schemas.openxmlformats.org/officeDocument/2006/relationships/hyperlink" Target="mailto:email@address.com"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3gpp.org/ftp/tsg_ran/WG2_RL2/TSGR2_111-e/Docs/R2-200788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029.zip" TargetMode="External"/><Relationship Id="rId22" Type="http://schemas.openxmlformats.org/officeDocument/2006/relationships/hyperlink" Target="http://3gpp.org/ftp/tsg_ran/WG2_RL2/TSGR2_111-e/Docs/R2-2007892.zip"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5AIRPNAIUNRU-859666464-7287</_dlc_DocId>
    <_dlc_DocIdUrl xmlns="71c5aaf6-e6ce-465b-b873-5148d2a4c105">
      <Url>https://nokia.sharepoint.com/sites/c5g/e2earch/_layouts/15/DocIdRedir.aspx?ID=5AIRPNAIUNRU-859666464-7287</Url>
      <Description>5AIRPNAIUNRU-859666464-7287</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1813-349B-45FD-A379-0369EA4B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3.xml><?xml version="1.0" encoding="utf-8"?>
<ds:datastoreItem xmlns:ds="http://schemas.openxmlformats.org/officeDocument/2006/customXml" ds:itemID="{5B313BA5-EE35-406A-83C2-EAB2006CB03A}">
  <ds:schemaRefs>
    <ds:schemaRef ds:uri="http://schemas.microsoft.com/sharepoint/events"/>
  </ds:schemaRefs>
</ds:datastoreItem>
</file>

<file path=customXml/itemProps4.xml><?xml version="1.0" encoding="utf-8"?>
<ds:datastoreItem xmlns:ds="http://schemas.openxmlformats.org/officeDocument/2006/customXml" ds:itemID="{9144D79F-7606-48B8-95C2-D78B4CD17D8F}">
  <ds:schemaRefs>
    <ds:schemaRef ds:uri="83f22d2f-d16e-4be6-ad4f-29fa0b067c3c"/>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a3840f4f-04be-43d1-b2ef-6ff1382503c7"/>
    <ds:schemaRef ds:uri="http://purl.org/dc/dcmitype/"/>
    <ds:schemaRef ds:uri="http://schemas.openxmlformats.org/package/2006/metadata/core-properties"/>
    <ds:schemaRef ds:uri="3b34c8f0-1ef5-4d1e-bb66-517ce7fe7356"/>
    <ds:schemaRef ds:uri="71c5aaf6-e6ce-465b-b873-5148d2a4c105"/>
    <ds:schemaRef ds:uri="http://www.w3.org/XML/1998/namespace"/>
  </ds:schemaRefs>
</ds:datastoreItem>
</file>

<file path=customXml/itemProps5.xml><?xml version="1.0" encoding="utf-8"?>
<ds:datastoreItem xmlns:ds="http://schemas.openxmlformats.org/officeDocument/2006/customXml" ds:itemID="{873BAE57-CB8C-4C8A-B64D-C622FE5212F2}">
  <ds:schemaRefs>
    <ds:schemaRef ds:uri="Microsoft.SharePoint.Taxonomy.ContentTypeSync"/>
  </ds:schemaRefs>
</ds:datastoreItem>
</file>

<file path=customXml/itemProps6.xml><?xml version="1.0" encoding="utf-8"?>
<ds:datastoreItem xmlns:ds="http://schemas.openxmlformats.org/officeDocument/2006/customXml" ds:itemID="{D80B093A-45B1-4DD0-A57E-A6DCA7A3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11</Pages>
  <Words>4195</Words>
  <Characters>23913</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28052</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6</cp:revision>
  <cp:lastPrinted>1901-01-01T09:00:00Z</cp:lastPrinted>
  <dcterms:created xsi:type="dcterms:W3CDTF">2020-08-20T06:05:00Z</dcterms:created>
  <dcterms:modified xsi:type="dcterms:W3CDTF">2020-08-20T06:10:00Z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0x01010054371E7EC0F13943B87F9D9F2BE005B3</vt:lpwstr>
  </property>
  <property fmtid="{D5CDD505-2E9C-101B-9397-08002B2CF9AE}" pid="5" name="_dlc_DocIdItemGuid">
    <vt:lpwstr>30cc989f-7e5f-440c-9315-848e9e61f05e</vt:lpwstr>
  </property>
</Properties>
</file>