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3D4F43"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3D4F43"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77777777" w:rsidR="00D80AF4" w:rsidRDefault="00D80AF4" w:rsidP="001A5AEF">
            <w:pPr>
              <w:pStyle w:val="TAC"/>
              <w:rPr>
                <w:lang w:eastAsia="ko-KR"/>
              </w:rPr>
            </w:pPr>
          </w:p>
        </w:tc>
        <w:tc>
          <w:tcPr>
            <w:tcW w:w="1985" w:type="dxa"/>
          </w:tcPr>
          <w:p w14:paraId="65F1485B" w14:textId="77777777" w:rsidR="00D80AF4" w:rsidRDefault="00D80AF4" w:rsidP="001A5AEF">
            <w:pPr>
              <w:pStyle w:val="TAC"/>
              <w:rPr>
                <w:lang w:eastAsia="ko-KR"/>
              </w:rPr>
            </w:pPr>
          </w:p>
        </w:tc>
        <w:tc>
          <w:tcPr>
            <w:tcW w:w="6515" w:type="dxa"/>
          </w:tcPr>
          <w:p w14:paraId="7471B3BB" w14:textId="77777777" w:rsidR="00D80AF4" w:rsidRDefault="00D80AF4" w:rsidP="001A5AEF">
            <w:pPr>
              <w:pStyle w:val="TAL"/>
              <w:rPr>
                <w:lang w:eastAsia="ko-KR"/>
              </w:rPr>
            </w:pP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3D4F43"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3D4F43"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w:t>
            </w:r>
            <w:r w:rsidRPr="00E85CF4">
              <w:rPr>
                <w:noProof/>
                <w:lang w:eastAsia="ja-JP"/>
              </w:rPr>
              <w:lastRenderedPageBreak/>
              <w:t xml:space="preserve">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is needed,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77777777" w:rsidR="00185759" w:rsidRDefault="00185759" w:rsidP="00185759">
            <w:pPr>
              <w:pStyle w:val="TAC"/>
              <w:rPr>
                <w:lang w:eastAsia="ko-KR"/>
              </w:rPr>
            </w:pPr>
          </w:p>
        </w:tc>
        <w:tc>
          <w:tcPr>
            <w:tcW w:w="1985" w:type="dxa"/>
          </w:tcPr>
          <w:p w14:paraId="2E70B745" w14:textId="77777777" w:rsidR="00185759" w:rsidRDefault="00185759" w:rsidP="00185759">
            <w:pPr>
              <w:pStyle w:val="TAC"/>
              <w:rPr>
                <w:lang w:eastAsia="ko-KR"/>
              </w:rPr>
            </w:pPr>
          </w:p>
        </w:tc>
        <w:tc>
          <w:tcPr>
            <w:tcW w:w="6515" w:type="dxa"/>
          </w:tcPr>
          <w:p w14:paraId="3533985A" w14:textId="77777777" w:rsidR="00185759" w:rsidRDefault="00185759" w:rsidP="00185759">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is needed,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77777777" w:rsidR="00185759" w:rsidRDefault="00185759" w:rsidP="00185759">
            <w:pPr>
              <w:pStyle w:val="TAC"/>
              <w:rPr>
                <w:lang w:eastAsia="ko-KR"/>
              </w:rPr>
            </w:pPr>
          </w:p>
        </w:tc>
        <w:tc>
          <w:tcPr>
            <w:tcW w:w="1985" w:type="dxa"/>
          </w:tcPr>
          <w:p w14:paraId="199EE71D" w14:textId="77777777" w:rsidR="00185759" w:rsidRDefault="00185759" w:rsidP="00185759">
            <w:pPr>
              <w:pStyle w:val="TAC"/>
              <w:rPr>
                <w:lang w:eastAsia="ko-KR"/>
              </w:rPr>
            </w:pPr>
          </w:p>
        </w:tc>
        <w:tc>
          <w:tcPr>
            <w:tcW w:w="6515" w:type="dxa"/>
          </w:tcPr>
          <w:p w14:paraId="0015003B" w14:textId="77777777" w:rsidR="00185759" w:rsidRDefault="00185759" w:rsidP="00185759">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3D4F43" w:rsidP="007E2B96">
      <w:pPr>
        <w:pStyle w:val="Doc-title"/>
      </w:pPr>
      <w:hyperlink r:id="rId17"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4" w:author="Samsung" w:date="2020-08-03T13:28:00Z">
              <w:r w:rsidRPr="00270E37">
                <w:rPr>
                  <w:noProof/>
                  <w:lang w:eastAsia="ko-KR"/>
                </w:rPr>
                <w:t>, and the initial transmission is performed within a bundle</w:t>
              </w:r>
            </w:ins>
            <w:r w:rsidRPr="00030779">
              <w:rPr>
                <w:noProof/>
                <w:lang w:eastAsia="ko-KR"/>
              </w:rPr>
              <w:t xml:space="preserve">, </w:t>
            </w:r>
            <w:del w:id="11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6" w:author="Samsung" w:date="2020-08-03T13:32:00Z">
              <w:r w:rsidRPr="00030779" w:rsidDel="00270E37">
                <w:rPr>
                  <w:noProof/>
                  <w:lang w:eastAsia="ko-KR"/>
                </w:rPr>
                <w:delText xml:space="preserve">a </w:delText>
              </w:r>
            </w:del>
            <w:ins w:id="117" w:author="Samsung" w:date="2020-08-03T13:32:00Z">
              <w:r>
                <w:rPr>
                  <w:noProof/>
                  <w:lang w:eastAsia="ko-KR"/>
                </w:rPr>
                <w:t>the</w:t>
              </w:r>
              <w:r w:rsidRPr="00030779">
                <w:rPr>
                  <w:noProof/>
                  <w:lang w:eastAsia="ko-KR"/>
                </w:rPr>
                <w:t xml:space="preserve"> </w:t>
              </w:r>
            </w:ins>
            <w:r w:rsidRPr="00030779">
              <w:rPr>
                <w:noProof/>
                <w:lang w:eastAsia="ko-KR"/>
              </w:rPr>
              <w:t>bundle</w:t>
            </w:r>
            <w:ins w:id="11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1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0" w:author="Samsung" w:date="2020-08-03T13:31:00Z">
              <w:r w:rsidRPr="00270E37">
                <w:rPr>
                  <w:lang w:eastAsia="ko-KR"/>
                </w:rPr>
                <w:t>a bundle of dynamic UL grants for retransmission</w:t>
              </w:r>
            </w:ins>
            <w:ins w:id="121" w:author="Samsung" w:date="2020-08-03T13:30:00Z">
              <w:r w:rsidRPr="00270E37">
                <w:rPr>
                  <w:lang w:eastAsia="ko-KR"/>
                </w:rPr>
                <w:t xml:space="preserve"> or </w:t>
              </w:r>
            </w:ins>
            <w:ins w:id="122" w:author="Samsung" w:date="2020-08-03T13:31:00Z">
              <w:r>
                <w:rPr>
                  <w:lang w:eastAsia="ko-KR"/>
                </w:rPr>
                <w:t xml:space="preserve">a bundle of </w:t>
              </w:r>
            </w:ins>
            <w:ins w:id="123" w:author="Samsung" w:date="2020-08-03T13:30:00Z">
              <w:r w:rsidRPr="00270E37">
                <w:rPr>
                  <w:lang w:eastAsia="ko-KR"/>
                </w:rPr>
                <w:t xml:space="preserve">the configured </w:t>
              </w:r>
            </w:ins>
            <w:ins w:id="124" w:author="Samsung" w:date="2020-08-03T13:31:00Z">
              <w:r>
                <w:rPr>
                  <w:lang w:eastAsia="ko-KR"/>
                </w:rPr>
                <w:t xml:space="preserve">uplink </w:t>
              </w:r>
            </w:ins>
            <w:ins w:id="125" w:author="Samsung" w:date="2020-08-03T13:30:00Z">
              <w:r w:rsidRPr="00270E37">
                <w:rPr>
                  <w:lang w:eastAsia="ko-KR"/>
                </w:rPr>
                <w:t>grant</w:t>
              </w:r>
            </w:ins>
            <w:ins w:id="126" w:author="Samsung" w:date="2020-08-03T13:31:00Z">
              <w:r>
                <w:rPr>
                  <w:lang w:eastAsia="ko-KR"/>
                </w:rPr>
                <w:t>s</w:t>
              </w:r>
            </w:ins>
            <w:ins w:id="127" w:author="Samsung" w:date="2020-08-03T13:30:00Z">
              <w:r w:rsidRPr="00270E37">
                <w:rPr>
                  <w:lang w:eastAsia="ko-KR"/>
                </w:rPr>
                <w:t xml:space="preserve"> on shared spectrum for retransmission</w:t>
              </w:r>
            </w:ins>
            <w:ins w:id="128" w:author="Samsung" w:date="2020-08-03T13:31:00Z">
              <w:r>
                <w:rPr>
                  <w:lang w:eastAsia="ko-KR"/>
                </w:rPr>
                <w:t>s</w:t>
              </w:r>
            </w:ins>
            <w:ins w:id="129"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0" w:author="Samsung" w:date="2020-08-03T13:33:00Z">
              <w:r>
                <w:rPr>
                  <w:noProof/>
                  <w:lang w:eastAsia="ko-KR"/>
                </w:rPr>
                <w:t>.</w:t>
              </w:r>
            </w:ins>
            <w:r w:rsidRPr="00030779">
              <w:rPr>
                <w:noProof/>
                <w:lang w:eastAsia="ko-KR"/>
              </w:rPr>
              <w:t xml:space="preserve"> </w:t>
            </w:r>
            <w:del w:id="131" w:author="Samsung" w:date="2020-08-03T13:33:00Z">
              <w:r w:rsidRPr="00030779" w:rsidDel="00270E37">
                <w:rPr>
                  <w:noProof/>
                  <w:lang w:eastAsia="ko-KR"/>
                </w:rPr>
                <w:delText xml:space="preserve">after </w:delText>
              </w:r>
            </w:del>
            <w:ins w:id="13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3" w:author="Samsung" w:date="2020-08-03T13:33:00Z">
              <w:r w:rsidRPr="00030779" w:rsidDel="00270E37">
                <w:rPr>
                  <w:noProof/>
                  <w:lang w:eastAsia="ko-KR"/>
                </w:rPr>
                <w:delText xml:space="preserve">initial </w:delText>
              </w:r>
            </w:del>
            <w:ins w:id="13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5" w:author="Samsung" w:date="2020-08-03T13:33:00Z">
              <w:r w:rsidRPr="00270E37">
                <w:rPr>
                  <w:noProof/>
                  <w:lang w:eastAsia="ko-KR"/>
                </w:rPr>
                <w:t>, all the subsequent uplink grants within the bundle for HARQ retransmission</w:t>
              </w:r>
            </w:ins>
            <w:ins w:id="136" w:author="Samsung" w:date="2020-08-03T13:34:00Z">
              <w:r>
                <w:rPr>
                  <w:noProof/>
                  <w:lang w:eastAsia="ko-KR"/>
                </w:rPr>
                <w:t>s</w:t>
              </w:r>
            </w:ins>
            <w:ins w:id="13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3D4F43" w:rsidP="00211741">
      <w:pPr>
        <w:pStyle w:val="Doc-title"/>
      </w:pPr>
      <w:hyperlink r:id="rId18"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38" w:author="Nokia (Samuli)" w:date="2020-08-06T09:35:00Z">
              <w:r>
                <w:rPr>
                  <w:lang w:eastAsia="ko-KR"/>
                </w:rPr>
                <w:t xml:space="preserve"> for a Serving C</w:t>
              </w:r>
            </w:ins>
            <w:ins w:id="139"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0" w:author="Nokia (Samuli)" w:date="2020-08-06T09:32:00Z"/>
                <w:lang w:eastAsia="ko-KR"/>
              </w:rPr>
            </w:pPr>
            <w:del w:id="141"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2" w:author="Nokia (Samuli)" w:date="2020-08-06T09:41:00Z">
              <w:r>
                <w:rPr>
                  <w:lang w:eastAsia="ko-KR"/>
                </w:rPr>
                <w:t xml:space="preserve">all </w:t>
              </w:r>
            </w:ins>
            <w:r w:rsidRPr="00030779">
              <w:rPr>
                <w:lang w:eastAsia="ko-KR"/>
              </w:rPr>
              <w:t xml:space="preserve">the </w:t>
            </w:r>
            <w:del w:id="143" w:author="Nokia (Samuli)" w:date="2020-08-06T09:53:00Z">
              <w:r w:rsidRPr="00030779" w:rsidDel="005426AA">
                <w:rPr>
                  <w:lang w:eastAsia="ko-KR"/>
                </w:rPr>
                <w:delText xml:space="preserve">corresponding </w:delText>
              </w:r>
            </w:del>
            <w:ins w:id="144" w:author="Nokia (Samuli)" w:date="2020-08-06T09:41:00Z">
              <w:r>
                <w:rPr>
                  <w:lang w:eastAsia="ko-KR"/>
                </w:rPr>
                <w:t xml:space="preserve">triggered </w:t>
              </w:r>
            </w:ins>
            <w:r w:rsidRPr="00030779">
              <w:rPr>
                <w:lang w:eastAsia="ko-KR"/>
              </w:rPr>
              <w:t>consistent LBT failure</w:t>
            </w:r>
            <w:ins w:id="145" w:author="Nokia (Samuli)" w:date="2020-08-06T09:41:00Z">
              <w:r>
                <w:rPr>
                  <w:lang w:eastAsia="ko-KR"/>
                </w:rPr>
                <w:t>s of that Serving Cell are</w:t>
              </w:r>
            </w:ins>
            <w:del w:id="146"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lastRenderedPageBreak/>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47" w:name="_Toc37296246"/>
            <w:bookmarkStart w:id="148" w:name="_Toc46490375"/>
            <w:bookmarkStart w:id="149" w:name="_Hlk27579438"/>
            <w:r w:rsidRPr="00030779">
              <w:t>5.21.2</w:t>
            </w:r>
            <w:r w:rsidRPr="00030779">
              <w:tab/>
              <w:t>LBT failure detection and recovery procedure</w:t>
            </w:r>
            <w:bookmarkEnd w:id="147"/>
            <w:bookmarkEnd w:id="148"/>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49"/>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0" w:author="SunYoung, " w:date="2020-08-19T00:09:00Z"/>
                <w:lang w:eastAsia="ko-KR"/>
              </w:rPr>
            </w:pPr>
            <w:r w:rsidRPr="00030779">
              <w:rPr>
                <w:noProof/>
                <w:lang w:eastAsia="ko-KR"/>
              </w:rPr>
              <w:t>1&gt;</w:t>
            </w:r>
            <w:r w:rsidRPr="00030779">
              <w:rPr>
                <w:noProof/>
              </w:rPr>
              <w:tab/>
              <w:t>if a MAC PDU is transmitted</w:t>
            </w:r>
            <w:ins w:id="151" w:author="SunYoung, " w:date="2020-08-19T00:12:00Z">
              <w:r>
                <w:rPr>
                  <w:noProof/>
                </w:rPr>
                <w:t xml:space="preserve"> and LBT failure indication is not received from lower layers for this PDU</w:t>
              </w:r>
            </w:ins>
            <w:ins w:id="152"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3" w:author="SunYoung, " w:date="2020-08-19T00:09:00Z">
              <w:r w:rsidRPr="00030779">
                <w:rPr>
                  <w:lang w:eastAsia="ko-KR"/>
                </w:rPr>
                <w:t>if the Random Access procedure</w:t>
              </w:r>
            </w:ins>
            <w:ins w:id="154" w:author="SunYoung, " w:date="2020-08-19T00:10:00Z">
              <w:r>
                <w:rPr>
                  <w:lang w:eastAsia="ko-KR"/>
                </w:rPr>
                <w:t xml:space="preserve"> triggered by LBT failure</w:t>
              </w:r>
            </w:ins>
            <w:ins w:id="155"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56" w:author="SunYoung, " w:date="2020-08-19T00:13:00Z">
              <w:r>
                <w:rPr>
                  <w:lang w:eastAsia="ko-KR"/>
                </w:rPr>
                <w:t>; or</w:t>
              </w:r>
            </w:ins>
          </w:p>
          <w:p w14:paraId="7BE19161" w14:textId="2A699DB6" w:rsidR="005F2476" w:rsidRDefault="005F2476" w:rsidP="005F2476">
            <w:pPr>
              <w:pStyle w:val="B1"/>
              <w:rPr>
                <w:ins w:id="157" w:author="SunYoung, " w:date="2020-08-19T00:13:00Z"/>
                <w:noProof/>
                <w:lang w:eastAsia="ko-KR"/>
              </w:rPr>
            </w:pPr>
            <w:ins w:id="158"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59"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77777777" w:rsidR="00185759" w:rsidRDefault="00185759" w:rsidP="00185759">
            <w:pPr>
              <w:pStyle w:val="TAC"/>
              <w:rPr>
                <w:lang w:eastAsia="ko-KR"/>
              </w:rPr>
            </w:pPr>
          </w:p>
        </w:tc>
        <w:tc>
          <w:tcPr>
            <w:tcW w:w="1985" w:type="dxa"/>
          </w:tcPr>
          <w:p w14:paraId="05C586AA" w14:textId="77777777" w:rsidR="00185759" w:rsidRDefault="00185759" w:rsidP="00185759">
            <w:pPr>
              <w:pStyle w:val="TAC"/>
              <w:rPr>
                <w:lang w:eastAsia="ko-KR"/>
              </w:rPr>
            </w:pPr>
          </w:p>
        </w:tc>
        <w:tc>
          <w:tcPr>
            <w:tcW w:w="6515" w:type="dxa"/>
          </w:tcPr>
          <w:p w14:paraId="05CBD086" w14:textId="77777777" w:rsidR="00185759" w:rsidRDefault="00185759" w:rsidP="00185759">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lastRenderedPageBreak/>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0" w:author="Nokia (Samuli)" w:date="2020-08-06T09:49:00Z">
              <w:r>
                <w:rPr>
                  <w:lang w:eastAsia="ko-KR"/>
                </w:rPr>
                <w:t xml:space="preserve"> all</w:t>
              </w:r>
            </w:ins>
            <w:r w:rsidRPr="00030779">
              <w:rPr>
                <w:lang w:eastAsia="ko-KR"/>
              </w:rPr>
              <w:t xml:space="preserve"> the triggered consistent LBT failure</w:t>
            </w:r>
            <w:ins w:id="161"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2"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63" w:name="_Hlk34411978"/>
            <w:r w:rsidRPr="00030779">
              <w:rPr>
                <w:lang w:eastAsia="ko-KR"/>
              </w:rPr>
              <w:t>1&gt;</w:t>
            </w:r>
            <w:r w:rsidRPr="00030779">
              <w:rPr>
                <w:lang w:eastAsia="ko-KR"/>
              </w:rPr>
              <w:tab/>
              <w:t>if the Random Access procedure is considered successfully completed (see clause 5.1) in the SpCell:</w:t>
            </w:r>
          </w:p>
          <w:bookmarkEnd w:id="163"/>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4" w:author="Nokia (Samuli)" w:date="2020-08-06T09:49:00Z">
              <w:r>
                <w:rPr>
                  <w:lang w:eastAsia="ko-KR"/>
                </w:rPr>
                <w:t xml:space="preserve"> all</w:t>
              </w:r>
            </w:ins>
            <w:r w:rsidRPr="00030779">
              <w:rPr>
                <w:lang w:eastAsia="ko-KR"/>
              </w:rPr>
              <w:t xml:space="preserve"> the triggered consistent LBT failure(s) in the SpCell.</w:t>
            </w:r>
            <w:bookmarkEnd w:id="162"/>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65"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77777777" w:rsidR="00F81301" w:rsidRDefault="00F81301" w:rsidP="00BC4555">
            <w:pPr>
              <w:pStyle w:val="TAC"/>
              <w:rPr>
                <w:lang w:eastAsia="ko-KR"/>
              </w:rPr>
            </w:pPr>
          </w:p>
        </w:tc>
        <w:tc>
          <w:tcPr>
            <w:tcW w:w="1985" w:type="dxa"/>
          </w:tcPr>
          <w:p w14:paraId="7FA8AA3C" w14:textId="77777777" w:rsidR="00F81301" w:rsidRDefault="00F81301" w:rsidP="00BC4555">
            <w:pPr>
              <w:pStyle w:val="TAC"/>
              <w:rPr>
                <w:lang w:eastAsia="ko-KR"/>
              </w:rPr>
            </w:pPr>
          </w:p>
        </w:tc>
        <w:tc>
          <w:tcPr>
            <w:tcW w:w="6515" w:type="dxa"/>
          </w:tcPr>
          <w:p w14:paraId="0497B836" w14:textId="77777777" w:rsidR="00F81301" w:rsidRDefault="00F81301"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3D4F43" w:rsidP="007C1E67">
      <w:pPr>
        <w:pStyle w:val="Doc-title"/>
      </w:pPr>
      <w:hyperlink r:id="rId19"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r>
              <w:rPr>
                <w:rFonts w:eastAsia="SimSun" w:hint="eastAsia"/>
                <w:lang w:val="en-US" w:eastAsia="zh-CN"/>
              </w:rPr>
              <w:t>a</w:t>
            </w:r>
            <w:proofErr w:type="spellEnd"/>
            <w:r>
              <w:rPr>
                <w:rFonts w:eastAsia="SimSun" w:hint="eastAsia"/>
                <w:lang w:val="en-US" w:eastAsia="zh-CN"/>
              </w:rPr>
              <w:t xml:space="preserve"> immediate retransmission on CG because TB has been generated.</w:t>
            </w:r>
          </w:p>
        </w:tc>
      </w:tr>
      <w:tr w:rsidR="00185759" w14:paraId="15D6F1C3" w14:textId="77777777" w:rsidTr="00BC4555">
        <w:tc>
          <w:tcPr>
            <w:tcW w:w="1129" w:type="dxa"/>
          </w:tcPr>
          <w:p w14:paraId="739246C1" w14:textId="77777777" w:rsidR="00185759" w:rsidRDefault="00185759" w:rsidP="00185759">
            <w:pPr>
              <w:pStyle w:val="TAC"/>
              <w:rPr>
                <w:lang w:eastAsia="ko-KR"/>
              </w:rPr>
            </w:pPr>
          </w:p>
        </w:tc>
        <w:tc>
          <w:tcPr>
            <w:tcW w:w="1985" w:type="dxa"/>
          </w:tcPr>
          <w:p w14:paraId="4DB159F1" w14:textId="77777777" w:rsidR="00185759" w:rsidRDefault="00185759" w:rsidP="00185759">
            <w:pPr>
              <w:pStyle w:val="TAC"/>
              <w:rPr>
                <w:lang w:eastAsia="ko-KR"/>
              </w:rPr>
            </w:pPr>
          </w:p>
        </w:tc>
        <w:tc>
          <w:tcPr>
            <w:tcW w:w="6515" w:type="dxa"/>
          </w:tcPr>
          <w:p w14:paraId="27D447E5" w14:textId="77777777" w:rsidR="00185759" w:rsidRDefault="00185759" w:rsidP="00185759">
            <w:pPr>
              <w:pStyle w:val="TAL"/>
              <w:rPr>
                <w:lang w:eastAsia="ko-KR"/>
              </w:rPr>
            </w:pP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7028B03A"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for 'continuous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77777777" w:rsidR="00185759" w:rsidRDefault="00185759" w:rsidP="00185759">
            <w:pPr>
              <w:pStyle w:val="TAC"/>
              <w:rPr>
                <w:lang w:eastAsia="ko-KR"/>
              </w:rPr>
            </w:pPr>
          </w:p>
        </w:tc>
        <w:tc>
          <w:tcPr>
            <w:tcW w:w="1985" w:type="dxa"/>
          </w:tcPr>
          <w:p w14:paraId="25A3DC89" w14:textId="77777777" w:rsidR="00185759" w:rsidRDefault="00185759" w:rsidP="00185759">
            <w:pPr>
              <w:pStyle w:val="TAC"/>
              <w:rPr>
                <w:lang w:eastAsia="ko-KR"/>
              </w:rPr>
            </w:pPr>
          </w:p>
        </w:tc>
        <w:tc>
          <w:tcPr>
            <w:tcW w:w="6515" w:type="dxa"/>
          </w:tcPr>
          <w:p w14:paraId="1A503EB3" w14:textId="77777777" w:rsidR="00185759" w:rsidRDefault="00185759" w:rsidP="00185759">
            <w:pPr>
              <w:pStyle w:val="TAL"/>
              <w:rPr>
                <w:lang w:eastAsia="ko-KR"/>
              </w:rPr>
            </w:pPr>
          </w:p>
        </w:tc>
      </w:tr>
    </w:tbl>
    <w:p w14:paraId="4B6396BC" w14:textId="23C1E85E"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3D4F43" w:rsidP="004A5442">
      <w:pPr>
        <w:pStyle w:val="Doc-title"/>
      </w:pPr>
      <w:hyperlink r:id="rId20"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lastRenderedPageBreak/>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66"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77777777" w:rsidR="00185759" w:rsidRDefault="00185759" w:rsidP="00185759">
            <w:pPr>
              <w:pStyle w:val="TAC"/>
              <w:rPr>
                <w:lang w:eastAsia="ko-KR"/>
              </w:rPr>
            </w:pPr>
          </w:p>
        </w:tc>
        <w:tc>
          <w:tcPr>
            <w:tcW w:w="1985" w:type="dxa"/>
          </w:tcPr>
          <w:p w14:paraId="12C1073F" w14:textId="77777777" w:rsidR="00185759" w:rsidRDefault="00185759" w:rsidP="00185759">
            <w:pPr>
              <w:pStyle w:val="TAC"/>
              <w:rPr>
                <w:lang w:eastAsia="ko-KR"/>
              </w:rPr>
            </w:pPr>
          </w:p>
        </w:tc>
        <w:tc>
          <w:tcPr>
            <w:tcW w:w="6515" w:type="dxa"/>
          </w:tcPr>
          <w:p w14:paraId="123FAC5E" w14:textId="77777777" w:rsidR="00185759" w:rsidRDefault="00185759" w:rsidP="00185759">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3D4F43" w:rsidP="007C1E67">
      <w:pPr>
        <w:pStyle w:val="Doc-title"/>
      </w:pPr>
      <w:hyperlink r:id="rId21"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67"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68"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69"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0" w:author="SunYoung," w:date="2020-08-06T10:03:00Z">
              <w:r>
                <w:rPr>
                  <w:rFonts w:eastAsia="Times New Roman"/>
                  <w:noProof/>
                  <w:lang w:eastAsia="ko-KR"/>
                </w:rPr>
                <w:t>2&gt;</w:t>
              </w:r>
              <w:r>
                <w:rPr>
                  <w:rFonts w:eastAsia="Times New Roman"/>
                  <w:noProof/>
                  <w:lang w:eastAsia="ko-KR"/>
                </w:rPr>
                <w:tab/>
              </w:r>
            </w:ins>
            <w:ins w:id="171"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2"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lastRenderedPageBreak/>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77777777" w:rsidR="004822EA" w:rsidRDefault="004822EA" w:rsidP="00BC4555">
            <w:pPr>
              <w:pStyle w:val="TAC"/>
              <w:rPr>
                <w:lang w:eastAsia="ko-KR"/>
              </w:rPr>
            </w:pPr>
          </w:p>
        </w:tc>
        <w:tc>
          <w:tcPr>
            <w:tcW w:w="1985" w:type="dxa"/>
          </w:tcPr>
          <w:p w14:paraId="0F56EE26" w14:textId="77777777" w:rsidR="004822EA" w:rsidRDefault="004822EA" w:rsidP="00BC4555">
            <w:pPr>
              <w:pStyle w:val="TAC"/>
              <w:rPr>
                <w:lang w:eastAsia="ko-KR"/>
              </w:rPr>
            </w:pPr>
          </w:p>
        </w:tc>
        <w:tc>
          <w:tcPr>
            <w:tcW w:w="6515" w:type="dxa"/>
          </w:tcPr>
          <w:p w14:paraId="14FAEC5E" w14:textId="77777777" w:rsidR="004822EA" w:rsidRDefault="004822EA" w:rsidP="00BC4555">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3" w:author="SunYoung," w:date="2020-08-04T16:59:00Z">
              <w:r w:rsidRPr="00030779" w:rsidDel="006F1872">
                <w:rPr>
                  <w:lang w:eastAsia="ko-KR"/>
                </w:rPr>
                <w:delText>consistent LBT failure recovery</w:delText>
              </w:r>
            </w:del>
            <w:proofErr w:type="spellStart"/>
            <w:ins w:id="174"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77777777" w:rsidR="00185759" w:rsidRDefault="00185759" w:rsidP="00185759">
            <w:pPr>
              <w:pStyle w:val="TAC"/>
              <w:rPr>
                <w:lang w:eastAsia="ko-KR"/>
              </w:rPr>
            </w:pPr>
          </w:p>
        </w:tc>
        <w:tc>
          <w:tcPr>
            <w:tcW w:w="1985" w:type="dxa"/>
          </w:tcPr>
          <w:p w14:paraId="357E7CA3" w14:textId="77777777" w:rsidR="00185759" w:rsidRDefault="00185759" w:rsidP="00185759">
            <w:pPr>
              <w:pStyle w:val="TAC"/>
              <w:rPr>
                <w:lang w:eastAsia="ko-KR"/>
              </w:rPr>
            </w:pPr>
          </w:p>
        </w:tc>
        <w:tc>
          <w:tcPr>
            <w:tcW w:w="6515" w:type="dxa"/>
          </w:tcPr>
          <w:p w14:paraId="50803695" w14:textId="77777777" w:rsidR="00185759" w:rsidRDefault="00185759" w:rsidP="0018575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75"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76"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77777777" w:rsidR="00185759" w:rsidRDefault="00185759" w:rsidP="00185759">
            <w:pPr>
              <w:pStyle w:val="TAC"/>
              <w:rPr>
                <w:lang w:eastAsia="ko-KR"/>
              </w:rPr>
            </w:pPr>
          </w:p>
        </w:tc>
        <w:tc>
          <w:tcPr>
            <w:tcW w:w="1985" w:type="dxa"/>
          </w:tcPr>
          <w:p w14:paraId="3EAA4C93" w14:textId="77777777" w:rsidR="00185759" w:rsidRDefault="00185759" w:rsidP="00185759">
            <w:pPr>
              <w:pStyle w:val="TAC"/>
              <w:rPr>
                <w:lang w:eastAsia="ko-KR"/>
              </w:rPr>
            </w:pPr>
          </w:p>
        </w:tc>
        <w:tc>
          <w:tcPr>
            <w:tcW w:w="6515" w:type="dxa"/>
          </w:tcPr>
          <w:p w14:paraId="26487C7E" w14:textId="77777777" w:rsidR="00185759" w:rsidRDefault="00185759" w:rsidP="00185759">
            <w:pPr>
              <w:pStyle w:val="TAL"/>
              <w:rPr>
                <w:lang w:eastAsia="ko-KR"/>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3D4F43" w:rsidP="007C1E67">
      <w:pPr>
        <w:pStyle w:val="Doc-title"/>
      </w:pPr>
      <w:hyperlink r:id="rId22"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77"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78" w:author="Richie Zen(曾立至)" w:date="2020-08-05T18:41:00Z"/>
                <w:noProof/>
              </w:rPr>
            </w:pPr>
            <w:ins w:id="179" w:author="Richie Zen(曾立至)" w:date="2020-08-05T18:40:00Z">
              <w:r w:rsidRPr="00AB03DB">
                <w:rPr>
                  <w:noProof/>
                </w:rPr>
                <w:t xml:space="preserve">2&gt; if </w:t>
              </w:r>
            </w:ins>
            <w:ins w:id="180" w:author="Richie Zen(曾立至)" w:date="2020-08-05T18:44:00Z">
              <w:r w:rsidRPr="00AB03DB">
                <w:rPr>
                  <w:noProof/>
                </w:rPr>
                <w:t>a HARQ process receives downlink feedback information</w:t>
              </w:r>
            </w:ins>
            <w:ins w:id="181" w:author="Richie Zen(曾立至)" w:date="2020-08-06T11:09:00Z">
              <w:r>
                <w:rPr>
                  <w:noProof/>
                </w:rPr>
                <w:t xml:space="preserve"> and </w:t>
              </w:r>
              <w:r w:rsidRPr="00AB03DB">
                <w:rPr>
                  <w:noProof/>
                </w:rPr>
                <w:t>acknowledgement is indicated</w:t>
              </w:r>
            </w:ins>
            <w:ins w:id="182"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3"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77777777" w:rsidR="00185759" w:rsidRDefault="00185759" w:rsidP="00185759">
            <w:pPr>
              <w:pStyle w:val="TAC"/>
              <w:rPr>
                <w:lang w:eastAsia="ko-KR"/>
              </w:rPr>
            </w:pPr>
          </w:p>
        </w:tc>
        <w:tc>
          <w:tcPr>
            <w:tcW w:w="1985" w:type="dxa"/>
          </w:tcPr>
          <w:p w14:paraId="054CE6D4" w14:textId="77777777" w:rsidR="00185759" w:rsidRDefault="00185759" w:rsidP="00185759">
            <w:pPr>
              <w:pStyle w:val="TAC"/>
              <w:rPr>
                <w:lang w:eastAsia="ko-KR"/>
              </w:rPr>
            </w:pPr>
          </w:p>
        </w:tc>
        <w:tc>
          <w:tcPr>
            <w:tcW w:w="6515" w:type="dxa"/>
          </w:tcPr>
          <w:p w14:paraId="723FF7BB" w14:textId="77777777" w:rsidR="00185759" w:rsidRDefault="00185759" w:rsidP="0018575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1E7F9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1E7F9C">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1E7F9C">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1E7F9C">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1E7F9C">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1E7F9C">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1E7F9C">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1E7F9C">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3C744C" w:rsidRDefault="003C744C" w:rsidP="001E7F9C">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Shi Cong (shicong@oppo.com)</w:t>
            </w:r>
          </w:p>
        </w:tc>
      </w:tr>
      <w:tr w:rsidR="00632BE6" w:rsidRPr="000D5A04" w14:paraId="40480A2B"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1E7F9C">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1E7F9C">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42E2AEA2"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77777777" w:rsidR="00632BE6" w:rsidRPr="000D5A04" w:rsidRDefault="00632BE6" w:rsidP="001E7F9C">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F23AA" w14:textId="77777777" w:rsidR="003D4F43" w:rsidRDefault="003D4F43">
      <w:r>
        <w:separator/>
      </w:r>
    </w:p>
  </w:endnote>
  <w:endnote w:type="continuationSeparator" w:id="0">
    <w:p w14:paraId="58F68390" w14:textId="77777777" w:rsidR="003D4F43" w:rsidRDefault="003D4F43">
      <w:r>
        <w:continuationSeparator/>
      </w:r>
    </w:p>
  </w:endnote>
  <w:endnote w:type="continuationNotice" w:id="1">
    <w:p w14:paraId="2C79694F" w14:textId="77777777" w:rsidR="003D4F43" w:rsidRDefault="003D4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47F3" w14:textId="77777777" w:rsidR="006C2480" w:rsidRDefault="006C2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EA09" w14:textId="77777777" w:rsidR="006C2480" w:rsidRDefault="006C2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92A0" w14:textId="77777777" w:rsidR="006C2480" w:rsidRDefault="006C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48627" w14:textId="77777777" w:rsidR="003D4F43" w:rsidRDefault="003D4F43">
      <w:r>
        <w:separator/>
      </w:r>
    </w:p>
  </w:footnote>
  <w:footnote w:type="continuationSeparator" w:id="0">
    <w:p w14:paraId="2BD93442" w14:textId="77777777" w:rsidR="003D4F43" w:rsidRDefault="003D4F43">
      <w:r>
        <w:continuationSeparator/>
      </w:r>
    </w:p>
  </w:footnote>
  <w:footnote w:type="continuationNotice" w:id="1">
    <w:p w14:paraId="627CB95F" w14:textId="77777777" w:rsidR="003D4F43" w:rsidRDefault="003D4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0004" w14:textId="77777777" w:rsidR="006C2480" w:rsidRDefault="006C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7A3F" w14:textId="77777777" w:rsidR="00BC4555" w:rsidRDefault="00BC455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939" w14:textId="77777777" w:rsidR="006C2480" w:rsidRDefault="006C2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212D"/>
    <w:rsid w:val="001622C4"/>
    <w:rsid w:val="0016246A"/>
    <w:rsid w:val="00163242"/>
    <w:rsid w:val="00163726"/>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29E5"/>
    <w:rsid w:val="001B4787"/>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414E"/>
    <w:rsid w:val="00364A63"/>
    <w:rsid w:val="00365BD1"/>
    <w:rsid w:val="003709FF"/>
    <w:rsid w:val="00372386"/>
    <w:rsid w:val="003725FF"/>
    <w:rsid w:val="003734C0"/>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7C55"/>
    <w:rsid w:val="004B0BF6"/>
    <w:rsid w:val="004B3433"/>
    <w:rsid w:val="004B5237"/>
    <w:rsid w:val="004B6D1C"/>
    <w:rsid w:val="004B75B7"/>
    <w:rsid w:val="004C0739"/>
    <w:rsid w:val="004C1846"/>
    <w:rsid w:val="004C19A1"/>
    <w:rsid w:val="004C6285"/>
    <w:rsid w:val="004C7564"/>
    <w:rsid w:val="004D09BD"/>
    <w:rsid w:val="004D1209"/>
    <w:rsid w:val="004D1725"/>
    <w:rsid w:val="004D3310"/>
    <w:rsid w:val="004D5613"/>
    <w:rsid w:val="004D63ED"/>
    <w:rsid w:val="004D734C"/>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BE6"/>
    <w:rsid w:val="00632E9E"/>
    <w:rsid w:val="00633030"/>
    <w:rsid w:val="00633243"/>
    <w:rsid w:val="00634BCB"/>
    <w:rsid w:val="0063619D"/>
    <w:rsid w:val="00636F09"/>
    <w:rsid w:val="0064145C"/>
    <w:rsid w:val="006417BB"/>
    <w:rsid w:val="00642BB7"/>
    <w:rsid w:val="006435A4"/>
    <w:rsid w:val="0064494A"/>
    <w:rsid w:val="00644E58"/>
    <w:rsid w:val="006451BB"/>
    <w:rsid w:val="00645499"/>
    <w:rsid w:val="00645B58"/>
    <w:rsid w:val="00646C86"/>
    <w:rsid w:val="00646E07"/>
    <w:rsid w:val="0064740A"/>
    <w:rsid w:val="00647F3D"/>
    <w:rsid w:val="00650F8A"/>
    <w:rsid w:val="006510B0"/>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B25"/>
    <w:rsid w:val="007112FB"/>
    <w:rsid w:val="007123A8"/>
    <w:rsid w:val="00713807"/>
    <w:rsid w:val="00714139"/>
    <w:rsid w:val="00716A1C"/>
    <w:rsid w:val="00716D83"/>
    <w:rsid w:val="007205C0"/>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CEF"/>
    <w:rsid w:val="008D1D2B"/>
    <w:rsid w:val="008D1DD1"/>
    <w:rsid w:val="008D4C80"/>
    <w:rsid w:val="008D72B8"/>
    <w:rsid w:val="008D77F4"/>
    <w:rsid w:val="008E0421"/>
    <w:rsid w:val="008E0FE1"/>
    <w:rsid w:val="008E3056"/>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B079E"/>
    <w:rsid w:val="00DB2848"/>
    <w:rsid w:val="00DB31A1"/>
    <w:rsid w:val="00DB52B5"/>
    <w:rsid w:val="00DB59EE"/>
    <w:rsid w:val="00DB5B46"/>
    <w:rsid w:val="00DB6148"/>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AABCE4BA-DBFB-45AB-9B63-ECEC945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mailto:email@address.com"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5AIRPNAIUNRU-859666464-7264</_dlc_DocId>
    <_dlc_DocIdUrl xmlns="71c5aaf6-e6ce-465b-b873-5148d2a4c105">
      <Url>https://nokia.sharepoint.com/sites/c5g/e2earch/_layouts/15/DocIdRedir.aspx?ID=5AIRPNAIUNRU-859666464-7264</Url>
      <Description>5AIRPNAIUNRU-859666464-7264</Description>
    </_dlc_DocIdUrl>
  </documentManagement>
</p:properties>
</file>

<file path=customXml/itemProps1.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2.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3.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5.xml><?xml version="1.0" encoding="utf-8"?>
<ds:datastoreItem xmlns:ds="http://schemas.openxmlformats.org/officeDocument/2006/customXml" ds:itemID="{E12358F9-CAFE-4E69-B9F4-72D69995C75D}">
  <ds:schemaRefs>
    <ds:schemaRef ds:uri="http://schemas.openxmlformats.org/officeDocument/2006/bibliography"/>
  </ds:schemaRefs>
</ds:datastoreItem>
</file>

<file path=customXml/itemProps6.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3790</Words>
  <Characters>21604</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25344</CharactersWithSpaces>
  <SharedDoc>false</SharedDoc>
  <HLinks>
    <vt:vector size="60" baseType="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4</cp:revision>
  <cp:lastPrinted>1900-12-31T16:00:00Z</cp:lastPrinted>
  <dcterms:created xsi:type="dcterms:W3CDTF">2020-08-19T13:21:00Z</dcterms:created>
  <dcterms:modified xsi:type="dcterms:W3CDTF">2020-08-19T13:31:00Z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f6c5fa6f-702b-44b8-b9db-e7f6f8ce4bdb</vt:lpwstr>
  </property>
</Properties>
</file>