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90ADA" w14:textId="7777777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200</w:t>
      </w:r>
      <w:r w:rsidR="004578EE">
        <w:rPr>
          <w:b/>
          <w:i/>
          <w:noProof/>
          <w:sz w:val="28"/>
        </w:rPr>
        <w:t>xxxx</w:t>
      </w:r>
    </w:p>
    <w:p w14:paraId="34723C77"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1D8670F5" w14:textId="77777777" w:rsidR="001E41F3" w:rsidRDefault="001E41F3">
      <w:pPr>
        <w:rPr>
          <w:noProof/>
          <w:lang w:eastAsia="ko-KR"/>
        </w:rPr>
      </w:pPr>
    </w:p>
    <w:p w14:paraId="49A824AB" w14:textId="6A7A67DD"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DE72AF">
        <w:rPr>
          <w:b/>
          <w:noProof/>
          <w:lang w:eastAsia="ko-KR"/>
        </w:rPr>
        <w:t>6.3.2</w:t>
      </w:r>
    </w:p>
    <w:p w14:paraId="5293A0C4" w14:textId="448A40FC"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DE72AF">
        <w:rPr>
          <w:b/>
          <w:noProof/>
          <w:lang w:eastAsia="ko-KR"/>
        </w:rPr>
        <w:t>Nokia, Nokia Shanghai Bell</w:t>
      </w:r>
    </w:p>
    <w:p w14:paraId="048B6795" w14:textId="7B5EE142"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ED7ACE" w:rsidRPr="00ED7ACE">
        <w:rPr>
          <w:b/>
          <w:noProof/>
          <w:lang w:eastAsia="ko-KR"/>
        </w:rPr>
        <w:t xml:space="preserve">[AT111e][505][NR-U] CR to 38.321 </w:t>
      </w:r>
      <w:r w:rsidR="00256179" w:rsidRPr="00256179">
        <w:rPr>
          <w:b/>
          <w:noProof/>
          <w:lang w:eastAsia="ko-KR"/>
        </w:rPr>
        <w:t>(</w:t>
      </w:r>
      <w:r w:rsidR="00DE72AF">
        <w:rPr>
          <w:b/>
          <w:noProof/>
          <w:lang w:eastAsia="ko-KR"/>
        </w:rPr>
        <w:t>Nokia</w:t>
      </w:r>
      <w:r w:rsidR="00256179" w:rsidRPr="00256179">
        <w:rPr>
          <w:b/>
          <w:noProof/>
          <w:lang w:eastAsia="ko-KR"/>
        </w:rPr>
        <w:t>)</w:t>
      </w:r>
    </w:p>
    <w:p w14:paraId="73117393"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F8BD44C"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325C583A" w14:textId="63E3E869" w:rsidR="001A5AEF" w:rsidRDefault="001A5AEF" w:rsidP="00A5303D">
      <w:pPr>
        <w:rPr>
          <w:lang w:eastAsia="ko-KR"/>
        </w:rPr>
      </w:pPr>
      <w:r w:rsidRPr="001A5AEF">
        <w:rPr>
          <w:lang w:eastAsia="ko-KR"/>
        </w:rPr>
        <w:t>This is to report the result of the following email discussion in RAN2#11</w:t>
      </w:r>
      <w:r>
        <w:rPr>
          <w:lang w:eastAsia="ko-KR"/>
        </w:rPr>
        <w:t>1</w:t>
      </w:r>
      <w:r w:rsidRPr="001A5AEF">
        <w:rPr>
          <w:lang w:eastAsia="ko-KR"/>
        </w:rPr>
        <w:t>-e Meeting.</w:t>
      </w:r>
    </w:p>
    <w:p w14:paraId="4E1A8F67" w14:textId="77777777" w:rsidR="0009244C" w:rsidRDefault="0009244C" w:rsidP="0009244C">
      <w:pPr>
        <w:pStyle w:val="EmailDiscussion"/>
      </w:pPr>
      <w:r>
        <w:t>[AT111e][505][NR-U] CR to 38.321 (Nokia)</w:t>
      </w:r>
    </w:p>
    <w:p w14:paraId="6BFC4758" w14:textId="77777777" w:rsidR="0009244C" w:rsidRDefault="0009244C" w:rsidP="0009244C">
      <w:pPr>
        <w:pStyle w:val="EmailDiscussion2"/>
        <w:numPr>
          <w:ilvl w:val="2"/>
          <w:numId w:val="11"/>
        </w:numPr>
        <w:ind w:left="1980"/>
      </w:pPr>
      <w:r>
        <w:t xml:space="preserve">Capture agreed changes from online session </w:t>
      </w:r>
    </w:p>
    <w:p w14:paraId="4849EE82" w14:textId="77777777" w:rsidR="0009244C" w:rsidRDefault="0009244C" w:rsidP="0009244C">
      <w:pPr>
        <w:pStyle w:val="EmailDiscussion2"/>
        <w:numPr>
          <w:ilvl w:val="2"/>
          <w:numId w:val="11"/>
        </w:numPr>
        <w:ind w:left="1980"/>
      </w:pPr>
      <w:r>
        <w:t>Identify topics that need further discussions from papers in UP</w:t>
      </w:r>
    </w:p>
    <w:p w14:paraId="574FCEA9" w14:textId="77777777" w:rsidR="0009244C" w:rsidRDefault="0009244C" w:rsidP="0009244C">
      <w:pPr>
        <w:pStyle w:val="EmailDiscussion2"/>
        <w:numPr>
          <w:ilvl w:val="2"/>
          <w:numId w:val="11"/>
        </w:numPr>
        <w:ind w:left="1980"/>
      </w:pPr>
      <w:r>
        <w:t xml:space="preserve">Present agreeable CR in CB session </w:t>
      </w:r>
    </w:p>
    <w:p w14:paraId="2BB816A4" w14:textId="77777777" w:rsidR="0009244C" w:rsidRDefault="0009244C" w:rsidP="0009244C">
      <w:pPr>
        <w:pStyle w:val="EmailDiscussion2"/>
      </w:pPr>
      <w:r>
        <w:t xml:space="preserve">Deadline for providing comments:  </w:t>
      </w:r>
    </w:p>
    <w:p w14:paraId="504964F9" w14:textId="77777777" w:rsidR="0009244C" w:rsidRDefault="0009244C" w:rsidP="0009244C">
      <w:pPr>
        <w:pStyle w:val="EmailDiscussion2"/>
        <w:numPr>
          <w:ilvl w:val="2"/>
          <w:numId w:val="11"/>
        </w:numPr>
        <w:ind w:left="1980"/>
      </w:pPr>
      <w:r>
        <w:t>Companies input:  Aug. 21th</w:t>
      </w:r>
    </w:p>
    <w:p w14:paraId="2AB384AB" w14:textId="77777777" w:rsidR="0009244C" w:rsidRDefault="0009244C" w:rsidP="0009244C">
      <w:pPr>
        <w:pStyle w:val="EmailDiscussion2"/>
        <w:numPr>
          <w:ilvl w:val="2"/>
          <w:numId w:val="11"/>
        </w:numPr>
        <w:ind w:left="1980"/>
      </w:pPr>
      <w:r>
        <w:t>Rapporteur summary: Aug. 24</w:t>
      </w:r>
      <w:r w:rsidRPr="00AE6B78">
        <w:rPr>
          <w:vertAlign w:val="superscript"/>
        </w:rPr>
        <w:t>th</w:t>
      </w:r>
      <w:r>
        <w:t xml:space="preserve"> </w:t>
      </w:r>
    </w:p>
    <w:p w14:paraId="7C3310DB" w14:textId="77777777" w:rsidR="0009244C" w:rsidRPr="0009244C" w:rsidRDefault="0009244C" w:rsidP="0009244C">
      <w:pPr>
        <w:pStyle w:val="EmailDiscussion2"/>
      </w:pPr>
    </w:p>
    <w:p w14:paraId="46EDCEF9" w14:textId="77777777" w:rsidR="00057A4B" w:rsidRDefault="0009159B" w:rsidP="00860FA5">
      <w:pPr>
        <w:pStyle w:val="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2C2A023F" w14:textId="46097823" w:rsidR="001E4827" w:rsidRDefault="001A5AEF" w:rsidP="001A5AEF">
      <w:pPr>
        <w:pStyle w:val="2"/>
        <w:rPr>
          <w:lang w:eastAsia="ko-KR"/>
        </w:rPr>
      </w:pPr>
      <w:r>
        <w:rPr>
          <w:lang w:eastAsia="ko-KR"/>
        </w:rPr>
        <w:t>2.1</w:t>
      </w:r>
      <w:r>
        <w:rPr>
          <w:lang w:eastAsia="ko-KR"/>
        </w:rPr>
        <w:tab/>
      </w:r>
      <w:r w:rsidR="00AA3CC8">
        <w:rPr>
          <w:lang w:eastAsia="ko-KR"/>
        </w:rPr>
        <w:t>CG confirmation MAC CE (</w:t>
      </w:r>
      <w:r w:rsidR="00067AFD" w:rsidRPr="00067AFD">
        <w:rPr>
          <w:lang w:eastAsia="ko-KR"/>
        </w:rPr>
        <w:t>R2-2007169</w:t>
      </w:r>
      <w:r w:rsidR="00AA3CC8">
        <w:rPr>
          <w:lang w:eastAsia="ko-KR"/>
        </w:rPr>
        <w:t>)</w:t>
      </w:r>
    </w:p>
    <w:p w14:paraId="7F2613A3" w14:textId="1D1F0E89" w:rsidR="000516B8" w:rsidRDefault="001B4787" w:rsidP="000516B8">
      <w:pPr>
        <w:pStyle w:val="Doc-title"/>
      </w:pPr>
      <w:hyperlink r:id="rId14" w:history="1">
        <w:r w:rsidR="000516B8" w:rsidRPr="002833FA">
          <w:rPr>
            <w:rStyle w:val="aa"/>
          </w:rPr>
          <w:t>R2-2007169</w:t>
        </w:r>
      </w:hyperlink>
      <w:r w:rsidR="000516B8">
        <w:tab/>
        <w:t>Corrections on CG operation for NR-U</w:t>
      </w:r>
      <w:r w:rsidR="000516B8">
        <w:tab/>
        <w:t>Nokia, Nokia Shanghai Bell</w:t>
      </w:r>
      <w:r w:rsidR="000516B8">
        <w:tab/>
        <w:t>CR</w:t>
      </w:r>
      <w:r w:rsidR="000516B8">
        <w:tab/>
        <w:t>Rel-16</w:t>
      </w:r>
      <w:r w:rsidR="000516B8">
        <w:tab/>
        <w:t>38.321</w:t>
      </w:r>
      <w:r w:rsidR="000516B8">
        <w:tab/>
        <w:t>16.1.0</w:t>
      </w:r>
      <w:r w:rsidR="000516B8">
        <w:tab/>
        <w:t>0807</w:t>
      </w:r>
      <w:r w:rsidR="000516B8">
        <w:tab/>
        <w:t>-</w:t>
      </w:r>
      <w:r w:rsidR="000516B8">
        <w:tab/>
        <w:t>F</w:t>
      </w:r>
      <w:r w:rsidR="000516B8">
        <w:tab/>
        <w:t>NR_unlic-Core</w:t>
      </w:r>
    </w:p>
    <w:p w14:paraId="73136601" w14:textId="47A92D93" w:rsidR="003033D9" w:rsidRDefault="003033D9" w:rsidP="003033D9">
      <w:pPr>
        <w:rPr>
          <w:lang w:eastAsia="ko-KR"/>
        </w:rPr>
      </w:pPr>
      <w:r>
        <w:rPr>
          <w:lang w:eastAsia="ko-KR"/>
        </w:rPr>
        <w:t>First change from R2-200716</w:t>
      </w:r>
      <w:r w:rsidR="0029173F">
        <w:rPr>
          <w:lang w:eastAsia="ko-KR"/>
        </w:rPr>
        <w:t>9</w:t>
      </w:r>
      <w:r w:rsidR="003E38D5">
        <w:rPr>
          <w:lang w:eastAsia="ko-KR"/>
        </w:rPr>
        <w:t xml:space="preserve"> proposed to stop </w:t>
      </w:r>
      <w:r w:rsidR="003E38D5" w:rsidRPr="0052343D">
        <w:rPr>
          <w:i/>
          <w:noProof/>
          <w:lang w:eastAsia="ko-KR"/>
        </w:rPr>
        <w:t>configuredGrantTimer</w:t>
      </w:r>
      <w:r w:rsidR="003E38D5">
        <w:rPr>
          <w:iCs/>
          <w:noProof/>
          <w:lang w:eastAsia="ko-KR"/>
        </w:rPr>
        <w:t xml:space="preserve"> only if</w:t>
      </w:r>
      <w:r w:rsidR="003E38D5">
        <w:rPr>
          <w:lang w:eastAsia="ko-KR"/>
        </w:rPr>
        <w:t xml:space="preserve"> </w:t>
      </w:r>
      <w:r w:rsidR="003E38D5" w:rsidRPr="003E38D5">
        <w:rPr>
          <w:lang w:eastAsia="ko-KR"/>
        </w:rPr>
        <w:t>cg-RetransmissionTimer is not configured</w:t>
      </w:r>
      <w:r w:rsidR="0029173F">
        <w:rPr>
          <w:lang w:eastAsia="ko-KR"/>
        </w:rPr>
        <w:t>:</w:t>
      </w:r>
    </w:p>
    <w:tbl>
      <w:tblPr>
        <w:tblStyle w:val="af1"/>
        <w:tblW w:w="0" w:type="auto"/>
        <w:tblLook w:val="04A0" w:firstRow="1" w:lastRow="0" w:firstColumn="1" w:lastColumn="0" w:noHBand="0" w:noVBand="1"/>
      </w:tblPr>
      <w:tblGrid>
        <w:gridCol w:w="9629"/>
      </w:tblGrid>
      <w:tr w:rsidR="0029173F" w14:paraId="1F33D247" w14:textId="77777777" w:rsidTr="0029173F">
        <w:tc>
          <w:tcPr>
            <w:tcW w:w="9629" w:type="dxa"/>
          </w:tcPr>
          <w:p w14:paraId="2216A132" w14:textId="77777777" w:rsidR="0029173F" w:rsidRPr="00030779" w:rsidRDefault="0029173F" w:rsidP="0029173F">
            <w:pPr>
              <w:pStyle w:val="B3"/>
              <w:rPr>
                <w:noProof/>
                <w:lang w:eastAsia="ko-KR"/>
              </w:rPr>
            </w:pPr>
            <w:r w:rsidRPr="00030779">
              <w:rPr>
                <w:noProof/>
                <w:lang w:eastAsia="ko-KR"/>
              </w:rPr>
              <w:t>3&gt;</w:t>
            </w:r>
            <w:r w:rsidRPr="00030779">
              <w:rPr>
                <w:noProof/>
                <w:lang w:eastAsia="ko-KR"/>
              </w:rPr>
              <w:tab/>
              <w:t>else if PDCCH contents indicate configured grant Type 2 activation:</w:t>
            </w:r>
          </w:p>
          <w:p w14:paraId="5932C5DE" w14:textId="77777777" w:rsidR="0029173F" w:rsidRPr="00030779" w:rsidRDefault="0029173F" w:rsidP="0029173F">
            <w:pPr>
              <w:pStyle w:val="B4"/>
              <w:rPr>
                <w:noProof/>
                <w:lang w:eastAsia="ko-KR"/>
              </w:rPr>
            </w:pPr>
            <w:r w:rsidRPr="00030779">
              <w:rPr>
                <w:noProof/>
                <w:lang w:eastAsia="ko-KR"/>
              </w:rPr>
              <w:t>4&gt;</w:t>
            </w:r>
            <w:r w:rsidRPr="00030779">
              <w:rPr>
                <w:noProof/>
                <w:lang w:eastAsia="ko-KR"/>
              </w:rPr>
              <w:tab/>
              <w:t>trigger configured uplink grant confirmation;</w:t>
            </w:r>
          </w:p>
          <w:p w14:paraId="0BDDB32A"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store the uplink grant for this Serving Cell and the associated HARQ information as configured uplink grant;</w:t>
            </w:r>
          </w:p>
          <w:p w14:paraId="532EF9BF"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initialise or re-initialise the configured uplink grant for this Serving Cell to start in the associated PUSCH duration and to recur according to rules in clause 5.8.2;</w:t>
            </w:r>
          </w:p>
          <w:p w14:paraId="4C2FE3A9" w14:textId="77777777" w:rsidR="0029173F" w:rsidRDefault="0029173F" w:rsidP="0029173F">
            <w:pPr>
              <w:pStyle w:val="B4"/>
              <w:rPr>
                <w:ins w:id="2" w:author="Chunli" w:date="2020-08-05T14:25:00Z"/>
                <w:noProof/>
                <w:lang w:eastAsia="ko-KR"/>
              </w:rPr>
            </w:pPr>
            <w:ins w:id="3" w:author="Chunli" w:date="2020-08-05T14:25:00Z">
              <w:r>
                <w:rPr>
                  <w:noProof/>
                  <w:lang w:eastAsia="ko-KR"/>
                </w:rPr>
                <w:t xml:space="preserve">4&gt; if </w:t>
              </w:r>
              <w:r w:rsidRPr="00030779">
                <w:rPr>
                  <w:i/>
                  <w:noProof/>
                  <w:lang w:eastAsia="ko-KR"/>
                </w:rPr>
                <w:t>cg-RetransmissionTimer</w:t>
              </w:r>
              <w:r w:rsidRPr="00030779">
                <w:rPr>
                  <w:noProof/>
                  <w:lang w:eastAsia="ko-KR"/>
                </w:rPr>
                <w:t xml:space="preserve"> </w:t>
              </w:r>
              <w:r>
                <w:rPr>
                  <w:noProof/>
                  <w:lang w:eastAsia="ko-KR"/>
                </w:rPr>
                <w:t>is not configured:</w:t>
              </w:r>
            </w:ins>
          </w:p>
          <w:p w14:paraId="643DAAFA" w14:textId="77777777" w:rsidR="0029173F" w:rsidRPr="0052343D" w:rsidRDefault="0029173F">
            <w:pPr>
              <w:pStyle w:val="B4"/>
              <w:ind w:firstLine="0"/>
              <w:rPr>
                <w:noProof/>
                <w:lang w:eastAsia="ko-KR"/>
              </w:rPr>
              <w:pPrChange w:id="4" w:author="Chunli" w:date="2020-08-05T14:26:00Z">
                <w:pPr>
                  <w:pStyle w:val="B4"/>
                </w:pPr>
              </w:pPrChange>
            </w:pPr>
            <w:del w:id="5" w:author="Chunli" w:date="2020-08-05T14:26:00Z">
              <w:r w:rsidRPr="0052343D" w:rsidDel="000A2CD7">
                <w:rPr>
                  <w:noProof/>
                  <w:lang w:eastAsia="ko-KR"/>
                </w:rPr>
                <w:delText>4</w:delText>
              </w:r>
            </w:del>
            <w:ins w:id="6" w:author="Chunli" w:date="2020-08-05T14:26:00Z">
              <w:r>
                <w:rPr>
                  <w:noProof/>
                  <w:lang w:eastAsia="ko-KR"/>
                </w:rPr>
                <w:t>5</w:t>
              </w:r>
            </w:ins>
            <w:r w:rsidRPr="0052343D">
              <w:rPr>
                <w:noProof/>
                <w:lang w:eastAsia="ko-KR"/>
              </w:rPr>
              <w:t>&gt;</w:t>
            </w:r>
            <w:r w:rsidRPr="0052343D">
              <w:rPr>
                <w:noProof/>
                <w:lang w:eastAsia="ko-KR"/>
              </w:rPr>
              <w:tab/>
              <w:t xml:space="preserve">stop the </w:t>
            </w:r>
            <w:r w:rsidRPr="0052343D">
              <w:rPr>
                <w:i/>
                <w:noProof/>
                <w:lang w:eastAsia="ko-KR"/>
              </w:rPr>
              <w:t>configuredGrantTimer</w:t>
            </w:r>
            <w:r w:rsidRPr="0052343D">
              <w:rPr>
                <w:noProof/>
                <w:lang w:eastAsia="ko-KR"/>
              </w:rPr>
              <w:t xml:space="preserve"> for the corresponding HARQ process, if running;</w:t>
            </w:r>
          </w:p>
          <w:p w14:paraId="4A043A0D" w14:textId="5DFD3A46" w:rsidR="0029173F" w:rsidRDefault="0029173F" w:rsidP="0029173F">
            <w:pPr>
              <w:pStyle w:val="B4"/>
              <w:rPr>
                <w:noProof/>
                <w:lang w:eastAsia="ko-KR"/>
              </w:rPr>
            </w:pPr>
            <w:del w:id="7" w:author="Chunli" w:date="2020-08-05T14:25:00Z">
              <w:r w:rsidRPr="0052343D" w:rsidDel="00283D91">
                <w:rPr>
                  <w:noProof/>
                  <w:lang w:eastAsia="ko-KR"/>
                </w:rPr>
                <w:delText>4&gt;</w:delText>
              </w:r>
              <w:r w:rsidRPr="0052343D" w:rsidDel="00283D91">
                <w:rPr>
                  <w:noProof/>
                  <w:lang w:eastAsia="ko-KR"/>
                </w:rPr>
                <w:tab/>
                <w:delText xml:space="preserve">stop the </w:delText>
              </w:r>
              <w:r w:rsidRPr="0052343D" w:rsidDel="00283D91">
                <w:rPr>
                  <w:i/>
                  <w:noProof/>
                  <w:lang w:eastAsia="ko-KR"/>
                </w:rPr>
                <w:delText>cg-RetransmissionTimer</w:delText>
              </w:r>
              <w:r w:rsidRPr="0052343D" w:rsidDel="00283D91">
                <w:rPr>
                  <w:noProof/>
                  <w:lang w:eastAsia="ko-KR"/>
                </w:rPr>
                <w:delText xml:space="preserve"> for the correponding HARQ process, if running.</w:delText>
              </w:r>
            </w:del>
          </w:p>
        </w:tc>
      </w:tr>
    </w:tbl>
    <w:p w14:paraId="6CD6516A" w14:textId="5311979D" w:rsidR="008556AB" w:rsidRDefault="005D7DC2" w:rsidP="003033D9">
      <w:pPr>
        <w:rPr>
          <w:lang w:eastAsia="ko-KR"/>
        </w:rPr>
      </w:pPr>
      <w:r>
        <w:rPr>
          <w:lang w:eastAsia="ko-KR"/>
        </w:rPr>
        <w:t xml:space="preserve">During the online discussions, companies seemed to have different understanding of </w:t>
      </w:r>
      <w:r w:rsidR="00CB767D">
        <w:rPr>
          <w:lang w:eastAsia="ko-KR"/>
        </w:rPr>
        <w:t>the previous</w:t>
      </w:r>
      <w:r>
        <w:rPr>
          <w:lang w:eastAsia="ko-KR"/>
        </w:rPr>
        <w:t xml:space="preserve"> agreement. It was </w:t>
      </w:r>
      <w:r w:rsidR="003E38D5">
        <w:rPr>
          <w:lang w:eastAsia="ko-KR"/>
        </w:rPr>
        <w:t>agreed</w:t>
      </w:r>
      <w:r>
        <w:rPr>
          <w:lang w:eastAsia="ko-KR"/>
        </w:rPr>
        <w:t xml:space="preserve"> RAN2#109e</w:t>
      </w:r>
      <w:r w:rsidR="00AD1F39">
        <w:rPr>
          <w:lang w:eastAsia="ko-KR"/>
        </w:rPr>
        <w:t xml:space="preserve"> </w:t>
      </w:r>
      <w:r w:rsidR="003E38D5">
        <w:rPr>
          <w:lang w:eastAsia="ko-KR"/>
        </w:rPr>
        <w:t>that</w:t>
      </w:r>
      <w:r w:rsidR="00AD1F39">
        <w:rPr>
          <w:lang w:eastAsia="ko-KR"/>
        </w:rPr>
        <w:t xml:space="preserve"> the UE always prioritize retransmission over new transmission without special handling for confirmation MAC CE.</w:t>
      </w:r>
      <w:r w:rsidR="000232A8">
        <w:rPr>
          <w:lang w:eastAsia="ko-KR"/>
        </w:rPr>
        <w:t xml:space="preserve"> Thus</w:t>
      </w:r>
      <w:r w:rsidR="003E38D5">
        <w:rPr>
          <w:lang w:eastAsia="ko-KR"/>
        </w:rPr>
        <w:t>,</w:t>
      </w:r>
      <w:r w:rsidR="000232A8">
        <w:rPr>
          <w:lang w:eastAsia="ko-KR"/>
        </w:rPr>
        <w:t xml:space="preserve"> if all the processes have pending retransmissions, the UE would need to wait until one of them is available for new transmission</w:t>
      </w:r>
      <w:r w:rsidR="003E38D5">
        <w:rPr>
          <w:lang w:eastAsia="ko-KR"/>
        </w:rPr>
        <w:t xml:space="preserve">, instead of stop </w:t>
      </w:r>
      <w:r w:rsidR="003E38D5" w:rsidRPr="0052343D">
        <w:rPr>
          <w:i/>
          <w:noProof/>
          <w:lang w:eastAsia="ko-KR"/>
        </w:rPr>
        <w:t>configuredGrantTimer</w:t>
      </w:r>
      <w:r w:rsidR="003E38D5" w:rsidRPr="0052343D">
        <w:rPr>
          <w:noProof/>
          <w:lang w:eastAsia="ko-KR"/>
        </w:rPr>
        <w:t xml:space="preserve"> </w:t>
      </w:r>
      <w:r w:rsidR="003E38D5">
        <w:rPr>
          <w:lang w:eastAsia="ko-KR"/>
        </w:rPr>
        <w:t>for one of the HARQ processes</w:t>
      </w:r>
      <w:r w:rsidR="000232A8">
        <w:rPr>
          <w:lang w:eastAsia="ko-KR"/>
        </w:rPr>
        <w:t>.</w:t>
      </w:r>
    </w:p>
    <w:tbl>
      <w:tblPr>
        <w:tblStyle w:val="af1"/>
        <w:tblW w:w="0" w:type="auto"/>
        <w:tblLook w:val="04A0" w:firstRow="1" w:lastRow="0" w:firstColumn="1" w:lastColumn="0" w:noHBand="0" w:noVBand="1"/>
      </w:tblPr>
      <w:tblGrid>
        <w:gridCol w:w="9629"/>
      </w:tblGrid>
      <w:tr w:rsidR="00FD1FA8" w14:paraId="414A21AE" w14:textId="77777777" w:rsidTr="00FD1FA8">
        <w:tc>
          <w:tcPr>
            <w:tcW w:w="9629" w:type="dxa"/>
          </w:tcPr>
          <w:p w14:paraId="1BFF31A7" w14:textId="3EFBCA86" w:rsidR="003E38D5" w:rsidRDefault="003E38D5" w:rsidP="00AD1F39">
            <w:pPr>
              <w:pStyle w:val="Doc-title"/>
            </w:pPr>
            <w:r>
              <w:t xml:space="preserve">RAN2 #109e: </w:t>
            </w:r>
          </w:p>
          <w:p w14:paraId="68143BA3" w14:textId="2A5F1040" w:rsidR="00AD1F39" w:rsidRDefault="001B4787" w:rsidP="00AD1F39">
            <w:pPr>
              <w:pStyle w:val="Doc-title"/>
            </w:pPr>
            <w:hyperlink r:id="rId15" w:history="1">
              <w:r w:rsidR="00AD1F39" w:rsidRPr="00D85491">
                <w:rPr>
                  <w:rStyle w:val="aa"/>
                </w:rPr>
                <w:t>R2-2002029</w:t>
              </w:r>
            </w:hyperlink>
            <w:r w:rsidR="00AD1F39">
              <w:tab/>
              <w:t xml:space="preserve">NR-U UP Summary for CG and Others AI </w:t>
            </w:r>
            <w:r w:rsidR="00AD1F39">
              <w:tab/>
            </w:r>
            <w:r w:rsidR="00AD1F39">
              <w:tab/>
              <w:t>OPPO</w:t>
            </w:r>
            <w:r w:rsidR="00AD1F39">
              <w:tab/>
              <w:t>discussion</w:t>
            </w:r>
            <w:r w:rsidR="00AD1F39">
              <w:tab/>
              <w:t>Rel-16</w:t>
            </w:r>
            <w:r w:rsidR="00AD1F39">
              <w:tab/>
              <w:t>NR_unlic-Core</w:t>
            </w:r>
          </w:p>
          <w:p w14:paraId="6B40DBBE" w14:textId="77777777" w:rsidR="00AD1F39" w:rsidRPr="005F764F" w:rsidRDefault="00AD1F39" w:rsidP="00AD1F39">
            <w:pPr>
              <w:pStyle w:val="Doc-text2"/>
            </w:pPr>
            <w:r>
              <w:t>=&gt;</w:t>
            </w:r>
            <w:r>
              <w:tab/>
              <w:t>Noted</w:t>
            </w:r>
          </w:p>
          <w:p w14:paraId="323AE7B5" w14:textId="77777777" w:rsidR="00AD1F39" w:rsidRPr="00BE3B0C" w:rsidRDefault="00AD1F39" w:rsidP="00AD1F39">
            <w:pPr>
              <w:pStyle w:val="Doc-text2"/>
            </w:pPr>
            <w:r>
              <w:t>[Offline discussion 502]</w:t>
            </w:r>
          </w:p>
          <w:p w14:paraId="53FADB37" w14:textId="77777777" w:rsidR="00FD1FA8" w:rsidRDefault="00FD1FA8" w:rsidP="00FD1FA8">
            <w:pPr>
              <w:rPr>
                <w:ins w:id="8" w:author="OPPO (Shi Cong)" w:date="2020-02-27T13:13:00Z"/>
                <w:rFonts w:eastAsia="宋体"/>
              </w:rPr>
            </w:pPr>
            <w:ins w:id="9" w:author="OPPO (Shi Cong)" w:date="2020-02-27T13:13:00Z">
              <w:r>
                <w:rPr>
                  <w:rFonts w:eastAsia="宋体" w:hint="eastAsia"/>
                </w:rPr>
                <w:lastRenderedPageBreak/>
                <w:t>Summary: 1</w:t>
              </w:r>
            </w:ins>
            <w:ins w:id="10" w:author="OPPO (Shi Cong)" w:date="2020-03-01T20:53:00Z">
              <w:r>
                <w:rPr>
                  <w:rFonts w:eastAsia="宋体" w:hint="eastAsia"/>
                </w:rPr>
                <w:t>5</w:t>
              </w:r>
            </w:ins>
            <w:ins w:id="11" w:author="OPPO (Shi Cong)" w:date="2020-02-27T13:13:00Z">
              <w:r>
                <w:rPr>
                  <w:rFonts w:eastAsia="宋体" w:hint="eastAsia"/>
                </w:rPr>
                <w:t xml:space="preserve"> companies out of 1</w:t>
              </w:r>
            </w:ins>
            <w:ins w:id="12" w:author="OPPO (Shi Cong)" w:date="2020-03-01T20:53:00Z">
              <w:r>
                <w:rPr>
                  <w:rFonts w:eastAsia="宋体" w:hint="eastAsia"/>
                </w:rPr>
                <w:t>7</w:t>
              </w:r>
            </w:ins>
            <w:ins w:id="13" w:author="OPPO (Shi Cong)" w:date="2020-02-27T13:13:00Z">
              <w:r>
                <w:rPr>
                  <w:rFonts w:eastAsia="宋体" w:hint="eastAsia"/>
                </w:rPr>
                <w:t xml:space="preserve"> </w:t>
              </w:r>
            </w:ins>
            <w:proofErr w:type="gramStart"/>
            <w:ins w:id="14" w:author="OPPO (Shi Cong)" w:date="2020-02-27T13:14:00Z">
              <w:r>
                <w:rPr>
                  <w:rFonts w:eastAsia="宋体" w:hint="eastAsia"/>
                </w:rPr>
                <w:t>does</w:t>
              </w:r>
              <w:proofErr w:type="gramEnd"/>
              <w:r>
                <w:rPr>
                  <w:rFonts w:eastAsia="宋体" w:hint="eastAsia"/>
                </w:rPr>
                <w:t xml:space="preserve"> not want to </w:t>
              </w:r>
            </w:ins>
            <w:ins w:id="15" w:author="OPPO (Shi Cong)" w:date="2020-02-27T13:15:00Z">
              <w:r>
                <w:rPr>
                  <w:rFonts w:eastAsia="宋体" w:hint="eastAsia"/>
                </w:rPr>
                <w:t>introduce special handling of</w:t>
              </w:r>
            </w:ins>
            <w:ins w:id="16" w:author="OPPO (Shi Cong)" w:date="2020-02-27T13:14:00Z">
              <w:r>
                <w:rPr>
                  <w:rFonts w:eastAsia="宋体" w:hint="eastAsia"/>
                </w:rPr>
                <w:t xml:space="preserve"> the transmission delay </w:t>
              </w:r>
            </w:ins>
            <w:ins w:id="17" w:author="OPPO (Shi Cong)" w:date="2020-02-27T13:15:00Z">
              <w:r>
                <w:rPr>
                  <w:rFonts w:eastAsia="宋体" w:hint="eastAsia"/>
                </w:rPr>
                <w:t>for</w:t>
              </w:r>
            </w:ins>
            <w:ins w:id="18" w:author="OPPO (Shi Cong)" w:date="2020-02-27T13:14:00Z">
              <w:r>
                <w:rPr>
                  <w:rFonts w:eastAsia="宋体" w:hint="eastAsia"/>
                </w:rPr>
                <w:t xml:space="preserve"> confirmation MAC CE due to the previous agreement that UE will prioritize the retransmission over new transmission</w:t>
              </w:r>
            </w:ins>
            <w:ins w:id="19" w:author="OPPO (Shi Cong)" w:date="2020-02-27T13:13:00Z">
              <w:r>
                <w:rPr>
                  <w:rFonts w:eastAsia="宋体" w:hint="eastAsia"/>
                  <w:lang w:val="en-US"/>
                </w:rPr>
                <w:t>.</w:t>
              </w:r>
            </w:ins>
          </w:p>
          <w:p w14:paraId="59B8A000" w14:textId="77777777" w:rsidR="00FD1FA8" w:rsidRPr="000B6F8D" w:rsidRDefault="00FD1FA8" w:rsidP="00E7377B">
            <w:pPr>
              <w:pStyle w:val="Proposal"/>
              <w:rPr>
                <w:ins w:id="20" w:author="OPPO (Shi Cong)" w:date="2020-02-27T13:13:00Z"/>
              </w:rPr>
            </w:pPr>
            <w:bookmarkStart w:id="21" w:name="_Toc33709412"/>
            <w:bookmarkStart w:id="22" w:name="_Toc33709509"/>
            <w:bookmarkStart w:id="23" w:name="_Toc33711477"/>
            <w:bookmarkStart w:id="24" w:name="_Toc33712791"/>
            <w:bookmarkStart w:id="25" w:name="_Toc33714587"/>
            <w:bookmarkStart w:id="26" w:name="_Toc33714608"/>
            <w:bookmarkStart w:id="27" w:name="_Toc33714627"/>
            <w:bookmarkStart w:id="28" w:name="_Toc33714645"/>
            <w:bookmarkStart w:id="29" w:name="_Toc33988700"/>
            <w:ins w:id="30" w:author="OPPO (Shi Cong)" w:date="2020-02-27T13:15:00Z">
              <w:r>
                <w:rPr>
                  <w:rFonts w:eastAsia="宋体" w:hint="eastAsia"/>
                </w:rPr>
                <w:t xml:space="preserve">No </w:t>
              </w:r>
              <w:r w:rsidRPr="00175A84">
                <w:rPr>
                  <w:rFonts w:eastAsia="宋体"/>
                </w:rPr>
                <w:t>special handling of the transmission delay for confirma</w:t>
              </w:r>
              <w:r>
                <w:rPr>
                  <w:rFonts w:eastAsia="宋体"/>
                </w:rPr>
                <w:t>tion MAC CE due to the previous</w:t>
              </w:r>
            </w:ins>
            <w:ins w:id="31" w:author="OPPO (Shi Cong)" w:date="2020-02-27T13:16:00Z">
              <w:r>
                <w:rPr>
                  <w:rFonts w:eastAsia="宋体" w:hint="eastAsia"/>
                </w:rPr>
                <w:t xml:space="preserve"> </w:t>
              </w:r>
            </w:ins>
            <w:ins w:id="32" w:author="OPPO (Shi Cong)" w:date="2020-02-27T13:15:00Z">
              <w:r w:rsidRPr="00175A84">
                <w:rPr>
                  <w:rFonts w:eastAsia="宋体"/>
                </w:rPr>
                <w:t>agreement that UE prioritize</w:t>
              </w:r>
            </w:ins>
            <w:ins w:id="33" w:author="OPPO (Shi Cong)" w:date="2020-02-27T13:16:00Z">
              <w:r>
                <w:rPr>
                  <w:rFonts w:eastAsia="宋体" w:hint="eastAsia"/>
                </w:rPr>
                <w:t>s</w:t>
              </w:r>
            </w:ins>
            <w:ins w:id="34" w:author="OPPO (Shi Cong)" w:date="2020-02-27T13:15:00Z">
              <w:r w:rsidRPr="00175A84">
                <w:rPr>
                  <w:rFonts w:eastAsia="宋体"/>
                </w:rPr>
                <w:t xml:space="preserve"> the retransmission over new transmission</w:t>
              </w:r>
            </w:ins>
            <w:ins w:id="35" w:author="OPPO (Shi Cong)" w:date="2020-02-27T13:13:00Z">
              <w:r>
                <w:rPr>
                  <w:rFonts w:eastAsia="宋体" w:hint="eastAsia"/>
                </w:rPr>
                <w:t>. (1</w:t>
              </w:r>
            </w:ins>
            <w:ins w:id="36" w:author="OPPO (Shi Cong)" w:date="2020-03-01T20:53:00Z">
              <w:r>
                <w:rPr>
                  <w:rFonts w:eastAsia="宋体" w:hint="eastAsia"/>
                </w:rPr>
                <w:t>5/</w:t>
              </w:r>
            </w:ins>
            <w:ins w:id="37" w:author="OPPO (Shi Cong)" w:date="2020-02-27T13:13:00Z">
              <w:r>
                <w:rPr>
                  <w:rFonts w:eastAsia="宋体" w:hint="eastAsia"/>
                </w:rPr>
                <w:t>1</w:t>
              </w:r>
            </w:ins>
            <w:ins w:id="38" w:author="OPPO (Shi Cong)" w:date="2020-03-01T20:53:00Z">
              <w:r>
                <w:rPr>
                  <w:rFonts w:eastAsia="宋体" w:hint="eastAsia"/>
                </w:rPr>
                <w:t>7</w:t>
              </w:r>
            </w:ins>
            <w:ins w:id="39" w:author="OPPO (Shi Cong)" w:date="2020-02-27T13:13:00Z">
              <w:r>
                <w:rPr>
                  <w:rFonts w:eastAsia="宋体" w:hint="eastAsia"/>
                </w:rPr>
                <w:t>)</w:t>
              </w:r>
              <w:bookmarkEnd w:id="21"/>
              <w:bookmarkEnd w:id="22"/>
              <w:bookmarkEnd w:id="23"/>
              <w:bookmarkEnd w:id="24"/>
              <w:bookmarkEnd w:id="25"/>
              <w:bookmarkEnd w:id="26"/>
              <w:bookmarkEnd w:id="27"/>
              <w:bookmarkEnd w:id="28"/>
              <w:bookmarkEnd w:id="29"/>
            </w:ins>
          </w:p>
          <w:p w14:paraId="2CB5E464" w14:textId="77777777" w:rsidR="008A126C" w:rsidRPr="00E43371" w:rsidRDefault="008A126C" w:rsidP="008A126C">
            <w:pPr>
              <w:pStyle w:val="Doc-text2"/>
              <w:pBdr>
                <w:top w:val="single" w:sz="4" w:space="1" w:color="auto"/>
                <w:left w:val="single" w:sz="4" w:space="4" w:color="auto"/>
                <w:bottom w:val="single" w:sz="4" w:space="1" w:color="auto"/>
                <w:right w:val="single" w:sz="4" w:space="4" w:color="auto"/>
              </w:pBdr>
              <w:rPr>
                <w:b/>
                <w:bCs/>
                <w:noProof/>
                <w:lang w:val="en-US"/>
              </w:rPr>
            </w:pPr>
            <w:r w:rsidRPr="00E43371">
              <w:rPr>
                <w:b/>
                <w:bCs/>
                <w:noProof/>
                <w:lang w:val="en-US"/>
              </w:rPr>
              <w:t>Agreements</w:t>
            </w:r>
          </w:p>
          <w:p w14:paraId="5907A1A0"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szCs w:val="20"/>
                <w:lang w:val="en-US"/>
              </w:rPr>
            </w:pPr>
            <w:r>
              <w:rPr>
                <w:lang w:val="en-US"/>
              </w:rPr>
              <w:t xml:space="preserve">A new timer to consider the DFI as invalid is not introduced. </w:t>
            </w:r>
          </w:p>
          <w:p w14:paraId="14D0540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Repetitions across multiple CG configurations are not supported in this release. </w:t>
            </w:r>
          </w:p>
          <w:p w14:paraId="1734C01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ab/>
              <w:t xml:space="preserve">It’s up to UE implementation on selecting retransmissions, no prioritization is introduced in this release. </w:t>
            </w:r>
          </w:p>
          <w:p w14:paraId="5DBA6F53"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When CG type 2 (re-)activation DCI is received, UE implementation selects a HARQ process (as agreed), and stops the CGRT and CGT associated with the selected HARQ process, if running. </w:t>
            </w:r>
          </w:p>
          <w:p w14:paraId="544DA0BD" w14:textId="77777777" w:rsidR="008A126C" w:rsidRP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highlight w:val="yellow"/>
                <w:lang w:val="en-US"/>
              </w:rPr>
            </w:pPr>
            <w:bookmarkStart w:id="40" w:name="_Hlk34234420"/>
            <w:r w:rsidRPr="008A126C">
              <w:rPr>
                <w:highlight w:val="yellow"/>
                <w:lang w:val="en-US"/>
              </w:rPr>
              <w:t xml:space="preserve">Proposal 7:  As already agreed, UE prioritizes retransmission over new transmission. No further optimizations dealing with the transmission of confirmation MAC CE will be considered.  </w:t>
            </w:r>
          </w:p>
          <w:bookmarkEnd w:id="40"/>
          <w:p w14:paraId="7BE2A7BE" w14:textId="77777777" w:rsidR="00FD1FA8" w:rsidRDefault="00FD1FA8" w:rsidP="003033D9">
            <w:pPr>
              <w:rPr>
                <w:lang w:eastAsia="ko-KR"/>
              </w:rPr>
            </w:pPr>
          </w:p>
        </w:tc>
      </w:tr>
    </w:tbl>
    <w:p w14:paraId="30DB447B" w14:textId="10AC5A8E" w:rsidR="00D80AF4" w:rsidRDefault="00D80AF4" w:rsidP="003033D9">
      <w:pPr>
        <w:rPr>
          <w:lang w:eastAsia="ko-KR"/>
        </w:rPr>
      </w:pPr>
    </w:p>
    <w:p w14:paraId="3F1ABEF8" w14:textId="05DCB042" w:rsidR="00AD1F39" w:rsidRDefault="00AD1F39" w:rsidP="003033D9">
      <w:pPr>
        <w:rPr>
          <w:lang w:eastAsia="ko-KR"/>
        </w:rPr>
      </w:pPr>
      <w:r>
        <w:rPr>
          <w:lang w:eastAsia="ko-KR"/>
        </w:rPr>
        <w:t xml:space="preserve">Q1: Based on </w:t>
      </w:r>
      <w:r w:rsidR="003E38D5">
        <w:rPr>
          <w:lang w:eastAsia="ko-KR"/>
        </w:rPr>
        <w:t>above understanding</w:t>
      </w:r>
      <w:r>
        <w:rPr>
          <w:lang w:eastAsia="ko-KR"/>
        </w:rPr>
        <w:t xml:space="preserve">, do companies agree with the proposed change? </w:t>
      </w:r>
    </w:p>
    <w:p w14:paraId="6CE1A5B3"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af1"/>
        <w:tblW w:w="0" w:type="auto"/>
        <w:tblLook w:val="04A0" w:firstRow="1" w:lastRow="0" w:firstColumn="1" w:lastColumn="0" w:noHBand="0" w:noVBand="1"/>
      </w:tblPr>
      <w:tblGrid>
        <w:gridCol w:w="1129"/>
        <w:gridCol w:w="1985"/>
        <w:gridCol w:w="6515"/>
      </w:tblGrid>
      <w:tr w:rsidR="001A5AEF" w14:paraId="304F2777" w14:textId="77777777" w:rsidTr="001A5AEF">
        <w:tc>
          <w:tcPr>
            <w:tcW w:w="1129" w:type="dxa"/>
          </w:tcPr>
          <w:p w14:paraId="279EC25C" w14:textId="77777777" w:rsidR="001A5AEF" w:rsidRDefault="001A5AEF" w:rsidP="001A5AEF">
            <w:pPr>
              <w:pStyle w:val="TAH"/>
              <w:rPr>
                <w:lang w:eastAsia="ko-KR"/>
              </w:rPr>
            </w:pPr>
            <w:r w:rsidRPr="001A5AEF">
              <w:rPr>
                <w:lang w:eastAsia="ko-KR"/>
              </w:rPr>
              <w:t>Company</w:t>
            </w:r>
          </w:p>
        </w:tc>
        <w:tc>
          <w:tcPr>
            <w:tcW w:w="1985" w:type="dxa"/>
          </w:tcPr>
          <w:p w14:paraId="1093007E" w14:textId="771FA52E" w:rsidR="001A5AEF" w:rsidRDefault="001A5AEF" w:rsidP="001A5AEF">
            <w:pPr>
              <w:pStyle w:val="TAH"/>
              <w:rPr>
                <w:lang w:eastAsia="ko-KR"/>
              </w:rPr>
            </w:pPr>
            <w:r w:rsidRPr="001A5AEF">
              <w:rPr>
                <w:lang w:eastAsia="ko-KR"/>
              </w:rPr>
              <w:t>Agree</w:t>
            </w:r>
            <w:r w:rsidR="00D80AF4">
              <w:rPr>
                <w:lang w:eastAsia="ko-KR"/>
              </w:rPr>
              <w:t>/</w:t>
            </w:r>
            <w:r>
              <w:rPr>
                <w:lang w:eastAsia="ko-KR"/>
              </w:rPr>
              <w:br/>
            </w:r>
            <w:r w:rsidRPr="001A5AEF">
              <w:rPr>
                <w:lang w:eastAsia="ko-KR"/>
              </w:rPr>
              <w:t>Disagree</w:t>
            </w:r>
          </w:p>
        </w:tc>
        <w:tc>
          <w:tcPr>
            <w:tcW w:w="6515" w:type="dxa"/>
          </w:tcPr>
          <w:p w14:paraId="728696AC" w14:textId="77777777" w:rsidR="001A5AEF" w:rsidRDefault="001A5AEF" w:rsidP="001A5AEF">
            <w:pPr>
              <w:pStyle w:val="TAH"/>
              <w:rPr>
                <w:lang w:eastAsia="ko-KR"/>
              </w:rPr>
            </w:pPr>
            <w:r w:rsidRPr="001A5AEF">
              <w:rPr>
                <w:lang w:eastAsia="ko-KR"/>
              </w:rPr>
              <w:t>Detailed Comments</w:t>
            </w:r>
          </w:p>
        </w:tc>
      </w:tr>
      <w:tr w:rsidR="001A5AEF" w14:paraId="40A635CB" w14:textId="77777777" w:rsidTr="001A5AEF">
        <w:tc>
          <w:tcPr>
            <w:tcW w:w="1129" w:type="dxa"/>
          </w:tcPr>
          <w:p w14:paraId="43B8BD26" w14:textId="6CC5AF91" w:rsidR="001A5AEF" w:rsidRDefault="0067534F" w:rsidP="001A5AEF">
            <w:pPr>
              <w:pStyle w:val="TAC"/>
              <w:rPr>
                <w:lang w:eastAsia="ko-KR"/>
              </w:rPr>
            </w:pPr>
            <w:r>
              <w:rPr>
                <w:rFonts w:hint="eastAsia"/>
                <w:lang w:eastAsia="ko-KR"/>
              </w:rPr>
              <w:t>LG</w:t>
            </w:r>
          </w:p>
        </w:tc>
        <w:tc>
          <w:tcPr>
            <w:tcW w:w="1985" w:type="dxa"/>
          </w:tcPr>
          <w:p w14:paraId="213D280F" w14:textId="1041918B" w:rsidR="001A5AEF" w:rsidRDefault="001A5AEF" w:rsidP="001A5AEF">
            <w:pPr>
              <w:pStyle w:val="TAC"/>
              <w:rPr>
                <w:lang w:eastAsia="ko-KR"/>
              </w:rPr>
            </w:pPr>
          </w:p>
        </w:tc>
        <w:tc>
          <w:tcPr>
            <w:tcW w:w="6515" w:type="dxa"/>
          </w:tcPr>
          <w:p w14:paraId="42368557" w14:textId="5935E3B1" w:rsidR="001A5AEF" w:rsidRDefault="00C96BDE" w:rsidP="001A5AEF">
            <w:pPr>
              <w:pStyle w:val="TAL"/>
              <w:rPr>
                <w:lang w:eastAsia="ko-KR"/>
              </w:rPr>
            </w:pPr>
            <w:r>
              <w:rPr>
                <w:lang w:eastAsia="ko-KR"/>
              </w:rPr>
              <w:t>Nothing seems to be broken with the current text, not aligned with the agreement though.</w:t>
            </w:r>
          </w:p>
        </w:tc>
      </w:tr>
      <w:tr w:rsidR="001A5AEF" w14:paraId="35AE2269" w14:textId="77777777" w:rsidTr="001A5AEF">
        <w:tc>
          <w:tcPr>
            <w:tcW w:w="1129" w:type="dxa"/>
          </w:tcPr>
          <w:p w14:paraId="436A88C2" w14:textId="7352B97C" w:rsidR="001A5AEF" w:rsidRPr="00DF1B9B" w:rsidRDefault="00DF1B9B" w:rsidP="001A5AEF">
            <w:pPr>
              <w:pStyle w:val="TAC"/>
              <w:rPr>
                <w:rFonts w:eastAsia="宋体" w:hint="eastAsia"/>
                <w:lang w:eastAsia="zh-CN"/>
              </w:rPr>
            </w:pPr>
            <w:r>
              <w:rPr>
                <w:rFonts w:eastAsia="宋体" w:hint="eastAsia"/>
                <w:lang w:eastAsia="zh-CN"/>
              </w:rPr>
              <w:t>OPPO</w:t>
            </w:r>
          </w:p>
        </w:tc>
        <w:tc>
          <w:tcPr>
            <w:tcW w:w="1985" w:type="dxa"/>
          </w:tcPr>
          <w:p w14:paraId="690D5669" w14:textId="066EFF33" w:rsidR="001A5AEF" w:rsidRPr="00DF1B9B" w:rsidRDefault="00DF1B9B" w:rsidP="001A5AEF">
            <w:pPr>
              <w:pStyle w:val="TAC"/>
              <w:rPr>
                <w:rFonts w:eastAsia="宋体" w:hint="eastAsia"/>
                <w:lang w:eastAsia="zh-CN"/>
              </w:rPr>
            </w:pPr>
            <w:r>
              <w:rPr>
                <w:rFonts w:eastAsia="宋体" w:hint="eastAsia"/>
                <w:lang w:eastAsia="zh-CN"/>
              </w:rPr>
              <w:t>Disagree</w:t>
            </w:r>
          </w:p>
        </w:tc>
        <w:tc>
          <w:tcPr>
            <w:tcW w:w="6515" w:type="dxa"/>
          </w:tcPr>
          <w:p w14:paraId="3FB8F57A" w14:textId="01A29BC5" w:rsidR="001A5AEF" w:rsidRPr="00DF1B9B" w:rsidRDefault="00DF1B9B" w:rsidP="001A5AEF">
            <w:pPr>
              <w:pStyle w:val="TAL"/>
              <w:rPr>
                <w:rFonts w:eastAsia="宋体" w:hint="eastAsia"/>
                <w:lang w:eastAsia="zh-CN"/>
              </w:rPr>
            </w:pPr>
            <w:r>
              <w:rPr>
                <w:rFonts w:eastAsia="宋体" w:hint="eastAsia"/>
                <w:lang w:eastAsia="zh-CN"/>
              </w:rPr>
              <w:t>Fail to see the intention why the change is needed</w:t>
            </w:r>
          </w:p>
        </w:tc>
      </w:tr>
      <w:tr w:rsidR="001A5AEF" w14:paraId="12FEF85B" w14:textId="77777777" w:rsidTr="001A5AEF">
        <w:tc>
          <w:tcPr>
            <w:tcW w:w="1129" w:type="dxa"/>
          </w:tcPr>
          <w:p w14:paraId="746AEEDB" w14:textId="77777777" w:rsidR="001A5AEF" w:rsidRDefault="001A5AEF" w:rsidP="001A5AEF">
            <w:pPr>
              <w:pStyle w:val="TAC"/>
              <w:rPr>
                <w:lang w:eastAsia="ko-KR"/>
              </w:rPr>
            </w:pPr>
          </w:p>
        </w:tc>
        <w:tc>
          <w:tcPr>
            <w:tcW w:w="1985" w:type="dxa"/>
          </w:tcPr>
          <w:p w14:paraId="455A4A29" w14:textId="77777777" w:rsidR="001A5AEF" w:rsidRDefault="001A5AEF" w:rsidP="001A5AEF">
            <w:pPr>
              <w:pStyle w:val="TAC"/>
              <w:rPr>
                <w:lang w:eastAsia="ko-KR"/>
              </w:rPr>
            </w:pPr>
          </w:p>
        </w:tc>
        <w:tc>
          <w:tcPr>
            <w:tcW w:w="6515" w:type="dxa"/>
          </w:tcPr>
          <w:p w14:paraId="33DBD173" w14:textId="77777777" w:rsidR="001A5AEF" w:rsidRDefault="001A5AEF" w:rsidP="001A5AEF">
            <w:pPr>
              <w:pStyle w:val="TAL"/>
              <w:rPr>
                <w:lang w:eastAsia="ko-KR"/>
              </w:rPr>
            </w:pPr>
          </w:p>
        </w:tc>
      </w:tr>
      <w:tr w:rsidR="00D80AF4" w14:paraId="4909039F" w14:textId="77777777" w:rsidTr="001A5AEF">
        <w:tc>
          <w:tcPr>
            <w:tcW w:w="1129" w:type="dxa"/>
          </w:tcPr>
          <w:p w14:paraId="76B702BF" w14:textId="77777777" w:rsidR="00D80AF4" w:rsidRDefault="00D80AF4" w:rsidP="001A5AEF">
            <w:pPr>
              <w:pStyle w:val="TAC"/>
              <w:rPr>
                <w:lang w:eastAsia="ko-KR"/>
              </w:rPr>
            </w:pPr>
          </w:p>
        </w:tc>
        <w:tc>
          <w:tcPr>
            <w:tcW w:w="1985" w:type="dxa"/>
          </w:tcPr>
          <w:p w14:paraId="65F1485B" w14:textId="77777777" w:rsidR="00D80AF4" w:rsidRDefault="00D80AF4" w:rsidP="001A5AEF">
            <w:pPr>
              <w:pStyle w:val="TAC"/>
              <w:rPr>
                <w:lang w:eastAsia="ko-KR"/>
              </w:rPr>
            </w:pPr>
          </w:p>
        </w:tc>
        <w:tc>
          <w:tcPr>
            <w:tcW w:w="6515" w:type="dxa"/>
          </w:tcPr>
          <w:p w14:paraId="7471B3BB" w14:textId="77777777" w:rsidR="00D80AF4" w:rsidRDefault="00D80AF4" w:rsidP="001A5AEF">
            <w:pPr>
              <w:pStyle w:val="TAL"/>
              <w:rPr>
                <w:lang w:eastAsia="ko-KR"/>
              </w:rPr>
            </w:pPr>
          </w:p>
        </w:tc>
      </w:tr>
    </w:tbl>
    <w:p w14:paraId="0B2F95E9" w14:textId="23FAE897" w:rsidR="001A5AEF" w:rsidRPr="006A751C" w:rsidRDefault="00D0132F" w:rsidP="001A5AEF">
      <w:pPr>
        <w:rPr>
          <w:b/>
          <w:lang w:eastAsia="ko-KR"/>
        </w:rPr>
      </w:pPr>
      <w:r>
        <w:rPr>
          <w:b/>
          <w:lang w:eastAsia="ko-KR"/>
        </w:rPr>
        <w:t>Proposal 1</w:t>
      </w:r>
      <w:r w:rsidR="001A5AEF" w:rsidRPr="006A751C">
        <w:rPr>
          <w:b/>
          <w:lang w:eastAsia="ko-KR"/>
        </w:rPr>
        <w:t>:</w:t>
      </w:r>
    </w:p>
    <w:p w14:paraId="3B96CCE8" w14:textId="77777777" w:rsidR="001A5AEF" w:rsidRDefault="001A5AEF" w:rsidP="001A5AEF">
      <w:pPr>
        <w:rPr>
          <w:lang w:eastAsia="ko-KR"/>
        </w:rPr>
      </w:pPr>
    </w:p>
    <w:p w14:paraId="2AA9D8CC" w14:textId="04EACD03" w:rsidR="00AD1F39" w:rsidRDefault="001A5AEF" w:rsidP="00AD1F39">
      <w:pPr>
        <w:pStyle w:val="2"/>
        <w:rPr>
          <w:lang w:eastAsia="ko-KR"/>
        </w:rPr>
      </w:pPr>
      <w:r>
        <w:rPr>
          <w:lang w:eastAsia="ko-KR"/>
        </w:rPr>
        <w:t>2.2</w:t>
      </w:r>
      <w:r>
        <w:rPr>
          <w:lang w:eastAsia="ko-KR"/>
        </w:rPr>
        <w:tab/>
      </w:r>
      <w:r w:rsidR="0024744E">
        <w:rPr>
          <w:lang w:eastAsia="ko-KR"/>
        </w:rPr>
        <w:t>P</w:t>
      </w:r>
      <w:r w:rsidR="00AD1F39">
        <w:rPr>
          <w:lang w:eastAsia="ko-KR"/>
        </w:rPr>
        <w:t xml:space="preserve">ending </w:t>
      </w:r>
      <w:r w:rsidR="000672A0">
        <w:rPr>
          <w:lang w:eastAsia="ko-KR"/>
        </w:rPr>
        <w:t xml:space="preserve">HARQ process </w:t>
      </w:r>
      <w:r w:rsidR="00AD1F39">
        <w:rPr>
          <w:lang w:eastAsia="ko-KR"/>
        </w:rPr>
        <w:t>(</w:t>
      </w:r>
      <w:r w:rsidR="00AD1F39" w:rsidRPr="00067AFD">
        <w:rPr>
          <w:lang w:eastAsia="ko-KR"/>
        </w:rPr>
        <w:t>R2-2007169</w:t>
      </w:r>
      <w:r w:rsidR="00AD1F39">
        <w:rPr>
          <w:lang w:eastAsia="ko-KR"/>
        </w:rPr>
        <w:t>/</w:t>
      </w:r>
      <w:r w:rsidR="0024744E" w:rsidRPr="0024744E">
        <w:rPr>
          <w:lang w:eastAsia="ko-KR"/>
        </w:rPr>
        <w:t>R2-2007883</w:t>
      </w:r>
      <w:r w:rsidR="00AD1F39">
        <w:rPr>
          <w:lang w:eastAsia="ko-KR"/>
        </w:rPr>
        <w:t>)</w:t>
      </w:r>
    </w:p>
    <w:p w14:paraId="207667FD" w14:textId="77777777" w:rsidR="008037AF" w:rsidRDefault="001B4787" w:rsidP="008037AF">
      <w:pPr>
        <w:pStyle w:val="Doc-title"/>
      </w:pPr>
      <w:hyperlink r:id="rId16" w:history="1">
        <w:r w:rsidR="008037AF" w:rsidRPr="002833FA">
          <w:rPr>
            <w:rStyle w:val="aa"/>
          </w:rPr>
          <w:t>R2-2007169</w:t>
        </w:r>
      </w:hyperlink>
      <w:r w:rsidR="008037AF">
        <w:tab/>
        <w:t>Corrections on CG operation for NR-U</w:t>
      </w:r>
      <w:r w:rsidR="008037AF">
        <w:tab/>
        <w:t>Nokia, Nokia Shanghai Bell</w:t>
      </w:r>
      <w:r w:rsidR="008037AF">
        <w:tab/>
        <w:t>CR</w:t>
      </w:r>
      <w:r w:rsidR="008037AF">
        <w:tab/>
        <w:t>Rel-16</w:t>
      </w:r>
      <w:r w:rsidR="008037AF">
        <w:tab/>
        <w:t>38.321</w:t>
      </w:r>
      <w:r w:rsidR="008037AF">
        <w:tab/>
        <w:t>16.1.0</w:t>
      </w:r>
      <w:r w:rsidR="008037AF">
        <w:tab/>
        <w:t>0807</w:t>
      </w:r>
      <w:r w:rsidR="008037AF">
        <w:tab/>
        <w:t>-</w:t>
      </w:r>
      <w:r w:rsidR="008037AF">
        <w:tab/>
        <w:t>F</w:t>
      </w:r>
      <w:r w:rsidR="008037AF">
        <w:tab/>
        <w:t>NR_unlic-Core</w:t>
      </w:r>
    </w:p>
    <w:p w14:paraId="030AD7E8" w14:textId="73066490" w:rsidR="005B5A08" w:rsidRDefault="001B4787" w:rsidP="005B5A08">
      <w:pPr>
        <w:pStyle w:val="Doc-title"/>
      </w:pPr>
      <w:hyperlink r:id="rId17" w:history="1">
        <w:r w:rsidR="005B5A08" w:rsidRPr="002833FA">
          <w:rPr>
            <w:rStyle w:val="aa"/>
          </w:rPr>
          <w:t>R2-2007883</w:t>
        </w:r>
      </w:hyperlink>
      <w:r w:rsidR="005B5A08">
        <w:tab/>
        <w:t>NR-U revision</w:t>
      </w:r>
      <w:r w:rsidR="005B5A08">
        <w:tab/>
        <w:t>LG Electronics UK</w:t>
      </w:r>
      <w:r w:rsidR="005B5A08">
        <w:tab/>
        <w:t>CR</w:t>
      </w:r>
      <w:r w:rsidR="005B5A08">
        <w:tab/>
        <w:t>Rel-16</w:t>
      </w:r>
      <w:r w:rsidR="005B5A08">
        <w:tab/>
        <w:t>38.321</w:t>
      </w:r>
      <w:r w:rsidR="005B5A08">
        <w:tab/>
        <w:t>16.1.0</w:t>
      </w:r>
      <w:r w:rsidR="005B5A08">
        <w:tab/>
        <w:t>0846</w:t>
      </w:r>
      <w:r w:rsidR="005B5A08">
        <w:tab/>
        <w:t>-</w:t>
      </w:r>
      <w:r w:rsidR="005B5A08">
        <w:tab/>
        <w:t>F</w:t>
      </w:r>
      <w:r w:rsidR="005B5A08">
        <w:tab/>
        <w:t>NR_unlic-Core</w:t>
      </w:r>
    </w:p>
    <w:p w14:paraId="76453AAF" w14:textId="77777777" w:rsidR="005B5A08" w:rsidRDefault="005B5A08" w:rsidP="005B5A08">
      <w:pPr>
        <w:rPr>
          <w:lang w:eastAsia="ko-KR"/>
        </w:rPr>
      </w:pPr>
    </w:p>
    <w:p w14:paraId="68F6DDF1" w14:textId="4744EEB6" w:rsidR="00256687" w:rsidRDefault="005B5A08" w:rsidP="005B5A08">
      <w:pPr>
        <w:rPr>
          <w:lang w:eastAsia="ko-KR"/>
        </w:rPr>
      </w:pPr>
      <w:r>
        <w:rPr>
          <w:lang w:eastAsia="ko-KR"/>
        </w:rPr>
        <w:t xml:space="preserve">Second </w:t>
      </w:r>
      <w:r w:rsidR="00A125C2">
        <w:rPr>
          <w:lang w:eastAsia="ko-KR"/>
        </w:rPr>
        <w:t xml:space="preserve">and third </w:t>
      </w:r>
      <w:r>
        <w:rPr>
          <w:lang w:eastAsia="ko-KR"/>
        </w:rPr>
        <w:t>change</w:t>
      </w:r>
      <w:r w:rsidR="00A125C2">
        <w:rPr>
          <w:lang w:eastAsia="ko-KR"/>
        </w:rPr>
        <w:t>s</w:t>
      </w:r>
      <w:r>
        <w:rPr>
          <w:lang w:eastAsia="ko-KR"/>
        </w:rPr>
        <w:t xml:space="preserve"> from </w:t>
      </w:r>
      <w:r w:rsidRPr="00067AFD">
        <w:rPr>
          <w:lang w:eastAsia="ko-KR"/>
        </w:rPr>
        <w:t>R2-2007169</w:t>
      </w:r>
      <w:r>
        <w:rPr>
          <w:lang w:eastAsia="ko-KR"/>
        </w:rPr>
        <w:t xml:space="preserve"> </w:t>
      </w:r>
      <w:r w:rsidR="00256687">
        <w:rPr>
          <w:lang w:eastAsia="ko-KR"/>
        </w:rPr>
        <w:t xml:space="preserve">proposed to remove the pending/not pending text in the procedure and clarify </w:t>
      </w:r>
      <w:r w:rsidR="00F15699">
        <w:rPr>
          <w:lang w:eastAsia="ko-KR"/>
        </w:rPr>
        <w:t>in 5.2.2</w:t>
      </w:r>
      <w:r w:rsidR="00A125C2">
        <w:rPr>
          <w:lang w:eastAsia="ko-KR"/>
        </w:rPr>
        <w:t xml:space="preserve">, and clarify the </w:t>
      </w:r>
      <w:r w:rsidR="00335E54">
        <w:rPr>
          <w:lang w:eastAsia="ko-KR"/>
        </w:rPr>
        <w:t>initial state of a process</w:t>
      </w:r>
      <w:r w:rsidR="00F15699">
        <w:rPr>
          <w:lang w:eastAsia="ko-KR"/>
        </w:rPr>
        <w:t>:</w:t>
      </w:r>
    </w:p>
    <w:tbl>
      <w:tblPr>
        <w:tblStyle w:val="af1"/>
        <w:tblW w:w="0" w:type="auto"/>
        <w:tblLook w:val="04A0" w:firstRow="1" w:lastRow="0" w:firstColumn="1" w:lastColumn="0" w:noHBand="0" w:noVBand="1"/>
      </w:tblPr>
      <w:tblGrid>
        <w:gridCol w:w="9629"/>
      </w:tblGrid>
      <w:tr w:rsidR="00ED7522" w14:paraId="1B822E4D" w14:textId="77777777" w:rsidTr="00ED7522">
        <w:tc>
          <w:tcPr>
            <w:tcW w:w="9629" w:type="dxa"/>
          </w:tcPr>
          <w:p w14:paraId="788869F8" w14:textId="77777777" w:rsidR="00ED7522" w:rsidRDefault="005F2C9A" w:rsidP="005B5A08">
            <w:pPr>
              <w:rPr>
                <w:lang w:eastAsia="ko-KR"/>
              </w:rPr>
            </w:pPr>
            <w:r>
              <w:rPr>
                <w:lang w:eastAsia="ko-KR"/>
              </w:rPr>
              <w:t>5.2.1</w:t>
            </w:r>
          </w:p>
          <w:p w14:paraId="245649FA" w14:textId="77777777" w:rsidR="005F2C9A" w:rsidRPr="00E85CF4" w:rsidDel="00D61CF4" w:rsidRDefault="005F2C9A" w:rsidP="005F2C9A">
            <w:pPr>
              <w:overflowPunct w:val="0"/>
              <w:autoSpaceDE w:val="0"/>
              <w:autoSpaceDN w:val="0"/>
              <w:adjustRightInd w:val="0"/>
              <w:ind w:left="1702" w:hanging="284"/>
              <w:textAlignment w:val="baseline"/>
              <w:rPr>
                <w:del w:id="41" w:author="Chunli" w:date="2020-08-05T11:52:00Z"/>
                <w:lang w:eastAsia="ja-JP"/>
              </w:rPr>
            </w:pPr>
            <w:del w:id="42"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1D60D177" w14:textId="77777777" w:rsidR="005F2C9A" w:rsidRPr="00E85CF4" w:rsidDel="00D61CF4" w:rsidRDefault="005F2C9A" w:rsidP="005F2C9A">
            <w:pPr>
              <w:overflowPunct w:val="0"/>
              <w:autoSpaceDE w:val="0"/>
              <w:autoSpaceDN w:val="0"/>
              <w:adjustRightInd w:val="0"/>
              <w:ind w:left="1985" w:hanging="284"/>
              <w:textAlignment w:val="baseline"/>
              <w:rPr>
                <w:del w:id="43" w:author="Chunli" w:date="2020-08-05T11:52:00Z"/>
                <w:lang w:eastAsia="ja-JP"/>
              </w:rPr>
            </w:pPr>
            <w:del w:id="44"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26508D4F" w14:textId="77777777" w:rsidR="005F2C9A" w:rsidRPr="00E85CF4" w:rsidDel="00D61CF4" w:rsidRDefault="005F2C9A" w:rsidP="005F2C9A">
            <w:pPr>
              <w:overflowPunct w:val="0"/>
              <w:autoSpaceDE w:val="0"/>
              <w:autoSpaceDN w:val="0"/>
              <w:adjustRightInd w:val="0"/>
              <w:ind w:left="2268" w:hanging="283"/>
              <w:textAlignment w:val="baseline"/>
              <w:rPr>
                <w:del w:id="45" w:author="Chunli" w:date="2020-08-05T11:52:00Z"/>
                <w:lang w:eastAsia="ko-KR"/>
              </w:rPr>
            </w:pPr>
            <w:del w:id="46"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7B49E9AF" w14:textId="77777777" w:rsidR="005F2C9A" w:rsidRPr="00E85CF4" w:rsidDel="00D61CF4" w:rsidRDefault="005F2C9A" w:rsidP="005F2C9A">
            <w:pPr>
              <w:overflowPunct w:val="0"/>
              <w:autoSpaceDE w:val="0"/>
              <w:autoSpaceDN w:val="0"/>
              <w:adjustRightInd w:val="0"/>
              <w:ind w:left="1985" w:hanging="284"/>
              <w:textAlignment w:val="baseline"/>
              <w:rPr>
                <w:del w:id="47" w:author="Chunli" w:date="2020-08-05T11:52:00Z"/>
              </w:rPr>
            </w:pPr>
            <w:del w:id="48" w:author="Chunli" w:date="2020-08-05T11:52:00Z">
              <w:r w:rsidRPr="00E85CF4" w:rsidDel="00D61CF4">
                <w:rPr>
                  <w:lang w:eastAsia="ko-KR"/>
                </w:rPr>
                <w:delText>6&gt;</w:delText>
              </w:r>
              <w:r w:rsidRPr="00E85CF4" w:rsidDel="00D61CF4">
                <w:rPr>
                  <w:lang w:eastAsia="ja-JP"/>
                </w:rPr>
                <w:tab/>
                <w:delText>else:</w:delText>
              </w:r>
            </w:del>
          </w:p>
          <w:p w14:paraId="5D96E48B" w14:textId="77777777" w:rsidR="005F2C9A" w:rsidRPr="00E85CF4" w:rsidDel="00D61CF4" w:rsidRDefault="005F2C9A" w:rsidP="005F2C9A">
            <w:pPr>
              <w:overflowPunct w:val="0"/>
              <w:autoSpaceDE w:val="0"/>
              <w:autoSpaceDN w:val="0"/>
              <w:adjustRightInd w:val="0"/>
              <w:ind w:left="2268" w:hanging="283"/>
              <w:textAlignment w:val="baseline"/>
              <w:rPr>
                <w:del w:id="49" w:author="Chunli" w:date="2020-08-05T11:52:00Z"/>
                <w:lang w:eastAsia="ko-KR"/>
              </w:rPr>
            </w:pPr>
            <w:del w:id="5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1186FE31" w14:textId="77777777" w:rsidR="005F2C9A" w:rsidRDefault="005F2C9A" w:rsidP="005B5A08">
            <w:pPr>
              <w:rPr>
                <w:lang w:eastAsia="ko-KR"/>
              </w:rPr>
            </w:pPr>
            <w:r>
              <w:rPr>
                <w:lang w:eastAsia="ko-KR"/>
              </w:rPr>
              <w:t>5.2.2</w:t>
            </w:r>
          </w:p>
          <w:p w14:paraId="49E8A349" w14:textId="77777777" w:rsidR="008D1770" w:rsidRPr="00E85CF4" w:rsidRDefault="008D1770" w:rsidP="008D1770">
            <w:pPr>
              <w:overflowPunct w:val="0"/>
              <w:autoSpaceDE w:val="0"/>
              <w:autoSpaceDN w:val="0"/>
              <w:adjustRightInd w:val="0"/>
              <w:textAlignment w:val="baseline"/>
              <w:rPr>
                <w:noProof/>
                <w:lang w:eastAsia="ja-JP"/>
              </w:rPr>
            </w:pPr>
            <w:bookmarkStart w:id="51" w:name="OLE_LINK5"/>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52" w:author="Chunli" w:date="2020-08-05T11:54:00Z">
              <w:r>
                <w:rPr>
                  <w:noProof/>
                  <w:lang w:eastAsia="ja-JP"/>
                </w:rPr>
                <w:t xml:space="preserve"> and LBT failure </w:t>
              </w:r>
            </w:ins>
            <w:ins w:id="53" w:author="Chunli" w:date="2020-08-05T14:59:00Z">
              <w:r>
                <w:rPr>
                  <w:noProof/>
                  <w:lang w:eastAsia="ja-JP"/>
                </w:rPr>
                <w:t xml:space="preserve">indication </w:t>
              </w:r>
            </w:ins>
            <w:ins w:id="54" w:author="Chunli" w:date="2020-08-05T11:54:00Z">
              <w:r>
                <w:rPr>
                  <w:noProof/>
                  <w:lang w:eastAsia="ja-JP"/>
                </w:rPr>
                <w:t>is received from lower layer</w:t>
              </w:r>
            </w:ins>
            <w:r w:rsidRPr="00E85CF4">
              <w:rPr>
                <w:noProof/>
                <w:lang w:eastAsia="ja-JP"/>
              </w:rPr>
              <w:t xml:space="preserve">, the corresponding HARQ process is considered to be pending. For a </w:t>
            </w:r>
            <w:r w:rsidRPr="00E85CF4">
              <w:rPr>
                <w:noProof/>
                <w:lang w:eastAsia="ja-JP"/>
              </w:rPr>
              <w:lastRenderedPageBreak/>
              <w:t xml:space="preserve">configured uplink grant, configured with </w:t>
            </w:r>
            <w:r w:rsidRPr="00E85CF4">
              <w:rPr>
                <w:i/>
                <w:noProof/>
                <w:lang w:eastAsia="ko-KR"/>
              </w:rPr>
              <w:t>cg-RetransmissionTimer</w:t>
            </w:r>
            <w:r w:rsidRPr="00E85CF4">
              <w:rPr>
                <w:iCs/>
                <w:noProof/>
                <w:lang w:eastAsia="ko-KR"/>
              </w:rPr>
              <w:t>,</w:t>
            </w:r>
            <w:r w:rsidRPr="00E85CF4">
              <w:rPr>
                <w:noProof/>
                <w:lang w:eastAsia="ja-JP"/>
              </w:rPr>
              <w:t xml:space="preserve"> each associated HARQ process is considered as not pending when:</w:t>
            </w:r>
          </w:p>
          <w:p w14:paraId="7CCD01A8" w14:textId="77777777"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r w:rsidRPr="00E85CF4">
              <w:rPr>
                <w:noProof/>
                <w:lang w:eastAsia="ja-JP"/>
              </w:rPr>
              <w:t>a transmission is performed on that HARQ process</w:t>
            </w:r>
            <w:r w:rsidRPr="00E85CF4">
              <w:rPr>
                <w:lang w:eastAsia="ko-KR"/>
              </w:rPr>
              <w:t xml:space="preserve"> </w:t>
            </w:r>
            <w:r w:rsidRPr="00E85CF4">
              <w:rPr>
                <w:lang w:eastAsia="ja-JP"/>
              </w:rPr>
              <w:t>and LBT failure indication is not received from lower layers</w:t>
            </w:r>
            <w:r w:rsidRPr="00E85CF4">
              <w:rPr>
                <w:lang w:eastAsia="ko-KR"/>
              </w:rPr>
              <w:t>;</w:t>
            </w:r>
            <w:r w:rsidRPr="00E85CF4">
              <w:rPr>
                <w:noProof/>
                <w:lang w:eastAsia="ja-JP"/>
              </w:rPr>
              <w:t xml:space="preserve"> or</w:t>
            </w:r>
          </w:p>
          <w:p w14:paraId="5FC57793" w14:textId="4D2115FB"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55" w:author="Chunli" w:date="2020-08-05T15:23:00Z">
              <w:r w:rsidRPr="00E85CF4" w:rsidDel="0074051A">
                <w:rPr>
                  <w:lang w:eastAsia="ko-KR"/>
                </w:rPr>
                <w:delText>the configured uplink grant is initialised and this HARQ process is not associated with another active</w:delText>
              </w:r>
            </w:del>
            <w:ins w:id="56" w:author="Chunli" w:date="2020-08-05T15:23:00Z">
              <w:r>
                <w:rPr>
                  <w:lang w:eastAsia="ko-KR"/>
                </w:rPr>
                <w:t xml:space="preserve">no </w:t>
              </w:r>
            </w:ins>
            <w:ins w:id="57" w:author="Chunli" w:date="2020-08-05T15:36:00Z">
              <w:r>
                <w:rPr>
                  <w:lang w:eastAsia="ko-KR"/>
                </w:rPr>
                <w:t>MAC PDU</w:t>
              </w:r>
            </w:ins>
            <w:ins w:id="58" w:author="Chunli" w:date="2020-08-05T15:23:00Z">
              <w:r>
                <w:rPr>
                  <w:lang w:eastAsia="ko-KR"/>
                </w:rPr>
                <w:t xml:space="preserve"> has been obtained for </w:t>
              </w:r>
            </w:ins>
            <w:ins w:id="59" w:author="Chunli" w:date="2020-08-05T15:24:00Z">
              <w:r>
                <w:rPr>
                  <w:lang w:eastAsia="ko-KR"/>
                </w:rPr>
                <w:t xml:space="preserve">the HARQ process for </w:t>
              </w:r>
            </w:ins>
            <w:ins w:id="60" w:author="Chunli" w:date="2020-08-05T15:23:00Z">
              <w:r>
                <w:rPr>
                  <w:lang w:eastAsia="ko-KR"/>
                </w:rPr>
                <w:t>a</w:t>
              </w:r>
            </w:ins>
            <w:ins w:id="61" w:author="Chunli" w:date="2020-08-05T15:24:00Z">
              <w:r>
                <w:rPr>
                  <w:lang w:eastAsia="ko-KR"/>
                </w:rPr>
                <w:t>ny</w:t>
              </w:r>
            </w:ins>
            <w:ins w:id="62" w:author="Chunli" w:date="2020-08-06T10:52:00Z">
              <w:r>
                <w:rPr>
                  <w:lang w:eastAsia="ko-KR"/>
                </w:rPr>
                <w:t xml:space="preserve"> </w:t>
              </w:r>
            </w:ins>
            <w:r w:rsidRPr="00E85CF4">
              <w:rPr>
                <w:lang w:eastAsia="ko-KR"/>
              </w:rPr>
              <w:t>configured uplink grant; or</w:t>
            </w:r>
          </w:p>
          <w:p w14:paraId="6DB38856" w14:textId="6F813137" w:rsidR="005F2C9A" w:rsidRDefault="008D1770" w:rsidP="008D1770">
            <w:pPr>
              <w:overflowPunct w:val="0"/>
              <w:autoSpaceDE w:val="0"/>
              <w:autoSpaceDN w:val="0"/>
              <w:adjustRightInd w:val="0"/>
              <w:ind w:left="568" w:hanging="284"/>
              <w:textAlignment w:val="baseline"/>
              <w:rPr>
                <w:noProof/>
                <w:lang w:eastAsia="ja-JP"/>
              </w:rPr>
            </w:pPr>
            <w:r w:rsidRPr="00E85CF4">
              <w:rPr>
                <w:noProof/>
                <w:lang w:eastAsia="ja-JP"/>
              </w:rPr>
              <w:t>-</w:t>
            </w:r>
            <w:r w:rsidRPr="00E85CF4">
              <w:rPr>
                <w:noProof/>
                <w:lang w:eastAsia="ja-JP"/>
              </w:rPr>
              <w:tab/>
              <w:t>the HARQ buffer for this HARQ process is flushed.</w:t>
            </w:r>
            <w:bookmarkEnd w:id="51"/>
          </w:p>
        </w:tc>
      </w:tr>
    </w:tbl>
    <w:p w14:paraId="78C21207" w14:textId="77777777" w:rsidR="00256687" w:rsidRDefault="00256687" w:rsidP="005B5A08">
      <w:pPr>
        <w:rPr>
          <w:lang w:eastAsia="ko-KR"/>
        </w:rPr>
      </w:pPr>
    </w:p>
    <w:p w14:paraId="233FC224" w14:textId="0979DC8C" w:rsidR="001A5AEF" w:rsidRDefault="003E38D5" w:rsidP="001C3012">
      <w:pPr>
        <w:rPr>
          <w:lang w:eastAsia="ko-KR"/>
        </w:rPr>
      </w:pPr>
      <w:r>
        <w:rPr>
          <w:lang w:eastAsia="ko-KR"/>
        </w:rPr>
        <w:t>First</w:t>
      </w:r>
      <w:r w:rsidR="00256687">
        <w:rPr>
          <w:lang w:eastAsia="ko-KR"/>
        </w:rPr>
        <w:t xml:space="preserve"> change from </w:t>
      </w:r>
      <w:r w:rsidR="00256687" w:rsidRPr="00256687">
        <w:rPr>
          <w:lang w:eastAsia="ko-KR"/>
        </w:rPr>
        <w:t>R2-2007883</w:t>
      </w:r>
      <w:r w:rsidR="008D1770">
        <w:rPr>
          <w:lang w:eastAsia="ko-KR"/>
        </w:rPr>
        <w:t xml:space="preserve"> proposed</w:t>
      </w:r>
      <w:r w:rsidR="00016A2A">
        <w:rPr>
          <w:lang w:eastAsia="ko-KR"/>
        </w:rPr>
        <w:t xml:space="preserve"> to change the procedure part to cover only the pending case but not “not pending” part</w:t>
      </w:r>
      <w:r w:rsidR="005B5A08">
        <w:rPr>
          <w:lang w:eastAsia="ko-KR"/>
        </w:rPr>
        <w:t xml:space="preserve">: </w:t>
      </w:r>
    </w:p>
    <w:tbl>
      <w:tblPr>
        <w:tblStyle w:val="af1"/>
        <w:tblW w:w="0" w:type="auto"/>
        <w:tblLook w:val="04A0" w:firstRow="1" w:lastRow="0" w:firstColumn="1" w:lastColumn="0" w:noHBand="0" w:noVBand="1"/>
      </w:tblPr>
      <w:tblGrid>
        <w:gridCol w:w="9629"/>
      </w:tblGrid>
      <w:tr w:rsidR="001C3012" w14:paraId="29DB3205" w14:textId="77777777" w:rsidTr="001C3012">
        <w:tc>
          <w:tcPr>
            <w:tcW w:w="9629" w:type="dxa"/>
          </w:tcPr>
          <w:p w14:paraId="591AC095" w14:textId="77777777" w:rsidR="001C3012" w:rsidRPr="001630F4" w:rsidRDefault="001C3012" w:rsidP="001C3012">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del w:id="63" w:author="SunYoung," w:date="2020-08-05T16:40:00Z">
              <w:r w:rsidRPr="001630F4" w:rsidDel="00CB4A4E">
                <w:rPr>
                  <w:rFonts w:eastAsia="Times New Roman"/>
                  <w:lang w:eastAsia="ja-JP"/>
                </w:rPr>
                <w:delText>:</w:delText>
              </w:r>
            </w:del>
            <w:ins w:id="64" w:author="SunYoung," w:date="2020-08-05T16:40:00Z">
              <w:r>
                <w:rPr>
                  <w:rFonts w:eastAsia="Times New Roman"/>
                  <w:lang w:eastAsia="ja-JP"/>
                </w:rPr>
                <w:t>; and</w:t>
              </w:r>
            </w:ins>
          </w:p>
          <w:p w14:paraId="725AFB01" w14:textId="77777777" w:rsidR="001C3012" w:rsidRPr="001630F4" w:rsidRDefault="001C3012">
            <w:pPr>
              <w:overflowPunct w:val="0"/>
              <w:autoSpaceDE w:val="0"/>
              <w:autoSpaceDN w:val="0"/>
              <w:adjustRightInd w:val="0"/>
              <w:ind w:left="1702" w:hanging="284"/>
              <w:textAlignment w:val="baseline"/>
              <w:rPr>
                <w:lang w:eastAsia="ja-JP"/>
              </w:rPr>
              <w:pPrChange w:id="65" w:author="SunYoung," w:date="2020-08-05T16:52:00Z">
                <w:pPr>
                  <w:overflowPunct w:val="0"/>
                  <w:autoSpaceDE w:val="0"/>
                  <w:autoSpaceDN w:val="0"/>
                  <w:adjustRightInd w:val="0"/>
                  <w:ind w:left="1985" w:hanging="284"/>
                  <w:textAlignment w:val="baseline"/>
                </w:pPr>
              </w:pPrChange>
            </w:pPr>
            <w:del w:id="66" w:author="SunYoung," w:date="2020-08-05T16:52:00Z">
              <w:r w:rsidRPr="001630F4" w:rsidDel="00CE22E5">
                <w:rPr>
                  <w:lang w:eastAsia="ko-KR"/>
                </w:rPr>
                <w:delText>6</w:delText>
              </w:r>
            </w:del>
            <w:ins w:id="67" w:author="SunYoung," w:date="2020-08-05T16:52:00Z">
              <w:r>
                <w:rPr>
                  <w:lang w:eastAsia="ko-KR"/>
                </w:rPr>
                <w:t>5</w:t>
              </w:r>
            </w:ins>
            <w:r w:rsidRPr="001630F4">
              <w:rPr>
                <w:lang w:eastAsia="ko-KR"/>
              </w:rPr>
              <w:t>&gt;</w:t>
            </w:r>
            <w:r w:rsidRPr="001630F4">
              <w:rPr>
                <w:lang w:eastAsia="ja-JP"/>
              </w:rPr>
              <w:tab/>
              <w:t xml:space="preserve">if the transmission is performed and LBT failure indication is </w:t>
            </w:r>
            <w:del w:id="68" w:author="SunYoung," w:date="2020-08-05T16:52:00Z">
              <w:r w:rsidRPr="001630F4" w:rsidDel="00CE22E5">
                <w:rPr>
                  <w:lang w:eastAsia="ja-JP"/>
                </w:rPr>
                <w:delText xml:space="preserve">not </w:delText>
              </w:r>
            </w:del>
            <w:r w:rsidRPr="001630F4">
              <w:rPr>
                <w:lang w:eastAsia="ja-JP"/>
              </w:rPr>
              <w:t>received from lower layers:</w:t>
            </w:r>
          </w:p>
          <w:p w14:paraId="275C3E44" w14:textId="77777777" w:rsidR="001C3012" w:rsidRPr="001630F4" w:rsidDel="00CE22E5" w:rsidRDefault="001C3012" w:rsidP="001C3012">
            <w:pPr>
              <w:overflowPunct w:val="0"/>
              <w:autoSpaceDE w:val="0"/>
              <w:autoSpaceDN w:val="0"/>
              <w:adjustRightInd w:val="0"/>
              <w:ind w:left="2268" w:hanging="283"/>
              <w:textAlignment w:val="baseline"/>
              <w:rPr>
                <w:del w:id="69" w:author="SunYoung," w:date="2020-08-05T16:51:00Z"/>
              </w:rPr>
            </w:pPr>
            <w:del w:id="70" w:author="SunYoung," w:date="2020-08-05T16:51:00Z">
              <w:r w:rsidRPr="001630F4" w:rsidDel="00CE22E5">
                <w:delText>7&gt;</w:delText>
              </w:r>
              <w:r w:rsidRPr="001630F4" w:rsidDel="00CE22E5">
                <w:tab/>
                <w:delText>consider the identified HARQ process as not pending.</w:delText>
              </w:r>
            </w:del>
          </w:p>
          <w:p w14:paraId="18CD7592" w14:textId="77777777" w:rsidR="001C3012" w:rsidRPr="001630F4" w:rsidDel="00CE22E5" w:rsidRDefault="001C3012" w:rsidP="001C3012">
            <w:pPr>
              <w:overflowPunct w:val="0"/>
              <w:autoSpaceDE w:val="0"/>
              <w:autoSpaceDN w:val="0"/>
              <w:adjustRightInd w:val="0"/>
              <w:ind w:left="1985" w:hanging="284"/>
              <w:textAlignment w:val="baseline"/>
              <w:rPr>
                <w:del w:id="71" w:author="SunYoung," w:date="2020-08-05T16:51:00Z"/>
              </w:rPr>
            </w:pPr>
            <w:del w:id="72" w:author="SunYoung," w:date="2020-08-05T16:51:00Z">
              <w:r w:rsidRPr="001630F4" w:rsidDel="00CE22E5">
                <w:delText>6&gt;</w:delText>
              </w:r>
              <w:r w:rsidRPr="001630F4" w:rsidDel="00CE22E5">
                <w:rPr>
                  <w:lang w:eastAsia="ja-JP"/>
                </w:rPr>
                <w:tab/>
                <w:delText>else:</w:delText>
              </w:r>
            </w:del>
          </w:p>
          <w:p w14:paraId="0F2C1981" w14:textId="22006058" w:rsidR="001C3012" w:rsidRDefault="001C3012" w:rsidP="001C3012">
            <w:pPr>
              <w:pStyle w:val="B6"/>
            </w:pPr>
            <w:del w:id="73" w:author="SunYoung," w:date="2020-08-06T09:54:00Z">
              <w:r w:rsidRPr="001630F4" w:rsidDel="0030457D">
                <w:delText>7</w:delText>
              </w:r>
            </w:del>
            <w:ins w:id="74" w:author="SunYoung," w:date="2020-08-06T09:54:00Z">
              <w:r>
                <w:t>6</w:t>
              </w:r>
            </w:ins>
            <w:r w:rsidRPr="001630F4">
              <w:t>&gt;</w:t>
            </w:r>
            <w:r w:rsidRPr="001630F4">
              <w:tab/>
            </w:r>
            <w:r w:rsidRPr="001630F4">
              <w:rPr>
                <w:lang w:eastAsia="ja-JP"/>
              </w:rPr>
              <w:t>consider the identified HARQ process as pending.</w:t>
            </w:r>
          </w:p>
        </w:tc>
      </w:tr>
    </w:tbl>
    <w:p w14:paraId="07E021B1" w14:textId="1E7C7AC2" w:rsidR="001C3012" w:rsidRDefault="001C3012" w:rsidP="001C3012">
      <w:pPr>
        <w:rPr>
          <w:lang w:eastAsia="ko-KR"/>
        </w:rPr>
      </w:pPr>
    </w:p>
    <w:p w14:paraId="287E1DF3" w14:textId="66B811DA" w:rsidR="001C3012" w:rsidRDefault="001C3012" w:rsidP="001C3012">
      <w:pPr>
        <w:rPr>
          <w:lang w:eastAsia="ko-KR"/>
        </w:rPr>
      </w:pPr>
      <w:r>
        <w:rPr>
          <w:lang w:eastAsia="ko-KR"/>
        </w:rPr>
        <w:t xml:space="preserve">Q2: </w:t>
      </w:r>
      <w:r w:rsidR="00A47ADE">
        <w:rPr>
          <w:lang w:eastAsia="ko-KR"/>
        </w:rPr>
        <w:t xml:space="preserve">for the second changes from </w:t>
      </w:r>
      <w:r w:rsidR="00A47ADE" w:rsidRPr="00067AFD">
        <w:rPr>
          <w:lang w:eastAsia="ko-KR"/>
        </w:rPr>
        <w:t>R2-2007169</w:t>
      </w:r>
      <w:r w:rsidR="00A47ADE">
        <w:rPr>
          <w:lang w:eastAsia="ko-KR"/>
        </w:rPr>
        <w:t xml:space="preserve"> and </w:t>
      </w:r>
      <w:r w:rsidR="00A47ADE" w:rsidRPr="00256687">
        <w:rPr>
          <w:lang w:eastAsia="ko-KR"/>
        </w:rPr>
        <w:t>R2-2007883</w:t>
      </w:r>
      <w:r w:rsidR="00A47ADE">
        <w:rPr>
          <w:lang w:eastAsia="ko-KR"/>
        </w:rPr>
        <w:t xml:space="preserve">, </w:t>
      </w:r>
      <w:r>
        <w:rPr>
          <w:lang w:eastAsia="ko-KR"/>
        </w:rPr>
        <w:t xml:space="preserve">which </w:t>
      </w:r>
      <w:r w:rsidR="00A47ADE">
        <w:rPr>
          <w:lang w:eastAsia="ko-KR"/>
        </w:rPr>
        <w:t>option</w:t>
      </w:r>
      <w:r w:rsidR="00194CD9">
        <w:rPr>
          <w:lang w:eastAsia="ko-KR"/>
        </w:rPr>
        <w:t xml:space="preserve"> do you prefer or any other suggestions</w:t>
      </w:r>
      <w:r>
        <w:rPr>
          <w:lang w:eastAsia="ko-KR"/>
        </w:rPr>
        <w:t xml:space="preserve">? </w:t>
      </w:r>
    </w:p>
    <w:p w14:paraId="0C469BE8"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af1"/>
        <w:tblW w:w="0" w:type="auto"/>
        <w:tblLook w:val="04A0" w:firstRow="1" w:lastRow="0" w:firstColumn="1" w:lastColumn="0" w:noHBand="0" w:noVBand="1"/>
      </w:tblPr>
      <w:tblGrid>
        <w:gridCol w:w="1129"/>
        <w:gridCol w:w="1985"/>
        <w:gridCol w:w="6515"/>
      </w:tblGrid>
      <w:tr w:rsidR="001A5AEF" w14:paraId="4EA749B8" w14:textId="77777777" w:rsidTr="00BC4555">
        <w:tc>
          <w:tcPr>
            <w:tcW w:w="1129" w:type="dxa"/>
          </w:tcPr>
          <w:p w14:paraId="0BD7BF7E" w14:textId="77777777" w:rsidR="001A5AEF" w:rsidRDefault="001A5AEF" w:rsidP="00BC4555">
            <w:pPr>
              <w:pStyle w:val="TAH"/>
              <w:rPr>
                <w:lang w:eastAsia="ko-KR"/>
              </w:rPr>
            </w:pPr>
            <w:r w:rsidRPr="001A5AEF">
              <w:rPr>
                <w:lang w:eastAsia="ko-KR"/>
              </w:rPr>
              <w:t>Company</w:t>
            </w:r>
          </w:p>
        </w:tc>
        <w:tc>
          <w:tcPr>
            <w:tcW w:w="1985" w:type="dxa"/>
          </w:tcPr>
          <w:p w14:paraId="6ED9FEB1" w14:textId="4A0E67F1" w:rsidR="001A5AEF" w:rsidRDefault="00A47ADE" w:rsidP="00BC4555">
            <w:pPr>
              <w:pStyle w:val="TAH"/>
              <w:rPr>
                <w:lang w:eastAsia="ko-KR"/>
              </w:rPr>
            </w:pPr>
            <w:r w:rsidRPr="00067AFD">
              <w:rPr>
                <w:lang w:eastAsia="ko-KR"/>
              </w:rPr>
              <w:t>R2-2007169</w:t>
            </w:r>
            <w:r>
              <w:rPr>
                <w:lang w:eastAsia="ko-KR"/>
              </w:rPr>
              <w:t>/</w:t>
            </w:r>
            <w:r w:rsidRPr="00256687">
              <w:rPr>
                <w:lang w:eastAsia="ko-KR"/>
              </w:rPr>
              <w:t xml:space="preserve"> R2-2007883</w:t>
            </w:r>
          </w:p>
        </w:tc>
        <w:tc>
          <w:tcPr>
            <w:tcW w:w="6515" w:type="dxa"/>
          </w:tcPr>
          <w:p w14:paraId="3C0CB5CD" w14:textId="77777777" w:rsidR="001A5AEF" w:rsidRDefault="001A5AEF" w:rsidP="00BC4555">
            <w:pPr>
              <w:pStyle w:val="TAH"/>
              <w:rPr>
                <w:lang w:eastAsia="ko-KR"/>
              </w:rPr>
            </w:pPr>
            <w:r w:rsidRPr="001A5AEF">
              <w:rPr>
                <w:lang w:eastAsia="ko-KR"/>
              </w:rPr>
              <w:t>Detailed Comments</w:t>
            </w:r>
          </w:p>
        </w:tc>
      </w:tr>
      <w:tr w:rsidR="005A01C4" w14:paraId="485C10C3" w14:textId="77777777" w:rsidTr="00BC4555">
        <w:tc>
          <w:tcPr>
            <w:tcW w:w="1129" w:type="dxa"/>
          </w:tcPr>
          <w:p w14:paraId="37C1D25E" w14:textId="3C65AEC9" w:rsidR="005A01C4" w:rsidRDefault="0067534F" w:rsidP="005A01C4">
            <w:pPr>
              <w:pStyle w:val="TAC"/>
              <w:rPr>
                <w:lang w:eastAsia="ko-KR"/>
              </w:rPr>
            </w:pPr>
            <w:r>
              <w:rPr>
                <w:rFonts w:hint="eastAsia"/>
                <w:lang w:eastAsia="ko-KR"/>
              </w:rPr>
              <w:t>LG</w:t>
            </w:r>
          </w:p>
        </w:tc>
        <w:tc>
          <w:tcPr>
            <w:tcW w:w="1985" w:type="dxa"/>
          </w:tcPr>
          <w:p w14:paraId="21B02CCD" w14:textId="66171219" w:rsidR="005A01C4" w:rsidRDefault="0067534F" w:rsidP="005A01C4">
            <w:pPr>
              <w:pStyle w:val="TAC"/>
              <w:rPr>
                <w:lang w:eastAsia="ko-KR"/>
              </w:rPr>
            </w:pPr>
            <w:r>
              <w:rPr>
                <w:rFonts w:hint="eastAsia"/>
                <w:lang w:eastAsia="ko-KR"/>
              </w:rPr>
              <w:t>7883</w:t>
            </w:r>
          </w:p>
        </w:tc>
        <w:tc>
          <w:tcPr>
            <w:tcW w:w="6515" w:type="dxa"/>
          </w:tcPr>
          <w:p w14:paraId="7EB38757" w14:textId="1B9B7D2E" w:rsidR="005A01C4" w:rsidRDefault="0067534F" w:rsidP="0067534F">
            <w:pPr>
              <w:pStyle w:val="TAL"/>
              <w:rPr>
                <w:lang w:eastAsia="ko-KR"/>
              </w:rPr>
            </w:pPr>
            <w:r>
              <w:rPr>
                <w:lang w:eastAsia="ko-KR"/>
              </w:rPr>
              <w:t>T</w:t>
            </w:r>
            <w:r w:rsidRPr="0067534F">
              <w:rPr>
                <w:lang w:eastAsia="ko-KR"/>
              </w:rPr>
              <w:t>he pending/not pending text in the procedure</w:t>
            </w:r>
            <w:r>
              <w:rPr>
                <w:lang w:eastAsia="ko-KR"/>
              </w:rPr>
              <w:t xml:space="preserve"> gives information when the UE changes the HARQ status. Thus, we don’t want to remove whole part. However, for consistency between new and retransmission, we suggest only to remove the unnecessary text, i.e., </w:t>
            </w:r>
            <w:proofErr w:type="spellStart"/>
            <w:r>
              <w:rPr>
                <w:lang w:eastAsia="ko-KR"/>
              </w:rPr>
              <w:t>cange</w:t>
            </w:r>
            <w:proofErr w:type="spellEnd"/>
            <w:r>
              <w:rPr>
                <w:lang w:eastAsia="ko-KR"/>
              </w:rPr>
              <w:t xml:space="preserve"> from ‘not pending’ to ‘not pending’.</w:t>
            </w:r>
          </w:p>
        </w:tc>
      </w:tr>
      <w:tr w:rsidR="005A01C4" w14:paraId="469F770C" w14:textId="77777777" w:rsidTr="00BC4555">
        <w:tc>
          <w:tcPr>
            <w:tcW w:w="1129" w:type="dxa"/>
          </w:tcPr>
          <w:p w14:paraId="0EFBE1EF" w14:textId="563E8F76" w:rsidR="005A01C4" w:rsidRPr="00DF1B9B" w:rsidRDefault="00DF1B9B" w:rsidP="005A01C4">
            <w:pPr>
              <w:pStyle w:val="TAC"/>
              <w:rPr>
                <w:rFonts w:eastAsia="宋体" w:hint="eastAsia"/>
                <w:lang w:eastAsia="zh-CN"/>
              </w:rPr>
            </w:pPr>
            <w:r>
              <w:rPr>
                <w:rFonts w:eastAsia="宋体" w:hint="eastAsia"/>
                <w:lang w:eastAsia="zh-CN"/>
              </w:rPr>
              <w:t>OPPO</w:t>
            </w:r>
          </w:p>
        </w:tc>
        <w:tc>
          <w:tcPr>
            <w:tcW w:w="1985" w:type="dxa"/>
          </w:tcPr>
          <w:p w14:paraId="7017402C" w14:textId="2CEB6EAD" w:rsidR="005A01C4" w:rsidRPr="00DF1B9B" w:rsidRDefault="00DF1B9B" w:rsidP="005A01C4">
            <w:pPr>
              <w:pStyle w:val="TAC"/>
              <w:rPr>
                <w:rFonts w:eastAsia="宋体" w:hint="eastAsia"/>
                <w:lang w:eastAsia="zh-CN"/>
              </w:rPr>
            </w:pPr>
            <w:r>
              <w:rPr>
                <w:rFonts w:eastAsia="宋体" w:hint="eastAsia"/>
                <w:lang w:eastAsia="zh-CN"/>
              </w:rPr>
              <w:t>7169 with changes</w:t>
            </w:r>
          </w:p>
        </w:tc>
        <w:tc>
          <w:tcPr>
            <w:tcW w:w="6515" w:type="dxa"/>
          </w:tcPr>
          <w:p w14:paraId="7984B658" w14:textId="3A90F55B" w:rsidR="005A01C4" w:rsidRDefault="00DF1B9B" w:rsidP="005A01C4">
            <w:pPr>
              <w:pStyle w:val="TAL"/>
              <w:rPr>
                <w:rFonts w:eastAsia="宋体" w:hint="eastAsia"/>
                <w:lang w:eastAsia="zh-CN"/>
              </w:rPr>
            </w:pPr>
            <w:r>
              <w:rPr>
                <w:rFonts w:eastAsia="宋体" w:hint="eastAsia"/>
                <w:lang w:eastAsia="zh-CN"/>
              </w:rPr>
              <w:t>We prefer to remove the following text since it</w:t>
            </w:r>
            <w:r>
              <w:rPr>
                <w:rFonts w:eastAsia="宋体"/>
                <w:lang w:eastAsia="zh-CN"/>
              </w:rPr>
              <w:t>’</w:t>
            </w:r>
            <w:r>
              <w:rPr>
                <w:rFonts w:eastAsia="宋体" w:hint="eastAsia"/>
                <w:lang w:eastAsia="zh-CN"/>
              </w:rPr>
              <w:t xml:space="preserve">s </w:t>
            </w:r>
            <w:r>
              <w:rPr>
                <w:rFonts w:eastAsia="宋体"/>
                <w:lang w:eastAsia="zh-CN"/>
              </w:rPr>
              <w:t>redundant</w:t>
            </w:r>
            <w:r>
              <w:rPr>
                <w:rFonts w:eastAsia="宋体" w:hint="eastAsia"/>
                <w:lang w:eastAsia="zh-CN"/>
              </w:rPr>
              <w:t>:</w:t>
            </w:r>
          </w:p>
          <w:p w14:paraId="73544B05" w14:textId="77777777" w:rsidR="00DF1B9B" w:rsidRDefault="00DF1B9B" w:rsidP="005A01C4">
            <w:pPr>
              <w:pStyle w:val="TAL"/>
              <w:rPr>
                <w:rFonts w:eastAsia="宋体" w:hint="eastAsia"/>
                <w:lang w:eastAsia="zh-CN"/>
              </w:rPr>
            </w:pPr>
          </w:p>
          <w:p w14:paraId="03CF052B" w14:textId="77777777" w:rsidR="00DF1B9B" w:rsidRPr="00E85CF4" w:rsidDel="00D61CF4" w:rsidRDefault="00DF1B9B" w:rsidP="00DF1B9B">
            <w:pPr>
              <w:overflowPunct w:val="0"/>
              <w:autoSpaceDE w:val="0"/>
              <w:autoSpaceDN w:val="0"/>
              <w:adjustRightInd w:val="0"/>
              <w:ind w:left="1702" w:hanging="284"/>
              <w:textAlignment w:val="baseline"/>
              <w:rPr>
                <w:del w:id="75" w:author="Chunli" w:date="2020-08-05T11:52:00Z"/>
                <w:lang w:eastAsia="ja-JP"/>
              </w:rPr>
            </w:pPr>
            <w:del w:id="76"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3805E9F6" w14:textId="77777777" w:rsidR="00DF1B9B" w:rsidRPr="00E85CF4" w:rsidDel="00D61CF4" w:rsidRDefault="00DF1B9B" w:rsidP="00DF1B9B">
            <w:pPr>
              <w:overflowPunct w:val="0"/>
              <w:autoSpaceDE w:val="0"/>
              <w:autoSpaceDN w:val="0"/>
              <w:adjustRightInd w:val="0"/>
              <w:ind w:left="1985" w:hanging="284"/>
              <w:textAlignment w:val="baseline"/>
              <w:rPr>
                <w:del w:id="77" w:author="Chunli" w:date="2020-08-05T11:52:00Z"/>
                <w:lang w:eastAsia="ja-JP"/>
              </w:rPr>
            </w:pPr>
            <w:del w:id="78"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55ED43B4" w14:textId="77777777" w:rsidR="00DF1B9B" w:rsidRPr="00E85CF4" w:rsidDel="00D61CF4" w:rsidRDefault="00DF1B9B" w:rsidP="00DF1B9B">
            <w:pPr>
              <w:overflowPunct w:val="0"/>
              <w:autoSpaceDE w:val="0"/>
              <w:autoSpaceDN w:val="0"/>
              <w:adjustRightInd w:val="0"/>
              <w:ind w:left="2268" w:hanging="283"/>
              <w:textAlignment w:val="baseline"/>
              <w:rPr>
                <w:del w:id="79" w:author="Chunli" w:date="2020-08-05T11:52:00Z"/>
                <w:lang w:eastAsia="ko-KR"/>
              </w:rPr>
            </w:pPr>
            <w:del w:id="8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0A4B3938" w14:textId="77777777" w:rsidR="00DF1B9B" w:rsidRPr="00E85CF4" w:rsidDel="00D61CF4" w:rsidRDefault="00DF1B9B" w:rsidP="00DF1B9B">
            <w:pPr>
              <w:overflowPunct w:val="0"/>
              <w:autoSpaceDE w:val="0"/>
              <w:autoSpaceDN w:val="0"/>
              <w:adjustRightInd w:val="0"/>
              <w:ind w:left="1985" w:hanging="284"/>
              <w:textAlignment w:val="baseline"/>
              <w:rPr>
                <w:del w:id="81" w:author="Chunli" w:date="2020-08-05T11:52:00Z"/>
              </w:rPr>
            </w:pPr>
            <w:del w:id="82" w:author="Chunli" w:date="2020-08-05T11:52:00Z">
              <w:r w:rsidRPr="00E85CF4" w:rsidDel="00D61CF4">
                <w:rPr>
                  <w:lang w:eastAsia="ko-KR"/>
                </w:rPr>
                <w:delText>6&gt;</w:delText>
              </w:r>
              <w:r w:rsidRPr="00E85CF4" w:rsidDel="00D61CF4">
                <w:rPr>
                  <w:lang w:eastAsia="ja-JP"/>
                </w:rPr>
                <w:tab/>
                <w:delText>else:</w:delText>
              </w:r>
            </w:del>
          </w:p>
          <w:p w14:paraId="02DED13F" w14:textId="77777777" w:rsidR="00DF1B9B" w:rsidRPr="00E85CF4" w:rsidDel="00D61CF4" w:rsidRDefault="00DF1B9B" w:rsidP="00DF1B9B">
            <w:pPr>
              <w:overflowPunct w:val="0"/>
              <w:autoSpaceDE w:val="0"/>
              <w:autoSpaceDN w:val="0"/>
              <w:adjustRightInd w:val="0"/>
              <w:ind w:left="2268" w:hanging="283"/>
              <w:textAlignment w:val="baseline"/>
              <w:rPr>
                <w:del w:id="83" w:author="Chunli" w:date="2020-08-05T11:52:00Z"/>
                <w:lang w:eastAsia="ko-KR"/>
              </w:rPr>
            </w:pPr>
            <w:del w:id="84"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3B93AB45" w14:textId="752FE039" w:rsidR="00DF1B9B" w:rsidRDefault="00DF1B9B" w:rsidP="005A01C4">
            <w:pPr>
              <w:pStyle w:val="TAL"/>
              <w:rPr>
                <w:rFonts w:eastAsia="宋体" w:hint="eastAsia"/>
                <w:lang w:eastAsia="zh-CN"/>
              </w:rPr>
            </w:pPr>
            <w:r>
              <w:rPr>
                <w:rFonts w:eastAsia="宋体"/>
                <w:lang w:eastAsia="zh-CN"/>
              </w:rPr>
              <w:t>W</w:t>
            </w:r>
            <w:r>
              <w:rPr>
                <w:rFonts w:eastAsia="宋体" w:hint="eastAsia"/>
                <w:lang w:eastAsia="zh-CN"/>
              </w:rPr>
              <w:t xml:space="preserve">e fail to see why the following change is </w:t>
            </w:r>
            <w:proofErr w:type="gramStart"/>
            <w:r>
              <w:rPr>
                <w:rFonts w:eastAsia="宋体" w:hint="eastAsia"/>
                <w:lang w:eastAsia="zh-CN"/>
              </w:rPr>
              <w:t>needed,</w:t>
            </w:r>
            <w:proofErr w:type="gramEnd"/>
            <w:r>
              <w:rPr>
                <w:rFonts w:eastAsia="宋体" w:hint="eastAsia"/>
                <w:lang w:eastAsia="zh-CN"/>
              </w:rPr>
              <w:t xml:space="preserve"> we think the original text is </w:t>
            </w:r>
            <w:proofErr w:type="spellStart"/>
            <w:r>
              <w:rPr>
                <w:rFonts w:eastAsia="宋体" w:hint="eastAsia"/>
                <w:lang w:eastAsia="zh-CN"/>
              </w:rPr>
              <w:t>aleady</w:t>
            </w:r>
            <w:proofErr w:type="spellEnd"/>
            <w:r>
              <w:rPr>
                <w:rFonts w:eastAsia="宋体" w:hint="eastAsia"/>
                <w:lang w:eastAsia="zh-CN"/>
              </w:rPr>
              <w:t xml:space="preserve"> clear enough.</w:t>
            </w:r>
          </w:p>
          <w:p w14:paraId="44FD882D" w14:textId="77777777" w:rsidR="00DF1B9B" w:rsidRDefault="00DF1B9B" w:rsidP="005A01C4">
            <w:pPr>
              <w:pStyle w:val="TAL"/>
              <w:rPr>
                <w:rFonts w:eastAsia="宋体" w:hint="eastAsia"/>
                <w:lang w:eastAsia="zh-CN"/>
              </w:rPr>
            </w:pPr>
          </w:p>
          <w:p w14:paraId="4D5E0D60" w14:textId="77777777" w:rsidR="00DF1B9B" w:rsidRPr="00E85CF4" w:rsidRDefault="00DF1B9B" w:rsidP="00DF1B9B">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85" w:author="Chunli" w:date="2020-08-05T15:23:00Z">
              <w:r w:rsidRPr="00E85CF4" w:rsidDel="0074051A">
                <w:rPr>
                  <w:lang w:eastAsia="ko-KR"/>
                </w:rPr>
                <w:delText>the configured uplink grant is initialised and this HARQ process is not associated with another active</w:delText>
              </w:r>
            </w:del>
            <w:ins w:id="86" w:author="Chunli" w:date="2020-08-05T15:23:00Z">
              <w:r>
                <w:rPr>
                  <w:lang w:eastAsia="ko-KR"/>
                </w:rPr>
                <w:t xml:space="preserve">no </w:t>
              </w:r>
            </w:ins>
            <w:ins w:id="87" w:author="Chunli" w:date="2020-08-05T15:36:00Z">
              <w:r>
                <w:rPr>
                  <w:lang w:eastAsia="ko-KR"/>
                </w:rPr>
                <w:t>MAC PDU</w:t>
              </w:r>
            </w:ins>
            <w:ins w:id="88" w:author="Chunli" w:date="2020-08-05T15:23:00Z">
              <w:r>
                <w:rPr>
                  <w:lang w:eastAsia="ko-KR"/>
                </w:rPr>
                <w:t xml:space="preserve"> has been obtained for </w:t>
              </w:r>
            </w:ins>
            <w:ins w:id="89" w:author="Chunli" w:date="2020-08-05T15:24:00Z">
              <w:r>
                <w:rPr>
                  <w:lang w:eastAsia="ko-KR"/>
                </w:rPr>
                <w:t xml:space="preserve">the HARQ process for </w:t>
              </w:r>
            </w:ins>
            <w:ins w:id="90" w:author="Chunli" w:date="2020-08-05T15:23:00Z">
              <w:r>
                <w:rPr>
                  <w:lang w:eastAsia="ko-KR"/>
                </w:rPr>
                <w:t>a</w:t>
              </w:r>
            </w:ins>
            <w:ins w:id="91" w:author="Chunli" w:date="2020-08-05T15:24:00Z">
              <w:r>
                <w:rPr>
                  <w:lang w:eastAsia="ko-KR"/>
                </w:rPr>
                <w:t>ny</w:t>
              </w:r>
            </w:ins>
            <w:ins w:id="92" w:author="Chunli" w:date="2020-08-06T10:52:00Z">
              <w:r>
                <w:rPr>
                  <w:lang w:eastAsia="ko-KR"/>
                </w:rPr>
                <w:t xml:space="preserve"> </w:t>
              </w:r>
            </w:ins>
            <w:r w:rsidRPr="00E85CF4">
              <w:rPr>
                <w:lang w:eastAsia="ko-KR"/>
              </w:rPr>
              <w:t>configured uplink grant; or</w:t>
            </w:r>
          </w:p>
          <w:p w14:paraId="4705DA96" w14:textId="0B579FA1" w:rsidR="00DF1B9B" w:rsidRPr="00DF1B9B" w:rsidRDefault="00DF1B9B" w:rsidP="005A01C4">
            <w:pPr>
              <w:pStyle w:val="TAL"/>
              <w:rPr>
                <w:rFonts w:eastAsia="宋体" w:hint="eastAsia"/>
                <w:lang w:eastAsia="zh-CN"/>
              </w:rPr>
            </w:pPr>
          </w:p>
        </w:tc>
      </w:tr>
      <w:tr w:rsidR="005A01C4" w14:paraId="1C946DB1" w14:textId="77777777" w:rsidTr="00BC4555">
        <w:tc>
          <w:tcPr>
            <w:tcW w:w="1129" w:type="dxa"/>
          </w:tcPr>
          <w:p w14:paraId="6EA6D6EE" w14:textId="2B1E505B" w:rsidR="005A01C4" w:rsidRDefault="005A01C4" w:rsidP="005A01C4">
            <w:pPr>
              <w:pStyle w:val="TAC"/>
              <w:rPr>
                <w:lang w:eastAsia="ko-KR"/>
              </w:rPr>
            </w:pPr>
          </w:p>
        </w:tc>
        <w:tc>
          <w:tcPr>
            <w:tcW w:w="1985" w:type="dxa"/>
          </w:tcPr>
          <w:p w14:paraId="119064EC" w14:textId="77777777" w:rsidR="005A01C4" w:rsidRDefault="005A01C4" w:rsidP="005A01C4">
            <w:pPr>
              <w:pStyle w:val="TAC"/>
              <w:rPr>
                <w:lang w:eastAsia="ko-KR"/>
              </w:rPr>
            </w:pPr>
          </w:p>
        </w:tc>
        <w:tc>
          <w:tcPr>
            <w:tcW w:w="6515" w:type="dxa"/>
          </w:tcPr>
          <w:p w14:paraId="6B7C59F8" w14:textId="77777777" w:rsidR="005A01C4" w:rsidRDefault="005A01C4" w:rsidP="005A01C4">
            <w:pPr>
              <w:pStyle w:val="TAL"/>
              <w:rPr>
                <w:lang w:eastAsia="ko-KR"/>
              </w:rPr>
            </w:pPr>
          </w:p>
        </w:tc>
      </w:tr>
      <w:tr w:rsidR="00194CD9" w14:paraId="176876B6" w14:textId="77777777" w:rsidTr="00BC4555">
        <w:tc>
          <w:tcPr>
            <w:tcW w:w="1129" w:type="dxa"/>
          </w:tcPr>
          <w:p w14:paraId="2B81D262" w14:textId="77777777" w:rsidR="00194CD9" w:rsidRDefault="00194CD9" w:rsidP="005A01C4">
            <w:pPr>
              <w:pStyle w:val="TAC"/>
              <w:rPr>
                <w:lang w:eastAsia="ko-KR"/>
              </w:rPr>
            </w:pPr>
          </w:p>
        </w:tc>
        <w:tc>
          <w:tcPr>
            <w:tcW w:w="1985" w:type="dxa"/>
          </w:tcPr>
          <w:p w14:paraId="2E70B745" w14:textId="77777777" w:rsidR="00194CD9" w:rsidRDefault="00194CD9" w:rsidP="005A01C4">
            <w:pPr>
              <w:pStyle w:val="TAC"/>
              <w:rPr>
                <w:lang w:eastAsia="ko-KR"/>
              </w:rPr>
            </w:pPr>
          </w:p>
        </w:tc>
        <w:tc>
          <w:tcPr>
            <w:tcW w:w="6515" w:type="dxa"/>
          </w:tcPr>
          <w:p w14:paraId="3533985A" w14:textId="77777777" w:rsidR="00194CD9" w:rsidRDefault="00194CD9" w:rsidP="005A01C4">
            <w:pPr>
              <w:pStyle w:val="TAL"/>
              <w:rPr>
                <w:lang w:eastAsia="ko-KR"/>
              </w:rPr>
            </w:pPr>
          </w:p>
        </w:tc>
      </w:tr>
    </w:tbl>
    <w:p w14:paraId="2378673E" w14:textId="2EFFC67C" w:rsidR="001A5AEF" w:rsidRPr="006A751C" w:rsidRDefault="00D0132F" w:rsidP="001A5AEF">
      <w:pPr>
        <w:rPr>
          <w:b/>
          <w:lang w:eastAsia="ko-KR"/>
        </w:rPr>
      </w:pPr>
      <w:r>
        <w:rPr>
          <w:b/>
          <w:lang w:eastAsia="ko-KR"/>
        </w:rPr>
        <w:t>Proposal 2</w:t>
      </w:r>
      <w:r w:rsidR="001A5AEF" w:rsidRPr="006A751C">
        <w:rPr>
          <w:b/>
          <w:lang w:eastAsia="ko-KR"/>
        </w:rPr>
        <w:t>:</w:t>
      </w:r>
    </w:p>
    <w:p w14:paraId="2841733C" w14:textId="36391845" w:rsidR="00A47ADE" w:rsidRDefault="00A47ADE" w:rsidP="00A47ADE">
      <w:pPr>
        <w:rPr>
          <w:lang w:eastAsia="ko-KR"/>
        </w:rPr>
      </w:pPr>
      <w:r>
        <w:rPr>
          <w:lang w:eastAsia="ko-KR"/>
        </w:rPr>
        <w:t xml:space="preserve">Q3: Do you agree with third change from </w:t>
      </w:r>
      <w:r w:rsidRPr="00067AFD">
        <w:rPr>
          <w:lang w:eastAsia="ko-KR"/>
        </w:rPr>
        <w:t>R2-2007169</w:t>
      </w:r>
      <w:r w:rsidR="00073788">
        <w:rPr>
          <w:lang w:eastAsia="ko-KR"/>
        </w:rPr>
        <w:t xml:space="preserve"> on initial state of a HARQ process</w:t>
      </w:r>
      <w:r>
        <w:rPr>
          <w:lang w:eastAsia="ko-KR"/>
        </w:rPr>
        <w:t xml:space="preserve">? </w:t>
      </w:r>
    </w:p>
    <w:p w14:paraId="71EE82E9" w14:textId="77777777" w:rsidR="00A47ADE" w:rsidRPr="001A5AEF" w:rsidRDefault="00A47ADE" w:rsidP="00A47ADE">
      <w:pPr>
        <w:spacing w:before="60" w:after="0"/>
        <w:ind w:left="1259" w:hanging="1259"/>
        <w:rPr>
          <w:rFonts w:ascii="Arial" w:eastAsia="MS Mincho" w:hAnsi="Arial"/>
          <w:noProof/>
          <w:szCs w:val="24"/>
          <w:lang w:eastAsia="en-GB"/>
        </w:rPr>
      </w:pPr>
    </w:p>
    <w:tbl>
      <w:tblPr>
        <w:tblStyle w:val="af1"/>
        <w:tblW w:w="0" w:type="auto"/>
        <w:tblLook w:val="04A0" w:firstRow="1" w:lastRow="0" w:firstColumn="1" w:lastColumn="0" w:noHBand="0" w:noVBand="1"/>
      </w:tblPr>
      <w:tblGrid>
        <w:gridCol w:w="1129"/>
        <w:gridCol w:w="1985"/>
        <w:gridCol w:w="6515"/>
      </w:tblGrid>
      <w:tr w:rsidR="00A47ADE" w14:paraId="7F60203D" w14:textId="77777777" w:rsidTr="00BC4555">
        <w:tc>
          <w:tcPr>
            <w:tcW w:w="1129" w:type="dxa"/>
          </w:tcPr>
          <w:p w14:paraId="662114BC" w14:textId="77777777" w:rsidR="00A47ADE" w:rsidRDefault="00A47ADE" w:rsidP="00BC4555">
            <w:pPr>
              <w:pStyle w:val="TAH"/>
              <w:rPr>
                <w:lang w:eastAsia="ko-KR"/>
              </w:rPr>
            </w:pPr>
            <w:r w:rsidRPr="001A5AEF">
              <w:rPr>
                <w:lang w:eastAsia="ko-KR"/>
              </w:rPr>
              <w:t>Company</w:t>
            </w:r>
          </w:p>
        </w:tc>
        <w:tc>
          <w:tcPr>
            <w:tcW w:w="1985" w:type="dxa"/>
          </w:tcPr>
          <w:p w14:paraId="1E256650" w14:textId="3E0A5396" w:rsidR="00A47ADE" w:rsidRDefault="00A47ADE" w:rsidP="00BC4555">
            <w:pPr>
              <w:pStyle w:val="TAH"/>
              <w:rPr>
                <w:lang w:eastAsia="ko-KR"/>
              </w:rPr>
            </w:pPr>
            <w:r>
              <w:rPr>
                <w:lang w:eastAsia="ko-KR"/>
              </w:rPr>
              <w:t>Agree/Disagree</w:t>
            </w:r>
          </w:p>
        </w:tc>
        <w:tc>
          <w:tcPr>
            <w:tcW w:w="6515" w:type="dxa"/>
          </w:tcPr>
          <w:p w14:paraId="1BD2C1C3" w14:textId="77777777" w:rsidR="00A47ADE" w:rsidRDefault="00A47ADE" w:rsidP="00BC4555">
            <w:pPr>
              <w:pStyle w:val="TAH"/>
              <w:rPr>
                <w:lang w:eastAsia="ko-KR"/>
              </w:rPr>
            </w:pPr>
            <w:r w:rsidRPr="001A5AEF">
              <w:rPr>
                <w:lang w:eastAsia="ko-KR"/>
              </w:rPr>
              <w:t>Detailed Comments</w:t>
            </w:r>
          </w:p>
        </w:tc>
      </w:tr>
      <w:tr w:rsidR="00A47ADE" w14:paraId="185CEFBE" w14:textId="77777777" w:rsidTr="00BC4555">
        <w:tc>
          <w:tcPr>
            <w:tcW w:w="1129" w:type="dxa"/>
          </w:tcPr>
          <w:p w14:paraId="25C1D287" w14:textId="7D1EDC47" w:rsidR="00A47ADE" w:rsidRDefault="00E225B6" w:rsidP="00BC4555">
            <w:pPr>
              <w:pStyle w:val="TAC"/>
              <w:rPr>
                <w:lang w:eastAsia="ko-KR"/>
              </w:rPr>
            </w:pPr>
            <w:r>
              <w:rPr>
                <w:rFonts w:hint="eastAsia"/>
                <w:lang w:eastAsia="ko-KR"/>
              </w:rPr>
              <w:t>LG</w:t>
            </w:r>
          </w:p>
        </w:tc>
        <w:tc>
          <w:tcPr>
            <w:tcW w:w="1985" w:type="dxa"/>
          </w:tcPr>
          <w:p w14:paraId="17B63D04" w14:textId="7F5EA81B" w:rsidR="00A47ADE" w:rsidRDefault="00E225B6" w:rsidP="00BC4555">
            <w:pPr>
              <w:pStyle w:val="TAC"/>
              <w:rPr>
                <w:lang w:eastAsia="ko-KR"/>
              </w:rPr>
            </w:pPr>
            <w:r>
              <w:rPr>
                <w:lang w:eastAsia="ko-KR"/>
              </w:rPr>
              <w:t>Partly agree</w:t>
            </w:r>
          </w:p>
        </w:tc>
        <w:tc>
          <w:tcPr>
            <w:tcW w:w="6515" w:type="dxa"/>
          </w:tcPr>
          <w:p w14:paraId="3A0416CB" w14:textId="77777777" w:rsidR="00A47ADE" w:rsidRDefault="00E225B6" w:rsidP="00E225B6">
            <w:pPr>
              <w:pStyle w:val="TAL"/>
              <w:rPr>
                <w:noProof/>
                <w:lang w:eastAsia="ja-JP"/>
              </w:rPr>
            </w:pPr>
            <w:r>
              <w:rPr>
                <w:noProof/>
                <w:lang w:eastAsia="ja-JP"/>
              </w:rPr>
              <w:t>We think “</w:t>
            </w:r>
            <w:ins w:id="93" w:author="Chunli" w:date="2020-08-05T11:54:00Z">
              <w:r>
                <w:rPr>
                  <w:noProof/>
                  <w:lang w:eastAsia="ja-JP"/>
                </w:rPr>
                <w:t xml:space="preserve">and LBT failure </w:t>
              </w:r>
            </w:ins>
            <w:ins w:id="94" w:author="Chunli" w:date="2020-08-05T14:59:00Z">
              <w:r>
                <w:rPr>
                  <w:noProof/>
                  <w:lang w:eastAsia="ja-JP"/>
                </w:rPr>
                <w:t xml:space="preserve">indication </w:t>
              </w:r>
            </w:ins>
            <w:ins w:id="95" w:author="Chunli" w:date="2020-08-05T11:54:00Z">
              <w:r>
                <w:rPr>
                  <w:noProof/>
                  <w:lang w:eastAsia="ja-JP"/>
                </w:rPr>
                <w:t>is received from lower layer</w:t>
              </w:r>
            </w:ins>
            <w:r>
              <w:rPr>
                <w:noProof/>
                <w:lang w:eastAsia="ja-JP"/>
              </w:rPr>
              <w:t>” is sufficient.</w:t>
            </w:r>
          </w:p>
          <w:p w14:paraId="036CE60E" w14:textId="77777777" w:rsidR="00C96BDE" w:rsidRDefault="00C96BDE" w:rsidP="00E225B6">
            <w:pPr>
              <w:pStyle w:val="TAL"/>
              <w:rPr>
                <w:rFonts w:eastAsia="MS Mincho"/>
                <w:noProof/>
                <w:lang w:eastAsia="ja-JP"/>
              </w:rPr>
            </w:pPr>
          </w:p>
          <w:p w14:paraId="4C137509" w14:textId="7F074567" w:rsidR="00E225B6" w:rsidRPr="00E225B6" w:rsidRDefault="00C96BDE" w:rsidP="00E225B6">
            <w:pPr>
              <w:pStyle w:val="TAL"/>
              <w:rPr>
                <w:rFonts w:eastAsiaTheme="minorEastAsia"/>
                <w:noProof/>
                <w:lang w:eastAsia="ko-KR"/>
              </w:rPr>
            </w:pPr>
            <w:r>
              <w:rPr>
                <w:rFonts w:eastAsia="MS Mincho"/>
                <w:noProof/>
                <w:lang w:eastAsia="ja-JP"/>
              </w:rPr>
              <w:t>Regarding “</w:t>
            </w:r>
            <w:del w:id="96" w:author="Chunli" w:date="2020-08-05T15:23:00Z">
              <w:r w:rsidRPr="00E85CF4" w:rsidDel="0074051A">
                <w:rPr>
                  <w:lang w:eastAsia="ko-KR"/>
                </w:rPr>
                <w:delText>active</w:delText>
              </w:r>
            </w:del>
            <w:ins w:id="97" w:author="Chunli" w:date="2020-08-05T15:23:00Z">
              <w:r>
                <w:rPr>
                  <w:lang w:eastAsia="ko-KR"/>
                </w:rPr>
                <w:t xml:space="preserve">no </w:t>
              </w:r>
            </w:ins>
            <w:ins w:id="98" w:author="Chunli" w:date="2020-08-05T15:36:00Z">
              <w:r>
                <w:rPr>
                  <w:lang w:eastAsia="ko-KR"/>
                </w:rPr>
                <w:t>MAC PDU</w:t>
              </w:r>
            </w:ins>
            <w:ins w:id="99" w:author="Chunli" w:date="2020-08-05T15:23:00Z">
              <w:r>
                <w:rPr>
                  <w:lang w:eastAsia="ko-KR"/>
                </w:rPr>
                <w:t xml:space="preserve"> has been obtained for </w:t>
              </w:r>
            </w:ins>
            <w:ins w:id="100" w:author="Chunli" w:date="2020-08-05T15:24:00Z">
              <w:r>
                <w:rPr>
                  <w:lang w:eastAsia="ko-KR"/>
                </w:rPr>
                <w:t xml:space="preserve">the HARQ process for </w:t>
              </w:r>
            </w:ins>
            <w:ins w:id="101" w:author="Chunli" w:date="2020-08-05T15:23:00Z">
              <w:r>
                <w:rPr>
                  <w:lang w:eastAsia="ko-KR"/>
                </w:rPr>
                <w:t>a</w:t>
              </w:r>
            </w:ins>
            <w:ins w:id="102" w:author="Chunli" w:date="2020-08-05T15:24:00Z">
              <w:r>
                <w:rPr>
                  <w:lang w:eastAsia="ko-KR"/>
                </w:rPr>
                <w:t>ny</w:t>
              </w:r>
            </w:ins>
            <w:r>
              <w:rPr>
                <w:lang w:eastAsia="ko-KR"/>
              </w:rPr>
              <w:t xml:space="preserve">”, the legacy text seems clear as is. Note that we already have similar sentence, e.g., </w:t>
            </w:r>
            <w:r w:rsidRPr="00030779">
              <w:rPr>
                <w:noProof/>
              </w:rPr>
              <w:t xml:space="preserve">identify the HARQ process associated with this </w:t>
            </w:r>
            <w:r w:rsidRPr="00030779">
              <w:rPr>
                <w:noProof/>
                <w:lang w:eastAsia="ko-KR"/>
              </w:rPr>
              <w:t>grant</w:t>
            </w:r>
            <w:r>
              <w:rPr>
                <w:noProof/>
                <w:lang w:eastAsia="ko-KR"/>
              </w:rPr>
              <w:t xml:space="preserve">. </w:t>
            </w:r>
          </w:p>
          <w:p w14:paraId="454F903B" w14:textId="3D3264B7" w:rsidR="00E225B6" w:rsidRDefault="00E225B6" w:rsidP="00E225B6">
            <w:pPr>
              <w:pStyle w:val="TAL"/>
              <w:rPr>
                <w:lang w:eastAsia="ko-KR"/>
              </w:rPr>
            </w:pPr>
          </w:p>
        </w:tc>
      </w:tr>
      <w:tr w:rsidR="00A47ADE" w14:paraId="3C80A680" w14:textId="77777777" w:rsidTr="00BC4555">
        <w:tc>
          <w:tcPr>
            <w:tcW w:w="1129" w:type="dxa"/>
          </w:tcPr>
          <w:p w14:paraId="40660A5D" w14:textId="1C73610E" w:rsidR="00A47ADE" w:rsidRPr="00DF1B9B" w:rsidRDefault="00DF1B9B" w:rsidP="00BC4555">
            <w:pPr>
              <w:pStyle w:val="TAC"/>
              <w:rPr>
                <w:rFonts w:eastAsia="宋体" w:hint="eastAsia"/>
                <w:lang w:eastAsia="zh-CN"/>
              </w:rPr>
            </w:pPr>
            <w:r>
              <w:rPr>
                <w:rFonts w:eastAsia="宋体" w:hint="eastAsia"/>
                <w:lang w:eastAsia="zh-CN"/>
              </w:rPr>
              <w:t>OPPO</w:t>
            </w:r>
          </w:p>
        </w:tc>
        <w:tc>
          <w:tcPr>
            <w:tcW w:w="1985" w:type="dxa"/>
          </w:tcPr>
          <w:p w14:paraId="25A8706C" w14:textId="115F07FE" w:rsidR="00A47ADE" w:rsidRPr="00DF1B9B" w:rsidRDefault="00DF1B9B" w:rsidP="00BC4555">
            <w:pPr>
              <w:pStyle w:val="TAC"/>
              <w:rPr>
                <w:rFonts w:eastAsia="宋体" w:hint="eastAsia"/>
                <w:lang w:eastAsia="zh-CN"/>
              </w:rPr>
            </w:pPr>
            <w:r>
              <w:rPr>
                <w:rFonts w:eastAsia="宋体" w:hint="eastAsia"/>
                <w:lang w:eastAsia="zh-CN"/>
              </w:rPr>
              <w:t>No</w:t>
            </w:r>
          </w:p>
        </w:tc>
        <w:tc>
          <w:tcPr>
            <w:tcW w:w="6515" w:type="dxa"/>
          </w:tcPr>
          <w:p w14:paraId="5CDA1248" w14:textId="77777777" w:rsidR="00A47ADE" w:rsidRDefault="00DF1B9B" w:rsidP="00BC4555">
            <w:pPr>
              <w:pStyle w:val="TAL"/>
              <w:rPr>
                <w:rFonts w:eastAsia="宋体" w:hint="eastAsia"/>
                <w:lang w:eastAsia="zh-CN"/>
              </w:rPr>
            </w:pPr>
            <w:r>
              <w:rPr>
                <w:rFonts w:eastAsia="宋体" w:hint="eastAsia"/>
                <w:lang w:eastAsia="zh-CN"/>
              </w:rPr>
              <w:t>We agree to add the following:</w:t>
            </w:r>
          </w:p>
          <w:p w14:paraId="4A6916B4" w14:textId="77777777" w:rsidR="00DF1B9B" w:rsidRDefault="00DF1B9B" w:rsidP="00BC4555">
            <w:pPr>
              <w:pStyle w:val="TAL"/>
              <w:rPr>
                <w:rFonts w:eastAsia="宋体" w:hint="eastAsia"/>
                <w:lang w:eastAsia="zh-CN"/>
              </w:rPr>
            </w:pPr>
          </w:p>
          <w:p w14:paraId="33DB7538" w14:textId="052CB12D" w:rsidR="00DF1B9B" w:rsidRDefault="00DF1B9B" w:rsidP="00BC4555">
            <w:pPr>
              <w:pStyle w:val="TAL"/>
              <w:rPr>
                <w:rFonts w:eastAsia="宋体" w:hint="eastAsia"/>
                <w:lang w:eastAsia="zh-CN"/>
              </w:rPr>
            </w:pPr>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103" w:author="Chunli" w:date="2020-08-05T11:54:00Z">
              <w:r>
                <w:rPr>
                  <w:noProof/>
                  <w:lang w:eastAsia="ja-JP"/>
                </w:rPr>
                <w:t xml:space="preserve"> and LBT failure </w:t>
              </w:r>
            </w:ins>
            <w:ins w:id="104" w:author="Chunli" w:date="2020-08-05T14:59:00Z">
              <w:r>
                <w:rPr>
                  <w:noProof/>
                  <w:lang w:eastAsia="ja-JP"/>
                </w:rPr>
                <w:t xml:space="preserve">indication </w:t>
              </w:r>
            </w:ins>
            <w:ins w:id="105" w:author="Chunli" w:date="2020-08-05T11:54:00Z">
              <w:r>
                <w:rPr>
                  <w:noProof/>
                  <w:lang w:eastAsia="ja-JP"/>
                </w:rPr>
                <w:t>is received from lower layer</w:t>
              </w:r>
            </w:ins>
            <w:r w:rsidRPr="00E85CF4">
              <w:rPr>
                <w:noProof/>
                <w:lang w:eastAsia="ja-JP"/>
              </w:rPr>
              <w:t>, the</w:t>
            </w:r>
          </w:p>
          <w:p w14:paraId="027177E3" w14:textId="77777777" w:rsidR="00DF1B9B" w:rsidRDefault="00DF1B9B" w:rsidP="00BC4555">
            <w:pPr>
              <w:pStyle w:val="TAL"/>
              <w:rPr>
                <w:rFonts w:eastAsia="宋体" w:hint="eastAsia"/>
                <w:lang w:eastAsia="zh-CN"/>
              </w:rPr>
            </w:pPr>
          </w:p>
          <w:p w14:paraId="5610F0D7" w14:textId="77777777" w:rsidR="00DF1B9B" w:rsidRDefault="00DF1B9B" w:rsidP="00DF1B9B">
            <w:pPr>
              <w:pStyle w:val="TAL"/>
              <w:rPr>
                <w:rFonts w:eastAsia="宋体" w:hint="eastAsia"/>
                <w:lang w:eastAsia="zh-CN"/>
              </w:rPr>
            </w:pPr>
            <w:r>
              <w:rPr>
                <w:rFonts w:eastAsia="宋体"/>
                <w:lang w:eastAsia="zh-CN"/>
              </w:rPr>
              <w:t>W</w:t>
            </w:r>
            <w:r>
              <w:rPr>
                <w:rFonts w:eastAsia="宋体" w:hint="eastAsia"/>
                <w:lang w:eastAsia="zh-CN"/>
              </w:rPr>
              <w:t xml:space="preserve">e fail to see why the following change is </w:t>
            </w:r>
            <w:proofErr w:type="gramStart"/>
            <w:r>
              <w:rPr>
                <w:rFonts w:eastAsia="宋体" w:hint="eastAsia"/>
                <w:lang w:eastAsia="zh-CN"/>
              </w:rPr>
              <w:t>needed,</w:t>
            </w:r>
            <w:proofErr w:type="gramEnd"/>
            <w:r>
              <w:rPr>
                <w:rFonts w:eastAsia="宋体" w:hint="eastAsia"/>
                <w:lang w:eastAsia="zh-CN"/>
              </w:rPr>
              <w:t xml:space="preserve"> we think the original text is </w:t>
            </w:r>
            <w:proofErr w:type="spellStart"/>
            <w:r>
              <w:rPr>
                <w:rFonts w:eastAsia="宋体" w:hint="eastAsia"/>
                <w:lang w:eastAsia="zh-CN"/>
              </w:rPr>
              <w:t>aleady</w:t>
            </w:r>
            <w:proofErr w:type="spellEnd"/>
            <w:r>
              <w:rPr>
                <w:rFonts w:eastAsia="宋体" w:hint="eastAsia"/>
                <w:lang w:eastAsia="zh-CN"/>
              </w:rPr>
              <w:t xml:space="preserve"> clear enough.</w:t>
            </w:r>
          </w:p>
          <w:p w14:paraId="62F45CD8" w14:textId="77777777" w:rsidR="00DF1B9B" w:rsidRDefault="00DF1B9B" w:rsidP="00DF1B9B">
            <w:pPr>
              <w:pStyle w:val="TAL"/>
              <w:rPr>
                <w:rFonts w:eastAsia="宋体" w:hint="eastAsia"/>
                <w:lang w:eastAsia="zh-CN"/>
              </w:rPr>
            </w:pPr>
          </w:p>
          <w:p w14:paraId="49EDA285" w14:textId="720AF4ED" w:rsidR="00DF1B9B" w:rsidRPr="00DF1B9B" w:rsidRDefault="00DF1B9B" w:rsidP="00DF1B9B">
            <w:pPr>
              <w:overflowPunct w:val="0"/>
              <w:autoSpaceDE w:val="0"/>
              <w:autoSpaceDN w:val="0"/>
              <w:adjustRightInd w:val="0"/>
              <w:ind w:left="568" w:hanging="284"/>
              <w:textAlignment w:val="baseline"/>
              <w:rPr>
                <w:rFonts w:eastAsia="宋体" w:hint="eastAsia"/>
                <w:noProof/>
                <w:lang w:eastAsia="zh-CN"/>
              </w:rPr>
            </w:pPr>
            <w:r w:rsidRPr="00E85CF4">
              <w:rPr>
                <w:lang w:eastAsia="ko-KR"/>
              </w:rPr>
              <w:t>-</w:t>
            </w:r>
            <w:r w:rsidRPr="00E85CF4">
              <w:rPr>
                <w:lang w:eastAsia="ko-KR"/>
              </w:rPr>
              <w:tab/>
            </w:r>
            <w:del w:id="106" w:author="Chunli" w:date="2020-08-05T15:23:00Z">
              <w:r w:rsidRPr="00E85CF4" w:rsidDel="0074051A">
                <w:rPr>
                  <w:lang w:eastAsia="ko-KR"/>
                </w:rPr>
                <w:delText>the configured uplink grant is initialised and this HARQ process is not associated with another active</w:delText>
              </w:r>
            </w:del>
            <w:ins w:id="107" w:author="Chunli" w:date="2020-08-05T15:23:00Z">
              <w:r>
                <w:rPr>
                  <w:lang w:eastAsia="ko-KR"/>
                </w:rPr>
                <w:t xml:space="preserve">no </w:t>
              </w:r>
            </w:ins>
            <w:ins w:id="108" w:author="Chunli" w:date="2020-08-05T15:36:00Z">
              <w:r>
                <w:rPr>
                  <w:lang w:eastAsia="ko-KR"/>
                </w:rPr>
                <w:t>MAC PDU</w:t>
              </w:r>
            </w:ins>
            <w:ins w:id="109" w:author="Chunli" w:date="2020-08-05T15:23:00Z">
              <w:r>
                <w:rPr>
                  <w:lang w:eastAsia="ko-KR"/>
                </w:rPr>
                <w:t xml:space="preserve"> has been obtained for </w:t>
              </w:r>
            </w:ins>
            <w:ins w:id="110" w:author="Chunli" w:date="2020-08-05T15:24:00Z">
              <w:r>
                <w:rPr>
                  <w:lang w:eastAsia="ko-KR"/>
                </w:rPr>
                <w:t xml:space="preserve">the HARQ process for </w:t>
              </w:r>
            </w:ins>
            <w:ins w:id="111" w:author="Chunli" w:date="2020-08-05T15:23:00Z">
              <w:r>
                <w:rPr>
                  <w:lang w:eastAsia="ko-KR"/>
                </w:rPr>
                <w:t>a</w:t>
              </w:r>
            </w:ins>
            <w:ins w:id="112" w:author="Chunli" w:date="2020-08-05T15:24:00Z">
              <w:r>
                <w:rPr>
                  <w:lang w:eastAsia="ko-KR"/>
                </w:rPr>
                <w:t>ny</w:t>
              </w:r>
            </w:ins>
            <w:ins w:id="113" w:author="Chunli" w:date="2020-08-06T10:52:00Z">
              <w:r>
                <w:rPr>
                  <w:lang w:eastAsia="ko-KR"/>
                </w:rPr>
                <w:t xml:space="preserve"> </w:t>
              </w:r>
            </w:ins>
            <w:r w:rsidRPr="00E85CF4">
              <w:rPr>
                <w:lang w:eastAsia="ko-KR"/>
              </w:rPr>
              <w:t>configured uplink grant; or</w:t>
            </w:r>
          </w:p>
        </w:tc>
      </w:tr>
      <w:tr w:rsidR="00A47ADE" w14:paraId="600794C1" w14:textId="77777777" w:rsidTr="00BC4555">
        <w:tc>
          <w:tcPr>
            <w:tcW w:w="1129" w:type="dxa"/>
          </w:tcPr>
          <w:p w14:paraId="2E8062B4" w14:textId="34FC3424" w:rsidR="00A47ADE" w:rsidRDefault="00A47ADE" w:rsidP="00BC4555">
            <w:pPr>
              <w:pStyle w:val="TAC"/>
              <w:rPr>
                <w:lang w:eastAsia="ko-KR"/>
              </w:rPr>
            </w:pPr>
          </w:p>
        </w:tc>
        <w:tc>
          <w:tcPr>
            <w:tcW w:w="1985" w:type="dxa"/>
          </w:tcPr>
          <w:p w14:paraId="0E5763F1" w14:textId="77777777" w:rsidR="00A47ADE" w:rsidRDefault="00A47ADE" w:rsidP="00BC4555">
            <w:pPr>
              <w:pStyle w:val="TAC"/>
              <w:rPr>
                <w:lang w:eastAsia="ko-KR"/>
              </w:rPr>
            </w:pPr>
          </w:p>
        </w:tc>
        <w:tc>
          <w:tcPr>
            <w:tcW w:w="6515" w:type="dxa"/>
          </w:tcPr>
          <w:p w14:paraId="49A1D224" w14:textId="77777777" w:rsidR="00A47ADE" w:rsidRDefault="00A47ADE" w:rsidP="00BC4555">
            <w:pPr>
              <w:pStyle w:val="TAL"/>
              <w:rPr>
                <w:lang w:eastAsia="ko-KR"/>
              </w:rPr>
            </w:pPr>
          </w:p>
        </w:tc>
      </w:tr>
      <w:tr w:rsidR="00A47ADE" w14:paraId="40B68FDB" w14:textId="77777777" w:rsidTr="00BC4555">
        <w:tc>
          <w:tcPr>
            <w:tcW w:w="1129" w:type="dxa"/>
          </w:tcPr>
          <w:p w14:paraId="1DE29C9D" w14:textId="77777777" w:rsidR="00A47ADE" w:rsidRDefault="00A47ADE" w:rsidP="00BC4555">
            <w:pPr>
              <w:pStyle w:val="TAC"/>
              <w:rPr>
                <w:lang w:eastAsia="ko-KR"/>
              </w:rPr>
            </w:pPr>
          </w:p>
        </w:tc>
        <w:tc>
          <w:tcPr>
            <w:tcW w:w="1985" w:type="dxa"/>
          </w:tcPr>
          <w:p w14:paraId="199EE71D" w14:textId="77777777" w:rsidR="00A47ADE" w:rsidRDefault="00A47ADE" w:rsidP="00BC4555">
            <w:pPr>
              <w:pStyle w:val="TAC"/>
              <w:rPr>
                <w:lang w:eastAsia="ko-KR"/>
              </w:rPr>
            </w:pPr>
          </w:p>
        </w:tc>
        <w:tc>
          <w:tcPr>
            <w:tcW w:w="6515" w:type="dxa"/>
          </w:tcPr>
          <w:p w14:paraId="0015003B" w14:textId="77777777" w:rsidR="00A47ADE" w:rsidRDefault="00A47ADE" w:rsidP="00BC4555">
            <w:pPr>
              <w:pStyle w:val="TAL"/>
              <w:rPr>
                <w:lang w:eastAsia="ko-KR"/>
              </w:rPr>
            </w:pPr>
          </w:p>
        </w:tc>
      </w:tr>
    </w:tbl>
    <w:p w14:paraId="08B3FD3D" w14:textId="34D20093" w:rsidR="00A47ADE" w:rsidRPr="006A751C" w:rsidRDefault="00D0132F" w:rsidP="00A47ADE">
      <w:pPr>
        <w:rPr>
          <w:b/>
          <w:lang w:eastAsia="ko-KR"/>
        </w:rPr>
      </w:pPr>
      <w:r>
        <w:rPr>
          <w:b/>
          <w:lang w:eastAsia="ko-KR"/>
        </w:rPr>
        <w:t>Proposal 3</w:t>
      </w:r>
      <w:r w:rsidR="00A47ADE" w:rsidRPr="006A751C">
        <w:rPr>
          <w:b/>
          <w:lang w:eastAsia="ko-KR"/>
        </w:rPr>
        <w:t>:</w:t>
      </w:r>
    </w:p>
    <w:p w14:paraId="5D1D786F" w14:textId="77777777" w:rsidR="001A5AEF" w:rsidRDefault="001A5AEF" w:rsidP="001A5AEF">
      <w:pPr>
        <w:rPr>
          <w:lang w:eastAsia="ko-KR"/>
        </w:rPr>
      </w:pPr>
    </w:p>
    <w:p w14:paraId="4EA21C08" w14:textId="78E3D965" w:rsidR="001A5AEF" w:rsidRDefault="001A5AEF" w:rsidP="001A5AEF">
      <w:pPr>
        <w:pStyle w:val="2"/>
        <w:rPr>
          <w:lang w:eastAsia="ko-KR"/>
        </w:rPr>
      </w:pPr>
      <w:r>
        <w:rPr>
          <w:lang w:eastAsia="ko-KR"/>
        </w:rPr>
        <w:t>2.3</w:t>
      </w:r>
      <w:r>
        <w:rPr>
          <w:lang w:eastAsia="ko-KR"/>
        </w:rPr>
        <w:tab/>
      </w:r>
      <w:r w:rsidR="007D140E">
        <w:rPr>
          <w:lang w:eastAsia="ko-KR"/>
        </w:rPr>
        <w:t>B</w:t>
      </w:r>
      <w:r w:rsidR="007E2B96">
        <w:rPr>
          <w:lang w:eastAsia="ko-KR"/>
        </w:rPr>
        <w:t>undling</w:t>
      </w:r>
      <w:r w:rsidR="00D0132F">
        <w:rPr>
          <w:lang w:eastAsia="ko-KR"/>
        </w:rPr>
        <w:t xml:space="preserve"> (R2-2006658)</w:t>
      </w:r>
    </w:p>
    <w:p w14:paraId="1C563D6C" w14:textId="7EBB7DF2" w:rsidR="007E2B96" w:rsidRDefault="001B4787" w:rsidP="007E2B96">
      <w:pPr>
        <w:pStyle w:val="Doc-title"/>
      </w:pPr>
      <w:hyperlink r:id="rId18" w:history="1">
        <w:r w:rsidR="007E2B96" w:rsidRPr="002833FA">
          <w:rPr>
            <w:rStyle w:val="aa"/>
          </w:rPr>
          <w:t>R2-2006658</w:t>
        </w:r>
      </w:hyperlink>
      <w:r w:rsidR="007E2B96">
        <w:tab/>
        <w:t>Clarification on operations in a bundle of UL grants</w:t>
      </w:r>
      <w:r w:rsidR="007E2B96">
        <w:tab/>
        <w:t>Samsung</w:t>
      </w:r>
      <w:r w:rsidR="007E2B96">
        <w:tab/>
        <w:t>CR</w:t>
      </w:r>
      <w:r w:rsidR="007E2B96">
        <w:tab/>
        <w:t>Rel-16</w:t>
      </w:r>
      <w:r w:rsidR="007E2B96">
        <w:tab/>
        <w:t>38.321</w:t>
      </w:r>
      <w:r w:rsidR="007E2B96">
        <w:tab/>
        <w:t>16.1.0</w:t>
      </w:r>
      <w:r w:rsidR="007E2B96">
        <w:tab/>
        <w:t>0768</w:t>
      </w:r>
      <w:r w:rsidR="007E2B96">
        <w:tab/>
        <w:t>-</w:t>
      </w:r>
      <w:r w:rsidR="007E2B96">
        <w:tab/>
        <w:t>F</w:t>
      </w:r>
      <w:r w:rsidR="007E2B96">
        <w:tab/>
        <w:t>NR_newRAT-Core, NR_unlic-Core</w:t>
      </w:r>
    </w:p>
    <w:p w14:paraId="41246696" w14:textId="77777777" w:rsidR="00542709" w:rsidRDefault="00542709" w:rsidP="00542709">
      <w:pPr>
        <w:pStyle w:val="Doc-text2"/>
      </w:pPr>
      <w:r>
        <w:t>-</w:t>
      </w:r>
      <w:r>
        <w:tab/>
        <w:t xml:space="preserve">Ericsson thinks it is clear enough, but what we can add is initial transmission within a bundle.  Lenovo has the same understanding and a small clarification would be enough. </w:t>
      </w:r>
    </w:p>
    <w:p w14:paraId="1EE520B1" w14:textId="27164C0D" w:rsidR="00270433" w:rsidRDefault="00542709" w:rsidP="00542709">
      <w:pPr>
        <w:pStyle w:val="Doc-text2"/>
      </w:pPr>
      <w:r>
        <w:t>=&gt;</w:t>
      </w:r>
      <w:r>
        <w:tab/>
        <w:t xml:space="preserve">can add a small clarification if needed and after seeing the rel-15 CR.  </w:t>
      </w:r>
    </w:p>
    <w:p w14:paraId="5430D25E" w14:textId="1D7052FC" w:rsidR="001A5AEF" w:rsidRDefault="00270433" w:rsidP="001A5AEF">
      <w:pPr>
        <w:rPr>
          <w:lang w:eastAsia="ko-KR"/>
        </w:rPr>
      </w:pPr>
      <w:r>
        <w:rPr>
          <w:lang w:eastAsia="ko-KR"/>
        </w:rPr>
        <w:t>The following is proposed in R2-2006658 to clarify a bundle of retransmission case</w:t>
      </w:r>
      <w:r w:rsidR="00542709">
        <w:rPr>
          <w:lang w:eastAsia="ko-KR"/>
        </w:rPr>
        <w:t>:</w:t>
      </w:r>
    </w:p>
    <w:tbl>
      <w:tblPr>
        <w:tblStyle w:val="af1"/>
        <w:tblW w:w="0" w:type="auto"/>
        <w:tblLook w:val="04A0" w:firstRow="1" w:lastRow="0" w:firstColumn="1" w:lastColumn="0" w:noHBand="0" w:noVBand="1"/>
      </w:tblPr>
      <w:tblGrid>
        <w:gridCol w:w="9629"/>
      </w:tblGrid>
      <w:tr w:rsidR="00270433" w14:paraId="1751CB5E" w14:textId="77777777" w:rsidTr="00270433">
        <w:tc>
          <w:tcPr>
            <w:tcW w:w="9629" w:type="dxa"/>
          </w:tcPr>
          <w:p w14:paraId="26BC0D2A" w14:textId="13FF6213" w:rsidR="00270433" w:rsidRDefault="00270433" w:rsidP="001A5AEF">
            <w:pPr>
              <w:rPr>
                <w:noProof/>
                <w:lang w:eastAsia="ko-KR"/>
              </w:rPr>
            </w:pPr>
            <w:r w:rsidRPr="00030779">
              <w:rPr>
                <w:lang w:eastAsia="ko-KR"/>
              </w:rPr>
              <w:t xml:space="preserve">If </w:t>
            </w:r>
            <w:r w:rsidRPr="00030779">
              <w:rPr>
                <w:i/>
                <w:noProof/>
                <w:lang w:eastAsia="ko-KR"/>
              </w:rPr>
              <w:t>REPETITION_NUMBER</w:t>
            </w:r>
            <w:r w:rsidRPr="00030779">
              <w:rPr>
                <w:noProof/>
                <w:lang w:eastAsia="ko-KR"/>
              </w:rPr>
              <w:t xml:space="preserve"> &gt; 1</w:t>
            </w:r>
            <w:ins w:id="114" w:author="Samsung" w:date="2020-08-03T13:28:00Z">
              <w:r w:rsidRPr="00270E37">
                <w:rPr>
                  <w:noProof/>
                  <w:lang w:eastAsia="ko-KR"/>
                </w:rPr>
                <w:t>, and the initial transmission is performed within a bundle</w:t>
              </w:r>
            </w:ins>
            <w:r w:rsidRPr="00030779">
              <w:rPr>
                <w:noProof/>
                <w:lang w:eastAsia="ko-KR"/>
              </w:rPr>
              <w:t xml:space="preserve">, </w:t>
            </w:r>
            <w:del w:id="115" w:author="Samsung" w:date="2020-08-03T13:29:00Z">
              <w:r w:rsidRPr="00030779" w:rsidDel="00270E37">
                <w:rPr>
                  <w:lang w:eastAsia="ko-KR"/>
                </w:rPr>
                <w:delText>after the initial transmission,</w:delText>
              </w:r>
              <w:r w:rsidRPr="00030779" w:rsidDel="00270E37">
                <w:rPr>
                  <w:noProof/>
                  <w:lang w:eastAsia="ko-KR"/>
                </w:rPr>
                <w:delText xml:space="preserve"> </w:delText>
              </w:r>
            </w:del>
            <w:r w:rsidRPr="00030779">
              <w:rPr>
                <w:i/>
                <w:noProof/>
                <w:lang w:eastAsia="ko-KR"/>
              </w:rPr>
              <w:t>REPETITION_NUMBER</w:t>
            </w:r>
            <w:r w:rsidRPr="00030779">
              <w:rPr>
                <w:noProof/>
                <w:lang w:eastAsia="ko-KR"/>
              </w:rPr>
              <w:t xml:space="preserve"> – 1 HARQ retransmissions follow within </w:t>
            </w:r>
            <w:del w:id="116" w:author="Samsung" w:date="2020-08-03T13:32:00Z">
              <w:r w:rsidRPr="00030779" w:rsidDel="00270E37">
                <w:rPr>
                  <w:noProof/>
                  <w:lang w:eastAsia="ko-KR"/>
                </w:rPr>
                <w:delText xml:space="preserve">a </w:delText>
              </w:r>
            </w:del>
            <w:ins w:id="117" w:author="Samsung" w:date="2020-08-03T13:32:00Z">
              <w:r>
                <w:rPr>
                  <w:noProof/>
                  <w:lang w:eastAsia="ko-KR"/>
                </w:rPr>
                <w:t>the</w:t>
              </w:r>
              <w:r w:rsidRPr="00030779">
                <w:rPr>
                  <w:noProof/>
                  <w:lang w:eastAsia="ko-KR"/>
                </w:rPr>
                <w:t xml:space="preserve"> </w:t>
              </w:r>
            </w:ins>
            <w:r w:rsidRPr="00030779">
              <w:rPr>
                <w:noProof/>
                <w:lang w:eastAsia="ko-KR"/>
              </w:rPr>
              <w:t>bundle</w:t>
            </w:r>
            <w:ins w:id="118" w:author="Samsung" w:date="2020-08-03T13:29:00Z">
              <w:r>
                <w:rPr>
                  <w:noProof/>
                  <w:lang w:eastAsia="ko-KR"/>
                </w:rPr>
                <w:t xml:space="preserve"> </w:t>
              </w:r>
              <w:r w:rsidRPr="00270E37">
                <w:rPr>
                  <w:noProof/>
                  <w:lang w:eastAsia="ko-KR"/>
                </w:rPr>
                <w:t>after the initial transmission</w:t>
              </w:r>
            </w:ins>
            <w:r w:rsidRPr="00030779">
              <w:rPr>
                <w:noProof/>
                <w:lang w:eastAsia="ko-KR"/>
              </w:rPr>
              <w:t>.</w:t>
            </w:r>
            <w:r w:rsidRPr="00030779">
              <w:rPr>
                <w:lang w:eastAsia="ko-KR"/>
              </w:rPr>
              <w:t xml:space="preserve"> </w:t>
            </w:r>
            <w:ins w:id="119" w:author="Samsung" w:date="2020-08-03T13:30:00Z">
              <w:r w:rsidRPr="00270E37">
                <w:rPr>
                  <w:lang w:eastAsia="ko-KR"/>
                </w:rPr>
                <w:t xml:space="preserve">If </w:t>
              </w:r>
              <w:r w:rsidRPr="00270E37">
                <w:rPr>
                  <w:i/>
                  <w:lang w:eastAsia="ko-KR"/>
                </w:rPr>
                <w:t>REPETITION_NUMBER</w:t>
              </w:r>
              <w:r w:rsidRPr="00270E37">
                <w:rPr>
                  <w:lang w:eastAsia="ko-KR"/>
                </w:rPr>
                <w:t xml:space="preserve"> &gt; 1, and the entire bundle is used for HARQ retransmissions (e.g. </w:t>
              </w:r>
            </w:ins>
            <w:ins w:id="120" w:author="Samsung" w:date="2020-08-03T13:31:00Z">
              <w:r w:rsidRPr="00270E37">
                <w:rPr>
                  <w:lang w:eastAsia="ko-KR"/>
                </w:rPr>
                <w:t>a bundle of dynamic UL grants for retransmission</w:t>
              </w:r>
            </w:ins>
            <w:ins w:id="121" w:author="Samsung" w:date="2020-08-03T13:30:00Z">
              <w:r w:rsidRPr="00270E37">
                <w:rPr>
                  <w:lang w:eastAsia="ko-KR"/>
                </w:rPr>
                <w:t xml:space="preserve"> or </w:t>
              </w:r>
            </w:ins>
            <w:ins w:id="122" w:author="Samsung" w:date="2020-08-03T13:31:00Z">
              <w:r>
                <w:rPr>
                  <w:lang w:eastAsia="ko-KR"/>
                </w:rPr>
                <w:t xml:space="preserve">a bundle of </w:t>
              </w:r>
            </w:ins>
            <w:ins w:id="123" w:author="Samsung" w:date="2020-08-03T13:30:00Z">
              <w:r w:rsidRPr="00270E37">
                <w:rPr>
                  <w:lang w:eastAsia="ko-KR"/>
                </w:rPr>
                <w:t xml:space="preserve">the configured </w:t>
              </w:r>
            </w:ins>
            <w:ins w:id="124" w:author="Samsung" w:date="2020-08-03T13:31:00Z">
              <w:r>
                <w:rPr>
                  <w:lang w:eastAsia="ko-KR"/>
                </w:rPr>
                <w:t xml:space="preserve">uplink </w:t>
              </w:r>
            </w:ins>
            <w:ins w:id="125" w:author="Samsung" w:date="2020-08-03T13:30:00Z">
              <w:r w:rsidRPr="00270E37">
                <w:rPr>
                  <w:lang w:eastAsia="ko-KR"/>
                </w:rPr>
                <w:t>grant</w:t>
              </w:r>
            </w:ins>
            <w:ins w:id="126" w:author="Samsung" w:date="2020-08-03T13:31:00Z">
              <w:r>
                <w:rPr>
                  <w:lang w:eastAsia="ko-KR"/>
                </w:rPr>
                <w:t>s</w:t>
              </w:r>
            </w:ins>
            <w:ins w:id="127" w:author="Samsung" w:date="2020-08-03T13:30:00Z">
              <w:r w:rsidRPr="00270E37">
                <w:rPr>
                  <w:lang w:eastAsia="ko-KR"/>
                </w:rPr>
                <w:t xml:space="preserve"> on shared spectrum for retransmission</w:t>
              </w:r>
            </w:ins>
            <w:ins w:id="128" w:author="Samsung" w:date="2020-08-03T13:31:00Z">
              <w:r>
                <w:rPr>
                  <w:lang w:eastAsia="ko-KR"/>
                </w:rPr>
                <w:t>s</w:t>
              </w:r>
            </w:ins>
            <w:ins w:id="129" w:author="Samsung" w:date="2020-08-03T13:30:00Z">
              <w:r w:rsidRPr="00270E37">
                <w:rPr>
                  <w:lang w:eastAsia="ko-KR"/>
                </w:rPr>
                <w:t xml:space="preserve"> (i.e. upon expiry of </w:t>
              </w:r>
              <w:r w:rsidRPr="00270E37">
                <w:rPr>
                  <w:i/>
                  <w:lang w:eastAsia="ko-KR"/>
                </w:rPr>
                <w:t>cg-RetransmissionTimer</w:t>
              </w:r>
              <w:r w:rsidRPr="00270E37">
                <w:rPr>
                  <w:lang w:eastAsia="ko-KR"/>
                </w:rPr>
                <w:t xml:space="preserve">)), </w:t>
              </w:r>
              <w:r w:rsidRPr="00270E37">
                <w:rPr>
                  <w:i/>
                  <w:lang w:eastAsia="ko-KR"/>
                </w:rPr>
                <w:t>REPETITION_NUMBER</w:t>
              </w:r>
              <w:r w:rsidRPr="00270E37">
                <w:rPr>
                  <w:lang w:eastAsia="ko-KR"/>
                </w:rPr>
                <w:t xml:space="preserve"> HARQ retransmissions are performed within the bundle. </w:t>
              </w:r>
            </w:ins>
            <w:r w:rsidRPr="0003077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030779">
              <w:rPr>
                <w:i/>
                <w:noProof/>
                <w:lang w:eastAsia="ko-KR"/>
              </w:rPr>
              <w:t>REPETITION_NUMBER</w:t>
            </w:r>
            <w:r w:rsidRPr="00030779">
              <w:rPr>
                <w:noProof/>
                <w:lang w:eastAsia="ko-KR"/>
              </w:rPr>
              <w:t xml:space="preserve"> for a dynamic grant or configured uplink grant. Each transmission within a bundle is a separate uplink grant</w:t>
            </w:r>
            <w:ins w:id="130" w:author="Samsung" w:date="2020-08-03T13:33:00Z">
              <w:r>
                <w:rPr>
                  <w:noProof/>
                  <w:lang w:eastAsia="ko-KR"/>
                </w:rPr>
                <w:t>.</w:t>
              </w:r>
            </w:ins>
            <w:r w:rsidRPr="00030779">
              <w:rPr>
                <w:noProof/>
                <w:lang w:eastAsia="ko-KR"/>
              </w:rPr>
              <w:t xml:space="preserve"> </w:t>
            </w:r>
            <w:del w:id="131" w:author="Samsung" w:date="2020-08-03T13:33:00Z">
              <w:r w:rsidRPr="00030779" w:rsidDel="00270E37">
                <w:rPr>
                  <w:noProof/>
                  <w:lang w:eastAsia="ko-KR"/>
                </w:rPr>
                <w:delText xml:space="preserve">after </w:delText>
              </w:r>
            </w:del>
            <w:ins w:id="132" w:author="Samsung" w:date="2020-08-03T13:33:00Z">
              <w:r>
                <w:rPr>
                  <w:noProof/>
                  <w:lang w:eastAsia="ko-KR"/>
                </w:rPr>
                <w:t>When</w:t>
              </w:r>
              <w:r w:rsidRPr="00030779">
                <w:rPr>
                  <w:noProof/>
                  <w:lang w:eastAsia="ko-KR"/>
                </w:rPr>
                <w:t xml:space="preserve"> </w:t>
              </w:r>
            </w:ins>
            <w:r w:rsidRPr="00030779">
              <w:rPr>
                <w:noProof/>
                <w:lang w:eastAsia="ko-KR"/>
              </w:rPr>
              <w:t xml:space="preserve">the </w:t>
            </w:r>
            <w:del w:id="133" w:author="Samsung" w:date="2020-08-03T13:33:00Z">
              <w:r w:rsidRPr="00030779" w:rsidDel="00270E37">
                <w:rPr>
                  <w:noProof/>
                  <w:lang w:eastAsia="ko-KR"/>
                </w:rPr>
                <w:delText xml:space="preserve">initial </w:delText>
              </w:r>
            </w:del>
            <w:ins w:id="134" w:author="Samsung" w:date="2020-08-03T13:33:00Z">
              <w:r>
                <w:rPr>
                  <w:noProof/>
                  <w:lang w:eastAsia="ko-KR"/>
                </w:rPr>
                <w:t>first</w:t>
              </w:r>
              <w:r w:rsidRPr="00030779">
                <w:rPr>
                  <w:noProof/>
                  <w:lang w:eastAsia="ko-KR"/>
                </w:rPr>
                <w:t xml:space="preserve"> </w:t>
              </w:r>
            </w:ins>
            <w:r w:rsidRPr="00030779">
              <w:rPr>
                <w:noProof/>
                <w:lang w:eastAsia="ko-KR"/>
              </w:rPr>
              <w:t>uplink grant within a bundle is delivered to the HARQ entity</w:t>
            </w:r>
            <w:ins w:id="135" w:author="Samsung" w:date="2020-08-03T13:33:00Z">
              <w:r w:rsidRPr="00270E37">
                <w:rPr>
                  <w:noProof/>
                  <w:lang w:eastAsia="ko-KR"/>
                </w:rPr>
                <w:t>, all the subsequent uplink grants within the bundle for HARQ retransmission</w:t>
              </w:r>
            </w:ins>
            <w:ins w:id="136" w:author="Samsung" w:date="2020-08-03T13:34:00Z">
              <w:r>
                <w:rPr>
                  <w:noProof/>
                  <w:lang w:eastAsia="ko-KR"/>
                </w:rPr>
                <w:t>s</w:t>
              </w:r>
            </w:ins>
            <w:ins w:id="137" w:author="Samsung" w:date="2020-08-03T13:33:00Z">
              <w:r w:rsidRPr="00270E37">
                <w:rPr>
                  <w:noProof/>
                  <w:lang w:eastAsia="ko-KR"/>
                </w:rPr>
                <w:t xml:space="preserve"> are delivered to the HARQ entity</w:t>
              </w:r>
            </w:ins>
            <w:r w:rsidRPr="00030779">
              <w:rPr>
                <w:noProof/>
                <w:lang w:eastAsia="ko-KR"/>
              </w:rPr>
              <w:t>.</w:t>
            </w:r>
          </w:p>
        </w:tc>
      </w:tr>
    </w:tbl>
    <w:p w14:paraId="0FDECEA4" w14:textId="483C31DC" w:rsidR="00270433" w:rsidRDefault="00270433" w:rsidP="001A5AEF">
      <w:pPr>
        <w:rPr>
          <w:lang w:eastAsia="ko-KR"/>
        </w:rPr>
      </w:pPr>
    </w:p>
    <w:p w14:paraId="4851A727" w14:textId="34BFCAB6" w:rsidR="00542709" w:rsidRDefault="00542709" w:rsidP="001A5AEF">
      <w:pPr>
        <w:rPr>
          <w:lang w:eastAsia="ko-KR"/>
        </w:rPr>
      </w:pPr>
      <w:r>
        <w:rPr>
          <w:lang w:eastAsia="ko-KR"/>
        </w:rPr>
        <w:t xml:space="preserve">Similar clarification also proposed for Rel-15 in </w:t>
      </w:r>
      <w:r w:rsidR="00073788" w:rsidRPr="00073788">
        <w:rPr>
          <w:lang w:eastAsia="ko-KR"/>
        </w:rPr>
        <w:t>R2-2006657</w:t>
      </w:r>
      <w:r w:rsidR="00073788">
        <w:rPr>
          <w:lang w:eastAsia="ko-KR"/>
        </w:rPr>
        <w:t xml:space="preserve"> and handled in email discussion [002]. We can follow the conclusion from Rel-15 discussion. Companies are welcome to provide comments if any specific to Rel-16.</w:t>
      </w:r>
    </w:p>
    <w:p w14:paraId="3CD079CA" w14:textId="1F8606EF" w:rsidR="00D0132F" w:rsidRDefault="00D0132F" w:rsidP="001A5AEF">
      <w:pPr>
        <w:rPr>
          <w:lang w:eastAsia="ko-KR"/>
        </w:rPr>
      </w:pPr>
      <w:r>
        <w:rPr>
          <w:lang w:eastAsia="ko-KR"/>
        </w:rPr>
        <w:t xml:space="preserve">Q4: </w:t>
      </w:r>
      <w:r w:rsidR="00BC4555">
        <w:rPr>
          <w:lang w:eastAsia="ko-KR"/>
        </w:rPr>
        <w:t>Is there anything specific for Rel-16 to consider</w:t>
      </w:r>
      <w:r>
        <w:rPr>
          <w:lang w:eastAsia="ko-KR"/>
        </w:rPr>
        <w:t>?</w:t>
      </w:r>
    </w:p>
    <w:tbl>
      <w:tblPr>
        <w:tblStyle w:val="af1"/>
        <w:tblW w:w="0" w:type="auto"/>
        <w:tblLook w:val="04A0" w:firstRow="1" w:lastRow="0" w:firstColumn="1" w:lastColumn="0" w:noHBand="0" w:noVBand="1"/>
      </w:tblPr>
      <w:tblGrid>
        <w:gridCol w:w="1129"/>
        <w:gridCol w:w="1985"/>
        <w:gridCol w:w="6515"/>
      </w:tblGrid>
      <w:tr w:rsidR="001A5AEF" w14:paraId="775DF090" w14:textId="77777777" w:rsidTr="00BC4555">
        <w:tc>
          <w:tcPr>
            <w:tcW w:w="1129" w:type="dxa"/>
          </w:tcPr>
          <w:p w14:paraId="700355B5" w14:textId="77777777" w:rsidR="001A5AEF" w:rsidRDefault="001A5AEF" w:rsidP="00BC4555">
            <w:pPr>
              <w:pStyle w:val="TAH"/>
              <w:rPr>
                <w:lang w:eastAsia="ko-KR"/>
              </w:rPr>
            </w:pPr>
            <w:r w:rsidRPr="001A5AEF">
              <w:rPr>
                <w:lang w:eastAsia="ko-KR"/>
              </w:rPr>
              <w:t>Company</w:t>
            </w:r>
          </w:p>
        </w:tc>
        <w:tc>
          <w:tcPr>
            <w:tcW w:w="1985" w:type="dxa"/>
          </w:tcPr>
          <w:p w14:paraId="4AFC00BB" w14:textId="0B601A35" w:rsidR="001A5AEF" w:rsidRDefault="001A5AEF" w:rsidP="00BC4555">
            <w:pPr>
              <w:pStyle w:val="TAH"/>
              <w:rPr>
                <w:lang w:eastAsia="ko-KR"/>
              </w:rPr>
            </w:pPr>
            <w:r w:rsidRPr="001A5AEF">
              <w:rPr>
                <w:lang w:eastAsia="ko-KR"/>
              </w:rPr>
              <w:t>Agree</w:t>
            </w:r>
            <w:r w:rsidR="002D69EF">
              <w:rPr>
                <w:lang w:eastAsia="ko-KR"/>
              </w:rPr>
              <w:t>/Disagree</w:t>
            </w:r>
          </w:p>
        </w:tc>
        <w:tc>
          <w:tcPr>
            <w:tcW w:w="6515" w:type="dxa"/>
          </w:tcPr>
          <w:p w14:paraId="40B4E910" w14:textId="77777777" w:rsidR="001A5AEF" w:rsidRDefault="001A5AEF" w:rsidP="00BC4555">
            <w:pPr>
              <w:pStyle w:val="TAH"/>
              <w:rPr>
                <w:lang w:eastAsia="ko-KR"/>
              </w:rPr>
            </w:pPr>
            <w:r w:rsidRPr="001A5AEF">
              <w:rPr>
                <w:lang w:eastAsia="ko-KR"/>
              </w:rPr>
              <w:t>Detailed Comments</w:t>
            </w:r>
          </w:p>
        </w:tc>
      </w:tr>
      <w:tr w:rsidR="001A5AEF" w14:paraId="30D2CE8C" w14:textId="77777777" w:rsidTr="00BC4555">
        <w:tc>
          <w:tcPr>
            <w:tcW w:w="1129" w:type="dxa"/>
          </w:tcPr>
          <w:p w14:paraId="4D592EE1" w14:textId="3637D938" w:rsidR="001A5AEF" w:rsidRDefault="001E0D14" w:rsidP="00BC4555">
            <w:pPr>
              <w:pStyle w:val="TAC"/>
              <w:rPr>
                <w:lang w:eastAsia="ko-KR"/>
              </w:rPr>
            </w:pPr>
            <w:r>
              <w:rPr>
                <w:rFonts w:hint="eastAsia"/>
                <w:lang w:eastAsia="ko-KR"/>
              </w:rPr>
              <w:t>L</w:t>
            </w:r>
            <w:r>
              <w:rPr>
                <w:lang w:eastAsia="ko-KR"/>
              </w:rPr>
              <w:t>G</w:t>
            </w:r>
          </w:p>
        </w:tc>
        <w:tc>
          <w:tcPr>
            <w:tcW w:w="1985" w:type="dxa"/>
          </w:tcPr>
          <w:p w14:paraId="716848A0" w14:textId="77777777" w:rsidR="001A5AEF" w:rsidRDefault="001A5AEF" w:rsidP="00BC4555">
            <w:pPr>
              <w:pStyle w:val="TAC"/>
              <w:rPr>
                <w:lang w:eastAsia="ko-KR"/>
              </w:rPr>
            </w:pPr>
          </w:p>
        </w:tc>
        <w:tc>
          <w:tcPr>
            <w:tcW w:w="6515" w:type="dxa"/>
          </w:tcPr>
          <w:p w14:paraId="48B708A0" w14:textId="67ED0DD3" w:rsidR="001A5AEF" w:rsidRDefault="00C96BDE" w:rsidP="00C96BDE">
            <w:pPr>
              <w:pStyle w:val="TAL"/>
              <w:rPr>
                <w:lang w:eastAsia="ko-KR"/>
              </w:rPr>
            </w:pPr>
            <w:r>
              <w:rPr>
                <w:lang w:eastAsia="ko-KR"/>
              </w:rPr>
              <w:t>It is okay to clarify as Samsung’s proposal, but w</w:t>
            </w:r>
            <w:r w:rsidR="001E0D14">
              <w:rPr>
                <w:rFonts w:hint="eastAsia"/>
                <w:lang w:eastAsia="ko-KR"/>
              </w:rPr>
              <w:t>e can w</w:t>
            </w:r>
            <w:r w:rsidR="001E0D14">
              <w:rPr>
                <w:lang w:eastAsia="ko-KR"/>
              </w:rPr>
              <w:t>ait for Rel-15 discussion.</w:t>
            </w:r>
          </w:p>
        </w:tc>
      </w:tr>
      <w:tr w:rsidR="001A5AEF" w14:paraId="5430C7DC" w14:textId="77777777" w:rsidTr="00BC4555">
        <w:tc>
          <w:tcPr>
            <w:tcW w:w="1129" w:type="dxa"/>
          </w:tcPr>
          <w:p w14:paraId="224AA455" w14:textId="29630A8E" w:rsidR="001A5AEF" w:rsidRPr="00DF1B9B" w:rsidRDefault="00DF1B9B" w:rsidP="00BC4555">
            <w:pPr>
              <w:pStyle w:val="TAC"/>
              <w:rPr>
                <w:rFonts w:eastAsia="宋体" w:hint="eastAsia"/>
                <w:lang w:eastAsia="zh-CN"/>
              </w:rPr>
            </w:pPr>
            <w:r>
              <w:rPr>
                <w:rFonts w:eastAsia="宋体" w:hint="eastAsia"/>
                <w:lang w:eastAsia="zh-CN"/>
              </w:rPr>
              <w:t>OPPO</w:t>
            </w:r>
          </w:p>
        </w:tc>
        <w:tc>
          <w:tcPr>
            <w:tcW w:w="1985" w:type="dxa"/>
          </w:tcPr>
          <w:p w14:paraId="248F11B2" w14:textId="5798B723" w:rsidR="001A5AEF" w:rsidRPr="00DF1B9B" w:rsidRDefault="00DF1B9B" w:rsidP="00BC4555">
            <w:pPr>
              <w:pStyle w:val="TAC"/>
              <w:rPr>
                <w:rFonts w:eastAsia="宋体" w:hint="eastAsia"/>
                <w:lang w:eastAsia="zh-CN"/>
              </w:rPr>
            </w:pPr>
            <w:r>
              <w:rPr>
                <w:rFonts w:eastAsia="宋体" w:hint="eastAsia"/>
                <w:lang w:eastAsia="zh-CN"/>
              </w:rPr>
              <w:t>Agree</w:t>
            </w:r>
          </w:p>
        </w:tc>
        <w:tc>
          <w:tcPr>
            <w:tcW w:w="6515" w:type="dxa"/>
          </w:tcPr>
          <w:p w14:paraId="1FA691B6" w14:textId="2F44A063" w:rsidR="001A5AEF" w:rsidRPr="00DF1B9B" w:rsidRDefault="00DF1B9B" w:rsidP="00BC4555">
            <w:pPr>
              <w:pStyle w:val="TAL"/>
              <w:rPr>
                <w:rFonts w:eastAsia="宋体" w:hint="eastAsia"/>
                <w:lang w:eastAsia="zh-CN"/>
              </w:rPr>
            </w:pPr>
            <w:r>
              <w:rPr>
                <w:rFonts w:eastAsia="宋体" w:hint="eastAsia"/>
                <w:lang w:eastAsia="zh-CN"/>
              </w:rPr>
              <w:t>Good to align with the R15 discussion</w:t>
            </w:r>
          </w:p>
        </w:tc>
      </w:tr>
      <w:tr w:rsidR="001A5AEF" w14:paraId="4D0BE07F" w14:textId="77777777" w:rsidTr="00BC4555">
        <w:tc>
          <w:tcPr>
            <w:tcW w:w="1129" w:type="dxa"/>
          </w:tcPr>
          <w:p w14:paraId="6E702D78" w14:textId="77777777" w:rsidR="001A5AEF" w:rsidRDefault="001A5AEF" w:rsidP="00BC4555">
            <w:pPr>
              <w:pStyle w:val="TAC"/>
              <w:rPr>
                <w:lang w:eastAsia="ko-KR"/>
              </w:rPr>
            </w:pPr>
          </w:p>
        </w:tc>
        <w:tc>
          <w:tcPr>
            <w:tcW w:w="1985" w:type="dxa"/>
          </w:tcPr>
          <w:p w14:paraId="608D39AC" w14:textId="77777777" w:rsidR="001A5AEF" w:rsidRDefault="001A5AEF" w:rsidP="00BC4555">
            <w:pPr>
              <w:pStyle w:val="TAC"/>
              <w:rPr>
                <w:lang w:eastAsia="ko-KR"/>
              </w:rPr>
            </w:pPr>
          </w:p>
        </w:tc>
        <w:tc>
          <w:tcPr>
            <w:tcW w:w="6515" w:type="dxa"/>
          </w:tcPr>
          <w:p w14:paraId="24EA56AD" w14:textId="77777777" w:rsidR="001A5AEF" w:rsidRDefault="001A5AEF" w:rsidP="00BC4555">
            <w:pPr>
              <w:pStyle w:val="TAL"/>
              <w:rPr>
                <w:lang w:eastAsia="ko-KR"/>
              </w:rPr>
            </w:pPr>
          </w:p>
        </w:tc>
      </w:tr>
    </w:tbl>
    <w:p w14:paraId="143061E0" w14:textId="4D38657B" w:rsidR="001A5AEF" w:rsidRPr="006A751C" w:rsidRDefault="00D0132F" w:rsidP="001A5AEF">
      <w:pPr>
        <w:rPr>
          <w:b/>
          <w:lang w:eastAsia="ko-KR"/>
        </w:rPr>
      </w:pPr>
      <w:r>
        <w:rPr>
          <w:b/>
          <w:lang w:eastAsia="ko-KR"/>
        </w:rPr>
        <w:t>Proposal 4</w:t>
      </w:r>
      <w:r w:rsidR="001A5AEF" w:rsidRPr="006A751C">
        <w:rPr>
          <w:b/>
          <w:lang w:eastAsia="ko-KR"/>
        </w:rPr>
        <w:t>:</w:t>
      </w:r>
    </w:p>
    <w:p w14:paraId="1F27811B" w14:textId="77777777" w:rsidR="001A5AEF" w:rsidRDefault="001A5AEF" w:rsidP="001A5AEF">
      <w:pPr>
        <w:rPr>
          <w:lang w:eastAsia="ko-KR"/>
        </w:rPr>
      </w:pPr>
    </w:p>
    <w:p w14:paraId="49909B29" w14:textId="716DC423" w:rsidR="001A5AEF" w:rsidRDefault="001A5AEF" w:rsidP="001A5AEF">
      <w:pPr>
        <w:pStyle w:val="2"/>
        <w:rPr>
          <w:lang w:eastAsia="ko-KR"/>
        </w:rPr>
      </w:pPr>
      <w:r>
        <w:rPr>
          <w:lang w:eastAsia="ko-KR"/>
        </w:rPr>
        <w:lastRenderedPageBreak/>
        <w:t>2.4</w:t>
      </w:r>
      <w:r>
        <w:rPr>
          <w:lang w:eastAsia="ko-KR"/>
        </w:rPr>
        <w:tab/>
      </w:r>
      <w:r w:rsidR="00D506E4">
        <w:rPr>
          <w:lang w:eastAsia="ko-KR"/>
        </w:rPr>
        <w:t>SR cancellation</w:t>
      </w:r>
      <w:r w:rsidR="004E5B26">
        <w:rPr>
          <w:lang w:eastAsia="ko-KR"/>
        </w:rPr>
        <w:t xml:space="preserve"> </w:t>
      </w:r>
      <w:r w:rsidR="00F23040">
        <w:rPr>
          <w:lang w:eastAsia="ko-KR"/>
        </w:rPr>
        <w:t>(</w:t>
      </w:r>
      <w:r w:rsidR="00E7211E" w:rsidRPr="00E7211E">
        <w:rPr>
          <w:lang w:eastAsia="ko-KR"/>
        </w:rPr>
        <w:t>R2-2007188</w:t>
      </w:r>
      <w:r w:rsidR="00F23040">
        <w:rPr>
          <w:lang w:eastAsia="ko-KR"/>
        </w:rPr>
        <w:t>)</w:t>
      </w:r>
    </w:p>
    <w:p w14:paraId="587B7D29" w14:textId="4C8C3B57" w:rsidR="00211741" w:rsidRDefault="001B4787" w:rsidP="00211741">
      <w:pPr>
        <w:pStyle w:val="Doc-title"/>
      </w:pPr>
      <w:hyperlink r:id="rId19" w:history="1">
        <w:r w:rsidR="00211741" w:rsidRPr="002833FA">
          <w:rPr>
            <w:rStyle w:val="aa"/>
          </w:rPr>
          <w:t>R2-2007188</w:t>
        </w:r>
      </w:hyperlink>
      <w:r w:rsidR="00211741">
        <w:tab/>
        <w:t>Correction to LBT SR cancellation</w:t>
      </w:r>
      <w:r w:rsidR="00211741">
        <w:tab/>
        <w:t>Nokia, Nokia Shanghai Bell</w:t>
      </w:r>
      <w:r w:rsidR="00211741">
        <w:tab/>
        <w:t>CR</w:t>
      </w:r>
      <w:r w:rsidR="00211741">
        <w:tab/>
        <w:t>Rel-16</w:t>
      </w:r>
      <w:r w:rsidR="00211741">
        <w:tab/>
        <w:t>38.321</w:t>
      </w:r>
      <w:r w:rsidR="00211741">
        <w:tab/>
        <w:t>16.1.0</w:t>
      </w:r>
      <w:r w:rsidR="00211741">
        <w:tab/>
        <w:t>0808</w:t>
      </w:r>
      <w:r w:rsidR="00211741">
        <w:tab/>
        <w:t>-</w:t>
      </w:r>
      <w:r w:rsidR="00211741">
        <w:tab/>
        <w:t>F</w:t>
      </w:r>
      <w:r w:rsidR="00211741">
        <w:tab/>
        <w:t>NR_unlic-Core</w:t>
      </w:r>
    </w:p>
    <w:p w14:paraId="2A30614B" w14:textId="77777777" w:rsidR="0091766B" w:rsidRDefault="0091766B" w:rsidP="0091766B">
      <w:pPr>
        <w:pStyle w:val="Doc-text2"/>
      </w:pPr>
      <w:r>
        <w:t>-</w:t>
      </w:r>
      <w:r>
        <w:tab/>
        <w:t xml:space="preserve">Samsung has a minor comment for the </w:t>
      </w:r>
      <w:proofErr w:type="spellStart"/>
      <w:r>
        <w:t>SPcell</w:t>
      </w:r>
      <w:proofErr w:type="spellEnd"/>
      <w:r>
        <w:t xml:space="preserve"> case. Ericsson, Nokia, ZTE agree </w:t>
      </w:r>
    </w:p>
    <w:p w14:paraId="71EF11BC" w14:textId="1278D319" w:rsidR="001047E0" w:rsidRDefault="0091766B" w:rsidP="0091766B">
      <w:pPr>
        <w:pStyle w:val="Doc-text2"/>
      </w:pPr>
      <w:r>
        <w:t>=&gt;</w:t>
      </w:r>
      <w:r>
        <w:tab/>
        <w:t>Make the fixes but ensure that all cases are properly captured after the deletion of the first line</w:t>
      </w:r>
    </w:p>
    <w:p w14:paraId="17B7DBF2" w14:textId="113F9725" w:rsidR="001047E0" w:rsidRPr="001047E0" w:rsidRDefault="00CE5F2D" w:rsidP="001047E0">
      <w:pPr>
        <w:rPr>
          <w:lang w:eastAsia="ko-KR"/>
        </w:rPr>
      </w:pPr>
      <w:r>
        <w:rPr>
          <w:lang w:eastAsia="ko-KR"/>
        </w:rPr>
        <w:t>It is proposed to remove the redundant condition for SR cancellation</w:t>
      </w:r>
      <w:r w:rsidR="0091766B">
        <w:rPr>
          <w:lang w:eastAsia="ko-KR"/>
        </w:rPr>
        <w:t>:</w:t>
      </w:r>
    </w:p>
    <w:tbl>
      <w:tblPr>
        <w:tblStyle w:val="af1"/>
        <w:tblW w:w="0" w:type="auto"/>
        <w:tblLook w:val="04A0" w:firstRow="1" w:lastRow="0" w:firstColumn="1" w:lastColumn="0" w:noHBand="0" w:noVBand="1"/>
      </w:tblPr>
      <w:tblGrid>
        <w:gridCol w:w="9629"/>
      </w:tblGrid>
      <w:tr w:rsidR="004E5B26" w14:paraId="07DA1AD8" w14:textId="77777777" w:rsidTr="004E5B26">
        <w:tc>
          <w:tcPr>
            <w:tcW w:w="9629" w:type="dxa"/>
          </w:tcPr>
          <w:p w14:paraId="7CE38ED1" w14:textId="77777777" w:rsidR="00CE5F2D" w:rsidRPr="00030779" w:rsidRDefault="00CE5F2D" w:rsidP="00CE5F2D">
            <w:pPr>
              <w:rPr>
                <w:lang w:eastAsia="ko-KR"/>
              </w:rPr>
            </w:pPr>
            <w:r w:rsidRPr="00030779">
              <w:rPr>
                <w:lang w:eastAsia="ko-KR"/>
              </w:rPr>
              <w:t>The MAC entity shall for each pending SR triggered by consistent LBT failure</w:t>
            </w:r>
            <w:ins w:id="138" w:author="Nokia (Samuli)" w:date="2020-08-06T09:35:00Z">
              <w:r>
                <w:rPr>
                  <w:lang w:eastAsia="ko-KR"/>
                </w:rPr>
                <w:t xml:space="preserve"> for a Serving C</w:t>
              </w:r>
            </w:ins>
            <w:ins w:id="139" w:author="Nokia (Samuli)" w:date="2020-08-06T09:36:00Z">
              <w:r>
                <w:rPr>
                  <w:lang w:eastAsia="ko-KR"/>
                </w:rPr>
                <w:t>ell</w:t>
              </w:r>
            </w:ins>
            <w:r w:rsidRPr="00030779">
              <w:rPr>
                <w:lang w:eastAsia="ko-KR"/>
              </w:rPr>
              <w:t>:</w:t>
            </w:r>
          </w:p>
          <w:p w14:paraId="40EAE5BC" w14:textId="77777777" w:rsidR="00CE5F2D" w:rsidRPr="00030779" w:rsidDel="001D2289" w:rsidRDefault="00CE5F2D" w:rsidP="00CE5F2D">
            <w:pPr>
              <w:pStyle w:val="B1"/>
              <w:rPr>
                <w:del w:id="140" w:author="Nokia (Samuli)" w:date="2020-08-06T09:32:00Z"/>
                <w:lang w:eastAsia="ko-KR"/>
              </w:rPr>
            </w:pPr>
            <w:del w:id="141" w:author="Nokia (Samuli)" w:date="2020-08-06T09:32:00Z">
              <w:r w:rsidRPr="00030779" w:rsidDel="001D2289">
                <w:rPr>
                  <w:noProof/>
                  <w:lang w:eastAsia="ko-KR"/>
                </w:rPr>
                <w:delText>1&gt;</w:delText>
              </w:r>
              <w:r w:rsidRPr="00030779" w:rsidDel="001D2289">
                <w:rPr>
                  <w:noProof/>
                </w:rPr>
                <w:tab/>
                <w:delText>if a MAC PDU is transmitted</w:delText>
              </w:r>
              <w:r w:rsidRPr="00030779" w:rsidDel="001D2289">
                <w:rPr>
                  <w:lang w:eastAsia="ko-KR"/>
                </w:rPr>
                <w:delText xml:space="preserve"> and</w:delText>
              </w:r>
              <w:r w:rsidRPr="00030779" w:rsidDel="001D2289">
                <w:rPr>
                  <w:noProof/>
                </w:rPr>
                <w:delText xml:space="preserve"> the MAC PDU includes an LBT failure MAC CE that indicates consistent LBT failure for the Serving Cell that triggered this SR; </w:delText>
              </w:r>
              <w:r w:rsidRPr="00030779" w:rsidDel="001D2289">
                <w:rPr>
                  <w:lang w:eastAsia="ko-KR"/>
                </w:rPr>
                <w:delText>or</w:delText>
              </w:r>
            </w:del>
          </w:p>
          <w:p w14:paraId="0E7C26CE" w14:textId="77777777" w:rsidR="00CE5F2D" w:rsidRPr="00030779" w:rsidRDefault="00CE5F2D" w:rsidP="00CE5F2D">
            <w:pPr>
              <w:pStyle w:val="B1"/>
              <w:rPr>
                <w:lang w:eastAsia="ko-KR"/>
              </w:rPr>
            </w:pPr>
            <w:r w:rsidRPr="00030779">
              <w:rPr>
                <w:noProof/>
                <w:lang w:eastAsia="ko-KR"/>
              </w:rPr>
              <w:t>1&gt;</w:t>
            </w:r>
            <w:r w:rsidRPr="00030779">
              <w:rPr>
                <w:noProof/>
              </w:rPr>
              <w:tab/>
            </w:r>
            <w:r w:rsidRPr="00030779">
              <w:rPr>
                <w:lang w:eastAsia="ko-KR"/>
              </w:rPr>
              <w:t xml:space="preserve">if </w:t>
            </w:r>
            <w:ins w:id="142" w:author="Nokia (Samuli)" w:date="2020-08-06T09:41:00Z">
              <w:r>
                <w:rPr>
                  <w:lang w:eastAsia="ko-KR"/>
                </w:rPr>
                <w:t xml:space="preserve">all </w:t>
              </w:r>
            </w:ins>
            <w:r w:rsidRPr="00030779">
              <w:rPr>
                <w:lang w:eastAsia="ko-KR"/>
              </w:rPr>
              <w:t xml:space="preserve">the </w:t>
            </w:r>
            <w:del w:id="143" w:author="Nokia (Samuli)" w:date="2020-08-06T09:53:00Z">
              <w:r w:rsidRPr="00030779" w:rsidDel="005426AA">
                <w:rPr>
                  <w:lang w:eastAsia="ko-KR"/>
                </w:rPr>
                <w:delText xml:space="preserve">corresponding </w:delText>
              </w:r>
            </w:del>
            <w:ins w:id="144" w:author="Nokia (Samuli)" w:date="2020-08-06T09:41:00Z">
              <w:r>
                <w:rPr>
                  <w:lang w:eastAsia="ko-KR"/>
                </w:rPr>
                <w:t xml:space="preserve">triggered </w:t>
              </w:r>
            </w:ins>
            <w:r w:rsidRPr="00030779">
              <w:rPr>
                <w:lang w:eastAsia="ko-KR"/>
              </w:rPr>
              <w:t>consistent LBT failure</w:t>
            </w:r>
            <w:ins w:id="145" w:author="Nokia (Samuli)" w:date="2020-08-06T09:41:00Z">
              <w:r>
                <w:rPr>
                  <w:lang w:eastAsia="ko-KR"/>
                </w:rPr>
                <w:t>s of that Serving Cell are</w:t>
              </w:r>
            </w:ins>
            <w:del w:id="146" w:author="Nokia (Samuli)" w:date="2020-08-06T09:41:00Z">
              <w:r w:rsidRPr="00030779" w:rsidDel="001D2289">
                <w:rPr>
                  <w:lang w:eastAsia="ko-KR"/>
                </w:rPr>
                <w:delText xml:space="preserve"> is</w:delText>
              </w:r>
            </w:del>
            <w:r w:rsidRPr="00030779">
              <w:rPr>
                <w:lang w:eastAsia="ko-KR"/>
              </w:rPr>
              <w:t xml:space="preserve"> cancelled (see clause 5.21):</w:t>
            </w:r>
          </w:p>
          <w:p w14:paraId="090E6234" w14:textId="756DE687" w:rsidR="004E5B26" w:rsidRDefault="00CE5F2D" w:rsidP="00CE5F2D">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tc>
      </w:tr>
    </w:tbl>
    <w:p w14:paraId="21ABA18F" w14:textId="77777777" w:rsidR="002F262A" w:rsidRDefault="002F262A" w:rsidP="001A5AEF">
      <w:pPr>
        <w:rPr>
          <w:lang w:eastAsia="ko-KR"/>
        </w:rPr>
      </w:pPr>
    </w:p>
    <w:p w14:paraId="4EC8C92E" w14:textId="09F4BFDA" w:rsidR="002F262A" w:rsidRDefault="004261CA" w:rsidP="001A5AEF">
      <w:pPr>
        <w:rPr>
          <w:lang w:eastAsia="ko-KR"/>
        </w:rPr>
      </w:pPr>
      <w:r>
        <w:rPr>
          <w:lang w:eastAsia="ko-KR"/>
        </w:rPr>
        <w:t>Interdigital pointed out</w:t>
      </w:r>
      <w:r w:rsidR="002F262A">
        <w:rPr>
          <w:lang w:eastAsia="ko-KR"/>
        </w:rPr>
        <w:t xml:space="preserve"> condition used in LBT section</w:t>
      </w:r>
      <w:r>
        <w:rPr>
          <w:lang w:eastAsia="ko-KR"/>
        </w:rPr>
        <w:t xml:space="preserve"> for LBT failure cancellation is a bit different since it has the condition of LBT failure indication is not received from lower layer, while SR is cancelled regardless of the LBT failure indication.</w:t>
      </w:r>
      <w:r w:rsidR="002F262A">
        <w:rPr>
          <w:lang w:eastAsia="ko-KR"/>
        </w:rPr>
        <w:t xml:space="preserve"> </w:t>
      </w:r>
    </w:p>
    <w:tbl>
      <w:tblPr>
        <w:tblStyle w:val="af1"/>
        <w:tblW w:w="0" w:type="auto"/>
        <w:tblLook w:val="04A0" w:firstRow="1" w:lastRow="0" w:firstColumn="1" w:lastColumn="0" w:noHBand="0" w:noVBand="1"/>
      </w:tblPr>
      <w:tblGrid>
        <w:gridCol w:w="9629"/>
      </w:tblGrid>
      <w:tr w:rsidR="004261CA" w14:paraId="782E246A" w14:textId="77777777" w:rsidTr="004261CA">
        <w:tc>
          <w:tcPr>
            <w:tcW w:w="9629" w:type="dxa"/>
          </w:tcPr>
          <w:p w14:paraId="52735156" w14:textId="77777777" w:rsidR="00DC5BE1" w:rsidRPr="00030779" w:rsidRDefault="00DC5BE1" w:rsidP="00DC5BE1">
            <w:pPr>
              <w:pStyle w:val="3"/>
            </w:pPr>
            <w:bookmarkStart w:id="147" w:name="_Toc37296246"/>
            <w:bookmarkStart w:id="148" w:name="_Toc46490375"/>
            <w:bookmarkStart w:id="149" w:name="_Hlk27579438"/>
            <w:r w:rsidRPr="00030779">
              <w:t>5.21.2</w:t>
            </w:r>
            <w:r w:rsidRPr="00030779">
              <w:tab/>
              <w:t>LBT failure detection and recovery procedure</w:t>
            </w:r>
            <w:bookmarkEnd w:id="147"/>
            <w:bookmarkEnd w:id="148"/>
          </w:p>
          <w:p w14:paraId="521FD48D" w14:textId="77777777" w:rsidR="004261CA" w:rsidRPr="00030779" w:rsidRDefault="004261CA" w:rsidP="004261CA">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33B314B5" w14:textId="73F2B276" w:rsidR="004261CA" w:rsidRDefault="004261CA" w:rsidP="004261CA">
            <w:pPr>
              <w:pStyle w:val="B2"/>
              <w:rPr>
                <w:lang w:eastAsia="ko-KR"/>
              </w:rPr>
            </w:pPr>
            <w:r w:rsidRPr="00030779">
              <w:rPr>
                <w:lang w:eastAsia="ko-KR"/>
              </w:rPr>
              <w:t>2&gt;</w:t>
            </w:r>
            <w:r w:rsidRPr="00030779">
              <w:rPr>
                <w:lang w:eastAsia="ko-KR"/>
              </w:rPr>
              <w:tab/>
              <w:t>cancel the triggered consistent LBT failure in SCell(s) for which consistent LBT failure was indicated in the transmitted LBT failure MAC CE.</w:t>
            </w:r>
            <w:bookmarkEnd w:id="149"/>
          </w:p>
        </w:tc>
      </w:tr>
    </w:tbl>
    <w:p w14:paraId="37CD4D3E" w14:textId="250C55AA" w:rsidR="002F262A" w:rsidRDefault="002F262A" w:rsidP="001A5AEF">
      <w:pPr>
        <w:rPr>
          <w:lang w:eastAsia="ko-KR"/>
        </w:rPr>
      </w:pPr>
    </w:p>
    <w:p w14:paraId="653F1B1F" w14:textId="4A2E782D" w:rsidR="00A77ED6" w:rsidRDefault="00A77ED6" w:rsidP="001A5AEF">
      <w:pPr>
        <w:rPr>
          <w:lang w:eastAsia="ko-KR"/>
        </w:rPr>
      </w:pPr>
      <w:r>
        <w:rPr>
          <w:lang w:eastAsia="ko-KR"/>
        </w:rPr>
        <w:t>However, in case the LBT failure indication is received from lower layers the LBT failure remains pending. Even though the SR was cancelled, the pending LBT failure would immediately trigger it again in case the UE had no UL resources.</w:t>
      </w:r>
    </w:p>
    <w:p w14:paraId="12CA32A4" w14:textId="1049126A" w:rsidR="00F67021" w:rsidRDefault="00F67021" w:rsidP="001A5AEF">
      <w:pPr>
        <w:rPr>
          <w:lang w:eastAsia="ko-KR"/>
        </w:rPr>
      </w:pPr>
      <w:r>
        <w:rPr>
          <w:lang w:eastAsia="ko-KR"/>
        </w:rPr>
        <w:t>So the question would be do we allow earli</w:t>
      </w:r>
      <w:r w:rsidR="00A77ED6">
        <w:rPr>
          <w:lang w:eastAsia="ko-KR"/>
        </w:rPr>
        <w:t>e</w:t>
      </w:r>
      <w:r>
        <w:rPr>
          <w:lang w:eastAsia="ko-KR"/>
        </w:rPr>
        <w:t xml:space="preserve">r cancellation of SR </w:t>
      </w:r>
      <w:r w:rsidR="00A77ED6">
        <w:rPr>
          <w:lang w:eastAsia="ko-KR"/>
        </w:rPr>
        <w:t xml:space="preserve">also with LBT failures </w:t>
      </w:r>
      <w:r>
        <w:rPr>
          <w:lang w:eastAsia="ko-KR"/>
        </w:rPr>
        <w:t>(keep the first condition) or SR is cancelled only when the triggered LBT failure is cancelled (remove the first condition).</w:t>
      </w:r>
    </w:p>
    <w:p w14:paraId="0E5F6D74" w14:textId="045E42CD" w:rsidR="00CE162D" w:rsidRDefault="00FD1EF6" w:rsidP="001A5AEF">
      <w:pPr>
        <w:rPr>
          <w:lang w:eastAsia="ko-KR"/>
        </w:rPr>
      </w:pPr>
      <w:r>
        <w:rPr>
          <w:lang w:eastAsia="ko-KR"/>
        </w:rPr>
        <w:t xml:space="preserve">Q5: do companies agree with the </w:t>
      </w:r>
      <w:r w:rsidR="00F81301">
        <w:rPr>
          <w:lang w:eastAsia="ko-KR"/>
        </w:rPr>
        <w:t xml:space="preserve">first </w:t>
      </w:r>
      <w:r>
        <w:rPr>
          <w:lang w:eastAsia="ko-KR"/>
        </w:rPr>
        <w:t xml:space="preserve">change </w:t>
      </w:r>
      <w:r w:rsidR="00CB74EA">
        <w:rPr>
          <w:lang w:eastAsia="ko-KR"/>
        </w:rPr>
        <w:t xml:space="preserve">in </w:t>
      </w:r>
      <w:r w:rsidR="00CB74EA" w:rsidRPr="00E7211E">
        <w:rPr>
          <w:lang w:eastAsia="ko-KR"/>
        </w:rPr>
        <w:t>R2-2007188</w:t>
      </w:r>
      <w:r w:rsidR="00CB74EA">
        <w:rPr>
          <w:lang w:eastAsia="ko-KR"/>
        </w:rPr>
        <w:t xml:space="preserve"> </w:t>
      </w:r>
      <w:r>
        <w:rPr>
          <w:lang w:eastAsia="ko-KR"/>
        </w:rPr>
        <w:t>or any other suggestions?</w:t>
      </w:r>
    </w:p>
    <w:tbl>
      <w:tblPr>
        <w:tblStyle w:val="af1"/>
        <w:tblW w:w="0" w:type="auto"/>
        <w:tblLook w:val="04A0" w:firstRow="1" w:lastRow="0" w:firstColumn="1" w:lastColumn="0" w:noHBand="0" w:noVBand="1"/>
      </w:tblPr>
      <w:tblGrid>
        <w:gridCol w:w="1129"/>
        <w:gridCol w:w="1985"/>
        <w:gridCol w:w="6515"/>
      </w:tblGrid>
      <w:tr w:rsidR="001A5AEF" w14:paraId="7D2442EB" w14:textId="77777777" w:rsidTr="00BC4555">
        <w:tc>
          <w:tcPr>
            <w:tcW w:w="1129" w:type="dxa"/>
          </w:tcPr>
          <w:p w14:paraId="2FA534DD" w14:textId="77777777" w:rsidR="001A5AEF" w:rsidRDefault="001A5AEF" w:rsidP="00BC4555">
            <w:pPr>
              <w:pStyle w:val="TAH"/>
              <w:rPr>
                <w:lang w:eastAsia="ko-KR"/>
              </w:rPr>
            </w:pPr>
            <w:r w:rsidRPr="001A5AEF">
              <w:rPr>
                <w:lang w:eastAsia="ko-KR"/>
              </w:rPr>
              <w:lastRenderedPageBreak/>
              <w:t>Company</w:t>
            </w:r>
          </w:p>
        </w:tc>
        <w:tc>
          <w:tcPr>
            <w:tcW w:w="1985" w:type="dxa"/>
          </w:tcPr>
          <w:p w14:paraId="6FE9C2F2" w14:textId="20DD1E7F" w:rsidR="001A5AEF" w:rsidRDefault="001A5AEF" w:rsidP="00BC4555">
            <w:pPr>
              <w:pStyle w:val="TAH"/>
              <w:rPr>
                <w:lang w:eastAsia="ko-KR"/>
              </w:rPr>
            </w:pPr>
            <w:r w:rsidRPr="001A5AEF">
              <w:rPr>
                <w:lang w:eastAsia="ko-KR"/>
              </w:rPr>
              <w:t>Agree</w:t>
            </w:r>
            <w:r w:rsidR="00FD1EF6">
              <w:rPr>
                <w:lang w:eastAsia="ko-KR"/>
              </w:rPr>
              <w:t>/</w:t>
            </w:r>
            <w:r>
              <w:rPr>
                <w:lang w:eastAsia="ko-KR"/>
              </w:rPr>
              <w:br/>
            </w:r>
            <w:r w:rsidRPr="001A5AEF">
              <w:rPr>
                <w:lang w:eastAsia="ko-KR"/>
              </w:rPr>
              <w:t>Disagree</w:t>
            </w:r>
          </w:p>
        </w:tc>
        <w:tc>
          <w:tcPr>
            <w:tcW w:w="6515" w:type="dxa"/>
          </w:tcPr>
          <w:p w14:paraId="75E8C040" w14:textId="77777777" w:rsidR="001A5AEF" w:rsidRDefault="001A5AEF" w:rsidP="00BC4555">
            <w:pPr>
              <w:pStyle w:val="TAH"/>
              <w:rPr>
                <w:lang w:eastAsia="ko-KR"/>
              </w:rPr>
            </w:pPr>
            <w:r w:rsidRPr="001A5AEF">
              <w:rPr>
                <w:lang w:eastAsia="ko-KR"/>
              </w:rPr>
              <w:t>Detailed Comments</w:t>
            </w:r>
          </w:p>
        </w:tc>
      </w:tr>
      <w:tr w:rsidR="001A5AEF" w14:paraId="3A32AE34" w14:textId="77777777" w:rsidTr="00BC4555">
        <w:tc>
          <w:tcPr>
            <w:tcW w:w="1129" w:type="dxa"/>
          </w:tcPr>
          <w:p w14:paraId="57BC6BF2" w14:textId="4A158727" w:rsidR="001A5AEF" w:rsidRPr="005F2476" w:rsidRDefault="001E0D14" w:rsidP="00BC4555">
            <w:pPr>
              <w:pStyle w:val="TAC"/>
              <w:rPr>
                <w:lang w:eastAsia="ko-KR"/>
              </w:rPr>
            </w:pPr>
            <w:r w:rsidRPr="005F2476">
              <w:rPr>
                <w:rFonts w:hint="eastAsia"/>
                <w:lang w:eastAsia="ko-KR"/>
              </w:rPr>
              <w:t>LG</w:t>
            </w:r>
          </w:p>
        </w:tc>
        <w:tc>
          <w:tcPr>
            <w:tcW w:w="1985" w:type="dxa"/>
          </w:tcPr>
          <w:p w14:paraId="728614E1" w14:textId="019CF881" w:rsidR="001A5AEF" w:rsidRPr="005F2476" w:rsidRDefault="005F2476" w:rsidP="00BC4555">
            <w:pPr>
              <w:pStyle w:val="TAC"/>
              <w:rPr>
                <w:lang w:eastAsia="ko-KR"/>
              </w:rPr>
            </w:pPr>
            <w:r w:rsidRPr="005F2476">
              <w:rPr>
                <w:rFonts w:hint="eastAsia"/>
                <w:lang w:eastAsia="ko-KR"/>
              </w:rPr>
              <w:t>Dis</w:t>
            </w:r>
            <w:r w:rsidRPr="005F2476">
              <w:rPr>
                <w:lang w:eastAsia="ko-KR"/>
              </w:rPr>
              <w:t>agree</w:t>
            </w:r>
          </w:p>
        </w:tc>
        <w:tc>
          <w:tcPr>
            <w:tcW w:w="6515" w:type="dxa"/>
          </w:tcPr>
          <w:p w14:paraId="5206AEAE" w14:textId="3123D342" w:rsidR="005F2476" w:rsidRDefault="005F2476" w:rsidP="00415503">
            <w:pPr>
              <w:pStyle w:val="TAL"/>
              <w:rPr>
                <w:lang w:eastAsia="ko-KR"/>
              </w:rPr>
            </w:pPr>
            <w:r>
              <w:rPr>
                <w:lang w:eastAsia="ko-KR"/>
              </w:rPr>
              <w:t xml:space="preserve">For BFR, </w:t>
            </w:r>
            <w:r w:rsidR="001857C4">
              <w:rPr>
                <w:lang w:eastAsia="ko-KR"/>
              </w:rPr>
              <w:t xml:space="preserve">BFR </w:t>
            </w:r>
            <w:r>
              <w:rPr>
                <w:lang w:eastAsia="ko-KR"/>
              </w:rPr>
              <w:t xml:space="preserve">cancellation condition </w:t>
            </w:r>
            <w:r w:rsidR="001857C4">
              <w:rPr>
                <w:lang w:eastAsia="ko-KR"/>
              </w:rPr>
              <w:t>is</w:t>
            </w:r>
            <w:r>
              <w:rPr>
                <w:lang w:eastAsia="ko-KR"/>
              </w:rPr>
              <w:t xml:space="preserve"> specified in </w:t>
            </w:r>
            <w:r w:rsidR="001857C4">
              <w:rPr>
                <w:lang w:eastAsia="ko-KR"/>
              </w:rPr>
              <w:t>BFR section</w:t>
            </w:r>
            <w:r>
              <w:rPr>
                <w:lang w:eastAsia="ko-KR"/>
              </w:rPr>
              <w:t xml:space="preserve"> while consequent SR cancellation is specified in SR section.</w:t>
            </w:r>
          </w:p>
          <w:p w14:paraId="30D41015" w14:textId="01486D12" w:rsidR="005F2476" w:rsidRDefault="005F2476" w:rsidP="00415503">
            <w:pPr>
              <w:pStyle w:val="TAL"/>
              <w:rPr>
                <w:lang w:eastAsia="ko-KR"/>
              </w:rPr>
            </w:pPr>
          </w:p>
          <w:p w14:paraId="7333DC83" w14:textId="793539D9" w:rsidR="005F2476" w:rsidRDefault="005F2476" w:rsidP="005F2476">
            <w:pPr>
              <w:pStyle w:val="TAL"/>
              <w:rPr>
                <w:lang w:eastAsia="ko-KR"/>
              </w:rPr>
            </w:pPr>
            <w:r>
              <w:rPr>
                <w:lang w:eastAsia="ko-KR"/>
              </w:rPr>
              <w:t>We would like to keep the c</w:t>
            </w:r>
            <w:r w:rsidR="001857C4">
              <w:rPr>
                <w:lang w:eastAsia="ko-KR"/>
              </w:rPr>
              <w:t xml:space="preserve">onsistency between </w:t>
            </w:r>
            <w:r>
              <w:rPr>
                <w:lang w:eastAsia="ko-KR"/>
              </w:rPr>
              <w:t xml:space="preserve">BFR/LBT. Thus, one option is to remove all </w:t>
            </w:r>
            <w:proofErr w:type="spellStart"/>
            <w:r>
              <w:rPr>
                <w:lang w:eastAsia="ko-KR"/>
              </w:rPr>
              <w:t>relavant</w:t>
            </w:r>
            <w:proofErr w:type="spellEnd"/>
            <w:r>
              <w:rPr>
                <w:lang w:eastAsia="ko-KR"/>
              </w:rPr>
              <w:t xml:space="preserve"> SR cancellation</w:t>
            </w:r>
            <w:r w:rsidR="00E6009A">
              <w:rPr>
                <w:lang w:eastAsia="ko-KR"/>
              </w:rPr>
              <w:t xml:space="preserve"> conditions</w:t>
            </w:r>
            <w:r w:rsidR="001857C4">
              <w:rPr>
                <w:lang w:eastAsia="ko-KR"/>
              </w:rPr>
              <w:t xml:space="preserve"> for </w:t>
            </w:r>
            <w:r w:rsidR="00E6009A">
              <w:rPr>
                <w:lang w:eastAsia="ko-KR"/>
              </w:rPr>
              <w:t>BFR/LBT</w:t>
            </w:r>
            <w:r>
              <w:rPr>
                <w:lang w:eastAsia="ko-KR"/>
              </w:rPr>
              <w:t xml:space="preserve"> in SR section (Option 1)</w:t>
            </w:r>
            <w:r w:rsidR="001857C4">
              <w:rPr>
                <w:lang w:eastAsia="ko-KR"/>
              </w:rPr>
              <w:t xml:space="preserve"> as they are already in </w:t>
            </w:r>
            <w:r w:rsidR="00E6009A">
              <w:rPr>
                <w:lang w:eastAsia="ko-KR"/>
              </w:rPr>
              <w:t>BFR/LBT section</w:t>
            </w:r>
            <w:r>
              <w:rPr>
                <w:lang w:eastAsia="ko-KR"/>
              </w:rPr>
              <w:t xml:space="preserve">. Another option is to add all relevant SR cancellation </w:t>
            </w:r>
            <w:r w:rsidR="00E6009A">
              <w:rPr>
                <w:lang w:eastAsia="ko-KR"/>
              </w:rPr>
              <w:t xml:space="preserve">conditions </w:t>
            </w:r>
            <w:r>
              <w:rPr>
                <w:lang w:eastAsia="ko-KR"/>
              </w:rPr>
              <w:t>for LBT in SR section (Option 2)</w:t>
            </w:r>
            <w:r w:rsidR="00E6009A">
              <w:rPr>
                <w:lang w:eastAsia="ko-KR"/>
              </w:rPr>
              <w:t xml:space="preserve"> </w:t>
            </w:r>
            <w:r w:rsidR="001857C4">
              <w:rPr>
                <w:lang w:eastAsia="ko-KR"/>
              </w:rPr>
              <w:t xml:space="preserve">similar to </w:t>
            </w:r>
            <w:r w:rsidR="00E6009A">
              <w:rPr>
                <w:lang w:eastAsia="ko-KR"/>
              </w:rPr>
              <w:t>BFR</w:t>
            </w:r>
            <w:r w:rsidR="00A916DC">
              <w:rPr>
                <w:lang w:eastAsia="ko-KR"/>
              </w:rPr>
              <w:t xml:space="preserve"> structure</w:t>
            </w:r>
            <w:r>
              <w:rPr>
                <w:lang w:eastAsia="ko-KR"/>
              </w:rPr>
              <w:t>.</w:t>
            </w:r>
          </w:p>
          <w:p w14:paraId="52C7CCBD" w14:textId="77777777" w:rsidR="005F2476" w:rsidRDefault="005F2476" w:rsidP="005F2476">
            <w:pPr>
              <w:pStyle w:val="TAL"/>
              <w:rPr>
                <w:lang w:eastAsia="ko-KR"/>
              </w:rPr>
            </w:pPr>
          </w:p>
          <w:p w14:paraId="473FA888" w14:textId="72FDC5FE" w:rsidR="005F2476" w:rsidRDefault="00E6009A" w:rsidP="00415503">
            <w:pPr>
              <w:pStyle w:val="TAL"/>
              <w:rPr>
                <w:lang w:eastAsia="ko-KR"/>
              </w:rPr>
            </w:pPr>
            <w:r>
              <w:rPr>
                <w:lang w:eastAsia="ko-KR"/>
              </w:rPr>
              <w:t>Required change for Option 2 is given below:</w:t>
            </w:r>
          </w:p>
          <w:p w14:paraId="5BB5D63E" w14:textId="260FFDA8" w:rsidR="005F2476" w:rsidRPr="005F2476" w:rsidRDefault="005F2476" w:rsidP="00415503">
            <w:pPr>
              <w:pStyle w:val="TAL"/>
              <w:rPr>
                <w:lang w:eastAsia="ko-KR"/>
              </w:rPr>
            </w:pPr>
          </w:p>
          <w:p w14:paraId="5F92037B" w14:textId="77777777" w:rsidR="005F2476" w:rsidRPr="00030779" w:rsidRDefault="005F2476" w:rsidP="005F2476">
            <w:pPr>
              <w:rPr>
                <w:lang w:eastAsia="ko-KR"/>
              </w:rPr>
            </w:pPr>
            <w:r w:rsidRPr="00030779">
              <w:rPr>
                <w:lang w:eastAsia="ko-KR"/>
              </w:rPr>
              <w:t>The MAC entity shall for each pending SR triggered by consistent LBT failure:</w:t>
            </w:r>
          </w:p>
          <w:p w14:paraId="7F9C76E6" w14:textId="4E7ADF81" w:rsidR="005F2476" w:rsidRDefault="005F2476" w:rsidP="005F2476">
            <w:pPr>
              <w:pStyle w:val="B1"/>
              <w:rPr>
                <w:ins w:id="150" w:author="SunYoung, " w:date="2020-08-19T00:09:00Z"/>
                <w:lang w:eastAsia="ko-KR"/>
              </w:rPr>
            </w:pPr>
            <w:r w:rsidRPr="00030779">
              <w:rPr>
                <w:noProof/>
                <w:lang w:eastAsia="ko-KR"/>
              </w:rPr>
              <w:t>1&gt;</w:t>
            </w:r>
            <w:r w:rsidRPr="00030779">
              <w:rPr>
                <w:noProof/>
              </w:rPr>
              <w:tab/>
              <w:t>if a MAC PDU is transmitted</w:t>
            </w:r>
            <w:ins w:id="151" w:author="SunYoung, " w:date="2020-08-19T00:12:00Z">
              <w:r>
                <w:rPr>
                  <w:noProof/>
                </w:rPr>
                <w:t xml:space="preserve"> and LBT failure indication is not received from lower layers for this PDU</w:t>
              </w:r>
            </w:ins>
            <w:ins w:id="152" w:author="SunYoung, " w:date="2020-08-19T00:11:00Z">
              <w:r>
                <w:rPr>
                  <w:noProof/>
                </w:rPr>
                <w:t>,</w:t>
              </w:r>
            </w:ins>
            <w:r w:rsidRPr="00030779">
              <w:rPr>
                <w:lang w:eastAsia="ko-KR"/>
              </w:rPr>
              <w:t xml:space="preserve"> and</w:t>
            </w:r>
            <w:r w:rsidRPr="00030779">
              <w:rPr>
                <w:noProof/>
              </w:rPr>
              <w:t xml:space="preserve"> the MAC PDU includes an LBT failure MAC CE that indicates consistent LBT failure for the Serving Cell that triggered this SR; </w:t>
            </w:r>
            <w:r w:rsidRPr="00030779">
              <w:rPr>
                <w:lang w:eastAsia="ko-KR"/>
              </w:rPr>
              <w:t>or</w:t>
            </w:r>
          </w:p>
          <w:p w14:paraId="2C0A0D92" w14:textId="48FD76C1" w:rsidR="005F2476" w:rsidRPr="005F2476" w:rsidRDefault="005F2476" w:rsidP="005F2476">
            <w:pPr>
              <w:pStyle w:val="B1"/>
              <w:numPr>
                <w:ilvl w:val="0"/>
                <w:numId w:val="12"/>
              </w:numPr>
              <w:rPr>
                <w:lang w:eastAsia="ko-KR"/>
              </w:rPr>
            </w:pPr>
            <w:ins w:id="153" w:author="SunYoung, " w:date="2020-08-19T00:09:00Z">
              <w:r w:rsidRPr="00030779">
                <w:rPr>
                  <w:lang w:eastAsia="ko-KR"/>
                </w:rPr>
                <w:t>if the Random Access procedure</w:t>
              </w:r>
            </w:ins>
            <w:ins w:id="154" w:author="SunYoung, " w:date="2020-08-19T00:10:00Z">
              <w:r>
                <w:rPr>
                  <w:lang w:eastAsia="ko-KR"/>
                </w:rPr>
                <w:t xml:space="preserve"> triggered by LBT failure</w:t>
              </w:r>
            </w:ins>
            <w:ins w:id="155" w:author="SunYoung, " w:date="2020-08-19T00:09:00Z">
              <w:r w:rsidRPr="00030779">
                <w:rPr>
                  <w:lang w:eastAsia="ko-KR"/>
                </w:rPr>
                <w:t xml:space="preserve"> is con</w:t>
              </w:r>
              <w:r>
                <w:rPr>
                  <w:lang w:eastAsia="ko-KR"/>
                </w:rPr>
                <w:t>sidered successfully completed</w:t>
              </w:r>
              <w:r w:rsidRPr="00030779">
                <w:rPr>
                  <w:lang w:eastAsia="ko-KR"/>
                </w:rPr>
                <w:t xml:space="preserve"> in the SpCell</w:t>
              </w:r>
            </w:ins>
            <w:ins w:id="156" w:author="SunYoung, " w:date="2020-08-19T00:13:00Z">
              <w:r>
                <w:rPr>
                  <w:lang w:eastAsia="ko-KR"/>
                </w:rPr>
                <w:t>; or</w:t>
              </w:r>
            </w:ins>
          </w:p>
          <w:p w14:paraId="7BE19161" w14:textId="2A699DB6" w:rsidR="005F2476" w:rsidRDefault="005F2476" w:rsidP="005F2476">
            <w:pPr>
              <w:pStyle w:val="B1"/>
              <w:rPr>
                <w:ins w:id="157" w:author="SunYoung, " w:date="2020-08-19T00:13:00Z"/>
                <w:noProof/>
                <w:lang w:eastAsia="ko-KR"/>
              </w:rPr>
            </w:pPr>
            <w:ins w:id="158" w:author="SunYoung, " w:date="2020-08-19T00:13:00Z">
              <w:r>
                <w:rPr>
                  <w:rFonts w:hint="eastAsia"/>
                  <w:noProof/>
                  <w:lang w:eastAsia="ko-KR"/>
                </w:rPr>
                <w:t>1</w:t>
              </w:r>
              <w:r>
                <w:rPr>
                  <w:noProof/>
                  <w:lang w:eastAsia="ko-KR"/>
                </w:rPr>
                <w:t xml:space="preserve">&gt; if </w:t>
              </w:r>
              <w:proofErr w:type="spellStart"/>
              <w:r w:rsidRPr="00030779">
                <w:rPr>
                  <w:i/>
                  <w:lang w:eastAsia="ko-KR"/>
                </w:rPr>
                <w:t>lbt-FailureRecoveryConfig</w:t>
              </w:r>
              <w:proofErr w:type="spellEnd"/>
              <w:r w:rsidRPr="00030779">
                <w:rPr>
                  <w:lang w:eastAsia="ko-KR"/>
                </w:rPr>
                <w:t xml:space="preserve"> is reconfigured by upper layers for a Serving Cell</w:t>
              </w:r>
              <w:r>
                <w:rPr>
                  <w:lang w:eastAsia="ko-KR"/>
                </w:rPr>
                <w:t>;</w:t>
              </w:r>
            </w:ins>
          </w:p>
          <w:p w14:paraId="308A4101" w14:textId="48FD76C1" w:rsidR="005F2476" w:rsidRPr="00030779" w:rsidRDefault="005F2476" w:rsidP="005F2476">
            <w:pPr>
              <w:pStyle w:val="B1"/>
              <w:rPr>
                <w:lang w:eastAsia="ko-KR"/>
              </w:rPr>
            </w:pPr>
            <w:del w:id="159" w:author="SunYoung, " w:date="2020-08-19T00:09:00Z">
              <w:r w:rsidRPr="00030779" w:rsidDel="005F2476">
                <w:rPr>
                  <w:noProof/>
                  <w:lang w:eastAsia="ko-KR"/>
                </w:rPr>
                <w:delText>1&gt;</w:delText>
              </w:r>
              <w:r w:rsidRPr="00030779" w:rsidDel="005F2476">
                <w:rPr>
                  <w:noProof/>
                </w:rPr>
                <w:tab/>
              </w:r>
              <w:r w:rsidRPr="00030779" w:rsidDel="005F2476">
                <w:rPr>
                  <w:lang w:eastAsia="ko-KR"/>
                </w:rPr>
                <w:delText>if the corresponding consistent LBT failure is cancelled (see clause 5.21)</w:delText>
              </w:r>
            </w:del>
            <w:r w:rsidRPr="00030779">
              <w:rPr>
                <w:lang w:eastAsia="ko-KR"/>
              </w:rPr>
              <w:t>:</w:t>
            </w:r>
          </w:p>
          <w:p w14:paraId="42EC891F" w14:textId="77777777" w:rsidR="005F2476" w:rsidRPr="00030779" w:rsidRDefault="005F2476" w:rsidP="005F2476">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p w14:paraId="1CDBE025" w14:textId="630F931C" w:rsidR="001A5AEF" w:rsidRPr="005F2476" w:rsidRDefault="001A5AEF" w:rsidP="00415503">
            <w:pPr>
              <w:pStyle w:val="TAL"/>
              <w:rPr>
                <w:lang w:eastAsia="ko-KR"/>
              </w:rPr>
            </w:pPr>
          </w:p>
        </w:tc>
      </w:tr>
      <w:tr w:rsidR="001A5AEF" w14:paraId="24A438D5" w14:textId="77777777" w:rsidTr="00BC4555">
        <w:tc>
          <w:tcPr>
            <w:tcW w:w="1129" w:type="dxa"/>
          </w:tcPr>
          <w:p w14:paraId="4551D4A9" w14:textId="20E9CB00" w:rsidR="001A5AEF" w:rsidRPr="00D5748C" w:rsidRDefault="00D5748C" w:rsidP="00BC4555">
            <w:pPr>
              <w:pStyle w:val="TAC"/>
              <w:rPr>
                <w:rFonts w:eastAsia="宋体" w:hint="eastAsia"/>
                <w:lang w:eastAsia="zh-CN"/>
              </w:rPr>
            </w:pPr>
            <w:r>
              <w:rPr>
                <w:rFonts w:eastAsia="宋体" w:hint="eastAsia"/>
                <w:lang w:eastAsia="zh-CN"/>
              </w:rPr>
              <w:t>OPPO</w:t>
            </w:r>
          </w:p>
        </w:tc>
        <w:tc>
          <w:tcPr>
            <w:tcW w:w="1985" w:type="dxa"/>
          </w:tcPr>
          <w:p w14:paraId="6F583414" w14:textId="38EB81EC" w:rsidR="001A5AEF" w:rsidRPr="00D5748C" w:rsidRDefault="00D5748C" w:rsidP="00BC4555">
            <w:pPr>
              <w:pStyle w:val="TAC"/>
              <w:rPr>
                <w:rFonts w:eastAsia="宋体" w:hint="eastAsia"/>
                <w:lang w:eastAsia="zh-CN"/>
              </w:rPr>
            </w:pPr>
            <w:proofErr w:type="spellStart"/>
            <w:r>
              <w:rPr>
                <w:rFonts w:eastAsia="宋体" w:hint="eastAsia"/>
                <w:lang w:eastAsia="zh-CN"/>
              </w:rPr>
              <w:t>Disagee</w:t>
            </w:r>
            <w:proofErr w:type="spellEnd"/>
          </w:p>
        </w:tc>
        <w:tc>
          <w:tcPr>
            <w:tcW w:w="6515" w:type="dxa"/>
          </w:tcPr>
          <w:p w14:paraId="77634577" w14:textId="77777777" w:rsidR="001A5AEF" w:rsidRDefault="00D5748C" w:rsidP="00BC4555">
            <w:pPr>
              <w:pStyle w:val="TAL"/>
              <w:rPr>
                <w:rFonts w:eastAsia="宋体" w:hint="eastAsia"/>
                <w:lang w:eastAsia="zh-CN"/>
              </w:rPr>
            </w:pPr>
            <w:r>
              <w:rPr>
                <w:rFonts w:eastAsia="宋体" w:hint="eastAsia"/>
                <w:lang w:eastAsia="zh-CN"/>
              </w:rPr>
              <w:t xml:space="preserve">We </w:t>
            </w:r>
            <w:r>
              <w:rPr>
                <w:rFonts w:eastAsia="宋体"/>
                <w:lang w:eastAsia="zh-CN"/>
              </w:rPr>
              <w:t>don't</w:t>
            </w:r>
            <w:r>
              <w:rPr>
                <w:rFonts w:eastAsia="宋体" w:hint="eastAsia"/>
                <w:lang w:eastAsia="zh-CN"/>
              </w:rPr>
              <w:t xml:space="preserve"> agree the change, since SR cancellation and triggered consistent LBT failure cancellation are independent.</w:t>
            </w:r>
          </w:p>
          <w:p w14:paraId="25D2D78E" w14:textId="771FBC05" w:rsidR="00D5748C" w:rsidRPr="00D5748C" w:rsidRDefault="00D5748C" w:rsidP="00BC4555">
            <w:pPr>
              <w:pStyle w:val="TAL"/>
              <w:rPr>
                <w:rFonts w:eastAsia="宋体" w:hint="eastAsia"/>
                <w:lang w:eastAsia="zh-CN"/>
              </w:rPr>
            </w:pPr>
            <w:r>
              <w:rPr>
                <w:rFonts w:eastAsia="宋体" w:hint="eastAsia"/>
                <w:lang w:eastAsia="zh-CN"/>
              </w:rPr>
              <w:t>Please be noted that [024] has a discussion on aligning the SR cancellation, it</w:t>
            </w:r>
            <w:r>
              <w:rPr>
                <w:rFonts w:eastAsia="宋体"/>
                <w:lang w:eastAsia="zh-CN"/>
              </w:rPr>
              <w:t>’</w:t>
            </w:r>
            <w:r>
              <w:rPr>
                <w:rFonts w:eastAsia="宋体" w:hint="eastAsia"/>
                <w:lang w:eastAsia="zh-CN"/>
              </w:rPr>
              <w:t>s better to keep alignment.</w:t>
            </w:r>
          </w:p>
        </w:tc>
      </w:tr>
      <w:tr w:rsidR="001A5AEF" w14:paraId="5CB11CF9" w14:textId="77777777" w:rsidTr="00BC4555">
        <w:tc>
          <w:tcPr>
            <w:tcW w:w="1129" w:type="dxa"/>
          </w:tcPr>
          <w:p w14:paraId="4B24F97A" w14:textId="77777777" w:rsidR="001A5AEF" w:rsidRDefault="001A5AEF" w:rsidP="00BC4555">
            <w:pPr>
              <w:pStyle w:val="TAC"/>
              <w:rPr>
                <w:lang w:eastAsia="ko-KR"/>
              </w:rPr>
            </w:pPr>
          </w:p>
        </w:tc>
        <w:tc>
          <w:tcPr>
            <w:tcW w:w="1985" w:type="dxa"/>
          </w:tcPr>
          <w:p w14:paraId="64839CB4" w14:textId="77777777" w:rsidR="001A5AEF" w:rsidRDefault="001A5AEF" w:rsidP="00BC4555">
            <w:pPr>
              <w:pStyle w:val="TAC"/>
              <w:rPr>
                <w:lang w:eastAsia="ko-KR"/>
              </w:rPr>
            </w:pPr>
          </w:p>
        </w:tc>
        <w:tc>
          <w:tcPr>
            <w:tcW w:w="6515" w:type="dxa"/>
          </w:tcPr>
          <w:p w14:paraId="281F87FF" w14:textId="77777777" w:rsidR="001A5AEF" w:rsidRDefault="001A5AEF" w:rsidP="00BC4555">
            <w:pPr>
              <w:pStyle w:val="TAL"/>
              <w:rPr>
                <w:lang w:eastAsia="ko-KR"/>
              </w:rPr>
            </w:pPr>
          </w:p>
        </w:tc>
      </w:tr>
      <w:tr w:rsidR="00FD1EF6" w14:paraId="770B50F6" w14:textId="77777777" w:rsidTr="00BC4555">
        <w:tc>
          <w:tcPr>
            <w:tcW w:w="1129" w:type="dxa"/>
          </w:tcPr>
          <w:p w14:paraId="5EEEAF3C" w14:textId="77777777" w:rsidR="00FD1EF6" w:rsidRDefault="00FD1EF6" w:rsidP="00BC4555">
            <w:pPr>
              <w:pStyle w:val="TAC"/>
              <w:rPr>
                <w:lang w:eastAsia="ko-KR"/>
              </w:rPr>
            </w:pPr>
          </w:p>
        </w:tc>
        <w:tc>
          <w:tcPr>
            <w:tcW w:w="1985" w:type="dxa"/>
          </w:tcPr>
          <w:p w14:paraId="05C586AA" w14:textId="77777777" w:rsidR="00FD1EF6" w:rsidRDefault="00FD1EF6" w:rsidP="00BC4555">
            <w:pPr>
              <w:pStyle w:val="TAC"/>
              <w:rPr>
                <w:lang w:eastAsia="ko-KR"/>
              </w:rPr>
            </w:pPr>
          </w:p>
        </w:tc>
        <w:tc>
          <w:tcPr>
            <w:tcW w:w="6515" w:type="dxa"/>
          </w:tcPr>
          <w:p w14:paraId="05CBD086" w14:textId="77777777" w:rsidR="00FD1EF6" w:rsidRDefault="00FD1EF6" w:rsidP="00BC4555">
            <w:pPr>
              <w:pStyle w:val="TAL"/>
              <w:rPr>
                <w:lang w:eastAsia="ko-KR"/>
              </w:rPr>
            </w:pPr>
          </w:p>
        </w:tc>
      </w:tr>
    </w:tbl>
    <w:p w14:paraId="5DB2777A" w14:textId="4891E25E" w:rsidR="001A5AEF" w:rsidRPr="006A751C" w:rsidRDefault="00F81301" w:rsidP="001A5AEF">
      <w:pPr>
        <w:rPr>
          <w:b/>
          <w:lang w:eastAsia="ko-KR"/>
        </w:rPr>
      </w:pPr>
      <w:r>
        <w:rPr>
          <w:b/>
          <w:lang w:eastAsia="ko-KR"/>
        </w:rPr>
        <w:t>Proposal 5</w:t>
      </w:r>
      <w:r w:rsidR="001A5AEF" w:rsidRPr="006A751C">
        <w:rPr>
          <w:b/>
          <w:lang w:eastAsia="ko-KR"/>
        </w:rPr>
        <w:t>:</w:t>
      </w:r>
    </w:p>
    <w:p w14:paraId="229E590A" w14:textId="2245D387" w:rsidR="001A5AEF" w:rsidRDefault="00AC041F" w:rsidP="001A5AEF">
      <w:pPr>
        <w:rPr>
          <w:lang w:eastAsia="ko-KR"/>
        </w:rPr>
      </w:pPr>
      <w:r>
        <w:rPr>
          <w:lang w:eastAsia="ko-KR"/>
        </w:rPr>
        <w:t xml:space="preserve">There is also some </w:t>
      </w:r>
      <w:r w:rsidR="005E4D80">
        <w:rPr>
          <w:lang w:eastAsia="ko-KR"/>
        </w:rPr>
        <w:t>minor</w:t>
      </w:r>
      <w:r>
        <w:rPr>
          <w:lang w:eastAsia="ko-KR"/>
        </w:rPr>
        <w:t xml:space="preserve"> alignment proposed in </w:t>
      </w:r>
      <w:r w:rsidRPr="00E7211E">
        <w:rPr>
          <w:lang w:eastAsia="ko-KR"/>
        </w:rPr>
        <w:t>R2-2007188</w:t>
      </w:r>
      <w:r>
        <w:rPr>
          <w:lang w:eastAsia="ko-KR"/>
        </w:rPr>
        <w:t>:</w:t>
      </w:r>
    </w:p>
    <w:tbl>
      <w:tblPr>
        <w:tblStyle w:val="af1"/>
        <w:tblW w:w="0" w:type="auto"/>
        <w:tblLook w:val="04A0" w:firstRow="1" w:lastRow="0" w:firstColumn="1" w:lastColumn="0" w:noHBand="0" w:noVBand="1"/>
      </w:tblPr>
      <w:tblGrid>
        <w:gridCol w:w="9629"/>
      </w:tblGrid>
      <w:tr w:rsidR="00AC041F" w14:paraId="5FB070B1" w14:textId="77777777" w:rsidTr="00AC041F">
        <w:tc>
          <w:tcPr>
            <w:tcW w:w="9629" w:type="dxa"/>
          </w:tcPr>
          <w:p w14:paraId="02BBB68E" w14:textId="77777777" w:rsidR="00F81301" w:rsidRPr="00030779" w:rsidRDefault="00F81301" w:rsidP="00F81301">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76572340"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60" w:author="Nokia (Samuli)" w:date="2020-08-06T09:49:00Z">
              <w:r>
                <w:rPr>
                  <w:lang w:eastAsia="ko-KR"/>
                </w:rPr>
                <w:t xml:space="preserve"> all</w:t>
              </w:r>
            </w:ins>
            <w:r w:rsidRPr="00030779">
              <w:rPr>
                <w:lang w:eastAsia="ko-KR"/>
              </w:rPr>
              <w:t xml:space="preserve"> the triggered consistent LBT failure</w:t>
            </w:r>
            <w:ins w:id="161" w:author="Nokia (Samuli)" w:date="2020-08-06T09:49:00Z">
              <w:r>
                <w:rPr>
                  <w:lang w:eastAsia="ko-KR"/>
                </w:rPr>
                <w:t>s</w:t>
              </w:r>
            </w:ins>
            <w:r w:rsidRPr="00030779">
              <w:rPr>
                <w:lang w:eastAsia="ko-KR"/>
              </w:rPr>
              <w:t xml:space="preserve"> in SCell(s) for which consistent LBT failure was indicated in the transmitted LBT failure MAC CE.</w:t>
            </w:r>
          </w:p>
          <w:p w14:paraId="07F03AE7" w14:textId="77777777" w:rsidR="00F81301" w:rsidRPr="00030779" w:rsidRDefault="00F81301" w:rsidP="00F81301">
            <w:pPr>
              <w:pStyle w:val="B1"/>
              <w:rPr>
                <w:lang w:eastAsia="ko-KR"/>
              </w:rPr>
            </w:pPr>
            <w:bookmarkStart w:id="162" w:name="_Hlk34745434"/>
            <w:r w:rsidRPr="00030779">
              <w:rPr>
                <w:lang w:eastAsia="ko-KR"/>
              </w:rPr>
              <w:t>1&gt;</w:t>
            </w:r>
            <w:r w:rsidRPr="00030779">
              <w:rPr>
                <w:lang w:eastAsia="ko-KR"/>
              </w:rPr>
              <w:tab/>
              <w:t>if consistent LBT failure is triggered and not cancelled in the SpCell; and</w:t>
            </w:r>
          </w:p>
          <w:p w14:paraId="261062A5" w14:textId="77777777" w:rsidR="00F81301" w:rsidRPr="00030779" w:rsidRDefault="00F81301" w:rsidP="00F81301">
            <w:pPr>
              <w:pStyle w:val="B1"/>
              <w:rPr>
                <w:lang w:eastAsia="ko-KR"/>
              </w:rPr>
            </w:pPr>
            <w:bookmarkStart w:id="163" w:name="_Hlk34411978"/>
            <w:r w:rsidRPr="00030779">
              <w:rPr>
                <w:lang w:eastAsia="ko-KR"/>
              </w:rPr>
              <w:t>1&gt;</w:t>
            </w:r>
            <w:r w:rsidRPr="00030779">
              <w:rPr>
                <w:lang w:eastAsia="ko-KR"/>
              </w:rPr>
              <w:tab/>
              <w:t>if the Random Access procedure is considered successfully completed (see clause 5.1) in the SpCell:</w:t>
            </w:r>
          </w:p>
          <w:bookmarkEnd w:id="163"/>
          <w:p w14:paraId="5DA52CA8"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64" w:author="Nokia (Samuli)" w:date="2020-08-06T09:49:00Z">
              <w:r>
                <w:rPr>
                  <w:lang w:eastAsia="ko-KR"/>
                </w:rPr>
                <w:t xml:space="preserve"> all</w:t>
              </w:r>
            </w:ins>
            <w:r w:rsidRPr="00030779">
              <w:rPr>
                <w:lang w:eastAsia="ko-KR"/>
              </w:rPr>
              <w:t xml:space="preserve"> the triggered consistent LBT failure(s) in the SpCell.</w:t>
            </w:r>
            <w:bookmarkEnd w:id="162"/>
          </w:p>
          <w:p w14:paraId="24AF0545" w14:textId="77777777" w:rsidR="00F81301" w:rsidRPr="00030779" w:rsidRDefault="00F81301" w:rsidP="00F81301">
            <w:pPr>
              <w:pStyle w:val="B1"/>
              <w:rPr>
                <w:lang w:eastAsia="ko-KR"/>
              </w:rPr>
            </w:pPr>
            <w:r w:rsidRPr="00030779">
              <w:rPr>
                <w:lang w:eastAsia="ko-KR"/>
              </w:rPr>
              <w:t>1&gt;</w:t>
            </w:r>
            <w:r w:rsidRPr="00030779">
              <w:rPr>
                <w:lang w:eastAsia="ko-KR"/>
              </w:rPr>
              <w:tab/>
              <w:t xml:space="preserve">if </w:t>
            </w:r>
            <w:proofErr w:type="spellStart"/>
            <w:r w:rsidRPr="00030779">
              <w:rPr>
                <w:i/>
                <w:lang w:eastAsia="ko-KR"/>
              </w:rPr>
              <w:t>lbt-FailureRecoveryConfig</w:t>
            </w:r>
            <w:proofErr w:type="spellEnd"/>
            <w:r w:rsidRPr="00030779">
              <w:rPr>
                <w:lang w:eastAsia="ko-KR"/>
              </w:rPr>
              <w:t xml:space="preserve"> is reconfigured by upper layers for a Serving Cell:</w:t>
            </w:r>
          </w:p>
          <w:p w14:paraId="2D34DA88" w14:textId="07B29BF7" w:rsidR="00AC041F" w:rsidRDefault="00F81301" w:rsidP="00F81301">
            <w:pPr>
              <w:pStyle w:val="B2"/>
              <w:rPr>
                <w:lang w:eastAsia="ko-KR"/>
              </w:rPr>
            </w:pPr>
            <w:r w:rsidRPr="00030779">
              <w:rPr>
                <w:lang w:eastAsia="ko-KR"/>
              </w:rPr>
              <w:t>2&gt;</w:t>
            </w:r>
            <w:r w:rsidRPr="00030779">
              <w:rPr>
                <w:lang w:eastAsia="ko-KR"/>
              </w:rPr>
              <w:tab/>
              <w:t>cancel all</w:t>
            </w:r>
            <w:ins w:id="165" w:author="Nokia (Samuli)" w:date="2020-08-06T09:50:00Z">
              <w:r>
                <w:rPr>
                  <w:lang w:eastAsia="ko-KR"/>
                </w:rPr>
                <w:t xml:space="preserve"> the</w:t>
              </w:r>
            </w:ins>
            <w:r w:rsidRPr="00030779">
              <w:rPr>
                <w:lang w:eastAsia="ko-KR"/>
              </w:rPr>
              <w:t xml:space="preserve"> triggered consistent LBT failure(s) in this Serving Cell.</w:t>
            </w:r>
          </w:p>
        </w:tc>
      </w:tr>
    </w:tbl>
    <w:p w14:paraId="076DADBF" w14:textId="77777777" w:rsidR="00F81301" w:rsidRDefault="00F81301" w:rsidP="00F81301">
      <w:pPr>
        <w:rPr>
          <w:lang w:eastAsia="ko-KR"/>
        </w:rPr>
      </w:pPr>
    </w:p>
    <w:p w14:paraId="55DC855E" w14:textId="2F3575FC" w:rsidR="00F81301" w:rsidRDefault="00F81301" w:rsidP="00F81301">
      <w:pPr>
        <w:rPr>
          <w:lang w:eastAsia="ko-KR"/>
        </w:rPr>
      </w:pPr>
      <w:r>
        <w:rPr>
          <w:lang w:eastAsia="ko-KR"/>
        </w:rPr>
        <w:t xml:space="preserve">Q6: do companies agree with the second change in </w:t>
      </w:r>
      <w:r w:rsidRPr="00E7211E">
        <w:rPr>
          <w:lang w:eastAsia="ko-KR"/>
        </w:rPr>
        <w:t>R2-2007188</w:t>
      </w:r>
      <w:r>
        <w:rPr>
          <w:lang w:eastAsia="ko-KR"/>
        </w:rPr>
        <w:t>?</w:t>
      </w:r>
    </w:p>
    <w:tbl>
      <w:tblPr>
        <w:tblStyle w:val="af1"/>
        <w:tblW w:w="0" w:type="auto"/>
        <w:tblLook w:val="04A0" w:firstRow="1" w:lastRow="0" w:firstColumn="1" w:lastColumn="0" w:noHBand="0" w:noVBand="1"/>
      </w:tblPr>
      <w:tblGrid>
        <w:gridCol w:w="1129"/>
        <w:gridCol w:w="1985"/>
        <w:gridCol w:w="6515"/>
      </w:tblGrid>
      <w:tr w:rsidR="00F81301" w14:paraId="62B2255F" w14:textId="77777777" w:rsidTr="00BC4555">
        <w:tc>
          <w:tcPr>
            <w:tcW w:w="1129" w:type="dxa"/>
          </w:tcPr>
          <w:p w14:paraId="07F55778" w14:textId="77777777" w:rsidR="00F81301" w:rsidRDefault="00F81301" w:rsidP="00BC4555">
            <w:pPr>
              <w:pStyle w:val="TAH"/>
              <w:rPr>
                <w:lang w:eastAsia="ko-KR"/>
              </w:rPr>
            </w:pPr>
            <w:r w:rsidRPr="001A5AEF">
              <w:rPr>
                <w:lang w:eastAsia="ko-KR"/>
              </w:rPr>
              <w:lastRenderedPageBreak/>
              <w:t>Company</w:t>
            </w:r>
          </w:p>
        </w:tc>
        <w:tc>
          <w:tcPr>
            <w:tcW w:w="1985" w:type="dxa"/>
          </w:tcPr>
          <w:p w14:paraId="6A2954C8" w14:textId="77777777" w:rsidR="00F81301" w:rsidRDefault="00F81301"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EA673B7" w14:textId="77777777" w:rsidR="00F81301" w:rsidRDefault="00F81301" w:rsidP="00BC4555">
            <w:pPr>
              <w:pStyle w:val="TAH"/>
              <w:rPr>
                <w:lang w:eastAsia="ko-KR"/>
              </w:rPr>
            </w:pPr>
            <w:r w:rsidRPr="001A5AEF">
              <w:rPr>
                <w:lang w:eastAsia="ko-KR"/>
              </w:rPr>
              <w:t>Detailed Comments</w:t>
            </w:r>
          </w:p>
        </w:tc>
      </w:tr>
      <w:tr w:rsidR="00F81301" w14:paraId="29FB3A18" w14:textId="77777777" w:rsidTr="00BC4555">
        <w:tc>
          <w:tcPr>
            <w:tcW w:w="1129" w:type="dxa"/>
          </w:tcPr>
          <w:p w14:paraId="67508AF2" w14:textId="74318E51" w:rsidR="00F81301" w:rsidRPr="001857C4" w:rsidRDefault="001857C4" w:rsidP="00BC4555">
            <w:pPr>
              <w:pStyle w:val="TAC"/>
              <w:rPr>
                <w:lang w:eastAsia="ko-KR"/>
              </w:rPr>
            </w:pPr>
            <w:r w:rsidRPr="001857C4">
              <w:rPr>
                <w:rFonts w:hint="eastAsia"/>
                <w:lang w:eastAsia="ko-KR"/>
              </w:rPr>
              <w:t>LG</w:t>
            </w:r>
          </w:p>
        </w:tc>
        <w:tc>
          <w:tcPr>
            <w:tcW w:w="1985" w:type="dxa"/>
          </w:tcPr>
          <w:p w14:paraId="17EF532A" w14:textId="1627E86C" w:rsidR="00F81301" w:rsidRPr="001857C4" w:rsidRDefault="001857C4" w:rsidP="00BC4555">
            <w:pPr>
              <w:pStyle w:val="TAC"/>
              <w:rPr>
                <w:lang w:eastAsia="ko-KR"/>
              </w:rPr>
            </w:pPr>
            <w:r>
              <w:rPr>
                <w:rFonts w:hint="eastAsia"/>
                <w:lang w:eastAsia="ko-KR"/>
              </w:rPr>
              <w:t>A</w:t>
            </w:r>
            <w:r>
              <w:rPr>
                <w:lang w:eastAsia="ko-KR"/>
              </w:rPr>
              <w:t>gree</w:t>
            </w:r>
          </w:p>
        </w:tc>
        <w:tc>
          <w:tcPr>
            <w:tcW w:w="6515" w:type="dxa"/>
          </w:tcPr>
          <w:p w14:paraId="53561F4A" w14:textId="466C65CA" w:rsidR="00F81301" w:rsidRPr="00223D86" w:rsidRDefault="00F81301" w:rsidP="00BC4555">
            <w:pPr>
              <w:pStyle w:val="TAL"/>
              <w:rPr>
                <w:highlight w:val="red"/>
                <w:lang w:eastAsia="ko-KR"/>
              </w:rPr>
            </w:pPr>
          </w:p>
        </w:tc>
      </w:tr>
      <w:tr w:rsidR="00F81301" w14:paraId="57407A19" w14:textId="77777777" w:rsidTr="00BC4555">
        <w:tc>
          <w:tcPr>
            <w:tcW w:w="1129" w:type="dxa"/>
          </w:tcPr>
          <w:p w14:paraId="25F066E3" w14:textId="320C7B88" w:rsidR="00F81301" w:rsidRPr="00D5748C" w:rsidRDefault="00D5748C" w:rsidP="00BC4555">
            <w:pPr>
              <w:pStyle w:val="TAC"/>
              <w:rPr>
                <w:rFonts w:eastAsia="宋体" w:hint="eastAsia"/>
                <w:lang w:eastAsia="zh-CN"/>
              </w:rPr>
            </w:pPr>
            <w:r>
              <w:rPr>
                <w:rFonts w:eastAsia="宋体" w:hint="eastAsia"/>
                <w:lang w:eastAsia="zh-CN"/>
              </w:rPr>
              <w:t>OPPO</w:t>
            </w:r>
          </w:p>
        </w:tc>
        <w:tc>
          <w:tcPr>
            <w:tcW w:w="1985" w:type="dxa"/>
          </w:tcPr>
          <w:p w14:paraId="12A7E6D6" w14:textId="23EBE17B" w:rsidR="00F81301" w:rsidRPr="00D5748C" w:rsidRDefault="00D5748C" w:rsidP="00BC4555">
            <w:pPr>
              <w:pStyle w:val="TAC"/>
              <w:rPr>
                <w:rFonts w:eastAsia="宋体" w:hint="eastAsia"/>
                <w:lang w:eastAsia="zh-CN"/>
              </w:rPr>
            </w:pPr>
            <w:r>
              <w:rPr>
                <w:rFonts w:eastAsia="宋体" w:hint="eastAsia"/>
                <w:lang w:eastAsia="zh-CN"/>
              </w:rPr>
              <w:t>Agree</w:t>
            </w:r>
          </w:p>
        </w:tc>
        <w:tc>
          <w:tcPr>
            <w:tcW w:w="6515" w:type="dxa"/>
          </w:tcPr>
          <w:p w14:paraId="4E4F6773" w14:textId="77777777" w:rsidR="00F81301" w:rsidRDefault="00F81301" w:rsidP="00BC4555">
            <w:pPr>
              <w:pStyle w:val="TAL"/>
              <w:rPr>
                <w:lang w:eastAsia="ko-KR"/>
              </w:rPr>
            </w:pPr>
          </w:p>
        </w:tc>
      </w:tr>
      <w:tr w:rsidR="00F81301" w14:paraId="41D3B096" w14:textId="77777777" w:rsidTr="00BC4555">
        <w:tc>
          <w:tcPr>
            <w:tcW w:w="1129" w:type="dxa"/>
          </w:tcPr>
          <w:p w14:paraId="5F98EA52" w14:textId="77777777" w:rsidR="00F81301" w:rsidRDefault="00F81301" w:rsidP="00BC4555">
            <w:pPr>
              <w:pStyle w:val="TAC"/>
              <w:rPr>
                <w:lang w:eastAsia="ko-KR"/>
              </w:rPr>
            </w:pPr>
          </w:p>
        </w:tc>
        <w:tc>
          <w:tcPr>
            <w:tcW w:w="1985" w:type="dxa"/>
          </w:tcPr>
          <w:p w14:paraId="08623272" w14:textId="77777777" w:rsidR="00F81301" w:rsidRDefault="00F81301" w:rsidP="00BC4555">
            <w:pPr>
              <w:pStyle w:val="TAC"/>
              <w:rPr>
                <w:lang w:eastAsia="ko-KR"/>
              </w:rPr>
            </w:pPr>
          </w:p>
        </w:tc>
        <w:tc>
          <w:tcPr>
            <w:tcW w:w="6515" w:type="dxa"/>
          </w:tcPr>
          <w:p w14:paraId="3A35ED0C" w14:textId="77777777" w:rsidR="00F81301" w:rsidRDefault="00F81301" w:rsidP="00BC4555">
            <w:pPr>
              <w:pStyle w:val="TAL"/>
              <w:rPr>
                <w:lang w:eastAsia="ko-KR"/>
              </w:rPr>
            </w:pPr>
          </w:p>
        </w:tc>
      </w:tr>
      <w:tr w:rsidR="00F81301" w14:paraId="4B829F32" w14:textId="77777777" w:rsidTr="00BC4555">
        <w:tc>
          <w:tcPr>
            <w:tcW w:w="1129" w:type="dxa"/>
          </w:tcPr>
          <w:p w14:paraId="712A526A" w14:textId="77777777" w:rsidR="00F81301" w:rsidRDefault="00F81301" w:rsidP="00BC4555">
            <w:pPr>
              <w:pStyle w:val="TAC"/>
              <w:rPr>
                <w:lang w:eastAsia="ko-KR"/>
              </w:rPr>
            </w:pPr>
          </w:p>
        </w:tc>
        <w:tc>
          <w:tcPr>
            <w:tcW w:w="1985" w:type="dxa"/>
          </w:tcPr>
          <w:p w14:paraId="7FA8AA3C" w14:textId="77777777" w:rsidR="00F81301" w:rsidRDefault="00F81301" w:rsidP="00BC4555">
            <w:pPr>
              <w:pStyle w:val="TAC"/>
              <w:rPr>
                <w:lang w:eastAsia="ko-KR"/>
              </w:rPr>
            </w:pPr>
          </w:p>
        </w:tc>
        <w:tc>
          <w:tcPr>
            <w:tcW w:w="6515" w:type="dxa"/>
          </w:tcPr>
          <w:p w14:paraId="0497B836" w14:textId="77777777" w:rsidR="00F81301" w:rsidRDefault="00F81301" w:rsidP="00BC4555">
            <w:pPr>
              <w:pStyle w:val="TAL"/>
              <w:rPr>
                <w:lang w:eastAsia="ko-KR"/>
              </w:rPr>
            </w:pPr>
          </w:p>
        </w:tc>
      </w:tr>
    </w:tbl>
    <w:p w14:paraId="5269D067" w14:textId="593DEEC7" w:rsidR="00F81301" w:rsidRPr="006A751C" w:rsidRDefault="00F81301" w:rsidP="00F81301">
      <w:pPr>
        <w:rPr>
          <w:b/>
          <w:lang w:eastAsia="ko-KR"/>
        </w:rPr>
      </w:pPr>
      <w:r>
        <w:rPr>
          <w:b/>
          <w:lang w:eastAsia="ko-KR"/>
        </w:rPr>
        <w:t>Proposal 6</w:t>
      </w:r>
      <w:r w:rsidRPr="006A751C">
        <w:rPr>
          <w:b/>
          <w:lang w:eastAsia="ko-KR"/>
        </w:rPr>
        <w:t>:</w:t>
      </w:r>
    </w:p>
    <w:p w14:paraId="3555A63E" w14:textId="77777777" w:rsidR="00AC041F" w:rsidRDefault="00AC041F" w:rsidP="001A5AEF">
      <w:pPr>
        <w:rPr>
          <w:lang w:eastAsia="ko-KR"/>
        </w:rPr>
      </w:pPr>
    </w:p>
    <w:p w14:paraId="6AF27A9D" w14:textId="78BFC09B" w:rsidR="005E450B" w:rsidRPr="00DA0023" w:rsidRDefault="001A5AEF" w:rsidP="00DA0023">
      <w:pPr>
        <w:pStyle w:val="2"/>
        <w:rPr>
          <w:lang w:eastAsia="ko-KR"/>
        </w:rPr>
      </w:pPr>
      <w:r>
        <w:rPr>
          <w:lang w:eastAsia="ko-KR"/>
        </w:rPr>
        <w:t>2.5</w:t>
      </w:r>
      <w:r>
        <w:rPr>
          <w:lang w:eastAsia="ko-KR"/>
        </w:rPr>
        <w:tab/>
      </w:r>
      <w:r w:rsidR="00DA0023">
        <w:rPr>
          <w:lang w:eastAsia="ko-KR"/>
        </w:rPr>
        <w:t>Configured grant timer (</w:t>
      </w:r>
      <w:r w:rsidR="00DA0023" w:rsidRPr="00DA0023">
        <w:rPr>
          <w:lang w:eastAsia="ko-KR"/>
        </w:rPr>
        <w:t>R2-2007880</w:t>
      </w:r>
      <w:r w:rsidR="00DA0023">
        <w:rPr>
          <w:lang w:eastAsia="ko-KR"/>
        </w:rPr>
        <w:t>)</w:t>
      </w:r>
    </w:p>
    <w:p w14:paraId="1671D5AC" w14:textId="47FF2F3A" w:rsidR="007C1E67" w:rsidRDefault="001B4787" w:rsidP="007C1E67">
      <w:pPr>
        <w:pStyle w:val="Doc-title"/>
      </w:pPr>
      <w:hyperlink r:id="rId20" w:history="1">
        <w:r w:rsidR="007C1E67" w:rsidRPr="002833FA">
          <w:rPr>
            <w:rStyle w:val="aa"/>
          </w:rPr>
          <w:t>R2-2007880</w:t>
        </w:r>
      </w:hyperlink>
      <w:r w:rsidR="007C1E67">
        <w:tab/>
        <w:t>Review of CG timers</w:t>
      </w:r>
      <w:r w:rsidR="007C1E67">
        <w:tab/>
        <w:t>LG Electronics UK</w:t>
      </w:r>
      <w:r w:rsidR="007C1E67">
        <w:tab/>
        <w:t>discussion</w:t>
      </w:r>
      <w:r w:rsidR="007C1E67">
        <w:tab/>
        <w:t>Rel-16</w:t>
      </w:r>
      <w:r w:rsidR="007C1E67">
        <w:tab/>
        <w:t>NR_unlic-Core</w:t>
      </w:r>
    </w:p>
    <w:p w14:paraId="0027F92C" w14:textId="7DAB875C" w:rsidR="00930FF4" w:rsidRDefault="00FE015C" w:rsidP="0047473B">
      <w:pPr>
        <w:rPr>
          <w:lang w:eastAsia="ko-KR"/>
        </w:rPr>
      </w:pPr>
      <w:r>
        <w:rPr>
          <w:lang w:eastAsia="ko-KR"/>
        </w:rPr>
        <w:t>The following proposals are proposed in R2-2007880:</w:t>
      </w:r>
    </w:p>
    <w:tbl>
      <w:tblPr>
        <w:tblStyle w:val="af1"/>
        <w:tblW w:w="0" w:type="auto"/>
        <w:tblLook w:val="04A0" w:firstRow="1" w:lastRow="0" w:firstColumn="1" w:lastColumn="0" w:noHBand="0" w:noVBand="1"/>
      </w:tblPr>
      <w:tblGrid>
        <w:gridCol w:w="9629"/>
      </w:tblGrid>
      <w:tr w:rsidR="00930FF4" w14:paraId="599AA94D" w14:textId="77777777" w:rsidTr="00930FF4">
        <w:tc>
          <w:tcPr>
            <w:tcW w:w="9629" w:type="dxa"/>
          </w:tcPr>
          <w:p w14:paraId="3B837AF6" w14:textId="77777777" w:rsidR="00FE015C" w:rsidRDefault="00FE015C" w:rsidP="00FE015C">
            <w:pPr>
              <w:rPr>
                <w:b/>
                <w:lang w:eastAsia="ko-KR"/>
              </w:rPr>
            </w:pPr>
            <w:r w:rsidRPr="00873B31">
              <w:rPr>
                <w:rFonts w:hint="eastAsia"/>
                <w:b/>
                <w:lang w:eastAsia="ko-KR"/>
              </w:rPr>
              <w:t xml:space="preserve">Proposal 1: Adopt </w:t>
            </w:r>
            <w:r w:rsidRPr="00873B31">
              <w:rPr>
                <w:b/>
                <w:lang w:eastAsia="ko-KR"/>
              </w:rPr>
              <w:t xml:space="preserve">one of </w:t>
            </w:r>
            <w:r w:rsidRPr="00873B31">
              <w:rPr>
                <w:rFonts w:hint="eastAsia"/>
                <w:b/>
                <w:lang w:eastAsia="ko-KR"/>
              </w:rPr>
              <w:t>the TP</w:t>
            </w:r>
            <w:r w:rsidRPr="00873B31">
              <w:rPr>
                <w:b/>
                <w:lang w:eastAsia="ko-KR"/>
              </w:rPr>
              <w:t>s</w:t>
            </w:r>
            <w:r w:rsidRPr="00873B31">
              <w:rPr>
                <w:rFonts w:hint="eastAsia"/>
                <w:b/>
                <w:lang w:eastAsia="ko-KR"/>
              </w:rPr>
              <w:t xml:space="preserve"> above to remove ambiguity in operation of </w:t>
            </w:r>
            <w:r w:rsidRPr="00873B31">
              <w:rPr>
                <w:b/>
                <w:i/>
                <w:lang w:eastAsia="ko-KR"/>
              </w:rPr>
              <w:t xml:space="preserve">configuredGrantTimer </w:t>
            </w:r>
            <w:r w:rsidRPr="00873B31">
              <w:rPr>
                <w:b/>
                <w:lang w:eastAsia="ko-KR"/>
              </w:rPr>
              <w:t xml:space="preserve">when it is configured. </w:t>
            </w:r>
          </w:p>
          <w:p w14:paraId="19529990" w14:textId="77777777" w:rsidR="00930FF4" w:rsidRPr="007C1CD2" w:rsidRDefault="00930FF4" w:rsidP="00930FF4">
            <w:pPr>
              <w:rPr>
                <w:b/>
                <w:lang w:eastAsia="ko-KR"/>
              </w:rPr>
            </w:pPr>
            <w:r w:rsidRPr="007C1CD2">
              <w:rPr>
                <w:rFonts w:hint="eastAsia"/>
                <w:b/>
                <w:lang w:eastAsia="ko-KR"/>
              </w:rPr>
              <w:t xml:space="preserve">Proposal </w:t>
            </w:r>
            <w:r w:rsidRPr="007C1CD2">
              <w:rPr>
                <w:b/>
                <w:lang w:eastAsia="ko-KR"/>
              </w:rPr>
              <w:t xml:space="preserve">2: </w:t>
            </w:r>
            <w:r>
              <w:rPr>
                <w:b/>
                <w:lang w:eastAsia="ko-KR"/>
              </w:rPr>
              <w:t>RAN2 discuss whether and how to</w:t>
            </w:r>
            <w:r w:rsidRPr="007C1CD2">
              <w:rPr>
                <w:b/>
                <w:lang w:eastAsia="ko-KR"/>
              </w:rPr>
              <w:t xml:space="preserve"> allow immediate retransmission on a CG after a transmission</w:t>
            </w:r>
            <w:r>
              <w:rPr>
                <w:b/>
                <w:lang w:eastAsia="ko-KR"/>
              </w:rPr>
              <w:t xml:space="preserve"> on a CG. </w:t>
            </w:r>
          </w:p>
          <w:p w14:paraId="1070FCB0" w14:textId="6D8BB08E" w:rsidR="00930FF4" w:rsidRPr="00930FF4" w:rsidRDefault="00930FF4" w:rsidP="0047473B">
            <w:pPr>
              <w:rPr>
                <w:b/>
                <w:lang w:eastAsia="ko-KR"/>
              </w:rPr>
            </w:pPr>
            <w:r w:rsidRPr="007C1CD2">
              <w:rPr>
                <w:rFonts w:hint="eastAsia"/>
                <w:b/>
                <w:lang w:eastAsia="ko-KR"/>
              </w:rPr>
              <w:t xml:space="preserve">Proposal </w:t>
            </w:r>
            <w:r>
              <w:rPr>
                <w:b/>
                <w:lang w:eastAsia="ko-KR"/>
              </w:rPr>
              <w:t>3</w:t>
            </w:r>
            <w:r w:rsidRPr="007C1CD2">
              <w:rPr>
                <w:b/>
                <w:lang w:eastAsia="ko-KR"/>
              </w:rPr>
              <w:t xml:space="preserve">: </w:t>
            </w:r>
            <w:r>
              <w:rPr>
                <w:b/>
                <w:lang w:eastAsia="ko-KR"/>
              </w:rPr>
              <w:t>RAN2 discuss whether and how to</w:t>
            </w:r>
            <w:r w:rsidRPr="007C1CD2">
              <w:rPr>
                <w:b/>
                <w:lang w:eastAsia="ko-KR"/>
              </w:rPr>
              <w:t xml:space="preserve"> allow </w:t>
            </w:r>
            <w:r>
              <w:rPr>
                <w:b/>
                <w:lang w:eastAsia="ko-KR"/>
              </w:rPr>
              <w:t>continuous new transmission</w:t>
            </w:r>
            <w:r w:rsidRPr="007C1CD2">
              <w:rPr>
                <w:b/>
                <w:lang w:eastAsia="ko-KR"/>
              </w:rPr>
              <w:t xml:space="preserve"> on </w:t>
            </w:r>
            <w:r>
              <w:rPr>
                <w:b/>
                <w:lang w:eastAsia="ko-KR"/>
              </w:rPr>
              <w:t>every</w:t>
            </w:r>
            <w:r w:rsidRPr="007C1CD2">
              <w:rPr>
                <w:b/>
                <w:lang w:eastAsia="ko-KR"/>
              </w:rPr>
              <w:t xml:space="preserve"> CG</w:t>
            </w:r>
            <w:r>
              <w:rPr>
                <w:b/>
                <w:lang w:eastAsia="ko-KR"/>
              </w:rPr>
              <w:t xml:space="preserve">. </w:t>
            </w:r>
          </w:p>
        </w:tc>
      </w:tr>
    </w:tbl>
    <w:p w14:paraId="74ADA1EB" w14:textId="688E207E" w:rsidR="00904BD5" w:rsidRDefault="00904BD5" w:rsidP="0047473B">
      <w:pPr>
        <w:rPr>
          <w:lang w:eastAsia="ko-KR"/>
        </w:rPr>
      </w:pPr>
    </w:p>
    <w:p w14:paraId="13B80446" w14:textId="206DE1D0" w:rsidR="00FE015C" w:rsidRDefault="00CC28E5" w:rsidP="00FE015C">
      <w:pPr>
        <w:rPr>
          <w:lang w:eastAsia="ko-KR"/>
        </w:rPr>
      </w:pPr>
      <w:r>
        <w:rPr>
          <w:lang w:eastAsia="ko-KR"/>
        </w:rPr>
        <w:t>For proposal 1, c</w:t>
      </w:r>
      <w:r w:rsidR="00BC3452">
        <w:rPr>
          <w:lang w:eastAsia="ko-KR"/>
        </w:rPr>
        <w:t xml:space="preserve">larification on the timer was covered by the agreed change from </w:t>
      </w:r>
      <w:proofErr w:type="spellStart"/>
      <w:r w:rsidR="00BC3452">
        <w:rPr>
          <w:lang w:eastAsia="ko-KR"/>
        </w:rPr>
        <w:t>ASUSTek</w:t>
      </w:r>
      <w:proofErr w:type="spellEnd"/>
      <w:r w:rsidR="00BC3452">
        <w:rPr>
          <w:lang w:eastAsia="ko-KR"/>
        </w:rPr>
        <w:t xml:space="preserve"> </w:t>
      </w:r>
      <w:r w:rsidR="00BC3452" w:rsidRPr="00C2798B">
        <w:rPr>
          <w:lang w:eastAsia="ko-KR"/>
        </w:rPr>
        <w:t>R2-2007730</w:t>
      </w:r>
      <w:r w:rsidR="00BC3452">
        <w:rPr>
          <w:lang w:eastAsia="ko-KR"/>
        </w:rPr>
        <w:t xml:space="preserve"> </w:t>
      </w:r>
      <w:r>
        <w:rPr>
          <w:lang w:eastAsia="ko-KR"/>
        </w:rPr>
        <w:t>where</w:t>
      </w:r>
      <w:r w:rsidR="00BC3452">
        <w:rPr>
          <w:lang w:eastAsia="ko-KR"/>
        </w:rPr>
        <w:t xml:space="preserve"> </w:t>
      </w:r>
      <w:r>
        <w:rPr>
          <w:lang w:eastAsia="ko-KR"/>
        </w:rPr>
        <w:t>it was</w:t>
      </w:r>
      <w:r w:rsidR="00BC3452">
        <w:rPr>
          <w:lang w:eastAsia="ko-KR"/>
        </w:rPr>
        <w:t xml:space="preserve"> clarified the timer is absolute time. </w:t>
      </w:r>
      <w:r w:rsidR="00F67021">
        <w:rPr>
          <w:lang w:eastAsia="ko-KR"/>
        </w:rPr>
        <w:t>The rapporteur</w:t>
      </w:r>
      <w:r w:rsidR="008B559E">
        <w:rPr>
          <w:lang w:eastAsia="ko-KR"/>
        </w:rPr>
        <w:t xml:space="preserve"> understood </w:t>
      </w:r>
      <w:r w:rsidR="00BC3452">
        <w:rPr>
          <w:lang w:eastAsia="ko-KR"/>
        </w:rPr>
        <w:t xml:space="preserve">no further clarification </w:t>
      </w:r>
      <w:r w:rsidR="008B559E">
        <w:rPr>
          <w:lang w:eastAsia="ko-KR"/>
        </w:rPr>
        <w:t xml:space="preserve">is </w:t>
      </w:r>
      <w:r w:rsidR="00BC3452">
        <w:rPr>
          <w:lang w:eastAsia="ko-KR"/>
        </w:rPr>
        <w:t xml:space="preserve">needed here. </w:t>
      </w:r>
    </w:p>
    <w:p w14:paraId="4A8A88D1" w14:textId="62D62A50" w:rsidR="00CC28E5" w:rsidRDefault="00FE015C" w:rsidP="005E450B">
      <w:pPr>
        <w:rPr>
          <w:lang w:eastAsia="ko-KR"/>
        </w:rPr>
      </w:pPr>
      <w:r>
        <w:rPr>
          <w:lang w:eastAsia="ko-KR"/>
        </w:rPr>
        <w:t xml:space="preserve">Proposal 2 </w:t>
      </w:r>
      <w:r w:rsidR="00BC3452">
        <w:rPr>
          <w:lang w:eastAsia="ko-KR"/>
        </w:rPr>
        <w:t xml:space="preserve">proposed to </w:t>
      </w:r>
      <w:r w:rsidR="00B15AAD">
        <w:rPr>
          <w:lang w:eastAsia="ko-KR"/>
        </w:rPr>
        <w:t xml:space="preserve">add value 0 to </w:t>
      </w:r>
      <w:r w:rsidR="00BC3452">
        <w:rPr>
          <w:i/>
          <w:lang w:eastAsia="ko-KR"/>
        </w:rPr>
        <w:t>cg-RetransmissionTimer</w:t>
      </w:r>
      <w:r w:rsidR="00BC3452">
        <w:rPr>
          <w:lang w:eastAsia="ko-KR"/>
        </w:rPr>
        <w:t xml:space="preserve"> to allow immediate retransmission on a CG.</w:t>
      </w:r>
      <w:r w:rsidR="00364A63">
        <w:rPr>
          <w:lang w:eastAsia="ko-KR"/>
        </w:rPr>
        <w:t xml:space="preserve"> </w:t>
      </w:r>
    </w:p>
    <w:p w14:paraId="1F9D46D9" w14:textId="4450BD4B" w:rsidR="00B15AAD" w:rsidRPr="00B15AAD" w:rsidRDefault="00B15AAD" w:rsidP="00B15AAD">
      <w:pPr>
        <w:rPr>
          <w:b/>
          <w:bCs/>
          <w:lang w:eastAsia="ko-KR"/>
        </w:rPr>
      </w:pPr>
      <w:r w:rsidRPr="00B15AAD">
        <w:rPr>
          <w:b/>
          <w:bCs/>
          <w:lang w:eastAsia="ko-KR"/>
        </w:rPr>
        <w:t>Q</w:t>
      </w:r>
      <w:r w:rsidR="004A5442">
        <w:rPr>
          <w:b/>
          <w:bCs/>
          <w:lang w:eastAsia="ko-KR"/>
        </w:rPr>
        <w:t>7</w:t>
      </w:r>
      <w:r w:rsidRPr="00B15AAD">
        <w:rPr>
          <w:b/>
          <w:bCs/>
          <w:lang w:eastAsia="ko-KR"/>
        </w:rPr>
        <w:t xml:space="preserve">: do companies agree to add value 0 to </w:t>
      </w:r>
      <w:r w:rsidRPr="00B15AAD">
        <w:rPr>
          <w:b/>
          <w:bCs/>
          <w:i/>
          <w:lang w:eastAsia="ko-KR"/>
        </w:rPr>
        <w:t>cg-RetransmissionTimer</w:t>
      </w:r>
      <w:r w:rsidRPr="00B15AAD">
        <w:rPr>
          <w:b/>
          <w:bCs/>
          <w:lang w:eastAsia="ko-KR"/>
        </w:rPr>
        <w:t xml:space="preserve"> to allow immediate retransmission on a CG?</w:t>
      </w:r>
    </w:p>
    <w:tbl>
      <w:tblPr>
        <w:tblStyle w:val="af1"/>
        <w:tblW w:w="0" w:type="auto"/>
        <w:tblLook w:val="04A0" w:firstRow="1" w:lastRow="0" w:firstColumn="1" w:lastColumn="0" w:noHBand="0" w:noVBand="1"/>
      </w:tblPr>
      <w:tblGrid>
        <w:gridCol w:w="1129"/>
        <w:gridCol w:w="1985"/>
        <w:gridCol w:w="6515"/>
      </w:tblGrid>
      <w:tr w:rsidR="00B15AAD" w14:paraId="24C669C8" w14:textId="77777777" w:rsidTr="00BC4555">
        <w:tc>
          <w:tcPr>
            <w:tcW w:w="1129" w:type="dxa"/>
          </w:tcPr>
          <w:p w14:paraId="6FB3C075" w14:textId="77777777" w:rsidR="00B15AAD" w:rsidRDefault="00B15AAD" w:rsidP="00BC4555">
            <w:pPr>
              <w:pStyle w:val="TAH"/>
              <w:rPr>
                <w:lang w:eastAsia="ko-KR"/>
              </w:rPr>
            </w:pPr>
            <w:r w:rsidRPr="001A5AEF">
              <w:rPr>
                <w:lang w:eastAsia="ko-KR"/>
              </w:rPr>
              <w:t>Company</w:t>
            </w:r>
          </w:p>
        </w:tc>
        <w:tc>
          <w:tcPr>
            <w:tcW w:w="1985" w:type="dxa"/>
          </w:tcPr>
          <w:p w14:paraId="5DEB293C" w14:textId="77777777" w:rsidR="00B15AAD" w:rsidRDefault="00B15AAD"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2199CFD2" w14:textId="77777777" w:rsidR="00B15AAD" w:rsidRDefault="00B15AAD" w:rsidP="00BC4555">
            <w:pPr>
              <w:pStyle w:val="TAH"/>
              <w:rPr>
                <w:lang w:eastAsia="ko-KR"/>
              </w:rPr>
            </w:pPr>
            <w:r w:rsidRPr="001A5AEF">
              <w:rPr>
                <w:lang w:eastAsia="ko-KR"/>
              </w:rPr>
              <w:t>Detailed Comments</w:t>
            </w:r>
          </w:p>
        </w:tc>
      </w:tr>
      <w:tr w:rsidR="00B15AAD" w14:paraId="5F4433F4" w14:textId="77777777" w:rsidTr="00BC4555">
        <w:tc>
          <w:tcPr>
            <w:tcW w:w="1129" w:type="dxa"/>
          </w:tcPr>
          <w:p w14:paraId="6AD4E3DD" w14:textId="1F4CC5F1" w:rsidR="00B15AAD" w:rsidRDefault="00A4574A" w:rsidP="00BC4555">
            <w:pPr>
              <w:pStyle w:val="TAC"/>
              <w:rPr>
                <w:lang w:eastAsia="ko-KR"/>
              </w:rPr>
            </w:pPr>
            <w:r>
              <w:rPr>
                <w:rFonts w:hint="eastAsia"/>
                <w:lang w:eastAsia="ko-KR"/>
              </w:rPr>
              <w:t>LG</w:t>
            </w:r>
          </w:p>
        </w:tc>
        <w:tc>
          <w:tcPr>
            <w:tcW w:w="1985" w:type="dxa"/>
          </w:tcPr>
          <w:p w14:paraId="043676B2" w14:textId="5F526386" w:rsidR="00B15AAD" w:rsidRDefault="00A4574A" w:rsidP="00BC4555">
            <w:pPr>
              <w:pStyle w:val="TAC"/>
              <w:rPr>
                <w:lang w:eastAsia="ko-KR"/>
              </w:rPr>
            </w:pPr>
            <w:r>
              <w:rPr>
                <w:rFonts w:hint="eastAsia"/>
                <w:lang w:eastAsia="ko-KR"/>
              </w:rPr>
              <w:t>Agree</w:t>
            </w:r>
          </w:p>
        </w:tc>
        <w:tc>
          <w:tcPr>
            <w:tcW w:w="6515" w:type="dxa"/>
          </w:tcPr>
          <w:p w14:paraId="1C80AB90" w14:textId="77777777" w:rsidR="00A4574A" w:rsidRDefault="00A4574A" w:rsidP="00A4574A">
            <w:pPr>
              <w:pStyle w:val="TAL"/>
              <w:rPr>
                <w:lang w:eastAsia="ko-KR"/>
              </w:rPr>
            </w:pPr>
            <w:r>
              <w:rPr>
                <w:lang w:eastAsia="ko-KR"/>
              </w:rPr>
              <w:t xml:space="preserve">We would like to first confirm how to interpret the value 1 for </w:t>
            </w:r>
            <w:r>
              <w:rPr>
                <w:i/>
                <w:lang w:eastAsia="ko-KR"/>
              </w:rPr>
              <w:t xml:space="preserve">configuredGrantTimer </w:t>
            </w:r>
            <w:r>
              <w:rPr>
                <w:lang w:eastAsia="ko-KR"/>
              </w:rPr>
              <w:t xml:space="preserve">or </w:t>
            </w:r>
            <w:r>
              <w:rPr>
                <w:i/>
                <w:lang w:eastAsia="ko-KR"/>
              </w:rPr>
              <w:t>cg-RetransmissionTimer</w:t>
            </w:r>
            <w:r>
              <w:rPr>
                <w:lang w:eastAsia="ko-KR"/>
              </w:rPr>
              <w:t xml:space="preserve">. </w:t>
            </w:r>
          </w:p>
          <w:p w14:paraId="05A6F46F" w14:textId="77777777" w:rsidR="00A4574A" w:rsidRDefault="00A4574A" w:rsidP="00A4574A">
            <w:pPr>
              <w:pStyle w:val="TAL"/>
              <w:rPr>
                <w:lang w:eastAsia="ko-KR"/>
              </w:rPr>
            </w:pPr>
          </w:p>
          <w:p w14:paraId="4A8E75C0" w14:textId="77777777" w:rsidR="00B15AAD" w:rsidRDefault="00A4574A" w:rsidP="00A4574A">
            <w:pPr>
              <w:pStyle w:val="TAL"/>
              <w:rPr>
                <w:i/>
                <w:lang w:eastAsia="ko-KR"/>
              </w:rPr>
            </w:pPr>
            <w:r>
              <w:rPr>
                <w:lang w:eastAsia="ko-KR"/>
              </w:rPr>
              <w:t xml:space="preserve">Our assumption is that if </w:t>
            </w:r>
            <w:r>
              <w:rPr>
                <w:i/>
                <w:lang w:eastAsia="ko-KR"/>
              </w:rPr>
              <w:t>configuredGrantTimer</w:t>
            </w:r>
            <w:r>
              <w:rPr>
                <w:lang w:eastAsia="ko-KR"/>
              </w:rPr>
              <w:t xml:space="preserve"> is set to value 1, the UE shall skip one CG, which occurs at the next periodicity. Applying the same rule to </w:t>
            </w:r>
            <w:r>
              <w:rPr>
                <w:i/>
                <w:lang w:eastAsia="ko-KR"/>
              </w:rPr>
              <w:t>cg-RetransmissionTimer</w:t>
            </w:r>
            <w:r>
              <w:rPr>
                <w:lang w:eastAsia="ko-KR"/>
              </w:rPr>
              <w:t xml:space="preserve">, it seems that the immediate retransmission is not allowed with the current minimum value 1 for </w:t>
            </w:r>
            <w:r>
              <w:rPr>
                <w:i/>
                <w:lang w:eastAsia="ko-KR"/>
              </w:rPr>
              <w:t xml:space="preserve">cg-RetransmissionTimer. </w:t>
            </w:r>
          </w:p>
          <w:p w14:paraId="3874433C" w14:textId="0CBE4FE4" w:rsidR="00A4574A" w:rsidRPr="00A4574A" w:rsidRDefault="00A4574A" w:rsidP="00A4574A">
            <w:pPr>
              <w:pStyle w:val="TAL"/>
              <w:rPr>
                <w:lang w:eastAsia="ko-KR"/>
              </w:rPr>
            </w:pPr>
          </w:p>
        </w:tc>
      </w:tr>
      <w:tr w:rsidR="00B15AAD" w14:paraId="1A3DB1F9" w14:textId="77777777" w:rsidTr="00BC4555">
        <w:tc>
          <w:tcPr>
            <w:tcW w:w="1129" w:type="dxa"/>
          </w:tcPr>
          <w:p w14:paraId="568A0BB4" w14:textId="6B61D760" w:rsidR="00B15AAD" w:rsidRPr="00BC1DD0" w:rsidRDefault="00BC1DD0" w:rsidP="00BC4555">
            <w:pPr>
              <w:pStyle w:val="TAC"/>
              <w:rPr>
                <w:rFonts w:eastAsia="宋体" w:hint="eastAsia"/>
                <w:lang w:eastAsia="zh-CN"/>
              </w:rPr>
            </w:pPr>
            <w:r>
              <w:rPr>
                <w:rFonts w:eastAsia="宋体" w:hint="eastAsia"/>
                <w:lang w:eastAsia="zh-CN"/>
              </w:rPr>
              <w:t>OPPO</w:t>
            </w:r>
          </w:p>
        </w:tc>
        <w:tc>
          <w:tcPr>
            <w:tcW w:w="1985" w:type="dxa"/>
          </w:tcPr>
          <w:p w14:paraId="08EFE018" w14:textId="0A6A8BFC" w:rsidR="00B15AAD" w:rsidRPr="00BC1DD0" w:rsidRDefault="008A3124" w:rsidP="00BC4555">
            <w:pPr>
              <w:pStyle w:val="TAC"/>
              <w:rPr>
                <w:rFonts w:eastAsia="宋体" w:hint="eastAsia"/>
                <w:lang w:eastAsia="zh-CN"/>
              </w:rPr>
            </w:pPr>
            <w:r>
              <w:rPr>
                <w:rFonts w:eastAsia="宋体" w:hint="eastAsia"/>
                <w:lang w:eastAsia="zh-CN"/>
              </w:rPr>
              <w:t>Disagree</w:t>
            </w:r>
          </w:p>
        </w:tc>
        <w:tc>
          <w:tcPr>
            <w:tcW w:w="6515" w:type="dxa"/>
          </w:tcPr>
          <w:p w14:paraId="7574BB2D" w14:textId="07DF3460" w:rsidR="00B15AAD" w:rsidRPr="00BC1DD0" w:rsidRDefault="00D42DC0" w:rsidP="00BC4555">
            <w:pPr>
              <w:pStyle w:val="TAL"/>
              <w:rPr>
                <w:rFonts w:eastAsia="宋体" w:hint="eastAsia"/>
                <w:lang w:eastAsia="zh-CN"/>
              </w:rPr>
            </w:pPr>
            <w:r>
              <w:rPr>
                <w:rFonts w:eastAsia="宋体" w:hint="eastAsia"/>
                <w:lang w:eastAsia="zh-CN"/>
              </w:rPr>
              <w:t>It</w:t>
            </w:r>
            <w:r>
              <w:rPr>
                <w:rFonts w:eastAsia="宋体"/>
                <w:lang w:eastAsia="zh-CN"/>
              </w:rPr>
              <w:t>’</w:t>
            </w:r>
            <w:r>
              <w:rPr>
                <w:rFonts w:eastAsia="宋体" w:hint="eastAsia"/>
                <w:lang w:eastAsia="zh-CN"/>
              </w:rPr>
              <w:t xml:space="preserve">s not clear why value 0 is needed, without this value 0, CG resource would not be wasted since UE can be </w:t>
            </w:r>
            <w:proofErr w:type="spellStart"/>
            <w:r>
              <w:rPr>
                <w:rFonts w:eastAsia="宋体" w:hint="eastAsia"/>
                <w:lang w:eastAsia="zh-CN"/>
              </w:rPr>
              <w:t>configerd</w:t>
            </w:r>
            <w:proofErr w:type="spellEnd"/>
            <w:r>
              <w:rPr>
                <w:rFonts w:eastAsia="宋体" w:hint="eastAsia"/>
                <w:lang w:eastAsia="zh-CN"/>
              </w:rPr>
              <w:t xml:space="preserve"> with multiple HRAQ process, and the timer is maintained per HARQ process.</w:t>
            </w:r>
            <w:r w:rsidR="008A3124">
              <w:rPr>
                <w:rFonts w:eastAsia="宋体" w:hint="eastAsia"/>
                <w:lang w:eastAsia="zh-CN"/>
              </w:rPr>
              <w:t xml:space="preserve"> </w:t>
            </w:r>
          </w:p>
        </w:tc>
      </w:tr>
      <w:tr w:rsidR="00B15AAD" w14:paraId="1B4CFCFD" w14:textId="77777777" w:rsidTr="00BC4555">
        <w:tc>
          <w:tcPr>
            <w:tcW w:w="1129" w:type="dxa"/>
          </w:tcPr>
          <w:p w14:paraId="4BE1646A" w14:textId="77777777" w:rsidR="00B15AAD" w:rsidRDefault="00B15AAD" w:rsidP="00BC4555">
            <w:pPr>
              <w:pStyle w:val="TAC"/>
              <w:rPr>
                <w:lang w:eastAsia="ko-KR"/>
              </w:rPr>
            </w:pPr>
          </w:p>
        </w:tc>
        <w:tc>
          <w:tcPr>
            <w:tcW w:w="1985" w:type="dxa"/>
          </w:tcPr>
          <w:p w14:paraId="20D610E0" w14:textId="77777777" w:rsidR="00B15AAD" w:rsidRDefault="00B15AAD" w:rsidP="00BC4555">
            <w:pPr>
              <w:pStyle w:val="TAC"/>
              <w:rPr>
                <w:lang w:eastAsia="ko-KR"/>
              </w:rPr>
            </w:pPr>
          </w:p>
        </w:tc>
        <w:tc>
          <w:tcPr>
            <w:tcW w:w="6515" w:type="dxa"/>
          </w:tcPr>
          <w:p w14:paraId="4F521719" w14:textId="77777777" w:rsidR="00B15AAD" w:rsidRDefault="00B15AAD" w:rsidP="00BC4555">
            <w:pPr>
              <w:pStyle w:val="TAL"/>
              <w:rPr>
                <w:lang w:eastAsia="ko-KR"/>
              </w:rPr>
            </w:pPr>
          </w:p>
        </w:tc>
      </w:tr>
      <w:tr w:rsidR="00B15AAD" w14:paraId="15D6F1C3" w14:textId="77777777" w:rsidTr="00BC4555">
        <w:tc>
          <w:tcPr>
            <w:tcW w:w="1129" w:type="dxa"/>
          </w:tcPr>
          <w:p w14:paraId="739246C1" w14:textId="77777777" w:rsidR="00B15AAD" w:rsidRDefault="00B15AAD" w:rsidP="00BC4555">
            <w:pPr>
              <w:pStyle w:val="TAC"/>
              <w:rPr>
                <w:lang w:eastAsia="ko-KR"/>
              </w:rPr>
            </w:pPr>
          </w:p>
        </w:tc>
        <w:tc>
          <w:tcPr>
            <w:tcW w:w="1985" w:type="dxa"/>
          </w:tcPr>
          <w:p w14:paraId="4DB159F1" w14:textId="77777777" w:rsidR="00B15AAD" w:rsidRDefault="00B15AAD" w:rsidP="00BC4555">
            <w:pPr>
              <w:pStyle w:val="TAC"/>
              <w:rPr>
                <w:lang w:eastAsia="ko-KR"/>
              </w:rPr>
            </w:pPr>
          </w:p>
        </w:tc>
        <w:tc>
          <w:tcPr>
            <w:tcW w:w="6515" w:type="dxa"/>
          </w:tcPr>
          <w:p w14:paraId="27D447E5" w14:textId="77777777" w:rsidR="00B15AAD" w:rsidRDefault="00B15AAD" w:rsidP="00BC4555">
            <w:pPr>
              <w:pStyle w:val="TAL"/>
              <w:rPr>
                <w:lang w:eastAsia="ko-KR"/>
              </w:rPr>
            </w:pPr>
          </w:p>
        </w:tc>
      </w:tr>
    </w:tbl>
    <w:p w14:paraId="4FF51EA8" w14:textId="495B6FD3" w:rsidR="00CC28E5" w:rsidRPr="00B15AAD" w:rsidRDefault="00B15AAD" w:rsidP="005E450B">
      <w:pPr>
        <w:rPr>
          <w:b/>
          <w:lang w:eastAsia="ko-KR"/>
        </w:rPr>
      </w:pPr>
      <w:r>
        <w:rPr>
          <w:b/>
          <w:lang w:eastAsia="ko-KR"/>
        </w:rPr>
        <w:t xml:space="preserve">Proposal </w:t>
      </w:r>
      <w:r w:rsidR="004A5442">
        <w:rPr>
          <w:b/>
          <w:lang w:eastAsia="ko-KR"/>
        </w:rPr>
        <w:t>7</w:t>
      </w:r>
      <w:r w:rsidRPr="006A751C">
        <w:rPr>
          <w:b/>
          <w:lang w:eastAsia="ko-KR"/>
        </w:rPr>
        <w:t>:</w:t>
      </w:r>
    </w:p>
    <w:p w14:paraId="1D8DBE0F" w14:textId="042C2222" w:rsidR="005A1D4C" w:rsidRDefault="00CC28E5" w:rsidP="005E450B">
      <w:pPr>
        <w:rPr>
          <w:lang w:eastAsia="ko-KR"/>
        </w:rPr>
      </w:pPr>
      <w:r>
        <w:rPr>
          <w:lang w:eastAsia="ko-KR"/>
        </w:rPr>
        <w:t xml:space="preserve">Proposal 3 proposed to </w:t>
      </w:r>
      <w:r w:rsidR="00B15AAD">
        <w:rPr>
          <w:lang w:eastAsia="ko-KR"/>
        </w:rPr>
        <w:t xml:space="preserve">discuss </w:t>
      </w:r>
      <w:r w:rsidRPr="00CC28E5">
        <w:rPr>
          <w:lang w:eastAsia="ko-KR"/>
        </w:rPr>
        <w:t>whether and how to allow continuous new transmission on every CG</w:t>
      </w:r>
      <w:r>
        <w:rPr>
          <w:lang w:eastAsia="ko-KR"/>
        </w:rPr>
        <w:t xml:space="preserve">. </w:t>
      </w:r>
      <w:r w:rsidR="00364A63">
        <w:rPr>
          <w:lang w:eastAsia="ko-KR"/>
        </w:rPr>
        <w:t>T</w:t>
      </w:r>
      <w:r w:rsidR="005A1D4C">
        <w:rPr>
          <w:lang w:eastAsia="ko-KR"/>
        </w:rPr>
        <w:t xml:space="preserve">wo options are </w:t>
      </w:r>
      <w:r w:rsidR="00D87588">
        <w:rPr>
          <w:lang w:eastAsia="ko-KR"/>
        </w:rPr>
        <w:t>proposed</w:t>
      </w:r>
      <w:r w:rsidR="005A1D4C">
        <w:rPr>
          <w:lang w:eastAsia="ko-KR"/>
        </w:rPr>
        <w:t xml:space="preserve"> in R2-2007880</w:t>
      </w:r>
      <w:r w:rsidR="00663E75">
        <w:rPr>
          <w:lang w:eastAsia="ko-KR"/>
        </w:rPr>
        <w:t>. Option 1 seems to be already supported in the specification</w:t>
      </w:r>
      <w:r w:rsidR="00F4474B">
        <w:rPr>
          <w:lang w:eastAsia="ko-KR"/>
        </w:rPr>
        <w:t xml:space="preserve"> </w:t>
      </w:r>
    </w:p>
    <w:tbl>
      <w:tblPr>
        <w:tblStyle w:val="af1"/>
        <w:tblW w:w="0" w:type="auto"/>
        <w:tblLook w:val="04A0" w:firstRow="1" w:lastRow="0" w:firstColumn="1" w:lastColumn="0" w:noHBand="0" w:noVBand="1"/>
      </w:tblPr>
      <w:tblGrid>
        <w:gridCol w:w="9629"/>
      </w:tblGrid>
      <w:tr w:rsidR="008366A8" w14:paraId="1367AF38" w14:textId="77777777" w:rsidTr="008366A8">
        <w:tc>
          <w:tcPr>
            <w:tcW w:w="9629" w:type="dxa"/>
          </w:tcPr>
          <w:p w14:paraId="7D237E11" w14:textId="7028B03A" w:rsidR="008366A8" w:rsidRPr="00336665" w:rsidRDefault="008366A8" w:rsidP="008366A8">
            <w:pPr>
              <w:rPr>
                <w:iCs/>
                <w:lang w:eastAsia="ko-KR"/>
              </w:rPr>
            </w:pPr>
            <w:r>
              <w:rPr>
                <w:lang w:eastAsia="ko-KR"/>
              </w:rPr>
              <w:t xml:space="preserve">Option 1: </w:t>
            </w:r>
            <w:r>
              <w:rPr>
                <w:rFonts w:cs="Arial"/>
                <w:szCs w:val="22"/>
                <w:lang w:eastAsia="sv-SE"/>
              </w:rPr>
              <w:t xml:space="preserve">to allow optionality in configuration of </w:t>
            </w:r>
            <w:r>
              <w:rPr>
                <w:rFonts w:cs="Arial"/>
                <w:i/>
                <w:szCs w:val="22"/>
                <w:lang w:eastAsia="sv-SE"/>
              </w:rPr>
              <w:t xml:space="preserve">configuredGrantTimer </w:t>
            </w:r>
            <w:r>
              <w:rPr>
                <w:rFonts w:cs="Arial"/>
                <w:szCs w:val="22"/>
                <w:lang w:eastAsia="sv-SE"/>
              </w:rPr>
              <w:t xml:space="preserve">in NR-U, i.e., together with </w:t>
            </w:r>
            <w:r>
              <w:rPr>
                <w:rFonts w:cs="Arial"/>
                <w:i/>
                <w:szCs w:val="22"/>
                <w:lang w:eastAsia="sv-SE"/>
              </w:rPr>
              <w:t>cg-RetransmissionTimer</w:t>
            </w:r>
            <w:r>
              <w:rPr>
                <w:rFonts w:cs="Arial"/>
                <w:iCs/>
                <w:szCs w:val="22"/>
                <w:lang w:eastAsia="sv-SE"/>
              </w:rPr>
              <w:t>. For example</w:t>
            </w:r>
            <w:r w:rsidR="00C417DF">
              <w:rPr>
                <w:rFonts w:cs="Arial"/>
                <w:iCs/>
                <w:szCs w:val="22"/>
                <w:lang w:eastAsia="sv-SE"/>
              </w:rPr>
              <w:t>,</w:t>
            </w:r>
            <w:r>
              <w:rPr>
                <w:rFonts w:cs="Arial"/>
                <w:iCs/>
                <w:szCs w:val="22"/>
                <w:lang w:eastAsia="sv-SE"/>
              </w:rPr>
              <w:t xml:space="preserve"> </w:t>
            </w:r>
            <w:r>
              <w:rPr>
                <w:rFonts w:cs="Arial"/>
                <w:szCs w:val="22"/>
                <w:lang w:eastAsia="sv-SE"/>
              </w:rPr>
              <w:t>for 'continuous new transmission'</w:t>
            </w:r>
            <w:r>
              <w:t xml:space="preserve"> </w:t>
            </w:r>
            <w:r>
              <w:rPr>
                <w:rFonts w:cs="Arial"/>
                <w:szCs w:val="22"/>
                <w:lang w:eastAsia="sv-SE"/>
              </w:rPr>
              <w:t xml:space="preserve">mode, </w:t>
            </w:r>
            <w:r>
              <w:rPr>
                <w:rFonts w:cs="Arial"/>
                <w:i/>
                <w:szCs w:val="22"/>
                <w:lang w:eastAsia="sv-SE"/>
              </w:rPr>
              <w:t xml:space="preserve">configuredGrantTimer </w:t>
            </w:r>
            <w:r>
              <w:rPr>
                <w:rFonts w:cs="Arial"/>
                <w:szCs w:val="22"/>
                <w:lang w:eastAsia="sv-SE"/>
              </w:rPr>
              <w:t xml:space="preserve">is absent while </w:t>
            </w:r>
            <w:r>
              <w:rPr>
                <w:rFonts w:cs="Arial"/>
                <w:i/>
                <w:szCs w:val="22"/>
                <w:lang w:eastAsia="sv-SE"/>
              </w:rPr>
              <w:t xml:space="preserve">cg-RetransmissionTimer </w:t>
            </w:r>
            <w:r>
              <w:rPr>
                <w:rFonts w:cs="Arial"/>
                <w:szCs w:val="22"/>
                <w:lang w:eastAsia="sv-SE"/>
              </w:rPr>
              <w:t>is set to 0.</w:t>
            </w:r>
          </w:p>
          <w:p w14:paraId="66A99937" w14:textId="601FE53A" w:rsidR="008366A8" w:rsidRDefault="008366A8" w:rsidP="000A4252">
            <w:pPr>
              <w:rPr>
                <w:lang w:eastAsia="ko-KR"/>
              </w:rPr>
            </w:pPr>
            <w:r>
              <w:rPr>
                <w:lang w:eastAsia="ko-KR"/>
              </w:rPr>
              <w:t xml:space="preserve">Option 2: </w:t>
            </w:r>
            <w:r w:rsidR="00F738F3">
              <w:rPr>
                <w:rFonts w:cs="Arial" w:hint="eastAsia"/>
                <w:szCs w:val="22"/>
                <w:lang w:eastAsia="ko-KR"/>
              </w:rPr>
              <w:t xml:space="preserve">add a value 0 to </w:t>
            </w:r>
            <w:r w:rsidR="00F738F3">
              <w:rPr>
                <w:rFonts w:cs="Arial"/>
                <w:i/>
                <w:szCs w:val="22"/>
                <w:lang w:eastAsia="ko-KR"/>
              </w:rPr>
              <w:t xml:space="preserve">configuredGrantTimer </w:t>
            </w:r>
          </w:p>
        </w:tc>
      </w:tr>
    </w:tbl>
    <w:p w14:paraId="79A080AC" w14:textId="2F39FC9F" w:rsidR="00F73E40" w:rsidRDefault="00B15AAD" w:rsidP="005E450B">
      <w:pPr>
        <w:rPr>
          <w:lang w:eastAsia="ko-KR"/>
        </w:rPr>
      </w:pPr>
      <w:r>
        <w:rPr>
          <w:lang w:eastAsia="ko-KR"/>
        </w:rPr>
        <w:t>However, a</w:t>
      </w:r>
      <w:r w:rsidR="00CC28E5">
        <w:rPr>
          <w:lang w:eastAsia="ko-KR"/>
        </w:rPr>
        <w:t xml:space="preserve">ccording to current RRC and MAC specification, </w:t>
      </w:r>
      <w:r w:rsidR="00CC28E5" w:rsidRPr="001730CB">
        <w:rPr>
          <w:i/>
          <w:lang w:eastAsia="ko-KR"/>
        </w:rPr>
        <w:t>configuredGrantTimer</w:t>
      </w:r>
      <w:r w:rsidR="00CC28E5">
        <w:rPr>
          <w:lang w:eastAsia="ko-KR"/>
        </w:rPr>
        <w:t xml:space="preserve"> is </w:t>
      </w:r>
      <w:r>
        <w:rPr>
          <w:lang w:eastAsia="ko-KR"/>
        </w:rPr>
        <w:t xml:space="preserve">already </w:t>
      </w:r>
      <w:r w:rsidR="005611DA">
        <w:rPr>
          <w:lang w:eastAsia="ko-KR"/>
        </w:rPr>
        <w:t>optionally</w:t>
      </w:r>
      <w:r w:rsidR="00CC28E5">
        <w:rPr>
          <w:lang w:eastAsia="ko-KR"/>
        </w:rPr>
        <w:t xml:space="preserve"> configured. </w:t>
      </w:r>
      <w:r w:rsidR="00F67021">
        <w:rPr>
          <w:lang w:eastAsia="ko-KR"/>
        </w:rPr>
        <w:t xml:space="preserve">It is also the case for Rel-15.  </w:t>
      </w:r>
      <w:r w:rsidR="00CC28E5">
        <w:rPr>
          <w:lang w:eastAsia="ko-KR"/>
        </w:rPr>
        <w:t>If the timer is not configured, then the next CG can be immediately used for new transmission</w:t>
      </w:r>
      <w:r>
        <w:rPr>
          <w:lang w:eastAsia="ko-KR"/>
        </w:rPr>
        <w:t xml:space="preserve"> since the timer would not be started in MAC</w:t>
      </w:r>
      <w:r w:rsidR="00CC28E5">
        <w:rPr>
          <w:lang w:eastAsia="ko-KR"/>
        </w:rPr>
        <w:t>.</w:t>
      </w:r>
      <w:r>
        <w:rPr>
          <w:lang w:eastAsia="ko-KR"/>
        </w:rPr>
        <w:t xml:space="preserve"> </w:t>
      </w:r>
    </w:p>
    <w:tbl>
      <w:tblPr>
        <w:tblStyle w:val="af1"/>
        <w:tblW w:w="0" w:type="auto"/>
        <w:tblLook w:val="04A0" w:firstRow="1" w:lastRow="0" w:firstColumn="1" w:lastColumn="0" w:noHBand="0" w:noVBand="1"/>
      </w:tblPr>
      <w:tblGrid>
        <w:gridCol w:w="9629"/>
      </w:tblGrid>
      <w:tr w:rsidR="00CC28E5" w14:paraId="03ED25E3" w14:textId="77777777" w:rsidTr="00BC4555">
        <w:tc>
          <w:tcPr>
            <w:tcW w:w="9629" w:type="dxa"/>
          </w:tcPr>
          <w:p w14:paraId="6FFCF8FE" w14:textId="77777777" w:rsidR="00CC28E5" w:rsidRDefault="00CC28E5" w:rsidP="00BC4555">
            <w:pPr>
              <w:rPr>
                <w:lang w:eastAsia="ko-KR"/>
              </w:rPr>
            </w:pPr>
            <w:r>
              <w:rPr>
                <w:lang w:eastAsia="ko-KR"/>
              </w:rPr>
              <w:t>38.331:</w:t>
            </w:r>
          </w:p>
          <w:p w14:paraId="56E9130C" w14:textId="77777777" w:rsidR="00CC28E5" w:rsidRPr="003A798A" w:rsidRDefault="00CC28E5" w:rsidP="00BC45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A798A">
              <w:rPr>
                <w:rFonts w:ascii="Courier New" w:eastAsia="Times New Roman" w:hAnsi="Courier New"/>
                <w:noProof/>
                <w:sz w:val="16"/>
                <w:lang w:eastAsia="en-GB"/>
              </w:rPr>
              <w:t xml:space="preserve">    configuredGrantTimer                </w:t>
            </w:r>
            <w:r w:rsidRPr="003A798A">
              <w:rPr>
                <w:rFonts w:ascii="Courier New" w:eastAsia="Times New Roman" w:hAnsi="Courier New"/>
                <w:noProof/>
                <w:color w:val="993366"/>
                <w:sz w:val="16"/>
                <w:lang w:eastAsia="en-GB"/>
              </w:rPr>
              <w:t>INTEGER</w:t>
            </w:r>
            <w:r w:rsidRPr="003A798A">
              <w:rPr>
                <w:rFonts w:ascii="Courier New" w:eastAsia="Times New Roman" w:hAnsi="Courier New"/>
                <w:noProof/>
                <w:sz w:val="16"/>
                <w:lang w:eastAsia="en-GB"/>
              </w:rPr>
              <w:t xml:space="preserve"> (1..64)                                                         </w:t>
            </w:r>
            <w:r w:rsidRPr="003A798A">
              <w:rPr>
                <w:rFonts w:ascii="Courier New" w:eastAsia="Times New Roman" w:hAnsi="Courier New"/>
                <w:noProof/>
                <w:color w:val="993366"/>
                <w:sz w:val="16"/>
                <w:highlight w:val="yellow"/>
                <w:lang w:eastAsia="en-GB"/>
              </w:rPr>
              <w:t>OPTIONAL</w:t>
            </w:r>
            <w:r w:rsidRPr="003A798A">
              <w:rPr>
                <w:rFonts w:ascii="Courier New" w:eastAsia="Times New Roman" w:hAnsi="Courier New"/>
                <w:noProof/>
                <w:sz w:val="16"/>
                <w:highlight w:val="yellow"/>
                <w:lang w:eastAsia="en-GB"/>
              </w:rPr>
              <w:t xml:space="preserve">,   </w:t>
            </w:r>
            <w:r w:rsidRPr="003A798A">
              <w:rPr>
                <w:rFonts w:ascii="Courier New" w:eastAsia="Times New Roman" w:hAnsi="Courier New"/>
                <w:noProof/>
                <w:color w:val="808080"/>
                <w:sz w:val="16"/>
                <w:highlight w:val="yellow"/>
                <w:lang w:eastAsia="en-GB"/>
              </w:rPr>
              <w:t>-- Need R</w:t>
            </w:r>
          </w:p>
          <w:p w14:paraId="468C870E" w14:textId="77777777" w:rsidR="00CC28E5" w:rsidRDefault="00CC28E5" w:rsidP="00BC4555">
            <w:pPr>
              <w:rPr>
                <w:lang w:eastAsia="ko-KR"/>
              </w:rPr>
            </w:pPr>
            <w:r>
              <w:rPr>
                <w:lang w:eastAsia="ko-KR"/>
              </w:rPr>
              <w:lastRenderedPageBreak/>
              <w:t>38.321:</w:t>
            </w:r>
          </w:p>
          <w:p w14:paraId="1825F9CF" w14:textId="77777777" w:rsidR="00CC28E5" w:rsidRDefault="00CC28E5" w:rsidP="00BC4555">
            <w:pPr>
              <w:pStyle w:val="B3"/>
              <w:rPr>
                <w:noProof/>
                <w:lang w:eastAsia="ko-KR"/>
              </w:rPr>
            </w:pPr>
            <w:r w:rsidRPr="00030779">
              <w:rPr>
                <w:noProof/>
                <w:lang w:eastAsia="ko-KR"/>
              </w:rPr>
              <w:t>3&gt;</w:t>
            </w:r>
            <w:r w:rsidRPr="00030779">
              <w:rPr>
                <w:noProof/>
                <w:lang w:eastAsia="ko-KR"/>
              </w:rPr>
              <w:tab/>
              <w:t xml:space="preserve">start or restart the </w:t>
            </w:r>
            <w:r w:rsidRPr="00030779">
              <w:rPr>
                <w:i/>
                <w:noProof/>
                <w:lang w:eastAsia="ko-KR"/>
              </w:rPr>
              <w:t>configuredGrantTimer</w:t>
            </w:r>
            <w:r w:rsidRPr="00030779">
              <w:rPr>
                <w:noProof/>
                <w:lang w:eastAsia="ko-KR"/>
              </w:rPr>
              <w:t xml:space="preserve"> for the correponding HARQ process, </w:t>
            </w:r>
            <w:r w:rsidRPr="00BC3452">
              <w:rPr>
                <w:noProof/>
                <w:highlight w:val="yellow"/>
                <w:lang w:eastAsia="ko-KR"/>
              </w:rPr>
              <w:t>if configured</w:t>
            </w:r>
            <w:r w:rsidRPr="00030779">
              <w:rPr>
                <w:noProof/>
                <w:lang w:eastAsia="ko-KR"/>
              </w:rPr>
              <w:t>.</w:t>
            </w:r>
          </w:p>
        </w:tc>
      </w:tr>
    </w:tbl>
    <w:p w14:paraId="3BD324F8" w14:textId="77777777" w:rsidR="00CC28E5" w:rsidRDefault="00CC28E5" w:rsidP="00CC28E5">
      <w:pPr>
        <w:rPr>
          <w:lang w:eastAsia="ko-KR"/>
        </w:rPr>
      </w:pPr>
    </w:p>
    <w:p w14:paraId="237AFB9C" w14:textId="01ABB1BB" w:rsidR="005E450B" w:rsidRPr="00B15AAD" w:rsidRDefault="005E450B" w:rsidP="005E450B">
      <w:pPr>
        <w:rPr>
          <w:b/>
          <w:bCs/>
          <w:lang w:eastAsia="ko-KR"/>
        </w:rPr>
      </w:pPr>
      <w:r w:rsidRPr="00B15AAD">
        <w:rPr>
          <w:b/>
          <w:bCs/>
          <w:lang w:eastAsia="ko-KR"/>
        </w:rPr>
        <w:t>Q</w:t>
      </w:r>
      <w:r w:rsidR="004A5442">
        <w:rPr>
          <w:b/>
          <w:bCs/>
          <w:lang w:eastAsia="ko-KR"/>
        </w:rPr>
        <w:t>8</w:t>
      </w:r>
      <w:r w:rsidRPr="00B15AAD">
        <w:rPr>
          <w:b/>
          <w:bCs/>
          <w:lang w:eastAsia="ko-KR"/>
        </w:rPr>
        <w:t xml:space="preserve">: </w:t>
      </w:r>
      <w:r w:rsidR="00F4474B" w:rsidRPr="00B15AAD">
        <w:rPr>
          <w:b/>
          <w:bCs/>
          <w:lang w:eastAsia="ko-KR"/>
        </w:rPr>
        <w:t xml:space="preserve">do companies </w:t>
      </w:r>
      <w:r w:rsidR="00B15AAD" w:rsidRPr="00B15AAD">
        <w:rPr>
          <w:b/>
          <w:bCs/>
          <w:lang w:eastAsia="ko-KR"/>
        </w:rPr>
        <w:t>think any change is needed to support immediate new transmission on CG</w:t>
      </w:r>
      <w:r w:rsidRPr="00B15AAD">
        <w:rPr>
          <w:b/>
          <w:bCs/>
          <w:lang w:eastAsia="ko-KR"/>
        </w:rPr>
        <w:t>?</w:t>
      </w:r>
    </w:p>
    <w:tbl>
      <w:tblPr>
        <w:tblStyle w:val="af1"/>
        <w:tblW w:w="0" w:type="auto"/>
        <w:tblLook w:val="04A0" w:firstRow="1" w:lastRow="0" w:firstColumn="1" w:lastColumn="0" w:noHBand="0" w:noVBand="1"/>
      </w:tblPr>
      <w:tblGrid>
        <w:gridCol w:w="1129"/>
        <w:gridCol w:w="1985"/>
        <w:gridCol w:w="6515"/>
      </w:tblGrid>
      <w:tr w:rsidR="005E450B" w14:paraId="316C01DA" w14:textId="77777777" w:rsidTr="00BC4555">
        <w:tc>
          <w:tcPr>
            <w:tcW w:w="1129" w:type="dxa"/>
          </w:tcPr>
          <w:p w14:paraId="40134B77" w14:textId="77777777" w:rsidR="005E450B" w:rsidRDefault="005E450B" w:rsidP="00BC4555">
            <w:pPr>
              <w:pStyle w:val="TAH"/>
              <w:rPr>
                <w:lang w:eastAsia="ko-KR"/>
              </w:rPr>
            </w:pPr>
            <w:r w:rsidRPr="001A5AEF">
              <w:rPr>
                <w:lang w:eastAsia="ko-KR"/>
              </w:rPr>
              <w:t>Company</w:t>
            </w:r>
          </w:p>
        </w:tc>
        <w:tc>
          <w:tcPr>
            <w:tcW w:w="1985" w:type="dxa"/>
          </w:tcPr>
          <w:p w14:paraId="3F42EC1F" w14:textId="7B7DEF7B" w:rsidR="005E450B" w:rsidRDefault="008F0B14" w:rsidP="00BC4555">
            <w:pPr>
              <w:pStyle w:val="TAH"/>
              <w:rPr>
                <w:lang w:eastAsia="ko-KR"/>
              </w:rPr>
            </w:pPr>
            <w:r>
              <w:rPr>
                <w:lang w:eastAsia="ko-KR"/>
              </w:rPr>
              <w:t>Yes</w:t>
            </w:r>
            <w:r w:rsidR="005E450B">
              <w:rPr>
                <w:lang w:eastAsia="ko-KR"/>
              </w:rPr>
              <w:t>/</w:t>
            </w:r>
            <w:r w:rsidR="005E450B">
              <w:rPr>
                <w:lang w:eastAsia="ko-KR"/>
              </w:rPr>
              <w:br/>
            </w:r>
            <w:r>
              <w:rPr>
                <w:lang w:eastAsia="ko-KR"/>
              </w:rPr>
              <w:t>No</w:t>
            </w:r>
          </w:p>
        </w:tc>
        <w:tc>
          <w:tcPr>
            <w:tcW w:w="6515" w:type="dxa"/>
          </w:tcPr>
          <w:p w14:paraId="05693D94" w14:textId="77777777" w:rsidR="005E450B" w:rsidRDefault="005E450B" w:rsidP="00BC4555">
            <w:pPr>
              <w:pStyle w:val="TAH"/>
              <w:rPr>
                <w:lang w:eastAsia="ko-KR"/>
              </w:rPr>
            </w:pPr>
            <w:r w:rsidRPr="001A5AEF">
              <w:rPr>
                <w:lang w:eastAsia="ko-KR"/>
              </w:rPr>
              <w:t>Detailed Comments</w:t>
            </w:r>
          </w:p>
        </w:tc>
      </w:tr>
      <w:tr w:rsidR="005E450B" w14:paraId="420963FD" w14:textId="77777777" w:rsidTr="00BC4555">
        <w:tc>
          <w:tcPr>
            <w:tcW w:w="1129" w:type="dxa"/>
          </w:tcPr>
          <w:p w14:paraId="178FCCAF" w14:textId="5A841857" w:rsidR="005E450B" w:rsidRDefault="0006141F" w:rsidP="00BC4555">
            <w:pPr>
              <w:pStyle w:val="TAC"/>
              <w:rPr>
                <w:lang w:eastAsia="ko-KR"/>
              </w:rPr>
            </w:pPr>
            <w:r>
              <w:rPr>
                <w:rFonts w:hint="eastAsia"/>
                <w:lang w:eastAsia="ko-KR"/>
              </w:rPr>
              <w:t>L</w:t>
            </w:r>
            <w:r>
              <w:rPr>
                <w:lang w:eastAsia="ko-KR"/>
              </w:rPr>
              <w:t>G</w:t>
            </w:r>
          </w:p>
        </w:tc>
        <w:tc>
          <w:tcPr>
            <w:tcW w:w="1985" w:type="dxa"/>
          </w:tcPr>
          <w:p w14:paraId="02AC09CE" w14:textId="4BD6E861" w:rsidR="005E450B" w:rsidRDefault="0006141F" w:rsidP="00BC4555">
            <w:pPr>
              <w:pStyle w:val="TAC"/>
              <w:rPr>
                <w:lang w:eastAsia="ko-KR"/>
              </w:rPr>
            </w:pPr>
            <w:r>
              <w:rPr>
                <w:rFonts w:hint="eastAsia"/>
                <w:lang w:eastAsia="ko-KR"/>
              </w:rPr>
              <w:t>Y</w:t>
            </w:r>
            <w:r>
              <w:rPr>
                <w:lang w:eastAsia="ko-KR"/>
              </w:rPr>
              <w:t>es</w:t>
            </w:r>
          </w:p>
        </w:tc>
        <w:tc>
          <w:tcPr>
            <w:tcW w:w="6515" w:type="dxa"/>
          </w:tcPr>
          <w:p w14:paraId="3A975443" w14:textId="7AFBF1A3" w:rsidR="005E450B" w:rsidRDefault="0006141F" w:rsidP="0006141F">
            <w:pPr>
              <w:pStyle w:val="TAL"/>
              <w:rPr>
                <w:lang w:eastAsia="ko-KR"/>
              </w:rPr>
            </w:pPr>
            <w:r>
              <w:rPr>
                <w:lang w:eastAsia="ko-KR"/>
              </w:rPr>
              <w:t xml:space="preserve">True, </w:t>
            </w:r>
            <w:r>
              <w:rPr>
                <w:i/>
                <w:lang w:eastAsia="ko-KR"/>
              </w:rPr>
              <w:t xml:space="preserve">configuredGrantTimer </w:t>
            </w:r>
            <w:r>
              <w:rPr>
                <w:lang w:eastAsia="ko-KR"/>
              </w:rPr>
              <w:t xml:space="preserve">itself is optional. But, in NR-U, we have a restriction that </w:t>
            </w:r>
            <w:r>
              <w:rPr>
                <w:i/>
                <w:lang w:eastAsia="ko-KR"/>
              </w:rPr>
              <w:t xml:space="preserve">cg-RetransmissionTimer </w:t>
            </w:r>
            <w:r>
              <w:rPr>
                <w:lang w:eastAsia="ko-KR"/>
              </w:rPr>
              <w:t xml:space="preserve">should be less than </w:t>
            </w:r>
            <w:r>
              <w:rPr>
                <w:i/>
                <w:lang w:eastAsia="ko-KR"/>
              </w:rPr>
              <w:t xml:space="preserve">configuredGrantTimer. </w:t>
            </w:r>
            <w:r>
              <w:rPr>
                <w:lang w:eastAsia="ko-KR"/>
              </w:rPr>
              <w:t xml:space="preserve">We think this restriction forces to configure </w:t>
            </w:r>
            <w:r>
              <w:rPr>
                <w:i/>
                <w:lang w:eastAsia="ko-KR"/>
              </w:rPr>
              <w:t xml:space="preserve">configuredGrantTimer </w:t>
            </w:r>
            <w:r>
              <w:rPr>
                <w:lang w:eastAsia="ko-KR"/>
              </w:rPr>
              <w:t xml:space="preserve">in NR-U because </w:t>
            </w:r>
            <w:r>
              <w:rPr>
                <w:i/>
                <w:lang w:eastAsia="ko-KR"/>
              </w:rPr>
              <w:t xml:space="preserve">cg-RetransmissionTimer </w:t>
            </w:r>
            <w:r>
              <w:rPr>
                <w:lang w:eastAsia="ko-KR"/>
              </w:rPr>
              <w:t xml:space="preserve">is always configured in NR-U. </w:t>
            </w:r>
          </w:p>
          <w:p w14:paraId="7537F436" w14:textId="77777777" w:rsidR="0006141F" w:rsidRPr="0006141F" w:rsidRDefault="0006141F" w:rsidP="0006141F">
            <w:pPr>
              <w:pStyle w:val="TAL"/>
              <w:rPr>
                <w:lang w:eastAsia="ko-KR"/>
              </w:rPr>
            </w:pPr>
          </w:p>
          <w:p w14:paraId="3EC3B65D" w14:textId="628A301B" w:rsidR="0006141F" w:rsidRDefault="0006141F" w:rsidP="0006141F">
            <w:pPr>
              <w:pStyle w:val="TAL"/>
              <w:rPr>
                <w:lang w:eastAsia="ko-KR"/>
              </w:rPr>
            </w:pPr>
            <w:r>
              <w:rPr>
                <w:lang w:eastAsia="ko-KR"/>
              </w:rPr>
              <w:t xml:space="preserve">We may need to remove above restriction in NR-U, then </w:t>
            </w:r>
            <w:r>
              <w:rPr>
                <w:i/>
                <w:lang w:eastAsia="ko-KR"/>
              </w:rPr>
              <w:t xml:space="preserve">configuredGrantTimer </w:t>
            </w:r>
            <w:r>
              <w:rPr>
                <w:lang w:eastAsia="ko-KR"/>
              </w:rPr>
              <w:t xml:space="preserve">can be optional in NR-U. </w:t>
            </w:r>
          </w:p>
          <w:p w14:paraId="1D00C81B" w14:textId="552654FD" w:rsidR="0006141F" w:rsidRPr="0006141F" w:rsidRDefault="0006141F" w:rsidP="0006141F">
            <w:pPr>
              <w:pStyle w:val="TAL"/>
              <w:rPr>
                <w:lang w:eastAsia="ko-KR"/>
              </w:rPr>
            </w:pPr>
          </w:p>
        </w:tc>
      </w:tr>
      <w:tr w:rsidR="005E450B" w14:paraId="090F2A50" w14:textId="77777777" w:rsidTr="00BC4555">
        <w:tc>
          <w:tcPr>
            <w:tcW w:w="1129" w:type="dxa"/>
          </w:tcPr>
          <w:p w14:paraId="7D4DC9E2" w14:textId="18E8EAFE" w:rsidR="005E450B" w:rsidRPr="00D42DC0" w:rsidRDefault="00D42DC0" w:rsidP="00BC4555">
            <w:pPr>
              <w:pStyle w:val="TAC"/>
              <w:rPr>
                <w:rFonts w:eastAsia="宋体" w:hint="eastAsia"/>
                <w:lang w:eastAsia="zh-CN"/>
              </w:rPr>
            </w:pPr>
            <w:r>
              <w:rPr>
                <w:rFonts w:eastAsia="宋体" w:hint="eastAsia"/>
                <w:lang w:eastAsia="zh-CN"/>
              </w:rPr>
              <w:t>OPPO</w:t>
            </w:r>
          </w:p>
        </w:tc>
        <w:tc>
          <w:tcPr>
            <w:tcW w:w="1985" w:type="dxa"/>
          </w:tcPr>
          <w:p w14:paraId="2C46CF4D" w14:textId="3A8BDAE1" w:rsidR="005E450B" w:rsidRPr="00D42DC0" w:rsidRDefault="00D42DC0" w:rsidP="00BC4555">
            <w:pPr>
              <w:pStyle w:val="TAC"/>
              <w:rPr>
                <w:rFonts w:eastAsia="宋体" w:hint="eastAsia"/>
                <w:lang w:eastAsia="zh-CN"/>
              </w:rPr>
            </w:pPr>
            <w:r>
              <w:rPr>
                <w:rFonts w:eastAsia="宋体" w:hint="eastAsia"/>
                <w:lang w:eastAsia="zh-CN"/>
              </w:rPr>
              <w:t>No</w:t>
            </w:r>
          </w:p>
        </w:tc>
        <w:tc>
          <w:tcPr>
            <w:tcW w:w="6515" w:type="dxa"/>
          </w:tcPr>
          <w:p w14:paraId="338B7B8A" w14:textId="1A5B84F8" w:rsidR="005E450B" w:rsidRPr="00D42DC0" w:rsidRDefault="00D42DC0" w:rsidP="00BC4555">
            <w:pPr>
              <w:pStyle w:val="TAL"/>
              <w:rPr>
                <w:rFonts w:eastAsia="宋体" w:hint="eastAsia"/>
                <w:lang w:eastAsia="zh-CN"/>
              </w:rPr>
            </w:pPr>
            <w:r>
              <w:rPr>
                <w:rFonts w:eastAsia="宋体" w:hint="eastAsia"/>
                <w:lang w:eastAsia="zh-CN"/>
              </w:rPr>
              <w:t xml:space="preserve">Current spec is already clear </w:t>
            </w:r>
            <w:r>
              <w:rPr>
                <w:rFonts w:eastAsia="宋体"/>
                <w:lang w:eastAsia="zh-CN"/>
              </w:rPr>
              <w:t>enough</w:t>
            </w:r>
            <w:r>
              <w:rPr>
                <w:rFonts w:eastAsia="宋体" w:hint="eastAsia"/>
                <w:lang w:eastAsia="zh-CN"/>
              </w:rPr>
              <w:t>.</w:t>
            </w:r>
          </w:p>
        </w:tc>
      </w:tr>
      <w:tr w:rsidR="005E450B" w14:paraId="7850319F" w14:textId="77777777" w:rsidTr="00BC4555">
        <w:tc>
          <w:tcPr>
            <w:tcW w:w="1129" w:type="dxa"/>
          </w:tcPr>
          <w:p w14:paraId="25D6F5FD" w14:textId="77777777" w:rsidR="005E450B" w:rsidRDefault="005E450B" w:rsidP="00BC4555">
            <w:pPr>
              <w:pStyle w:val="TAC"/>
              <w:rPr>
                <w:lang w:eastAsia="ko-KR"/>
              </w:rPr>
            </w:pPr>
          </w:p>
        </w:tc>
        <w:tc>
          <w:tcPr>
            <w:tcW w:w="1985" w:type="dxa"/>
          </w:tcPr>
          <w:p w14:paraId="42A7A3DB" w14:textId="77777777" w:rsidR="005E450B" w:rsidRDefault="005E450B" w:rsidP="00BC4555">
            <w:pPr>
              <w:pStyle w:val="TAC"/>
              <w:rPr>
                <w:lang w:eastAsia="ko-KR"/>
              </w:rPr>
            </w:pPr>
          </w:p>
        </w:tc>
        <w:tc>
          <w:tcPr>
            <w:tcW w:w="6515" w:type="dxa"/>
          </w:tcPr>
          <w:p w14:paraId="3445E432" w14:textId="77777777" w:rsidR="005E450B" w:rsidRDefault="005E450B" w:rsidP="00BC4555">
            <w:pPr>
              <w:pStyle w:val="TAL"/>
              <w:rPr>
                <w:lang w:eastAsia="ko-KR"/>
              </w:rPr>
            </w:pPr>
          </w:p>
        </w:tc>
      </w:tr>
      <w:tr w:rsidR="005E450B" w14:paraId="13822515" w14:textId="77777777" w:rsidTr="00BC4555">
        <w:tc>
          <w:tcPr>
            <w:tcW w:w="1129" w:type="dxa"/>
          </w:tcPr>
          <w:p w14:paraId="378C8A56" w14:textId="77777777" w:rsidR="005E450B" w:rsidRDefault="005E450B" w:rsidP="00BC4555">
            <w:pPr>
              <w:pStyle w:val="TAC"/>
              <w:rPr>
                <w:lang w:eastAsia="ko-KR"/>
              </w:rPr>
            </w:pPr>
          </w:p>
        </w:tc>
        <w:tc>
          <w:tcPr>
            <w:tcW w:w="1985" w:type="dxa"/>
          </w:tcPr>
          <w:p w14:paraId="25A3DC89" w14:textId="77777777" w:rsidR="005E450B" w:rsidRDefault="005E450B" w:rsidP="00BC4555">
            <w:pPr>
              <w:pStyle w:val="TAC"/>
              <w:rPr>
                <w:lang w:eastAsia="ko-KR"/>
              </w:rPr>
            </w:pPr>
          </w:p>
        </w:tc>
        <w:tc>
          <w:tcPr>
            <w:tcW w:w="6515" w:type="dxa"/>
          </w:tcPr>
          <w:p w14:paraId="1A503EB3" w14:textId="77777777" w:rsidR="005E450B" w:rsidRDefault="005E450B" w:rsidP="00BC4555">
            <w:pPr>
              <w:pStyle w:val="TAL"/>
              <w:rPr>
                <w:lang w:eastAsia="ko-KR"/>
              </w:rPr>
            </w:pPr>
          </w:p>
        </w:tc>
      </w:tr>
    </w:tbl>
    <w:p w14:paraId="4B6396BC" w14:textId="23C1E85E" w:rsidR="00251F70" w:rsidRDefault="005E450B" w:rsidP="0047473B">
      <w:pPr>
        <w:rPr>
          <w:b/>
          <w:lang w:eastAsia="ko-KR"/>
        </w:rPr>
      </w:pPr>
      <w:r>
        <w:rPr>
          <w:b/>
          <w:lang w:eastAsia="ko-KR"/>
        </w:rPr>
        <w:t xml:space="preserve">Proposal </w:t>
      </w:r>
      <w:r w:rsidR="004A5442">
        <w:rPr>
          <w:b/>
          <w:lang w:eastAsia="ko-KR"/>
        </w:rPr>
        <w:t>8</w:t>
      </w:r>
      <w:r w:rsidRPr="006A751C">
        <w:rPr>
          <w:b/>
          <w:lang w:eastAsia="ko-KR"/>
        </w:rPr>
        <w:t>:</w:t>
      </w:r>
    </w:p>
    <w:p w14:paraId="7C9E0B10" w14:textId="03651E8E" w:rsidR="004A5442" w:rsidRDefault="004A5442" w:rsidP="004A5442">
      <w:pPr>
        <w:pStyle w:val="2"/>
        <w:rPr>
          <w:lang w:eastAsia="ko-KR"/>
        </w:rPr>
      </w:pPr>
      <w:r>
        <w:rPr>
          <w:lang w:eastAsia="ko-KR"/>
        </w:rPr>
        <w:t>2.6</w:t>
      </w:r>
      <w:r>
        <w:rPr>
          <w:lang w:eastAsia="ko-KR"/>
        </w:rPr>
        <w:tab/>
        <w:t>Issues from other not treated contributions</w:t>
      </w:r>
    </w:p>
    <w:p w14:paraId="561B6DC8" w14:textId="77777777" w:rsidR="004A5442" w:rsidRDefault="001B4787" w:rsidP="004A5442">
      <w:pPr>
        <w:pStyle w:val="Doc-title"/>
      </w:pPr>
      <w:hyperlink r:id="rId21" w:history="1">
        <w:r w:rsidR="004A5442" w:rsidRPr="002833FA">
          <w:rPr>
            <w:rStyle w:val="aa"/>
          </w:rPr>
          <w:t>R2-2007548</w:t>
        </w:r>
      </w:hyperlink>
      <w:r w:rsidR="004A5442">
        <w:tab/>
        <w:t>Clarification on the transmission of LBT failure MAC CE on SCells</w:t>
      </w:r>
      <w:r w:rsidR="004A5442">
        <w:tab/>
        <w:t>Google Inc.</w:t>
      </w:r>
      <w:r w:rsidR="004A5442">
        <w:tab/>
        <w:t>CR</w:t>
      </w:r>
      <w:r w:rsidR="004A5442">
        <w:tab/>
        <w:t>Rel-16</w:t>
      </w:r>
      <w:r w:rsidR="004A5442">
        <w:tab/>
        <w:t>38.321</w:t>
      </w:r>
      <w:r w:rsidR="004A5442">
        <w:tab/>
        <w:t>16.1.0</w:t>
      </w:r>
      <w:r w:rsidR="004A5442">
        <w:tab/>
        <w:t>0830</w:t>
      </w:r>
      <w:r w:rsidR="004A5442">
        <w:tab/>
        <w:t>-</w:t>
      </w:r>
      <w:r w:rsidR="004A5442">
        <w:tab/>
        <w:t>F</w:t>
      </w:r>
      <w:r w:rsidR="004A5442">
        <w:tab/>
        <w:t>NR_unlic-Core</w:t>
      </w:r>
    </w:p>
    <w:p w14:paraId="754F6CFE" w14:textId="77777777" w:rsidR="004A5442" w:rsidRDefault="004A5442" w:rsidP="004A5442">
      <w:pPr>
        <w:rPr>
          <w:lang w:eastAsia="ko-KR"/>
        </w:rPr>
      </w:pPr>
      <w:r w:rsidRPr="00C9188E">
        <w:rPr>
          <w:noProof/>
        </w:rPr>
        <w:t xml:space="preserve">It is </w:t>
      </w:r>
      <w:r>
        <w:rPr>
          <w:noProof/>
        </w:rPr>
        <w:t>clarified</w:t>
      </w:r>
      <w:r w:rsidRPr="00C9188E">
        <w:rPr>
          <w:noProof/>
        </w:rPr>
        <w:t xml:space="preserve"> that if consistent LBT failure has not been triggered for the active BWP of a serving cell, MAC entity </w:t>
      </w:r>
      <w:r>
        <w:rPr>
          <w:noProof/>
        </w:rPr>
        <w:t>can</w:t>
      </w:r>
      <w:r w:rsidRPr="00C9188E">
        <w:rPr>
          <w:noProof/>
        </w:rPr>
        <w:t xml:space="preserve"> use UL-SCH resources to transmit LBT failure MAC CE</w:t>
      </w:r>
      <w:r>
        <w:rPr>
          <w:noProof/>
        </w:rPr>
        <w:t xml:space="preserve"> in the active BWP</w:t>
      </w:r>
      <w:r w:rsidRPr="00C9188E">
        <w:rPr>
          <w:noProof/>
        </w:rPr>
        <w:t xml:space="preserve">.    </w:t>
      </w:r>
    </w:p>
    <w:tbl>
      <w:tblPr>
        <w:tblStyle w:val="af1"/>
        <w:tblW w:w="0" w:type="auto"/>
        <w:tblLook w:val="04A0" w:firstRow="1" w:lastRow="0" w:firstColumn="1" w:lastColumn="0" w:noHBand="0" w:noVBand="1"/>
      </w:tblPr>
      <w:tblGrid>
        <w:gridCol w:w="9629"/>
      </w:tblGrid>
      <w:tr w:rsidR="004A5442" w14:paraId="1E3865E9" w14:textId="77777777" w:rsidTr="00BC4555">
        <w:tc>
          <w:tcPr>
            <w:tcW w:w="9629" w:type="dxa"/>
          </w:tcPr>
          <w:p w14:paraId="0315363A" w14:textId="77777777" w:rsidR="004A5442" w:rsidRPr="00030779" w:rsidRDefault="004A5442" w:rsidP="00BC4555">
            <w:pPr>
              <w:pStyle w:val="B1"/>
              <w:rPr>
                <w:lang w:eastAsia="ko-KR"/>
              </w:rPr>
            </w:pPr>
            <w:r w:rsidRPr="00030779">
              <w:rPr>
                <w:lang w:eastAsia="ko-KR"/>
              </w:rPr>
              <w:t>1&gt;</w:t>
            </w:r>
            <w:r w:rsidRPr="00030779">
              <w:rPr>
                <w:lang w:eastAsia="ko-KR"/>
              </w:rPr>
              <w:tab/>
              <w:t>else if consistent LBT failure has been triggered, and not cancelled, in at least one SCell:</w:t>
            </w:r>
          </w:p>
          <w:p w14:paraId="5FCDFC8D" w14:textId="77777777" w:rsidR="004A5442" w:rsidRPr="00030779" w:rsidRDefault="004A5442" w:rsidP="00BC4555">
            <w:pPr>
              <w:pStyle w:val="B2"/>
              <w:rPr>
                <w:lang w:eastAsia="ko-KR"/>
              </w:rPr>
            </w:pPr>
            <w:r w:rsidRPr="00030779">
              <w:rPr>
                <w:lang w:eastAsia="ko-KR"/>
              </w:rPr>
              <w:t>2&gt;</w:t>
            </w:r>
            <w:r w:rsidRPr="00030779">
              <w:rPr>
                <w:lang w:eastAsia="ko-KR"/>
              </w:rPr>
              <w:tab/>
              <w:t xml:space="preserve">if UL-SCH resources are available for a new transmission in a Serving Cell for which consistent LBT failure has not been triggered </w:t>
            </w:r>
            <w:ins w:id="166" w:author="Google" w:date="2020-08-03T13:14:00Z">
              <w:r>
                <w:rPr>
                  <w:lang w:eastAsia="ko-KR"/>
                </w:rPr>
                <w:t xml:space="preserve">for the active UL BWP </w:t>
              </w:r>
            </w:ins>
            <w:r w:rsidRPr="00030779">
              <w:rPr>
                <w:lang w:eastAsia="ko-KR"/>
              </w:rPr>
              <w:t xml:space="preserve">and these UL-SCH resources can accommodate the LBT failure MAC CE plus its </w:t>
            </w:r>
            <w:proofErr w:type="spellStart"/>
            <w:r w:rsidRPr="00030779">
              <w:rPr>
                <w:lang w:eastAsia="ko-KR"/>
              </w:rPr>
              <w:t>subheader</w:t>
            </w:r>
            <w:proofErr w:type="spellEnd"/>
            <w:r w:rsidRPr="00030779">
              <w:rPr>
                <w:lang w:eastAsia="ko-KR"/>
              </w:rPr>
              <w:t xml:space="preserve"> as a result of logical channel prioritization:</w:t>
            </w:r>
          </w:p>
          <w:p w14:paraId="7C5E90E0" w14:textId="77777777" w:rsidR="004A5442" w:rsidRPr="00030779" w:rsidRDefault="004A5442" w:rsidP="00BC4555">
            <w:pPr>
              <w:pStyle w:val="B3"/>
              <w:rPr>
                <w:lang w:eastAsia="ko-KR"/>
              </w:rPr>
            </w:pPr>
            <w:r w:rsidRPr="00030779">
              <w:rPr>
                <w:lang w:eastAsia="ko-KR"/>
              </w:rPr>
              <w:t>3&gt;</w:t>
            </w:r>
            <w:r w:rsidRPr="00030779">
              <w:rPr>
                <w:lang w:eastAsia="ko-KR"/>
              </w:rPr>
              <w:tab/>
              <w:t>instruct the Multiplexing and Assembly procedure to generate the LBT failure MAC CE.</w:t>
            </w:r>
          </w:p>
          <w:p w14:paraId="52E8E88B" w14:textId="77777777" w:rsidR="004A5442" w:rsidRPr="00030779" w:rsidRDefault="004A5442" w:rsidP="00BC4555">
            <w:pPr>
              <w:pStyle w:val="B2"/>
              <w:rPr>
                <w:lang w:eastAsia="ko-KR"/>
              </w:rPr>
            </w:pPr>
            <w:r w:rsidRPr="00030779">
              <w:rPr>
                <w:lang w:eastAsia="ko-KR"/>
              </w:rPr>
              <w:t>2&gt;</w:t>
            </w:r>
            <w:r w:rsidRPr="00030779">
              <w:rPr>
                <w:lang w:eastAsia="ko-KR"/>
              </w:rPr>
              <w:tab/>
              <w:t>else:</w:t>
            </w:r>
          </w:p>
          <w:p w14:paraId="4C2E1069" w14:textId="77777777" w:rsidR="004A5442" w:rsidRDefault="004A5442" w:rsidP="00BC4555">
            <w:pPr>
              <w:pStyle w:val="B3"/>
              <w:rPr>
                <w:lang w:eastAsia="ko-KR"/>
              </w:rPr>
            </w:pPr>
            <w:r w:rsidRPr="00030779">
              <w:rPr>
                <w:lang w:eastAsia="ko-KR"/>
              </w:rPr>
              <w:t>3&gt;</w:t>
            </w:r>
            <w:r w:rsidRPr="00030779">
              <w:rPr>
                <w:lang w:eastAsia="ko-KR"/>
              </w:rPr>
              <w:tab/>
              <w:t>trigger a Scheduling Request for LBT failure MAC CE.</w:t>
            </w:r>
          </w:p>
        </w:tc>
      </w:tr>
    </w:tbl>
    <w:p w14:paraId="482541D8" w14:textId="5F198235" w:rsidR="004A5442" w:rsidRDefault="004A5442" w:rsidP="004A5442">
      <w:pPr>
        <w:rPr>
          <w:lang w:eastAsia="ko-KR"/>
        </w:rPr>
      </w:pPr>
      <w:r w:rsidRPr="008F0B14">
        <w:rPr>
          <w:b/>
          <w:bCs/>
          <w:lang w:eastAsia="ko-KR"/>
        </w:rPr>
        <w:t>Rapporteur observation:</w:t>
      </w:r>
      <w:r>
        <w:rPr>
          <w:lang w:eastAsia="ko-KR"/>
        </w:rPr>
        <w:t xml:space="preserve"> BWP switching would cancel </w:t>
      </w:r>
      <w:r w:rsidR="00B32901">
        <w:rPr>
          <w:lang w:eastAsia="ko-KR"/>
        </w:rPr>
        <w:t xml:space="preserve">the </w:t>
      </w:r>
      <w:r>
        <w:rPr>
          <w:lang w:eastAsia="ko-KR"/>
        </w:rPr>
        <w:t xml:space="preserve">triggered LBT failure, thus </w:t>
      </w:r>
      <w:r w:rsidR="00B32901">
        <w:rPr>
          <w:lang w:eastAsia="ko-KR"/>
        </w:rPr>
        <w:t xml:space="preserve">when </w:t>
      </w:r>
      <w:r>
        <w:rPr>
          <w:lang w:eastAsia="ko-KR"/>
        </w:rPr>
        <w:t>a serving cell has consistent LBT failure triggered is basically equiv</w:t>
      </w:r>
      <w:r w:rsidR="00B32901">
        <w:rPr>
          <w:lang w:eastAsia="ko-KR"/>
        </w:rPr>
        <w:t>a</w:t>
      </w:r>
      <w:r>
        <w:rPr>
          <w:lang w:eastAsia="ko-KR"/>
        </w:rPr>
        <w:t>l</w:t>
      </w:r>
      <w:r w:rsidR="00B32901">
        <w:rPr>
          <w:lang w:eastAsia="ko-KR"/>
        </w:rPr>
        <w:t>e</w:t>
      </w:r>
      <w:r>
        <w:rPr>
          <w:lang w:eastAsia="ko-KR"/>
        </w:rPr>
        <w:t xml:space="preserve">nt to the </w:t>
      </w:r>
      <w:r w:rsidR="00B32901">
        <w:rPr>
          <w:lang w:eastAsia="ko-KR"/>
        </w:rPr>
        <w:t xml:space="preserve">current </w:t>
      </w:r>
      <w:r>
        <w:rPr>
          <w:lang w:eastAsia="ko-KR"/>
        </w:rPr>
        <w:t xml:space="preserve">active UL BWP has consistent LBT failure triggered. Thus, no change seems to be needed here.  </w:t>
      </w:r>
    </w:p>
    <w:p w14:paraId="585BC951" w14:textId="69579DB0" w:rsidR="004A5442" w:rsidRPr="00372386" w:rsidRDefault="004A5442" w:rsidP="004A5442">
      <w:pPr>
        <w:rPr>
          <w:b/>
          <w:bCs/>
          <w:lang w:eastAsia="ko-KR"/>
        </w:rPr>
      </w:pPr>
      <w:r w:rsidRPr="00372386">
        <w:rPr>
          <w:b/>
          <w:bCs/>
          <w:lang w:eastAsia="ko-KR"/>
        </w:rPr>
        <w:t>Q</w:t>
      </w:r>
      <w:r w:rsidR="00372386" w:rsidRPr="00372386">
        <w:rPr>
          <w:b/>
          <w:bCs/>
          <w:lang w:eastAsia="ko-KR"/>
        </w:rPr>
        <w:t>9</w:t>
      </w:r>
      <w:r w:rsidRPr="00372386">
        <w:rPr>
          <w:b/>
          <w:bCs/>
          <w:lang w:eastAsia="ko-KR"/>
        </w:rPr>
        <w:t xml:space="preserve">: do companies agree with the </w:t>
      </w:r>
      <w:r w:rsidR="008F0B14">
        <w:rPr>
          <w:b/>
          <w:bCs/>
          <w:lang w:eastAsia="ko-KR"/>
        </w:rPr>
        <w:t>rapporteur’s observation</w:t>
      </w:r>
      <w:r w:rsidRPr="00372386">
        <w:rPr>
          <w:b/>
          <w:bCs/>
          <w:lang w:eastAsia="ko-KR"/>
        </w:rPr>
        <w:t>?</w:t>
      </w:r>
    </w:p>
    <w:tbl>
      <w:tblPr>
        <w:tblStyle w:val="af1"/>
        <w:tblW w:w="0" w:type="auto"/>
        <w:tblLook w:val="04A0" w:firstRow="1" w:lastRow="0" w:firstColumn="1" w:lastColumn="0" w:noHBand="0" w:noVBand="1"/>
      </w:tblPr>
      <w:tblGrid>
        <w:gridCol w:w="1129"/>
        <w:gridCol w:w="1985"/>
        <w:gridCol w:w="6515"/>
      </w:tblGrid>
      <w:tr w:rsidR="004A5442" w14:paraId="4AF9A227" w14:textId="77777777" w:rsidTr="00BC4555">
        <w:tc>
          <w:tcPr>
            <w:tcW w:w="1129" w:type="dxa"/>
          </w:tcPr>
          <w:p w14:paraId="54471E10" w14:textId="77777777" w:rsidR="004A5442" w:rsidRDefault="004A5442" w:rsidP="00BC4555">
            <w:pPr>
              <w:pStyle w:val="TAH"/>
              <w:rPr>
                <w:lang w:eastAsia="ko-KR"/>
              </w:rPr>
            </w:pPr>
            <w:r w:rsidRPr="001A5AEF">
              <w:rPr>
                <w:lang w:eastAsia="ko-KR"/>
              </w:rPr>
              <w:t>Company</w:t>
            </w:r>
          </w:p>
        </w:tc>
        <w:tc>
          <w:tcPr>
            <w:tcW w:w="1985" w:type="dxa"/>
          </w:tcPr>
          <w:p w14:paraId="47592C65" w14:textId="77777777" w:rsidR="004A5442" w:rsidRDefault="004A544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308FDB3" w14:textId="77777777" w:rsidR="004A5442" w:rsidRDefault="004A5442" w:rsidP="00BC4555">
            <w:pPr>
              <w:pStyle w:val="TAH"/>
              <w:rPr>
                <w:lang w:eastAsia="ko-KR"/>
              </w:rPr>
            </w:pPr>
            <w:r w:rsidRPr="001A5AEF">
              <w:rPr>
                <w:lang w:eastAsia="ko-KR"/>
              </w:rPr>
              <w:t>Detailed Comments</w:t>
            </w:r>
          </w:p>
        </w:tc>
      </w:tr>
      <w:tr w:rsidR="004A5442" w14:paraId="7B2DF374" w14:textId="77777777" w:rsidTr="00BC4555">
        <w:tc>
          <w:tcPr>
            <w:tcW w:w="1129" w:type="dxa"/>
          </w:tcPr>
          <w:p w14:paraId="65CEA21C" w14:textId="24E1BC7F" w:rsidR="004A5442" w:rsidRDefault="006417BB" w:rsidP="00BC4555">
            <w:pPr>
              <w:pStyle w:val="TAC"/>
              <w:rPr>
                <w:lang w:eastAsia="ko-KR"/>
              </w:rPr>
            </w:pPr>
            <w:r>
              <w:rPr>
                <w:rFonts w:hint="eastAsia"/>
                <w:lang w:eastAsia="ko-KR"/>
              </w:rPr>
              <w:t>LG</w:t>
            </w:r>
          </w:p>
        </w:tc>
        <w:tc>
          <w:tcPr>
            <w:tcW w:w="1985" w:type="dxa"/>
          </w:tcPr>
          <w:p w14:paraId="432DF43F" w14:textId="403DC1FB" w:rsidR="004A5442" w:rsidRDefault="006417BB" w:rsidP="00BC4555">
            <w:pPr>
              <w:pStyle w:val="TAC"/>
              <w:rPr>
                <w:lang w:eastAsia="ko-KR"/>
              </w:rPr>
            </w:pPr>
            <w:r>
              <w:rPr>
                <w:rFonts w:hint="eastAsia"/>
                <w:lang w:eastAsia="ko-KR"/>
              </w:rPr>
              <w:t>D</w:t>
            </w:r>
            <w:r>
              <w:rPr>
                <w:lang w:eastAsia="ko-KR"/>
              </w:rPr>
              <w:t>isagree</w:t>
            </w:r>
          </w:p>
        </w:tc>
        <w:tc>
          <w:tcPr>
            <w:tcW w:w="6515" w:type="dxa"/>
          </w:tcPr>
          <w:p w14:paraId="54FFFA30" w14:textId="3513D428" w:rsidR="004A5442" w:rsidRDefault="006417BB" w:rsidP="001857C4">
            <w:pPr>
              <w:pStyle w:val="TAL"/>
              <w:rPr>
                <w:lang w:eastAsia="ko-KR"/>
              </w:rPr>
            </w:pPr>
            <w:r>
              <w:rPr>
                <w:rFonts w:hint="eastAsia"/>
                <w:lang w:eastAsia="ko-KR"/>
              </w:rPr>
              <w:t>LBT failure is de</w:t>
            </w:r>
            <w:r>
              <w:rPr>
                <w:lang w:eastAsia="ko-KR"/>
              </w:rPr>
              <w:t xml:space="preserve">tected only when MAC PDU is to be transmitted, and MAC PDU can be transmitted only on the active UL BWP. Thus, it </w:t>
            </w:r>
            <w:r w:rsidR="008A68CB">
              <w:rPr>
                <w:lang w:eastAsia="ko-KR"/>
              </w:rPr>
              <w:t>seem</w:t>
            </w:r>
            <w:r w:rsidR="001857C4">
              <w:rPr>
                <w:lang w:eastAsia="ko-KR"/>
              </w:rPr>
              <w:t>s</w:t>
            </w:r>
            <w:r>
              <w:rPr>
                <w:lang w:eastAsia="ko-KR"/>
              </w:rPr>
              <w:t xml:space="preserve"> straightforward </w:t>
            </w:r>
            <w:r w:rsidR="008A68CB">
              <w:rPr>
                <w:lang w:eastAsia="ko-KR"/>
              </w:rPr>
              <w:t xml:space="preserve">that LBT failure is only triggered for an active UL BWP and further clarification is not necessary. </w:t>
            </w:r>
          </w:p>
        </w:tc>
      </w:tr>
      <w:tr w:rsidR="004A5442" w14:paraId="1FB35FAB" w14:textId="77777777" w:rsidTr="00BC4555">
        <w:tc>
          <w:tcPr>
            <w:tcW w:w="1129" w:type="dxa"/>
          </w:tcPr>
          <w:p w14:paraId="2CE19830" w14:textId="1F9D0636" w:rsidR="004A5442" w:rsidRPr="008A3124" w:rsidRDefault="008A3124" w:rsidP="00BC4555">
            <w:pPr>
              <w:pStyle w:val="TAC"/>
              <w:rPr>
                <w:rFonts w:eastAsia="宋体" w:hint="eastAsia"/>
                <w:lang w:eastAsia="zh-CN"/>
              </w:rPr>
            </w:pPr>
            <w:r>
              <w:rPr>
                <w:rFonts w:eastAsia="宋体" w:hint="eastAsia"/>
                <w:lang w:eastAsia="zh-CN"/>
              </w:rPr>
              <w:t>OPPO</w:t>
            </w:r>
          </w:p>
        </w:tc>
        <w:tc>
          <w:tcPr>
            <w:tcW w:w="1985" w:type="dxa"/>
          </w:tcPr>
          <w:p w14:paraId="65982467" w14:textId="42A2D1F1" w:rsidR="004A5442" w:rsidRPr="008A3124" w:rsidRDefault="008A3124" w:rsidP="00BC4555">
            <w:pPr>
              <w:pStyle w:val="TAC"/>
              <w:rPr>
                <w:rFonts w:eastAsia="宋体" w:hint="eastAsia"/>
                <w:lang w:eastAsia="zh-CN"/>
              </w:rPr>
            </w:pPr>
            <w:r>
              <w:rPr>
                <w:rFonts w:eastAsia="宋体" w:hint="eastAsia"/>
                <w:lang w:eastAsia="zh-CN"/>
              </w:rPr>
              <w:t>Disagree</w:t>
            </w:r>
          </w:p>
        </w:tc>
        <w:tc>
          <w:tcPr>
            <w:tcW w:w="6515" w:type="dxa"/>
          </w:tcPr>
          <w:p w14:paraId="18B981C0" w14:textId="5EA105C0" w:rsidR="004A5442" w:rsidRPr="008A3124" w:rsidRDefault="008A3124" w:rsidP="00BC4555">
            <w:pPr>
              <w:pStyle w:val="TAL"/>
              <w:rPr>
                <w:rFonts w:eastAsia="宋体" w:hint="eastAsia"/>
                <w:lang w:eastAsia="zh-CN"/>
              </w:rPr>
            </w:pPr>
            <w:r>
              <w:rPr>
                <w:rFonts w:eastAsia="宋体" w:hint="eastAsia"/>
                <w:lang w:eastAsia="zh-CN"/>
              </w:rPr>
              <w:t xml:space="preserve">With this change, serving cell which has already triggered LBT failure can still be used for transmission LBT failure MAC </w:t>
            </w:r>
            <w:proofErr w:type="gramStart"/>
            <w:r>
              <w:rPr>
                <w:rFonts w:eastAsia="宋体" w:hint="eastAsia"/>
                <w:lang w:eastAsia="zh-CN"/>
              </w:rPr>
              <w:t>CE,</w:t>
            </w:r>
            <w:proofErr w:type="gramEnd"/>
            <w:r>
              <w:rPr>
                <w:rFonts w:eastAsia="宋体" w:hint="eastAsia"/>
                <w:lang w:eastAsia="zh-CN"/>
              </w:rPr>
              <w:t xml:space="preserve"> this is not aligned with what we have agreed.</w:t>
            </w:r>
          </w:p>
        </w:tc>
      </w:tr>
      <w:tr w:rsidR="004A5442" w14:paraId="40D90A8B" w14:textId="77777777" w:rsidTr="00BC4555">
        <w:tc>
          <w:tcPr>
            <w:tcW w:w="1129" w:type="dxa"/>
          </w:tcPr>
          <w:p w14:paraId="3F69F073" w14:textId="77777777" w:rsidR="004A5442" w:rsidRDefault="004A5442" w:rsidP="00BC4555">
            <w:pPr>
              <w:pStyle w:val="TAC"/>
              <w:rPr>
                <w:lang w:eastAsia="ko-KR"/>
              </w:rPr>
            </w:pPr>
          </w:p>
        </w:tc>
        <w:tc>
          <w:tcPr>
            <w:tcW w:w="1985" w:type="dxa"/>
          </w:tcPr>
          <w:p w14:paraId="5E3A30A3" w14:textId="77777777" w:rsidR="004A5442" w:rsidRDefault="004A5442" w:rsidP="00BC4555">
            <w:pPr>
              <w:pStyle w:val="TAC"/>
              <w:rPr>
                <w:lang w:eastAsia="ko-KR"/>
              </w:rPr>
            </w:pPr>
          </w:p>
        </w:tc>
        <w:tc>
          <w:tcPr>
            <w:tcW w:w="6515" w:type="dxa"/>
          </w:tcPr>
          <w:p w14:paraId="7968B447" w14:textId="77777777" w:rsidR="004A5442" w:rsidRDefault="004A5442" w:rsidP="00BC4555">
            <w:pPr>
              <w:pStyle w:val="TAL"/>
              <w:rPr>
                <w:lang w:eastAsia="ko-KR"/>
              </w:rPr>
            </w:pPr>
          </w:p>
        </w:tc>
      </w:tr>
      <w:tr w:rsidR="004A5442" w14:paraId="2FC459A2" w14:textId="77777777" w:rsidTr="00BC4555">
        <w:tc>
          <w:tcPr>
            <w:tcW w:w="1129" w:type="dxa"/>
          </w:tcPr>
          <w:p w14:paraId="61764EFC" w14:textId="77777777" w:rsidR="004A5442" w:rsidRDefault="004A5442" w:rsidP="00BC4555">
            <w:pPr>
              <w:pStyle w:val="TAC"/>
              <w:rPr>
                <w:lang w:eastAsia="ko-KR"/>
              </w:rPr>
            </w:pPr>
          </w:p>
        </w:tc>
        <w:tc>
          <w:tcPr>
            <w:tcW w:w="1985" w:type="dxa"/>
          </w:tcPr>
          <w:p w14:paraId="12C1073F" w14:textId="77777777" w:rsidR="004A5442" w:rsidRDefault="004A5442" w:rsidP="00BC4555">
            <w:pPr>
              <w:pStyle w:val="TAC"/>
              <w:rPr>
                <w:lang w:eastAsia="ko-KR"/>
              </w:rPr>
            </w:pPr>
          </w:p>
        </w:tc>
        <w:tc>
          <w:tcPr>
            <w:tcW w:w="6515" w:type="dxa"/>
          </w:tcPr>
          <w:p w14:paraId="123FAC5E" w14:textId="77777777" w:rsidR="004A5442" w:rsidRDefault="004A5442" w:rsidP="00BC4555">
            <w:pPr>
              <w:pStyle w:val="TAL"/>
              <w:rPr>
                <w:lang w:eastAsia="ko-KR"/>
              </w:rPr>
            </w:pPr>
          </w:p>
        </w:tc>
      </w:tr>
    </w:tbl>
    <w:p w14:paraId="25740064" w14:textId="19AB0893" w:rsidR="004A5442" w:rsidRPr="00DA0023" w:rsidRDefault="004A5442" w:rsidP="0047473B">
      <w:pPr>
        <w:rPr>
          <w:b/>
          <w:lang w:eastAsia="ko-KR"/>
        </w:rPr>
      </w:pPr>
      <w:r>
        <w:rPr>
          <w:b/>
          <w:lang w:eastAsia="ko-KR"/>
        </w:rPr>
        <w:t xml:space="preserve">Proposal </w:t>
      </w:r>
      <w:r w:rsidR="00372386">
        <w:rPr>
          <w:b/>
          <w:lang w:eastAsia="ko-KR"/>
        </w:rPr>
        <w:t>9</w:t>
      </w:r>
      <w:r w:rsidRPr="006A751C">
        <w:rPr>
          <w:b/>
          <w:lang w:eastAsia="ko-KR"/>
        </w:rPr>
        <w:t>:</w:t>
      </w:r>
    </w:p>
    <w:p w14:paraId="281EECCC" w14:textId="4B526AA9" w:rsidR="007C1E67" w:rsidRDefault="001B4787" w:rsidP="007C1E67">
      <w:pPr>
        <w:pStyle w:val="Doc-title"/>
      </w:pPr>
      <w:hyperlink r:id="rId22" w:history="1">
        <w:r w:rsidR="007C1E67" w:rsidRPr="002833FA">
          <w:rPr>
            <w:rStyle w:val="aa"/>
          </w:rPr>
          <w:t>R2-2007883</w:t>
        </w:r>
      </w:hyperlink>
      <w:r w:rsidR="007C1E67">
        <w:tab/>
        <w:t>NR-U revision</w:t>
      </w:r>
      <w:r w:rsidR="007C1E67">
        <w:tab/>
        <w:t>LG Electronics UK</w:t>
      </w:r>
      <w:r w:rsidR="007C1E67">
        <w:tab/>
        <w:t>CR</w:t>
      </w:r>
      <w:r w:rsidR="007C1E67">
        <w:tab/>
        <w:t>Rel-16</w:t>
      </w:r>
      <w:r w:rsidR="007C1E67">
        <w:tab/>
        <w:t>38.321</w:t>
      </w:r>
      <w:r w:rsidR="007C1E67">
        <w:tab/>
        <w:t>16.1.0</w:t>
      </w:r>
      <w:r w:rsidR="007C1E67">
        <w:tab/>
        <w:t>0846</w:t>
      </w:r>
      <w:r w:rsidR="007C1E67">
        <w:tab/>
        <w:t>-</w:t>
      </w:r>
      <w:r w:rsidR="007C1E67">
        <w:tab/>
        <w:t>F</w:t>
      </w:r>
      <w:r w:rsidR="007C1E67">
        <w:tab/>
        <w:t>NR_unlic-Core</w:t>
      </w:r>
    </w:p>
    <w:p w14:paraId="0989668E" w14:textId="77777777" w:rsidR="00DA0023" w:rsidRDefault="00DA0023" w:rsidP="00DA0023">
      <w:pPr>
        <w:rPr>
          <w:lang w:eastAsia="ko-KR"/>
        </w:rPr>
      </w:pPr>
    </w:p>
    <w:p w14:paraId="243C598D" w14:textId="13627632" w:rsidR="004B0BF6" w:rsidRDefault="004B0BF6" w:rsidP="00DA0023">
      <w:pPr>
        <w:rPr>
          <w:lang w:eastAsia="ko-KR"/>
        </w:rPr>
      </w:pPr>
      <w:r>
        <w:rPr>
          <w:lang w:eastAsia="ko-KR"/>
        </w:rPr>
        <w:t xml:space="preserve">The </w:t>
      </w:r>
      <w:r w:rsidR="00D70CD2">
        <w:rPr>
          <w:lang w:eastAsia="ko-KR"/>
        </w:rPr>
        <w:t>second</w:t>
      </w:r>
      <w:r>
        <w:rPr>
          <w:lang w:eastAsia="ko-KR"/>
        </w:rPr>
        <w:t xml:space="preserve"> change on pending process was covered in 2.2. </w:t>
      </w:r>
    </w:p>
    <w:p w14:paraId="50155B34" w14:textId="5708B169" w:rsidR="002E0544" w:rsidRPr="002E0544" w:rsidRDefault="002E0544" w:rsidP="00DA0023">
      <w:pPr>
        <w:rPr>
          <w:iCs/>
          <w:lang w:eastAsia="ko-KR"/>
        </w:rPr>
      </w:pPr>
      <w:r>
        <w:rPr>
          <w:lang w:eastAsia="ko-KR"/>
        </w:rPr>
        <w:lastRenderedPageBreak/>
        <w:t xml:space="preserve">The </w:t>
      </w:r>
      <w:r w:rsidR="00D70CD2">
        <w:rPr>
          <w:lang w:eastAsia="ko-KR"/>
        </w:rPr>
        <w:t>first</w:t>
      </w:r>
      <w:r>
        <w:rPr>
          <w:lang w:eastAsia="ko-KR"/>
        </w:rPr>
        <w:t xml:space="preserve"> change on </w:t>
      </w:r>
      <w:r w:rsidRPr="001D08CF">
        <w:rPr>
          <w:rFonts w:eastAsia="Times New Roman"/>
          <w:i/>
          <w:noProof/>
          <w:lang w:eastAsia="ko-KR"/>
        </w:rPr>
        <w:t>configuredGrantTimer</w:t>
      </w:r>
      <w:r>
        <w:rPr>
          <w:rFonts w:eastAsia="Times New Roman"/>
          <w:iCs/>
          <w:noProof/>
          <w:lang w:eastAsia="ko-KR"/>
        </w:rPr>
        <w:t xml:space="preserve"> and </w:t>
      </w:r>
      <w:r w:rsidRPr="001D08CF">
        <w:rPr>
          <w:rFonts w:eastAsia="Times New Roman"/>
          <w:i/>
          <w:noProof/>
          <w:lang w:eastAsia="ko-KR"/>
        </w:rPr>
        <w:t>cg-RetransmissionTimer</w:t>
      </w:r>
      <w:r>
        <w:rPr>
          <w:rFonts w:eastAsia="Times New Roman"/>
          <w:iCs/>
          <w:noProof/>
          <w:lang w:eastAsia="ko-KR"/>
        </w:rPr>
        <w:t xml:space="preserve">: </w:t>
      </w:r>
    </w:p>
    <w:tbl>
      <w:tblPr>
        <w:tblStyle w:val="af1"/>
        <w:tblW w:w="0" w:type="auto"/>
        <w:tblLook w:val="04A0" w:firstRow="1" w:lastRow="0" w:firstColumn="1" w:lastColumn="0" w:noHBand="0" w:noVBand="1"/>
      </w:tblPr>
      <w:tblGrid>
        <w:gridCol w:w="9629"/>
      </w:tblGrid>
      <w:tr w:rsidR="002E0544" w14:paraId="711320B0" w14:textId="77777777" w:rsidTr="002E0544">
        <w:tc>
          <w:tcPr>
            <w:tcW w:w="9629" w:type="dxa"/>
          </w:tcPr>
          <w:p w14:paraId="05D9E877" w14:textId="77777777" w:rsidR="002E0544" w:rsidRPr="001D08CF" w:rsidRDefault="002E0544" w:rsidP="002E0544">
            <w:pPr>
              <w:overflowPunct w:val="0"/>
              <w:autoSpaceDE w:val="0"/>
              <w:autoSpaceDN w:val="0"/>
              <w:adjustRightInd w:val="0"/>
              <w:ind w:left="568" w:hanging="284"/>
              <w:textAlignment w:val="baseline"/>
              <w:rPr>
                <w:rFonts w:eastAsia="Times New Roman"/>
                <w:noProof/>
                <w:lang w:eastAsia="ko-KR"/>
              </w:rPr>
            </w:pPr>
            <w:r w:rsidRPr="001D08CF">
              <w:rPr>
                <w:rFonts w:eastAsia="Times New Roman"/>
                <w:noProof/>
                <w:lang w:eastAsia="ko-KR"/>
              </w:rPr>
              <w:t>1&gt;</w:t>
            </w:r>
            <w:r w:rsidRPr="001D08CF">
              <w:rPr>
                <w:rFonts w:eastAsia="Times New Roman"/>
                <w:noProof/>
                <w:lang w:eastAsia="ko-KR"/>
              </w:rPr>
              <w:tab/>
              <w:t>if the PUSCH duration of the configured uplink grant does not overlap with the PUSCH duration of an uplink grant received on the PDCCH or in a Random Access Response for this Serving Cell or with the PUSCH duration of a MSGA payload:</w:t>
            </w:r>
          </w:p>
          <w:p w14:paraId="13B7DFB2"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r w:rsidRPr="001D08CF">
              <w:rPr>
                <w:rFonts w:eastAsia="Times New Roman"/>
                <w:noProof/>
                <w:lang w:eastAsia="ko-KR"/>
              </w:rPr>
              <w:t>2&gt;</w:t>
            </w:r>
            <w:r w:rsidRPr="001D08CF">
              <w:rPr>
                <w:rFonts w:eastAsia="Times New Roman"/>
                <w:noProof/>
                <w:lang w:eastAsia="ko-KR"/>
              </w:rPr>
              <w:tab/>
              <w:t>set the HARQ Process ID to the HARQ Process ID associated with this PUSCH duration;</w:t>
            </w:r>
          </w:p>
          <w:p w14:paraId="100D6790" w14:textId="77777777" w:rsidR="002E0544" w:rsidRDefault="002E0544" w:rsidP="002E0544">
            <w:pPr>
              <w:overflowPunct w:val="0"/>
              <w:autoSpaceDE w:val="0"/>
              <w:autoSpaceDN w:val="0"/>
              <w:adjustRightInd w:val="0"/>
              <w:ind w:left="851" w:hanging="284"/>
              <w:textAlignment w:val="baseline"/>
              <w:rPr>
                <w:ins w:id="167" w:author="SunYoung," w:date="2020-08-06T10:03:00Z"/>
                <w:rFonts w:eastAsia="Times New Roman"/>
                <w:noProof/>
                <w:lang w:eastAsia="ko-KR"/>
              </w:rPr>
            </w:pPr>
            <w:r w:rsidRPr="001D08CF">
              <w:rPr>
                <w:rFonts w:eastAsia="Times New Roman"/>
                <w:noProof/>
                <w:lang w:eastAsia="ko-KR"/>
              </w:rPr>
              <w:t>2&gt;</w:t>
            </w:r>
            <w:r w:rsidRPr="001D08CF">
              <w:rPr>
                <w:rFonts w:eastAsia="Times New Roman"/>
                <w:noProof/>
                <w:lang w:eastAsia="ko-KR"/>
              </w:rPr>
              <w:tab/>
              <w:t xml:space="preserve">if, for the corresponding HARQ process, the </w:t>
            </w:r>
            <w:r w:rsidRPr="001D08CF">
              <w:rPr>
                <w:rFonts w:eastAsia="Times New Roman"/>
                <w:i/>
                <w:noProof/>
                <w:lang w:eastAsia="ko-KR"/>
              </w:rPr>
              <w:t>configuredGrantTimer</w:t>
            </w:r>
            <w:r w:rsidRPr="001D08CF">
              <w:rPr>
                <w:rFonts w:eastAsia="Times New Roman"/>
                <w:noProof/>
                <w:lang w:eastAsia="ko-KR"/>
              </w:rPr>
              <w:t xml:space="preserve"> is </w:t>
            </w:r>
            <w:ins w:id="168" w:author="SunYoung," w:date="2020-08-06T10:03:00Z">
              <w:r>
                <w:rPr>
                  <w:rFonts w:eastAsia="Times New Roman"/>
                  <w:noProof/>
                  <w:lang w:eastAsia="ko-KR"/>
                </w:rPr>
                <w:t xml:space="preserve">not configured or </w:t>
              </w:r>
            </w:ins>
            <w:r w:rsidRPr="001D08CF">
              <w:rPr>
                <w:rFonts w:eastAsia="Times New Roman"/>
                <w:noProof/>
                <w:lang w:eastAsia="ko-KR"/>
              </w:rPr>
              <w:t>not running</w:t>
            </w:r>
            <w:ins w:id="169" w:author="SunYoung," w:date="2020-08-06T10:03:00Z">
              <w:r>
                <w:rPr>
                  <w:rFonts w:eastAsia="Times New Roman"/>
                  <w:noProof/>
                  <w:lang w:eastAsia="ko-KR"/>
                </w:rPr>
                <w:t>;</w:t>
              </w:r>
            </w:ins>
            <w:r w:rsidRPr="001D08CF">
              <w:rPr>
                <w:rFonts w:eastAsia="Times New Roman"/>
                <w:noProof/>
                <w:lang w:eastAsia="ko-KR"/>
              </w:rPr>
              <w:t xml:space="preserve"> and</w:t>
            </w:r>
          </w:p>
          <w:p w14:paraId="6D4AC61E"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ins w:id="170" w:author="SunYoung," w:date="2020-08-06T10:03:00Z">
              <w:r>
                <w:rPr>
                  <w:rFonts w:eastAsia="Times New Roman"/>
                  <w:noProof/>
                  <w:lang w:eastAsia="ko-KR"/>
                </w:rPr>
                <w:t>2&gt;</w:t>
              </w:r>
              <w:r>
                <w:rPr>
                  <w:rFonts w:eastAsia="Times New Roman"/>
                  <w:noProof/>
                  <w:lang w:eastAsia="ko-KR"/>
                </w:rPr>
                <w:tab/>
              </w:r>
            </w:ins>
            <w:ins w:id="171" w:author="SunYoung," w:date="2020-08-06T10:04:00Z">
              <w:r>
                <w:rPr>
                  <w:rFonts w:eastAsia="Times New Roman"/>
                  <w:noProof/>
                  <w:lang w:eastAsia="ko-KR"/>
                </w:rPr>
                <w:t>if, for the corresponding HARQ process,</w:t>
              </w:r>
            </w:ins>
            <w:r w:rsidRPr="001D08CF">
              <w:rPr>
                <w:rFonts w:eastAsia="Times New Roman"/>
                <w:noProof/>
                <w:lang w:eastAsia="ko-KR"/>
              </w:rPr>
              <w:t xml:space="preserve"> </w:t>
            </w:r>
            <w:r w:rsidRPr="001D08CF">
              <w:rPr>
                <w:rFonts w:eastAsia="Times New Roman"/>
                <w:i/>
                <w:noProof/>
                <w:lang w:eastAsia="ko-KR"/>
              </w:rPr>
              <w:t>cg-RetransmissionTimer</w:t>
            </w:r>
            <w:r w:rsidRPr="001D08CF">
              <w:rPr>
                <w:rFonts w:eastAsia="Times New Roman"/>
                <w:lang w:eastAsia="ja-JP"/>
              </w:rPr>
              <w:t xml:space="preserve"> is not configured </w:t>
            </w:r>
            <w:r w:rsidRPr="001D08CF">
              <w:rPr>
                <w:rFonts w:eastAsia="Times New Roman"/>
                <w:noProof/>
                <w:lang w:eastAsia="ko-KR"/>
              </w:rPr>
              <w:t>(i.e. new transmission):</w:t>
            </w:r>
          </w:p>
          <w:p w14:paraId="689F5FB0" w14:textId="77777777" w:rsidR="002E0544" w:rsidRPr="001D08CF"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consider the NDI bit for the corresponding HARQ process to have been toggled;</w:t>
            </w:r>
          </w:p>
          <w:p w14:paraId="43DC2F65" w14:textId="314FDE07" w:rsidR="002E0544" w:rsidRPr="002E0544"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deliver the configured uplink grant and the associated HARQ information to the HARQ entity.</w:t>
            </w:r>
          </w:p>
        </w:tc>
      </w:tr>
    </w:tbl>
    <w:p w14:paraId="32606238" w14:textId="0CC928A7" w:rsidR="008B120F" w:rsidRDefault="008B120F" w:rsidP="00DA0023">
      <w:pPr>
        <w:rPr>
          <w:rFonts w:eastAsia="Times New Roman"/>
          <w:noProof/>
          <w:lang w:eastAsia="ko-KR"/>
        </w:rPr>
      </w:pPr>
      <w:r>
        <w:rPr>
          <w:lang w:eastAsia="ko-KR"/>
        </w:rPr>
        <w:t>In the MAC specification, when</w:t>
      </w:r>
      <w:r w:rsidR="00D70CD2">
        <w:rPr>
          <w:lang w:eastAsia="ko-KR"/>
        </w:rPr>
        <w:t>ever</w:t>
      </w:r>
      <w:r>
        <w:rPr>
          <w:lang w:eastAsia="ko-KR"/>
        </w:rPr>
        <w:t xml:space="preserve"> the </w:t>
      </w:r>
      <w:r w:rsidRPr="001D08CF">
        <w:rPr>
          <w:rFonts w:eastAsia="Times New Roman"/>
          <w:i/>
          <w:noProof/>
          <w:lang w:eastAsia="ko-KR"/>
        </w:rPr>
        <w:t>configuredGrantTimer</w:t>
      </w:r>
      <w:r w:rsidRPr="001D08CF">
        <w:rPr>
          <w:rFonts w:eastAsia="Times New Roman"/>
          <w:noProof/>
          <w:lang w:eastAsia="ko-KR"/>
        </w:rPr>
        <w:t xml:space="preserve"> </w:t>
      </w:r>
      <w:r>
        <w:rPr>
          <w:rFonts w:eastAsia="Times New Roman"/>
          <w:noProof/>
          <w:lang w:eastAsia="ko-KR"/>
        </w:rPr>
        <w:t xml:space="preserve">is strarted/restarted, </w:t>
      </w:r>
      <w:r w:rsidR="0059030D">
        <w:rPr>
          <w:rFonts w:eastAsia="Times New Roman"/>
          <w:noProof/>
          <w:lang w:eastAsia="ko-KR"/>
        </w:rPr>
        <w:t xml:space="preserve">it is </w:t>
      </w:r>
      <w:r>
        <w:rPr>
          <w:rFonts w:eastAsia="Times New Roman"/>
          <w:noProof/>
          <w:lang w:eastAsia="ko-KR"/>
        </w:rPr>
        <w:t>check</w:t>
      </w:r>
      <w:r w:rsidR="0059030D">
        <w:rPr>
          <w:rFonts w:eastAsia="Times New Roman"/>
          <w:noProof/>
          <w:lang w:eastAsia="ko-KR"/>
        </w:rPr>
        <w:t>ed</w:t>
      </w:r>
      <w:r>
        <w:rPr>
          <w:rFonts w:eastAsia="Times New Roman"/>
          <w:noProof/>
          <w:lang w:eastAsia="ko-KR"/>
        </w:rPr>
        <w:t xml:space="preserve"> if it is configured. </w:t>
      </w:r>
      <w:r w:rsidR="00D70CD2">
        <w:rPr>
          <w:rFonts w:eastAsia="Times New Roman"/>
          <w:noProof/>
          <w:lang w:eastAsia="ko-KR"/>
        </w:rPr>
        <w:t>Thus i</w:t>
      </w:r>
      <w:r>
        <w:rPr>
          <w:rFonts w:eastAsia="Times New Roman"/>
          <w:noProof/>
          <w:lang w:eastAsia="ko-KR"/>
        </w:rPr>
        <w:t>t would</w:t>
      </w:r>
      <w:r w:rsidR="004822EA">
        <w:rPr>
          <w:rFonts w:eastAsia="Times New Roman"/>
          <w:noProof/>
          <w:lang w:eastAsia="ko-KR"/>
        </w:rPr>
        <w:t xml:space="preserve"> </w:t>
      </w:r>
      <w:r>
        <w:rPr>
          <w:rFonts w:eastAsia="Times New Roman"/>
          <w:noProof/>
          <w:lang w:eastAsia="ko-KR"/>
        </w:rPr>
        <w:t>not be running if not configured</w:t>
      </w:r>
      <w:r w:rsidR="004822EA">
        <w:rPr>
          <w:rFonts w:eastAsia="Times New Roman"/>
          <w:noProof/>
          <w:lang w:eastAsia="ko-KR"/>
        </w:rPr>
        <w:t xml:space="preserve">, the </w:t>
      </w:r>
      <w:r w:rsidR="00A806B2">
        <w:rPr>
          <w:rFonts w:eastAsia="Times New Roman"/>
          <w:noProof/>
          <w:lang w:eastAsia="ko-KR"/>
        </w:rPr>
        <w:t xml:space="preserve">additional </w:t>
      </w:r>
      <w:r w:rsidR="004822EA">
        <w:rPr>
          <w:rFonts w:eastAsia="Times New Roman"/>
          <w:noProof/>
          <w:lang w:eastAsia="ko-KR"/>
        </w:rPr>
        <w:t xml:space="preserve">condition of “not configured” </w:t>
      </w:r>
      <w:r w:rsidR="00A806B2">
        <w:rPr>
          <w:rFonts w:eastAsia="Times New Roman"/>
          <w:noProof/>
          <w:lang w:eastAsia="ko-KR"/>
        </w:rPr>
        <w:t>does not seem to be</w:t>
      </w:r>
      <w:r w:rsidR="004822EA">
        <w:rPr>
          <w:rFonts w:eastAsia="Times New Roman"/>
          <w:noProof/>
          <w:lang w:eastAsia="ko-KR"/>
        </w:rPr>
        <w:t xml:space="preserve"> needed. Besides,</w:t>
      </w:r>
      <w:r w:rsidR="00540638">
        <w:rPr>
          <w:rFonts w:eastAsia="Times New Roman"/>
          <w:noProof/>
          <w:lang w:eastAsia="ko-KR"/>
        </w:rPr>
        <w:t xml:space="preserve"> </w:t>
      </w:r>
      <w:r w:rsidR="00041778">
        <w:rPr>
          <w:rFonts w:eastAsia="Times New Roman"/>
          <w:noProof/>
          <w:lang w:eastAsia="ko-KR"/>
        </w:rPr>
        <w:t>“t</w:t>
      </w:r>
      <w:r w:rsidR="00041778" w:rsidRPr="001D08CF">
        <w:rPr>
          <w:rFonts w:eastAsia="Times New Roman"/>
          <w:noProof/>
          <w:lang w:eastAsia="ko-KR"/>
        </w:rPr>
        <w:t xml:space="preserve">he </w:t>
      </w:r>
      <w:r w:rsidR="00041778" w:rsidRPr="001D08CF">
        <w:rPr>
          <w:rFonts w:eastAsia="Times New Roman"/>
          <w:i/>
          <w:noProof/>
          <w:lang w:eastAsia="ko-KR"/>
        </w:rPr>
        <w:t>configuredGrantTimer</w:t>
      </w:r>
      <w:r w:rsidR="00041778" w:rsidRPr="001D08CF">
        <w:rPr>
          <w:rFonts w:eastAsia="Times New Roman"/>
          <w:noProof/>
          <w:lang w:eastAsia="ko-KR"/>
        </w:rPr>
        <w:t xml:space="preserve"> is not running</w:t>
      </w:r>
      <w:r w:rsidR="00041778">
        <w:rPr>
          <w:rFonts w:eastAsia="Times New Roman"/>
          <w:noProof/>
          <w:lang w:eastAsia="ko-KR"/>
        </w:rPr>
        <w:t>” is used also in many other places</w:t>
      </w:r>
      <w:r w:rsidR="00D70CD2">
        <w:rPr>
          <w:rFonts w:eastAsia="Times New Roman"/>
          <w:noProof/>
          <w:lang w:eastAsia="ko-KR"/>
        </w:rPr>
        <w:t xml:space="preserve"> which we do not refer to “if configured”</w:t>
      </w:r>
      <w:r w:rsidR="00041778">
        <w:rPr>
          <w:rFonts w:eastAsia="Times New Roman"/>
          <w:noProof/>
          <w:lang w:eastAsia="ko-KR"/>
        </w:rPr>
        <w:t>.</w:t>
      </w:r>
      <w:r w:rsidR="00776B36">
        <w:rPr>
          <w:rFonts w:eastAsia="Times New Roman"/>
          <w:noProof/>
          <w:lang w:eastAsia="ko-KR"/>
        </w:rPr>
        <w:t xml:space="preserve"> </w:t>
      </w:r>
      <w:r w:rsidR="00540638">
        <w:rPr>
          <w:rFonts w:eastAsia="Times New Roman"/>
          <w:noProof/>
          <w:lang w:eastAsia="ko-KR"/>
        </w:rPr>
        <w:t xml:space="preserve">There is </w:t>
      </w:r>
      <w:r w:rsidR="00A806B2">
        <w:rPr>
          <w:rFonts w:eastAsia="Times New Roman"/>
          <w:noProof/>
          <w:lang w:eastAsia="ko-KR"/>
        </w:rPr>
        <w:t xml:space="preserve">indeed </w:t>
      </w:r>
      <w:r w:rsidR="00540638">
        <w:rPr>
          <w:rFonts w:eastAsia="Times New Roman"/>
          <w:noProof/>
          <w:lang w:eastAsia="ko-KR"/>
        </w:rPr>
        <w:t xml:space="preserve">one place </w:t>
      </w:r>
      <w:r w:rsidR="00A806B2">
        <w:rPr>
          <w:rFonts w:eastAsia="Times New Roman"/>
          <w:noProof/>
          <w:lang w:eastAsia="ko-KR"/>
        </w:rPr>
        <w:t xml:space="preserve">for starting the timer </w:t>
      </w:r>
      <w:r w:rsidR="00540638">
        <w:rPr>
          <w:rFonts w:eastAsia="Times New Roman"/>
          <w:noProof/>
          <w:lang w:eastAsia="ko-KR"/>
        </w:rPr>
        <w:t xml:space="preserve">missing </w:t>
      </w:r>
      <w:r w:rsidR="004822EA">
        <w:rPr>
          <w:rFonts w:eastAsia="Times New Roman"/>
          <w:noProof/>
          <w:lang w:eastAsia="ko-KR"/>
        </w:rPr>
        <w:t xml:space="preserve">“if configured” </w:t>
      </w:r>
      <w:r w:rsidR="00540638">
        <w:rPr>
          <w:rFonts w:eastAsia="Times New Roman"/>
          <w:noProof/>
          <w:lang w:eastAsia="ko-KR"/>
        </w:rPr>
        <w:t xml:space="preserve">though </w:t>
      </w:r>
      <w:r w:rsidR="00A806B2">
        <w:rPr>
          <w:rFonts w:eastAsia="Times New Roman"/>
          <w:noProof/>
          <w:lang w:eastAsia="ko-KR"/>
        </w:rPr>
        <w:t xml:space="preserve">which </w:t>
      </w:r>
      <w:r w:rsidR="00540638">
        <w:rPr>
          <w:rFonts w:eastAsia="Times New Roman"/>
          <w:noProof/>
          <w:lang w:eastAsia="ko-KR"/>
        </w:rPr>
        <w:t>might worth adding:</w:t>
      </w:r>
    </w:p>
    <w:tbl>
      <w:tblPr>
        <w:tblStyle w:val="af1"/>
        <w:tblW w:w="0" w:type="auto"/>
        <w:tblLook w:val="04A0" w:firstRow="1" w:lastRow="0" w:firstColumn="1" w:lastColumn="0" w:noHBand="0" w:noVBand="1"/>
      </w:tblPr>
      <w:tblGrid>
        <w:gridCol w:w="9629"/>
      </w:tblGrid>
      <w:tr w:rsidR="00A90ACE" w14:paraId="37768000" w14:textId="77777777" w:rsidTr="00A90ACE">
        <w:tc>
          <w:tcPr>
            <w:tcW w:w="9629" w:type="dxa"/>
          </w:tcPr>
          <w:p w14:paraId="320D3771" w14:textId="77777777" w:rsidR="00A90ACE" w:rsidRPr="00030779" w:rsidRDefault="00A90ACE" w:rsidP="00A90ACE">
            <w:pPr>
              <w:pStyle w:val="B4"/>
              <w:rPr>
                <w:noProof/>
                <w:lang w:eastAsia="ko-KR"/>
              </w:rPr>
            </w:pPr>
            <w:r w:rsidRPr="00030779">
              <w:rPr>
                <w:noProof/>
                <w:lang w:eastAsia="ko-KR"/>
              </w:rPr>
              <w:t>4&gt;</w:t>
            </w:r>
            <w:r w:rsidRPr="00030779">
              <w:rPr>
                <w:noProof/>
                <w:lang w:eastAsia="ko-KR"/>
              </w:rPr>
              <w:tab/>
              <w:t xml:space="preserve">if </w:t>
            </w:r>
            <w:r w:rsidRPr="00030779">
              <w:rPr>
                <w:lang w:eastAsia="ko-KR"/>
              </w:rPr>
              <w:t>the uplink grant is a configured uplink grant</w:t>
            </w:r>
            <w:r w:rsidRPr="00030779">
              <w:rPr>
                <w:noProof/>
                <w:lang w:eastAsia="ko-KR"/>
              </w:rPr>
              <w:t>:</w:t>
            </w:r>
          </w:p>
          <w:p w14:paraId="4014C2D7" w14:textId="77777777" w:rsidR="00A90ACE" w:rsidRPr="00030779" w:rsidRDefault="00A90ACE" w:rsidP="00A90ACE">
            <w:pPr>
              <w:pStyle w:val="B5"/>
              <w:rPr>
                <w:noProof/>
                <w:lang w:eastAsia="ko-KR"/>
              </w:rPr>
            </w:pPr>
            <w:r w:rsidRPr="00030779">
              <w:rPr>
                <w:noProof/>
                <w:lang w:eastAsia="ko-KR"/>
              </w:rPr>
              <w:t>5&gt;</w:t>
            </w:r>
            <w:r w:rsidRPr="00030779">
              <w:rPr>
                <w:noProof/>
                <w:lang w:eastAsia="ko-KR"/>
              </w:rPr>
              <w:tab/>
              <w:t>if the identified HARQ process is pending:</w:t>
            </w:r>
          </w:p>
          <w:p w14:paraId="7783954F" w14:textId="296A428C" w:rsidR="00A90ACE" w:rsidRPr="00030779" w:rsidRDefault="00A90ACE" w:rsidP="00A90ACE">
            <w:pPr>
              <w:pStyle w:val="B6"/>
              <w:rPr>
                <w:noProof/>
                <w:lang w:eastAsia="ko-KR"/>
              </w:rPr>
            </w:pPr>
            <w:r w:rsidRPr="00030779">
              <w:rPr>
                <w:noProof/>
                <w:lang w:eastAsia="ko-KR"/>
              </w:rPr>
              <w:t>6&gt;</w:t>
            </w:r>
            <w:r w:rsidRPr="00030779">
              <w:rPr>
                <w:noProof/>
                <w:lang w:eastAsia="ko-KR"/>
              </w:rPr>
              <w:tab/>
              <w:t xml:space="preserve">start or restart the </w:t>
            </w:r>
            <w:r w:rsidRPr="00030779">
              <w:rPr>
                <w:i/>
                <w:noProof/>
                <w:lang w:eastAsia="ko-KR"/>
              </w:rPr>
              <w:t>configuredGrantTimer</w:t>
            </w:r>
            <w:ins w:id="172" w:author="Chunli" w:date="2020-08-18T13:46:00Z">
              <w:r w:rsidR="0059030D">
                <w:rPr>
                  <w:noProof/>
                  <w:lang w:eastAsia="ko-KR"/>
                </w:rPr>
                <w:t>, if configured,</w:t>
              </w:r>
            </w:ins>
            <w:r w:rsidRPr="00030779">
              <w:rPr>
                <w:noProof/>
                <w:lang w:eastAsia="ko-KR"/>
              </w:rPr>
              <w:t xml:space="preserve"> for the corresponding HARQ process when the transmission is performed if LBT failure indication is not received from lower layers;</w:t>
            </w:r>
          </w:p>
          <w:p w14:paraId="4D07989C" w14:textId="4CB9DE30" w:rsidR="00A90ACE" w:rsidRPr="00A90ACE" w:rsidRDefault="00A90ACE" w:rsidP="00A90ACE">
            <w:pPr>
              <w:pStyle w:val="B5"/>
              <w:rPr>
                <w:noProof/>
                <w:lang w:eastAsia="ko-KR"/>
              </w:rPr>
            </w:pPr>
            <w:r w:rsidRPr="00030779">
              <w:rPr>
                <w:noProof/>
                <w:lang w:eastAsia="ko-KR"/>
              </w:rPr>
              <w:t>5&gt;</w:t>
            </w:r>
            <w:r w:rsidRPr="00030779">
              <w:rPr>
                <w:noProof/>
                <w:lang w:eastAsia="ko-KR"/>
              </w:rPr>
              <w:tab/>
              <w:t xml:space="preserve">start or restart the </w:t>
            </w:r>
            <w:r w:rsidRPr="00030779">
              <w:rPr>
                <w:i/>
                <w:noProof/>
                <w:lang w:eastAsia="ko-KR"/>
              </w:rPr>
              <w:t>cg-RetransmissionTimer</w:t>
            </w:r>
            <w:r w:rsidRPr="00030779">
              <w:rPr>
                <w:noProof/>
                <w:lang w:eastAsia="ko-KR"/>
              </w:rPr>
              <w:t>, if configured, for the corresponding HARQ process when the transmission is performed if LBT failure indication is not received from lower layers.</w:t>
            </w:r>
          </w:p>
        </w:tc>
      </w:tr>
    </w:tbl>
    <w:p w14:paraId="54940F51" w14:textId="77777777" w:rsidR="00540638" w:rsidRDefault="00540638" w:rsidP="00DA0023">
      <w:pPr>
        <w:rPr>
          <w:rFonts w:eastAsia="Times New Roman"/>
          <w:noProof/>
          <w:lang w:eastAsia="ko-KR"/>
        </w:rPr>
      </w:pPr>
    </w:p>
    <w:p w14:paraId="5F2A687D" w14:textId="56CCB355" w:rsidR="004822EA" w:rsidRPr="00372386" w:rsidRDefault="004822EA" w:rsidP="004822EA">
      <w:pPr>
        <w:rPr>
          <w:b/>
          <w:bCs/>
          <w:lang w:eastAsia="ko-KR"/>
        </w:rPr>
      </w:pPr>
      <w:r w:rsidRPr="00372386">
        <w:rPr>
          <w:b/>
          <w:bCs/>
          <w:lang w:eastAsia="ko-KR"/>
        </w:rPr>
        <w:t>Q</w:t>
      </w:r>
      <w:r w:rsidR="00546090">
        <w:rPr>
          <w:b/>
          <w:bCs/>
          <w:lang w:eastAsia="ko-KR"/>
        </w:rPr>
        <w:t>10</w:t>
      </w:r>
      <w:r w:rsidRPr="00372386">
        <w:rPr>
          <w:b/>
          <w:bCs/>
          <w:lang w:eastAsia="ko-KR"/>
        </w:rPr>
        <w:t xml:space="preserve">: do companies agree with the change </w:t>
      </w:r>
      <w:r>
        <w:rPr>
          <w:b/>
          <w:bCs/>
          <w:lang w:eastAsia="ko-KR"/>
        </w:rPr>
        <w:t>from the rapporteur</w:t>
      </w:r>
      <w:r w:rsidRPr="00372386">
        <w:rPr>
          <w:b/>
          <w:bCs/>
          <w:lang w:eastAsia="ko-KR"/>
        </w:rPr>
        <w:t>?</w:t>
      </w:r>
    </w:p>
    <w:tbl>
      <w:tblPr>
        <w:tblStyle w:val="af1"/>
        <w:tblW w:w="0" w:type="auto"/>
        <w:tblLook w:val="04A0" w:firstRow="1" w:lastRow="0" w:firstColumn="1" w:lastColumn="0" w:noHBand="0" w:noVBand="1"/>
      </w:tblPr>
      <w:tblGrid>
        <w:gridCol w:w="1129"/>
        <w:gridCol w:w="1985"/>
        <w:gridCol w:w="6515"/>
      </w:tblGrid>
      <w:tr w:rsidR="004822EA" w14:paraId="26A262AE" w14:textId="77777777" w:rsidTr="00BC4555">
        <w:tc>
          <w:tcPr>
            <w:tcW w:w="1129" w:type="dxa"/>
          </w:tcPr>
          <w:p w14:paraId="78F7650A" w14:textId="77777777" w:rsidR="004822EA" w:rsidRDefault="004822EA" w:rsidP="00BC4555">
            <w:pPr>
              <w:pStyle w:val="TAH"/>
              <w:rPr>
                <w:lang w:eastAsia="ko-KR"/>
              </w:rPr>
            </w:pPr>
            <w:r w:rsidRPr="001A5AEF">
              <w:rPr>
                <w:lang w:eastAsia="ko-KR"/>
              </w:rPr>
              <w:t>Company</w:t>
            </w:r>
          </w:p>
        </w:tc>
        <w:tc>
          <w:tcPr>
            <w:tcW w:w="1985" w:type="dxa"/>
          </w:tcPr>
          <w:p w14:paraId="45EC2479" w14:textId="77777777" w:rsidR="004822EA" w:rsidRDefault="004822EA"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0F4008E8" w14:textId="77777777" w:rsidR="004822EA" w:rsidRDefault="004822EA" w:rsidP="00BC4555">
            <w:pPr>
              <w:pStyle w:val="TAH"/>
              <w:rPr>
                <w:lang w:eastAsia="ko-KR"/>
              </w:rPr>
            </w:pPr>
            <w:r w:rsidRPr="001A5AEF">
              <w:rPr>
                <w:lang w:eastAsia="ko-KR"/>
              </w:rPr>
              <w:t>Detailed Comments</w:t>
            </w:r>
          </w:p>
        </w:tc>
      </w:tr>
      <w:tr w:rsidR="004822EA" w14:paraId="0B2C597A" w14:textId="77777777" w:rsidTr="00BC4555">
        <w:tc>
          <w:tcPr>
            <w:tcW w:w="1129" w:type="dxa"/>
          </w:tcPr>
          <w:p w14:paraId="3EB0821B" w14:textId="16699513" w:rsidR="004822EA" w:rsidRDefault="005F2066" w:rsidP="00BC4555">
            <w:pPr>
              <w:pStyle w:val="TAC"/>
              <w:rPr>
                <w:lang w:eastAsia="ko-KR"/>
              </w:rPr>
            </w:pPr>
            <w:r>
              <w:rPr>
                <w:rFonts w:hint="eastAsia"/>
                <w:lang w:eastAsia="ko-KR"/>
              </w:rPr>
              <w:t>L</w:t>
            </w:r>
            <w:r>
              <w:rPr>
                <w:lang w:eastAsia="ko-KR"/>
              </w:rPr>
              <w:t>G</w:t>
            </w:r>
          </w:p>
        </w:tc>
        <w:tc>
          <w:tcPr>
            <w:tcW w:w="1985" w:type="dxa"/>
          </w:tcPr>
          <w:p w14:paraId="147C17EF" w14:textId="71A5E17D" w:rsidR="004822EA" w:rsidRDefault="005F2066" w:rsidP="00BC4555">
            <w:pPr>
              <w:pStyle w:val="TAC"/>
              <w:rPr>
                <w:lang w:eastAsia="ko-KR"/>
              </w:rPr>
            </w:pPr>
            <w:r>
              <w:rPr>
                <w:rFonts w:hint="eastAsia"/>
                <w:lang w:eastAsia="ko-KR"/>
              </w:rPr>
              <w:t>D</w:t>
            </w:r>
            <w:r>
              <w:rPr>
                <w:lang w:eastAsia="ko-KR"/>
              </w:rPr>
              <w:t>isagree</w:t>
            </w:r>
          </w:p>
        </w:tc>
        <w:tc>
          <w:tcPr>
            <w:tcW w:w="6515" w:type="dxa"/>
          </w:tcPr>
          <w:p w14:paraId="4C9C9DB7" w14:textId="5675383F" w:rsidR="005F2066" w:rsidRDefault="005F2066" w:rsidP="00BC4555">
            <w:pPr>
              <w:pStyle w:val="TAL"/>
              <w:rPr>
                <w:lang w:eastAsia="ko-KR"/>
              </w:rPr>
            </w:pPr>
            <w:r>
              <w:rPr>
                <w:rFonts w:hint="eastAsia"/>
                <w:lang w:eastAsia="ko-KR"/>
              </w:rPr>
              <w:t>We basically agree that if a timer is not configured, it is con</w:t>
            </w:r>
            <w:r>
              <w:rPr>
                <w:lang w:eastAsia="ko-KR"/>
              </w:rPr>
              <w:t>sidered as not running.</w:t>
            </w:r>
          </w:p>
          <w:p w14:paraId="69FB9FE0" w14:textId="19294F61" w:rsidR="005F2066" w:rsidRDefault="005F2066" w:rsidP="00BC4555">
            <w:pPr>
              <w:pStyle w:val="TAL"/>
              <w:rPr>
                <w:lang w:eastAsia="ko-KR"/>
              </w:rPr>
            </w:pPr>
            <w:r>
              <w:rPr>
                <w:lang w:eastAsia="ko-KR"/>
              </w:rPr>
              <w:t xml:space="preserve">However, for </w:t>
            </w:r>
            <w:r>
              <w:rPr>
                <w:i/>
                <w:lang w:eastAsia="ko-KR"/>
              </w:rPr>
              <w:t>cg-RetransmissionTimer</w:t>
            </w:r>
            <w:r>
              <w:rPr>
                <w:lang w:eastAsia="ko-KR"/>
              </w:rPr>
              <w:t xml:space="preserve">, we differentiated &lt;not configured&gt; and &lt;configured but not running&gt; intentionally. Thus, it becomes a bit confusing whether &lt;not running&gt; </w:t>
            </w:r>
            <w:r>
              <w:rPr>
                <w:i/>
                <w:lang w:eastAsia="ko-KR"/>
              </w:rPr>
              <w:t xml:space="preserve">configuredGrantTimer </w:t>
            </w:r>
            <w:r>
              <w:rPr>
                <w:lang w:eastAsia="ko-KR"/>
              </w:rPr>
              <w:t xml:space="preserve">only covers &lt;configured but not running&gt; or covers &lt;not configured&gt; as well. </w:t>
            </w:r>
          </w:p>
          <w:p w14:paraId="60B706A2" w14:textId="77777777" w:rsidR="004822EA" w:rsidRDefault="004822EA" w:rsidP="005F2066">
            <w:pPr>
              <w:pStyle w:val="TAL"/>
              <w:rPr>
                <w:lang w:eastAsia="ko-KR"/>
              </w:rPr>
            </w:pPr>
          </w:p>
          <w:p w14:paraId="77AEE24B" w14:textId="7E1DC48D" w:rsidR="005F2066" w:rsidRDefault="005F2066" w:rsidP="005F2066">
            <w:pPr>
              <w:pStyle w:val="TAL"/>
              <w:rPr>
                <w:lang w:eastAsia="ko-KR"/>
              </w:rPr>
            </w:pPr>
            <w:r>
              <w:rPr>
                <w:rFonts w:hint="eastAsia"/>
                <w:lang w:eastAsia="ko-KR"/>
              </w:rPr>
              <w:t>Thus, the change</w:t>
            </w:r>
            <w:r>
              <w:rPr>
                <w:lang w:eastAsia="ko-KR"/>
              </w:rPr>
              <w:t xml:space="preserve"> from the rapporteur seems not resolve the confusion.</w:t>
            </w:r>
          </w:p>
        </w:tc>
      </w:tr>
      <w:tr w:rsidR="004822EA" w14:paraId="40265007" w14:textId="77777777" w:rsidTr="00BC4555">
        <w:tc>
          <w:tcPr>
            <w:tcW w:w="1129" w:type="dxa"/>
          </w:tcPr>
          <w:p w14:paraId="3F71451C" w14:textId="4408EB0C" w:rsidR="004822EA" w:rsidRPr="00D42DC0" w:rsidRDefault="00D42DC0" w:rsidP="00BC4555">
            <w:pPr>
              <w:pStyle w:val="TAC"/>
              <w:rPr>
                <w:rFonts w:eastAsia="宋体" w:hint="eastAsia"/>
                <w:lang w:eastAsia="zh-CN"/>
              </w:rPr>
            </w:pPr>
            <w:r>
              <w:rPr>
                <w:rFonts w:eastAsia="宋体" w:hint="eastAsia"/>
                <w:lang w:eastAsia="zh-CN"/>
              </w:rPr>
              <w:t>OPPO</w:t>
            </w:r>
          </w:p>
        </w:tc>
        <w:tc>
          <w:tcPr>
            <w:tcW w:w="1985" w:type="dxa"/>
          </w:tcPr>
          <w:p w14:paraId="777507F4" w14:textId="6EEC8554" w:rsidR="004822EA" w:rsidRPr="00D42DC0" w:rsidRDefault="00D42DC0" w:rsidP="00BC4555">
            <w:pPr>
              <w:pStyle w:val="TAC"/>
              <w:rPr>
                <w:rFonts w:eastAsia="宋体" w:hint="eastAsia"/>
                <w:lang w:eastAsia="zh-CN"/>
              </w:rPr>
            </w:pPr>
            <w:r>
              <w:rPr>
                <w:rFonts w:eastAsia="宋体" w:hint="eastAsia"/>
                <w:lang w:eastAsia="zh-CN"/>
              </w:rPr>
              <w:t>Agree</w:t>
            </w:r>
          </w:p>
        </w:tc>
        <w:tc>
          <w:tcPr>
            <w:tcW w:w="6515" w:type="dxa"/>
          </w:tcPr>
          <w:p w14:paraId="5FBF121A" w14:textId="77777777" w:rsidR="004822EA" w:rsidRDefault="004822EA" w:rsidP="00BC4555">
            <w:pPr>
              <w:pStyle w:val="TAL"/>
              <w:rPr>
                <w:lang w:eastAsia="ko-KR"/>
              </w:rPr>
            </w:pPr>
          </w:p>
        </w:tc>
      </w:tr>
      <w:tr w:rsidR="004822EA" w14:paraId="613E3981" w14:textId="77777777" w:rsidTr="00BC4555">
        <w:tc>
          <w:tcPr>
            <w:tcW w:w="1129" w:type="dxa"/>
          </w:tcPr>
          <w:p w14:paraId="18D8FB8E" w14:textId="77777777" w:rsidR="004822EA" w:rsidRDefault="004822EA" w:rsidP="00BC4555">
            <w:pPr>
              <w:pStyle w:val="TAC"/>
              <w:rPr>
                <w:lang w:eastAsia="ko-KR"/>
              </w:rPr>
            </w:pPr>
          </w:p>
        </w:tc>
        <w:tc>
          <w:tcPr>
            <w:tcW w:w="1985" w:type="dxa"/>
          </w:tcPr>
          <w:p w14:paraId="57373659" w14:textId="77777777" w:rsidR="004822EA" w:rsidRDefault="004822EA" w:rsidP="00BC4555">
            <w:pPr>
              <w:pStyle w:val="TAC"/>
              <w:rPr>
                <w:lang w:eastAsia="ko-KR"/>
              </w:rPr>
            </w:pPr>
          </w:p>
        </w:tc>
        <w:tc>
          <w:tcPr>
            <w:tcW w:w="6515" w:type="dxa"/>
          </w:tcPr>
          <w:p w14:paraId="7C2CE446" w14:textId="77777777" w:rsidR="004822EA" w:rsidRDefault="004822EA" w:rsidP="00BC4555">
            <w:pPr>
              <w:pStyle w:val="TAL"/>
              <w:rPr>
                <w:lang w:eastAsia="ko-KR"/>
              </w:rPr>
            </w:pPr>
          </w:p>
        </w:tc>
      </w:tr>
      <w:tr w:rsidR="004822EA" w14:paraId="794A8D57" w14:textId="77777777" w:rsidTr="00BC4555">
        <w:tc>
          <w:tcPr>
            <w:tcW w:w="1129" w:type="dxa"/>
          </w:tcPr>
          <w:p w14:paraId="2B30EF3E" w14:textId="77777777" w:rsidR="004822EA" w:rsidRDefault="004822EA" w:rsidP="00BC4555">
            <w:pPr>
              <w:pStyle w:val="TAC"/>
              <w:rPr>
                <w:lang w:eastAsia="ko-KR"/>
              </w:rPr>
            </w:pPr>
          </w:p>
        </w:tc>
        <w:tc>
          <w:tcPr>
            <w:tcW w:w="1985" w:type="dxa"/>
          </w:tcPr>
          <w:p w14:paraId="0F56EE26" w14:textId="77777777" w:rsidR="004822EA" w:rsidRDefault="004822EA" w:rsidP="00BC4555">
            <w:pPr>
              <w:pStyle w:val="TAC"/>
              <w:rPr>
                <w:lang w:eastAsia="ko-KR"/>
              </w:rPr>
            </w:pPr>
          </w:p>
        </w:tc>
        <w:tc>
          <w:tcPr>
            <w:tcW w:w="6515" w:type="dxa"/>
          </w:tcPr>
          <w:p w14:paraId="14FAEC5E" w14:textId="77777777" w:rsidR="004822EA" w:rsidRDefault="004822EA" w:rsidP="00BC4555">
            <w:pPr>
              <w:pStyle w:val="TAL"/>
              <w:rPr>
                <w:lang w:eastAsia="ko-KR"/>
              </w:rPr>
            </w:pPr>
          </w:p>
        </w:tc>
      </w:tr>
    </w:tbl>
    <w:p w14:paraId="3C1D2F7A" w14:textId="53C27FE7" w:rsidR="004822EA" w:rsidRDefault="004822EA" w:rsidP="004822EA">
      <w:pPr>
        <w:rPr>
          <w:b/>
          <w:lang w:eastAsia="ko-KR"/>
        </w:rPr>
      </w:pPr>
      <w:r>
        <w:rPr>
          <w:b/>
          <w:lang w:eastAsia="ko-KR"/>
        </w:rPr>
        <w:t xml:space="preserve">Proposal </w:t>
      </w:r>
      <w:r w:rsidR="00546090">
        <w:rPr>
          <w:b/>
          <w:lang w:eastAsia="ko-KR"/>
        </w:rPr>
        <w:t>10</w:t>
      </w:r>
      <w:r w:rsidRPr="006A751C">
        <w:rPr>
          <w:b/>
          <w:lang w:eastAsia="ko-KR"/>
        </w:rPr>
        <w:t>:</w:t>
      </w:r>
    </w:p>
    <w:p w14:paraId="67B1AACA" w14:textId="07181588" w:rsidR="0041224E" w:rsidRPr="00EC33A9" w:rsidRDefault="0041224E" w:rsidP="004822EA">
      <w:pPr>
        <w:rPr>
          <w:lang w:eastAsia="ko-KR"/>
        </w:rPr>
      </w:pPr>
      <w:r>
        <w:rPr>
          <w:lang w:eastAsia="ko-KR"/>
        </w:rPr>
        <w:t>The 3</w:t>
      </w:r>
      <w:r w:rsidRPr="0041224E">
        <w:rPr>
          <w:vertAlign w:val="superscript"/>
          <w:lang w:eastAsia="ko-KR"/>
        </w:rPr>
        <w:t>rd</w:t>
      </w:r>
      <w:r>
        <w:rPr>
          <w:lang w:eastAsia="ko-KR"/>
        </w:rPr>
        <w:t xml:space="preserve"> change </w:t>
      </w:r>
      <w:r w:rsidR="00A806B2">
        <w:rPr>
          <w:lang w:eastAsia="ko-KR"/>
        </w:rPr>
        <w:t xml:space="preserve">propose </w:t>
      </w:r>
      <w:r>
        <w:rPr>
          <w:lang w:eastAsia="ko-KR"/>
        </w:rPr>
        <w:t xml:space="preserve">to change the </w:t>
      </w:r>
      <w:r w:rsidR="00A806B2">
        <w:rPr>
          <w:lang w:eastAsia="ko-KR"/>
        </w:rPr>
        <w:t xml:space="preserve">parameter name for LBT failure </w:t>
      </w:r>
      <w:r w:rsidR="005A6384">
        <w:rPr>
          <w:lang w:eastAsia="ko-KR"/>
        </w:rPr>
        <w:t>recovery</w:t>
      </w:r>
      <w:r w:rsidR="00EC33A9">
        <w:rPr>
          <w:lang w:eastAsia="ko-KR"/>
        </w:rPr>
        <w:t>:</w:t>
      </w:r>
    </w:p>
    <w:tbl>
      <w:tblPr>
        <w:tblStyle w:val="af1"/>
        <w:tblW w:w="0" w:type="auto"/>
        <w:tblLook w:val="04A0" w:firstRow="1" w:lastRow="0" w:firstColumn="1" w:lastColumn="0" w:noHBand="0" w:noVBand="1"/>
      </w:tblPr>
      <w:tblGrid>
        <w:gridCol w:w="9629"/>
      </w:tblGrid>
      <w:tr w:rsidR="0041224E" w14:paraId="3BFE1AB9" w14:textId="77777777" w:rsidTr="0041224E">
        <w:tc>
          <w:tcPr>
            <w:tcW w:w="9629" w:type="dxa"/>
          </w:tcPr>
          <w:p w14:paraId="00C26089" w14:textId="721157C5" w:rsidR="0041224E" w:rsidRPr="0041224E" w:rsidRDefault="0041224E" w:rsidP="0041224E">
            <w:pPr>
              <w:pStyle w:val="B2"/>
              <w:rPr>
                <w:lang w:eastAsia="ko-KR"/>
              </w:rPr>
            </w:pPr>
            <w:r w:rsidRPr="00030779">
              <w:rPr>
                <w:lang w:eastAsia="ko-KR"/>
              </w:rPr>
              <w:t>2&gt;</w:t>
            </w:r>
            <w:r w:rsidRPr="00030779">
              <w:rPr>
                <w:lang w:eastAsia="ko-KR"/>
              </w:rPr>
              <w:tab/>
              <w:t xml:space="preserve">if </w:t>
            </w:r>
            <w:del w:id="173" w:author="SunYoung," w:date="2020-08-04T16:59:00Z">
              <w:r w:rsidRPr="00030779" w:rsidDel="006F1872">
                <w:rPr>
                  <w:lang w:eastAsia="ko-KR"/>
                </w:rPr>
                <w:delText>consistent LBT failure recovery</w:delText>
              </w:r>
            </w:del>
            <w:proofErr w:type="spellStart"/>
            <w:ins w:id="174" w:author="SunYoung," w:date="2020-08-04T16:59:00Z">
              <w:r w:rsidRPr="008B17D4">
                <w:rPr>
                  <w:i/>
                  <w:lang w:eastAsia="ko-KR"/>
                </w:rPr>
                <w:t>lbt-FailureRecoveryConfig</w:t>
              </w:r>
            </w:ins>
            <w:proofErr w:type="spellEnd"/>
            <w:r w:rsidRPr="00030779">
              <w:rPr>
                <w:lang w:eastAsia="ko-KR"/>
              </w:rPr>
              <w:t xml:space="preserve"> is configured:</w:t>
            </w:r>
          </w:p>
        </w:tc>
      </w:tr>
    </w:tbl>
    <w:p w14:paraId="055B8C72" w14:textId="2CE69EFC" w:rsidR="00EC33A9" w:rsidRPr="00372386" w:rsidRDefault="00EC33A9" w:rsidP="00EC33A9">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Pr>
          <w:b/>
          <w:bCs/>
          <w:lang w:eastAsia="ko-KR"/>
        </w:rPr>
        <w:t xml:space="preserve">above </w:t>
      </w:r>
      <w:r w:rsidRPr="00372386">
        <w:rPr>
          <w:b/>
          <w:bCs/>
          <w:lang w:eastAsia="ko-KR"/>
        </w:rPr>
        <w:t>change?</w:t>
      </w:r>
    </w:p>
    <w:tbl>
      <w:tblPr>
        <w:tblStyle w:val="af1"/>
        <w:tblW w:w="0" w:type="auto"/>
        <w:tblLook w:val="04A0" w:firstRow="1" w:lastRow="0" w:firstColumn="1" w:lastColumn="0" w:noHBand="0" w:noVBand="1"/>
      </w:tblPr>
      <w:tblGrid>
        <w:gridCol w:w="1129"/>
        <w:gridCol w:w="1985"/>
        <w:gridCol w:w="6515"/>
      </w:tblGrid>
      <w:tr w:rsidR="00EC33A9" w14:paraId="17C50BF2" w14:textId="77777777" w:rsidTr="00BC4555">
        <w:tc>
          <w:tcPr>
            <w:tcW w:w="1129" w:type="dxa"/>
          </w:tcPr>
          <w:p w14:paraId="2427A1E5" w14:textId="77777777" w:rsidR="00EC33A9" w:rsidRDefault="00EC33A9" w:rsidP="00BC4555">
            <w:pPr>
              <w:pStyle w:val="TAH"/>
              <w:rPr>
                <w:lang w:eastAsia="ko-KR"/>
              </w:rPr>
            </w:pPr>
            <w:r w:rsidRPr="001A5AEF">
              <w:rPr>
                <w:lang w:eastAsia="ko-KR"/>
              </w:rPr>
              <w:t>Company</w:t>
            </w:r>
          </w:p>
        </w:tc>
        <w:tc>
          <w:tcPr>
            <w:tcW w:w="1985" w:type="dxa"/>
          </w:tcPr>
          <w:p w14:paraId="1F7A95AD" w14:textId="77777777" w:rsidR="00EC33A9" w:rsidRDefault="00EC33A9"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CCCCC43" w14:textId="77777777" w:rsidR="00EC33A9" w:rsidRDefault="00EC33A9" w:rsidP="00BC4555">
            <w:pPr>
              <w:pStyle w:val="TAH"/>
              <w:rPr>
                <w:lang w:eastAsia="ko-KR"/>
              </w:rPr>
            </w:pPr>
            <w:r w:rsidRPr="001A5AEF">
              <w:rPr>
                <w:lang w:eastAsia="ko-KR"/>
              </w:rPr>
              <w:t>Detailed Comments</w:t>
            </w:r>
          </w:p>
        </w:tc>
      </w:tr>
      <w:tr w:rsidR="00EC33A9" w14:paraId="48A5CAED" w14:textId="77777777" w:rsidTr="00BC4555">
        <w:tc>
          <w:tcPr>
            <w:tcW w:w="1129" w:type="dxa"/>
          </w:tcPr>
          <w:p w14:paraId="7D680213" w14:textId="0D9A784E" w:rsidR="00EC33A9" w:rsidRDefault="005F2066" w:rsidP="00BC4555">
            <w:pPr>
              <w:pStyle w:val="TAC"/>
              <w:rPr>
                <w:lang w:eastAsia="ko-KR"/>
              </w:rPr>
            </w:pPr>
            <w:r>
              <w:rPr>
                <w:rFonts w:hint="eastAsia"/>
                <w:lang w:eastAsia="ko-KR"/>
              </w:rPr>
              <w:t>LG</w:t>
            </w:r>
          </w:p>
        </w:tc>
        <w:tc>
          <w:tcPr>
            <w:tcW w:w="1985" w:type="dxa"/>
          </w:tcPr>
          <w:p w14:paraId="1A2497D4" w14:textId="7A05EEEC" w:rsidR="00EC33A9" w:rsidRDefault="005F2066" w:rsidP="00BC4555">
            <w:pPr>
              <w:pStyle w:val="TAC"/>
              <w:rPr>
                <w:lang w:eastAsia="ko-KR"/>
              </w:rPr>
            </w:pPr>
            <w:r>
              <w:rPr>
                <w:rFonts w:hint="eastAsia"/>
                <w:lang w:eastAsia="ko-KR"/>
              </w:rPr>
              <w:t>Agree</w:t>
            </w:r>
          </w:p>
        </w:tc>
        <w:tc>
          <w:tcPr>
            <w:tcW w:w="6515" w:type="dxa"/>
          </w:tcPr>
          <w:p w14:paraId="08E15C7D" w14:textId="77777777" w:rsidR="00EC33A9" w:rsidRDefault="00EC33A9" w:rsidP="00BC4555">
            <w:pPr>
              <w:pStyle w:val="TAL"/>
              <w:rPr>
                <w:lang w:eastAsia="ko-KR"/>
              </w:rPr>
            </w:pPr>
          </w:p>
        </w:tc>
      </w:tr>
      <w:tr w:rsidR="00EC33A9" w14:paraId="3CDA256D" w14:textId="77777777" w:rsidTr="00BC4555">
        <w:tc>
          <w:tcPr>
            <w:tcW w:w="1129" w:type="dxa"/>
          </w:tcPr>
          <w:p w14:paraId="1B66C3B0" w14:textId="62668471" w:rsidR="00EC33A9" w:rsidRPr="008A3124" w:rsidRDefault="008A3124" w:rsidP="00BC4555">
            <w:pPr>
              <w:pStyle w:val="TAC"/>
              <w:rPr>
                <w:rFonts w:eastAsia="宋体" w:hint="eastAsia"/>
                <w:lang w:eastAsia="zh-CN"/>
              </w:rPr>
            </w:pPr>
            <w:r>
              <w:rPr>
                <w:rFonts w:eastAsia="宋体" w:hint="eastAsia"/>
                <w:lang w:eastAsia="zh-CN"/>
              </w:rPr>
              <w:t>OPPO</w:t>
            </w:r>
          </w:p>
        </w:tc>
        <w:tc>
          <w:tcPr>
            <w:tcW w:w="1985" w:type="dxa"/>
          </w:tcPr>
          <w:p w14:paraId="506DE564" w14:textId="53EF0B75" w:rsidR="00EC33A9" w:rsidRPr="008A3124" w:rsidRDefault="008A3124" w:rsidP="00BC4555">
            <w:pPr>
              <w:pStyle w:val="TAC"/>
              <w:rPr>
                <w:rFonts w:eastAsia="宋体" w:hint="eastAsia"/>
                <w:lang w:eastAsia="zh-CN"/>
              </w:rPr>
            </w:pPr>
            <w:r>
              <w:rPr>
                <w:rFonts w:eastAsia="宋体" w:hint="eastAsia"/>
                <w:lang w:eastAsia="zh-CN"/>
              </w:rPr>
              <w:t>Agree</w:t>
            </w:r>
          </w:p>
        </w:tc>
        <w:tc>
          <w:tcPr>
            <w:tcW w:w="6515" w:type="dxa"/>
          </w:tcPr>
          <w:p w14:paraId="23061ED9" w14:textId="77777777" w:rsidR="00EC33A9" w:rsidRDefault="00EC33A9" w:rsidP="00BC4555">
            <w:pPr>
              <w:pStyle w:val="TAL"/>
              <w:rPr>
                <w:lang w:eastAsia="ko-KR"/>
              </w:rPr>
            </w:pPr>
          </w:p>
        </w:tc>
      </w:tr>
      <w:tr w:rsidR="00EC33A9" w14:paraId="5FA8C23F" w14:textId="77777777" w:rsidTr="00BC4555">
        <w:tc>
          <w:tcPr>
            <w:tcW w:w="1129" w:type="dxa"/>
          </w:tcPr>
          <w:p w14:paraId="17DAA216" w14:textId="77777777" w:rsidR="00EC33A9" w:rsidRDefault="00EC33A9" w:rsidP="00BC4555">
            <w:pPr>
              <w:pStyle w:val="TAC"/>
              <w:rPr>
                <w:lang w:eastAsia="ko-KR"/>
              </w:rPr>
            </w:pPr>
          </w:p>
        </w:tc>
        <w:tc>
          <w:tcPr>
            <w:tcW w:w="1985" w:type="dxa"/>
          </w:tcPr>
          <w:p w14:paraId="3988F784" w14:textId="77777777" w:rsidR="00EC33A9" w:rsidRDefault="00EC33A9" w:rsidP="00BC4555">
            <w:pPr>
              <w:pStyle w:val="TAC"/>
              <w:rPr>
                <w:lang w:eastAsia="ko-KR"/>
              </w:rPr>
            </w:pPr>
          </w:p>
        </w:tc>
        <w:tc>
          <w:tcPr>
            <w:tcW w:w="6515" w:type="dxa"/>
          </w:tcPr>
          <w:p w14:paraId="568C4E68" w14:textId="77777777" w:rsidR="00EC33A9" w:rsidRDefault="00EC33A9" w:rsidP="00BC4555">
            <w:pPr>
              <w:pStyle w:val="TAL"/>
              <w:rPr>
                <w:lang w:eastAsia="ko-KR"/>
              </w:rPr>
            </w:pPr>
          </w:p>
        </w:tc>
      </w:tr>
      <w:tr w:rsidR="00EC33A9" w14:paraId="61BAC2E6" w14:textId="77777777" w:rsidTr="00BC4555">
        <w:tc>
          <w:tcPr>
            <w:tcW w:w="1129" w:type="dxa"/>
          </w:tcPr>
          <w:p w14:paraId="6830DC40" w14:textId="77777777" w:rsidR="00EC33A9" w:rsidRDefault="00EC33A9" w:rsidP="00BC4555">
            <w:pPr>
              <w:pStyle w:val="TAC"/>
              <w:rPr>
                <w:lang w:eastAsia="ko-KR"/>
              </w:rPr>
            </w:pPr>
          </w:p>
        </w:tc>
        <w:tc>
          <w:tcPr>
            <w:tcW w:w="1985" w:type="dxa"/>
          </w:tcPr>
          <w:p w14:paraId="357E7CA3" w14:textId="77777777" w:rsidR="00EC33A9" w:rsidRDefault="00EC33A9" w:rsidP="00BC4555">
            <w:pPr>
              <w:pStyle w:val="TAC"/>
              <w:rPr>
                <w:lang w:eastAsia="ko-KR"/>
              </w:rPr>
            </w:pPr>
          </w:p>
        </w:tc>
        <w:tc>
          <w:tcPr>
            <w:tcW w:w="6515" w:type="dxa"/>
          </w:tcPr>
          <w:p w14:paraId="50803695" w14:textId="77777777" w:rsidR="00EC33A9" w:rsidRDefault="00EC33A9" w:rsidP="00BC4555">
            <w:pPr>
              <w:pStyle w:val="TAL"/>
              <w:rPr>
                <w:lang w:eastAsia="ko-KR"/>
              </w:rPr>
            </w:pPr>
          </w:p>
        </w:tc>
      </w:tr>
    </w:tbl>
    <w:p w14:paraId="54D3EA6A" w14:textId="2E4D2B08" w:rsidR="00EC33A9" w:rsidRDefault="00EC33A9" w:rsidP="00EC33A9">
      <w:pPr>
        <w:rPr>
          <w:b/>
          <w:lang w:eastAsia="ko-KR"/>
        </w:rPr>
      </w:pPr>
      <w:r>
        <w:rPr>
          <w:b/>
          <w:lang w:eastAsia="ko-KR"/>
        </w:rPr>
        <w:t>Proposal 1</w:t>
      </w:r>
      <w:r w:rsidR="002142D6">
        <w:rPr>
          <w:b/>
          <w:lang w:eastAsia="ko-KR"/>
        </w:rPr>
        <w:t>1</w:t>
      </w:r>
      <w:r w:rsidRPr="006A751C">
        <w:rPr>
          <w:b/>
          <w:lang w:eastAsia="ko-KR"/>
        </w:rPr>
        <w:t>:</w:t>
      </w:r>
    </w:p>
    <w:p w14:paraId="3A25B2C3" w14:textId="5442C8CD" w:rsidR="0041224E" w:rsidRDefault="002142D6" w:rsidP="004822EA">
      <w:pPr>
        <w:rPr>
          <w:bCs/>
          <w:lang w:eastAsia="ko-KR"/>
        </w:rPr>
      </w:pPr>
      <w:r w:rsidRPr="002142D6">
        <w:rPr>
          <w:bCs/>
          <w:lang w:eastAsia="ko-KR"/>
        </w:rPr>
        <w:lastRenderedPageBreak/>
        <w:t>The 4</w:t>
      </w:r>
      <w:r w:rsidRPr="002142D6">
        <w:rPr>
          <w:bCs/>
          <w:vertAlign w:val="superscript"/>
          <w:lang w:eastAsia="ko-KR"/>
        </w:rPr>
        <w:t>th</w:t>
      </w:r>
      <w:r w:rsidRPr="002142D6">
        <w:rPr>
          <w:bCs/>
          <w:lang w:eastAsia="ko-KR"/>
        </w:rPr>
        <w:t xml:space="preserve"> change</w:t>
      </w:r>
      <w:r>
        <w:rPr>
          <w:bCs/>
          <w:lang w:eastAsia="ko-KR"/>
        </w:rPr>
        <w:t xml:space="preserve"> propose to add </w:t>
      </w:r>
      <w:r w:rsidR="00721CAC">
        <w:rPr>
          <w:bCs/>
          <w:lang w:eastAsia="ko-KR"/>
        </w:rPr>
        <w:t xml:space="preserve">change “consistent LBT failure” to </w:t>
      </w:r>
      <w:r>
        <w:rPr>
          <w:bCs/>
          <w:lang w:eastAsia="ko-KR"/>
        </w:rPr>
        <w:t>“</w:t>
      </w:r>
      <w:r w:rsidR="00721CAC">
        <w:rPr>
          <w:bCs/>
          <w:lang w:eastAsia="ko-KR"/>
        </w:rPr>
        <w:t>consistent LBT failure recovery procedure</w:t>
      </w:r>
      <w:r>
        <w:rPr>
          <w:bCs/>
          <w:lang w:eastAsia="ko-KR"/>
        </w:rPr>
        <w:t>”</w:t>
      </w:r>
      <w:r w:rsidR="00721CAC">
        <w:rPr>
          <w:bCs/>
          <w:lang w:eastAsia="ko-KR"/>
        </w:rPr>
        <w:t xml:space="preserve"> </w:t>
      </w:r>
      <w:r w:rsidR="00B12630">
        <w:rPr>
          <w:bCs/>
          <w:lang w:eastAsia="ko-KR"/>
        </w:rPr>
        <w:t>for all the instance in LBT section:</w:t>
      </w:r>
    </w:p>
    <w:tbl>
      <w:tblPr>
        <w:tblStyle w:val="af1"/>
        <w:tblW w:w="0" w:type="auto"/>
        <w:tblLook w:val="04A0" w:firstRow="1" w:lastRow="0" w:firstColumn="1" w:lastColumn="0" w:noHBand="0" w:noVBand="1"/>
      </w:tblPr>
      <w:tblGrid>
        <w:gridCol w:w="9629"/>
      </w:tblGrid>
      <w:tr w:rsidR="00721CAC" w14:paraId="053C2CB9" w14:textId="77777777" w:rsidTr="00721CAC">
        <w:tc>
          <w:tcPr>
            <w:tcW w:w="9629" w:type="dxa"/>
          </w:tcPr>
          <w:p w14:paraId="3417456C" w14:textId="77777777" w:rsidR="00B12630" w:rsidRPr="00030779" w:rsidRDefault="00B12630" w:rsidP="00B12630">
            <w:pPr>
              <w:pStyle w:val="B2"/>
              <w:rPr>
                <w:lang w:eastAsia="ko-KR"/>
              </w:rPr>
            </w:pPr>
            <w:r w:rsidRPr="00030779">
              <w:rPr>
                <w:lang w:eastAsia="ko-KR"/>
              </w:rPr>
              <w:t>2&gt;</w:t>
            </w:r>
            <w:r w:rsidRPr="00030779">
              <w:rPr>
                <w:lang w:eastAsia="ko-KR"/>
              </w:rPr>
              <w:tab/>
              <w:t xml:space="preserve">if </w:t>
            </w:r>
            <w:r w:rsidRPr="00030779">
              <w:rPr>
                <w:i/>
                <w:lang w:eastAsia="ko-KR"/>
              </w:rPr>
              <w:t>LBT_COUNTER</w:t>
            </w:r>
            <w:r w:rsidRPr="00030779">
              <w:rPr>
                <w:lang w:eastAsia="ko-KR"/>
              </w:rPr>
              <w:t xml:space="preserve"> &gt;= </w:t>
            </w:r>
            <w:proofErr w:type="spellStart"/>
            <w:r w:rsidRPr="00030779">
              <w:rPr>
                <w:i/>
                <w:lang w:eastAsia="ko-KR"/>
              </w:rPr>
              <w:t>lbt-FailureInstanceMaxCount</w:t>
            </w:r>
            <w:proofErr w:type="spellEnd"/>
            <w:r w:rsidRPr="00030779">
              <w:rPr>
                <w:lang w:eastAsia="ko-KR"/>
              </w:rPr>
              <w:t>:</w:t>
            </w:r>
          </w:p>
          <w:p w14:paraId="7BCEFF3F" w14:textId="77777777" w:rsidR="00B12630" w:rsidRPr="00030779" w:rsidRDefault="00B12630" w:rsidP="00B12630">
            <w:pPr>
              <w:pStyle w:val="B3"/>
              <w:rPr>
                <w:lang w:eastAsia="ko-KR"/>
              </w:rPr>
            </w:pPr>
            <w:r w:rsidRPr="00030779">
              <w:rPr>
                <w:lang w:eastAsia="ko-KR"/>
              </w:rPr>
              <w:t>3&gt;</w:t>
            </w:r>
            <w:r w:rsidRPr="00030779">
              <w:rPr>
                <w:lang w:eastAsia="ko-KR"/>
              </w:rPr>
              <w:tab/>
              <w:t xml:space="preserve">trigger consistent LBT failure </w:t>
            </w:r>
            <w:ins w:id="175" w:author="SunYoung," w:date="2020-08-04T17:01:00Z">
              <w:r>
                <w:rPr>
                  <w:lang w:eastAsia="ko-KR"/>
                </w:rPr>
                <w:t xml:space="preserve">recovery procedure </w:t>
              </w:r>
            </w:ins>
            <w:r w:rsidRPr="00030779">
              <w:rPr>
                <w:lang w:eastAsia="ko-KR"/>
              </w:rPr>
              <w:t>for the active UL BWP in this Serving Cell;</w:t>
            </w:r>
          </w:p>
          <w:p w14:paraId="4F230ADF" w14:textId="77777777" w:rsidR="00B12630" w:rsidRPr="00030779" w:rsidRDefault="00B12630" w:rsidP="00B12630">
            <w:pPr>
              <w:pStyle w:val="B3"/>
              <w:rPr>
                <w:lang w:eastAsia="ko-KR"/>
              </w:rPr>
            </w:pPr>
            <w:r w:rsidRPr="00030779">
              <w:rPr>
                <w:lang w:eastAsia="ko-KR"/>
              </w:rPr>
              <w:t>3&gt;</w:t>
            </w:r>
            <w:r w:rsidRPr="00030779">
              <w:rPr>
                <w:lang w:eastAsia="ko-KR"/>
              </w:rPr>
              <w:tab/>
              <w:t>if this Serving Cell is the SpCell:</w:t>
            </w:r>
          </w:p>
          <w:p w14:paraId="0E64F7F0" w14:textId="77777777" w:rsidR="00B12630" w:rsidRPr="00030779" w:rsidRDefault="00B12630" w:rsidP="00B12630">
            <w:pPr>
              <w:pStyle w:val="B4"/>
              <w:rPr>
                <w:lang w:eastAsia="ko-KR"/>
              </w:rPr>
            </w:pPr>
            <w:r w:rsidRPr="00030779">
              <w:rPr>
                <w:lang w:eastAsia="ko-KR"/>
              </w:rPr>
              <w:t>4&gt;</w:t>
            </w:r>
            <w:r w:rsidRPr="00030779">
              <w:rPr>
                <w:lang w:eastAsia="ko-KR"/>
              </w:rPr>
              <w:tab/>
              <w:t xml:space="preserve">if consistent LBT failure </w:t>
            </w:r>
            <w:ins w:id="176" w:author="SunYoung," w:date="2020-08-04T17:01:00Z">
              <w:r>
                <w:rPr>
                  <w:lang w:eastAsia="ko-KR"/>
                </w:rPr>
                <w:t xml:space="preserve">recovery procedure </w:t>
              </w:r>
            </w:ins>
            <w:r w:rsidRPr="00030779">
              <w:rPr>
                <w:lang w:eastAsia="ko-KR"/>
              </w:rPr>
              <w:t>has been triggered in all UL BWPs configured with PRACH occasions on same carrier in this Serving Cell:</w:t>
            </w:r>
          </w:p>
          <w:p w14:paraId="52886D61" w14:textId="77777777" w:rsidR="00B12630" w:rsidRPr="00030779" w:rsidRDefault="00B12630" w:rsidP="00B12630">
            <w:pPr>
              <w:pStyle w:val="B5"/>
              <w:rPr>
                <w:lang w:eastAsia="ko-KR"/>
              </w:rPr>
            </w:pPr>
            <w:r w:rsidRPr="00030779">
              <w:rPr>
                <w:lang w:eastAsia="ko-KR"/>
              </w:rPr>
              <w:t>5&gt;</w:t>
            </w:r>
            <w:r w:rsidRPr="00030779">
              <w:rPr>
                <w:lang w:eastAsia="ko-KR"/>
              </w:rPr>
              <w:tab/>
            </w:r>
            <w:r w:rsidRPr="00030779">
              <w:t>indicate consistent LBT failure to upper layers.</w:t>
            </w:r>
          </w:p>
          <w:p w14:paraId="14972391" w14:textId="78CE8D6D" w:rsidR="00721CAC" w:rsidRDefault="00B12630" w:rsidP="004822EA">
            <w:pPr>
              <w:rPr>
                <w:bCs/>
                <w:lang w:eastAsia="ko-KR"/>
              </w:rPr>
            </w:pPr>
            <w:r>
              <w:rPr>
                <w:bCs/>
                <w:lang w:eastAsia="ko-KR"/>
              </w:rPr>
              <w:t>…</w:t>
            </w:r>
          </w:p>
        </w:tc>
      </w:tr>
    </w:tbl>
    <w:p w14:paraId="7AB5E5ED" w14:textId="77777777" w:rsidR="00A806B2" w:rsidRDefault="00A806B2" w:rsidP="004822EA">
      <w:pPr>
        <w:rPr>
          <w:bCs/>
          <w:lang w:eastAsia="ko-KR"/>
        </w:rPr>
      </w:pPr>
    </w:p>
    <w:p w14:paraId="4E08730E" w14:textId="0A6C22ED" w:rsidR="00721CAC" w:rsidRDefault="00A806B2" w:rsidP="004822EA">
      <w:pPr>
        <w:rPr>
          <w:bCs/>
          <w:lang w:eastAsia="ko-KR"/>
        </w:rPr>
      </w:pPr>
      <w:r>
        <w:rPr>
          <w:bCs/>
          <w:lang w:eastAsia="ko-KR"/>
        </w:rPr>
        <w:t>Note that t</w:t>
      </w:r>
      <w:r w:rsidR="00306272">
        <w:rPr>
          <w:bCs/>
          <w:lang w:eastAsia="ko-KR"/>
        </w:rPr>
        <w:t xml:space="preserve">he same wording </w:t>
      </w:r>
      <w:r>
        <w:rPr>
          <w:bCs/>
          <w:lang w:eastAsia="ko-KR"/>
        </w:rPr>
        <w:t>of “</w:t>
      </w:r>
      <w:r w:rsidRPr="00030779">
        <w:rPr>
          <w:lang w:eastAsia="ko-KR"/>
        </w:rPr>
        <w:t>consistent LBT failure</w:t>
      </w:r>
      <w:r>
        <w:rPr>
          <w:bCs/>
          <w:lang w:eastAsia="ko-KR"/>
        </w:rPr>
        <w:t xml:space="preserve">” </w:t>
      </w:r>
      <w:r w:rsidR="00306272">
        <w:rPr>
          <w:bCs/>
          <w:lang w:eastAsia="ko-KR"/>
        </w:rPr>
        <w:t xml:space="preserve">has been used in other sections as well, </w:t>
      </w:r>
      <w:r>
        <w:rPr>
          <w:bCs/>
          <w:lang w:eastAsia="ko-KR"/>
        </w:rPr>
        <w:t xml:space="preserve">with the proposed addition it would not be </w:t>
      </w:r>
      <w:r w:rsidR="00127205">
        <w:rPr>
          <w:bCs/>
          <w:lang w:eastAsia="ko-KR"/>
        </w:rPr>
        <w:t>consistent</w:t>
      </w:r>
      <w:r>
        <w:rPr>
          <w:bCs/>
          <w:lang w:eastAsia="ko-KR"/>
        </w:rPr>
        <w:t>.</w:t>
      </w:r>
      <w:r w:rsidR="00306272">
        <w:rPr>
          <w:bCs/>
          <w:lang w:eastAsia="ko-KR"/>
        </w:rPr>
        <w:t xml:space="preserve"> </w:t>
      </w:r>
    </w:p>
    <w:p w14:paraId="777AFFD8" w14:textId="60E03581" w:rsidR="00306272" w:rsidRPr="00372386" w:rsidRDefault="00306272" w:rsidP="00306272">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sidR="00E55117">
        <w:rPr>
          <w:b/>
          <w:bCs/>
          <w:lang w:eastAsia="ko-KR"/>
        </w:rPr>
        <w:t>4</w:t>
      </w:r>
      <w:r w:rsidR="00E55117" w:rsidRPr="00E55117">
        <w:rPr>
          <w:b/>
          <w:bCs/>
          <w:vertAlign w:val="superscript"/>
          <w:lang w:eastAsia="ko-KR"/>
        </w:rPr>
        <w:t>th</w:t>
      </w:r>
      <w:r w:rsidR="00E55117">
        <w:rPr>
          <w:b/>
          <w:bCs/>
          <w:lang w:eastAsia="ko-KR"/>
        </w:rPr>
        <w:t xml:space="preserve"> </w:t>
      </w:r>
      <w:r w:rsidRPr="00372386">
        <w:rPr>
          <w:b/>
          <w:bCs/>
          <w:lang w:eastAsia="ko-KR"/>
        </w:rPr>
        <w:t>change</w:t>
      </w:r>
      <w:r w:rsidR="00E55117">
        <w:rPr>
          <w:b/>
          <w:bCs/>
          <w:lang w:eastAsia="ko-KR"/>
        </w:rPr>
        <w:t xml:space="preserve"> from </w:t>
      </w:r>
      <w:r w:rsidR="00E55117" w:rsidRPr="00E55117">
        <w:rPr>
          <w:b/>
          <w:bCs/>
          <w:lang w:eastAsia="ko-KR"/>
        </w:rPr>
        <w:t>R2-2007883</w:t>
      </w:r>
      <w:r w:rsidRPr="00372386">
        <w:rPr>
          <w:b/>
          <w:bCs/>
          <w:lang w:eastAsia="ko-KR"/>
        </w:rPr>
        <w:t>?</w:t>
      </w:r>
    </w:p>
    <w:tbl>
      <w:tblPr>
        <w:tblStyle w:val="af1"/>
        <w:tblW w:w="0" w:type="auto"/>
        <w:tblLook w:val="04A0" w:firstRow="1" w:lastRow="0" w:firstColumn="1" w:lastColumn="0" w:noHBand="0" w:noVBand="1"/>
      </w:tblPr>
      <w:tblGrid>
        <w:gridCol w:w="1129"/>
        <w:gridCol w:w="1985"/>
        <w:gridCol w:w="6515"/>
      </w:tblGrid>
      <w:tr w:rsidR="00306272" w14:paraId="59E237F3" w14:textId="77777777" w:rsidTr="00BC4555">
        <w:tc>
          <w:tcPr>
            <w:tcW w:w="1129" w:type="dxa"/>
          </w:tcPr>
          <w:p w14:paraId="44B5F994" w14:textId="77777777" w:rsidR="00306272" w:rsidRDefault="00306272" w:rsidP="00BC4555">
            <w:pPr>
              <w:pStyle w:val="TAH"/>
              <w:rPr>
                <w:lang w:eastAsia="ko-KR"/>
              </w:rPr>
            </w:pPr>
            <w:r w:rsidRPr="001A5AEF">
              <w:rPr>
                <w:lang w:eastAsia="ko-KR"/>
              </w:rPr>
              <w:t>Company</w:t>
            </w:r>
          </w:p>
        </w:tc>
        <w:tc>
          <w:tcPr>
            <w:tcW w:w="1985" w:type="dxa"/>
          </w:tcPr>
          <w:p w14:paraId="14348334" w14:textId="77777777" w:rsidR="00306272" w:rsidRDefault="0030627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D9A0C9A" w14:textId="77777777" w:rsidR="00306272" w:rsidRDefault="00306272" w:rsidP="00BC4555">
            <w:pPr>
              <w:pStyle w:val="TAH"/>
              <w:rPr>
                <w:lang w:eastAsia="ko-KR"/>
              </w:rPr>
            </w:pPr>
            <w:r w:rsidRPr="001A5AEF">
              <w:rPr>
                <w:lang w:eastAsia="ko-KR"/>
              </w:rPr>
              <w:t>Detailed Comments</w:t>
            </w:r>
          </w:p>
        </w:tc>
      </w:tr>
      <w:tr w:rsidR="00306272" w14:paraId="59DA3120" w14:textId="77777777" w:rsidTr="00BC4555">
        <w:tc>
          <w:tcPr>
            <w:tcW w:w="1129" w:type="dxa"/>
          </w:tcPr>
          <w:p w14:paraId="56895478" w14:textId="105908E3" w:rsidR="00306272" w:rsidRDefault="006B11FF" w:rsidP="00BC4555">
            <w:pPr>
              <w:pStyle w:val="TAC"/>
              <w:rPr>
                <w:lang w:eastAsia="ko-KR"/>
              </w:rPr>
            </w:pPr>
            <w:r>
              <w:rPr>
                <w:rFonts w:hint="eastAsia"/>
                <w:lang w:eastAsia="ko-KR"/>
              </w:rPr>
              <w:t>LG</w:t>
            </w:r>
          </w:p>
        </w:tc>
        <w:tc>
          <w:tcPr>
            <w:tcW w:w="1985" w:type="dxa"/>
          </w:tcPr>
          <w:p w14:paraId="6D7A6EB6" w14:textId="42B69407" w:rsidR="00306272" w:rsidRDefault="006B11FF" w:rsidP="00BC4555">
            <w:pPr>
              <w:pStyle w:val="TAC"/>
              <w:rPr>
                <w:lang w:eastAsia="ko-KR"/>
              </w:rPr>
            </w:pPr>
            <w:r>
              <w:rPr>
                <w:rFonts w:hint="eastAsia"/>
                <w:lang w:eastAsia="ko-KR"/>
              </w:rPr>
              <w:t>Agree</w:t>
            </w:r>
          </w:p>
        </w:tc>
        <w:tc>
          <w:tcPr>
            <w:tcW w:w="6515" w:type="dxa"/>
          </w:tcPr>
          <w:p w14:paraId="0CF62445" w14:textId="77777777" w:rsidR="00306272" w:rsidRDefault="00306272" w:rsidP="00BC4555">
            <w:pPr>
              <w:pStyle w:val="TAL"/>
              <w:rPr>
                <w:lang w:eastAsia="ko-KR"/>
              </w:rPr>
            </w:pPr>
          </w:p>
        </w:tc>
      </w:tr>
      <w:tr w:rsidR="00306272" w14:paraId="4861CEB0" w14:textId="77777777" w:rsidTr="00BC4555">
        <w:tc>
          <w:tcPr>
            <w:tcW w:w="1129" w:type="dxa"/>
          </w:tcPr>
          <w:p w14:paraId="229B6C19" w14:textId="02C3E865" w:rsidR="00306272" w:rsidRPr="00D42DC0" w:rsidRDefault="00D42DC0" w:rsidP="00BC4555">
            <w:pPr>
              <w:pStyle w:val="TAC"/>
              <w:rPr>
                <w:rFonts w:eastAsia="宋体" w:hint="eastAsia"/>
                <w:lang w:eastAsia="zh-CN"/>
              </w:rPr>
            </w:pPr>
            <w:r>
              <w:rPr>
                <w:rFonts w:eastAsia="宋体" w:hint="eastAsia"/>
                <w:lang w:eastAsia="zh-CN"/>
              </w:rPr>
              <w:t>OPPO</w:t>
            </w:r>
          </w:p>
        </w:tc>
        <w:tc>
          <w:tcPr>
            <w:tcW w:w="1985" w:type="dxa"/>
          </w:tcPr>
          <w:p w14:paraId="3F8EBBE5" w14:textId="7E7A0D5B" w:rsidR="00306272" w:rsidRPr="00D42DC0" w:rsidRDefault="00D42DC0" w:rsidP="00BC4555">
            <w:pPr>
              <w:pStyle w:val="TAC"/>
              <w:rPr>
                <w:rFonts w:eastAsia="宋体" w:hint="eastAsia"/>
                <w:lang w:eastAsia="zh-CN"/>
              </w:rPr>
            </w:pPr>
            <w:r>
              <w:rPr>
                <w:rFonts w:eastAsia="宋体" w:hint="eastAsia"/>
                <w:lang w:eastAsia="zh-CN"/>
              </w:rPr>
              <w:t>No strong view</w:t>
            </w:r>
          </w:p>
        </w:tc>
        <w:tc>
          <w:tcPr>
            <w:tcW w:w="6515" w:type="dxa"/>
          </w:tcPr>
          <w:p w14:paraId="61CB1E99" w14:textId="77777777" w:rsidR="00306272" w:rsidRDefault="00306272" w:rsidP="00BC4555">
            <w:pPr>
              <w:pStyle w:val="TAL"/>
              <w:rPr>
                <w:lang w:eastAsia="ko-KR"/>
              </w:rPr>
            </w:pPr>
          </w:p>
        </w:tc>
      </w:tr>
      <w:tr w:rsidR="00306272" w14:paraId="0751BF94" w14:textId="77777777" w:rsidTr="00BC4555">
        <w:tc>
          <w:tcPr>
            <w:tcW w:w="1129" w:type="dxa"/>
          </w:tcPr>
          <w:p w14:paraId="6B43207C" w14:textId="77777777" w:rsidR="00306272" w:rsidRDefault="00306272" w:rsidP="00BC4555">
            <w:pPr>
              <w:pStyle w:val="TAC"/>
              <w:rPr>
                <w:lang w:eastAsia="ko-KR"/>
              </w:rPr>
            </w:pPr>
          </w:p>
        </w:tc>
        <w:tc>
          <w:tcPr>
            <w:tcW w:w="1985" w:type="dxa"/>
          </w:tcPr>
          <w:p w14:paraId="09421A21" w14:textId="77777777" w:rsidR="00306272" w:rsidRDefault="00306272" w:rsidP="00BC4555">
            <w:pPr>
              <w:pStyle w:val="TAC"/>
              <w:rPr>
                <w:lang w:eastAsia="ko-KR"/>
              </w:rPr>
            </w:pPr>
          </w:p>
        </w:tc>
        <w:tc>
          <w:tcPr>
            <w:tcW w:w="6515" w:type="dxa"/>
          </w:tcPr>
          <w:p w14:paraId="47F118D0" w14:textId="77777777" w:rsidR="00306272" w:rsidRDefault="00306272" w:rsidP="00BC4555">
            <w:pPr>
              <w:pStyle w:val="TAL"/>
              <w:rPr>
                <w:lang w:eastAsia="ko-KR"/>
              </w:rPr>
            </w:pPr>
          </w:p>
        </w:tc>
      </w:tr>
      <w:tr w:rsidR="00306272" w14:paraId="45DCC67D" w14:textId="77777777" w:rsidTr="00BC4555">
        <w:tc>
          <w:tcPr>
            <w:tcW w:w="1129" w:type="dxa"/>
          </w:tcPr>
          <w:p w14:paraId="662F4656" w14:textId="77777777" w:rsidR="00306272" w:rsidRDefault="00306272" w:rsidP="00BC4555">
            <w:pPr>
              <w:pStyle w:val="TAC"/>
              <w:rPr>
                <w:lang w:eastAsia="ko-KR"/>
              </w:rPr>
            </w:pPr>
          </w:p>
        </w:tc>
        <w:tc>
          <w:tcPr>
            <w:tcW w:w="1985" w:type="dxa"/>
          </w:tcPr>
          <w:p w14:paraId="3EAA4C93" w14:textId="77777777" w:rsidR="00306272" w:rsidRDefault="00306272" w:rsidP="00BC4555">
            <w:pPr>
              <w:pStyle w:val="TAC"/>
              <w:rPr>
                <w:lang w:eastAsia="ko-KR"/>
              </w:rPr>
            </w:pPr>
          </w:p>
        </w:tc>
        <w:tc>
          <w:tcPr>
            <w:tcW w:w="6515" w:type="dxa"/>
          </w:tcPr>
          <w:p w14:paraId="26487C7E" w14:textId="77777777" w:rsidR="00306272" w:rsidRDefault="00306272" w:rsidP="00BC4555">
            <w:pPr>
              <w:pStyle w:val="TAL"/>
              <w:rPr>
                <w:lang w:eastAsia="ko-KR"/>
              </w:rPr>
            </w:pPr>
          </w:p>
        </w:tc>
      </w:tr>
    </w:tbl>
    <w:p w14:paraId="5380619E" w14:textId="41EDEAEF" w:rsidR="00306272" w:rsidRPr="00E55117" w:rsidRDefault="00306272" w:rsidP="004822EA">
      <w:pPr>
        <w:rPr>
          <w:b/>
          <w:lang w:eastAsia="ko-KR"/>
        </w:rPr>
      </w:pPr>
      <w:r>
        <w:rPr>
          <w:b/>
          <w:lang w:eastAsia="ko-KR"/>
        </w:rPr>
        <w:t>Proposal 11</w:t>
      </w:r>
      <w:r w:rsidRPr="006A751C">
        <w:rPr>
          <w:b/>
          <w:lang w:eastAsia="ko-KR"/>
        </w:rPr>
        <w:t>:</w:t>
      </w:r>
    </w:p>
    <w:p w14:paraId="456F10A1" w14:textId="2377B532" w:rsidR="007C1E67" w:rsidRDefault="001B4787" w:rsidP="007C1E67">
      <w:pPr>
        <w:pStyle w:val="Doc-title"/>
      </w:pPr>
      <w:hyperlink r:id="rId23" w:history="1">
        <w:r w:rsidR="007C1E67" w:rsidRPr="002833FA">
          <w:rPr>
            <w:rStyle w:val="aa"/>
          </w:rPr>
          <w:t>R2-2007892</w:t>
        </w:r>
      </w:hyperlink>
      <w:r w:rsidR="007C1E67">
        <w:tab/>
        <w:t>The operation of drx-RetransmissionTimerUL</w:t>
      </w:r>
      <w:r w:rsidR="007C1E67">
        <w:tab/>
        <w:t>ASUSTeK</w:t>
      </w:r>
      <w:r w:rsidR="007C1E67">
        <w:tab/>
        <w:t>CR</w:t>
      </w:r>
      <w:r w:rsidR="007C1E67">
        <w:tab/>
        <w:t>Rel-16</w:t>
      </w:r>
      <w:r w:rsidR="007C1E67">
        <w:tab/>
        <w:t>38.321</w:t>
      </w:r>
      <w:r w:rsidR="007C1E67">
        <w:tab/>
        <w:t>16.1.0</w:t>
      </w:r>
      <w:r w:rsidR="007C1E67">
        <w:tab/>
        <w:t>0847</w:t>
      </w:r>
      <w:r w:rsidR="007C1E67">
        <w:tab/>
        <w:t>-</w:t>
      </w:r>
      <w:r w:rsidR="007C1E67">
        <w:tab/>
        <w:t>F</w:t>
      </w:r>
      <w:r w:rsidR="007C1E67">
        <w:tab/>
        <w:t>NR_unlic-Core</w:t>
      </w:r>
    </w:p>
    <w:p w14:paraId="1E627748" w14:textId="77777777" w:rsidR="007C1E67" w:rsidRDefault="007C1E67" w:rsidP="001A5AEF">
      <w:pPr>
        <w:pStyle w:val="Doc-title"/>
      </w:pPr>
    </w:p>
    <w:p w14:paraId="20F600C1" w14:textId="28A1987B" w:rsidR="00E55117" w:rsidRDefault="00792B60" w:rsidP="007C1E67">
      <w:pPr>
        <w:rPr>
          <w:lang w:eastAsia="ko-KR"/>
        </w:rPr>
      </w:pPr>
      <w:r>
        <w:rPr>
          <w:lang w:eastAsia="ko-KR"/>
        </w:rPr>
        <w:t xml:space="preserve">It was proposed to add HARQ feedback to DRX section to stop the DRX </w:t>
      </w:r>
      <w:proofErr w:type="spellStart"/>
      <w:r>
        <w:rPr>
          <w:lang w:eastAsia="ko-KR"/>
        </w:rPr>
        <w:t>retx</w:t>
      </w:r>
      <w:proofErr w:type="spellEnd"/>
      <w:r>
        <w:rPr>
          <w:lang w:eastAsia="ko-KR"/>
        </w:rPr>
        <w:t xml:space="preserve"> timer</w:t>
      </w:r>
      <w:r w:rsidR="009D0D58">
        <w:rPr>
          <w:lang w:eastAsia="ko-KR"/>
        </w:rPr>
        <w:t>, similar to LTE</w:t>
      </w:r>
      <w:r>
        <w:rPr>
          <w:lang w:eastAsia="ko-KR"/>
        </w:rPr>
        <w:t>:</w:t>
      </w:r>
    </w:p>
    <w:tbl>
      <w:tblPr>
        <w:tblStyle w:val="af1"/>
        <w:tblW w:w="0" w:type="auto"/>
        <w:tblLook w:val="04A0" w:firstRow="1" w:lastRow="0" w:firstColumn="1" w:lastColumn="0" w:noHBand="0" w:noVBand="1"/>
      </w:tblPr>
      <w:tblGrid>
        <w:gridCol w:w="9629"/>
      </w:tblGrid>
      <w:tr w:rsidR="00792B60" w14:paraId="142B674F" w14:textId="77777777" w:rsidTr="00792B60">
        <w:tc>
          <w:tcPr>
            <w:tcW w:w="9629" w:type="dxa"/>
          </w:tcPr>
          <w:p w14:paraId="22B78069" w14:textId="77777777" w:rsidR="0040362F" w:rsidRPr="00030779" w:rsidRDefault="0040362F" w:rsidP="0040362F">
            <w:pPr>
              <w:pStyle w:val="B2"/>
              <w:tabs>
                <w:tab w:val="left" w:pos="7383"/>
              </w:tabs>
              <w:rPr>
                <w:noProof/>
              </w:rPr>
            </w:pPr>
            <w:r w:rsidRPr="00030779">
              <w:rPr>
                <w:noProof/>
              </w:rPr>
              <w:t>2&gt;</w:t>
            </w:r>
            <w:r w:rsidRPr="00030779">
              <w:rPr>
                <w:noProof/>
              </w:rPr>
              <w:tab/>
              <w:t>if the PDCCH indicates a new transmission (DL or UL) on a Serving Cell in this DRX group:</w:t>
            </w:r>
          </w:p>
          <w:p w14:paraId="74C60186" w14:textId="77777777" w:rsidR="0040362F" w:rsidRDefault="0040362F" w:rsidP="0040362F">
            <w:pPr>
              <w:pStyle w:val="B3"/>
              <w:rPr>
                <w:ins w:id="177" w:author="Richie Zen(曾立至)" w:date="2020-08-05T18:40:00Z"/>
                <w:noProof/>
              </w:rPr>
            </w:pPr>
            <w:r w:rsidRPr="00030779">
              <w:rPr>
                <w:noProof/>
              </w:rPr>
              <w:t>3&gt;</w:t>
            </w:r>
            <w:r w:rsidRPr="00030779">
              <w:rPr>
                <w:noProof/>
              </w:rPr>
              <w:tab/>
              <w:t xml:space="preserve">start or restart </w:t>
            </w:r>
            <w:r w:rsidRPr="00030779">
              <w:rPr>
                <w:i/>
                <w:noProof/>
              </w:rPr>
              <w:t>drx-InactivityTimer</w:t>
            </w:r>
            <w:r w:rsidRPr="00030779">
              <w:rPr>
                <w:noProof/>
              </w:rPr>
              <w:t xml:space="preserve"> for this DRX group in the first symbol after the end of the PDCCH reception.</w:t>
            </w:r>
          </w:p>
          <w:p w14:paraId="6026F4E0" w14:textId="77777777" w:rsidR="00792B60" w:rsidRPr="00AB03DB" w:rsidRDefault="00792B60" w:rsidP="00792B60">
            <w:pPr>
              <w:pStyle w:val="B3"/>
              <w:ind w:leftChars="284" w:left="850" w:hangingChars="141" w:hanging="282"/>
              <w:rPr>
                <w:ins w:id="178" w:author="Richie Zen(曾立至)" w:date="2020-08-05T18:41:00Z"/>
                <w:noProof/>
              </w:rPr>
            </w:pPr>
            <w:ins w:id="179" w:author="Richie Zen(曾立至)" w:date="2020-08-05T18:40:00Z">
              <w:r w:rsidRPr="00AB03DB">
                <w:rPr>
                  <w:noProof/>
                </w:rPr>
                <w:t xml:space="preserve">2&gt; if </w:t>
              </w:r>
            </w:ins>
            <w:ins w:id="180" w:author="Richie Zen(曾立至)" w:date="2020-08-05T18:44:00Z">
              <w:r w:rsidRPr="00AB03DB">
                <w:rPr>
                  <w:noProof/>
                </w:rPr>
                <w:t>a HARQ process receives downlink feedback information</w:t>
              </w:r>
            </w:ins>
            <w:ins w:id="181" w:author="Richie Zen(曾立至)" w:date="2020-08-06T11:09:00Z">
              <w:r>
                <w:rPr>
                  <w:noProof/>
                </w:rPr>
                <w:t xml:space="preserve"> and </w:t>
              </w:r>
              <w:r w:rsidRPr="00AB03DB">
                <w:rPr>
                  <w:noProof/>
                </w:rPr>
                <w:t>acknowledgement is indicated</w:t>
              </w:r>
            </w:ins>
            <w:ins w:id="182" w:author="Richie Zen(曾立至)" w:date="2020-08-05T18:41:00Z">
              <w:r w:rsidRPr="00AB03DB">
                <w:rPr>
                  <w:noProof/>
                </w:rPr>
                <w:t>:</w:t>
              </w:r>
            </w:ins>
          </w:p>
          <w:p w14:paraId="2127EFE8" w14:textId="585C058C" w:rsidR="00792B60" w:rsidRDefault="00792B60" w:rsidP="00792B60">
            <w:pPr>
              <w:pStyle w:val="B3"/>
              <w:ind w:leftChars="426" w:left="1134" w:hangingChars="141" w:hanging="282"/>
              <w:rPr>
                <w:noProof/>
              </w:rPr>
            </w:pPr>
            <w:ins w:id="183" w:author="Richie Zen(曾立至)" w:date="2020-08-05T18:43:00Z">
              <w:r w:rsidRPr="00AB03DB">
                <w:rPr>
                  <w:noProof/>
                </w:rPr>
                <w:t xml:space="preserve">3&gt; stop the </w:t>
              </w:r>
              <w:r w:rsidRPr="004F338E">
                <w:rPr>
                  <w:i/>
                  <w:noProof/>
                </w:rPr>
                <w:t>drx-RetransmissionTimerUL</w:t>
              </w:r>
              <w:r w:rsidRPr="00AB03DB">
                <w:rPr>
                  <w:noProof/>
                </w:rPr>
                <w:t xml:space="preserve"> for the corresponding HARQ process.</w:t>
              </w:r>
            </w:ins>
          </w:p>
        </w:tc>
      </w:tr>
    </w:tbl>
    <w:p w14:paraId="3C319CC2" w14:textId="77777777" w:rsidR="00792B60" w:rsidRDefault="00792B60" w:rsidP="007C1E67">
      <w:pPr>
        <w:rPr>
          <w:lang w:eastAsia="ko-KR"/>
        </w:rPr>
      </w:pPr>
    </w:p>
    <w:p w14:paraId="6528DE3D" w14:textId="33DCCBA8" w:rsidR="0040362F" w:rsidRPr="00372386" w:rsidRDefault="0040362F" w:rsidP="0040362F">
      <w:pPr>
        <w:rPr>
          <w:b/>
          <w:bCs/>
          <w:lang w:eastAsia="ko-KR"/>
        </w:rPr>
      </w:pPr>
      <w:r w:rsidRPr="00372386">
        <w:rPr>
          <w:b/>
          <w:bCs/>
          <w:lang w:eastAsia="ko-KR"/>
        </w:rPr>
        <w:t>Q</w:t>
      </w:r>
      <w:r>
        <w:rPr>
          <w:b/>
          <w:bCs/>
          <w:lang w:eastAsia="ko-KR"/>
        </w:rPr>
        <w:t>12</w:t>
      </w:r>
      <w:r w:rsidRPr="00372386">
        <w:rPr>
          <w:b/>
          <w:bCs/>
          <w:lang w:eastAsia="ko-KR"/>
        </w:rPr>
        <w:t>: do companies agree with the</w:t>
      </w:r>
      <w:r>
        <w:rPr>
          <w:b/>
          <w:bCs/>
          <w:lang w:eastAsia="ko-KR"/>
        </w:rPr>
        <w:t xml:space="preserve"> proposed </w:t>
      </w:r>
      <w:r w:rsidRPr="00372386">
        <w:rPr>
          <w:b/>
          <w:bCs/>
          <w:lang w:eastAsia="ko-KR"/>
        </w:rPr>
        <w:t>change</w:t>
      </w:r>
      <w:r>
        <w:rPr>
          <w:b/>
          <w:bCs/>
          <w:lang w:eastAsia="ko-KR"/>
        </w:rPr>
        <w:t xml:space="preserve"> from </w:t>
      </w:r>
      <w:r w:rsidRPr="0040362F">
        <w:rPr>
          <w:b/>
          <w:bCs/>
          <w:lang w:eastAsia="ko-KR"/>
        </w:rPr>
        <w:t>R2-2007892</w:t>
      </w:r>
      <w:r w:rsidRPr="00372386">
        <w:rPr>
          <w:b/>
          <w:bCs/>
          <w:lang w:eastAsia="ko-KR"/>
        </w:rPr>
        <w:t>?</w:t>
      </w:r>
    </w:p>
    <w:tbl>
      <w:tblPr>
        <w:tblStyle w:val="af1"/>
        <w:tblW w:w="0" w:type="auto"/>
        <w:tblLook w:val="04A0" w:firstRow="1" w:lastRow="0" w:firstColumn="1" w:lastColumn="0" w:noHBand="0" w:noVBand="1"/>
      </w:tblPr>
      <w:tblGrid>
        <w:gridCol w:w="1129"/>
        <w:gridCol w:w="1985"/>
        <w:gridCol w:w="6515"/>
      </w:tblGrid>
      <w:tr w:rsidR="0040362F" w14:paraId="2867FED4" w14:textId="77777777" w:rsidTr="00BC4555">
        <w:tc>
          <w:tcPr>
            <w:tcW w:w="1129" w:type="dxa"/>
          </w:tcPr>
          <w:p w14:paraId="6BE2A9B1" w14:textId="77777777" w:rsidR="0040362F" w:rsidRDefault="0040362F" w:rsidP="00BC4555">
            <w:pPr>
              <w:pStyle w:val="TAH"/>
              <w:rPr>
                <w:lang w:eastAsia="ko-KR"/>
              </w:rPr>
            </w:pPr>
            <w:r w:rsidRPr="001A5AEF">
              <w:rPr>
                <w:lang w:eastAsia="ko-KR"/>
              </w:rPr>
              <w:t>Company</w:t>
            </w:r>
          </w:p>
        </w:tc>
        <w:tc>
          <w:tcPr>
            <w:tcW w:w="1985" w:type="dxa"/>
          </w:tcPr>
          <w:p w14:paraId="7194DBD7" w14:textId="77777777" w:rsidR="0040362F" w:rsidRDefault="0040362F"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76C2C0B6" w14:textId="77777777" w:rsidR="0040362F" w:rsidRDefault="0040362F" w:rsidP="00BC4555">
            <w:pPr>
              <w:pStyle w:val="TAH"/>
              <w:rPr>
                <w:lang w:eastAsia="ko-KR"/>
              </w:rPr>
            </w:pPr>
            <w:r w:rsidRPr="001A5AEF">
              <w:rPr>
                <w:lang w:eastAsia="ko-KR"/>
              </w:rPr>
              <w:t>Detailed Comments</w:t>
            </w:r>
          </w:p>
        </w:tc>
      </w:tr>
      <w:tr w:rsidR="0040362F" w14:paraId="0784A4F3" w14:textId="77777777" w:rsidTr="00BC4555">
        <w:tc>
          <w:tcPr>
            <w:tcW w:w="1129" w:type="dxa"/>
          </w:tcPr>
          <w:p w14:paraId="38A7D678" w14:textId="7159A6C8" w:rsidR="0040362F" w:rsidRDefault="006B11FF" w:rsidP="00BC4555">
            <w:pPr>
              <w:pStyle w:val="TAC"/>
              <w:rPr>
                <w:lang w:eastAsia="ko-KR"/>
              </w:rPr>
            </w:pPr>
            <w:r>
              <w:rPr>
                <w:rFonts w:hint="eastAsia"/>
                <w:lang w:eastAsia="ko-KR"/>
              </w:rPr>
              <w:t>LG</w:t>
            </w:r>
          </w:p>
        </w:tc>
        <w:tc>
          <w:tcPr>
            <w:tcW w:w="1985" w:type="dxa"/>
          </w:tcPr>
          <w:p w14:paraId="19DB9010" w14:textId="362D9B3C" w:rsidR="0040362F" w:rsidRDefault="006B11FF" w:rsidP="00BC4555">
            <w:pPr>
              <w:pStyle w:val="TAC"/>
              <w:rPr>
                <w:lang w:eastAsia="ko-KR"/>
              </w:rPr>
            </w:pPr>
            <w:r>
              <w:rPr>
                <w:lang w:eastAsia="ko-KR"/>
              </w:rPr>
              <w:t>Agree</w:t>
            </w:r>
          </w:p>
        </w:tc>
        <w:tc>
          <w:tcPr>
            <w:tcW w:w="6515" w:type="dxa"/>
          </w:tcPr>
          <w:p w14:paraId="173280D2" w14:textId="6CAEAFCF" w:rsidR="0040362F" w:rsidRDefault="00F25CA0" w:rsidP="00FF361E">
            <w:pPr>
              <w:pStyle w:val="TAL"/>
              <w:rPr>
                <w:lang w:eastAsia="ko-KR"/>
              </w:rPr>
            </w:pPr>
            <w:r>
              <w:rPr>
                <w:rFonts w:hint="eastAsia"/>
                <w:lang w:eastAsia="ko-KR"/>
              </w:rPr>
              <w:t>I</w:t>
            </w:r>
            <w:r>
              <w:rPr>
                <w:lang w:eastAsia="ko-KR"/>
              </w:rPr>
              <w:t>t is reasonable behaviour</w:t>
            </w:r>
            <w:r w:rsidR="00FF361E">
              <w:rPr>
                <w:lang w:eastAsia="ko-KR"/>
              </w:rPr>
              <w:t>, which we already have in LTE.</w:t>
            </w:r>
          </w:p>
        </w:tc>
      </w:tr>
      <w:tr w:rsidR="0040362F" w14:paraId="0413D737" w14:textId="77777777" w:rsidTr="00BC4555">
        <w:tc>
          <w:tcPr>
            <w:tcW w:w="1129" w:type="dxa"/>
          </w:tcPr>
          <w:p w14:paraId="06B8BBA6" w14:textId="2B5F6B06" w:rsidR="0040362F" w:rsidRPr="00D42DC0" w:rsidRDefault="00D42DC0" w:rsidP="00BC4555">
            <w:pPr>
              <w:pStyle w:val="TAC"/>
              <w:rPr>
                <w:rFonts w:eastAsia="宋体" w:hint="eastAsia"/>
                <w:lang w:eastAsia="zh-CN"/>
              </w:rPr>
            </w:pPr>
            <w:r>
              <w:rPr>
                <w:rFonts w:eastAsia="宋体" w:hint="eastAsia"/>
                <w:lang w:eastAsia="zh-CN"/>
              </w:rPr>
              <w:t>OPPO</w:t>
            </w:r>
          </w:p>
        </w:tc>
        <w:tc>
          <w:tcPr>
            <w:tcW w:w="1985" w:type="dxa"/>
          </w:tcPr>
          <w:p w14:paraId="780379B6" w14:textId="72F35216" w:rsidR="0040362F" w:rsidRPr="00D42DC0" w:rsidRDefault="00D42DC0" w:rsidP="00BC4555">
            <w:pPr>
              <w:pStyle w:val="TAC"/>
              <w:rPr>
                <w:rFonts w:eastAsia="宋体" w:hint="eastAsia"/>
                <w:lang w:eastAsia="zh-CN"/>
              </w:rPr>
            </w:pPr>
            <w:r>
              <w:rPr>
                <w:rFonts w:eastAsia="宋体" w:hint="eastAsia"/>
                <w:lang w:eastAsia="zh-CN"/>
              </w:rPr>
              <w:t>Agree</w:t>
            </w:r>
          </w:p>
        </w:tc>
        <w:tc>
          <w:tcPr>
            <w:tcW w:w="6515" w:type="dxa"/>
          </w:tcPr>
          <w:p w14:paraId="386133FA" w14:textId="77777777" w:rsidR="0040362F" w:rsidRDefault="0040362F" w:rsidP="00BC4555">
            <w:pPr>
              <w:pStyle w:val="TAL"/>
              <w:rPr>
                <w:lang w:eastAsia="ko-KR"/>
              </w:rPr>
            </w:pPr>
          </w:p>
        </w:tc>
      </w:tr>
      <w:tr w:rsidR="0040362F" w14:paraId="6A275274" w14:textId="77777777" w:rsidTr="00BC4555">
        <w:tc>
          <w:tcPr>
            <w:tcW w:w="1129" w:type="dxa"/>
          </w:tcPr>
          <w:p w14:paraId="083400D9" w14:textId="77777777" w:rsidR="0040362F" w:rsidRDefault="0040362F" w:rsidP="00BC4555">
            <w:pPr>
              <w:pStyle w:val="TAC"/>
              <w:rPr>
                <w:lang w:eastAsia="ko-KR"/>
              </w:rPr>
            </w:pPr>
          </w:p>
        </w:tc>
        <w:tc>
          <w:tcPr>
            <w:tcW w:w="1985" w:type="dxa"/>
          </w:tcPr>
          <w:p w14:paraId="4E112A39" w14:textId="77777777" w:rsidR="0040362F" w:rsidRDefault="0040362F" w:rsidP="00BC4555">
            <w:pPr>
              <w:pStyle w:val="TAC"/>
              <w:rPr>
                <w:lang w:eastAsia="ko-KR"/>
              </w:rPr>
            </w:pPr>
          </w:p>
        </w:tc>
        <w:tc>
          <w:tcPr>
            <w:tcW w:w="6515" w:type="dxa"/>
          </w:tcPr>
          <w:p w14:paraId="038D98B0" w14:textId="77777777" w:rsidR="0040362F" w:rsidRDefault="0040362F" w:rsidP="00BC4555">
            <w:pPr>
              <w:pStyle w:val="TAL"/>
              <w:rPr>
                <w:lang w:eastAsia="ko-KR"/>
              </w:rPr>
            </w:pPr>
          </w:p>
        </w:tc>
      </w:tr>
      <w:tr w:rsidR="0040362F" w14:paraId="1B0FA66C" w14:textId="77777777" w:rsidTr="00BC4555">
        <w:tc>
          <w:tcPr>
            <w:tcW w:w="1129" w:type="dxa"/>
          </w:tcPr>
          <w:p w14:paraId="01932707" w14:textId="77777777" w:rsidR="0040362F" w:rsidRDefault="0040362F" w:rsidP="00BC4555">
            <w:pPr>
              <w:pStyle w:val="TAC"/>
              <w:rPr>
                <w:lang w:eastAsia="ko-KR"/>
              </w:rPr>
            </w:pPr>
          </w:p>
        </w:tc>
        <w:tc>
          <w:tcPr>
            <w:tcW w:w="1985" w:type="dxa"/>
          </w:tcPr>
          <w:p w14:paraId="054CE6D4" w14:textId="77777777" w:rsidR="0040362F" w:rsidRDefault="0040362F" w:rsidP="00BC4555">
            <w:pPr>
              <w:pStyle w:val="TAC"/>
              <w:rPr>
                <w:lang w:eastAsia="ko-KR"/>
              </w:rPr>
            </w:pPr>
          </w:p>
        </w:tc>
        <w:tc>
          <w:tcPr>
            <w:tcW w:w="6515" w:type="dxa"/>
          </w:tcPr>
          <w:p w14:paraId="723FF7BB" w14:textId="77777777" w:rsidR="0040362F" w:rsidRDefault="0040362F" w:rsidP="00BC4555">
            <w:pPr>
              <w:pStyle w:val="TAL"/>
              <w:rPr>
                <w:lang w:eastAsia="ko-KR"/>
              </w:rPr>
            </w:pPr>
          </w:p>
        </w:tc>
      </w:tr>
    </w:tbl>
    <w:p w14:paraId="1ACDFE11" w14:textId="795285D2" w:rsidR="001A5AEF" w:rsidRPr="003E38D5" w:rsidRDefault="0040362F" w:rsidP="009B5BBC">
      <w:pPr>
        <w:rPr>
          <w:b/>
          <w:lang w:eastAsia="ko-KR"/>
        </w:rPr>
      </w:pPr>
      <w:r>
        <w:rPr>
          <w:b/>
          <w:lang w:eastAsia="ko-KR"/>
        </w:rPr>
        <w:t>Proposal 12</w:t>
      </w:r>
      <w:r w:rsidRPr="006A751C">
        <w:rPr>
          <w:b/>
          <w:lang w:eastAsia="ko-KR"/>
        </w:rPr>
        <w:t>:</w:t>
      </w:r>
    </w:p>
    <w:p w14:paraId="6B98A173" w14:textId="77777777"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14:paraId="5976995C" w14:textId="77777777" w:rsidR="00833EF0" w:rsidRPr="0057608F" w:rsidRDefault="00833EF0" w:rsidP="00833EF0">
      <w:pPr>
        <w:rPr>
          <w:b/>
          <w:lang w:eastAsia="ko-KR"/>
        </w:rPr>
      </w:pPr>
    </w:p>
    <w:p w14:paraId="35E63D82" w14:textId="77777777" w:rsidR="00502E6E" w:rsidRPr="005C406E" w:rsidRDefault="00502E6E" w:rsidP="009B5BBC">
      <w:pPr>
        <w:rPr>
          <w:lang w:eastAsia="ko-KR"/>
        </w:rPr>
      </w:pPr>
    </w:p>
    <w:p w14:paraId="5CD26AF5" w14:textId="77777777" w:rsidR="006120FD" w:rsidRDefault="006120FD" w:rsidP="0091768F">
      <w:pPr>
        <w:pStyle w:val="1"/>
        <w:rPr>
          <w:lang w:eastAsia="ko-KR"/>
        </w:rPr>
      </w:pPr>
      <w:r>
        <w:rPr>
          <w:lang w:eastAsia="ko-KR"/>
        </w:rPr>
        <w:lastRenderedPageBreak/>
        <w:t>4</w:t>
      </w:r>
      <w:r w:rsidR="00303696">
        <w:rPr>
          <w:rFonts w:hint="eastAsia"/>
          <w:lang w:eastAsia="ko-KR"/>
        </w:rPr>
        <w:tab/>
      </w:r>
      <w:r>
        <w:rPr>
          <w:lang w:eastAsia="ko-KR"/>
        </w:rPr>
        <w:t>References</w:t>
      </w:r>
    </w:p>
    <w:p w14:paraId="0F5E24D4" w14:textId="253E427E" w:rsidR="00D86AB4" w:rsidRDefault="00B33D4E" w:rsidP="00B33D4E">
      <w:pPr>
        <w:pStyle w:val="EX"/>
        <w:rPr>
          <w:lang w:eastAsia="ko-KR"/>
        </w:rPr>
      </w:pPr>
      <w:r>
        <w:rPr>
          <w:lang w:eastAsia="ko-KR"/>
        </w:rPr>
        <w:t xml:space="preserve">[1] </w:t>
      </w:r>
      <w:r w:rsidRPr="00B33D4E">
        <w:rPr>
          <w:lang w:eastAsia="ko-KR"/>
        </w:rPr>
        <w:t xml:space="preserve">Session notes_NR-U_PowSav_2sRA and Rel-17 Small </w:t>
      </w:r>
      <w:proofErr w:type="spellStart"/>
      <w:r w:rsidRPr="00B33D4E">
        <w:rPr>
          <w:lang w:eastAsia="ko-KR"/>
        </w:rPr>
        <w:t>data_IIoT</w:t>
      </w:r>
      <w:proofErr w:type="spellEnd"/>
      <w:r w:rsidRPr="00B33D4E">
        <w:rPr>
          <w:lang w:eastAsia="ko-KR"/>
        </w:rPr>
        <w:t xml:space="preserve"> (Diana)_Aug 17-15_30</w:t>
      </w:r>
    </w:p>
    <w:p w14:paraId="6089988A" w14:textId="19ADCBE3" w:rsidR="00632BE6" w:rsidRDefault="00632BE6" w:rsidP="00B33D4E">
      <w:pPr>
        <w:pStyle w:val="EX"/>
        <w:rPr>
          <w:lang w:eastAsia="ko-KR"/>
        </w:rPr>
      </w:pPr>
    </w:p>
    <w:p w14:paraId="5B7DE0FE" w14:textId="77777777" w:rsidR="00632BE6" w:rsidRDefault="00632BE6" w:rsidP="00632BE6">
      <w:pPr>
        <w:pStyle w:val="1"/>
      </w:pPr>
      <w:r>
        <w:t>Contact information</w:t>
      </w:r>
    </w:p>
    <w:p w14:paraId="072D53B5" w14:textId="77777777" w:rsidR="00632BE6" w:rsidRPr="000D5A04" w:rsidRDefault="00632BE6" w:rsidP="00632BE6">
      <w:pPr>
        <w:spacing w:after="120" w:line="252" w:lineRule="auto"/>
        <w:jc w:val="both"/>
        <w:rPr>
          <w:rFonts w:ascii="Arial" w:eastAsia="Calibri" w:hAnsi="Arial" w:cs="Arial"/>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1980"/>
        <w:gridCol w:w="6373"/>
      </w:tblGrid>
      <w:tr w:rsidR="00632BE6" w:rsidRPr="000D5A04" w14:paraId="74057031" w14:textId="77777777" w:rsidTr="001E7F9C">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0F0FBA7" w14:textId="77777777" w:rsidR="00632BE6" w:rsidRPr="000D5A04" w:rsidRDefault="00632BE6" w:rsidP="001E7F9C">
            <w:pPr>
              <w:spacing w:after="120" w:line="252" w:lineRule="auto"/>
              <w:jc w:val="center"/>
              <w:rPr>
                <w:rFonts w:ascii="Arial" w:eastAsia="Calibri" w:hAnsi="Arial" w:cs="Arial"/>
                <w:lang w:val="de-DE" w:eastAsia="zh-CN"/>
              </w:rPr>
            </w:pPr>
            <w:r w:rsidRPr="000D5A04">
              <w:rPr>
                <w:rFonts w:ascii="Arial" w:eastAsia="Calibri" w:hAnsi="Arial" w:cs="Arial"/>
                <w:lang w:val="de-DE"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7F318A5" w14:textId="77777777" w:rsidR="00632BE6" w:rsidRPr="000D5A04" w:rsidRDefault="00632BE6" w:rsidP="001E7F9C">
            <w:pPr>
              <w:spacing w:after="120" w:line="252" w:lineRule="auto"/>
              <w:jc w:val="center"/>
              <w:rPr>
                <w:rFonts w:ascii="Arial" w:eastAsia="Calibri" w:hAnsi="Arial" w:cs="Arial"/>
                <w:sz w:val="22"/>
                <w:szCs w:val="22"/>
                <w:lang w:eastAsia="zh-CN"/>
              </w:rPr>
            </w:pPr>
            <w:r w:rsidRPr="000D5A04">
              <w:rPr>
                <w:rFonts w:ascii="Arial" w:eastAsia="Calibri" w:hAnsi="Arial" w:cs="Arial"/>
                <w:color w:val="000000"/>
                <w:sz w:val="22"/>
                <w:szCs w:val="22"/>
                <w:lang w:eastAsia="zh-CN"/>
              </w:rPr>
              <w:t>Delegate contact</w:t>
            </w:r>
          </w:p>
        </w:tc>
      </w:tr>
      <w:tr w:rsidR="00632BE6" w:rsidRPr="000D5A04" w14:paraId="5634390D" w14:textId="77777777" w:rsidTr="001E7F9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E0A7B" w14:textId="77777777" w:rsidR="00632BE6" w:rsidRPr="000D5A04" w:rsidRDefault="00632BE6" w:rsidP="001E7F9C">
            <w:pPr>
              <w:spacing w:after="0"/>
              <w:jc w:val="center"/>
              <w:rPr>
                <w:rFonts w:ascii="Calibri" w:eastAsia="Calibri" w:hAnsi="Calibri" w:cs="Calibri"/>
                <w:lang w:val="de-DE"/>
              </w:rPr>
            </w:pPr>
            <w:r w:rsidRPr="000D5A04">
              <w:rPr>
                <w:rFonts w:ascii="Calibri" w:eastAsia="Calibri" w:hAnsi="Calibri" w:cs="Calibri"/>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22D4BBC5" w14:textId="77777777" w:rsidR="00632BE6" w:rsidRPr="000D5A04" w:rsidRDefault="00632BE6" w:rsidP="001E7F9C">
            <w:pPr>
              <w:spacing w:after="0"/>
              <w:jc w:val="center"/>
              <w:rPr>
                <w:rFonts w:ascii="Calibri" w:eastAsia="Calibri" w:hAnsi="Calibri" w:cs="Calibri"/>
                <w:sz w:val="22"/>
                <w:szCs w:val="22"/>
                <w:lang w:val="de-DE"/>
              </w:rPr>
            </w:pPr>
            <w:r w:rsidRPr="000D5A04">
              <w:rPr>
                <w:rFonts w:ascii="Calibri" w:eastAsia="Calibri" w:hAnsi="Calibri" w:cs="Calibri"/>
                <w:sz w:val="22"/>
                <w:szCs w:val="22"/>
                <w:lang w:val="de-DE"/>
              </w:rPr>
              <w:t>NAME (</w:t>
            </w:r>
            <w:hyperlink r:id="rId24" w:history="1">
              <w:r w:rsidRPr="000D5A04">
                <w:rPr>
                  <w:rFonts w:ascii="Calibri" w:eastAsia="Calibri" w:hAnsi="Calibri" w:cs="Calibri"/>
                  <w:color w:val="0563C1"/>
                  <w:sz w:val="22"/>
                  <w:szCs w:val="22"/>
                  <w:u w:val="single"/>
                  <w:lang w:val="de-DE"/>
                </w:rPr>
                <w:t>email@address.com</w:t>
              </w:r>
            </w:hyperlink>
            <w:r w:rsidRPr="000D5A04">
              <w:rPr>
                <w:rFonts w:ascii="Calibri" w:eastAsia="Calibri" w:hAnsi="Calibri" w:cs="Calibri"/>
                <w:sz w:val="22"/>
                <w:szCs w:val="22"/>
                <w:lang w:val="de-DE"/>
              </w:rPr>
              <w:t>)</w:t>
            </w:r>
          </w:p>
        </w:tc>
      </w:tr>
      <w:tr w:rsidR="00632BE6" w:rsidRPr="000D5A04" w14:paraId="3636B9D8" w14:textId="77777777" w:rsidTr="001E7F9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7D8250" w14:textId="049B7DA8" w:rsidR="00632BE6" w:rsidRPr="00FF361E" w:rsidRDefault="00FF361E" w:rsidP="001E7F9C">
            <w:pPr>
              <w:spacing w:after="0"/>
              <w:jc w:val="center"/>
              <w:rPr>
                <w:rFonts w:ascii="Calibri" w:eastAsiaTheme="minorEastAsia" w:hAnsi="Calibri" w:cs="Calibri"/>
                <w:lang w:val="de-DE" w:eastAsia="ko-KR"/>
              </w:rPr>
            </w:pPr>
            <w:r>
              <w:rPr>
                <w:rFonts w:ascii="Calibri" w:eastAsiaTheme="minorEastAsia" w:hAnsi="Calibri" w:cs="Calibri" w:hint="eastAsia"/>
                <w:lang w:val="de-DE" w:eastAsia="ko-KR"/>
              </w:rPr>
              <w:t>LG</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5FD01B0" w14:textId="393828FA" w:rsidR="00632BE6" w:rsidRPr="00FF361E" w:rsidRDefault="00FF361E" w:rsidP="001E7F9C">
            <w:pPr>
              <w:spacing w:after="0"/>
              <w:jc w:val="center"/>
              <w:rPr>
                <w:rFonts w:ascii="Calibri" w:eastAsiaTheme="minorEastAsia" w:hAnsi="Calibri" w:cs="Calibri"/>
                <w:sz w:val="22"/>
                <w:szCs w:val="22"/>
                <w:lang w:val="de-DE" w:eastAsia="ko-KR"/>
              </w:rPr>
            </w:pPr>
            <w:r>
              <w:rPr>
                <w:rFonts w:ascii="Calibri" w:eastAsiaTheme="minorEastAsia" w:hAnsi="Calibri" w:cs="Calibri" w:hint="eastAsia"/>
                <w:sz w:val="22"/>
                <w:szCs w:val="22"/>
                <w:lang w:val="de-DE" w:eastAsia="ko-KR"/>
              </w:rPr>
              <w:t>SunYoung LE</w:t>
            </w:r>
            <w:r>
              <w:rPr>
                <w:rFonts w:ascii="Calibri" w:eastAsiaTheme="minorEastAsia" w:hAnsi="Calibri" w:cs="Calibri"/>
                <w:sz w:val="22"/>
                <w:szCs w:val="22"/>
                <w:lang w:val="de-DE" w:eastAsia="ko-KR"/>
              </w:rPr>
              <w:t>E (ssunyoung.lee@lge.com)</w:t>
            </w:r>
          </w:p>
        </w:tc>
      </w:tr>
      <w:tr w:rsidR="00632BE6" w:rsidRPr="000D5A04" w14:paraId="2C914475" w14:textId="77777777" w:rsidTr="001E7F9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846570" w14:textId="5BCB818D" w:rsidR="00632BE6" w:rsidRPr="003C744C" w:rsidRDefault="003C744C" w:rsidP="001E7F9C">
            <w:pPr>
              <w:spacing w:after="0"/>
              <w:jc w:val="center"/>
              <w:rPr>
                <w:rFonts w:ascii="Calibri" w:eastAsia="宋体" w:hAnsi="Calibri" w:cs="Calibri" w:hint="eastAsia"/>
                <w:lang w:val="de-DE" w:eastAsia="zh-CN"/>
              </w:rPr>
            </w:pPr>
            <w:r>
              <w:rPr>
                <w:rFonts w:ascii="Calibri" w:eastAsia="宋体" w:hAnsi="Calibri" w:cs="Calibri" w:hint="eastAsia"/>
                <w:lang w:val="de-DE" w:eastAsia="zh-CN"/>
              </w:rPr>
              <w:t>OPPO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E346EF4" w14:textId="04FE8EEF" w:rsidR="00632BE6" w:rsidRPr="003C744C" w:rsidRDefault="003C744C" w:rsidP="001E7F9C">
            <w:pPr>
              <w:spacing w:after="0"/>
              <w:jc w:val="center"/>
              <w:rPr>
                <w:rFonts w:ascii="Calibri" w:eastAsia="宋体" w:hAnsi="Calibri" w:cs="Calibri" w:hint="eastAsia"/>
                <w:sz w:val="22"/>
                <w:szCs w:val="22"/>
                <w:lang w:val="de-DE" w:eastAsia="zh-CN"/>
              </w:rPr>
            </w:pPr>
            <w:r>
              <w:rPr>
                <w:rFonts w:ascii="Calibri" w:eastAsia="宋体" w:hAnsi="Calibri" w:cs="Calibri" w:hint="eastAsia"/>
                <w:sz w:val="22"/>
                <w:szCs w:val="22"/>
                <w:lang w:val="de-DE" w:eastAsia="zh-CN"/>
              </w:rPr>
              <w:t>Shi Cong (shicong@oppo.com)</w:t>
            </w:r>
            <w:bookmarkStart w:id="184" w:name="_GoBack"/>
            <w:bookmarkEnd w:id="184"/>
          </w:p>
        </w:tc>
      </w:tr>
      <w:tr w:rsidR="00632BE6" w:rsidRPr="000D5A04" w14:paraId="40480A2B" w14:textId="77777777" w:rsidTr="001E7F9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FC10B9" w14:textId="77777777" w:rsidR="00632BE6" w:rsidRPr="000D5A04" w:rsidRDefault="00632BE6" w:rsidP="001E7F9C">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01A6956" w14:textId="77777777" w:rsidR="00632BE6" w:rsidRPr="000D5A04" w:rsidRDefault="00632BE6" w:rsidP="001E7F9C">
            <w:pPr>
              <w:spacing w:after="0"/>
              <w:jc w:val="center"/>
              <w:rPr>
                <w:rFonts w:ascii="Calibri" w:eastAsia="Calibri" w:hAnsi="Calibri" w:cs="Calibri"/>
                <w:sz w:val="22"/>
                <w:szCs w:val="22"/>
                <w:lang w:val="de-DE"/>
              </w:rPr>
            </w:pPr>
          </w:p>
        </w:tc>
      </w:tr>
      <w:tr w:rsidR="00632BE6" w:rsidRPr="000D5A04" w14:paraId="548C7E45" w14:textId="77777777" w:rsidTr="001E7F9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AEC43" w14:textId="77777777" w:rsidR="00632BE6" w:rsidRPr="000D5A04" w:rsidRDefault="00632BE6" w:rsidP="001E7F9C">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C069B9B" w14:textId="77777777" w:rsidR="00632BE6" w:rsidRPr="000D5A04" w:rsidRDefault="00632BE6" w:rsidP="001E7F9C">
            <w:pPr>
              <w:spacing w:after="0"/>
              <w:jc w:val="center"/>
              <w:rPr>
                <w:rFonts w:ascii="Calibri" w:eastAsia="Calibri" w:hAnsi="Calibri" w:cs="Calibri"/>
                <w:sz w:val="22"/>
                <w:szCs w:val="22"/>
                <w:lang w:val="de-DE"/>
              </w:rPr>
            </w:pPr>
          </w:p>
        </w:tc>
      </w:tr>
      <w:tr w:rsidR="00632BE6" w:rsidRPr="000D5A04" w14:paraId="42E2AEA2" w14:textId="77777777" w:rsidTr="001E7F9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D50BBD" w14:textId="77777777" w:rsidR="00632BE6" w:rsidRPr="000D5A04" w:rsidRDefault="00632BE6" w:rsidP="001E7F9C">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4301001" w14:textId="77777777" w:rsidR="00632BE6" w:rsidRPr="000D5A04" w:rsidRDefault="00632BE6" w:rsidP="001E7F9C">
            <w:pPr>
              <w:spacing w:after="0"/>
              <w:jc w:val="center"/>
              <w:rPr>
                <w:rFonts w:ascii="Calibri" w:eastAsia="Calibri" w:hAnsi="Calibri" w:cs="Calibri"/>
                <w:sz w:val="22"/>
                <w:szCs w:val="22"/>
                <w:lang w:val="de-DE"/>
              </w:rPr>
            </w:pPr>
          </w:p>
        </w:tc>
      </w:tr>
    </w:tbl>
    <w:p w14:paraId="3B739091" w14:textId="77777777" w:rsidR="00632BE6" w:rsidRDefault="00632BE6" w:rsidP="005B69DC">
      <w:pPr>
        <w:pStyle w:val="EX"/>
        <w:ind w:left="0" w:firstLine="0"/>
        <w:rPr>
          <w:lang w:eastAsia="ko-KR"/>
        </w:rPr>
      </w:pPr>
    </w:p>
    <w:sectPr w:rsidR="00632BE6" w:rsidSect="00C73E76">
      <w:headerReference w:type="default" r:id="rId2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F3BD3" w14:textId="77777777" w:rsidR="001B4787" w:rsidRDefault="001B4787">
      <w:r>
        <w:separator/>
      </w:r>
    </w:p>
  </w:endnote>
  <w:endnote w:type="continuationSeparator" w:id="0">
    <w:p w14:paraId="399BB967" w14:textId="77777777" w:rsidR="001B4787" w:rsidRDefault="001B4787">
      <w:r>
        <w:continuationSeparator/>
      </w:r>
    </w:p>
  </w:endnote>
  <w:endnote w:type="continuationNotice" w:id="1">
    <w:p w14:paraId="5FE468F8" w14:textId="77777777" w:rsidR="001B4787" w:rsidRDefault="001B47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7CCD0" w14:textId="77777777" w:rsidR="001B4787" w:rsidRDefault="001B4787">
      <w:r>
        <w:separator/>
      </w:r>
    </w:p>
  </w:footnote>
  <w:footnote w:type="continuationSeparator" w:id="0">
    <w:p w14:paraId="43AFF6A5" w14:textId="77777777" w:rsidR="001B4787" w:rsidRDefault="001B4787">
      <w:r>
        <w:continuationSeparator/>
      </w:r>
    </w:p>
  </w:footnote>
  <w:footnote w:type="continuationNotice" w:id="1">
    <w:p w14:paraId="24B3E875" w14:textId="77777777" w:rsidR="001B4787" w:rsidRDefault="001B478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57A3F" w14:textId="77777777" w:rsidR="00BC4555" w:rsidRDefault="00BC4555">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31083C86"/>
    <w:multiLevelType w:val="multilevel"/>
    <w:tmpl w:val="608679F6"/>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AA46647"/>
    <w:multiLevelType w:val="hybridMultilevel"/>
    <w:tmpl w:val="264CA77E"/>
    <w:lvl w:ilvl="0" w:tplc="39BE8D5A">
      <w:start w:val="7"/>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E77D44"/>
    <w:multiLevelType w:val="hybridMultilevel"/>
    <w:tmpl w:val="7D3CFADA"/>
    <w:lvl w:ilvl="0" w:tplc="ED48857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0"/>
  </w:num>
  <w:num w:numId="5">
    <w:abstractNumId w:val="6"/>
  </w:num>
  <w:num w:numId="6">
    <w:abstractNumId w:val="8"/>
  </w:num>
  <w:num w:numId="7">
    <w:abstractNumId w:val="7"/>
  </w:num>
  <w:num w:numId="8">
    <w:abstractNumId w:val="2"/>
  </w:num>
  <w:num w:numId="9">
    <w:abstractNumId w:val="1"/>
  </w:num>
  <w:num w:numId="10">
    <w:abstractNumId w:val="5"/>
  </w:num>
  <w:num w:numId="11">
    <w:abstractNumId w:val="3"/>
  </w:num>
  <w:num w:numId="12">
    <w:abstractNumId w:val="9"/>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unli">
    <w15:presenceInfo w15:providerId="None" w15:userId="Chunli"/>
  </w15:person>
  <w15:person w15:author="Samsung">
    <w15:presenceInfo w15:providerId="None" w15:userId="Samsung"/>
  </w15:person>
  <w15:person w15:author="SunYoung, ">
    <w15:presenceInfo w15:providerId="None" w15:userId="SunYoung, "/>
  </w15:person>
  <w15:person w15:author="Google">
    <w15:presenceInfo w15:providerId="None" w15:userId="Goo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yMDSztDCyMDIwMbFQ0lEKTi0uzszPAykwrAUAk56j/SwAAAA="/>
  </w:docVars>
  <w:rsids>
    <w:rsidRoot w:val="00022E4A"/>
    <w:rsid w:val="0000025C"/>
    <w:rsid w:val="000005B5"/>
    <w:rsid w:val="00002D35"/>
    <w:rsid w:val="00004F24"/>
    <w:rsid w:val="00005E46"/>
    <w:rsid w:val="00006285"/>
    <w:rsid w:val="000065FC"/>
    <w:rsid w:val="00007398"/>
    <w:rsid w:val="00007A12"/>
    <w:rsid w:val="00007AF3"/>
    <w:rsid w:val="000104A4"/>
    <w:rsid w:val="0001077E"/>
    <w:rsid w:val="00012315"/>
    <w:rsid w:val="00013031"/>
    <w:rsid w:val="00014309"/>
    <w:rsid w:val="00016161"/>
    <w:rsid w:val="00016A2A"/>
    <w:rsid w:val="00017C47"/>
    <w:rsid w:val="0002022D"/>
    <w:rsid w:val="000216A4"/>
    <w:rsid w:val="00022E4A"/>
    <w:rsid w:val="000232A8"/>
    <w:rsid w:val="00025F9A"/>
    <w:rsid w:val="000264E1"/>
    <w:rsid w:val="00033F8D"/>
    <w:rsid w:val="000340C4"/>
    <w:rsid w:val="00036629"/>
    <w:rsid w:val="00037F08"/>
    <w:rsid w:val="00040A4D"/>
    <w:rsid w:val="00041778"/>
    <w:rsid w:val="00041BF8"/>
    <w:rsid w:val="00043844"/>
    <w:rsid w:val="00045A43"/>
    <w:rsid w:val="000460F1"/>
    <w:rsid w:val="000516B8"/>
    <w:rsid w:val="00051FB2"/>
    <w:rsid w:val="000540D1"/>
    <w:rsid w:val="00054194"/>
    <w:rsid w:val="000543E9"/>
    <w:rsid w:val="00055E75"/>
    <w:rsid w:val="00056CAE"/>
    <w:rsid w:val="00057225"/>
    <w:rsid w:val="00057A4B"/>
    <w:rsid w:val="0006141F"/>
    <w:rsid w:val="0006163E"/>
    <w:rsid w:val="000624B8"/>
    <w:rsid w:val="00062D7F"/>
    <w:rsid w:val="000672A0"/>
    <w:rsid w:val="00067AFD"/>
    <w:rsid w:val="00067C26"/>
    <w:rsid w:val="00071033"/>
    <w:rsid w:val="0007257F"/>
    <w:rsid w:val="00073788"/>
    <w:rsid w:val="00074996"/>
    <w:rsid w:val="00075BF6"/>
    <w:rsid w:val="00081F15"/>
    <w:rsid w:val="00083A61"/>
    <w:rsid w:val="000842D0"/>
    <w:rsid w:val="0008470B"/>
    <w:rsid w:val="000856EC"/>
    <w:rsid w:val="000859C5"/>
    <w:rsid w:val="000866B9"/>
    <w:rsid w:val="00086F57"/>
    <w:rsid w:val="0009159B"/>
    <w:rsid w:val="0009244C"/>
    <w:rsid w:val="0009377E"/>
    <w:rsid w:val="000939A1"/>
    <w:rsid w:val="00096009"/>
    <w:rsid w:val="00096275"/>
    <w:rsid w:val="00097D26"/>
    <w:rsid w:val="00097FCA"/>
    <w:rsid w:val="000A0AFD"/>
    <w:rsid w:val="000A0FA4"/>
    <w:rsid w:val="000A0FF9"/>
    <w:rsid w:val="000A2BB5"/>
    <w:rsid w:val="000A4252"/>
    <w:rsid w:val="000A454D"/>
    <w:rsid w:val="000A4F7B"/>
    <w:rsid w:val="000A520E"/>
    <w:rsid w:val="000A6394"/>
    <w:rsid w:val="000A70D4"/>
    <w:rsid w:val="000A7667"/>
    <w:rsid w:val="000A7BC5"/>
    <w:rsid w:val="000B02EC"/>
    <w:rsid w:val="000B0C39"/>
    <w:rsid w:val="000B18DD"/>
    <w:rsid w:val="000B2913"/>
    <w:rsid w:val="000B728B"/>
    <w:rsid w:val="000B7DEE"/>
    <w:rsid w:val="000C038A"/>
    <w:rsid w:val="000C50CF"/>
    <w:rsid w:val="000C6598"/>
    <w:rsid w:val="000C7130"/>
    <w:rsid w:val="000D15CC"/>
    <w:rsid w:val="000D4238"/>
    <w:rsid w:val="000D4358"/>
    <w:rsid w:val="000D481D"/>
    <w:rsid w:val="000D6FF8"/>
    <w:rsid w:val="000E0979"/>
    <w:rsid w:val="000E3DA4"/>
    <w:rsid w:val="000E4B97"/>
    <w:rsid w:val="000E5C43"/>
    <w:rsid w:val="000E60A0"/>
    <w:rsid w:val="000E60D3"/>
    <w:rsid w:val="000F39E5"/>
    <w:rsid w:val="000F460C"/>
    <w:rsid w:val="000F4FD7"/>
    <w:rsid w:val="000F68D6"/>
    <w:rsid w:val="00101DD0"/>
    <w:rsid w:val="0010296D"/>
    <w:rsid w:val="00102E37"/>
    <w:rsid w:val="00103CD4"/>
    <w:rsid w:val="001040B4"/>
    <w:rsid w:val="001047E0"/>
    <w:rsid w:val="001073A6"/>
    <w:rsid w:val="00107586"/>
    <w:rsid w:val="00110657"/>
    <w:rsid w:val="00110D0F"/>
    <w:rsid w:val="001112F7"/>
    <w:rsid w:val="001136A9"/>
    <w:rsid w:val="00113D39"/>
    <w:rsid w:val="00114FCD"/>
    <w:rsid w:val="00115BE4"/>
    <w:rsid w:val="001173F6"/>
    <w:rsid w:val="001234E6"/>
    <w:rsid w:val="0012575D"/>
    <w:rsid w:val="00127205"/>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5EE"/>
    <w:rsid w:val="001509FC"/>
    <w:rsid w:val="00150E59"/>
    <w:rsid w:val="0015539A"/>
    <w:rsid w:val="00160992"/>
    <w:rsid w:val="00161931"/>
    <w:rsid w:val="0016212D"/>
    <w:rsid w:val="001622C4"/>
    <w:rsid w:val="0016246A"/>
    <w:rsid w:val="00163242"/>
    <w:rsid w:val="00163726"/>
    <w:rsid w:val="001654F0"/>
    <w:rsid w:val="00165D13"/>
    <w:rsid w:val="001672BC"/>
    <w:rsid w:val="00167498"/>
    <w:rsid w:val="00173152"/>
    <w:rsid w:val="0017456C"/>
    <w:rsid w:val="00174C93"/>
    <w:rsid w:val="00174FC8"/>
    <w:rsid w:val="00175399"/>
    <w:rsid w:val="001756F8"/>
    <w:rsid w:val="001768DF"/>
    <w:rsid w:val="0018112E"/>
    <w:rsid w:val="001822AB"/>
    <w:rsid w:val="001842F8"/>
    <w:rsid w:val="001852EA"/>
    <w:rsid w:val="001852FB"/>
    <w:rsid w:val="001857C4"/>
    <w:rsid w:val="00186FAC"/>
    <w:rsid w:val="00192696"/>
    <w:rsid w:val="00192C46"/>
    <w:rsid w:val="00194CD9"/>
    <w:rsid w:val="00195187"/>
    <w:rsid w:val="0019528E"/>
    <w:rsid w:val="00195847"/>
    <w:rsid w:val="00196394"/>
    <w:rsid w:val="00196FEC"/>
    <w:rsid w:val="00197AC4"/>
    <w:rsid w:val="001A1111"/>
    <w:rsid w:val="001A1B98"/>
    <w:rsid w:val="001A2FFB"/>
    <w:rsid w:val="001A3BC7"/>
    <w:rsid w:val="001A54F6"/>
    <w:rsid w:val="001A5AEF"/>
    <w:rsid w:val="001A6462"/>
    <w:rsid w:val="001A7B60"/>
    <w:rsid w:val="001B0659"/>
    <w:rsid w:val="001B09E3"/>
    <w:rsid w:val="001B166C"/>
    <w:rsid w:val="001B29E5"/>
    <w:rsid w:val="001B4787"/>
    <w:rsid w:val="001B504A"/>
    <w:rsid w:val="001B5597"/>
    <w:rsid w:val="001B7932"/>
    <w:rsid w:val="001B7A65"/>
    <w:rsid w:val="001B7AB5"/>
    <w:rsid w:val="001C2238"/>
    <w:rsid w:val="001C298A"/>
    <w:rsid w:val="001C3012"/>
    <w:rsid w:val="001C356F"/>
    <w:rsid w:val="001C4DAB"/>
    <w:rsid w:val="001C4E70"/>
    <w:rsid w:val="001C525F"/>
    <w:rsid w:val="001C5977"/>
    <w:rsid w:val="001C6FA4"/>
    <w:rsid w:val="001D0E63"/>
    <w:rsid w:val="001D157D"/>
    <w:rsid w:val="001D1706"/>
    <w:rsid w:val="001D2145"/>
    <w:rsid w:val="001D3F7C"/>
    <w:rsid w:val="001D5085"/>
    <w:rsid w:val="001D5C4D"/>
    <w:rsid w:val="001D5E07"/>
    <w:rsid w:val="001D6006"/>
    <w:rsid w:val="001D61D6"/>
    <w:rsid w:val="001D69CD"/>
    <w:rsid w:val="001D6F23"/>
    <w:rsid w:val="001D6FF0"/>
    <w:rsid w:val="001D7E9F"/>
    <w:rsid w:val="001E0612"/>
    <w:rsid w:val="001E0D14"/>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55BD"/>
    <w:rsid w:val="001F6062"/>
    <w:rsid w:val="00201523"/>
    <w:rsid w:val="00203598"/>
    <w:rsid w:val="00203F0E"/>
    <w:rsid w:val="00204192"/>
    <w:rsid w:val="0020426F"/>
    <w:rsid w:val="00205837"/>
    <w:rsid w:val="00211741"/>
    <w:rsid w:val="00211E9D"/>
    <w:rsid w:val="002142D6"/>
    <w:rsid w:val="00214360"/>
    <w:rsid w:val="0021512E"/>
    <w:rsid w:val="0021533E"/>
    <w:rsid w:val="002169F5"/>
    <w:rsid w:val="00217522"/>
    <w:rsid w:val="002179C5"/>
    <w:rsid w:val="00222C84"/>
    <w:rsid w:val="0022396D"/>
    <w:rsid w:val="00223B0F"/>
    <w:rsid w:val="00223D86"/>
    <w:rsid w:val="00226455"/>
    <w:rsid w:val="00227E9B"/>
    <w:rsid w:val="00230CCF"/>
    <w:rsid w:val="00230E35"/>
    <w:rsid w:val="002313BF"/>
    <w:rsid w:val="002314DD"/>
    <w:rsid w:val="0023151D"/>
    <w:rsid w:val="00231D21"/>
    <w:rsid w:val="00232C96"/>
    <w:rsid w:val="002330E0"/>
    <w:rsid w:val="002335AC"/>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4744E"/>
    <w:rsid w:val="002511D7"/>
    <w:rsid w:val="00251502"/>
    <w:rsid w:val="00251688"/>
    <w:rsid w:val="002519B2"/>
    <w:rsid w:val="00251F70"/>
    <w:rsid w:val="00252B94"/>
    <w:rsid w:val="00252D25"/>
    <w:rsid w:val="00254822"/>
    <w:rsid w:val="00256179"/>
    <w:rsid w:val="002561AC"/>
    <w:rsid w:val="00256687"/>
    <w:rsid w:val="0026004D"/>
    <w:rsid w:val="002614B7"/>
    <w:rsid w:val="00261E67"/>
    <w:rsid w:val="002628AD"/>
    <w:rsid w:val="002628BD"/>
    <w:rsid w:val="00265730"/>
    <w:rsid w:val="00266745"/>
    <w:rsid w:val="0026743F"/>
    <w:rsid w:val="00270433"/>
    <w:rsid w:val="002707C8"/>
    <w:rsid w:val="00270A3C"/>
    <w:rsid w:val="00270B88"/>
    <w:rsid w:val="00270E72"/>
    <w:rsid w:val="00274ED7"/>
    <w:rsid w:val="00275D12"/>
    <w:rsid w:val="002767C9"/>
    <w:rsid w:val="00277865"/>
    <w:rsid w:val="00277AF1"/>
    <w:rsid w:val="00282EC6"/>
    <w:rsid w:val="0028398B"/>
    <w:rsid w:val="002860C4"/>
    <w:rsid w:val="00286F91"/>
    <w:rsid w:val="00291325"/>
    <w:rsid w:val="0029173F"/>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B7241"/>
    <w:rsid w:val="002C15AF"/>
    <w:rsid w:val="002C19E7"/>
    <w:rsid w:val="002C1D89"/>
    <w:rsid w:val="002C34C1"/>
    <w:rsid w:val="002C39E7"/>
    <w:rsid w:val="002C44A9"/>
    <w:rsid w:val="002C54BF"/>
    <w:rsid w:val="002C57F9"/>
    <w:rsid w:val="002C6243"/>
    <w:rsid w:val="002C6A5A"/>
    <w:rsid w:val="002C7780"/>
    <w:rsid w:val="002D0067"/>
    <w:rsid w:val="002D3A06"/>
    <w:rsid w:val="002D3EEB"/>
    <w:rsid w:val="002D5471"/>
    <w:rsid w:val="002D5E41"/>
    <w:rsid w:val="002D69EF"/>
    <w:rsid w:val="002D6BFD"/>
    <w:rsid w:val="002E04C9"/>
    <w:rsid w:val="002E0544"/>
    <w:rsid w:val="002E194F"/>
    <w:rsid w:val="002E3F77"/>
    <w:rsid w:val="002E40D7"/>
    <w:rsid w:val="002E7846"/>
    <w:rsid w:val="002F0B9E"/>
    <w:rsid w:val="002F1C6C"/>
    <w:rsid w:val="002F262A"/>
    <w:rsid w:val="002F30B4"/>
    <w:rsid w:val="002F38E1"/>
    <w:rsid w:val="002F38F4"/>
    <w:rsid w:val="002F4A17"/>
    <w:rsid w:val="002F5006"/>
    <w:rsid w:val="002F5BE8"/>
    <w:rsid w:val="002F63C8"/>
    <w:rsid w:val="00300244"/>
    <w:rsid w:val="0030130E"/>
    <w:rsid w:val="0030152F"/>
    <w:rsid w:val="00302525"/>
    <w:rsid w:val="003027CB"/>
    <w:rsid w:val="003033D9"/>
    <w:rsid w:val="00303517"/>
    <w:rsid w:val="00303696"/>
    <w:rsid w:val="00304311"/>
    <w:rsid w:val="00304529"/>
    <w:rsid w:val="00304B1A"/>
    <w:rsid w:val="00304D2F"/>
    <w:rsid w:val="003050A4"/>
    <w:rsid w:val="00305409"/>
    <w:rsid w:val="0030587F"/>
    <w:rsid w:val="00306272"/>
    <w:rsid w:val="00311307"/>
    <w:rsid w:val="003121DE"/>
    <w:rsid w:val="00313D35"/>
    <w:rsid w:val="00314C98"/>
    <w:rsid w:val="003151F1"/>
    <w:rsid w:val="00317720"/>
    <w:rsid w:val="00323476"/>
    <w:rsid w:val="00324A89"/>
    <w:rsid w:val="00324E76"/>
    <w:rsid w:val="0032589D"/>
    <w:rsid w:val="0032672D"/>
    <w:rsid w:val="00326E97"/>
    <w:rsid w:val="00331BC1"/>
    <w:rsid w:val="00334465"/>
    <w:rsid w:val="00335680"/>
    <w:rsid w:val="00335BEC"/>
    <w:rsid w:val="00335E54"/>
    <w:rsid w:val="00336665"/>
    <w:rsid w:val="00336DED"/>
    <w:rsid w:val="00336E24"/>
    <w:rsid w:val="00336F4F"/>
    <w:rsid w:val="00341421"/>
    <w:rsid w:val="00343D0F"/>
    <w:rsid w:val="0034540B"/>
    <w:rsid w:val="00347809"/>
    <w:rsid w:val="00347A82"/>
    <w:rsid w:val="003514AA"/>
    <w:rsid w:val="00351EAE"/>
    <w:rsid w:val="003531BB"/>
    <w:rsid w:val="00353FA7"/>
    <w:rsid w:val="003553B5"/>
    <w:rsid w:val="003554F9"/>
    <w:rsid w:val="0035570B"/>
    <w:rsid w:val="00356B1C"/>
    <w:rsid w:val="00357B60"/>
    <w:rsid w:val="00360108"/>
    <w:rsid w:val="003607E8"/>
    <w:rsid w:val="0036414E"/>
    <w:rsid w:val="00364A63"/>
    <w:rsid w:val="00365BD1"/>
    <w:rsid w:val="003709FF"/>
    <w:rsid w:val="00372386"/>
    <w:rsid w:val="003725FF"/>
    <w:rsid w:val="003734C0"/>
    <w:rsid w:val="00376A07"/>
    <w:rsid w:val="00380B92"/>
    <w:rsid w:val="003815A0"/>
    <w:rsid w:val="00381F7C"/>
    <w:rsid w:val="0038374C"/>
    <w:rsid w:val="003845DE"/>
    <w:rsid w:val="003861B8"/>
    <w:rsid w:val="003916F2"/>
    <w:rsid w:val="00394C84"/>
    <w:rsid w:val="00395A8D"/>
    <w:rsid w:val="003A798A"/>
    <w:rsid w:val="003B22D0"/>
    <w:rsid w:val="003B2C14"/>
    <w:rsid w:val="003C5C9F"/>
    <w:rsid w:val="003C744C"/>
    <w:rsid w:val="003D099B"/>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AF9"/>
    <w:rsid w:val="003E0DC4"/>
    <w:rsid w:val="003E1830"/>
    <w:rsid w:val="003E1A36"/>
    <w:rsid w:val="003E1C86"/>
    <w:rsid w:val="003E2C99"/>
    <w:rsid w:val="003E36D3"/>
    <w:rsid w:val="003E38D5"/>
    <w:rsid w:val="003E3E5A"/>
    <w:rsid w:val="003E4315"/>
    <w:rsid w:val="003E4EA5"/>
    <w:rsid w:val="003E6129"/>
    <w:rsid w:val="003E6A15"/>
    <w:rsid w:val="003E6CEB"/>
    <w:rsid w:val="003F2A5E"/>
    <w:rsid w:val="003F518D"/>
    <w:rsid w:val="003F6BFE"/>
    <w:rsid w:val="003F6F42"/>
    <w:rsid w:val="003F7B60"/>
    <w:rsid w:val="003F7F02"/>
    <w:rsid w:val="0040019B"/>
    <w:rsid w:val="00402C8D"/>
    <w:rsid w:val="0040362F"/>
    <w:rsid w:val="00403BBD"/>
    <w:rsid w:val="00404A74"/>
    <w:rsid w:val="00405896"/>
    <w:rsid w:val="00410632"/>
    <w:rsid w:val="00411542"/>
    <w:rsid w:val="0041224E"/>
    <w:rsid w:val="00413B51"/>
    <w:rsid w:val="00415503"/>
    <w:rsid w:val="004161FE"/>
    <w:rsid w:val="00416237"/>
    <w:rsid w:val="00416D77"/>
    <w:rsid w:val="0042141E"/>
    <w:rsid w:val="004242F1"/>
    <w:rsid w:val="00424652"/>
    <w:rsid w:val="004249AF"/>
    <w:rsid w:val="004261CA"/>
    <w:rsid w:val="00427508"/>
    <w:rsid w:val="00427670"/>
    <w:rsid w:val="00432A0E"/>
    <w:rsid w:val="0043405C"/>
    <w:rsid w:val="0043622A"/>
    <w:rsid w:val="00440B51"/>
    <w:rsid w:val="00441140"/>
    <w:rsid w:val="0044135A"/>
    <w:rsid w:val="00443210"/>
    <w:rsid w:val="00444693"/>
    <w:rsid w:val="00444DD9"/>
    <w:rsid w:val="004460EA"/>
    <w:rsid w:val="00446223"/>
    <w:rsid w:val="004465BC"/>
    <w:rsid w:val="00446CC3"/>
    <w:rsid w:val="004511E3"/>
    <w:rsid w:val="004524A4"/>
    <w:rsid w:val="00454955"/>
    <w:rsid w:val="004578EE"/>
    <w:rsid w:val="004601AF"/>
    <w:rsid w:val="00460301"/>
    <w:rsid w:val="00463651"/>
    <w:rsid w:val="004637B0"/>
    <w:rsid w:val="00465854"/>
    <w:rsid w:val="004661AB"/>
    <w:rsid w:val="00467EF5"/>
    <w:rsid w:val="00470F1A"/>
    <w:rsid w:val="00472942"/>
    <w:rsid w:val="0047473B"/>
    <w:rsid w:val="0047582D"/>
    <w:rsid w:val="00476BAD"/>
    <w:rsid w:val="0047700F"/>
    <w:rsid w:val="00477405"/>
    <w:rsid w:val="0048043A"/>
    <w:rsid w:val="004822EA"/>
    <w:rsid w:val="00482BD0"/>
    <w:rsid w:val="00483F56"/>
    <w:rsid w:val="00485787"/>
    <w:rsid w:val="0048683B"/>
    <w:rsid w:val="00486A6C"/>
    <w:rsid w:val="004950EA"/>
    <w:rsid w:val="004953A7"/>
    <w:rsid w:val="00495A7B"/>
    <w:rsid w:val="00495FD6"/>
    <w:rsid w:val="00496944"/>
    <w:rsid w:val="00497B69"/>
    <w:rsid w:val="004A1773"/>
    <w:rsid w:val="004A2EBE"/>
    <w:rsid w:val="004A3BCD"/>
    <w:rsid w:val="004A5442"/>
    <w:rsid w:val="004A5FF9"/>
    <w:rsid w:val="004A7C55"/>
    <w:rsid w:val="004B0BF6"/>
    <w:rsid w:val="004B3433"/>
    <w:rsid w:val="004B5237"/>
    <w:rsid w:val="004B6D1C"/>
    <w:rsid w:val="004B75B7"/>
    <w:rsid w:val="004C0739"/>
    <w:rsid w:val="004C1846"/>
    <w:rsid w:val="004C19A1"/>
    <w:rsid w:val="004C6285"/>
    <w:rsid w:val="004C7564"/>
    <w:rsid w:val="004D09BD"/>
    <w:rsid w:val="004D1209"/>
    <w:rsid w:val="004D1725"/>
    <w:rsid w:val="004D3310"/>
    <w:rsid w:val="004D5613"/>
    <w:rsid w:val="004D63ED"/>
    <w:rsid w:val="004D734C"/>
    <w:rsid w:val="004E1259"/>
    <w:rsid w:val="004E145F"/>
    <w:rsid w:val="004E2D29"/>
    <w:rsid w:val="004E2E31"/>
    <w:rsid w:val="004E35C9"/>
    <w:rsid w:val="004E5B26"/>
    <w:rsid w:val="004E68E9"/>
    <w:rsid w:val="004E732D"/>
    <w:rsid w:val="004E79D3"/>
    <w:rsid w:val="004E7D84"/>
    <w:rsid w:val="004F273E"/>
    <w:rsid w:val="004F38AC"/>
    <w:rsid w:val="004F5ECA"/>
    <w:rsid w:val="004F5F84"/>
    <w:rsid w:val="004F62F2"/>
    <w:rsid w:val="00500481"/>
    <w:rsid w:val="005026D3"/>
    <w:rsid w:val="00502E6E"/>
    <w:rsid w:val="00504992"/>
    <w:rsid w:val="00505FB8"/>
    <w:rsid w:val="00506167"/>
    <w:rsid w:val="00510C89"/>
    <w:rsid w:val="00512142"/>
    <w:rsid w:val="00513FFD"/>
    <w:rsid w:val="0051460D"/>
    <w:rsid w:val="0051569C"/>
    <w:rsid w:val="0051580D"/>
    <w:rsid w:val="0051618B"/>
    <w:rsid w:val="00517366"/>
    <w:rsid w:val="005177D0"/>
    <w:rsid w:val="00520F78"/>
    <w:rsid w:val="00521A62"/>
    <w:rsid w:val="00522325"/>
    <w:rsid w:val="0052373A"/>
    <w:rsid w:val="00523CF2"/>
    <w:rsid w:val="005255CB"/>
    <w:rsid w:val="005272D5"/>
    <w:rsid w:val="00527E22"/>
    <w:rsid w:val="00530807"/>
    <w:rsid w:val="00531CCC"/>
    <w:rsid w:val="00531E4F"/>
    <w:rsid w:val="005361B1"/>
    <w:rsid w:val="00540638"/>
    <w:rsid w:val="005413B2"/>
    <w:rsid w:val="00541A4C"/>
    <w:rsid w:val="00542709"/>
    <w:rsid w:val="00542C16"/>
    <w:rsid w:val="00543483"/>
    <w:rsid w:val="00545D92"/>
    <w:rsid w:val="00545FCD"/>
    <w:rsid w:val="00546090"/>
    <w:rsid w:val="0055115C"/>
    <w:rsid w:val="00552BD9"/>
    <w:rsid w:val="005531DD"/>
    <w:rsid w:val="00554931"/>
    <w:rsid w:val="00554C5E"/>
    <w:rsid w:val="00555594"/>
    <w:rsid w:val="005556C0"/>
    <w:rsid w:val="005564F6"/>
    <w:rsid w:val="00560841"/>
    <w:rsid w:val="00560F07"/>
    <w:rsid w:val="005611DA"/>
    <w:rsid w:val="00561D02"/>
    <w:rsid w:val="00563919"/>
    <w:rsid w:val="00563CB1"/>
    <w:rsid w:val="0056543D"/>
    <w:rsid w:val="00565B01"/>
    <w:rsid w:val="00566C08"/>
    <w:rsid w:val="00567D17"/>
    <w:rsid w:val="00571F9B"/>
    <w:rsid w:val="00572848"/>
    <w:rsid w:val="005744A0"/>
    <w:rsid w:val="00574EDE"/>
    <w:rsid w:val="00574EFF"/>
    <w:rsid w:val="0057608F"/>
    <w:rsid w:val="00581120"/>
    <w:rsid w:val="00582953"/>
    <w:rsid w:val="00583A0B"/>
    <w:rsid w:val="00583B6D"/>
    <w:rsid w:val="005851B0"/>
    <w:rsid w:val="00587591"/>
    <w:rsid w:val="005876BC"/>
    <w:rsid w:val="0059030D"/>
    <w:rsid w:val="00590E25"/>
    <w:rsid w:val="00591AF7"/>
    <w:rsid w:val="00591D21"/>
    <w:rsid w:val="00592944"/>
    <w:rsid w:val="00592D74"/>
    <w:rsid w:val="005939B3"/>
    <w:rsid w:val="00596758"/>
    <w:rsid w:val="00596DB4"/>
    <w:rsid w:val="005A01C4"/>
    <w:rsid w:val="005A042A"/>
    <w:rsid w:val="005A128D"/>
    <w:rsid w:val="005A1C16"/>
    <w:rsid w:val="005A1D4C"/>
    <w:rsid w:val="005A43A1"/>
    <w:rsid w:val="005A507B"/>
    <w:rsid w:val="005A5A06"/>
    <w:rsid w:val="005A6384"/>
    <w:rsid w:val="005B048A"/>
    <w:rsid w:val="005B0E10"/>
    <w:rsid w:val="005B0FC6"/>
    <w:rsid w:val="005B19FE"/>
    <w:rsid w:val="005B379E"/>
    <w:rsid w:val="005B393E"/>
    <w:rsid w:val="005B3F15"/>
    <w:rsid w:val="005B4B6A"/>
    <w:rsid w:val="005B5A08"/>
    <w:rsid w:val="005B69DC"/>
    <w:rsid w:val="005C0558"/>
    <w:rsid w:val="005C0C2D"/>
    <w:rsid w:val="005C25DF"/>
    <w:rsid w:val="005C344E"/>
    <w:rsid w:val="005C406E"/>
    <w:rsid w:val="005C544B"/>
    <w:rsid w:val="005C631E"/>
    <w:rsid w:val="005C7CF8"/>
    <w:rsid w:val="005D00A0"/>
    <w:rsid w:val="005D0109"/>
    <w:rsid w:val="005D14BA"/>
    <w:rsid w:val="005D1CED"/>
    <w:rsid w:val="005D2EA8"/>
    <w:rsid w:val="005D2FF5"/>
    <w:rsid w:val="005D37AB"/>
    <w:rsid w:val="005D7DC2"/>
    <w:rsid w:val="005E0FC4"/>
    <w:rsid w:val="005E2C44"/>
    <w:rsid w:val="005E450B"/>
    <w:rsid w:val="005E4539"/>
    <w:rsid w:val="005E4D80"/>
    <w:rsid w:val="005E52CD"/>
    <w:rsid w:val="005E52F8"/>
    <w:rsid w:val="005E53D6"/>
    <w:rsid w:val="005E6CC9"/>
    <w:rsid w:val="005E704B"/>
    <w:rsid w:val="005E77BD"/>
    <w:rsid w:val="005E785C"/>
    <w:rsid w:val="005E7BE0"/>
    <w:rsid w:val="005F02A0"/>
    <w:rsid w:val="005F1B64"/>
    <w:rsid w:val="005F2066"/>
    <w:rsid w:val="005F2476"/>
    <w:rsid w:val="005F270B"/>
    <w:rsid w:val="005F2C9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57ED"/>
    <w:rsid w:val="00625F4B"/>
    <w:rsid w:val="0062632F"/>
    <w:rsid w:val="00626F49"/>
    <w:rsid w:val="00627719"/>
    <w:rsid w:val="00627762"/>
    <w:rsid w:val="00627F10"/>
    <w:rsid w:val="00630929"/>
    <w:rsid w:val="006320F9"/>
    <w:rsid w:val="00632BE6"/>
    <w:rsid w:val="00632E9E"/>
    <w:rsid w:val="00633030"/>
    <w:rsid w:val="00633243"/>
    <w:rsid w:val="00634BCB"/>
    <w:rsid w:val="0063619D"/>
    <w:rsid w:val="00636F09"/>
    <w:rsid w:val="0064145C"/>
    <w:rsid w:val="006417BB"/>
    <w:rsid w:val="00642BB7"/>
    <w:rsid w:val="006435A4"/>
    <w:rsid w:val="0064494A"/>
    <w:rsid w:val="00644E58"/>
    <w:rsid w:val="006451BB"/>
    <w:rsid w:val="00645499"/>
    <w:rsid w:val="00645B58"/>
    <w:rsid w:val="00646C86"/>
    <w:rsid w:val="00646E07"/>
    <w:rsid w:val="0064740A"/>
    <w:rsid w:val="00647F3D"/>
    <w:rsid w:val="00650F8A"/>
    <w:rsid w:val="006510B0"/>
    <w:rsid w:val="00654223"/>
    <w:rsid w:val="0065599D"/>
    <w:rsid w:val="006606C2"/>
    <w:rsid w:val="00663BB4"/>
    <w:rsid w:val="00663E75"/>
    <w:rsid w:val="00665EA2"/>
    <w:rsid w:val="00666445"/>
    <w:rsid w:val="00666CD2"/>
    <w:rsid w:val="006674B8"/>
    <w:rsid w:val="00667776"/>
    <w:rsid w:val="006703E0"/>
    <w:rsid w:val="00671470"/>
    <w:rsid w:val="00671C7A"/>
    <w:rsid w:val="006725AB"/>
    <w:rsid w:val="00672FCD"/>
    <w:rsid w:val="00673297"/>
    <w:rsid w:val="00673772"/>
    <w:rsid w:val="0067418B"/>
    <w:rsid w:val="006750EA"/>
    <w:rsid w:val="0067534F"/>
    <w:rsid w:val="0067546C"/>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1FF"/>
    <w:rsid w:val="006B13C5"/>
    <w:rsid w:val="006B162E"/>
    <w:rsid w:val="006B46FB"/>
    <w:rsid w:val="006B4BF7"/>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2BA4"/>
    <w:rsid w:val="006E39CA"/>
    <w:rsid w:val="006E3DA1"/>
    <w:rsid w:val="006E5BC3"/>
    <w:rsid w:val="006E6441"/>
    <w:rsid w:val="006F0A69"/>
    <w:rsid w:val="006F1044"/>
    <w:rsid w:val="006F1B01"/>
    <w:rsid w:val="006F214F"/>
    <w:rsid w:val="006F553B"/>
    <w:rsid w:val="006F744B"/>
    <w:rsid w:val="006F7CA9"/>
    <w:rsid w:val="006F7E25"/>
    <w:rsid w:val="007006F7"/>
    <w:rsid w:val="0070223B"/>
    <w:rsid w:val="00703C21"/>
    <w:rsid w:val="00703E4A"/>
    <w:rsid w:val="00704AD9"/>
    <w:rsid w:val="00704D9D"/>
    <w:rsid w:val="007052E6"/>
    <w:rsid w:val="007053A7"/>
    <w:rsid w:val="00705CDA"/>
    <w:rsid w:val="00707E0A"/>
    <w:rsid w:val="00710B25"/>
    <w:rsid w:val="007112FB"/>
    <w:rsid w:val="007123A8"/>
    <w:rsid w:val="00713807"/>
    <w:rsid w:val="00714139"/>
    <w:rsid w:val="00716A1C"/>
    <w:rsid w:val="00716D83"/>
    <w:rsid w:val="007205C0"/>
    <w:rsid w:val="00721005"/>
    <w:rsid w:val="00721903"/>
    <w:rsid w:val="00721CAC"/>
    <w:rsid w:val="007221ED"/>
    <w:rsid w:val="007223B4"/>
    <w:rsid w:val="00723A34"/>
    <w:rsid w:val="00726D59"/>
    <w:rsid w:val="00727B50"/>
    <w:rsid w:val="00730948"/>
    <w:rsid w:val="00732319"/>
    <w:rsid w:val="007323B3"/>
    <w:rsid w:val="00733D51"/>
    <w:rsid w:val="00734D73"/>
    <w:rsid w:val="00735E2C"/>
    <w:rsid w:val="00736359"/>
    <w:rsid w:val="00737B29"/>
    <w:rsid w:val="00737B87"/>
    <w:rsid w:val="00742AEF"/>
    <w:rsid w:val="00742BFB"/>
    <w:rsid w:val="00743E60"/>
    <w:rsid w:val="00746147"/>
    <w:rsid w:val="0074724D"/>
    <w:rsid w:val="00750CA0"/>
    <w:rsid w:val="00750CF1"/>
    <w:rsid w:val="00751661"/>
    <w:rsid w:val="00751C3B"/>
    <w:rsid w:val="00752E60"/>
    <w:rsid w:val="0075366A"/>
    <w:rsid w:val="007539A3"/>
    <w:rsid w:val="00754AF4"/>
    <w:rsid w:val="007556AC"/>
    <w:rsid w:val="007559F1"/>
    <w:rsid w:val="00755D0A"/>
    <w:rsid w:val="00760738"/>
    <w:rsid w:val="00766D13"/>
    <w:rsid w:val="007676A2"/>
    <w:rsid w:val="00775ADA"/>
    <w:rsid w:val="00776B36"/>
    <w:rsid w:val="007774C2"/>
    <w:rsid w:val="0078209F"/>
    <w:rsid w:val="007826D7"/>
    <w:rsid w:val="007847E2"/>
    <w:rsid w:val="00784CDE"/>
    <w:rsid w:val="00785148"/>
    <w:rsid w:val="00786779"/>
    <w:rsid w:val="00786AD5"/>
    <w:rsid w:val="00792342"/>
    <w:rsid w:val="00792B60"/>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4DD2"/>
    <w:rsid w:val="007B512A"/>
    <w:rsid w:val="007B56A2"/>
    <w:rsid w:val="007B6B34"/>
    <w:rsid w:val="007B7483"/>
    <w:rsid w:val="007C19D6"/>
    <w:rsid w:val="007C1E67"/>
    <w:rsid w:val="007C2092"/>
    <w:rsid w:val="007C2097"/>
    <w:rsid w:val="007C22D6"/>
    <w:rsid w:val="007C2520"/>
    <w:rsid w:val="007C26BC"/>
    <w:rsid w:val="007C26CB"/>
    <w:rsid w:val="007C2899"/>
    <w:rsid w:val="007C6096"/>
    <w:rsid w:val="007C68D8"/>
    <w:rsid w:val="007C7B7A"/>
    <w:rsid w:val="007C7D4F"/>
    <w:rsid w:val="007D0D7D"/>
    <w:rsid w:val="007D140E"/>
    <w:rsid w:val="007D23EC"/>
    <w:rsid w:val="007D3588"/>
    <w:rsid w:val="007D371C"/>
    <w:rsid w:val="007D3D33"/>
    <w:rsid w:val="007D58D3"/>
    <w:rsid w:val="007D5BD0"/>
    <w:rsid w:val="007D6A07"/>
    <w:rsid w:val="007D6AA8"/>
    <w:rsid w:val="007D720C"/>
    <w:rsid w:val="007D769F"/>
    <w:rsid w:val="007E09AD"/>
    <w:rsid w:val="007E2950"/>
    <w:rsid w:val="007E2B96"/>
    <w:rsid w:val="007F049F"/>
    <w:rsid w:val="007F0C6D"/>
    <w:rsid w:val="007F23A8"/>
    <w:rsid w:val="007F255F"/>
    <w:rsid w:val="007F4629"/>
    <w:rsid w:val="007F70F3"/>
    <w:rsid w:val="007F7E1D"/>
    <w:rsid w:val="00800CE4"/>
    <w:rsid w:val="00801417"/>
    <w:rsid w:val="008037AF"/>
    <w:rsid w:val="008054ED"/>
    <w:rsid w:val="00805661"/>
    <w:rsid w:val="008056CF"/>
    <w:rsid w:val="00805F28"/>
    <w:rsid w:val="0080610B"/>
    <w:rsid w:val="00806A8A"/>
    <w:rsid w:val="00807447"/>
    <w:rsid w:val="00807F3F"/>
    <w:rsid w:val="00810995"/>
    <w:rsid w:val="008109DC"/>
    <w:rsid w:val="00811060"/>
    <w:rsid w:val="008110E2"/>
    <w:rsid w:val="0081134C"/>
    <w:rsid w:val="008117E8"/>
    <w:rsid w:val="0081298A"/>
    <w:rsid w:val="00812B29"/>
    <w:rsid w:val="008132CC"/>
    <w:rsid w:val="00813517"/>
    <w:rsid w:val="00814A3E"/>
    <w:rsid w:val="00814E75"/>
    <w:rsid w:val="008165D1"/>
    <w:rsid w:val="00820397"/>
    <w:rsid w:val="00821FE9"/>
    <w:rsid w:val="00822016"/>
    <w:rsid w:val="00823341"/>
    <w:rsid w:val="00823A6F"/>
    <w:rsid w:val="00825CD4"/>
    <w:rsid w:val="008279FA"/>
    <w:rsid w:val="00830BFE"/>
    <w:rsid w:val="00830C85"/>
    <w:rsid w:val="00831AC1"/>
    <w:rsid w:val="00833EF0"/>
    <w:rsid w:val="00834E3E"/>
    <w:rsid w:val="00836304"/>
    <w:rsid w:val="008366A8"/>
    <w:rsid w:val="00836A3F"/>
    <w:rsid w:val="008410D3"/>
    <w:rsid w:val="00841E3F"/>
    <w:rsid w:val="00843C01"/>
    <w:rsid w:val="0084633B"/>
    <w:rsid w:val="008470D5"/>
    <w:rsid w:val="008506D6"/>
    <w:rsid w:val="00852B1B"/>
    <w:rsid w:val="00853F62"/>
    <w:rsid w:val="008556AB"/>
    <w:rsid w:val="00855E63"/>
    <w:rsid w:val="00856D0D"/>
    <w:rsid w:val="0085786B"/>
    <w:rsid w:val="00860D92"/>
    <w:rsid w:val="00860FA5"/>
    <w:rsid w:val="00861000"/>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48CE"/>
    <w:rsid w:val="0089580B"/>
    <w:rsid w:val="00895C26"/>
    <w:rsid w:val="0089685A"/>
    <w:rsid w:val="00897A43"/>
    <w:rsid w:val="008A0CE1"/>
    <w:rsid w:val="008A126C"/>
    <w:rsid w:val="008A2BDE"/>
    <w:rsid w:val="008A3124"/>
    <w:rsid w:val="008A39FD"/>
    <w:rsid w:val="008A3B0A"/>
    <w:rsid w:val="008A3C82"/>
    <w:rsid w:val="008A6667"/>
    <w:rsid w:val="008A68CB"/>
    <w:rsid w:val="008A6934"/>
    <w:rsid w:val="008B0B0C"/>
    <w:rsid w:val="008B0BA2"/>
    <w:rsid w:val="008B0C05"/>
    <w:rsid w:val="008B120F"/>
    <w:rsid w:val="008B1F3D"/>
    <w:rsid w:val="008B26FC"/>
    <w:rsid w:val="008B3728"/>
    <w:rsid w:val="008B559E"/>
    <w:rsid w:val="008B6D08"/>
    <w:rsid w:val="008C0D1E"/>
    <w:rsid w:val="008C12E0"/>
    <w:rsid w:val="008C50FF"/>
    <w:rsid w:val="008C7509"/>
    <w:rsid w:val="008D0415"/>
    <w:rsid w:val="008D0E47"/>
    <w:rsid w:val="008D1770"/>
    <w:rsid w:val="008D1CEF"/>
    <w:rsid w:val="008D1D2B"/>
    <w:rsid w:val="008D1DD1"/>
    <w:rsid w:val="008D4C80"/>
    <w:rsid w:val="008D72B8"/>
    <w:rsid w:val="008D77F4"/>
    <w:rsid w:val="008E0421"/>
    <w:rsid w:val="008E0FE1"/>
    <w:rsid w:val="008E3056"/>
    <w:rsid w:val="008E542C"/>
    <w:rsid w:val="008E56FF"/>
    <w:rsid w:val="008E5CCE"/>
    <w:rsid w:val="008E784C"/>
    <w:rsid w:val="008F0B14"/>
    <w:rsid w:val="008F0E62"/>
    <w:rsid w:val="008F47E7"/>
    <w:rsid w:val="008F5246"/>
    <w:rsid w:val="008F5381"/>
    <w:rsid w:val="008F5D11"/>
    <w:rsid w:val="008F686C"/>
    <w:rsid w:val="008F6C26"/>
    <w:rsid w:val="009007E6"/>
    <w:rsid w:val="00901D16"/>
    <w:rsid w:val="00904BD5"/>
    <w:rsid w:val="0090676C"/>
    <w:rsid w:val="0091130D"/>
    <w:rsid w:val="00911F69"/>
    <w:rsid w:val="0091278A"/>
    <w:rsid w:val="009133AF"/>
    <w:rsid w:val="009160A9"/>
    <w:rsid w:val="00916B7F"/>
    <w:rsid w:val="0091766B"/>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0F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87F"/>
    <w:rsid w:val="009543AD"/>
    <w:rsid w:val="0095681F"/>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0D58"/>
    <w:rsid w:val="009D290D"/>
    <w:rsid w:val="009D593D"/>
    <w:rsid w:val="009D5EB7"/>
    <w:rsid w:val="009D6013"/>
    <w:rsid w:val="009E0469"/>
    <w:rsid w:val="009E2BD5"/>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0CF3"/>
    <w:rsid w:val="00A014E7"/>
    <w:rsid w:val="00A04939"/>
    <w:rsid w:val="00A05973"/>
    <w:rsid w:val="00A0756C"/>
    <w:rsid w:val="00A112CA"/>
    <w:rsid w:val="00A125C2"/>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510E"/>
    <w:rsid w:val="00A3623A"/>
    <w:rsid w:val="00A36D9D"/>
    <w:rsid w:val="00A37A31"/>
    <w:rsid w:val="00A37C41"/>
    <w:rsid w:val="00A41ACE"/>
    <w:rsid w:val="00A421F0"/>
    <w:rsid w:val="00A42DF3"/>
    <w:rsid w:val="00A4392B"/>
    <w:rsid w:val="00A443CA"/>
    <w:rsid w:val="00A4574A"/>
    <w:rsid w:val="00A46B7A"/>
    <w:rsid w:val="00A47AD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77ED6"/>
    <w:rsid w:val="00A80313"/>
    <w:rsid w:val="00A806B2"/>
    <w:rsid w:val="00A816EE"/>
    <w:rsid w:val="00A821DE"/>
    <w:rsid w:val="00A82996"/>
    <w:rsid w:val="00A843BF"/>
    <w:rsid w:val="00A85409"/>
    <w:rsid w:val="00A86E8A"/>
    <w:rsid w:val="00A870FC"/>
    <w:rsid w:val="00A90ACE"/>
    <w:rsid w:val="00A916DC"/>
    <w:rsid w:val="00A920A1"/>
    <w:rsid w:val="00A96810"/>
    <w:rsid w:val="00A976E2"/>
    <w:rsid w:val="00A97B53"/>
    <w:rsid w:val="00AA07F9"/>
    <w:rsid w:val="00AA1FB3"/>
    <w:rsid w:val="00AA28FE"/>
    <w:rsid w:val="00AA3CC8"/>
    <w:rsid w:val="00AA47A5"/>
    <w:rsid w:val="00AA7C8E"/>
    <w:rsid w:val="00AA7E97"/>
    <w:rsid w:val="00AB13C4"/>
    <w:rsid w:val="00AB480C"/>
    <w:rsid w:val="00AB54DC"/>
    <w:rsid w:val="00AB5C45"/>
    <w:rsid w:val="00AC02BB"/>
    <w:rsid w:val="00AC041F"/>
    <w:rsid w:val="00AC118D"/>
    <w:rsid w:val="00AC2C73"/>
    <w:rsid w:val="00AC3A5D"/>
    <w:rsid w:val="00AC4CFC"/>
    <w:rsid w:val="00AC611C"/>
    <w:rsid w:val="00AC7121"/>
    <w:rsid w:val="00AC7716"/>
    <w:rsid w:val="00AD0C5B"/>
    <w:rsid w:val="00AD0D1D"/>
    <w:rsid w:val="00AD11DE"/>
    <w:rsid w:val="00AD1CD8"/>
    <w:rsid w:val="00AD1F39"/>
    <w:rsid w:val="00AD243F"/>
    <w:rsid w:val="00AD2AC5"/>
    <w:rsid w:val="00AD7022"/>
    <w:rsid w:val="00AE0E6B"/>
    <w:rsid w:val="00AE130C"/>
    <w:rsid w:val="00AE2001"/>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405F"/>
    <w:rsid w:val="00B04163"/>
    <w:rsid w:val="00B04EB8"/>
    <w:rsid w:val="00B055AC"/>
    <w:rsid w:val="00B07752"/>
    <w:rsid w:val="00B1028B"/>
    <w:rsid w:val="00B1039D"/>
    <w:rsid w:val="00B12630"/>
    <w:rsid w:val="00B134A3"/>
    <w:rsid w:val="00B13B00"/>
    <w:rsid w:val="00B14F72"/>
    <w:rsid w:val="00B152FA"/>
    <w:rsid w:val="00B15AAD"/>
    <w:rsid w:val="00B15C2A"/>
    <w:rsid w:val="00B16C18"/>
    <w:rsid w:val="00B204FE"/>
    <w:rsid w:val="00B22806"/>
    <w:rsid w:val="00B23449"/>
    <w:rsid w:val="00B24A5E"/>
    <w:rsid w:val="00B258BB"/>
    <w:rsid w:val="00B26C66"/>
    <w:rsid w:val="00B26E2F"/>
    <w:rsid w:val="00B270CB"/>
    <w:rsid w:val="00B27662"/>
    <w:rsid w:val="00B27F19"/>
    <w:rsid w:val="00B304BB"/>
    <w:rsid w:val="00B30B65"/>
    <w:rsid w:val="00B30EE0"/>
    <w:rsid w:val="00B32901"/>
    <w:rsid w:val="00B331E2"/>
    <w:rsid w:val="00B33A41"/>
    <w:rsid w:val="00B33D4E"/>
    <w:rsid w:val="00B362C7"/>
    <w:rsid w:val="00B3643C"/>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1572"/>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461"/>
    <w:rsid w:val="00B86B90"/>
    <w:rsid w:val="00B870AA"/>
    <w:rsid w:val="00B9032A"/>
    <w:rsid w:val="00B94BC1"/>
    <w:rsid w:val="00B95ACA"/>
    <w:rsid w:val="00B968C8"/>
    <w:rsid w:val="00B96E1D"/>
    <w:rsid w:val="00BA1400"/>
    <w:rsid w:val="00BA14CC"/>
    <w:rsid w:val="00BA2D03"/>
    <w:rsid w:val="00BA39DC"/>
    <w:rsid w:val="00BA3EC5"/>
    <w:rsid w:val="00BA62F2"/>
    <w:rsid w:val="00BB1544"/>
    <w:rsid w:val="00BB5DFC"/>
    <w:rsid w:val="00BB683A"/>
    <w:rsid w:val="00BC04FE"/>
    <w:rsid w:val="00BC1A3C"/>
    <w:rsid w:val="00BC1BE2"/>
    <w:rsid w:val="00BC1DD0"/>
    <w:rsid w:val="00BC32E4"/>
    <w:rsid w:val="00BC3452"/>
    <w:rsid w:val="00BC3B5C"/>
    <w:rsid w:val="00BC4555"/>
    <w:rsid w:val="00BC5465"/>
    <w:rsid w:val="00BC5854"/>
    <w:rsid w:val="00BC69CD"/>
    <w:rsid w:val="00BD0E63"/>
    <w:rsid w:val="00BD0FA8"/>
    <w:rsid w:val="00BD279D"/>
    <w:rsid w:val="00BD27DE"/>
    <w:rsid w:val="00BD5731"/>
    <w:rsid w:val="00BD5F3A"/>
    <w:rsid w:val="00BD6BB8"/>
    <w:rsid w:val="00BE0617"/>
    <w:rsid w:val="00BE38F7"/>
    <w:rsid w:val="00BE3E0F"/>
    <w:rsid w:val="00BE5B23"/>
    <w:rsid w:val="00BF1CF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2798B"/>
    <w:rsid w:val="00C33212"/>
    <w:rsid w:val="00C3398A"/>
    <w:rsid w:val="00C33AC7"/>
    <w:rsid w:val="00C3453A"/>
    <w:rsid w:val="00C353C0"/>
    <w:rsid w:val="00C360CA"/>
    <w:rsid w:val="00C36216"/>
    <w:rsid w:val="00C36C0D"/>
    <w:rsid w:val="00C37C4A"/>
    <w:rsid w:val="00C37FF0"/>
    <w:rsid w:val="00C40526"/>
    <w:rsid w:val="00C4135F"/>
    <w:rsid w:val="00C417DF"/>
    <w:rsid w:val="00C42025"/>
    <w:rsid w:val="00C42B0C"/>
    <w:rsid w:val="00C4406E"/>
    <w:rsid w:val="00C44D3C"/>
    <w:rsid w:val="00C4652A"/>
    <w:rsid w:val="00C50098"/>
    <w:rsid w:val="00C51851"/>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BD4"/>
    <w:rsid w:val="00C73DE9"/>
    <w:rsid w:val="00C73E76"/>
    <w:rsid w:val="00C745DC"/>
    <w:rsid w:val="00C74653"/>
    <w:rsid w:val="00C77729"/>
    <w:rsid w:val="00C779A3"/>
    <w:rsid w:val="00C77E81"/>
    <w:rsid w:val="00C77FDB"/>
    <w:rsid w:val="00C808E9"/>
    <w:rsid w:val="00C82521"/>
    <w:rsid w:val="00C83677"/>
    <w:rsid w:val="00C83837"/>
    <w:rsid w:val="00C842E9"/>
    <w:rsid w:val="00C84663"/>
    <w:rsid w:val="00C8719D"/>
    <w:rsid w:val="00C87DF9"/>
    <w:rsid w:val="00C91F58"/>
    <w:rsid w:val="00C93930"/>
    <w:rsid w:val="00C9505D"/>
    <w:rsid w:val="00C95985"/>
    <w:rsid w:val="00C95EC1"/>
    <w:rsid w:val="00C96BDE"/>
    <w:rsid w:val="00CA21B3"/>
    <w:rsid w:val="00CA6258"/>
    <w:rsid w:val="00CA693D"/>
    <w:rsid w:val="00CA6CA3"/>
    <w:rsid w:val="00CA75A0"/>
    <w:rsid w:val="00CA794A"/>
    <w:rsid w:val="00CB2A7D"/>
    <w:rsid w:val="00CB3898"/>
    <w:rsid w:val="00CB4CF9"/>
    <w:rsid w:val="00CB6EBF"/>
    <w:rsid w:val="00CB74EA"/>
    <w:rsid w:val="00CB767D"/>
    <w:rsid w:val="00CC031C"/>
    <w:rsid w:val="00CC0D33"/>
    <w:rsid w:val="00CC1EEA"/>
    <w:rsid w:val="00CC28E5"/>
    <w:rsid w:val="00CC3823"/>
    <w:rsid w:val="00CC5026"/>
    <w:rsid w:val="00CC52F3"/>
    <w:rsid w:val="00CC5E2B"/>
    <w:rsid w:val="00CC7255"/>
    <w:rsid w:val="00CD063C"/>
    <w:rsid w:val="00CD0689"/>
    <w:rsid w:val="00CD2DDA"/>
    <w:rsid w:val="00CD356F"/>
    <w:rsid w:val="00CD6080"/>
    <w:rsid w:val="00CD65B4"/>
    <w:rsid w:val="00CD6F6A"/>
    <w:rsid w:val="00CD789E"/>
    <w:rsid w:val="00CE162D"/>
    <w:rsid w:val="00CE4E1E"/>
    <w:rsid w:val="00CE5BE8"/>
    <w:rsid w:val="00CE5F2D"/>
    <w:rsid w:val="00CE7153"/>
    <w:rsid w:val="00CF0B56"/>
    <w:rsid w:val="00CF1A82"/>
    <w:rsid w:val="00CF1EFE"/>
    <w:rsid w:val="00CF1F58"/>
    <w:rsid w:val="00CF25A1"/>
    <w:rsid w:val="00CF27EB"/>
    <w:rsid w:val="00CF2A1B"/>
    <w:rsid w:val="00CF2F03"/>
    <w:rsid w:val="00CF4F50"/>
    <w:rsid w:val="00CF52C2"/>
    <w:rsid w:val="00CF531B"/>
    <w:rsid w:val="00D00D61"/>
    <w:rsid w:val="00D0132F"/>
    <w:rsid w:val="00D02B5F"/>
    <w:rsid w:val="00D03F9A"/>
    <w:rsid w:val="00D045C1"/>
    <w:rsid w:val="00D060DA"/>
    <w:rsid w:val="00D07130"/>
    <w:rsid w:val="00D0760D"/>
    <w:rsid w:val="00D1044D"/>
    <w:rsid w:val="00D1149D"/>
    <w:rsid w:val="00D1323B"/>
    <w:rsid w:val="00D13C47"/>
    <w:rsid w:val="00D1562C"/>
    <w:rsid w:val="00D17D04"/>
    <w:rsid w:val="00D25656"/>
    <w:rsid w:val="00D25904"/>
    <w:rsid w:val="00D3181A"/>
    <w:rsid w:val="00D34839"/>
    <w:rsid w:val="00D34C5A"/>
    <w:rsid w:val="00D3573B"/>
    <w:rsid w:val="00D378AA"/>
    <w:rsid w:val="00D418DA"/>
    <w:rsid w:val="00D42DC0"/>
    <w:rsid w:val="00D4350F"/>
    <w:rsid w:val="00D4489F"/>
    <w:rsid w:val="00D44B86"/>
    <w:rsid w:val="00D47FCC"/>
    <w:rsid w:val="00D506E4"/>
    <w:rsid w:val="00D5160C"/>
    <w:rsid w:val="00D5193E"/>
    <w:rsid w:val="00D52B34"/>
    <w:rsid w:val="00D557A8"/>
    <w:rsid w:val="00D55BCB"/>
    <w:rsid w:val="00D56893"/>
    <w:rsid w:val="00D57063"/>
    <w:rsid w:val="00D5748C"/>
    <w:rsid w:val="00D5753F"/>
    <w:rsid w:val="00D576C1"/>
    <w:rsid w:val="00D61824"/>
    <w:rsid w:val="00D61D61"/>
    <w:rsid w:val="00D61FBB"/>
    <w:rsid w:val="00D62882"/>
    <w:rsid w:val="00D63BE9"/>
    <w:rsid w:val="00D64B7D"/>
    <w:rsid w:val="00D65915"/>
    <w:rsid w:val="00D67F3F"/>
    <w:rsid w:val="00D70B06"/>
    <w:rsid w:val="00D70CD2"/>
    <w:rsid w:val="00D71949"/>
    <w:rsid w:val="00D71BCA"/>
    <w:rsid w:val="00D7618B"/>
    <w:rsid w:val="00D76B0D"/>
    <w:rsid w:val="00D80AF4"/>
    <w:rsid w:val="00D80E4E"/>
    <w:rsid w:val="00D812B0"/>
    <w:rsid w:val="00D820B7"/>
    <w:rsid w:val="00D82818"/>
    <w:rsid w:val="00D837E6"/>
    <w:rsid w:val="00D84364"/>
    <w:rsid w:val="00D868DB"/>
    <w:rsid w:val="00D86AB4"/>
    <w:rsid w:val="00D87588"/>
    <w:rsid w:val="00D879E9"/>
    <w:rsid w:val="00D908D8"/>
    <w:rsid w:val="00D90C5D"/>
    <w:rsid w:val="00D91607"/>
    <w:rsid w:val="00D92634"/>
    <w:rsid w:val="00D92B5C"/>
    <w:rsid w:val="00D94A40"/>
    <w:rsid w:val="00DA0023"/>
    <w:rsid w:val="00DA3D23"/>
    <w:rsid w:val="00DA46D2"/>
    <w:rsid w:val="00DB079E"/>
    <w:rsid w:val="00DB2848"/>
    <w:rsid w:val="00DB31A1"/>
    <w:rsid w:val="00DB52B5"/>
    <w:rsid w:val="00DB59EE"/>
    <w:rsid w:val="00DB5B46"/>
    <w:rsid w:val="00DB6148"/>
    <w:rsid w:val="00DC4F57"/>
    <w:rsid w:val="00DC5950"/>
    <w:rsid w:val="00DC5BE1"/>
    <w:rsid w:val="00DC5C49"/>
    <w:rsid w:val="00DC5C80"/>
    <w:rsid w:val="00DC5EA1"/>
    <w:rsid w:val="00DC65FB"/>
    <w:rsid w:val="00DD0B4D"/>
    <w:rsid w:val="00DD1668"/>
    <w:rsid w:val="00DD2B10"/>
    <w:rsid w:val="00DD3F49"/>
    <w:rsid w:val="00DD417B"/>
    <w:rsid w:val="00DD4879"/>
    <w:rsid w:val="00DD4C82"/>
    <w:rsid w:val="00DD6A18"/>
    <w:rsid w:val="00DE34CF"/>
    <w:rsid w:val="00DE54E3"/>
    <w:rsid w:val="00DE72AF"/>
    <w:rsid w:val="00DE7C91"/>
    <w:rsid w:val="00DF0059"/>
    <w:rsid w:val="00DF018E"/>
    <w:rsid w:val="00DF1831"/>
    <w:rsid w:val="00DF1B9B"/>
    <w:rsid w:val="00DF28D7"/>
    <w:rsid w:val="00DF2A37"/>
    <w:rsid w:val="00DF3CB4"/>
    <w:rsid w:val="00DF431A"/>
    <w:rsid w:val="00DF69A0"/>
    <w:rsid w:val="00DF7C7F"/>
    <w:rsid w:val="00E00A5A"/>
    <w:rsid w:val="00E00BD1"/>
    <w:rsid w:val="00E011E5"/>
    <w:rsid w:val="00E02299"/>
    <w:rsid w:val="00E03F89"/>
    <w:rsid w:val="00E04442"/>
    <w:rsid w:val="00E06F10"/>
    <w:rsid w:val="00E156AE"/>
    <w:rsid w:val="00E15B9E"/>
    <w:rsid w:val="00E16321"/>
    <w:rsid w:val="00E16485"/>
    <w:rsid w:val="00E16AA5"/>
    <w:rsid w:val="00E17883"/>
    <w:rsid w:val="00E220D1"/>
    <w:rsid w:val="00E225B6"/>
    <w:rsid w:val="00E22617"/>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0FC3"/>
    <w:rsid w:val="00E51863"/>
    <w:rsid w:val="00E51FAC"/>
    <w:rsid w:val="00E53103"/>
    <w:rsid w:val="00E53393"/>
    <w:rsid w:val="00E54497"/>
    <w:rsid w:val="00E54B05"/>
    <w:rsid w:val="00E55117"/>
    <w:rsid w:val="00E56F43"/>
    <w:rsid w:val="00E57C6F"/>
    <w:rsid w:val="00E6009A"/>
    <w:rsid w:val="00E609B2"/>
    <w:rsid w:val="00E626B0"/>
    <w:rsid w:val="00E62879"/>
    <w:rsid w:val="00E63186"/>
    <w:rsid w:val="00E64DEF"/>
    <w:rsid w:val="00E666E9"/>
    <w:rsid w:val="00E6736C"/>
    <w:rsid w:val="00E70FAC"/>
    <w:rsid w:val="00E71553"/>
    <w:rsid w:val="00E71AB9"/>
    <w:rsid w:val="00E7211E"/>
    <w:rsid w:val="00E7377B"/>
    <w:rsid w:val="00E74FC6"/>
    <w:rsid w:val="00E752B1"/>
    <w:rsid w:val="00E76B59"/>
    <w:rsid w:val="00E76DBE"/>
    <w:rsid w:val="00E80385"/>
    <w:rsid w:val="00E811DA"/>
    <w:rsid w:val="00E82844"/>
    <w:rsid w:val="00E829ED"/>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304A"/>
    <w:rsid w:val="00EA5838"/>
    <w:rsid w:val="00EA5F8D"/>
    <w:rsid w:val="00EB183B"/>
    <w:rsid w:val="00EB260D"/>
    <w:rsid w:val="00EC0885"/>
    <w:rsid w:val="00EC2914"/>
    <w:rsid w:val="00EC33A9"/>
    <w:rsid w:val="00EC357E"/>
    <w:rsid w:val="00EC38E9"/>
    <w:rsid w:val="00EC6BF6"/>
    <w:rsid w:val="00EC6D6A"/>
    <w:rsid w:val="00EC6E75"/>
    <w:rsid w:val="00EC6EE7"/>
    <w:rsid w:val="00EC7419"/>
    <w:rsid w:val="00EC7990"/>
    <w:rsid w:val="00ED0669"/>
    <w:rsid w:val="00ED1CE5"/>
    <w:rsid w:val="00ED22EF"/>
    <w:rsid w:val="00ED2E56"/>
    <w:rsid w:val="00ED5546"/>
    <w:rsid w:val="00ED696A"/>
    <w:rsid w:val="00ED7522"/>
    <w:rsid w:val="00ED7846"/>
    <w:rsid w:val="00ED7AC6"/>
    <w:rsid w:val="00ED7ACE"/>
    <w:rsid w:val="00EE11A2"/>
    <w:rsid w:val="00EE2B19"/>
    <w:rsid w:val="00EE3A2E"/>
    <w:rsid w:val="00EE4949"/>
    <w:rsid w:val="00EE555E"/>
    <w:rsid w:val="00EE579D"/>
    <w:rsid w:val="00EE5D6E"/>
    <w:rsid w:val="00EE7BCC"/>
    <w:rsid w:val="00EE7D7C"/>
    <w:rsid w:val="00EF00DB"/>
    <w:rsid w:val="00EF09CF"/>
    <w:rsid w:val="00EF1277"/>
    <w:rsid w:val="00EF24B0"/>
    <w:rsid w:val="00EF5374"/>
    <w:rsid w:val="00EF561C"/>
    <w:rsid w:val="00EF5931"/>
    <w:rsid w:val="00F0263F"/>
    <w:rsid w:val="00F0655B"/>
    <w:rsid w:val="00F06EE6"/>
    <w:rsid w:val="00F07E08"/>
    <w:rsid w:val="00F10E79"/>
    <w:rsid w:val="00F13AD8"/>
    <w:rsid w:val="00F15699"/>
    <w:rsid w:val="00F16AD7"/>
    <w:rsid w:val="00F202AB"/>
    <w:rsid w:val="00F23040"/>
    <w:rsid w:val="00F23209"/>
    <w:rsid w:val="00F2324C"/>
    <w:rsid w:val="00F24438"/>
    <w:rsid w:val="00F25467"/>
    <w:rsid w:val="00F25CA0"/>
    <w:rsid w:val="00F25D98"/>
    <w:rsid w:val="00F25FBC"/>
    <w:rsid w:val="00F260FD"/>
    <w:rsid w:val="00F26C31"/>
    <w:rsid w:val="00F26C73"/>
    <w:rsid w:val="00F300FB"/>
    <w:rsid w:val="00F334BF"/>
    <w:rsid w:val="00F35408"/>
    <w:rsid w:val="00F36DE2"/>
    <w:rsid w:val="00F40962"/>
    <w:rsid w:val="00F40963"/>
    <w:rsid w:val="00F41FE9"/>
    <w:rsid w:val="00F42CE0"/>
    <w:rsid w:val="00F42EB3"/>
    <w:rsid w:val="00F43A6F"/>
    <w:rsid w:val="00F43E75"/>
    <w:rsid w:val="00F4474B"/>
    <w:rsid w:val="00F52A54"/>
    <w:rsid w:val="00F53967"/>
    <w:rsid w:val="00F5396E"/>
    <w:rsid w:val="00F55A3F"/>
    <w:rsid w:val="00F5786E"/>
    <w:rsid w:val="00F65EE0"/>
    <w:rsid w:val="00F66A27"/>
    <w:rsid w:val="00F66EA6"/>
    <w:rsid w:val="00F67021"/>
    <w:rsid w:val="00F707D5"/>
    <w:rsid w:val="00F738F3"/>
    <w:rsid w:val="00F73E40"/>
    <w:rsid w:val="00F7458A"/>
    <w:rsid w:val="00F75392"/>
    <w:rsid w:val="00F76A63"/>
    <w:rsid w:val="00F81301"/>
    <w:rsid w:val="00F81784"/>
    <w:rsid w:val="00F81A2F"/>
    <w:rsid w:val="00F83B57"/>
    <w:rsid w:val="00F8477E"/>
    <w:rsid w:val="00F84F96"/>
    <w:rsid w:val="00F90B37"/>
    <w:rsid w:val="00F932F0"/>
    <w:rsid w:val="00F9491A"/>
    <w:rsid w:val="00F950BC"/>
    <w:rsid w:val="00F95CAF"/>
    <w:rsid w:val="00F97365"/>
    <w:rsid w:val="00F97A44"/>
    <w:rsid w:val="00F97D42"/>
    <w:rsid w:val="00FA30DA"/>
    <w:rsid w:val="00FA5F71"/>
    <w:rsid w:val="00FA7E21"/>
    <w:rsid w:val="00FA7E58"/>
    <w:rsid w:val="00FB0DA4"/>
    <w:rsid w:val="00FB5144"/>
    <w:rsid w:val="00FB5E47"/>
    <w:rsid w:val="00FB6386"/>
    <w:rsid w:val="00FB7BAD"/>
    <w:rsid w:val="00FC0326"/>
    <w:rsid w:val="00FC0BF7"/>
    <w:rsid w:val="00FC21F0"/>
    <w:rsid w:val="00FC4CEC"/>
    <w:rsid w:val="00FD10B0"/>
    <w:rsid w:val="00FD1EF6"/>
    <w:rsid w:val="00FD1FA8"/>
    <w:rsid w:val="00FD2451"/>
    <w:rsid w:val="00FD5D8A"/>
    <w:rsid w:val="00FD72ED"/>
    <w:rsid w:val="00FD740F"/>
    <w:rsid w:val="00FD7B95"/>
    <w:rsid w:val="00FE015C"/>
    <w:rsid w:val="00FE0377"/>
    <w:rsid w:val="00FE2681"/>
    <w:rsid w:val="00FE3015"/>
    <w:rsid w:val="00FE3E3C"/>
    <w:rsid w:val="00FE5288"/>
    <w:rsid w:val="00FE70D4"/>
    <w:rsid w:val="00FE77C5"/>
    <w:rsid w:val="00FF017F"/>
    <w:rsid w:val="00FF1F3E"/>
    <w:rsid w:val="00FF361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C5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link w:val="B6Char"/>
    <w:qFormat/>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qFormat/>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列表段落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a"/>
    <w:rsid w:val="00FD1FA8"/>
    <w:pPr>
      <w:numPr>
        <w:numId w:val="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B6Char">
    <w:name w:val="B6 Char"/>
    <w:link w:val="B6"/>
    <w:qFormat/>
    <w:locked/>
    <w:rsid w:val="001C3012"/>
    <w:rPr>
      <w:rFonts w:ascii="Times New Roman" w:hAnsi="Times New Roman"/>
      <w:lang w:val="en-GB" w:eastAsia="en-US"/>
    </w:rPr>
  </w:style>
  <w:style w:type="character" w:customStyle="1" w:styleId="B5Char">
    <w:name w:val="B5 Char"/>
    <w:link w:val="B5"/>
    <w:qFormat/>
    <w:locked/>
    <w:rsid w:val="00A90ACE"/>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link w:val="B6Char"/>
    <w:qFormat/>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qFormat/>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列表段落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a"/>
    <w:rsid w:val="00FD1FA8"/>
    <w:pPr>
      <w:numPr>
        <w:numId w:val="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B6Char">
    <w:name w:val="B6 Char"/>
    <w:link w:val="B6"/>
    <w:qFormat/>
    <w:locked/>
    <w:rsid w:val="001C3012"/>
    <w:rPr>
      <w:rFonts w:ascii="Times New Roman" w:hAnsi="Times New Roman"/>
      <w:lang w:val="en-GB" w:eastAsia="en-US"/>
    </w:rPr>
  </w:style>
  <w:style w:type="character" w:customStyle="1" w:styleId="B5Char">
    <w:name w:val="B5 Char"/>
    <w:link w:val="B5"/>
    <w:qFormat/>
    <w:locked/>
    <w:rsid w:val="00A90AC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3gpp.org/ftp/tsg_ran/WG2_RL2/TSGR2_111-e/Docs/R2-2006658.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3gpp.org/ftp/tsg_ran/WG2_RL2/TSGR2_111-e/Docs/R2-2007548.zip"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3gpp.org/ftp/tsg_ran/WG2_RL2/TSGR2_111-e/Docs/R2-2007883.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11-e/Docs/R2-2007169.zip" TargetMode="External"/><Relationship Id="rId20" Type="http://schemas.openxmlformats.org/officeDocument/2006/relationships/hyperlink" Target="http://3gpp.org/ftp/tsg_ran/WG2_RL2/TSGR2_111-e/Docs/R2-200788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email@address.com" TargetMode="External"/><Relationship Id="rId5" Type="http://schemas.openxmlformats.org/officeDocument/2006/relationships/customXml" Target="../customXml/item5.xml"/><Relationship Id="rId15" Type="http://schemas.openxmlformats.org/officeDocument/2006/relationships/hyperlink" Target="http://3gpp.org/ftp/tsg_ran/WG2_RL2/TSGR2_109_e/Docs/R2-2002029.zip" TargetMode="External"/><Relationship Id="rId23" Type="http://schemas.openxmlformats.org/officeDocument/2006/relationships/hyperlink" Target="http://3gpp.org/ftp/tsg_ran/WG2_RL2/TSGR2_111-e/Docs/R2-2007892.zip" TargetMode="Externa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3gpp.org/ftp/tsg_ran/WG2_RL2/TSGR2_111-e/Docs/R2-2007188.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3gpp.org/ftp/tsg_ran/WG2_RL2/TSGR2_111-e/Docs/R2-2007169.zip" TargetMode="External"/><Relationship Id="rId22" Type="http://schemas.openxmlformats.org/officeDocument/2006/relationships/hyperlink" Target="http://3gpp.org/ftp/tsg_ran/WG2_RL2/TSGR2_111-e/Docs/R2-2007883.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5AIRPNAIUNRU-859666464-7264</_dlc_DocId>
    <_dlc_DocIdUrl xmlns="71c5aaf6-e6ce-465b-b873-5148d2a4c105">
      <Url>https://nokia.sharepoint.com/sites/c5g/e2earch/_layouts/15/DocIdRedir.aspx?ID=5AIRPNAIUNRU-859666464-7264</Url>
      <Description>5AIRPNAIUNRU-859666464-7264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4D79F-7606-48B8-95C2-D78B4CD17D8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5B313BA5-EE35-406A-83C2-EAB2006CB03A}">
  <ds:schemaRefs>
    <ds:schemaRef ds:uri="http://schemas.microsoft.com/sharepoint/events"/>
  </ds:schemaRefs>
</ds:datastoreItem>
</file>

<file path=customXml/itemProps3.xml><?xml version="1.0" encoding="utf-8"?>
<ds:datastoreItem xmlns:ds="http://schemas.openxmlformats.org/officeDocument/2006/customXml" ds:itemID="{28EF1FD4-9E82-4053-8598-9CD887314695}">
  <ds:schemaRefs>
    <ds:schemaRef ds:uri="http://schemas.microsoft.com/sharepoint/v3/contenttype/forms"/>
  </ds:schemaRefs>
</ds:datastoreItem>
</file>

<file path=customXml/itemProps4.xml><?xml version="1.0" encoding="utf-8"?>
<ds:datastoreItem xmlns:ds="http://schemas.openxmlformats.org/officeDocument/2006/customXml" ds:itemID="{9A1D1813-349B-45FD-A379-0369EA4B0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3BAE57-CB8C-4C8A-B64D-C622FE5212F2}">
  <ds:schemaRefs>
    <ds:schemaRef ds:uri="Microsoft.SharePoint.Taxonomy.ContentTypeSync"/>
  </ds:schemaRefs>
</ds:datastoreItem>
</file>

<file path=customXml/itemProps6.xml><?xml version="1.0" encoding="utf-8"?>
<ds:datastoreItem xmlns:ds="http://schemas.openxmlformats.org/officeDocument/2006/customXml" ds:itemID="{E12358F9-CAFE-4E69-B9F4-72D69995C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3666</Words>
  <Characters>20900</Characters>
  <Application>Microsoft Office Word</Application>
  <DocSecurity>0</DocSecurity>
  <Lines>174</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24517</CharactersWithSpaces>
  <SharedDoc>false</SharedDoc>
  <HLinks>
    <vt:vector size="60" baseType="variant">
      <vt:variant>
        <vt:i4>917542</vt:i4>
      </vt:variant>
      <vt:variant>
        <vt:i4>27</vt:i4>
      </vt:variant>
      <vt:variant>
        <vt:i4>0</vt:i4>
      </vt:variant>
      <vt:variant>
        <vt:i4>5</vt:i4>
      </vt:variant>
      <vt:variant>
        <vt:lpwstr>http://3gpp.org/ftp/tsg_ran/WG2_RL2/TSGR2_111-e/Docs/R2-2007892.zip</vt:lpwstr>
      </vt:variant>
      <vt:variant>
        <vt:lpwstr/>
      </vt:variant>
      <vt:variant>
        <vt:i4>983079</vt:i4>
      </vt:variant>
      <vt:variant>
        <vt:i4>24</vt:i4>
      </vt:variant>
      <vt:variant>
        <vt:i4>0</vt:i4>
      </vt:variant>
      <vt:variant>
        <vt:i4>5</vt:i4>
      </vt:variant>
      <vt:variant>
        <vt:lpwstr>http://3gpp.org/ftp/tsg_ran/WG2_RL2/TSGR2_111-e/Docs/R2-2007883.zip</vt:lpwstr>
      </vt:variant>
      <vt:variant>
        <vt:lpwstr/>
      </vt:variant>
      <vt:variant>
        <vt:i4>196641</vt:i4>
      </vt:variant>
      <vt:variant>
        <vt:i4>21</vt:i4>
      </vt:variant>
      <vt:variant>
        <vt:i4>0</vt:i4>
      </vt:variant>
      <vt:variant>
        <vt:i4>5</vt:i4>
      </vt:variant>
      <vt:variant>
        <vt:lpwstr>http://3gpp.org/ftp/tsg_ran/WG2_RL2/TSGR2_111-e/Docs/R2-2007548.zip</vt:lpwstr>
      </vt:variant>
      <vt:variant>
        <vt:lpwstr/>
      </vt:variant>
      <vt:variant>
        <vt:i4>983076</vt:i4>
      </vt:variant>
      <vt:variant>
        <vt:i4>18</vt:i4>
      </vt:variant>
      <vt:variant>
        <vt:i4>0</vt:i4>
      </vt:variant>
      <vt:variant>
        <vt:i4>5</vt:i4>
      </vt:variant>
      <vt:variant>
        <vt:lpwstr>http://3gpp.org/ftp/tsg_ran/WG2_RL2/TSGR2_111-e/Docs/R2-2007880.zip</vt:lpwstr>
      </vt:variant>
      <vt:variant>
        <vt:lpwstr/>
      </vt:variant>
      <vt:variant>
        <vt:i4>983077</vt:i4>
      </vt:variant>
      <vt:variant>
        <vt:i4>15</vt:i4>
      </vt:variant>
      <vt:variant>
        <vt:i4>0</vt:i4>
      </vt:variant>
      <vt:variant>
        <vt:i4>5</vt:i4>
      </vt:variant>
      <vt:variant>
        <vt:lpwstr>http://3gpp.org/ftp/tsg_ran/WG2_RL2/TSGR2_111-e/Docs/R2-2007188.zip</vt:lpwstr>
      </vt:variant>
      <vt:variant>
        <vt:lpwstr/>
      </vt:variant>
      <vt:variant>
        <vt:i4>196642</vt:i4>
      </vt:variant>
      <vt:variant>
        <vt:i4>12</vt:i4>
      </vt:variant>
      <vt:variant>
        <vt:i4>0</vt:i4>
      </vt:variant>
      <vt:variant>
        <vt:i4>5</vt:i4>
      </vt:variant>
      <vt:variant>
        <vt:lpwstr>http://3gpp.org/ftp/tsg_ran/WG2_RL2/TSGR2_111-e/Docs/R2-2006658.zip</vt:lpwstr>
      </vt:variant>
      <vt:variant>
        <vt:lpwstr/>
      </vt:variant>
      <vt:variant>
        <vt:i4>983079</vt:i4>
      </vt:variant>
      <vt:variant>
        <vt:i4>9</vt:i4>
      </vt:variant>
      <vt:variant>
        <vt:i4>0</vt:i4>
      </vt:variant>
      <vt:variant>
        <vt:i4>5</vt:i4>
      </vt:variant>
      <vt:variant>
        <vt:lpwstr>http://3gpp.org/ftp/tsg_ran/WG2_RL2/TSGR2_111-e/Docs/R2-2007883.zip</vt:lpwstr>
      </vt:variant>
      <vt:variant>
        <vt:lpwstr/>
      </vt:variant>
      <vt:variant>
        <vt:i4>1376362</vt:i4>
      </vt:variant>
      <vt:variant>
        <vt:i4>6</vt:i4>
      </vt:variant>
      <vt:variant>
        <vt:i4>0</vt:i4>
      </vt:variant>
      <vt:variant>
        <vt:i4>5</vt:i4>
      </vt:variant>
      <vt:variant>
        <vt:lpwstr>https://www.3gpp.org/ftp/tsg_ran/WG2_RL2/TSGR2_111-e/Docs/R2-2007169.zip</vt:lpwstr>
      </vt:variant>
      <vt:variant>
        <vt:lpwstr/>
      </vt:variant>
      <vt:variant>
        <vt:i4>7536685</vt:i4>
      </vt:variant>
      <vt:variant>
        <vt:i4>3</vt:i4>
      </vt:variant>
      <vt:variant>
        <vt:i4>0</vt:i4>
      </vt:variant>
      <vt:variant>
        <vt:i4>5</vt:i4>
      </vt:variant>
      <vt:variant>
        <vt:lpwstr>http://3gpp.org/ftp/tsg_ran/WG2_RL2/TSGR2_109_e/Docs/R2-2002029.zip</vt:lpwstr>
      </vt:variant>
      <vt:variant>
        <vt:lpwstr/>
      </vt:variant>
      <vt:variant>
        <vt:i4>1376362</vt:i4>
      </vt:variant>
      <vt:variant>
        <vt:i4>0</vt:i4>
      </vt:variant>
      <vt:variant>
        <vt:i4>0</vt:i4>
      </vt:variant>
      <vt:variant>
        <vt:i4>5</vt:i4>
      </vt:variant>
      <vt:variant>
        <vt:lpwstr>https://www.3gpp.org/ftp/tsg_ran/WG2_RL2/TSGR2_111-e/Docs/R2-2007169.zip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(Shi Cong)</cp:lastModifiedBy>
  <cp:revision>2</cp:revision>
  <cp:lastPrinted>1900-12-31T16:00:00Z</cp:lastPrinted>
  <dcterms:created xsi:type="dcterms:W3CDTF">2020-08-19T06:12:00Z</dcterms:created>
  <dcterms:modified xsi:type="dcterms:W3CDTF">2020-08-19T06:12:00Z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y fmtid="{D5CDD505-2E9C-101B-9397-08002B2CF9AE}" pid="5" name="_dlc_DocIdItemGuid">
    <vt:lpwstr>f6c5fa6f-702b-44b8-b9db-e7f6f8ce4bdb</vt:lpwstr>
  </property>
</Properties>
</file>