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Pr="0040384B" w:rsidRDefault="001A5AEF" w:rsidP="001A5AEF">
      <w:pPr>
        <w:pStyle w:val="2"/>
        <w:rPr>
          <w:lang w:val="fr-FR" w:eastAsia="ko-KR"/>
        </w:rPr>
      </w:pPr>
      <w:r w:rsidRPr="0040384B">
        <w:rPr>
          <w:lang w:val="fr-FR" w:eastAsia="ko-KR"/>
        </w:rPr>
        <w:t>2.1</w:t>
      </w:r>
      <w:r w:rsidRPr="0040384B">
        <w:rPr>
          <w:lang w:val="fr-FR" w:eastAsia="ko-KR"/>
        </w:rPr>
        <w:tab/>
      </w:r>
      <w:r w:rsidR="00AA3CC8" w:rsidRPr="0040384B">
        <w:rPr>
          <w:lang w:val="fr-FR" w:eastAsia="ko-KR"/>
        </w:rPr>
        <w:t>CG confirmation MAC CE (</w:t>
      </w:r>
      <w:r w:rsidR="00067AFD" w:rsidRPr="0040384B">
        <w:rPr>
          <w:lang w:val="fr-FR" w:eastAsia="ko-KR"/>
        </w:rPr>
        <w:t>R2-2007169</w:t>
      </w:r>
      <w:r w:rsidR="00AA3CC8" w:rsidRPr="0040384B">
        <w:rPr>
          <w:lang w:val="fr-FR" w:eastAsia="ko-KR"/>
        </w:rPr>
        <w:t>)</w:t>
      </w:r>
    </w:p>
    <w:p w14:paraId="7F2613A3" w14:textId="1D1F0E89" w:rsidR="000516B8" w:rsidRDefault="007304BE" w:rsidP="000516B8">
      <w:pPr>
        <w:pStyle w:val="Doc-title"/>
      </w:pPr>
      <w:hyperlink r:id="rId11" w:history="1">
        <w:r w:rsidR="000516B8" w:rsidRPr="002833FA">
          <w:rPr>
            <w:rStyle w:val="aa"/>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af1"/>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af1"/>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7304BE" w:rsidP="00AD1F39">
            <w:pPr>
              <w:pStyle w:val="Doc-title"/>
            </w:pPr>
            <w:hyperlink r:id="rId12" w:history="1">
              <w:r w:rsidR="00AD1F39" w:rsidRPr="00D85491">
                <w:rPr>
                  <w:rStyle w:val="aa"/>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lastRenderedPageBreak/>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r>
              <w:rPr>
                <w:rFonts w:eastAsia="PMingLiU" w:hint="eastAsia"/>
                <w:lang w:eastAsia="zh-TW"/>
              </w:rPr>
              <w:t>ASUSTeK</w:t>
            </w:r>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The text is implementing the Agreement 4 above.  Hence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r>
              <w:rPr>
                <w:lang w:eastAsia="ko-KR"/>
              </w:rPr>
              <w:t>Samsunng</w:t>
            </w:r>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r w:rsidR="0040384B" w14:paraId="31491099" w14:textId="77777777" w:rsidTr="00CC77DD">
        <w:tc>
          <w:tcPr>
            <w:tcW w:w="1129" w:type="dxa"/>
            <w:shd w:val="clear" w:color="auto" w:fill="auto"/>
          </w:tcPr>
          <w:p w14:paraId="6D40A5AC" w14:textId="594E0726" w:rsidR="0040384B" w:rsidRDefault="0040384B" w:rsidP="0040384B">
            <w:pPr>
              <w:pStyle w:val="TAC"/>
              <w:rPr>
                <w:lang w:eastAsia="ko-KR"/>
              </w:rPr>
            </w:pPr>
            <w:r>
              <w:rPr>
                <w:lang w:eastAsia="ko-KR"/>
              </w:rPr>
              <w:t>InterDigital</w:t>
            </w:r>
          </w:p>
        </w:tc>
        <w:tc>
          <w:tcPr>
            <w:tcW w:w="1985" w:type="dxa"/>
            <w:shd w:val="clear" w:color="auto" w:fill="auto"/>
          </w:tcPr>
          <w:p w14:paraId="6420AEEB" w14:textId="77E5B564" w:rsidR="0040384B" w:rsidRDefault="0040384B" w:rsidP="0040384B">
            <w:pPr>
              <w:pStyle w:val="TAC"/>
              <w:rPr>
                <w:lang w:eastAsia="ko-KR"/>
              </w:rPr>
            </w:pPr>
            <w:r>
              <w:rPr>
                <w:lang w:eastAsia="ko-KR"/>
              </w:rPr>
              <w:t>Disagree</w:t>
            </w:r>
          </w:p>
        </w:tc>
        <w:tc>
          <w:tcPr>
            <w:tcW w:w="6515" w:type="dxa"/>
            <w:shd w:val="clear" w:color="auto" w:fill="auto"/>
          </w:tcPr>
          <w:p w14:paraId="54E35BE4" w14:textId="08EB1CBA" w:rsidR="0040384B" w:rsidRDefault="0040384B" w:rsidP="0040384B">
            <w:pPr>
              <w:pStyle w:val="TAL"/>
              <w:rPr>
                <w:lang w:eastAsia="ko-KR"/>
              </w:rPr>
            </w:pPr>
            <w:r>
              <w:rPr>
                <w:lang w:eastAsia="ko-KR"/>
              </w:rPr>
              <w:t>Seems like two agreements are in conflict, but nothing wrong with the current text</w:t>
            </w:r>
          </w:p>
        </w:tc>
      </w:tr>
      <w:tr w:rsidR="00C31947" w14:paraId="27A2D6C8" w14:textId="77777777" w:rsidTr="00CC77DD">
        <w:tc>
          <w:tcPr>
            <w:tcW w:w="1129" w:type="dxa"/>
            <w:shd w:val="clear" w:color="auto" w:fill="auto"/>
          </w:tcPr>
          <w:p w14:paraId="00E4AF3D" w14:textId="27903E8B" w:rsidR="00C31947" w:rsidRDefault="00C31947" w:rsidP="00C31947">
            <w:pPr>
              <w:pStyle w:val="TAC"/>
              <w:rPr>
                <w:lang w:eastAsia="ko-KR"/>
              </w:rPr>
            </w:pPr>
            <w:r>
              <w:rPr>
                <w:lang w:eastAsia="ko-KR"/>
              </w:rPr>
              <w:t>MediaTek</w:t>
            </w:r>
          </w:p>
        </w:tc>
        <w:tc>
          <w:tcPr>
            <w:tcW w:w="1985" w:type="dxa"/>
            <w:shd w:val="clear" w:color="auto" w:fill="auto"/>
          </w:tcPr>
          <w:p w14:paraId="60237726" w14:textId="63BC354F" w:rsidR="00C31947" w:rsidRDefault="00C31947" w:rsidP="00C31947">
            <w:pPr>
              <w:pStyle w:val="TAC"/>
              <w:rPr>
                <w:lang w:eastAsia="ko-KR"/>
              </w:rPr>
            </w:pPr>
            <w:r>
              <w:rPr>
                <w:lang w:eastAsia="ko-KR"/>
              </w:rPr>
              <w:t>Disagree</w:t>
            </w:r>
          </w:p>
        </w:tc>
        <w:tc>
          <w:tcPr>
            <w:tcW w:w="6515" w:type="dxa"/>
            <w:shd w:val="clear" w:color="auto" w:fill="auto"/>
          </w:tcPr>
          <w:p w14:paraId="4655F73C" w14:textId="77777777" w:rsidR="00C31947" w:rsidRDefault="00C31947" w:rsidP="00C31947">
            <w:pPr>
              <w:pStyle w:val="TAL"/>
              <w:rPr>
                <w:lang w:eastAsia="ko-KR"/>
              </w:rPr>
            </w:pPr>
            <w:r>
              <w:rPr>
                <w:lang w:eastAsia="ko-KR"/>
              </w:rPr>
              <w:t>This is against the previous agreement in RAN2#109e:</w:t>
            </w:r>
          </w:p>
          <w:p w14:paraId="6AFA82F9" w14:textId="77777777" w:rsidR="00C31947" w:rsidRDefault="00C31947" w:rsidP="00C31947">
            <w:pPr>
              <w:pStyle w:val="TAL"/>
              <w:ind w:left="284"/>
              <w:rPr>
                <w:lang w:eastAsia="ko-KR"/>
              </w:rPr>
            </w:pPr>
            <w:r w:rsidRPr="00E86D9E">
              <w:rPr>
                <w:lang w:eastAsia="ko-KR"/>
              </w:rPr>
              <w:t>4.</w:t>
            </w:r>
            <w:r w:rsidRPr="00E86D9E">
              <w:rPr>
                <w:lang w:eastAsia="ko-KR"/>
              </w:rPr>
              <w:tab/>
              <w:t>When CG type 2 (re-)activation DCI is received, UE implementation selects a HARQ process (as agreed), and stops the CGRT and CGT associated with the selected HARQ process, if running.</w:t>
            </w:r>
          </w:p>
          <w:p w14:paraId="277F83EB" w14:textId="77777777" w:rsidR="00C31947" w:rsidRDefault="00C31947" w:rsidP="00C31947">
            <w:pPr>
              <w:pStyle w:val="TAL"/>
              <w:rPr>
                <w:lang w:eastAsia="ko-KR"/>
              </w:rPr>
            </w:pPr>
          </w:p>
          <w:p w14:paraId="61F492C7" w14:textId="77777777" w:rsidR="00C31947" w:rsidRDefault="00C31947" w:rsidP="00C31947">
            <w:pPr>
              <w:pStyle w:val="TAL"/>
              <w:rPr>
                <w:lang w:eastAsia="ko-KR"/>
              </w:rPr>
            </w:pPr>
            <w:r>
              <w:rPr>
                <w:lang w:eastAsia="ko-KR"/>
              </w:rPr>
              <w:t>The TB size of the Type 2 CG can change with re-activation, so the retransmission may not be possible to start with.</w:t>
            </w:r>
          </w:p>
          <w:p w14:paraId="7EAFD646" w14:textId="77777777" w:rsidR="00C31947" w:rsidRDefault="00C31947" w:rsidP="00C31947">
            <w:pPr>
              <w:pStyle w:val="TAL"/>
              <w:rPr>
                <w:lang w:eastAsia="ko-KR"/>
              </w:rPr>
            </w:pPr>
          </w:p>
          <w:p w14:paraId="3ABC308B" w14:textId="77777777" w:rsidR="00C31947" w:rsidRDefault="00C31947" w:rsidP="00C31947">
            <w:pPr>
              <w:pStyle w:val="TAL"/>
              <w:rPr>
                <w:lang w:eastAsia="ko-KR"/>
              </w:rPr>
            </w:pPr>
            <w:r>
              <w:rPr>
                <w:lang w:eastAsia="ko-KR"/>
              </w:rPr>
              <w:t>Moreover, the intention of the agreement “</w:t>
            </w:r>
            <w:r w:rsidRPr="00E86D9E">
              <w:rPr>
                <w:lang w:eastAsia="ko-KR"/>
              </w:rPr>
              <w:t>UE prioritizes the retransmission over new transmission</w:t>
            </w:r>
            <w:r>
              <w:rPr>
                <w:lang w:eastAsia="ko-KR"/>
              </w:rPr>
              <w:t>” was for normal operation, but this is a special case where the resource for Type 2 CG is being updated. For the special case, we already agreed not to support autonomous retransmission as per agreement (4) above. We see no compelling reason to change the specifications.</w:t>
            </w:r>
          </w:p>
          <w:p w14:paraId="4B9ED6CA" w14:textId="609F1ABD" w:rsidR="00C31947" w:rsidRDefault="00C31947" w:rsidP="00C31947">
            <w:pPr>
              <w:pStyle w:val="TAL"/>
              <w:rPr>
                <w:lang w:eastAsia="ko-KR"/>
              </w:rPr>
            </w:pPr>
            <w:r>
              <w:rPr>
                <w:lang w:eastAsia="ko-KR"/>
              </w:rPr>
              <w:t xml:space="preserve"> </w:t>
            </w:r>
          </w:p>
        </w:tc>
      </w:tr>
      <w:tr w:rsidR="001174B5" w14:paraId="3EE285F7" w14:textId="77777777" w:rsidTr="00CC77DD">
        <w:tc>
          <w:tcPr>
            <w:tcW w:w="1129" w:type="dxa"/>
            <w:shd w:val="clear" w:color="auto" w:fill="auto"/>
          </w:tcPr>
          <w:p w14:paraId="58D06BF8" w14:textId="4FE330D6" w:rsidR="001174B5" w:rsidRDefault="001174B5" w:rsidP="001174B5">
            <w:pPr>
              <w:pStyle w:val="TAC"/>
              <w:rPr>
                <w:lang w:eastAsia="ko-KR"/>
              </w:rPr>
            </w:pPr>
            <w:r>
              <w:rPr>
                <w:lang w:eastAsia="ko-KR"/>
              </w:rPr>
              <w:t>Ericsson</w:t>
            </w:r>
          </w:p>
        </w:tc>
        <w:tc>
          <w:tcPr>
            <w:tcW w:w="1985" w:type="dxa"/>
            <w:shd w:val="clear" w:color="auto" w:fill="auto"/>
          </w:tcPr>
          <w:p w14:paraId="4ECAE2A2" w14:textId="59D56339" w:rsidR="001174B5" w:rsidRDefault="001174B5" w:rsidP="001174B5">
            <w:pPr>
              <w:pStyle w:val="TAC"/>
              <w:rPr>
                <w:lang w:eastAsia="ko-KR"/>
              </w:rPr>
            </w:pPr>
            <w:r>
              <w:rPr>
                <w:lang w:eastAsia="ko-KR"/>
              </w:rPr>
              <w:t>Disagree</w:t>
            </w:r>
          </w:p>
        </w:tc>
        <w:tc>
          <w:tcPr>
            <w:tcW w:w="6515" w:type="dxa"/>
            <w:shd w:val="clear" w:color="auto" w:fill="auto"/>
          </w:tcPr>
          <w:p w14:paraId="6A4C679B" w14:textId="77777777" w:rsidR="001174B5" w:rsidRDefault="001174B5" w:rsidP="001174B5">
            <w:pPr>
              <w:pStyle w:val="TAL"/>
              <w:rPr>
                <w:lang w:eastAsia="ko-KR"/>
              </w:rPr>
            </w:pPr>
            <w:r>
              <w:rPr>
                <w:lang w:eastAsia="ko-KR"/>
              </w:rPr>
              <w:t>That agreement can not be taken out of context with the agreement just before where it clearly says that CGRT and CGT shall be stopped at (re)activation of type 2 CG:</w:t>
            </w:r>
          </w:p>
          <w:p w14:paraId="102FA6B7" w14:textId="77777777" w:rsidR="001174B5" w:rsidRDefault="001174B5" w:rsidP="001174B5">
            <w:pPr>
              <w:pStyle w:val="TAL"/>
              <w:rPr>
                <w:lang w:val="en-US"/>
              </w:rPr>
            </w:pPr>
            <w:r w:rsidRPr="00B40DB8">
              <w:rPr>
                <w:highlight w:val="yellow"/>
                <w:lang w:val="en-US"/>
              </w:rPr>
              <w:t>When CG type 2 (re-)activation DCI is received, UE implementation selects a HARQ process (as agreed), and stops the CGRT and CGT associated with the selected HARQ process, if running.</w:t>
            </w:r>
          </w:p>
          <w:p w14:paraId="58653D03" w14:textId="0F1B6232" w:rsidR="001174B5" w:rsidRDefault="001174B5" w:rsidP="001174B5">
            <w:pPr>
              <w:pStyle w:val="TAL"/>
              <w:rPr>
                <w:lang w:eastAsia="ko-KR"/>
              </w:rPr>
            </w:pPr>
            <w:r>
              <w:t>Stopping CGT and CGRT implies a smart UE could send the confirmation MAC CE, for example if TBS changes. The proposed change stops a good UE implementation.</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7304BE" w:rsidP="008037AF">
      <w:pPr>
        <w:pStyle w:val="Doc-title"/>
      </w:pPr>
      <w:hyperlink r:id="rId13" w:history="1">
        <w:r w:rsidR="008037AF" w:rsidRPr="002833FA">
          <w:rPr>
            <w:rStyle w:val="aa"/>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7304BE" w:rsidP="005B5A08">
      <w:pPr>
        <w:pStyle w:val="Doc-title"/>
      </w:pPr>
      <w:hyperlink r:id="rId14" w:history="1">
        <w:r w:rsidR="005B5A08" w:rsidRPr="002833FA">
          <w:rPr>
            <w:rStyle w:val="aa"/>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af1"/>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lastRenderedPageBreak/>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af1"/>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cange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r w:rsidR="000E3F3A" w14:paraId="5DA21140" w14:textId="77777777" w:rsidTr="00BC4555">
        <w:tc>
          <w:tcPr>
            <w:tcW w:w="1129" w:type="dxa"/>
          </w:tcPr>
          <w:p w14:paraId="715E0530" w14:textId="5E291FF9" w:rsidR="000E3F3A" w:rsidRDefault="000E3F3A" w:rsidP="00013843">
            <w:pPr>
              <w:pStyle w:val="TAC"/>
              <w:rPr>
                <w:lang w:eastAsia="ko-KR"/>
              </w:rPr>
            </w:pPr>
            <w:r>
              <w:rPr>
                <w:lang w:eastAsia="ko-KR"/>
              </w:rPr>
              <w:t>Interdigital</w:t>
            </w:r>
          </w:p>
        </w:tc>
        <w:tc>
          <w:tcPr>
            <w:tcW w:w="1985" w:type="dxa"/>
          </w:tcPr>
          <w:p w14:paraId="3EF9EE42" w14:textId="6ABC7756" w:rsidR="000E3F3A" w:rsidRDefault="000E3F3A" w:rsidP="00013843">
            <w:pPr>
              <w:pStyle w:val="TAC"/>
              <w:rPr>
                <w:lang w:eastAsia="ko-KR"/>
              </w:rPr>
            </w:pPr>
            <w:r>
              <w:rPr>
                <w:rFonts w:hint="eastAsia"/>
                <w:lang w:eastAsia="ko-KR"/>
              </w:rPr>
              <w:t>7883</w:t>
            </w:r>
          </w:p>
        </w:tc>
        <w:tc>
          <w:tcPr>
            <w:tcW w:w="6515" w:type="dxa"/>
          </w:tcPr>
          <w:p w14:paraId="15364281" w14:textId="631A74C2" w:rsidR="000E3F3A" w:rsidRDefault="000E3F3A" w:rsidP="009533FE">
            <w:pPr>
              <w:pStyle w:val="TAL"/>
              <w:rPr>
                <w:lang w:eastAsia="ko-KR"/>
              </w:rPr>
            </w:pPr>
            <w:r>
              <w:rPr>
                <w:lang w:eastAsia="ko-KR"/>
              </w:rPr>
              <w:t>Agree with other to keep 5.2.1 for additional clarity</w:t>
            </w:r>
          </w:p>
        </w:tc>
      </w:tr>
      <w:tr w:rsidR="00C31947" w14:paraId="2DB0320B" w14:textId="77777777" w:rsidTr="00BC4555">
        <w:tc>
          <w:tcPr>
            <w:tcW w:w="1129" w:type="dxa"/>
          </w:tcPr>
          <w:p w14:paraId="4F084B32" w14:textId="1D07F53A" w:rsidR="00C31947" w:rsidRDefault="00C31947" w:rsidP="00C31947">
            <w:pPr>
              <w:pStyle w:val="TAC"/>
              <w:rPr>
                <w:lang w:eastAsia="ko-KR"/>
              </w:rPr>
            </w:pPr>
            <w:r>
              <w:rPr>
                <w:lang w:eastAsia="ko-KR"/>
              </w:rPr>
              <w:t>MediaTek</w:t>
            </w:r>
          </w:p>
        </w:tc>
        <w:tc>
          <w:tcPr>
            <w:tcW w:w="1985" w:type="dxa"/>
          </w:tcPr>
          <w:p w14:paraId="0C39A731" w14:textId="55576326" w:rsidR="00C31947" w:rsidRDefault="00C31947" w:rsidP="00C31947">
            <w:pPr>
              <w:pStyle w:val="TAC"/>
              <w:rPr>
                <w:lang w:eastAsia="ko-KR"/>
              </w:rPr>
            </w:pPr>
            <w:r>
              <w:rPr>
                <w:lang w:eastAsia="ko-KR"/>
              </w:rPr>
              <w:t>7169 with changes</w:t>
            </w:r>
          </w:p>
        </w:tc>
        <w:tc>
          <w:tcPr>
            <w:tcW w:w="6515" w:type="dxa"/>
          </w:tcPr>
          <w:p w14:paraId="148381AC" w14:textId="77777777" w:rsidR="00C31947" w:rsidRDefault="00C31947" w:rsidP="00C31947">
            <w:pPr>
              <w:pStyle w:val="TAL"/>
              <w:rPr>
                <w:lang w:eastAsia="ko-KR"/>
              </w:rPr>
            </w:pPr>
            <w:r>
              <w:rPr>
                <w:lang w:eastAsia="ko-KR"/>
              </w:rPr>
              <w:t>No strong opinion, however it might be good to have all cases for setting pending/not pending state in the HARQ process clause (5.4.2.2), as pending/not pending is an attribute of HARQ process.</w:t>
            </w:r>
          </w:p>
          <w:p w14:paraId="1412674C" w14:textId="77777777" w:rsidR="00C31947" w:rsidRDefault="00C31947" w:rsidP="00C31947">
            <w:pPr>
              <w:pStyle w:val="TAL"/>
              <w:rPr>
                <w:lang w:eastAsia="ko-KR"/>
              </w:rPr>
            </w:pPr>
            <w:r>
              <w:rPr>
                <w:lang w:eastAsia="ko-KR"/>
              </w:rPr>
              <w:t>Agree with ZTE that there is additional text in 5.4.2.1 for retransmission case. Perhaps it can be removed as well.</w:t>
            </w:r>
          </w:p>
          <w:p w14:paraId="211190D9" w14:textId="77777777" w:rsidR="00C31947" w:rsidRDefault="00C31947" w:rsidP="00C31947">
            <w:pPr>
              <w:pStyle w:val="TAL"/>
              <w:rPr>
                <w:lang w:eastAsia="ko-KR"/>
              </w:rPr>
            </w:pPr>
          </w:p>
          <w:p w14:paraId="39EE9E30" w14:textId="77777777" w:rsidR="00C31947" w:rsidRDefault="00C31947" w:rsidP="00C31947">
            <w:pPr>
              <w:pStyle w:val="TAL"/>
              <w:rPr>
                <w:lang w:eastAsia="ko-KR"/>
              </w:rPr>
            </w:pPr>
            <w:r>
              <w:rPr>
                <w:lang w:eastAsia="ko-KR"/>
              </w:rPr>
              <w:t>Agree with OPPO that the justification for the third change in 7169 (“no MAC PDU has been obtained…”) is unclear.</w:t>
            </w:r>
          </w:p>
          <w:p w14:paraId="1ACFB71A" w14:textId="77777777" w:rsidR="00C31947" w:rsidRDefault="00C31947" w:rsidP="00C31947">
            <w:pPr>
              <w:pStyle w:val="TAL"/>
              <w:rPr>
                <w:lang w:eastAsia="ko-KR"/>
              </w:rPr>
            </w:pPr>
          </w:p>
        </w:tc>
      </w:tr>
      <w:tr w:rsidR="001174B5" w14:paraId="148D83EA" w14:textId="77777777" w:rsidTr="00BC4555">
        <w:tc>
          <w:tcPr>
            <w:tcW w:w="1129" w:type="dxa"/>
          </w:tcPr>
          <w:p w14:paraId="184716AB" w14:textId="6BA965CA" w:rsidR="001174B5" w:rsidRDefault="001174B5" w:rsidP="001174B5">
            <w:pPr>
              <w:pStyle w:val="TAC"/>
              <w:rPr>
                <w:lang w:eastAsia="ko-KR"/>
              </w:rPr>
            </w:pPr>
            <w:r>
              <w:rPr>
                <w:lang w:eastAsia="ko-KR"/>
              </w:rPr>
              <w:t>Ericsson</w:t>
            </w:r>
          </w:p>
        </w:tc>
        <w:tc>
          <w:tcPr>
            <w:tcW w:w="1985" w:type="dxa"/>
          </w:tcPr>
          <w:p w14:paraId="7A3D5D5B" w14:textId="5CB2DC0F" w:rsidR="001174B5" w:rsidRDefault="001174B5" w:rsidP="001174B5">
            <w:pPr>
              <w:pStyle w:val="TAC"/>
              <w:rPr>
                <w:lang w:eastAsia="ko-KR"/>
              </w:rPr>
            </w:pPr>
            <w:r>
              <w:rPr>
                <w:lang w:eastAsia="ko-KR"/>
              </w:rPr>
              <w:t>7883</w:t>
            </w:r>
          </w:p>
        </w:tc>
        <w:tc>
          <w:tcPr>
            <w:tcW w:w="6515" w:type="dxa"/>
          </w:tcPr>
          <w:p w14:paraId="1F3377F4" w14:textId="54B11805" w:rsidR="001174B5" w:rsidRDefault="001174B5" w:rsidP="001174B5">
            <w:pPr>
              <w:pStyle w:val="TAL"/>
              <w:rPr>
                <w:lang w:eastAsia="ko-KR"/>
              </w:rPr>
            </w:pPr>
            <w:r>
              <w:rPr>
                <w:lang w:eastAsia="ko-KR"/>
              </w:rPr>
              <w:t>There is now some overlap between the procedural text in 5.4.2.1 and the text in 5.4.2.2 where changes are proposed, but we prefer to keep the procedural text in 5.4.2.1 with the changes as LG prpose in 7883, and then remove the overlapping parts in 5.4.2.2 (see answer to next question).</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r>
              <w:rPr>
                <w:rFonts w:eastAsia="PMingLiU" w:hint="eastAsia"/>
                <w:lang w:eastAsia="zh-TW"/>
              </w:rPr>
              <w:t>ASUSTeK</w:t>
            </w:r>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r w:rsidR="000E3F3A" w14:paraId="14A78200" w14:textId="77777777" w:rsidTr="00CC77DD">
        <w:tc>
          <w:tcPr>
            <w:tcW w:w="1129" w:type="dxa"/>
            <w:shd w:val="clear" w:color="auto" w:fill="auto"/>
          </w:tcPr>
          <w:p w14:paraId="0357200D" w14:textId="2266E825" w:rsidR="000E3F3A" w:rsidRDefault="000E3F3A" w:rsidP="00013843">
            <w:pPr>
              <w:pStyle w:val="TAC"/>
              <w:rPr>
                <w:lang w:eastAsia="ko-KR"/>
              </w:rPr>
            </w:pPr>
            <w:r>
              <w:rPr>
                <w:lang w:eastAsia="ko-KR"/>
              </w:rPr>
              <w:t>Interdigital</w:t>
            </w:r>
          </w:p>
        </w:tc>
        <w:tc>
          <w:tcPr>
            <w:tcW w:w="1985" w:type="dxa"/>
            <w:shd w:val="clear" w:color="auto" w:fill="auto"/>
          </w:tcPr>
          <w:p w14:paraId="4075423B" w14:textId="02A5E496" w:rsidR="000E3F3A" w:rsidRDefault="000E3F3A" w:rsidP="00013843">
            <w:pPr>
              <w:pStyle w:val="TAC"/>
              <w:rPr>
                <w:lang w:eastAsia="ko-KR"/>
              </w:rPr>
            </w:pPr>
            <w:r>
              <w:rPr>
                <w:lang w:eastAsia="ko-KR"/>
              </w:rPr>
              <w:t>Partially agree</w:t>
            </w:r>
          </w:p>
        </w:tc>
        <w:tc>
          <w:tcPr>
            <w:tcW w:w="6515" w:type="dxa"/>
            <w:shd w:val="clear" w:color="auto" w:fill="auto"/>
          </w:tcPr>
          <w:p w14:paraId="6D7AA20B" w14:textId="2FE578EC" w:rsidR="000E3F3A" w:rsidRDefault="000E3F3A" w:rsidP="009533FE">
            <w:pPr>
              <w:pStyle w:val="TAL"/>
              <w:rPr>
                <w:lang w:eastAsia="ko-KR"/>
              </w:rPr>
            </w:pPr>
            <w:r>
              <w:rPr>
                <w:lang w:eastAsia="ko-KR"/>
              </w:rPr>
              <w:t>That is for adding “</w:t>
            </w:r>
            <w:ins w:id="117" w:author="Chunli" w:date="2020-08-05T11:54:00Z">
              <w:r>
                <w:rPr>
                  <w:noProof/>
                  <w:lang w:eastAsia="ja-JP"/>
                </w:rPr>
                <w:t xml:space="preserve">and LBT failure </w:t>
              </w:r>
            </w:ins>
            <w:ins w:id="118" w:author="Chunli" w:date="2020-08-05T14:59:00Z">
              <w:r>
                <w:rPr>
                  <w:noProof/>
                  <w:lang w:eastAsia="ja-JP"/>
                </w:rPr>
                <w:t xml:space="preserve">indication </w:t>
              </w:r>
            </w:ins>
            <w:ins w:id="119" w:author="Chunli" w:date="2020-08-05T11:54:00Z">
              <w:r>
                <w:rPr>
                  <w:noProof/>
                  <w:lang w:eastAsia="ja-JP"/>
                </w:rPr>
                <w:t>is received from lower layer</w:t>
              </w:r>
            </w:ins>
            <w:r w:rsidRPr="00E85CF4">
              <w:rPr>
                <w:noProof/>
                <w:lang w:eastAsia="ja-JP"/>
              </w:rPr>
              <w:t>,</w:t>
            </w:r>
            <w:r>
              <w:rPr>
                <w:lang w:eastAsia="ko-KR"/>
              </w:rPr>
              <w:t>”</w:t>
            </w:r>
          </w:p>
        </w:tc>
      </w:tr>
      <w:tr w:rsidR="00C31947" w14:paraId="22F2FA82" w14:textId="77777777" w:rsidTr="00CC77DD">
        <w:tc>
          <w:tcPr>
            <w:tcW w:w="1129" w:type="dxa"/>
            <w:shd w:val="clear" w:color="auto" w:fill="auto"/>
          </w:tcPr>
          <w:p w14:paraId="0DBF07F2" w14:textId="11A291D5" w:rsidR="00C31947" w:rsidRDefault="00C31947" w:rsidP="00C31947">
            <w:pPr>
              <w:pStyle w:val="TAC"/>
              <w:rPr>
                <w:lang w:eastAsia="ko-KR"/>
              </w:rPr>
            </w:pPr>
            <w:r>
              <w:rPr>
                <w:lang w:eastAsia="ko-KR"/>
              </w:rPr>
              <w:t>MediaTek</w:t>
            </w:r>
          </w:p>
        </w:tc>
        <w:tc>
          <w:tcPr>
            <w:tcW w:w="1985" w:type="dxa"/>
            <w:shd w:val="clear" w:color="auto" w:fill="auto"/>
          </w:tcPr>
          <w:p w14:paraId="74A07AD2" w14:textId="24C15479" w:rsidR="00C31947" w:rsidRDefault="00C31947" w:rsidP="00C31947">
            <w:pPr>
              <w:pStyle w:val="TAC"/>
              <w:rPr>
                <w:lang w:eastAsia="ko-KR"/>
              </w:rPr>
            </w:pPr>
            <w:r>
              <w:rPr>
                <w:lang w:eastAsia="ko-KR"/>
              </w:rPr>
              <w:t>No</w:t>
            </w:r>
          </w:p>
        </w:tc>
        <w:tc>
          <w:tcPr>
            <w:tcW w:w="6515" w:type="dxa"/>
            <w:shd w:val="clear" w:color="auto" w:fill="auto"/>
          </w:tcPr>
          <w:p w14:paraId="4B94B510" w14:textId="27D2735C" w:rsidR="00C31947" w:rsidRDefault="00C31947" w:rsidP="00C31947">
            <w:pPr>
              <w:pStyle w:val="TAL"/>
              <w:rPr>
                <w:lang w:eastAsia="ko-KR"/>
              </w:rPr>
            </w:pPr>
            <w:r>
              <w:rPr>
                <w:lang w:eastAsia="ko-KR"/>
              </w:rPr>
              <w:t>See above</w:t>
            </w:r>
          </w:p>
        </w:tc>
      </w:tr>
      <w:tr w:rsidR="001174B5" w14:paraId="39665141" w14:textId="77777777" w:rsidTr="00CC77DD">
        <w:tc>
          <w:tcPr>
            <w:tcW w:w="1129" w:type="dxa"/>
            <w:shd w:val="clear" w:color="auto" w:fill="auto"/>
          </w:tcPr>
          <w:p w14:paraId="354CB85D" w14:textId="41056F46" w:rsidR="001174B5" w:rsidRDefault="001174B5" w:rsidP="001174B5">
            <w:pPr>
              <w:pStyle w:val="TAC"/>
              <w:rPr>
                <w:lang w:eastAsia="ko-KR"/>
              </w:rPr>
            </w:pPr>
            <w:r>
              <w:rPr>
                <w:lang w:eastAsia="ko-KR"/>
              </w:rPr>
              <w:t>Ericsson</w:t>
            </w:r>
          </w:p>
        </w:tc>
        <w:tc>
          <w:tcPr>
            <w:tcW w:w="1985" w:type="dxa"/>
            <w:shd w:val="clear" w:color="auto" w:fill="auto"/>
          </w:tcPr>
          <w:p w14:paraId="5B49891F" w14:textId="088AB0CB" w:rsidR="001174B5" w:rsidRDefault="001174B5" w:rsidP="001174B5">
            <w:pPr>
              <w:pStyle w:val="TAC"/>
              <w:rPr>
                <w:lang w:eastAsia="ko-KR"/>
              </w:rPr>
            </w:pPr>
            <w:r>
              <w:rPr>
                <w:lang w:eastAsia="ko-KR"/>
              </w:rPr>
              <w:t>No</w:t>
            </w:r>
          </w:p>
        </w:tc>
        <w:tc>
          <w:tcPr>
            <w:tcW w:w="6515" w:type="dxa"/>
            <w:shd w:val="clear" w:color="auto" w:fill="auto"/>
          </w:tcPr>
          <w:p w14:paraId="46D22A8A" w14:textId="77777777" w:rsidR="001174B5" w:rsidRDefault="001174B5" w:rsidP="001174B5">
            <w:pPr>
              <w:pStyle w:val="TAL"/>
              <w:rPr>
                <w:lang w:eastAsia="ko-KR"/>
              </w:rPr>
            </w:pPr>
            <w:r>
              <w:rPr>
                <w:lang w:eastAsia="ko-KR"/>
              </w:rPr>
              <w:t>We want to keep the procedural text and instead remove the overlap in 5.4.2.2 instead. We propose this chage:</w:t>
            </w:r>
          </w:p>
          <w:p w14:paraId="07B6B898" w14:textId="77777777" w:rsidR="001174B5" w:rsidRDefault="001174B5" w:rsidP="001174B5">
            <w:pPr>
              <w:ind w:left="284"/>
              <w:rPr>
                <w:noProof/>
                <w:lang w:eastAsia="ja-JP"/>
              </w:rPr>
            </w:pPr>
            <w:commentRangeStart w:id="120"/>
            <w:r w:rsidRPr="00C84295">
              <w:rPr>
                <w:strike/>
                <w:noProof/>
                <w:color w:val="FF0000"/>
              </w:rPr>
              <w:t>When</w:t>
            </w:r>
            <w:commentRangeEnd w:id="120"/>
            <w:r>
              <w:rPr>
                <w:rStyle w:val="ab"/>
              </w:rPr>
              <w:commentReference w:id="120"/>
            </w:r>
            <w:r w:rsidRPr="00C84295">
              <w:rPr>
                <w:strike/>
                <w:noProof/>
                <w:color w:val="FF0000"/>
              </w:rPr>
              <w:t xml:space="preserve"> </w:t>
            </w:r>
            <w:r w:rsidRPr="00C84295">
              <w:rPr>
                <w:i/>
                <w:strike/>
                <w:noProof/>
                <w:color w:val="FF0000"/>
                <w:lang w:eastAsia="ko-KR"/>
              </w:rPr>
              <w:t>cg-RetransmissionTimer</w:t>
            </w:r>
            <w:r w:rsidRPr="00C84295">
              <w:rPr>
                <w:strike/>
                <w:noProof/>
                <w:color w:val="FF0000"/>
              </w:rPr>
              <w:t xml:space="preserve"> is configured and the HARQ entity obtains a MAC PDU to transmit, the corresponding HARQ process is considered to be pending.</w:t>
            </w:r>
            <w:r>
              <w:rPr>
                <w:noProof/>
              </w:rPr>
              <w:t xml:space="preserve">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7D44523" w14:textId="77777777" w:rsidR="001174B5" w:rsidRPr="00C84295" w:rsidRDefault="001174B5" w:rsidP="001174B5">
            <w:pPr>
              <w:pStyle w:val="B1"/>
              <w:ind w:left="852"/>
              <w:rPr>
                <w:strike/>
                <w:noProof/>
                <w:color w:val="FF0000"/>
              </w:rPr>
            </w:pPr>
            <w:r w:rsidRPr="00C84295">
              <w:rPr>
                <w:strike/>
                <w:color w:val="FF0000"/>
                <w:lang w:eastAsia="ko-KR"/>
              </w:rPr>
              <w:t>-</w:t>
            </w:r>
            <w:r w:rsidRPr="00C84295">
              <w:rPr>
                <w:strike/>
                <w:color w:val="FF0000"/>
                <w:lang w:eastAsia="ko-KR"/>
              </w:rPr>
              <w:tab/>
            </w:r>
            <w:commentRangeStart w:id="121"/>
            <w:r w:rsidRPr="00C84295">
              <w:rPr>
                <w:strike/>
                <w:noProof/>
                <w:color w:val="FF0000"/>
              </w:rPr>
              <w:t>a</w:t>
            </w:r>
            <w:commentRangeEnd w:id="121"/>
            <w:r>
              <w:rPr>
                <w:rStyle w:val="ab"/>
              </w:rPr>
              <w:commentReference w:id="121"/>
            </w:r>
            <w:r w:rsidRPr="00C84295">
              <w:rPr>
                <w:strike/>
                <w:noProof/>
                <w:color w:val="FF0000"/>
              </w:rPr>
              <w:t xml:space="preserve"> transmission is performed on that HARQ process</w:t>
            </w:r>
            <w:r w:rsidRPr="00C84295">
              <w:rPr>
                <w:strike/>
                <w:color w:val="FF0000"/>
                <w:lang w:eastAsia="ko-KR"/>
              </w:rPr>
              <w:t xml:space="preserve"> </w:t>
            </w:r>
            <w:r w:rsidRPr="00C84295">
              <w:rPr>
                <w:strike/>
                <w:color w:val="FF0000"/>
              </w:rPr>
              <w:t>and LBT failure indication is not received from lower layers</w:t>
            </w:r>
            <w:r w:rsidRPr="00C84295">
              <w:rPr>
                <w:strike/>
                <w:color w:val="FF0000"/>
                <w:lang w:eastAsia="ko-KR"/>
              </w:rPr>
              <w:t>;</w:t>
            </w:r>
            <w:r w:rsidRPr="00C84295">
              <w:rPr>
                <w:strike/>
                <w:noProof/>
                <w:color w:val="FF0000"/>
              </w:rPr>
              <w:t xml:space="preserve"> or</w:t>
            </w:r>
          </w:p>
          <w:p w14:paraId="756CFFBE" w14:textId="77777777" w:rsidR="001174B5" w:rsidRDefault="001174B5" w:rsidP="001174B5">
            <w:pPr>
              <w:pStyle w:val="B1"/>
              <w:ind w:left="852"/>
              <w:rPr>
                <w:noProof/>
              </w:rPr>
            </w:pPr>
            <w:r>
              <w:rPr>
                <w:lang w:eastAsia="ko-KR"/>
              </w:rPr>
              <w:t>-</w:t>
            </w:r>
            <w:r>
              <w:rPr>
                <w:lang w:eastAsia="ko-KR"/>
              </w:rPr>
              <w:tab/>
            </w:r>
            <w:commentRangeStart w:id="122"/>
            <w:r>
              <w:rPr>
                <w:lang w:eastAsia="ko-KR"/>
              </w:rPr>
              <w:t>the</w:t>
            </w:r>
            <w:commentRangeEnd w:id="122"/>
            <w:r>
              <w:rPr>
                <w:rStyle w:val="ab"/>
              </w:rPr>
              <w:commentReference w:id="122"/>
            </w:r>
            <w:r>
              <w:rPr>
                <w:lang w:eastAsia="ko-KR"/>
              </w:rPr>
              <w:t xml:space="preserve"> configured uplink grant is initialised and this HARQ process is not associated with another active configured uplink grant; or</w:t>
            </w:r>
          </w:p>
          <w:p w14:paraId="719C066B" w14:textId="77777777" w:rsidR="001174B5" w:rsidRDefault="001174B5" w:rsidP="001174B5">
            <w:pPr>
              <w:pStyle w:val="B1"/>
              <w:ind w:left="852"/>
              <w:rPr>
                <w:noProof/>
              </w:rPr>
            </w:pPr>
            <w:r>
              <w:rPr>
                <w:noProof/>
              </w:rPr>
              <w:t>-</w:t>
            </w:r>
            <w:r>
              <w:rPr>
                <w:noProof/>
              </w:rPr>
              <w:tab/>
              <w:t>the HARQ buffer for this HARQ process is flushed.</w:t>
            </w:r>
          </w:p>
          <w:p w14:paraId="2F1E5316" w14:textId="77777777" w:rsidR="001174B5" w:rsidRDefault="001174B5" w:rsidP="001174B5">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7304BE" w:rsidP="007E2B96">
      <w:pPr>
        <w:pStyle w:val="Doc-title"/>
      </w:pPr>
      <w:hyperlink r:id="rId17" w:history="1">
        <w:r w:rsidR="007E2B96" w:rsidRPr="002833FA">
          <w:rPr>
            <w:rStyle w:val="aa"/>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af1"/>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lastRenderedPageBreak/>
              <w:t xml:space="preserve">If </w:t>
            </w:r>
            <w:r w:rsidRPr="00030779">
              <w:rPr>
                <w:i/>
                <w:noProof/>
                <w:lang w:eastAsia="ko-KR"/>
              </w:rPr>
              <w:t>REPETITION_NUMBER</w:t>
            </w:r>
            <w:r w:rsidRPr="00030779">
              <w:rPr>
                <w:noProof/>
                <w:lang w:eastAsia="ko-KR"/>
              </w:rPr>
              <w:t xml:space="preserve"> &gt; 1</w:t>
            </w:r>
            <w:ins w:id="123" w:author="Samsung" w:date="2020-08-03T13:28:00Z">
              <w:r w:rsidRPr="00270E37">
                <w:rPr>
                  <w:noProof/>
                  <w:lang w:eastAsia="ko-KR"/>
                </w:rPr>
                <w:t>, and the initial transmission is performed within a bundle</w:t>
              </w:r>
            </w:ins>
            <w:r w:rsidRPr="00030779">
              <w:rPr>
                <w:noProof/>
                <w:lang w:eastAsia="ko-KR"/>
              </w:rPr>
              <w:t xml:space="preserve">, </w:t>
            </w:r>
            <w:del w:id="124"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25" w:author="Samsung" w:date="2020-08-03T13:32:00Z">
              <w:r w:rsidRPr="00030779" w:rsidDel="00270E37">
                <w:rPr>
                  <w:noProof/>
                  <w:lang w:eastAsia="ko-KR"/>
                </w:rPr>
                <w:delText xml:space="preserve">a </w:delText>
              </w:r>
            </w:del>
            <w:ins w:id="126" w:author="Samsung" w:date="2020-08-03T13:32:00Z">
              <w:r>
                <w:rPr>
                  <w:noProof/>
                  <w:lang w:eastAsia="ko-KR"/>
                </w:rPr>
                <w:t>the</w:t>
              </w:r>
              <w:r w:rsidRPr="00030779">
                <w:rPr>
                  <w:noProof/>
                  <w:lang w:eastAsia="ko-KR"/>
                </w:rPr>
                <w:t xml:space="preserve"> </w:t>
              </w:r>
            </w:ins>
            <w:r w:rsidRPr="00030779">
              <w:rPr>
                <w:noProof/>
                <w:lang w:eastAsia="ko-KR"/>
              </w:rPr>
              <w:t>bundle</w:t>
            </w:r>
            <w:ins w:id="127"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8"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9" w:author="Samsung" w:date="2020-08-03T13:31:00Z">
              <w:r w:rsidRPr="00270E37">
                <w:rPr>
                  <w:lang w:eastAsia="ko-KR"/>
                </w:rPr>
                <w:t>a bundle of dynamic UL grants for retransmission</w:t>
              </w:r>
            </w:ins>
            <w:ins w:id="130" w:author="Samsung" w:date="2020-08-03T13:30:00Z">
              <w:r w:rsidRPr="00270E37">
                <w:rPr>
                  <w:lang w:eastAsia="ko-KR"/>
                </w:rPr>
                <w:t xml:space="preserve"> or </w:t>
              </w:r>
            </w:ins>
            <w:ins w:id="131" w:author="Samsung" w:date="2020-08-03T13:31:00Z">
              <w:r>
                <w:rPr>
                  <w:lang w:eastAsia="ko-KR"/>
                </w:rPr>
                <w:t xml:space="preserve">a bundle of </w:t>
              </w:r>
            </w:ins>
            <w:ins w:id="132" w:author="Samsung" w:date="2020-08-03T13:30:00Z">
              <w:r w:rsidRPr="00270E37">
                <w:rPr>
                  <w:lang w:eastAsia="ko-KR"/>
                </w:rPr>
                <w:t xml:space="preserve">the configured </w:t>
              </w:r>
            </w:ins>
            <w:ins w:id="133" w:author="Samsung" w:date="2020-08-03T13:31:00Z">
              <w:r>
                <w:rPr>
                  <w:lang w:eastAsia="ko-KR"/>
                </w:rPr>
                <w:t xml:space="preserve">uplink </w:t>
              </w:r>
            </w:ins>
            <w:ins w:id="134" w:author="Samsung" w:date="2020-08-03T13:30:00Z">
              <w:r w:rsidRPr="00270E37">
                <w:rPr>
                  <w:lang w:eastAsia="ko-KR"/>
                </w:rPr>
                <w:t>grant</w:t>
              </w:r>
            </w:ins>
            <w:ins w:id="135" w:author="Samsung" w:date="2020-08-03T13:31:00Z">
              <w:r>
                <w:rPr>
                  <w:lang w:eastAsia="ko-KR"/>
                </w:rPr>
                <w:t>s</w:t>
              </w:r>
            </w:ins>
            <w:ins w:id="136" w:author="Samsung" w:date="2020-08-03T13:30:00Z">
              <w:r w:rsidRPr="00270E37">
                <w:rPr>
                  <w:lang w:eastAsia="ko-KR"/>
                </w:rPr>
                <w:t xml:space="preserve"> on shared spectrum for retransmission</w:t>
              </w:r>
            </w:ins>
            <w:ins w:id="137" w:author="Samsung" w:date="2020-08-03T13:31:00Z">
              <w:r>
                <w:rPr>
                  <w:lang w:eastAsia="ko-KR"/>
                </w:rPr>
                <w:t>s</w:t>
              </w:r>
            </w:ins>
            <w:ins w:id="138"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9" w:author="Samsung" w:date="2020-08-03T13:33:00Z">
              <w:r>
                <w:rPr>
                  <w:noProof/>
                  <w:lang w:eastAsia="ko-KR"/>
                </w:rPr>
                <w:t>.</w:t>
              </w:r>
            </w:ins>
            <w:r w:rsidRPr="00030779">
              <w:rPr>
                <w:noProof/>
                <w:lang w:eastAsia="ko-KR"/>
              </w:rPr>
              <w:t xml:space="preserve"> </w:t>
            </w:r>
            <w:del w:id="140" w:author="Samsung" w:date="2020-08-03T13:33:00Z">
              <w:r w:rsidRPr="00030779" w:rsidDel="00270E37">
                <w:rPr>
                  <w:noProof/>
                  <w:lang w:eastAsia="ko-KR"/>
                </w:rPr>
                <w:delText xml:space="preserve">after </w:delText>
              </w:r>
            </w:del>
            <w:ins w:id="141" w:author="Samsung" w:date="2020-08-03T13:33:00Z">
              <w:r>
                <w:rPr>
                  <w:noProof/>
                  <w:lang w:eastAsia="ko-KR"/>
                </w:rPr>
                <w:t>When</w:t>
              </w:r>
              <w:r w:rsidRPr="00030779">
                <w:rPr>
                  <w:noProof/>
                  <w:lang w:eastAsia="ko-KR"/>
                </w:rPr>
                <w:t xml:space="preserve"> </w:t>
              </w:r>
            </w:ins>
            <w:r w:rsidRPr="00030779">
              <w:rPr>
                <w:noProof/>
                <w:lang w:eastAsia="ko-KR"/>
              </w:rPr>
              <w:t xml:space="preserve">the </w:t>
            </w:r>
            <w:del w:id="142" w:author="Samsung" w:date="2020-08-03T13:33:00Z">
              <w:r w:rsidRPr="00030779" w:rsidDel="00270E37">
                <w:rPr>
                  <w:noProof/>
                  <w:lang w:eastAsia="ko-KR"/>
                </w:rPr>
                <w:delText xml:space="preserve">initial </w:delText>
              </w:r>
            </w:del>
            <w:ins w:id="143"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44" w:author="Samsung" w:date="2020-08-03T13:33:00Z">
              <w:r w:rsidRPr="00270E37">
                <w:rPr>
                  <w:noProof/>
                  <w:lang w:eastAsia="ko-KR"/>
                </w:rPr>
                <w:t>, all the subsequent uplink grants within the bundle for HARQ retransmission</w:t>
              </w:r>
            </w:ins>
            <w:ins w:id="145" w:author="Samsung" w:date="2020-08-03T13:34:00Z">
              <w:r>
                <w:rPr>
                  <w:noProof/>
                  <w:lang w:eastAsia="ko-KR"/>
                </w:rPr>
                <w:t>s</w:t>
              </w:r>
            </w:ins>
            <w:ins w:id="146"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af1"/>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r>
              <w:rPr>
                <w:rFonts w:eastAsia="PMingLiU" w:hint="eastAsia"/>
                <w:lang w:val="en-US" w:eastAsia="zh-TW"/>
              </w:rPr>
              <w:t>ASUSTeK</w:t>
            </w:r>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SimSun"/>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SimSun"/>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SimSun"/>
                <w:lang w:val="en-US" w:eastAsia="zh-CN"/>
              </w:rPr>
            </w:pPr>
            <w:r>
              <w:rPr>
                <w:rFonts w:eastAsia="SimSun"/>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SimSun"/>
                <w:lang w:val="en-US" w:eastAsia="zh-CN"/>
              </w:rPr>
            </w:pPr>
            <w:r>
              <w:rPr>
                <w:rFonts w:eastAsia="SimSun"/>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SimSun"/>
                <w:lang w:val="en-US" w:eastAsia="zh-CN"/>
              </w:rPr>
            </w:pPr>
            <w:r>
              <w:rPr>
                <w:rFonts w:eastAsia="SimSun"/>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SimSun"/>
                <w:lang w:val="en-US" w:eastAsia="zh-CN"/>
              </w:rPr>
            </w:pPr>
            <w:r>
              <w:rPr>
                <w:rFonts w:eastAsia="SimSun"/>
                <w:lang w:val="en-US" w:eastAsia="zh-CN"/>
              </w:rPr>
              <w:t>This can be discussed after next Monday when Rel-15 is decided, but from Rel-15 discussion, it seems majority is fine with the proposed TP. For Rel-16, perhaps we could remove "e.g." parts for the future maintenance.</w:t>
            </w:r>
          </w:p>
        </w:tc>
      </w:tr>
      <w:tr w:rsidR="00E66E3C" w14:paraId="15E92BA0" w14:textId="77777777" w:rsidTr="00CC77DD">
        <w:tc>
          <w:tcPr>
            <w:tcW w:w="1129" w:type="dxa"/>
            <w:shd w:val="clear" w:color="auto" w:fill="auto"/>
          </w:tcPr>
          <w:p w14:paraId="7AB7D1EE" w14:textId="267D49C1" w:rsidR="00E66E3C" w:rsidRDefault="00E66E3C" w:rsidP="00013843">
            <w:pPr>
              <w:pStyle w:val="TAC"/>
              <w:rPr>
                <w:rFonts w:eastAsia="SimSun"/>
                <w:lang w:val="en-US" w:eastAsia="zh-CN"/>
              </w:rPr>
            </w:pPr>
            <w:r>
              <w:rPr>
                <w:rFonts w:eastAsia="SimSun"/>
                <w:lang w:val="en-US" w:eastAsia="zh-CN"/>
              </w:rPr>
              <w:t>Interdigital</w:t>
            </w:r>
          </w:p>
        </w:tc>
        <w:tc>
          <w:tcPr>
            <w:tcW w:w="1985" w:type="dxa"/>
            <w:shd w:val="clear" w:color="auto" w:fill="auto"/>
          </w:tcPr>
          <w:p w14:paraId="78FD8873" w14:textId="77777777" w:rsidR="00E66E3C" w:rsidRDefault="00E66E3C" w:rsidP="00013843">
            <w:pPr>
              <w:pStyle w:val="TAC"/>
              <w:rPr>
                <w:rFonts w:eastAsia="PMingLiU"/>
                <w:lang w:eastAsia="zh-TW"/>
              </w:rPr>
            </w:pPr>
          </w:p>
        </w:tc>
        <w:tc>
          <w:tcPr>
            <w:tcW w:w="6515" w:type="dxa"/>
            <w:shd w:val="clear" w:color="auto" w:fill="auto"/>
          </w:tcPr>
          <w:p w14:paraId="3168A0AF" w14:textId="6CA0CFAB" w:rsidR="00E66E3C" w:rsidRDefault="00E66E3C" w:rsidP="009533FE">
            <w:pPr>
              <w:pStyle w:val="TAL"/>
              <w:rPr>
                <w:rFonts w:eastAsia="SimSun"/>
                <w:lang w:val="en-US" w:eastAsia="zh-CN"/>
              </w:rPr>
            </w:pPr>
            <w:r>
              <w:rPr>
                <w:rFonts w:eastAsia="SimSun"/>
                <w:lang w:val="en-US" w:eastAsia="zh-CN"/>
              </w:rPr>
              <w:t>Agree to align it with Rel-15</w:t>
            </w:r>
          </w:p>
        </w:tc>
      </w:tr>
      <w:tr w:rsidR="00C31947" w14:paraId="797A7BE7" w14:textId="77777777" w:rsidTr="00CC77DD">
        <w:tc>
          <w:tcPr>
            <w:tcW w:w="1129" w:type="dxa"/>
            <w:shd w:val="clear" w:color="auto" w:fill="auto"/>
          </w:tcPr>
          <w:p w14:paraId="07CE10FF" w14:textId="51E10E2E" w:rsidR="00C31947" w:rsidRDefault="00C31947" w:rsidP="00C31947">
            <w:pPr>
              <w:pStyle w:val="TAC"/>
              <w:rPr>
                <w:rFonts w:eastAsia="SimSun"/>
                <w:lang w:val="en-US" w:eastAsia="zh-CN"/>
              </w:rPr>
            </w:pPr>
            <w:r>
              <w:rPr>
                <w:lang w:eastAsia="ko-KR"/>
              </w:rPr>
              <w:t>MediaTek</w:t>
            </w:r>
          </w:p>
        </w:tc>
        <w:tc>
          <w:tcPr>
            <w:tcW w:w="1985" w:type="dxa"/>
            <w:shd w:val="clear" w:color="auto" w:fill="auto"/>
          </w:tcPr>
          <w:p w14:paraId="076EB266" w14:textId="77777777" w:rsidR="00C31947" w:rsidRDefault="00C31947" w:rsidP="00C31947">
            <w:pPr>
              <w:pStyle w:val="TAC"/>
              <w:rPr>
                <w:rFonts w:eastAsia="PMingLiU"/>
                <w:lang w:eastAsia="zh-TW"/>
              </w:rPr>
            </w:pPr>
          </w:p>
        </w:tc>
        <w:tc>
          <w:tcPr>
            <w:tcW w:w="6515" w:type="dxa"/>
            <w:shd w:val="clear" w:color="auto" w:fill="auto"/>
          </w:tcPr>
          <w:p w14:paraId="3CBEA987" w14:textId="41E9D6F3" w:rsidR="00C31947" w:rsidRDefault="00C31947" w:rsidP="00C31947">
            <w:pPr>
              <w:pStyle w:val="TAL"/>
              <w:rPr>
                <w:rFonts w:eastAsia="SimSun"/>
                <w:lang w:val="en-US" w:eastAsia="zh-CN"/>
              </w:rPr>
            </w:pPr>
            <w:r>
              <w:rPr>
                <w:lang w:eastAsia="ko-KR"/>
              </w:rPr>
              <w:t>Wait for Rel-15 discussion.</w:t>
            </w:r>
          </w:p>
        </w:tc>
      </w:tr>
      <w:tr w:rsidR="001174B5" w14:paraId="2070A5E3" w14:textId="77777777" w:rsidTr="00CC77DD">
        <w:tc>
          <w:tcPr>
            <w:tcW w:w="1129" w:type="dxa"/>
            <w:shd w:val="clear" w:color="auto" w:fill="auto"/>
          </w:tcPr>
          <w:p w14:paraId="0FB332E3" w14:textId="7DEA4644" w:rsidR="001174B5" w:rsidRDefault="001174B5" w:rsidP="001174B5">
            <w:pPr>
              <w:pStyle w:val="TAC"/>
              <w:rPr>
                <w:lang w:eastAsia="ko-KR"/>
              </w:rPr>
            </w:pPr>
            <w:r>
              <w:rPr>
                <w:lang w:eastAsia="ko-KR"/>
              </w:rPr>
              <w:t>Ericsson</w:t>
            </w:r>
          </w:p>
        </w:tc>
        <w:tc>
          <w:tcPr>
            <w:tcW w:w="1985" w:type="dxa"/>
            <w:shd w:val="clear" w:color="auto" w:fill="auto"/>
          </w:tcPr>
          <w:p w14:paraId="68B3EBAE" w14:textId="1F968881" w:rsidR="001174B5" w:rsidRDefault="001174B5" w:rsidP="001174B5">
            <w:pPr>
              <w:pStyle w:val="TAC"/>
              <w:rPr>
                <w:rFonts w:eastAsia="PMingLiU"/>
                <w:lang w:eastAsia="zh-TW"/>
              </w:rPr>
            </w:pPr>
            <w:r>
              <w:rPr>
                <w:lang w:eastAsia="ko-KR"/>
              </w:rPr>
              <w:t>Disagree</w:t>
            </w:r>
          </w:p>
        </w:tc>
        <w:tc>
          <w:tcPr>
            <w:tcW w:w="6515" w:type="dxa"/>
            <w:shd w:val="clear" w:color="auto" w:fill="auto"/>
          </w:tcPr>
          <w:p w14:paraId="6CFF829E" w14:textId="501B2F4A" w:rsidR="001174B5" w:rsidRDefault="001174B5" w:rsidP="001174B5">
            <w:pPr>
              <w:pStyle w:val="TAL"/>
              <w:rPr>
                <w:lang w:eastAsia="ko-KR"/>
              </w:rPr>
            </w:pPr>
            <w:r>
              <w:rPr>
                <w:lang w:eastAsia="ko-KR"/>
              </w:rPr>
              <w:t>There is a need to clarify this because in other places in 38.321 and in 38.214 “initial transmission” means the very fist transmission of a TB as indicated by the NDI, but we propose a much smaller changes:</w:t>
            </w:r>
          </w:p>
          <w:p w14:paraId="2142EBB9" w14:textId="77777777" w:rsidR="001174B5" w:rsidRDefault="001174B5" w:rsidP="001174B5">
            <w:pPr>
              <w:ind w:left="284"/>
              <w:rPr>
                <w:lang w:eastAsia="ko-KR"/>
              </w:rPr>
            </w:pPr>
            <w:r>
              <w:rPr>
                <w:lang w:eastAsia="ko-KR"/>
              </w:rPr>
              <w:t xml:space="preserve">The number of transmissions of a TB within a bundle of the dynamic grant or configured grant is given by </w:t>
            </w:r>
            <w:r>
              <w:rPr>
                <w:i/>
                <w:iCs/>
                <w:lang w:eastAsia="ko-KR"/>
              </w:rPr>
              <w:t>REPETITION_NUMBER</w:t>
            </w:r>
            <w:r>
              <w:rPr>
                <w:lang w:eastAsia="ko-KR"/>
              </w:rPr>
              <w:t xml:space="preserve"> as follows:</w:t>
            </w:r>
          </w:p>
          <w:p w14:paraId="1F59E9A8" w14:textId="77777777" w:rsidR="001174B5" w:rsidRDefault="001174B5" w:rsidP="001174B5">
            <w:pPr>
              <w:pStyle w:val="B1"/>
              <w:ind w:left="852"/>
              <w:rPr>
                <w:sz w:val="22"/>
                <w:szCs w:val="22"/>
                <w:lang w:eastAsia="ko-KR"/>
              </w:rPr>
            </w:pPr>
            <w:r>
              <w:rPr>
                <w:lang w:eastAsia="ko-KR"/>
              </w:rPr>
              <w:t xml:space="preserve">-    For a dynamic grant, </w:t>
            </w:r>
            <w:r>
              <w:rPr>
                <w:i/>
                <w:iCs/>
                <w:lang w:eastAsia="ko-KR"/>
              </w:rPr>
              <w:t>REPETITION_NUMBER</w:t>
            </w:r>
            <w:r>
              <w:rPr>
                <w:lang w:eastAsia="ko-KR"/>
              </w:rPr>
              <w:t xml:space="preserve"> is set to a value provided by lower layers, as specified in clause 6.1.2.1 of TS 38.214 [7];</w:t>
            </w:r>
          </w:p>
          <w:p w14:paraId="57659684" w14:textId="77777777" w:rsidR="001174B5" w:rsidRDefault="001174B5" w:rsidP="001174B5">
            <w:pPr>
              <w:pStyle w:val="B1"/>
              <w:ind w:left="852"/>
              <w:rPr>
                <w:lang w:eastAsia="ko-KR"/>
              </w:rPr>
            </w:pPr>
            <w:r>
              <w:rPr>
                <w:lang w:eastAsia="ko-KR"/>
              </w:rPr>
              <w:t xml:space="preserve">-    For a configured grant, </w:t>
            </w:r>
            <w:r>
              <w:rPr>
                <w:i/>
                <w:iCs/>
                <w:lang w:eastAsia="ko-KR"/>
              </w:rPr>
              <w:t>REPETITION_NUMBER</w:t>
            </w:r>
            <w:r>
              <w:rPr>
                <w:lang w:eastAsia="ko-KR"/>
              </w:rPr>
              <w:t xml:space="preserve"> is set to a value provided by lower layers, as specified in clause 6.1.2.3 of TS 38.214 [7].</w:t>
            </w:r>
          </w:p>
          <w:p w14:paraId="6F4C208A" w14:textId="77777777" w:rsidR="001174B5" w:rsidRDefault="001174B5" w:rsidP="001174B5">
            <w:pPr>
              <w:ind w:left="284"/>
              <w:rPr>
                <w:lang w:eastAsia="ko-KR"/>
              </w:rPr>
            </w:pPr>
            <w:r>
              <w:rPr>
                <w:lang w:eastAsia="ko-KR"/>
              </w:rPr>
              <w:t xml:space="preserve">If </w:t>
            </w:r>
            <w:r>
              <w:rPr>
                <w:i/>
                <w:iCs/>
                <w:lang w:eastAsia="ko-KR"/>
              </w:rPr>
              <w:t>REPETITION_NUMBER</w:t>
            </w:r>
            <w:r>
              <w:rPr>
                <w:lang w:eastAsia="ko-KR"/>
              </w:rPr>
              <w:t xml:space="preserve"> &gt; 1,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transmission </w:t>
            </w:r>
            <w:r>
              <w:rPr>
                <w:color w:val="FF0000"/>
                <w:lang w:eastAsia="ko-KR"/>
              </w:rPr>
              <w:t>in a bundle</w:t>
            </w:r>
            <w:r>
              <w:rPr>
                <w:lang w:eastAsia="ko-KR"/>
              </w:rPr>
              <w:t xml:space="preserve">, </w:t>
            </w:r>
            <w:r>
              <w:rPr>
                <w:i/>
                <w:iCs/>
                <w:lang w:eastAsia="ko-KR"/>
              </w:rPr>
              <w:t>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iCs/>
                <w:lang w:eastAsia="ko-KR"/>
              </w:rPr>
              <w:t>REPETITION_NUMBER</w:t>
            </w:r>
            <w:r>
              <w:rPr>
                <w:lang w:eastAsia="ko-KR"/>
              </w:rPr>
              <w:t xml:space="preserve"> for a dynamic grant or configured uplink grant. Each transmission within a bundle is a separate uplink grant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uplink grant </w:t>
            </w:r>
            <w:r>
              <w:rPr>
                <w:strike/>
                <w:color w:val="FF0000"/>
                <w:lang w:eastAsia="ko-KR"/>
              </w:rPr>
              <w:t>with</w:t>
            </w:r>
            <w:r>
              <w:rPr>
                <w:lang w:eastAsia="ko-KR"/>
              </w:rPr>
              <w:t>in a bundle is delivered to the HARQ entity.</w:t>
            </w:r>
          </w:p>
          <w:p w14:paraId="56893F20" w14:textId="77777777" w:rsidR="001174B5" w:rsidRDefault="001174B5" w:rsidP="001174B5">
            <w:pPr>
              <w:ind w:left="284"/>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9655B69" w14:textId="77777777" w:rsidR="001174B5" w:rsidRDefault="001174B5" w:rsidP="001174B5">
            <w:pPr>
              <w:pStyle w:val="TAL"/>
              <w:rPr>
                <w:lang w:eastAsia="ko-KR"/>
              </w:rPr>
            </w:pP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7304BE" w:rsidP="00211741">
      <w:pPr>
        <w:pStyle w:val="Doc-title"/>
      </w:pPr>
      <w:hyperlink r:id="rId18" w:history="1">
        <w:r w:rsidR="00211741" w:rsidRPr="002833FA">
          <w:rPr>
            <w:rStyle w:val="aa"/>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SPcell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af1"/>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lastRenderedPageBreak/>
              <w:t>The MAC entity shall for each pending SR triggered by consistent LBT failure</w:t>
            </w:r>
            <w:ins w:id="147" w:author="Nokia (Samuli)" w:date="2020-08-06T09:35:00Z">
              <w:r>
                <w:rPr>
                  <w:lang w:eastAsia="ko-KR"/>
                </w:rPr>
                <w:t xml:space="preserve"> for a Serving C</w:t>
              </w:r>
            </w:ins>
            <w:ins w:id="148"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9" w:author="Nokia (Samuli)" w:date="2020-08-06T09:32:00Z"/>
                <w:lang w:eastAsia="ko-KR"/>
              </w:rPr>
            </w:pPr>
            <w:del w:id="150"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51" w:author="Nokia (Samuli)" w:date="2020-08-06T09:41:00Z">
              <w:r>
                <w:rPr>
                  <w:lang w:eastAsia="ko-KR"/>
                </w:rPr>
                <w:t xml:space="preserve">all </w:t>
              </w:r>
            </w:ins>
            <w:r w:rsidRPr="00030779">
              <w:rPr>
                <w:lang w:eastAsia="ko-KR"/>
              </w:rPr>
              <w:t xml:space="preserve">the </w:t>
            </w:r>
            <w:del w:id="152" w:author="Nokia (Samuli)" w:date="2020-08-06T09:53:00Z">
              <w:r w:rsidRPr="00030779" w:rsidDel="005426AA">
                <w:rPr>
                  <w:lang w:eastAsia="ko-KR"/>
                </w:rPr>
                <w:delText xml:space="preserve">corresponding </w:delText>
              </w:r>
            </w:del>
            <w:ins w:id="153" w:author="Nokia (Samuli)" w:date="2020-08-06T09:41:00Z">
              <w:r>
                <w:rPr>
                  <w:lang w:eastAsia="ko-KR"/>
                </w:rPr>
                <w:t xml:space="preserve">triggered </w:t>
              </w:r>
            </w:ins>
            <w:r w:rsidRPr="00030779">
              <w:rPr>
                <w:lang w:eastAsia="ko-KR"/>
              </w:rPr>
              <w:t>consistent LBT failure</w:t>
            </w:r>
            <w:ins w:id="154" w:author="Nokia (Samuli)" w:date="2020-08-06T09:41:00Z">
              <w:r>
                <w:rPr>
                  <w:lang w:eastAsia="ko-KR"/>
                </w:rPr>
                <w:t>s of that Serving Cell are</w:t>
              </w:r>
            </w:ins>
            <w:del w:id="155"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af1"/>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3"/>
            </w:pPr>
            <w:bookmarkStart w:id="156" w:name="_Toc37296246"/>
            <w:bookmarkStart w:id="157" w:name="_Toc46490375"/>
            <w:bookmarkStart w:id="158" w:name="_Hlk27579438"/>
            <w:r w:rsidRPr="00030779">
              <w:t>5.21.2</w:t>
            </w:r>
            <w:r w:rsidRPr="00030779">
              <w:tab/>
              <w:t>LBT failure detection and recovery procedure</w:t>
            </w:r>
            <w:bookmarkEnd w:id="156"/>
            <w:bookmarkEnd w:id="157"/>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8"/>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af1"/>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BFR/LBT. Thus, one option is to remove all relavant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9" w:author="SunYoung, " w:date="2020-08-19T00:09:00Z"/>
                <w:lang w:eastAsia="ko-KR"/>
              </w:rPr>
            </w:pPr>
            <w:r w:rsidRPr="00030779">
              <w:rPr>
                <w:noProof/>
                <w:lang w:eastAsia="ko-KR"/>
              </w:rPr>
              <w:t>1&gt;</w:t>
            </w:r>
            <w:r w:rsidRPr="00030779">
              <w:rPr>
                <w:noProof/>
              </w:rPr>
              <w:tab/>
              <w:t>if a MAC PDU is transmitted</w:t>
            </w:r>
            <w:ins w:id="160" w:author="SunYoung, " w:date="2020-08-19T00:12:00Z">
              <w:r>
                <w:rPr>
                  <w:noProof/>
                </w:rPr>
                <w:t xml:space="preserve"> and LBT failure indication is not received from lower layers for this PDU</w:t>
              </w:r>
            </w:ins>
            <w:ins w:id="161"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62" w:author="SunYoung, " w:date="2020-08-19T00:09:00Z">
              <w:r w:rsidRPr="00030779">
                <w:rPr>
                  <w:lang w:eastAsia="ko-KR"/>
                </w:rPr>
                <w:t>if the Random Access procedure</w:t>
              </w:r>
            </w:ins>
            <w:ins w:id="163" w:author="SunYoung, " w:date="2020-08-19T00:10:00Z">
              <w:r>
                <w:rPr>
                  <w:lang w:eastAsia="ko-KR"/>
                </w:rPr>
                <w:t xml:space="preserve"> triggered by LBT failure</w:t>
              </w:r>
            </w:ins>
            <w:ins w:id="164"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65" w:author="SunYoung, " w:date="2020-08-19T00:13:00Z">
              <w:r>
                <w:rPr>
                  <w:lang w:eastAsia="ko-KR"/>
                </w:rPr>
                <w:t>; or</w:t>
              </w:r>
            </w:ins>
          </w:p>
          <w:p w14:paraId="7BE19161" w14:textId="2A699DB6" w:rsidR="005F2476" w:rsidRDefault="005F2476" w:rsidP="005F2476">
            <w:pPr>
              <w:pStyle w:val="B1"/>
              <w:rPr>
                <w:ins w:id="166" w:author="SunYoung, " w:date="2020-08-19T00:13:00Z"/>
                <w:noProof/>
                <w:lang w:eastAsia="ko-KR"/>
              </w:rPr>
            </w:pPr>
            <w:ins w:id="167" w:author="SunYoung, " w:date="2020-08-19T00:13:00Z">
              <w:r>
                <w:rPr>
                  <w:rFonts w:hint="eastAsia"/>
                  <w:noProof/>
                  <w:lang w:eastAsia="ko-KR"/>
                </w:rPr>
                <w:t>1</w:t>
              </w:r>
              <w:r>
                <w:rPr>
                  <w:noProof/>
                  <w:lang w:eastAsia="ko-KR"/>
                </w:rPr>
                <w:t xml:space="preserve">&gt; if </w:t>
              </w:r>
              <w:r w:rsidRPr="00030779">
                <w:rPr>
                  <w:i/>
                  <w:lang w:eastAsia="ko-KR"/>
                </w:rPr>
                <w:t>lbt-FailureRecoveryConfig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8"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r>
              <w:rPr>
                <w:rFonts w:eastAsia="SimSun" w:hint="eastAsia"/>
                <w:lang w:eastAsia="zh-CN"/>
              </w:rPr>
              <w:t>Disagee</w:t>
            </w:r>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9" w:name="OLE_LINK1"/>
            <w:bookmarkStart w:id="170" w:name="OLE_LINK2"/>
            <w:r>
              <w:rPr>
                <w:lang w:eastAsia="ko-KR"/>
              </w:rPr>
              <w:t xml:space="preserve">For BFR the situation is different as the </w:t>
            </w:r>
            <w:r>
              <w:rPr>
                <w:i/>
                <w:iCs/>
                <w:lang w:eastAsia="ko-KR"/>
              </w:rPr>
              <w:t xml:space="preserve">sr-ProhibitTimer </w:t>
            </w:r>
            <w:r>
              <w:rPr>
                <w:lang w:eastAsia="ko-KR"/>
              </w:rPr>
              <w:t>is not stopped upon SCell deactivation, for LBT SR case we stop it.</w:t>
            </w:r>
          </w:p>
          <w:bookmarkEnd w:id="169"/>
          <w:bookmarkEnd w:id="170"/>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r w:rsidR="00E66E3C" w14:paraId="2C8417F9" w14:textId="77777777" w:rsidTr="00BC4555">
        <w:tc>
          <w:tcPr>
            <w:tcW w:w="1129" w:type="dxa"/>
          </w:tcPr>
          <w:p w14:paraId="4B37570D" w14:textId="6348E284" w:rsidR="00E66E3C" w:rsidRDefault="00E66E3C" w:rsidP="00013843">
            <w:pPr>
              <w:pStyle w:val="TAC"/>
              <w:rPr>
                <w:lang w:eastAsia="ko-KR"/>
              </w:rPr>
            </w:pPr>
            <w:r>
              <w:rPr>
                <w:lang w:eastAsia="ko-KR"/>
              </w:rPr>
              <w:t>Interdigital</w:t>
            </w:r>
          </w:p>
        </w:tc>
        <w:tc>
          <w:tcPr>
            <w:tcW w:w="1985" w:type="dxa"/>
          </w:tcPr>
          <w:p w14:paraId="25136DB5" w14:textId="27585B2B" w:rsidR="00E66E3C" w:rsidRDefault="00E66E3C" w:rsidP="00013843">
            <w:pPr>
              <w:pStyle w:val="TAC"/>
              <w:rPr>
                <w:lang w:eastAsia="ko-KR"/>
              </w:rPr>
            </w:pPr>
            <w:r>
              <w:rPr>
                <w:lang w:eastAsia="ko-KR"/>
              </w:rPr>
              <w:t>Disagree</w:t>
            </w:r>
          </w:p>
        </w:tc>
        <w:tc>
          <w:tcPr>
            <w:tcW w:w="6515" w:type="dxa"/>
          </w:tcPr>
          <w:p w14:paraId="75648660" w14:textId="77777777" w:rsidR="00E66E3C" w:rsidRDefault="00E66E3C" w:rsidP="00417D0F">
            <w:pPr>
              <w:pStyle w:val="TAL"/>
              <w:rPr>
                <w:lang w:eastAsia="ko-KR"/>
              </w:rPr>
            </w:pPr>
          </w:p>
        </w:tc>
      </w:tr>
      <w:tr w:rsidR="00C31947" w14:paraId="282BBD97" w14:textId="77777777" w:rsidTr="00BC4555">
        <w:tc>
          <w:tcPr>
            <w:tcW w:w="1129" w:type="dxa"/>
          </w:tcPr>
          <w:p w14:paraId="68FA7C9E" w14:textId="500B6904" w:rsidR="00C31947" w:rsidRDefault="00C31947" w:rsidP="00C31947">
            <w:pPr>
              <w:pStyle w:val="TAC"/>
              <w:rPr>
                <w:lang w:eastAsia="ko-KR"/>
              </w:rPr>
            </w:pPr>
            <w:r>
              <w:rPr>
                <w:lang w:eastAsia="ko-KR"/>
              </w:rPr>
              <w:t>MediaTek</w:t>
            </w:r>
          </w:p>
        </w:tc>
        <w:tc>
          <w:tcPr>
            <w:tcW w:w="1985" w:type="dxa"/>
          </w:tcPr>
          <w:p w14:paraId="6C8BA48B" w14:textId="60C8AF98" w:rsidR="00C31947" w:rsidRDefault="00C31947" w:rsidP="00C31947">
            <w:pPr>
              <w:pStyle w:val="TAC"/>
              <w:rPr>
                <w:lang w:eastAsia="ko-KR"/>
              </w:rPr>
            </w:pPr>
            <w:r>
              <w:rPr>
                <w:lang w:eastAsia="ko-KR"/>
              </w:rPr>
              <w:t>No strong opinion</w:t>
            </w:r>
          </w:p>
        </w:tc>
        <w:tc>
          <w:tcPr>
            <w:tcW w:w="6515" w:type="dxa"/>
          </w:tcPr>
          <w:p w14:paraId="0E053EB3" w14:textId="77777777" w:rsidR="00C31947" w:rsidRDefault="00C31947" w:rsidP="00C31947">
            <w:pPr>
              <w:pStyle w:val="TAL"/>
              <w:rPr>
                <w:lang w:eastAsia="ko-KR"/>
              </w:rPr>
            </w:pPr>
            <w:r>
              <w:rPr>
                <w:lang w:eastAsia="ko-KR"/>
              </w:rPr>
              <w:t>Regardless of which option is selected, the end UE behaviour is that the SR transmission will stop only when LBT is successful for the MAC PDU with LBT failure MAC CE.</w:t>
            </w:r>
          </w:p>
          <w:p w14:paraId="44345EF5" w14:textId="77777777" w:rsidR="00C31947" w:rsidRDefault="00C31947" w:rsidP="00C31947">
            <w:pPr>
              <w:pStyle w:val="TAL"/>
              <w:rPr>
                <w:lang w:eastAsia="ko-KR"/>
              </w:rPr>
            </w:pPr>
          </w:p>
        </w:tc>
      </w:tr>
      <w:tr w:rsidR="001174B5" w14:paraId="45B84C53" w14:textId="77777777" w:rsidTr="00BC4555">
        <w:tc>
          <w:tcPr>
            <w:tcW w:w="1129" w:type="dxa"/>
          </w:tcPr>
          <w:p w14:paraId="2FF627BB" w14:textId="18E66B96" w:rsidR="001174B5" w:rsidRDefault="001174B5" w:rsidP="001174B5">
            <w:pPr>
              <w:pStyle w:val="TAC"/>
              <w:rPr>
                <w:lang w:eastAsia="ko-KR"/>
              </w:rPr>
            </w:pPr>
            <w:r>
              <w:rPr>
                <w:lang w:eastAsia="ko-KR"/>
              </w:rPr>
              <w:t>Ericsson</w:t>
            </w:r>
          </w:p>
        </w:tc>
        <w:tc>
          <w:tcPr>
            <w:tcW w:w="1985" w:type="dxa"/>
          </w:tcPr>
          <w:p w14:paraId="115EF798" w14:textId="5ABA14FC" w:rsidR="001174B5" w:rsidRDefault="001174B5" w:rsidP="001174B5">
            <w:pPr>
              <w:pStyle w:val="TAC"/>
              <w:rPr>
                <w:lang w:eastAsia="ko-KR"/>
              </w:rPr>
            </w:pPr>
            <w:r>
              <w:rPr>
                <w:lang w:eastAsia="ko-KR"/>
              </w:rPr>
              <w:t>Disagree</w:t>
            </w:r>
          </w:p>
        </w:tc>
        <w:tc>
          <w:tcPr>
            <w:tcW w:w="6515" w:type="dxa"/>
          </w:tcPr>
          <w:p w14:paraId="034D40B7" w14:textId="2FC3E9EE" w:rsidR="001174B5" w:rsidRDefault="001174B5" w:rsidP="001174B5">
            <w:pPr>
              <w:pStyle w:val="TAL"/>
              <w:rPr>
                <w:lang w:eastAsia="ko-KR"/>
              </w:rPr>
            </w:pPr>
            <w:r>
              <w:rPr>
                <w:lang w:eastAsia="ko-KR"/>
              </w:rPr>
              <w:t xml:space="preserve">We want to keep SR cancellation consistent between BSR/BFR and LBT. Please look at </w:t>
            </w:r>
            <w:r w:rsidRPr="004B5288">
              <w:rPr>
                <w:lang w:eastAsia="ko-KR"/>
              </w:rPr>
              <w:t>R2-2007713</w:t>
            </w:r>
            <w:r>
              <w:rPr>
                <w:lang w:eastAsia="ko-KR"/>
              </w:rPr>
              <w:t xml:space="preserve"> handled in the [024] email discussion for a text proposal. Regarding LGs comment on SR cancelling, we think there is no SR cancelling in BFR nor LBT section.</w:t>
            </w: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af1"/>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lastRenderedPageBreak/>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71" w:author="Nokia (Samuli)" w:date="2020-08-06T09:49:00Z">
              <w:r>
                <w:rPr>
                  <w:lang w:eastAsia="ko-KR"/>
                </w:rPr>
                <w:t xml:space="preserve"> all</w:t>
              </w:r>
            </w:ins>
            <w:r w:rsidRPr="00030779">
              <w:rPr>
                <w:lang w:eastAsia="ko-KR"/>
              </w:rPr>
              <w:t xml:space="preserve"> the triggered consistent LBT failure</w:t>
            </w:r>
            <w:ins w:id="172"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73"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74" w:name="_Hlk34411978"/>
            <w:r w:rsidRPr="00030779">
              <w:rPr>
                <w:lang w:eastAsia="ko-KR"/>
              </w:rPr>
              <w:t>1&gt;</w:t>
            </w:r>
            <w:r w:rsidRPr="00030779">
              <w:rPr>
                <w:lang w:eastAsia="ko-KR"/>
              </w:rPr>
              <w:tab/>
              <w:t>if the Random Access procedure is considered successfully completed (see clause 5.1) in the SpCell:</w:t>
            </w:r>
          </w:p>
          <w:bookmarkEnd w:id="174"/>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75" w:author="Nokia (Samuli)" w:date="2020-08-06T09:49:00Z">
              <w:r>
                <w:rPr>
                  <w:lang w:eastAsia="ko-KR"/>
                </w:rPr>
                <w:t xml:space="preserve"> all</w:t>
              </w:r>
            </w:ins>
            <w:r w:rsidRPr="00030779">
              <w:rPr>
                <w:lang w:eastAsia="ko-KR"/>
              </w:rPr>
              <w:t xml:space="preserve"> the triggered consistent LBT failure(s) in the SpCell.</w:t>
            </w:r>
            <w:bookmarkEnd w:id="173"/>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r w:rsidRPr="00030779">
              <w:rPr>
                <w:i/>
                <w:lang w:eastAsia="ko-KR"/>
              </w:rPr>
              <w:t>lbt-FailureRecoveryConfig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6"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af1"/>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r>
              <w:rPr>
                <w:rFonts w:eastAsia="PMingLiU" w:hint="eastAsia"/>
                <w:lang w:eastAsia="zh-TW"/>
              </w:rPr>
              <w:t>ASUSTeK</w:t>
            </w:r>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r w:rsidR="00E66E3C" w14:paraId="5AC3F0A4" w14:textId="77777777" w:rsidTr="00CC77DD">
        <w:tc>
          <w:tcPr>
            <w:tcW w:w="1129" w:type="dxa"/>
            <w:shd w:val="clear" w:color="auto" w:fill="auto"/>
          </w:tcPr>
          <w:p w14:paraId="1E2C8EAC" w14:textId="440FD097" w:rsidR="00E66E3C" w:rsidRDefault="00E66E3C" w:rsidP="00013843">
            <w:pPr>
              <w:pStyle w:val="TAC"/>
              <w:rPr>
                <w:lang w:eastAsia="ko-KR"/>
              </w:rPr>
            </w:pPr>
            <w:r>
              <w:rPr>
                <w:lang w:eastAsia="ko-KR"/>
              </w:rPr>
              <w:t>Interdigital</w:t>
            </w:r>
          </w:p>
        </w:tc>
        <w:tc>
          <w:tcPr>
            <w:tcW w:w="1985" w:type="dxa"/>
            <w:shd w:val="clear" w:color="auto" w:fill="auto"/>
          </w:tcPr>
          <w:p w14:paraId="2E6A20AC" w14:textId="03FCD3FA" w:rsidR="00E66E3C" w:rsidRDefault="00E66E3C" w:rsidP="00013843">
            <w:pPr>
              <w:pStyle w:val="TAC"/>
              <w:rPr>
                <w:lang w:eastAsia="ko-KR"/>
              </w:rPr>
            </w:pPr>
            <w:r>
              <w:rPr>
                <w:lang w:eastAsia="ko-KR"/>
              </w:rPr>
              <w:t>Agree</w:t>
            </w:r>
          </w:p>
        </w:tc>
        <w:tc>
          <w:tcPr>
            <w:tcW w:w="6515" w:type="dxa"/>
            <w:shd w:val="clear" w:color="auto" w:fill="auto"/>
          </w:tcPr>
          <w:p w14:paraId="38742533" w14:textId="77777777" w:rsidR="00E66E3C" w:rsidRDefault="00E66E3C" w:rsidP="00013843">
            <w:pPr>
              <w:pStyle w:val="TAL"/>
              <w:rPr>
                <w:lang w:eastAsia="ko-KR"/>
              </w:rPr>
            </w:pPr>
          </w:p>
        </w:tc>
      </w:tr>
      <w:tr w:rsidR="00C31947" w14:paraId="368D265D" w14:textId="77777777" w:rsidTr="00CC77DD">
        <w:tc>
          <w:tcPr>
            <w:tcW w:w="1129" w:type="dxa"/>
            <w:shd w:val="clear" w:color="auto" w:fill="auto"/>
          </w:tcPr>
          <w:p w14:paraId="49202E49" w14:textId="3FAE4D92" w:rsidR="00C31947" w:rsidRDefault="00C31947" w:rsidP="00C31947">
            <w:pPr>
              <w:pStyle w:val="TAC"/>
              <w:rPr>
                <w:lang w:eastAsia="ko-KR"/>
              </w:rPr>
            </w:pPr>
            <w:r>
              <w:rPr>
                <w:lang w:eastAsia="ko-KR"/>
              </w:rPr>
              <w:t>MediaTek</w:t>
            </w:r>
          </w:p>
        </w:tc>
        <w:tc>
          <w:tcPr>
            <w:tcW w:w="1985" w:type="dxa"/>
            <w:shd w:val="clear" w:color="auto" w:fill="auto"/>
          </w:tcPr>
          <w:p w14:paraId="729C915D" w14:textId="1CE2BDC5" w:rsidR="00C31947" w:rsidRDefault="00C31947" w:rsidP="00C31947">
            <w:pPr>
              <w:pStyle w:val="TAC"/>
              <w:rPr>
                <w:lang w:eastAsia="ko-KR"/>
              </w:rPr>
            </w:pPr>
            <w:r>
              <w:rPr>
                <w:lang w:eastAsia="ko-KR"/>
              </w:rPr>
              <w:t>Partly agree</w:t>
            </w:r>
          </w:p>
        </w:tc>
        <w:tc>
          <w:tcPr>
            <w:tcW w:w="6515" w:type="dxa"/>
            <w:shd w:val="clear" w:color="auto" w:fill="auto"/>
          </w:tcPr>
          <w:p w14:paraId="7B819DBC" w14:textId="4196FF57" w:rsidR="00C31947" w:rsidRDefault="00C31947" w:rsidP="00C31947">
            <w:pPr>
              <w:pStyle w:val="TAL"/>
              <w:rPr>
                <w:lang w:eastAsia="ko-KR"/>
              </w:rPr>
            </w:pPr>
            <w:r>
              <w:rPr>
                <w:lang w:eastAsia="ko-KR"/>
              </w:rPr>
              <w:t>The first change is not needed because in an SCell there can only be a single consistent LBT failure as there is no autonomous BWP switching. The other changes are fine.</w:t>
            </w:r>
          </w:p>
        </w:tc>
      </w:tr>
      <w:tr w:rsidR="00AA086D" w14:paraId="2E8E14B9" w14:textId="77777777" w:rsidTr="00CC77DD">
        <w:tc>
          <w:tcPr>
            <w:tcW w:w="1129" w:type="dxa"/>
            <w:shd w:val="clear" w:color="auto" w:fill="auto"/>
          </w:tcPr>
          <w:p w14:paraId="70306C1A" w14:textId="62206A2E" w:rsidR="00AA086D" w:rsidRDefault="00AA086D" w:rsidP="00C31947">
            <w:pPr>
              <w:pStyle w:val="TAC"/>
              <w:rPr>
                <w:lang w:eastAsia="ko-KR"/>
              </w:rPr>
            </w:pPr>
            <w:r>
              <w:rPr>
                <w:lang w:eastAsia="ko-KR"/>
              </w:rPr>
              <w:t>Ericsson</w:t>
            </w:r>
          </w:p>
        </w:tc>
        <w:tc>
          <w:tcPr>
            <w:tcW w:w="1985" w:type="dxa"/>
            <w:shd w:val="clear" w:color="auto" w:fill="auto"/>
          </w:tcPr>
          <w:p w14:paraId="0CB0046E" w14:textId="0FE5DD08" w:rsidR="00AA086D" w:rsidRDefault="00AA086D" w:rsidP="00C31947">
            <w:pPr>
              <w:pStyle w:val="TAC"/>
              <w:rPr>
                <w:lang w:eastAsia="ko-KR"/>
              </w:rPr>
            </w:pPr>
            <w:r>
              <w:rPr>
                <w:lang w:eastAsia="ko-KR"/>
              </w:rPr>
              <w:t>Partly agree</w:t>
            </w:r>
          </w:p>
        </w:tc>
        <w:tc>
          <w:tcPr>
            <w:tcW w:w="6515" w:type="dxa"/>
            <w:shd w:val="clear" w:color="auto" w:fill="auto"/>
          </w:tcPr>
          <w:p w14:paraId="57A6A17D" w14:textId="2B9C7F88" w:rsidR="00AA086D" w:rsidRDefault="00AA086D" w:rsidP="00C31947">
            <w:pPr>
              <w:pStyle w:val="TAL"/>
              <w:rPr>
                <w:lang w:eastAsia="ko-KR"/>
              </w:rPr>
            </w:pPr>
            <w:r>
              <w:rPr>
                <w:lang w:eastAsia="ko-KR"/>
              </w:rPr>
              <w:t>We agree with Mediatek, but are fine either way.</w:t>
            </w: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7304BE" w:rsidP="007C1E67">
      <w:pPr>
        <w:pStyle w:val="Doc-title"/>
      </w:pPr>
      <w:hyperlink r:id="rId19" w:history="1">
        <w:r w:rsidR="007C1E67" w:rsidRPr="002833FA">
          <w:rPr>
            <w:rStyle w:val="aa"/>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af1"/>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ASUSTek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af1"/>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not clear why value 0 is needed, without this value 0, CG resource would not be wasted since UE can be configerd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59D94C7F" w14:textId="77777777" w:rsidR="00185759" w:rsidRDefault="00185759" w:rsidP="00185759">
            <w:pPr>
              <w:pStyle w:val="TAL"/>
              <w:rPr>
                <w:ins w:id="177" w:author="SunYoung, LEE" w:date="2020-08-21T13:26:00Z"/>
                <w:rFonts w:eastAsia="SimSun"/>
                <w:lang w:val="en-US" w:eastAsia="zh-CN"/>
              </w:rPr>
            </w:pPr>
            <w:r>
              <w:rPr>
                <w:rFonts w:eastAsia="SimSun" w:hint="eastAsia"/>
                <w:lang w:val="en-US" w:eastAsia="zh-CN"/>
              </w:rPr>
              <w:t xml:space="preserve">When </w:t>
            </w:r>
            <w:r>
              <w:rPr>
                <w:i/>
                <w:lang w:eastAsia="ko-KR"/>
              </w:rPr>
              <w:t>cg-RetransmissionTimer</w:t>
            </w:r>
            <w:r>
              <w:rPr>
                <w:lang w:eastAsia="ko-KR"/>
              </w:rPr>
              <w:t xml:space="preserve"> </w:t>
            </w:r>
            <w:r>
              <w:rPr>
                <w:rFonts w:eastAsia="SimSun" w:hint="eastAsia"/>
                <w:lang w:val="en-US" w:eastAsia="zh-CN"/>
              </w:rPr>
              <w:t>is configured to 1, UE may perform a immediate retransmission on CG because TB has been generated.</w:t>
            </w:r>
          </w:p>
          <w:p w14:paraId="4F521719" w14:textId="143EC980" w:rsidR="000B6698" w:rsidRDefault="000B6698" w:rsidP="00185759">
            <w:pPr>
              <w:pStyle w:val="TAL"/>
              <w:rPr>
                <w:lang w:eastAsia="ko-KR"/>
              </w:rPr>
            </w:pP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Agree with ZTE. Similar also applie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retx.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r>
              <w:rPr>
                <w:rFonts w:eastAsia="PMingLiU" w:hint="eastAsia"/>
                <w:lang w:eastAsia="zh-TW"/>
              </w:rPr>
              <w:t>ASUSTeK</w:t>
            </w:r>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Hence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to set the value to 1 results every new transmission at every occasions</w:t>
            </w:r>
            <w:r>
              <w:rPr>
                <w:lang w:eastAsia="ko-KR"/>
              </w:rPr>
              <w:t xml:space="preserve">, </w:t>
            </w:r>
            <w:r w:rsidRPr="00417D0F">
              <w:rPr>
                <w:lang w:eastAsia="ko-KR"/>
              </w:rPr>
              <w:t>as the CGT (re)starts at the beginning of the transmission</w:t>
            </w:r>
            <w:r>
              <w:rPr>
                <w:lang w:eastAsia="ko-KR"/>
              </w:rPr>
              <w:t>.</w:t>
            </w:r>
          </w:p>
        </w:tc>
      </w:tr>
      <w:tr w:rsidR="00E66E3C" w14:paraId="38967EB1" w14:textId="77777777" w:rsidTr="00CC77DD">
        <w:tc>
          <w:tcPr>
            <w:tcW w:w="1129" w:type="dxa"/>
            <w:shd w:val="clear" w:color="auto" w:fill="auto"/>
          </w:tcPr>
          <w:p w14:paraId="56C4E9FE" w14:textId="60F56E03" w:rsidR="00E66E3C" w:rsidRDefault="00E66E3C" w:rsidP="00013843">
            <w:pPr>
              <w:pStyle w:val="TAC"/>
              <w:rPr>
                <w:lang w:eastAsia="ko-KR"/>
              </w:rPr>
            </w:pPr>
            <w:r>
              <w:rPr>
                <w:lang w:eastAsia="ko-KR"/>
              </w:rPr>
              <w:t>Interdigital</w:t>
            </w:r>
          </w:p>
        </w:tc>
        <w:tc>
          <w:tcPr>
            <w:tcW w:w="1985" w:type="dxa"/>
            <w:shd w:val="clear" w:color="auto" w:fill="auto"/>
          </w:tcPr>
          <w:p w14:paraId="5B519122" w14:textId="3055CEAA" w:rsidR="00E66E3C" w:rsidRDefault="00E66E3C" w:rsidP="00013843">
            <w:pPr>
              <w:pStyle w:val="TAC"/>
              <w:rPr>
                <w:lang w:eastAsia="ko-KR"/>
              </w:rPr>
            </w:pPr>
            <w:r>
              <w:rPr>
                <w:lang w:eastAsia="ko-KR"/>
              </w:rPr>
              <w:t>Agree</w:t>
            </w:r>
          </w:p>
        </w:tc>
        <w:tc>
          <w:tcPr>
            <w:tcW w:w="6515" w:type="dxa"/>
            <w:shd w:val="clear" w:color="auto" w:fill="auto"/>
          </w:tcPr>
          <w:p w14:paraId="6339B9B7" w14:textId="330C8637" w:rsidR="00E66E3C" w:rsidRDefault="00E66E3C" w:rsidP="00417D0F">
            <w:pPr>
              <w:pStyle w:val="TAL"/>
              <w:rPr>
                <w:lang w:eastAsia="ko-KR"/>
              </w:rPr>
            </w:pPr>
            <w:r>
              <w:rPr>
                <w:lang w:eastAsia="ko-KR"/>
              </w:rPr>
              <w:t>It should be clarified that immediate retransmission on the next CG occasion is possible when the CG retransmission timer is zero. This would simplify things for R17 CG harmonization as well.</w:t>
            </w:r>
          </w:p>
        </w:tc>
      </w:tr>
      <w:tr w:rsidR="00C31947" w14:paraId="38833A3E" w14:textId="77777777" w:rsidTr="00CC77DD">
        <w:tc>
          <w:tcPr>
            <w:tcW w:w="1129" w:type="dxa"/>
            <w:shd w:val="clear" w:color="auto" w:fill="auto"/>
          </w:tcPr>
          <w:p w14:paraId="4FFE37F4" w14:textId="35FFA87C" w:rsidR="00C31947" w:rsidRDefault="00C31947" w:rsidP="00C31947">
            <w:pPr>
              <w:pStyle w:val="TAC"/>
              <w:rPr>
                <w:lang w:eastAsia="ko-KR"/>
              </w:rPr>
            </w:pPr>
            <w:r>
              <w:rPr>
                <w:lang w:eastAsia="ko-KR"/>
              </w:rPr>
              <w:t>MediaTek</w:t>
            </w:r>
          </w:p>
        </w:tc>
        <w:tc>
          <w:tcPr>
            <w:tcW w:w="1985" w:type="dxa"/>
            <w:shd w:val="clear" w:color="auto" w:fill="auto"/>
          </w:tcPr>
          <w:p w14:paraId="66B57D9B" w14:textId="2BEF74A4" w:rsidR="00C31947" w:rsidRDefault="00C31947" w:rsidP="00C31947">
            <w:pPr>
              <w:pStyle w:val="TAC"/>
              <w:rPr>
                <w:lang w:eastAsia="ko-KR"/>
              </w:rPr>
            </w:pPr>
            <w:r>
              <w:rPr>
                <w:lang w:eastAsia="ko-KR"/>
              </w:rPr>
              <w:t>Disagree</w:t>
            </w:r>
          </w:p>
        </w:tc>
        <w:tc>
          <w:tcPr>
            <w:tcW w:w="6515" w:type="dxa"/>
            <w:shd w:val="clear" w:color="auto" w:fill="auto"/>
          </w:tcPr>
          <w:p w14:paraId="5BA087B6" w14:textId="1C5A7805" w:rsidR="00C31947" w:rsidRDefault="00C31947" w:rsidP="00C31947">
            <w:pPr>
              <w:pStyle w:val="TAL"/>
              <w:rPr>
                <w:lang w:eastAsia="ko-KR"/>
              </w:rPr>
            </w:pPr>
            <w:r>
              <w:rPr>
                <w:rFonts w:eastAsia="SimSun"/>
                <w:lang w:val="en-US" w:eastAsia="zh-CN"/>
              </w:rPr>
              <w:t xml:space="preserve">According to the MAC spec, the timer starts when MAC instructs PHY to perform the transmission. With the </w:t>
            </w:r>
            <w:r w:rsidRPr="00091FA9">
              <w:rPr>
                <w:rFonts w:eastAsia="SimSun"/>
                <w:lang w:val="en-US" w:eastAsia="zh-CN"/>
              </w:rPr>
              <w:t>configuredGrantTimer</w:t>
            </w:r>
            <w:r>
              <w:rPr>
                <w:rFonts w:eastAsia="SimSun"/>
                <w:lang w:val="en-US" w:eastAsia="zh-CN"/>
              </w:rPr>
              <w:t xml:space="preserve"> value of 1, the timer will expire just before the next CG occasion. Therefore the next CG occasion will be usable for new transmission. Same principle applies to </w:t>
            </w:r>
            <w:r w:rsidRPr="00091FA9">
              <w:rPr>
                <w:rFonts w:eastAsia="SimSun"/>
                <w:lang w:val="en-US" w:eastAsia="zh-CN"/>
              </w:rPr>
              <w:t>cg-RetransmissionTimer</w:t>
            </w:r>
            <w:r>
              <w:rPr>
                <w:rFonts w:eastAsia="SimSun"/>
                <w:lang w:val="en-US" w:eastAsia="zh-CN"/>
              </w:rPr>
              <w:t xml:space="preserve">. In order to enable autonomous retransmission for every CG occasion, </w:t>
            </w:r>
            <w:r w:rsidRPr="00091FA9">
              <w:rPr>
                <w:rFonts w:eastAsia="SimSun"/>
                <w:lang w:val="en-US" w:eastAsia="zh-CN"/>
              </w:rPr>
              <w:t>cg-RetransmissionTimer</w:t>
            </w:r>
            <w:r>
              <w:rPr>
                <w:rFonts w:eastAsia="SimSun"/>
                <w:lang w:val="en-US" w:eastAsia="zh-CN"/>
              </w:rPr>
              <w:t xml:space="preserve">=1 and </w:t>
            </w:r>
            <w:r w:rsidRPr="00091FA9">
              <w:rPr>
                <w:rFonts w:eastAsia="SimSun"/>
                <w:lang w:val="en-US" w:eastAsia="zh-CN"/>
              </w:rPr>
              <w:t>configuredGrantTimer</w:t>
            </w:r>
            <w:r>
              <w:rPr>
                <w:rFonts w:eastAsia="SimSun"/>
                <w:lang w:val="en-US" w:eastAsia="zh-CN"/>
              </w:rPr>
              <w:t>=2 values can be used.</w:t>
            </w:r>
          </w:p>
        </w:tc>
      </w:tr>
      <w:tr w:rsidR="00AA086D" w14:paraId="3A1A3C4B" w14:textId="77777777" w:rsidTr="00CC77DD">
        <w:tc>
          <w:tcPr>
            <w:tcW w:w="1129" w:type="dxa"/>
            <w:shd w:val="clear" w:color="auto" w:fill="auto"/>
          </w:tcPr>
          <w:p w14:paraId="084DAA81" w14:textId="34F8B37F" w:rsidR="00AA086D" w:rsidRDefault="00AA086D" w:rsidP="00AA086D">
            <w:pPr>
              <w:pStyle w:val="TAC"/>
              <w:rPr>
                <w:lang w:eastAsia="ko-KR"/>
              </w:rPr>
            </w:pPr>
            <w:r>
              <w:rPr>
                <w:lang w:eastAsia="ko-KR"/>
              </w:rPr>
              <w:lastRenderedPageBreak/>
              <w:t>Ericsson</w:t>
            </w:r>
          </w:p>
        </w:tc>
        <w:tc>
          <w:tcPr>
            <w:tcW w:w="1985" w:type="dxa"/>
            <w:shd w:val="clear" w:color="auto" w:fill="auto"/>
          </w:tcPr>
          <w:p w14:paraId="2692CA44" w14:textId="440AD6EB" w:rsidR="00AA086D" w:rsidRDefault="00AA086D" w:rsidP="00AA086D">
            <w:pPr>
              <w:pStyle w:val="TAC"/>
              <w:rPr>
                <w:lang w:eastAsia="ko-KR"/>
              </w:rPr>
            </w:pPr>
            <w:r>
              <w:rPr>
                <w:lang w:eastAsia="ko-KR"/>
              </w:rPr>
              <w:t>Disagree</w:t>
            </w:r>
          </w:p>
        </w:tc>
        <w:tc>
          <w:tcPr>
            <w:tcW w:w="6515" w:type="dxa"/>
            <w:shd w:val="clear" w:color="auto" w:fill="auto"/>
          </w:tcPr>
          <w:p w14:paraId="6EE3CFA8" w14:textId="77777777" w:rsidR="00AA086D" w:rsidRDefault="00AA086D" w:rsidP="00AA086D">
            <w:pPr>
              <w:pStyle w:val="TAL"/>
              <w:rPr>
                <w:lang w:eastAsia="ko-KR"/>
              </w:rPr>
            </w:pPr>
            <w:r>
              <w:rPr>
                <w:lang w:eastAsia="ko-KR"/>
              </w:rPr>
              <w:t>We agree with LG and others that how to interpret the CGT and CGRT is needed.</w:t>
            </w:r>
          </w:p>
          <w:p w14:paraId="34A25B84" w14:textId="77777777" w:rsidR="00AA086D" w:rsidRDefault="00AA086D" w:rsidP="00AA086D">
            <w:pPr>
              <w:pStyle w:val="TAL"/>
              <w:rPr>
                <w:lang w:eastAsia="ko-KR"/>
              </w:rPr>
            </w:pPr>
          </w:p>
          <w:p w14:paraId="539D979E" w14:textId="77777777" w:rsidR="00AA086D" w:rsidRDefault="00AA086D" w:rsidP="00AA086D">
            <w:pPr>
              <w:pStyle w:val="TAL"/>
              <w:rPr>
                <w:lang w:eastAsia="ko-KR"/>
              </w:rPr>
            </w:pPr>
            <w:r>
              <w:rPr>
                <w:lang w:eastAsia="ko-KR"/>
              </w:rPr>
              <w:t>First the CGRT issue:</w:t>
            </w:r>
          </w:p>
          <w:p w14:paraId="5FCE58DF" w14:textId="77777777" w:rsidR="00AA086D" w:rsidRDefault="00AA086D" w:rsidP="00AA086D">
            <w:pPr>
              <w:pStyle w:val="TAL"/>
              <w:ind w:left="284"/>
              <w:rPr>
                <w:lang w:eastAsia="ko-KR"/>
              </w:rPr>
            </w:pPr>
            <w:r>
              <w:rPr>
                <w:lang w:eastAsia="ko-KR"/>
              </w:rPr>
              <w:t xml:space="preserve">To minimize delay of retransmission, when only one CG in the BWP is activated, we must allow a configuration where the first retransmission takes place after one HARQ RTT and after one periodicity. </w:t>
            </w:r>
          </w:p>
          <w:p w14:paraId="0A344000" w14:textId="77777777" w:rsidR="00AA086D" w:rsidRDefault="00AA086D" w:rsidP="00AA086D">
            <w:pPr>
              <w:pStyle w:val="TAL"/>
              <w:rPr>
                <w:lang w:eastAsia="ko-KR"/>
              </w:rPr>
            </w:pPr>
            <w:r>
              <w:rPr>
                <w:lang w:eastAsia="ko-KR"/>
              </w:rPr>
              <w:t>To solve this, we need to define the interpretation of CGRT:</w:t>
            </w:r>
          </w:p>
          <w:p w14:paraId="11880370" w14:textId="77777777" w:rsidR="00AA086D" w:rsidRDefault="00AA086D" w:rsidP="00AA086D">
            <w:pPr>
              <w:pStyle w:val="TAL"/>
              <w:numPr>
                <w:ilvl w:val="0"/>
                <w:numId w:val="13"/>
              </w:numPr>
              <w:rPr>
                <w:lang w:eastAsia="ko-KR"/>
              </w:rPr>
            </w:pPr>
            <w:r>
              <w:rPr>
                <w:lang w:eastAsia="ko-KR"/>
              </w:rPr>
              <w:t xml:space="preserve">CGRT is started in the first symbol of the CG UL transmission (and thus ends in the last symbol before the next CG of the same CG config when initial CGRT=1). </w:t>
            </w:r>
          </w:p>
          <w:p w14:paraId="29F8A573" w14:textId="77777777" w:rsidR="00AA086D" w:rsidRDefault="00AA086D" w:rsidP="00AA086D">
            <w:pPr>
              <w:pStyle w:val="TAL"/>
              <w:ind w:left="284"/>
              <w:rPr>
                <w:lang w:eastAsia="ko-KR"/>
              </w:rPr>
            </w:pPr>
            <w:r>
              <w:rPr>
                <w:lang w:eastAsia="ko-KR"/>
              </w:rPr>
              <w:t>With this definition, retransmissions are possible in the first CG opportunity of the same CG config when initial CGRT = 1. When multiple CG configs are active, premature retransmissions on a different CG config are prohibited because CGRT is running.</w:t>
            </w:r>
          </w:p>
          <w:p w14:paraId="42EFE460" w14:textId="77777777" w:rsidR="00AA086D" w:rsidRDefault="00AA086D" w:rsidP="00AA086D">
            <w:pPr>
              <w:pStyle w:val="TAL"/>
              <w:numPr>
                <w:ilvl w:val="0"/>
                <w:numId w:val="13"/>
              </w:numPr>
              <w:rPr>
                <w:lang w:eastAsia="ko-KR"/>
              </w:rPr>
            </w:pPr>
            <w:r>
              <w:rPr>
                <w:lang w:eastAsia="ko-KR"/>
              </w:rPr>
              <w:t>CGRT is started in the first symbol after the CG UL transmission (and thus ends after the last symbol in the next CG of the same CG config when initial CGRT=1).</w:t>
            </w:r>
          </w:p>
          <w:p w14:paraId="0819082D" w14:textId="77777777" w:rsidR="00AA086D" w:rsidRDefault="00AA086D" w:rsidP="00AA086D">
            <w:pPr>
              <w:pStyle w:val="TAL"/>
              <w:ind w:left="284"/>
              <w:rPr>
                <w:lang w:eastAsia="ko-KR"/>
              </w:rPr>
            </w:pPr>
            <w:r>
              <w:rPr>
                <w:lang w:eastAsia="ko-KR"/>
              </w:rPr>
              <w:t xml:space="preserve">With this definition we will need to allow initial CGRT = 0 to not have excess delay when periodicity is &gt;= HARQ RTT. Drawback is that with multiple active CG configs we may get premature retransmissions using initial CGRT=0 or we get excess delays if using initial CGRT=1. </w:t>
            </w:r>
          </w:p>
          <w:p w14:paraId="435B5CE5" w14:textId="77777777" w:rsidR="00AA086D" w:rsidRDefault="00AA086D" w:rsidP="00AA086D">
            <w:pPr>
              <w:pStyle w:val="TAL"/>
              <w:rPr>
                <w:lang w:eastAsia="ko-KR"/>
              </w:rPr>
            </w:pPr>
            <w:r>
              <w:rPr>
                <w:lang w:eastAsia="ko-KR"/>
              </w:rPr>
              <w:t>Thus we think the definition in 1 is the only reasonable interpretation.</w:t>
            </w:r>
          </w:p>
          <w:p w14:paraId="2307A006" w14:textId="77777777" w:rsidR="00AA086D" w:rsidRDefault="00AA086D" w:rsidP="00AA086D">
            <w:pPr>
              <w:pStyle w:val="TAL"/>
              <w:rPr>
                <w:lang w:eastAsia="ko-KR"/>
              </w:rPr>
            </w:pPr>
          </w:p>
          <w:p w14:paraId="7692D00E" w14:textId="77777777" w:rsidR="00AA086D" w:rsidRDefault="00AA086D" w:rsidP="00AA086D">
            <w:pPr>
              <w:pStyle w:val="TAL"/>
              <w:rPr>
                <w:lang w:eastAsia="ko-KR"/>
              </w:rPr>
            </w:pPr>
            <w:r>
              <w:rPr>
                <w:lang w:eastAsia="ko-KR"/>
              </w:rPr>
              <w:t>Then for the CGT issue:</w:t>
            </w:r>
          </w:p>
          <w:p w14:paraId="7944AD08" w14:textId="77777777" w:rsidR="00AA086D" w:rsidRDefault="00AA086D" w:rsidP="00AA086D">
            <w:pPr>
              <w:pStyle w:val="TAL"/>
              <w:ind w:left="284"/>
              <w:rPr>
                <w:lang w:eastAsia="ko-KR"/>
              </w:rPr>
            </w:pPr>
            <w:r>
              <w:rPr>
                <w:lang w:eastAsia="ko-KR"/>
              </w:rPr>
              <w:t>The CGT must be able to block using the same HARQ process for new transmissions during a time period.</w:t>
            </w:r>
          </w:p>
          <w:p w14:paraId="5AAF0729" w14:textId="77777777" w:rsidR="00AA086D" w:rsidRDefault="00AA086D" w:rsidP="00AA086D">
            <w:pPr>
              <w:pStyle w:val="TAL"/>
              <w:rPr>
                <w:lang w:eastAsia="ko-KR"/>
              </w:rPr>
            </w:pPr>
            <w:r>
              <w:rPr>
                <w:lang w:eastAsia="ko-KR"/>
              </w:rPr>
              <w:t>To solve this, we need to define the interpretation of CGT:</w:t>
            </w:r>
          </w:p>
          <w:p w14:paraId="07B2A875" w14:textId="77777777" w:rsidR="00AA086D" w:rsidRDefault="00AA086D" w:rsidP="00AA086D">
            <w:pPr>
              <w:pStyle w:val="TAL"/>
              <w:numPr>
                <w:ilvl w:val="0"/>
                <w:numId w:val="13"/>
              </w:numPr>
              <w:rPr>
                <w:lang w:eastAsia="ko-KR"/>
              </w:rPr>
            </w:pPr>
            <w:r>
              <w:rPr>
                <w:lang w:eastAsia="ko-KR"/>
              </w:rPr>
              <w:t xml:space="preserve">CGT is started in the first symbol of the CG UL transmission (and thus ends in the last symbol before the next CG of the same CG config when initial CGT=1). </w:t>
            </w:r>
          </w:p>
          <w:p w14:paraId="6BF54DF1" w14:textId="77777777" w:rsidR="00AA086D" w:rsidRDefault="00AA086D" w:rsidP="00AA086D">
            <w:pPr>
              <w:pStyle w:val="TAL"/>
              <w:ind w:left="284"/>
              <w:rPr>
                <w:lang w:eastAsia="ko-KR"/>
              </w:rPr>
            </w:pPr>
            <w:r>
              <w:rPr>
                <w:lang w:eastAsia="ko-KR"/>
              </w:rPr>
              <w:t xml:space="preserve">This works when the periodicity &gt;= HARQ RTT, and when periodicity &lt; HARQ RTT (then CGT may need to &gt;1). If CGT=1 every CG opportunity will be a new transmission. </w:t>
            </w:r>
          </w:p>
          <w:p w14:paraId="3CBC14A8" w14:textId="77777777" w:rsidR="00AA086D" w:rsidRDefault="00AA086D" w:rsidP="00AA086D">
            <w:pPr>
              <w:pStyle w:val="TAL"/>
              <w:numPr>
                <w:ilvl w:val="0"/>
                <w:numId w:val="13"/>
              </w:numPr>
              <w:rPr>
                <w:lang w:eastAsia="ko-KR"/>
              </w:rPr>
            </w:pPr>
            <w:r>
              <w:rPr>
                <w:lang w:eastAsia="ko-KR"/>
              </w:rPr>
              <w:t xml:space="preserve">CGT is started in the first symbol after the CG UL transmission (and thus ends in the last symbol of the next CG of the same CG config when initial CGT=1). </w:t>
            </w:r>
          </w:p>
          <w:p w14:paraId="16713F7C" w14:textId="77777777" w:rsidR="00AA086D" w:rsidRDefault="00AA086D" w:rsidP="00AA086D">
            <w:pPr>
              <w:pStyle w:val="TAL"/>
              <w:ind w:left="284"/>
              <w:rPr>
                <w:lang w:eastAsia="ko-KR"/>
              </w:rPr>
            </w:pPr>
            <w:r>
              <w:rPr>
                <w:lang w:eastAsia="ko-KR"/>
              </w:rPr>
              <w:t>This does not work for NR-U when the periodicity &gt;= HARQ RTT as we can not have new transmissions in every CG (if wanted).</w:t>
            </w:r>
          </w:p>
          <w:p w14:paraId="119D3258" w14:textId="77777777" w:rsidR="00AA086D" w:rsidRDefault="00AA086D" w:rsidP="00AA086D">
            <w:pPr>
              <w:pStyle w:val="TAL"/>
              <w:rPr>
                <w:lang w:eastAsia="ko-KR"/>
              </w:rPr>
            </w:pPr>
            <w:r>
              <w:rPr>
                <w:lang w:eastAsia="ko-KR"/>
              </w:rPr>
              <w:t>Thus, we think definition 3 is the only reasonable interpretation.</w:t>
            </w:r>
          </w:p>
          <w:p w14:paraId="56A11995" w14:textId="77777777" w:rsidR="00AA086D" w:rsidRDefault="00AA086D" w:rsidP="00AA086D">
            <w:pPr>
              <w:pStyle w:val="TAL"/>
              <w:rPr>
                <w:lang w:eastAsia="ko-KR"/>
              </w:rPr>
            </w:pPr>
          </w:p>
          <w:p w14:paraId="7D5F4B22" w14:textId="77777777" w:rsidR="00AA086D" w:rsidRDefault="00AA086D" w:rsidP="00AA086D">
            <w:pPr>
              <w:pStyle w:val="TAL"/>
              <w:rPr>
                <w:lang w:eastAsia="ko-KR"/>
              </w:rPr>
            </w:pPr>
            <w:r>
              <w:rPr>
                <w:lang w:eastAsia="ko-KR"/>
              </w:rPr>
              <w:t>With 1 and 3 we can support Figure 5 by setting CGRT=1 and CGT=2. There is no need to change the values of the timers.</w:t>
            </w:r>
          </w:p>
          <w:p w14:paraId="68665D68" w14:textId="08A2B2AA" w:rsidR="00AA086D" w:rsidRDefault="00AA086D" w:rsidP="00AA086D">
            <w:pPr>
              <w:pStyle w:val="TAL"/>
              <w:rPr>
                <w:rFonts w:eastAsia="SimSun"/>
                <w:lang w:val="en-US" w:eastAsia="zh-CN"/>
              </w:rPr>
            </w:pPr>
            <w:r>
              <w:rPr>
                <w:lang w:eastAsia="ko-KR"/>
              </w:rPr>
              <w:t>We think we shall allow CGRT to be optional to support Figure 6 configuration.</w:t>
            </w:r>
          </w:p>
        </w:tc>
      </w:tr>
      <w:tr w:rsidR="007304BE" w14:paraId="27A8E9FB" w14:textId="77777777" w:rsidTr="00CC77DD">
        <w:tc>
          <w:tcPr>
            <w:tcW w:w="1129" w:type="dxa"/>
            <w:shd w:val="clear" w:color="auto" w:fill="auto"/>
          </w:tcPr>
          <w:p w14:paraId="0816B627" w14:textId="24A52DEF" w:rsidR="007304BE" w:rsidRPr="007304BE" w:rsidRDefault="007304BE" w:rsidP="00AA086D">
            <w:pPr>
              <w:pStyle w:val="TAC"/>
              <w:rPr>
                <w:rFonts w:hint="eastAsia"/>
                <w:lang w:eastAsia="ko-KR"/>
              </w:rPr>
            </w:pPr>
            <w:ins w:id="178" w:author="SunYoung, LEE" w:date="2020-08-21T13:21:00Z">
              <w:r>
                <w:rPr>
                  <w:rFonts w:hint="eastAsia"/>
                  <w:lang w:eastAsia="ko-KR"/>
                </w:rPr>
                <w:t>LG</w:t>
              </w:r>
            </w:ins>
          </w:p>
        </w:tc>
        <w:tc>
          <w:tcPr>
            <w:tcW w:w="1985" w:type="dxa"/>
            <w:shd w:val="clear" w:color="auto" w:fill="auto"/>
          </w:tcPr>
          <w:p w14:paraId="6A56B7A7" w14:textId="77777777" w:rsidR="007304BE" w:rsidRDefault="007304BE" w:rsidP="00AA086D">
            <w:pPr>
              <w:pStyle w:val="TAC"/>
              <w:rPr>
                <w:lang w:eastAsia="ko-KR"/>
              </w:rPr>
            </w:pPr>
          </w:p>
        </w:tc>
        <w:tc>
          <w:tcPr>
            <w:tcW w:w="6515" w:type="dxa"/>
            <w:shd w:val="clear" w:color="auto" w:fill="auto"/>
          </w:tcPr>
          <w:p w14:paraId="6F7298EF" w14:textId="26DC426C" w:rsidR="007304BE" w:rsidRDefault="007304BE" w:rsidP="000B6698">
            <w:pPr>
              <w:pStyle w:val="TAL"/>
              <w:rPr>
                <w:ins w:id="179" w:author="SunYoung, LEE" w:date="2020-08-21T13:35:00Z"/>
                <w:lang w:eastAsia="ko-KR"/>
              </w:rPr>
            </w:pPr>
            <w:ins w:id="180" w:author="SunYoung, LEE" w:date="2020-08-21T13:22:00Z">
              <w:r>
                <w:rPr>
                  <w:lang w:eastAsia="ko-KR"/>
                </w:rPr>
                <w:t xml:space="preserve">It </w:t>
              </w:r>
            </w:ins>
            <w:ins w:id="181" w:author="SunYoung, LEE" w:date="2020-08-21T13:24:00Z">
              <w:r w:rsidR="000B6698">
                <w:rPr>
                  <w:lang w:eastAsia="ko-KR"/>
                </w:rPr>
                <w:t>seems not desirable to give</w:t>
              </w:r>
            </w:ins>
            <w:ins w:id="182" w:author="SunYoung, LEE" w:date="2020-08-21T13:22:00Z">
              <w:r>
                <w:rPr>
                  <w:lang w:eastAsia="ko-KR"/>
                </w:rPr>
                <w:t xml:space="preserve"> different </w:t>
              </w:r>
            </w:ins>
            <w:ins w:id="183" w:author="SunYoung, LEE" w:date="2020-08-21T13:24:00Z">
              <w:r w:rsidR="000B6698">
                <w:rPr>
                  <w:lang w:eastAsia="ko-KR"/>
                </w:rPr>
                <w:t>meaning</w:t>
              </w:r>
            </w:ins>
            <w:ins w:id="184" w:author="SunYoung, LEE" w:date="2020-08-21T13:22:00Z">
              <w:r w:rsidR="000B6698">
                <w:rPr>
                  <w:lang w:eastAsia="ko-KR"/>
                </w:rPr>
                <w:t xml:space="preserve"> of</w:t>
              </w:r>
              <w:r>
                <w:rPr>
                  <w:lang w:eastAsia="ko-KR"/>
                </w:rPr>
                <w:t xml:space="preserve"> value 0</w:t>
              </w:r>
            </w:ins>
            <w:ins w:id="185" w:author="SunYoung, LEE" w:date="2020-08-21T13:24:00Z">
              <w:r w:rsidR="000B6698">
                <w:rPr>
                  <w:lang w:eastAsia="ko-KR"/>
                </w:rPr>
                <w:t xml:space="preserve"> to CGT and CGRT because their operation is quite similar</w:t>
              </w:r>
            </w:ins>
            <w:ins w:id="186" w:author="SunYoung, LEE" w:date="2020-08-21T13:22:00Z">
              <w:r>
                <w:rPr>
                  <w:lang w:eastAsia="ko-KR"/>
                </w:rPr>
                <w:t xml:space="preserve">. </w:t>
              </w:r>
            </w:ins>
            <w:ins w:id="187" w:author="SunYoung, LEE" w:date="2020-08-21T13:23:00Z">
              <w:r>
                <w:rPr>
                  <w:lang w:eastAsia="ko-KR"/>
                </w:rPr>
                <w:t>I</w:t>
              </w:r>
            </w:ins>
            <w:ins w:id="188" w:author="SunYoung, LEE" w:date="2020-08-21T13:26:00Z">
              <w:r w:rsidR="000B6698">
                <w:rPr>
                  <w:lang w:eastAsia="ko-KR"/>
                </w:rPr>
                <w:t>t would be complex i</w:t>
              </w:r>
            </w:ins>
            <w:ins w:id="189" w:author="SunYoung, LEE" w:date="2020-08-21T13:23:00Z">
              <w:r>
                <w:rPr>
                  <w:lang w:eastAsia="ko-KR"/>
                </w:rPr>
                <w:t>f we use value 1 for nullifying CGRT while us</w:t>
              </w:r>
              <w:r w:rsidR="000B6698">
                <w:rPr>
                  <w:lang w:eastAsia="ko-KR"/>
                </w:rPr>
                <w:t>ing value 0 for nullifying CGT.</w:t>
              </w:r>
            </w:ins>
            <w:ins w:id="190" w:author="SunYoung, LEE" w:date="2020-08-21T13:35:00Z">
              <w:r w:rsidR="00BC05DF">
                <w:rPr>
                  <w:lang w:eastAsia="ko-KR"/>
                </w:rPr>
                <w:t xml:space="preserve"> Thus, </w:t>
              </w:r>
            </w:ins>
          </w:p>
          <w:p w14:paraId="6AECEFE4" w14:textId="37A5EB87" w:rsidR="00BC05DF" w:rsidRDefault="00BC05DF" w:rsidP="00BC05DF">
            <w:pPr>
              <w:pStyle w:val="TAL"/>
              <w:numPr>
                <w:ilvl w:val="0"/>
                <w:numId w:val="14"/>
              </w:numPr>
              <w:ind w:left="175" w:hanging="141"/>
              <w:rPr>
                <w:ins w:id="191" w:author="SunYoung, LEE" w:date="2020-08-21T13:36:00Z"/>
                <w:lang w:eastAsia="ko-KR"/>
              </w:rPr>
              <w:pPrChange w:id="192" w:author="SunYoung, LEE" w:date="2020-08-21T13:35:00Z">
                <w:pPr>
                  <w:pStyle w:val="TAL"/>
                </w:pPr>
              </w:pPrChange>
            </w:pPr>
            <w:ins w:id="193" w:author="SunYoung, LEE" w:date="2020-08-21T13:35:00Z">
              <w:r>
                <w:rPr>
                  <w:lang w:eastAsia="ko-KR"/>
                </w:rPr>
                <w:t>O</w:t>
              </w:r>
              <w:r>
                <w:rPr>
                  <w:rFonts w:hint="eastAsia"/>
                  <w:lang w:eastAsia="ko-KR"/>
                </w:rPr>
                <w:t xml:space="preserve">ption </w:t>
              </w:r>
            </w:ins>
            <w:ins w:id="194" w:author="SunYoung, LEE" w:date="2020-08-21T13:36:00Z">
              <w:r>
                <w:rPr>
                  <w:lang w:eastAsia="ko-KR"/>
                </w:rPr>
                <w:t>1 would be to use value 1 for nullifying CGT and CGRT, as explained by Ericsson; or</w:t>
              </w:r>
            </w:ins>
          </w:p>
          <w:p w14:paraId="734979F3" w14:textId="77777777" w:rsidR="00BC05DF" w:rsidRDefault="00BC05DF" w:rsidP="00BC05DF">
            <w:pPr>
              <w:pStyle w:val="TAL"/>
              <w:numPr>
                <w:ilvl w:val="0"/>
                <w:numId w:val="14"/>
              </w:numPr>
              <w:ind w:left="175" w:hanging="141"/>
              <w:rPr>
                <w:ins w:id="195" w:author="SunYoung, LEE" w:date="2020-08-21T13:36:00Z"/>
                <w:lang w:eastAsia="ko-KR"/>
              </w:rPr>
              <w:pPrChange w:id="196" w:author="SunYoung, LEE" w:date="2020-08-21T13:35:00Z">
                <w:pPr>
                  <w:pStyle w:val="TAL"/>
                </w:pPr>
              </w:pPrChange>
            </w:pPr>
            <w:ins w:id="197" w:author="SunYoung, LEE" w:date="2020-08-21T13:36:00Z">
              <w:r>
                <w:rPr>
                  <w:lang w:eastAsia="ko-KR"/>
                </w:rPr>
                <w:t>Option 2 would be to use value 0 for nullifying CGT and CGRT by adding value 0 to CGRT.</w:t>
              </w:r>
            </w:ins>
          </w:p>
          <w:p w14:paraId="58F3E489" w14:textId="251566A0" w:rsidR="00BC05DF" w:rsidRDefault="00BC05DF" w:rsidP="00BC05DF">
            <w:pPr>
              <w:pStyle w:val="TAL"/>
              <w:rPr>
                <w:ins w:id="198" w:author="SunYoung, LEE" w:date="2020-08-21T13:23:00Z"/>
                <w:lang w:eastAsia="ko-KR"/>
              </w:rPr>
            </w:pPr>
            <w:ins w:id="199" w:author="SunYoung, LEE" w:date="2020-08-21T13:36:00Z">
              <w:r>
                <w:rPr>
                  <w:lang w:eastAsia="ko-KR"/>
                </w:rPr>
                <w:t xml:space="preserve">As value 0 has already been used to nullifying other timers such as drx-InactivityTimer, we prefer option </w:t>
              </w:r>
            </w:ins>
            <w:ins w:id="200" w:author="SunYoung, LEE" w:date="2020-08-21T13:37:00Z">
              <w:r>
                <w:rPr>
                  <w:lang w:eastAsia="ko-KR"/>
                </w:rPr>
                <w:t>2</w:t>
              </w:r>
            </w:ins>
            <w:ins w:id="201" w:author="SunYoung, LEE" w:date="2020-08-21T13:36:00Z">
              <w:r>
                <w:rPr>
                  <w:lang w:eastAsia="ko-KR"/>
                </w:rPr>
                <w:t xml:space="preserve"> but open to </w:t>
              </w:r>
            </w:ins>
            <w:ins w:id="202" w:author="SunYoung, LEE" w:date="2020-08-21T13:37:00Z">
              <w:r>
                <w:rPr>
                  <w:lang w:eastAsia="ko-KR"/>
                </w:rPr>
                <w:t>discuss.</w:t>
              </w:r>
            </w:ins>
          </w:p>
          <w:p w14:paraId="3DC1E623" w14:textId="77777777" w:rsidR="000B6698" w:rsidRDefault="000B6698" w:rsidP="000B6698">
            <w:pPr>
              <w:pStyle w:val="TAL"/>
              <w:rPr>
                <w:ins w:id="203" w:author="SunYoung, LEE" w:date="2020-08-21T13:26:00Z"/>
                <w:lang w:eastAsia="ko-KR"/>
              </w:rPr>
            </w:pPr>
          </w:p>
          <w:p w14:paraId="22490E13" w14:textId="42C662E1" w:rsidR="000B6698" w:rsidRDefault="000B6698" w:rsidP="000B6698">
            <w:pPr>
              <w:pStyle w:val="TAL"/>
              <w:rPr>
                <w:ins w:id="204" w:author="SunYoung, LEE" w:date="2020-08-21T13:28:00Z"/>
                <w:rFonts w:eastAsia="SimSun"/>
                <w:lang w:val="en-US" w:eastAsia="zh-CN"/>
              </w:rPr>
            </w:pPr>
            <w:ins w:id="205" w:author="SunYoung, LEE" w:date="2020-08-21T13:28:00Z">
              <w:r>
                <w:rPr>
                  <w:rFonts w:eastAsia="SimSun"/>
                  <w:lang w:val="en-US" w:eastAsia="zh-CN"/>
                </w:rPr>
                <w:t>Question</w:t>
              </w:r>
              <w:r w:rsidR="00C73454">
                <w:rPr>
                  <w:rFonts w:eastAsia="SimSun"/>
                  <w:lang w:val="en-US" w:eastAsia="zh-CN"/>
                </w:rPr>
                <w:t xml:space="preserve"> to </w:t>
              </w:r>
            </w:ins>
            <w:ins w:id="206" w:author="SunYoung, LEE" w:date="2020-08-21T13:30:00Z">
              <w:r w:rsidR="00C73454">
                <w:rPr>
                  <w:rFonts w:eastAsia="SimSun"/>
                  <w:lang w:val="en-US" w:eastAsia="zh-CN"/>
                </w:rPr>
                <w:t>ZTE, QC, Intel</w:t>
              </w:r>
            </w:ins>
            <w:ins w:id="207" w:author="SunYoung, LEE" w:date="2020-08-21T13:31:00Z">
              <w:r w:rsidR="00C73454">
                <w:rPr>
                  <w:rFonts w:eastAsia="SimSun"/>
                  <w:lang w:val="en-US" w:eastAsia="zh-CN"/>
                </w:rPr>
                <w:t>, SS, MediaTek</w:t>
              </w:r>
            </w:ins>
            <w:ins w:id="208" w:author="SunYoung, LEE" w:date="2020-08-21T13:28:00Z">
              <w:r>
                <w:rPr>
                  <w:rFonts w:eastAsia="SimSun"/>
                  <w:lang w:val="en-US" w:eastAsia="zh-CN"/>
                </w:rPr>
                <w:t>:</w:t>
              </w:r>
            </w:ins>
          </w:p>
          <w:p w14:paraId="52A694A5" w14:textId="43DF8E63" w:rsidR="000B6698" w:rsidRPr="000B6698" w:rsidRDefault="000B6698" w:rsidP="00C73454">
            <w:pPr>
              <w:pStyle w:val="TAL"/>
              <w:numPr>
                <w:ilvl w:val="0"/>
                <w:numId w:val="14"/>
              </w:numPr>
              <w:ind w:left="175" w:hanging="141"/>
              <w:rPr>
                <w:ins w:id="209" w:author="SunYoung, LEE" w:date="2020-08-21T13:26:00Z"/>
                <w:rFonts w:eastAsia="SimSun"/>
                <w:lang w:val="en-US" w:eastAsia="zh-CN"/>
              </w:rPr>
            </w:pPr>
            <w:ins w:id="210" w:author="SunYoung, LEE" w:date="2020-08-21T13:28:00Z">
              <w:r>
                <w:rPr>
                  <w:rFonts w:eastAsia="SimSun"/>
                  <w:lang w:val="en-US" w:eastAsia="zh-CN"/>
                </w:rPr>
                <w:t>Do you assume UE performs immediate new transmission on CG if CGT is configured to 1? If answer is NO, then, do you assume different interpretation of timer value for CGRT and CGT? (value 1 for CGT is to skip the next CG whereas value 1 for CGRT is to use the next CG)</w:t>
              </w:r>
            </w:ins>
          </w:p>
          <w:p w14:paraId="5BA1662A" w14:textId="77777777" w:rsidR="000B6698" w:rsidRDefault="000B6698" w:rsidP="000B6698">
            <w:pPr>
              <w:pStyle w:val="TAL"/>
              <w:rPr>
                <w:ins w:id="211" w:author="SunYoung, LEE" w:date="2020-08-21T13:32:00Z"/>
                <w:lang w:eastAsia="ko-KR"/>
              </w:rPr>
            </w:pPr>
          </w:p>
          <w:p w14:paraId="4FCC2EB9" w14:textId="77777777" w:rsidR="00C73454" w:rsidRDefault="00C73454" w:rsidP="000B6698">
            <w:pPr>
              <w:pStyle w:val="TAL"/>
              <w:rPr>
                <w:ins w:id="212" w:author="SunYoung, LEE" w:date="2020-08-21T13:32:00Z"/>
                <w:rFonts w:hint="eastAsia"/>
                <w:lang w:eastAsia="ko-KR"/>
              </w:rPr>
            </w:pPr>
            <w:ins w:id="213" w:author="SunYoung, LEE" w:date="2020-08-21T13:32:00Z">
              <w:r>
                <w:rPr>
                  <w:rFonts w:hint="eastAsia"/>
                  <w:lang w:eastAsia="ko-KR"/>
                </w:rPr>
                <w:t>Question to Ericsson:</w:t>
              </w:r>
            </w:ins>
          </w:p>
          <w:p w14:paraId="1BD0786F" w14:textId="5D728206" w:rsidR="000B6698" w:rsidRDefault="00C73454" w:rsidP="00C73454">
            <w:pPr>
              <w:pStyle w:val="TAL"/>
              <w:numPr>
                <w:ilvl w:val="0"/>
                <w:numId w:val="14"/>
              </w:numPr>
              <w:ind w:left="175" w:hanging="141"/>
              <w:rPr>
                <w:lang w:eastAsia="ko-KR"/>
              </w:rPr>
            </w:pPr>
            <w:ins w:id="214" w:author="SunYoung, LEE" w:date="2020-08-21T13:33:00Z">
              <w:r>
                <w:rPr>
                  <w:rFonts w:hint="eastAsia"/>
                  <w:lang w:eastAsia="ko-KR"/>
                </w:rPr>
                <w:t xml:space="preserve">Do you assume that the UE behaviour with CGT=0 and </w:t>
              </w:r>
              <w:r w:rsidR="00BC05DF">
                <w:rPr>
                  <w:rFonts w:hint="eastAsia"/>
                  <w:lang w:eastAsia="ko-KR"/>
                </w:rPr>
                <w:t xml:space="preserve">not configured CGT are the same, which means the network can either configure a CGT=0 or not configure in </w:t>
              </w:r>
            </w:ins>
            <w:ins w:id="215" w:author="SunYoung, LEE" w:date="2020-08-21T13:35:00Z">
              <w:r w:rsidR="00BC05DF">
                <w:rPr>
                  <w:lang w:eastAsia="ko-KR"/>
                </w:rPr>
                <w:t>order to nullify the CGT?</w:t>
              </w:r>
            </w:ins>
          </w:p>
        </w:tc>
      </w:tr>
    </w:tbl>
    <w:p w14:paraId="4FF51EA8" w14:textId="1F934F50"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af1"/>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lastRenderedPageBreak/>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af1"/>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af1"/>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cg-RetransmissionTimer that it could be equal to CG timer.Q</w:t>
            </w:r>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r w:rsidR="002F3A17">
              <w:rPr>
                <w:i/>
                <w:lang w:eastAsia="ko-KR"/>
              </w:rPr>
              <w:t xml:space="preserve">configuredGrantTimer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new transmission could use a different HARQ process. However in order to be more flexible it would be good to either make cg-RetransmissionTimer optional or to allow to set CG-retransmissionTimer to the same value as configuredGrantTimer.</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55874AFE" w:rsidR="00417D0F" w:rsidRDefault="00417D0F" w:rsidP="00013843">
            <w:pPr>
              <w:pStyle w:val="TAL"/>
              <w:rPr>
                <w:lang w:eastAsia="ko-KR"/>
              </w:rPr>
            </w:pPr>
            <w:r>
              <w:rPr>
                <w:lang w:eastAsia="ko-KR"/>
              </w:rPr>
              <w:t>Agree with QC.</w:t>
            </w:r>
          </w:p>
        </w:tc>
      </w:tr>
      <w:tr w:rsidR="008B1967" w14:paraId="014C546B" w14:textId="77777777" w:rsidTr="00BC4555">
        <w:tc>
          <w:tcPr>
            <w:tcW w:w="1129" w:type="dxa"/>
          </w:tcPr>
          <w:p w14:paraId="6D6D47D5" w14:textId="3B95FB55" w:rsidR="008B1967" w:rsidRDefault="008B1967" w:rsidP="00013843">
            <w:pPr>
              <w:pStyle w:val="TAC"/>
              <w:rPr>
                <w:lang w:eastAsia="ko-KR"/>
              </w:rPr>
            </w:pPr>
            <w:r>
              <w:rPr>
                <w:lang w:eastAsia="ko-KR"/>
              </w:rPr>
              <w:t>Interdigital</w:t>
            </w:r>
          </w:p>
        </w:tc>
        <w:tc>
          <w:tcPr>
            <w:tcW w:w="1985" w:type="dxa"/>
          </w:tcPr>
          <w:p w14:paraId="1469A919" w14:textId="6F0AD33E" w:rsidR="008B1967" w:rsidRDefault="008B1967" w:rsidP="00013843">
            <w:pPr>
              <w:pStyle w:val="TAC"/>
              <w:rPr>
                <w:lang w:eastAsia="ko-KR"/>
              </w:rPr>
            </w:pPr>
            <w:r>
              <w:rPr>
                <w:lang w:eastAsia="ko-KR"/>
              </w:rPr>
              <w:t>Yes</w:t>
            </w:r>
          </w:p>
        </w:tc>
        <w:tc>
          <w:tcPr>
            <w:tcW w:w="6515" w:type="dxa"/>
          </w:tcPr>
          <w:p w14:paraId="3488DB28" w14:textId="6886ECFA" w:rsidR="008B1967" w:rsidRDefault="008B1967" w:rsidP="00013843">
            <w:pPr>
              <w:pStyle w:val="TAL"/>
              <w:rPr>
                <w:lang w:eastAsia="ko-KR"/>
              </w:rPr>
            </w:pPr>
            <w:r>
              <w:rPr>
                <w:lang w:eastAsia="ko-KR"/>
              </w:rPr>
              <w:t>Agree with Nokia</w:t>
            </w:r>
          </w:p>
        </w:tc>
      </w:tr>
      <w:tr w:rsidR="00C31947" w14:paraId="12FC2341" w14:textId="77777777" w:rsidTr="00BC4555">
        <w:tc>
          <w:tcPr>
            <w:tcW w:w="1129" w:type="dxa"/>
          </w:tcPr>
          <w:p w14:paraId="5AA9E1F6" w14:textId="23B9FED6" w:rsidR="00C31947" w:rsidRDefault="00C31947" w:rsidP="00C31947">
            <w:pPr>
              <w:pStyle w:val="TAC"/>
              <w:rPr>
                <w:lang w:eastAsia="ko-KR"/>
              </w:rPr>
            </w:pPr>
            <w:r>
              <w:rPr>
                <w:lang w:eastAsia="ko-KR"/>
              </w:rPr>
              <w:t>MediaTek</w:t>
            </w:r>
          </w:p>
        </w:tc>
        <w:tc>
          <w:tcPr>
            <w:tcW w:w="1985" w:type="dxa"/>
          </w:tcPr>
          <w:p w14:paraId="424E8FC8" w14:textId="31722EF6" w:rsidR="00C31947" w:rsidRDefault="00C31947" w:rsidP="00C31947">
            <w:pPr>
              <w:pStyle w:val="TAC"/>
              <w:rPr>
                <w:lang w:eastAsia="ko-KR"/>
              </w:rPr>
            </w:pPr>
            <w:r>
              <w:rPr>
                <w:lang w:eastAsia="ko-KR"/>
              </w:rPr>
              <w:t>No</w:t>
            </w:r>
          </w:p>
        </w:tc>
        <w:tc>
          <w:tcPr>
            <w:tcW w:w="6515" w:type="dxa"/>
          </w:tcPr>
          <w:p w14:paraId="5AEEB755" w14:textId="04805755" w:rsidR="00C31947" w:rsidRDefault="00C31947" w:rsidP="00C31947">
            <w:pPr>
              <w:pStyle w:val="TAL"/>
              <w:rPr>
                <w:lang w:eastAsia="ko-KR"/>
              </w:rPr>
            </w:pPr>
            <w:r>
              <w:rPr>
                <w:lang w:eastAsia="ko-KR"/>
              </w:rPr>
              <w:t>See above response for Q7</w:t>
            </w:r>
          </w:p>
        </w:tc>
      </w:tr>
      <w:tr w:rsidR="00AA086D" w14:paraId="10E4ACFB" w14:textId="77777777" w:rsidTr="00BC4555">
        <w:tc>
          <w:tcPr>
            <w:tcW w:w="1129" w:type="dxa"/>
          </w:tcPr>
          <w:p w14:paraId="5E272598" w14:textId="35C2777C" w:rsidR="00AA086D" w:rsidRDefault="00AA086D" w:rsidP="00AA086D">
            <w:pPr>
              <w:pStyle w:val="TAC"/>
              <w:rPr>
                <w:lang w:eastAsia="ko-KR"/>
              </w:rPr>
            </w:pPr>
            <w:r>
              <w:rPr>
                <w:lang w:eastAsia="ko-KR"/>
              </w:rPr>
              <w:t>Ericsson</w:t>
            </w:r>
          </w:p>
        </w:tc>
        <w:tc>
          <w:tcPr>
            <w:tcW w:w="1985" w:type="dxa"/>
          </w:tcPr>
          <w:p w14:paraId="1EDA2DEF" w14:textId="006EB308" w:rsidR="00AA086D" w:rsidRDefault="00AA086D" w:rsidP="00AA086D">
            <w:pPr>
              <w:pStyle w:val="TAC"/>
              <w:rPr>
                <w:lang w:eastAsia="ko-KR"/>
              </w:rPr>
            </w:pPr>
            <w:r>
              <w:rPr>
                <w:lang w:eastAsia="ko-KR"/>
              </w:rPr>
              <w:t>Yes</w:t>
            </w:r>
          </w:p>
        </w:tc>
        <w:tc>
          <w:tcPr>
            <w:tcW w:w="6515" w:type="dxa"/>
          </w:tcPr>
          <w:p w14:paraId="3320EB03" w14:textId="39FD1F27" w:rsidR="00AA086D" w:rsidRDefault="00AA086D" w:rsidP="00AA086D">
            <w:pPr>
              <w:pStyle w:val="TAL"/>
              <w:rPr>
                <w:lang w:eastAsia="ko-KR"/>
              </w:rPr>
            </w:pPr>
            <w:r>
              <w:rPr>
                <w:lang w:eastAsia="ko-KR"/>
              </w:rPr>
              <w:t xml:space="preserve">With the interpretation of CGRT and CGT as we propose in Q7, </w:t>
            </w:r>
            <w:r w:rsidR="004643CF">
              <w:rPr>
                <w:lang w:eastAsia="ko-KR"/>
              </w:rPr>
              <w:t xml:space="preserve">we </w:t>
            </w:r>
            <w:r>
              <w:rPr>
                <w:lang w:eastAsia="ko-KR"/>
              </w:rPr>
              <w:t xml:space="preserve">shall </w:t>
            </w:r>
            <w:r w:rsidR="004643CF">
              <w:rPr>
                <w:lang w:eastAsia="ko-KR"/>
              </w:rPr>
              <w:t xml:space="preserve">also </w:t>
            </w:r>
            <w:r>
              <w:rPr>
                <w:lang w:eastAsia="ko-KR"/>
              </w:rPr>
              <w:t>support not configuring CGRT for flexibility</w:t>
            </w:r>
            <w:r w:rsidR="004643CF">
              <w:rPr>
                <w:lang w:eastAsia="ko-KR"/>
              </w:rPr>
              <w:t>.</w:t>
            </w:r>
            <w:r>
              <w:rPr>
                <w:lang w:eastAsia="ko-KR"/>
              </w:rPr>
              <w:t xml:space="preserve"> </w:t>
            </w:r>
            <w:r w:rsidR="004643CF">
              <w:rPr>
                <w:lang w:eastAsia="ko-KR"/>
              </w:rPr>
              <w:t>T</w:t>
            </w:r>
            <w:r>
              <w:rPr>
                <w:lang w:eastAsia="ko-KR"/>
              </w:rPr>
              <w:t>hat is</w:t>
            </w:r>
            <w:r w:rsidR="004643CF">
              <w:rPr>
                <w:lang w:eastAsia="ko-KR"/>
              </w:rPr>
              <w:t>,</w:t>
            </w:r>
            <w:r>
              <w:rPr>
                <w:lang w:eastAsia="ko-KR"/>
              </w:rPr>
              <w:t xml:space="preserve"> to let CGRT be optional for NR-U (and CGT is mandatory when CGRT is present).</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2"/>
        <w:rPr>
          <w:lang w:eastAsia="ko-KR"/>
        </w:rPr>
      </w:pPr>
      <w:r>
        <w:rPr>
          <w:lang w:eastAsia="ko-KR"/>
        </w:rPr>
        <w:t>2.6</w:t>
      </w:r>
      <w:r>
        <w:rPr>
          <w:lang w:eastAsia="ko-KR"/>
        </w:rPr>
        <w:tab/>
        <w:t>Issues from other not treated contributions</w:t>
      </w:r>
    </w:p>
    <w:p w14:paraId="561B6DC8" w14:textId="77777777" w:rsidR="004A5442" w:rsidRDefault="007304BE" w:rsidP="004A5442">
      <w:pPr>
        <w:pStyle w:val="Doc-title"/>
      </w:pPr>
      <w:hyperlink r:id="rId20" w:history="1">
        <w:r w:rsidR="004A5442" w:rsidRPr="002833FA">
          <w:rPr>
            <w:rStyle w:val="aa"/>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af1"/>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216" w:author="Google" w:date="2020-08-03T13:14:00Z">
              <w:r>
                <w:rPr>
                  <w:lang w:eastAsia="ko-KR"/>
                </w:rPr>
                <w:t xml:space="preserve">for the active UL BWP </w:t>
              </w:r>
            </w:ins>
            <w:r w:rsidRPr="00030779">
              <w:rPr>
                <w:lang w:eastAsia="ko-KR"/>
              </w:rPr>
              <w:t>and these UL-SCH resources can accommodate the LBT failure MAC CE plus its subheader as a result of logical channel prioritization:</w:t>
            </w:r>
          </w:p>
          <w:p w14:paraId="7C5E90E0" w14:textId="77777777" w:rsidR="004A5442" w:rsidRPr="00030779" w:rsidRDefault="004A5442" w:rsidP="00BC4555">
            <w:pPr>
              <w:pStyle w:val="B3"/>
              <w:rPr>
                <w:lang w:eastAsia="ko-KR"/>
              </w:rPr>
            </w:pPr>
            <w:r w:rsidRPr="00030779">
              <w:rPr>
                <w:lang w:eastAsia="ko-KR"/>
              </w:rPr>
              <w:lastRenderedPageBreak/>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lastRenderedPageBreak/>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120F7B36" w:rsidR="004A5442" w:rsidRDefault="006417BB" w:rsidP="00BC4555">
            <w:pPr>
              <w:pStyle w:val="TAC"/>
              <w:rPr>
                <w:lang w:eastAsia="ko-KR"/>
              </w:rPr>
            </w:pPr>
            <w:del w:id="217" w:author="SunYoung, LEE" w:date="2020-08-21T13:37:00Z">
              <w:r w:rsidDel="000D0CA9">
                <w:rPr>
                  <w:rFonts w:hint="eastAsia"/>
                  <w:lang w:eastAsia="ko-KR"/>
                </w:rPr>
                <w:delText>D</w:delText>
              </w:r>
              <w:r w:rsidDel="000D0CA9">
                <w:rPr>
                  <w:lang w:eastAsia="ko-KR"/>
                </w:rPr>
                <w:delText>isagree</w:delText>
              </w:r>
            </w:del>
            <w:ins w:id="218" w:author="SunYoung, LEE" w:date="2020-08-21T13:37:00Z">
              <w:r w:rsidR="000D0CA9">
                <w:rPr>
                  <w:lang w:eastAsia="ko-KR"/>
                </w:rPr>
                <w:t>Agree with raporteur</w:t>
              </w:r>
            </w:ins>
            <w:bookmarkStart w:id="219" w:name="_GoBack"/>
            <w:bookmarkEnd w:id="219"/>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r w:rsidR="008B1967" w14:paraId="75E2B12B" w14:textId="77777777" w:rsidTr="00BC4555">
        <w:tc>
          <w:tcPr>
            <w:tcW w:w="1129" w:type="dxa"/>
          </w:tcPr>
          <w:p w14:paraId="126C2837" w14:textId="46C1990E" w:rsidR="008B1967" w:rsidRDefault="008B1967" w:rsidP="00013843">
            <w:pPr>
              <w:pStyle w:val="TAC"/>
              <w:rPr>
                <w:lang w:eastAsia="ko-KR"/>
              </w:rPr>
            </w:pPr>
            <w:r>
              <w:rPr>
                <w:lang w:eastAsia="ko-KR"/>
              </w:rPr>
              <w:t>Interdigital</w:t>
            </w:r>
          </w:p>
        </w:tc>
        <w:tc>
          <w:tcPr>
            <w:tcW w:w="1985" w:type="dxa"/>
          </w:tcPr>
          <w:p w14:paraId="5A4F6F90" w14:textId="4D2F61DC" w:rsidR="008B1967" w:rsidRDefault="008B1967" w:rsidP="00013843">
            <w:pPr>
              <w:pStyle w:val="TAC"/>
              <w:rPr>
                <w:lang w:eastAsia="ko-KR"/>
              </w:rPr>
            </w:pPr>
            <w:r>
              <w:rPr>
                <w:lang w:eastAsia="ko-KR"/>
              </w:rPr>
              <w:t>Agree with rapporteur</w:t>
            </w:r>
          </w:p>
        </w:tc>
        <w:tc>
          <w:tcPr>
            <w:tcW w:w="6515" w:type="dxa"/>
          </w:tcPr>
          <w:p w14:paraId="3477E03F" w14:textId="77777777" w:rsidR="008B1967" w:rsidRDefault="008B1967" w:rsidP="00013843">
            <w:pPr>
              <w:pStyle w:val="TAL"/>
              <w:rPr>
                <w:lang w:eastAsia="ko-KR"/>
              </w:rPr>
            </w:pPr>
          </w:p>
        </w:tc>
      </w:tr>
      <w:tr w:rsidR="00C31947" w14:paraId="4211AA3F" w14:textId="77777777" w:rsidTr="00BC4555">
        <w:tc>
          <w:tcPr>
            <w:tcW w:w="1129" w:type="dxa"/>
          </w:tcPr>
          <w:p w14:paraId="22C82239" w14:textId="31C68E52" w:rsidR="00C31947" w:rsidRDefault="00C31947" w:rsidP="00C31947">
            <w:pPr>
              <w:pStyle w:val="TAC"/>
              <w:rPr>
                <w:lang w:eastAsia="ko-KR"/>
              </w:rPr>
            </w:pPr>
            <w:r>
              <w:rPr>
                <w:lang w:eastAsia="ko-KR"/>
              </w:rPr>
              <w:t>MediaTek</w:t>
            </w:r>
          </w:p>
        </w:tc>
        <w:tc>
          <w:tcPr>
            <w:tcW w:w="1985" w:type="dxa"/>
          </w:tcPr>
          <w:p w14:paraId="72D5AA76" w14:textId="294EBDD3" w:rsidR="00C31947" w:rsidRDefault="00C31947" w:rsidP="00C31947">
            <w:pPr>
              <w:pStyle w:val="TAC"/>
              <w:rPr>
                <w:lang w:eastAsia="ko-KR"/>
              </w:rPr>
            </w:pPr>
            <w:r>
              <w:rPr>
                <w:lang w:eastAsia="ko-KR"/>
              </w:rPr>
              <w:t>Disagree</w:t>
            </w:r>
          </w:p>
        </w:tc>
        <w:tc>
          <w:tcPr>
            <w:tcW w:w="6515" w:type="dxa"/>
          </w:tcPr>
          <w:p w14:paraId="09F97532" w14:textId="4CD51FEB" w:rsidR="00C31947" w:rsidRDefault="00C31947" w:rsidP="00C31947">
            <w:pPr>
              <w:pStyle w:val="TAL"/>
              <w:rPr>
                <w:lang w:eastAsia="ko-KR"/>
              </w:rPr>
            </w:pPr>
            <w:r>
              <w:rPr>
                <w:lang w:eastAsia="ko-KR"/>
              </w:rPr>
              <w:t>Same view as rapporteur</w:t>
            </w:r>
          </w:p>
        </w:tc>
      </w:tr>
      <w:tr w:rsidR="00DC3326" w14:paraId="4AA204EF" w14:textId="77777777" w:rsidTr="00BC4555">
        <w:tc>
          <w:tcPr>
            <w:tcW w:w="1129" w:type="dxa"/>
          </w:tcPr>
          <w:p w14:paraId="797EE219" w14:textId="13502F28" w:rsidR="00DC3326" w:rsidRDefault="00DC3326" w:rsidP="00DC3326">
            <w:pPr>
              <w:pStyle w:val="TAC"/>
              <w:rPr>
                <w:lang w:eastAsia="ko-KR"/>
              </w:rPr>
            </w:pPr>
            <w:r>
              <w:rPr>
                <w:lang w:eastAsia="ko-KR"/>
              </w:rPr>
              <w:t>Ericsson</w:t>
            </w:r>
          </w:p>
        </w:tc>
        <w:tc>
          <w:tcPr>
            <w:tcW w:w="1985" w:type="dxa"/>
          </w:tcPr>
          <w:p w14:paraId="13B4C0C0" w14:textId="062DDF03" w:rsidR="00DC3326" w:rsidRDefault="00DC3326" w:rsidP="00DC3326">
            <w:pPr>
              <w:pStyle w:val="TAC"/>
              <w:rPr>
                <w:lang w:eastAsia="ko-KR"/>
              </w:rPr>
            </w:pPr>
            <w:r>
              <w:rPr>
                <w:lang w:eastAsia="ko-KR"/>
              </w:rPr>
              <w:t>Agree with rapporteur</w:t>
            </w:r>
          </w:p>
        </w:tc>
        <w:tc>
          <w:tcPr>
            <w:tcW w:w="6515" w:type="dxa"/>
          </w:tcPr>
          <w:p w14:paraId="18533196" w14:textId="28D12286" w:rsidR="00DC3326" w:rsidRDefault="00DC3326" w:rsidP="00DC3326">
            <w:pPr>
              <w:pStyle w:val="TAL"/>
              <w:rPr>
                <w:lang w:eastAsia="ko-KR"/>
              </w:rPr>
            </w:pPr>
            <w:r>
              <w:rPr>
                <w:lang w:eastAsia="ko-KR"/>
              </w:rPr>
              <w:t>No change needed.</w:t>
            </w: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7304BE" w:rsidP="007C1E67">
      <w:pPr>
        <w:pStyle w:val="Doc-title"/>
      </w:pPr>
      <w:hyperlink r:id="rId21" w:history="1">
        <w:r w:rsidR="007C1E67" w:rsidRPr="002833FA">
          <w:rPr>
            <w:rStyle w:val="aa"/>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af1"/>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220"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221"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222"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223" w:author="SunYoung," w:date="2020-08-06T10:03:00Z">
              <w:r>
                <w:rPr>
                  <w:rFonts w:eastAsia="Times New Roman"/>
                  <w:noProof/>
                  <w:lang w:eastAsia="ko-KR"/>
                </w:rPr>
                <w:t>2&gt;</w:t>
              </w:r>
              <w:r>
                <w:rPr>
                  <w:rFonts w:eastAsia="Times New Roman"/>
                  <w:noProof/>
                  <w:lang w:eastAsia="ko-KR"/>
                </w:rPr>
                <w:tab/>
              </w:r>
            </w:ins>
            <w:ins w:id="224"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af1"/>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225"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lastRenderedPageBreak/>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r w:rsidR="008B1967" w14:paraId="47E8C23B" w14:textId="77777777" w:rsidTr="00BC4555">
        <w:tc>
          <w:tcPr>
            <w:tcW w:w="1129" w:type="dxa"/>
          </w:tcPr>
          <w:p w14:paraId="785F4E0D" w14:textId="2EC46DB4" w:rsidR="008B1967" w:rsidRDefault="008B1967" w:rsidP="00013843">
            <w:pPr>
              <w:pStyle w:val="TAC"/>
              <w:rPr>
                <w:lang w:eastAsia="ko-KR"/>
              </w:rPr>
            </w:pPr>
            <w:r>
              <w:rPr>
                <w:lang w:eastAsia="ko-KR"/>
              </w:rPr>
              <w:t>Interdigital</w:t>
            </w:r>
          </w:p>
        </w:tc>
        <w:tc>
          <w:tcPr>
            <w:tcW w:w="1985" w:type="dxa"/>
          </w:tcPr>
          <w:p w14:paraId="7B42434D" w14:textId="15766200" w:rsidR="008B1967" w:rsidRDefault="008B1967" w:rsidP="00013843">
            <w:pPr>
              <w:pStyle w:val="TAC"/>
              <w:rPr>
                <w:lang w:eastAsia="ko-KR"/>
              </w:rPr>
            </w:pPr>
            <w:r>
              <w:rPr>
                <w:lang w:eastAsia="ko-KR"/>
              </w:rPr>
              <w:t>Agree with the rapporteur</w:t>
            </w:r>
          </w:p>
        </w:tc>
        <w:tc>
          <w:tcPr>
            <w:tcW w:w="6515" w:type="dxa"/>
          </w:tcPr>
          <w:p w14:paraId="381CE778" w14:textId="4D0489DA" w:rsidR="008B1967" w:rsidRDefault="008B1967" w:rsidP="00013843">
            <w:pPr>
              <w:pStyle w:val="TAL"/>
              <w:rPr>
                <w:lang w:eastAsia="ko-KR"/>
              </w:rPr>
            </w:pPr>
            <w:r>
              <w:rPr>
                <w:lang w:eastAsia="ko-KR"/>
              </w:rPr>
              <w:t>A timer cannot be running if it is not configured anyway</w:t>
            </w:r>
          </w:p>
        </w:tc>
      </w:tr>
      <w:tr w:rsidR="00C31947" w14:paraId="31789F5C" w14:textId="77777777" w:rsidTr="00BC4555">
        <w:tc>
          <w:tcPr>
            <w:tcW w:w="1129" w:type="dxa"/>
          </w:tcPr>
          <w:p w14:paraId="4E5CADD1" w14:textId="7EE7E606" w:rsidR="00C31947" w:rsidRDefault="00C31947" w:rsidP="00C31947">
            <w:pPr>
              <w:pStyle w:val="TAC"/>
              <w:rPr>
                <w:lang w:eastAsia="ko-KR"/>
              </w:rPr>
            </w:pPr>
            <w:r>
              <w:rPr>
                <w:lang w:eastAsia="ko-KR"/>
              </w:rPr>
              <w:t>MediaTek</w:t>
            </w:r>
          </w:p>
        </w:tc>
        <w:tc>
          <w:tcPr>
            <w:tcW w:w="1985" w:type="dxa"/>
          </w:tcPr>
          <w:p w14:paraId="5485019E" w14:textId="217080AC" w:rsidR="00C31947" w:rsidRDefault="00C31947" w:rsidP="00C31947">
            <w:pPr>
              <w:pStyle w:val="TAC"/>
              <w:rPr>
                <w:lang w:eastAsia="ko-KR"/>
              </w:rPr>
            </w:pPr>
            <w:r>
              <w:rPr>
                <w:lang w:eastAsia="ko-KR"/>
              </w:rPr>
              <w:t>Agree</w:t>
            </w:r>
          </w:p>
        </w:tc>
        <w:tc>
          <w:tcPr>
            <w:tcW w:w="6515" w:type="dxa"/>
          </w:tcPr>
          <w:p w14:paraId="0D9BEA4F" w14:textId="77777777" w:rsidR="00C31947" w:rsidRDefault="00C31947" w:rsidP="00C31947">
            <w:pPr>
              <w:pStyle w:val="TAL"/>
              <w:rPr>
                <w:lang w:eastAsia="ko-KR"/>
              </w:rPr>
            </w:pPr>
          </w:p>
        </w:tc>
      </w:tr>
      <w:tr w:rsidR="00DC3326" w14:paraId="374BADE6" w14:textId="77777777" w:rsidTr="00BC4555">
        <w:tc>
          <w:tcPr>
            <w:tcW w:w="1129" w:type="dxa"/>
          </w:tcPr>
          <w:p w14:paraId="3E646043" w14:textId="238AF16B" w:rsidR="00DC3326" w:rsidRDefault="00DC3326" w:rsidP="00DC3326">
            <w:pPr>
              <w:pStyle w:val="TAC"/>
              <w:rPr>
                <w:lang w:eastAsia="ko-KR"/>
              </w:rPr>
            </w:pPr>
            <w:r>
              <w:rPr>
                <w:lang w:eastAsia="ko-KR"/>
              </w:rPr>
              <w:t>Ericsson</w:t>
            </w:r>
          </w:p>
        </w:tc>
        <w:tc>
          <w:tcPr>
            <w:tcW w:w="1985" w:type="dxa"/>
          </w:tcPr>
          <w:p w14:paraId="2BCDC4EE" w14:textId="245C551D" w:rsidR="00DC3326" w:rsidRDefault="00DC3326" w:rsidP="00DC3326">
            <w:pPr>
              <w:pStyle w:val="TAC"/>
              <w:rPr>
                <w:lang w:eastAsia="ko-KR"/>
              </w:rPr>
            </w:pPr>
            <w:r>
              <w:rPr>
                <w:lang w:eastAsia="ko-KR"/>
              </w:rPr>
              <w:t>Agree with rapporteur</w:t>
            </w:r>
          </w:p>
        </w:tc>
        <w:tc>
          <w:tcPr>
            <w:tcW w:w="6515" w:type="dxa"/>
          </w:tcPr>
          <w:p w14:paraId="1008A918" w14:textId="77777777" w:rsidR="00DC3326" w:rsidRDefault="00DC3326" w:rsidP="00DC3326">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af1"/>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226" w:author="SunYoung," w:date="2020-08-04T16:59:00Z">
              <w:r w:rsidRPr="00030779" w:rsidDel="006F1872">
                <w:rPr>
                  <w:lang w:eastAsia="ko-KR"/>
                </w:rPr>
                <w:delText>consistent LBT failure recovery</w:delText>
              </w:r>
            </w:del>
            <w:ins w:id="227" w:author="SunYoung," w:date="2020-08-04T16:59:00Z">
              <w:r w:rsidRPr="008B17D4">
                <w:rPr>
                  <w:i/>
                  <w:lang w:eastAsia="ko-KR"/>
                </w:rPr>
                <w:t>lbt-FailureRecoveryConfig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af1"/>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r>
              <w:rPr>
                <w:lang w:eastAsia="ko-KR"/>
              </w:rPr>
              <w:t>ASUSTeK</w:t>
            </w:r>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r w:rsidR="008B1967" w14:paraId="37ADABFD" w14:textId="77777777" w:rsidTr="00CC77DD">
        <w:tc>
          <w:tcPr>
            <w:tcW w:w="1129" w:type="dxa"/>
            <w:shd w:val="clear" w:color="auto" w:fill="auto"/>
          </w:tcPr>
          <w:p w14:paraId="6C7A5FF9" w14:textId="2DA4AA84" w:rsidR="008B1967" w:rsidRDefault="008B1967" w:rsidP="007E63B9">
            <w:pPr>
              <w:pStyle w:val="TAC"/>
              <w:rPr>
                <w:lang w:eastAsia="ko-KR"/>
              </w:rPr>
            </w:pPr>
            <w:r>
              <w:rPr>
                <w:lang w:eastAsia="ko-KR"/>
              </w:rPr>
              <w:t>Interdigital</w:t>
            </w:r>
          </w:p>
        </w:tc>
        <w:tc>
          <w:tcPr>
            <w:tcW w:w="1985" w:type="dxa"/>
            <w:shd w:val="clear" w:color="auto" w:fill="auto"/>
          </w:tcPr>
          <w:p w14:paraId="2DC0BBFC" w14:textId="007FA08F" w:rsidR="008B1967" w:rsidRDefault="008B1967" w:rsidP="007E63B9">
            <w:pPr>
              <w:pStyle w:val="TAC"/>
              <w:rPr>
                <w:lang w:eastAsia="ko-KR"/>
              </w:rPr>
            </w:pPr>
            <w:r>
              <w:rPr>
                <w:lang w:eastAsia="ko-KR"/>
              </w:rPr>
              <w:t>Agree</w:t>
            </w:r>
          </w:p>
        </w:tc>
        <w:tc>
          <w:tcPr>
            <w:tcW w:w="6515" w:type="dxa"/>
            <w:shd w:val="clear" w:color="auto" w:fill="auto"/>
          </w:tcPr>
          <w:p w14:paraId="55F87502" w14:textId="77777777" w:rsidR="008B1967" w:rsidRDefault="008B1967" w:rsidP="007E63B9">
            <w:pPr>
              <w:pStyle w:val="TAL"/>
              <w:rPr>
                <w:lang w:eastAsia="ko-KR"/>
              </w:rPr>
            </w:pPr>
          </w:p>
        </w:tc>
      </w:tr>
      <w:tr w:rsidR="00C31947" w14:paraId="358A7700" w14:textId="77777777" w:rsidTr="00CC77DD">
        <w:tc>
          <w:tcPr>
            <w:tcW w:w="1129" w:type="dxa"/>
            <w:shd w:val="clear" w:color="auto" w:fill="auto"/>
          </w:tcPr>
          <w:p w14:paraId="5B92C92A" w14:textId="1A86937C" w:rsidR="00C31947" w:rsidRDefault="00C31947" w:rsidP="00C31947">
            <w:pPr>
              <w:pStyle w:val="TAC"/>
              <w:rPr>
                <w:lang w:eastAsia="ko-KR"/>
              </w:rPr>
            </w:pPr>
            <w:r>
              <w:rPr>
                <w:lang w:eastAsia="ko-KR"/>
              </w:rPr>
              <w:t>MediaTek</w:t>
            </w:r>
          </w:p>
        </w:tc>
        <w:tc>
          <w:tcPr>
            <w:tcW w:w="1985" w:type="dxa"/>
            <w:shd w:val="clear" w:color="auto" w:fill="auto"/>
          </w:tcPr>
          <w:p w14:paraId="293C3F01" w14:textId="37D4BD03" w:rsidR="00C31947" w:rsidRDefault="00C31947" w:rsidP="00C31947">
            <w:pPr>
              <w:pStyle w:val="TAC"/>
              <w:rPr>
                <w:lang w:eastAsia="ko-KR"/>
              </w:rPr>
            </w:pPr>
            <w:r>
              <w:rPr>
                <w:lang w:eastAsia="ko-KR"/>
              </w:rPr>
              <w:t>Agree</w:t>
            </w:r>
          </w:p>
        </w:tc>
        <w:tc>
          <w:tcPr>
            <w:tcW w:w="6515" w:type="dxa"/>
            <w:shd w:val="clear" w:color="auto" w:fill="auto"/>
          </w:tcPr>
          <w:p w14:paraId="0749CEAD" w14:textId="77777777" w:rsidR="00C31947" w:rsidRDefault="00C31947" w:rsidP="00C31947">
            <w:pPr>
              <w:pStyle w:val="TAL"/>
              <w:rPr>
                <w:lang w:eastAsia="ko-KR"/>
              </w:rPr>
            </w:pPr>
          </w:p>
        </w:tc>
      </w:tr>
      <w:tr w:rsidR="00DC3326" w14:paraId="4641B5A2" w14:textId="77777777" w:rsidTr="00CC77DD">
        <w:tc>
          <w:tcPr>
            <w:tcW w:w="1129" w:type="dxa"/>
            <w:shd w:val="clear" w:color="auto" w:fill="auto"/>
          </w:tcPr>
          <w:p w14:paraId="3173144B" w14:textId="21536FDB" w:rsidR="00DC3326" w:rsidRDefault="00DC3326" w:rsidP="00DC3326">
            <w:pPr>
              <w:pStyle w:val="TAC"/>
              <w:rPr>
                <w:lang w:eastAsia="ko-KR"/>
              </w:rPr>
            </w:pPr>
            <w:r>
              <w:rPr>
                <w:lang w:eastAsia="ko-KR"/>
              </w:rPr>
              <w:t>Ericsson</w:t>
            </w:r>
          </w:p>
        </w:tc>
        <w:tc>
          <w:tcPr>
            <w:tcW w:w="1985" w:type="dxa"/>
            <w:shd w:val="clear" w:color="auto" w:fill="auto"/>
          </w:tcPr>
          <w:p w14:paraId="26DE40B6" w14:textId="18F6E6CC" w:rsidR="00DC3326" w:rsidRDefault="00DC3326" w:rsidP="00DC3326">
            <w:pPr>
              <w:pStyle w:val="TAC"/>
              <w:rPr>
                <w:lang w:eastAsia="ko-KR"/>
              </w:rPr>
            </w:pPr>
            <w:r>
              <w:rPr>
                <w:lang w:eastAsia="ko-KR"/>
              </w:rPr>
              <w:t>Agree</w:t>
            </w:r>
          </w:p>
        </w:tc>
        <w:tc>
          <w:tcPr>
            <w:tcW w:w="6515" w:type="dxa"/>
            <w:shd w:val="clear" w:color="auto" w:fill="auto"/>
          </w:tcPr>
          <w:p w14:paraId="37655A30" w14:textId="77777777" w:rsidR="00DC3326" w:rsidRDefault="00DC3326" w:rsidP="00DC3326">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af1"/>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r w:rsidRPr="00030779">
              <w:rPr>
                <w:i/>
                <w:lang w:eastAsia="ko-KR"/>
              </w:rPr>
              <w:t>lbt-FailureInstanceMaxCount</w:t>
            </w:r>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228"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lastRenderedPageBreak/>
              <w:t>4&gt;</w:t>
            </w:r>
            <w:r w:rsidRPr="00030779">
              <w:rPr>
                <w:lang w:eastAsia="ko-KR"/>
              </w:rPr>
              <w:tab/>
              <w:t xml:space="preserve">if consistent LBT failure </w:t>
            </w:r>
            <w:ins w:id="229"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r>
              <w:rPr>
                <w:lang w:eastAsia="ko-KR"/>
              </w:rPr>
              <w:t>ASUSTeK</w:t>
            </w:r>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r w:rsidR="008B1967" w14:paraId="1A39D63F" w14:textId="77777777" w:rsidTr="00CC77DD">
        <w:tc>
          <w:tcPr>
            <w:tcW w:w="1129" w:type="dxa"/>
            <w:shd w:val="clear" w:color="auto" w:fill="auto"/>
          </w:tcPr>
          <w:p w14:paraId="6D6C6C93" w14:textId="0FB5074F" w:rsidR="008B1967" w:rsidRDefault="008B1967" w:rsidP="008B1967">
            <w:pPr>
              <w:pStyle w:val="TAC"/>
              <w:rPr>
                <w:lang w:eastAsia="ko-KR"/>
              </w:rPr>
            </w:pPr>
            <w:r>
              <w:rPr>
                <w:lang w:eastAsia="ko-KR"/>
              </w:rPr>
              <w:t>Interdigital</w:t>
            </w:r>
          </w:p>
        </w:tc>
        <w:tc>
          <w:tcPr>
            <w:tcW w:w="1985" w:type="dxa"/>
            <w:shd w:val="clear" w:color="auto" w:fill="auto"/>
          </w:tcPr>
          <w:p w14:paraId="738E38BD" w14:textId="6B46BD27" w:rsidR="008B1967" w:rsidRDefault="008B1967" w:rsidP="008B1967">
            <w:pPr>
              <w:pStyle w:val="TAC"/>
              <w:rPr>
                <w:lang w:eastAsia="ko-KR"/>
              </w:rPr>
            </w:pPr>
            <w:r>
              <w:rPr>
                <w:lang w:eastAsia="ko-KR"/>
              </w:rPr>
              <w:t>Disagree</w:t>
            </w:r>
          </w:p>
        </w:tc>
        <w:tc>
          <w:tcPr>
            <w:tcW w:w="6515" w:type="dxa"/>
            <w:shd w:val="clear" w:color="auto" w:fill="auto"/>
          </w:tcPr>
          <w:p w14:paraId="322395E2" w14:textId="4F081F68" w:rsidR="008B1967" w:rsidRDefault="008B1967" w:rsidP="008B1967">
            <w:pPr>
              <w:pStyle w:val="TAL"/>
              <w:rPr>
                <w:rFonts w:eastAsia="PMingLiU"/>
                <w:lang w:eastAsia="zh-TW"/>
              </w:rPr>
            </w:pPr>
            <w:r>
              <w:rPr>
                <w:lang w:eastAsia="ko-KR"/>
              </w:rPr>
              <w:t>It’s the fiailure that is triggered (like RLF) and cancelled, not the recovery.</w:t>
            </w:r>
          </w:p>
        </w:tc>
      </w:tr>
      <w:tr w:rsidR="00C31947" w14:paraId="17335AEE" w14:textId="77777777" w:rsidTr="00CC77DD">
        <w:tc>
          <w:tcPr>
            <w:tcW w:w="1129" w:type="dxa"/>
            <w:shd w:val="clear" w:color="auto" w:fill="auto"/>
          </w:tcPr>
          <w:p w14:paraId="3470D363" w14:textId="7AE80D76" w:rsidR="00C31947" w:rsidRDefault="00C31947" w:rsidP="00C31947">
            <w:pPr>
              <w:pStyle w:val="TAC"/>
              <w:rPr>
                <w:lang w:eastAsia="ko-KR"/>
              </w:rPr>
            </w:pPr>
            <w:r>
              <w:rPr>
                <w:lang w:eastAsia="ko-KR"/>
              </w:rPr>
              <w:t>MediaTek</w:t>
            </w:r>
          </w:p>
        </w:tc>
        <w:tc>
          <w:tcPr>
            <w:tcW w:w="1985" w:type="dxa"/>
            <w:shd w:val="clear" w:color="auto" w:fill="auto"/>
          </w:tcPr>
          <w:p w14:paraId="676A511B" w14:textId="33596B5E" w:rsidR="00C31947" w:rsidRDefault="00C31947" w:rsidP="00C31947">
            <w:pPr>
              <w:pStyle w:val="TAC"/>
              <w:rPr>
                <w:lang w:eastAsia="ko-KR"/>
              </w:rPr>
            </w:pPr>
            <w:r>
              <w:rPr>
                <w:lang w:eastAsia="ko-KR"/>
              </w:rPr>
              <w:t>Disagree</w:t>
            </w:r>
          </w:p>
        </w:tc>
        <w:tc>
          <w:tcPr>
            <w:tcW w:w="6515" w:type="dxa"/>
            <w:shd w:val="clear" w:color="auto" w:fill="auto"/>
          </w:tcPr>
          <w:p w14:paraId="74B67855" w14:textId="0878C699" w:rsidR="00C31947" w:rsidRDefault="00C31947" w:rsidP="00C31947">
            <w:pPr>
              <w:pStyle w:val="TAL"/>
              <w:rPr>
                <w:lang w:eastAsia="ko-KR"/>
              </w:rPr>
            </w:pPr>
            <w:r>
              <w:rPr>
                <w:lang w:eastAsia="ko-KR"/>
              </w:rPr>
              <w:t>We think the existing text is clear.</w:t>
            </w:r>
          </w:p>
        </w:tc>
      </w:tr>
      <w:tr w:rsidR="00DC3326" w14:paraId="4B6ABEFF" w14:textId="77777777" w:rsidTr="00CC77DD">
        <w:tc>
          <w:tcPr>
            <w:tcW w:w="1129" w:type="dxa"/>
            <w:shd w:val="clear" w:color="auto" w:fill="auto"/>
          </w:tcPr>
          <w:p w14:paraId="4A2C08BD" w14:textId="737272C9" w:rsidR="00DC3326" w:rsidRDefault="00DC3326" w:rsidP="00DC3326">
            <w:pPr>
              <w:pStyle w:val="TAC"/>
              <w:rPr>
                <w:lang w:eastAsia="ko-KR"/>
              </w:rPr>
            </w:pPr>
            <w:r>
              <w:rPr>
                <w:lang w:eastAsia="ko-KR"/>
              </w:rPr>
              <w:t>Ericsson</w:t>
            </w:r>
          </w:p>
        </w:tc>
        <w:tc>
          <w:tcPr>
            <w:tcW w:w="1985" w:type="dxa"/>
            <w:shd w:val="clear" w:color="auto" w:fill="auto"/>
          </w:tcPr>
          <w:p w14:paraId="16580DE9" w14:textId="08AA755F" w:rsidR="00DC3326" w:rsidRDefault="00DC3326" w:rsidP="00DC3326">
            <w:pPr>
              <w:pStyle w:val="TAC"/>
              <w:rPr>
                <w:lang w:eastAsia="ko-KR"/>
              </w:rPr>
            </w:pPr>
            <w:r>
              <w:rPr>
                <w:lang w:eastAsia="ko-KR"/>
              </w:rPr>
              <w:t>Disagree</w:t>
            </w:r>
          </w:p>
        </w:tc>
        <w:tc>
          <w:tcPr>
            <w:tcW w:w="6515" w:type="dxa"/>
            <w:shd w:val="clear" w:color="auto" w:fill="auto"/>
          </w:tcPr>
          <w:p w14:paraId="4B1A4F8D" w14:textId="0E6563CE" w:rsidR="00DC3326" w:rsidRDefault="00DC3326" w:rsidP="00DC3326">
            <w:pPr>
              <w:pStyle w:val="TAL"/>
              <w:rPr>
                <w:lang w:eastAsia="ko-KR"/>
              </w:rPr>
            </w:pPr>
            <w:r>
              <w:rPr>
                <w:lang w:eastAsia="ko-KR"/>
              </w:rPr>
              <w:t>The changes are not needed as the whole section contains the procedure and not just the individual lines, also makes it harder to read.</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7304BE" w:rsidP="007C1E67">
      <w:pPr>
        <w:pStyle w:val="Doc-title"/>
      </w:pPr>
      <w:hyperlink r:id="rId22" w:history="1">
        <w:r w:rsidR="007C1E67" w:rsidRPr="002833FA">
          <w:rPr>
            <w:rStyle w:val="aa"/>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It was proposed to add HARQ feedback to DRX section to stop the DRX retx timer</w:t>
      </w:r>
      <w:r w:rsidR="009D0D58">
        <w:rPr>
          <w:lang w:eastAsia="ko-KR"/>
        </w:rPr>
        <w:t>, similar to LTE</w:t>
      </w:r>
      <w:r>
        <w:rPr>
          <w:lang w:eastAsia="ko-KR"/>
        </w:rPr>
        <w:t>:</w:t>
      </w:r>
    </w:p>
    <w:tbl>
      <w:tblPr>
        <w:tblStyle w:val="af1"/>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230"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231" w:author="Richie Zen(曾立至)" w:date="2020-08-05T18:41:00Z"/>
                <w:noProof/>
              </w:rPr>
            </w:pPr>
            <w:ins w:id="232" w:author="Richie Zen(曾立至)" w:date="2020-08-05T18:40:00Z">
              <w:r w:rsidRPr="00AB03DB">
                <w:rPr>
                  <w:noProof/>
                </w:rPr>
                <w:t xml:space="preserve">2&gt; if </w:t>
              </w:r>
            </w:ins>
            <w:ins w:id="233" w:author="Richie Zen(曾立至)" w:date="2020-08-05T18:44:00Z">
              <w:r w:rsidRPr="00AB03DB">
                <w:rPr>
                  <w:noProof/>
                </w:rPr>
                <w:t>a HARQ process receives downlink feedback information</w:t>
              </w:r>
            </w:ins>
            <w:ins w:id="234" w:author="Richie Zen(曾立至)" w:date="2020-08-06T11:09:00Z">
              <w:r>
                <w:rPr>
                  <w:noProof/>
                </w:rPr>
                <w:t xml:space="preserve"> and </w:t>
              </w:r>
              <w:r w:rsidRPr="00AB03DB">
                <w:rPr>
                  <w:noProof/>
                </w:rPr>
                <w:t>acknowledgement is indicated</w:t>
              </w:r>
            </w:ins>
            <w:ins w:id="235"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236"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af1"/>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lastRenderedPageBreak/>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r>
              <w:rPr>
                <w:lang w:eastAsia="ko-KR"/>
              </w:rPr>
              <w:t>ASUSTeK</w:t>
            </w:r>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r w:rsidR="008B1967" w14:paraId="540857AB" w14:textId="77777777" w:rsidTr="00576136">
        <w:tc>
          <w:tcPr>
            <w:tcW w:w="1129" w:type="dxa"/>
            <w:shd w:val="clear" w:color="auto" w:fill="auto"/>
          </w:tcPr>
          <w:p w14:paraId="682329E7" w14:textId="3678258C" w:rsidR="008B1967" w:rsidRDefault="008B1967" w:rsidP="007E63B9">
            <w:pPr>
              <w:pStyle w:val="TAC"/>
              <w:rPr>
                <w:lang w:eastAsia="ko-KR"/>
              </w:rPr>
            </w:pPr>
            <w:r>
              <w:rPr>
                <w:lang w:eastAsia="ko-KR"/>
              </w:rPr>
              <w:t>Interdigital</w:t>
            </w:r>
          </w:p>
        </w:tc>
        <w:tc>
          <w:tcPr>
            <w:tcW w:w="1985" w:type="dxa"/>
            <w:shd w:val="clear" w:color="auto" w:fill="auto"/>
          </w:tcPr>
          <w:p w14:paraId="280B6766" w14:textId="689ECDA6" w:rsidR="008B1967" w:rsidRDefault="008B1967" w:rsidP="007E63B9">
            <w:pPr>
              <w:pStyle w:val="TAC"/>
              <w:rPr>
                <w:lang w:eastAsia="ko-KR"/>
              </w:rPr>
            </w:pPr>
            <w:r>
              <w:rPr>
                <w:lang w:eastAsia="ko-KR"/>
              </w:rPr>
              <w:t>Agree</w:t>
            </w:r>
          </w:p>
        </w:tc>
        <w:tc>
          <w:tcPr>
            <w:tcW w:w="6515" w:type="dxa"/>
            <w:shd w:val="clear" w:color="auto" w:fill="auto"/>
          </w:tcPr>
          <w:p w14:paraId="588A7DC8" w14:textId="77777777" w:rsidR="008B1967" w:rsidRPr="00417D0F" w:rsidRDefault="008B1967" w:rsidP="007E63B9">
            <w:pPr>
              <w:pStyle w:val="TAL"/>
              <w:rPr>
                <w:lang w:eastAsia="ko-KR"/>
              </w:rPr>
            </w:pPr>
          </w:p>
        </w:tc>
      </w:tr>
      <w:tr w:rsidR="00C31947" w14:paraId="005D93C7" w14:textId="77777777" w:rsidTr="00576136">
        <w:tc>
          <w:tcPr>
            <w:tcW w:w="1129" w:type="dxa"/>
            <w:shd w:val="clear" w:color="auto" w:fill="auto"/>
          </w:tcPr>
          <w:p w14:paraId="55FEDCEC" w14:textId="61B633F0" w:rsidR="00C31947" w:rsidRDefault="00C31947" w:rsidP="00C31947">
            <w:pPr>
              <w:pStyle w:val="TAC"/>
              <w:rPr>
                <w:lang w:eastAsia="ko-KR"/>
              </w:rPr>
            </w:pPr>
            <w:r>
              <w:rPr>
                <w:lang w:eastAsia="ko-KR"/>
              </w:rPr>
              <w:t>MediaTek</w:t>
            </w:r>
          </w:p>
        </w:tc>
        <w:tc>
          <w:tcPr>
            <w:tcW w:w="1985" w:type="dxa"/>
            <w:shd w:val="clear" w:color="auto" w:fill="auto"/>
          </w:tcPr>
          <w:p w14:paraId="2D6E1BB5" w14:textId="25F36A50" w:rsidR="00C31947" w:rsidRDefault="00C31947" w:rsidP="00C31947">
            <w:pPr>
              <w:pStyle w:val="TAC"/>
              <w:rPr>
                <w:lang w:eastAsia="ko-KR"/>
              </w:rPr>
            </w:pPr>
            <w:r>
              <w:rPr>
                <w:lang w:eastAsia="ko-KR"/>
              </w:rPr>
              <w:t>Agree</w:t>
            </w:r>
          </w:p>
        </w:tc>
        <w:tc>
          <w:tcPr>
            <w:tcW w:w="6515" w:type="dxa"/>
            <w:shd w:val="clear" w:color="auto" w:fill="auto"/>
          </w:tcPr>
          <w:p w14:paraId="7429BDA7" w14:textId="77777777" w:rsidR="00C31947" w:rsidRPr="00417D0F" w:rsidRDefault="00C31947" w:rsidP="00C31947">
            <w:pPr>
              <w:pStyle w:val="TAL"/>
              <w:rPr>
                <w:lang w:eastAsia="ko-KR"/>
              </w:rPr>
            </w:pPr>
          </w:p>
        </w:tc>
      </w:tr>
      <w:tr w:rsidR="00DC3326" w14:paraId="039EAF95" w14:textId="77777777" w:rsidTr="00576136">
        <w:tc>
          <w:tcPr>
            <w:tcW w:w="1129" w:type="dxa"/>
            <w:shd w:val="clear" w:color="auto" w:fill="auto"/>
          </w:tcPr>
          <w:p w14:paraId="369694A0" w14:textId="023F7A04" w:rsidR="00DC3326" w:rsidRDefault="00DC3326" w:rsidP="00DC3326">
            <w:pPr>
              <w:pStyle w:val="TAC"/>
              <w:rPr>
                <w:lang w:eastAsia="ko-KR"/>
              </w:rPr>
            </w:pPr>
            <w:r>
              <w:rPr>
                <w:lang w:eastAsia="ko-KR"/>
              </w:rPr>
              <w:t>Lenovo</w:t>
            </w:r>
          </w:p>
        </w:tc>
        <w:tc>
          <w:tcPr>
            <w:tcW w:w="1985" w:type="dxa"/>
            <w:shd w:val="clear" w:color="auto" w:fill="auto"/>
          </w:tcPr>
          <w:p w14:paraId="49D08023" w14:textId="58389B42" w:rsidR="00DC3326" w:rsidRDefault="00DC3326" w:rsidP="00DC3326">
            <w:pPr>
              <w:pStyle w:val="TAC"/>
              <w:rPr>
                <w:lang w:eastAsia="ko-KR"/>
              </w:rPr>
            </w:pPr>
            <w:r>
              <w:rPr>
                <w:lang w:eastAsia="ko-KR"/>
              </w:rPr>
              <w:t>Agree</w:t>
            </w:r>
          </w:p>
        </w:tc>
        <w:tc>
          <w:tcPr>
            <w:tcW w:w="6515" w:type="dxa"/>
            <w:shd w:val="clear" w:color="auto" w:fill="auto"/>
          </w:tcPr>
          <w:p w14:paraId="5ED09987" w14:textId="77777777" w:rsidR="00DC3326" w:rsidRPr="00417D0F" w:rsidRDefault="00DC3326" w:rsidP="00DC3326">
            <w:pPr>
              <w:pStyle w:val="TAL"/>
              <w:rPr>
                <w:lang w:eastAsia="ko-KR"/>
              </w:rPr>
            </w:pPr>
          </w:p>
        </w:tc>
      </w:tr>
      <w:tr w:rsidR="00DC3326" w14:paraId="1942CBFA" w14:textId="77777777" w:rsidTr="00576136">
        <w:tc>
          <w:tcPr>
            <w:tcW w:w="1129" w:type="dxa"/>
            <w:shd w:val="clear" w:color="auto" w:fill="auto"/>
          </w:tcPr>
          <w:p w14:paraId="0CE7945C" w14:textId="3297FB6E" w:rsidR="00DC3326" w:rsidRDefault="00DC3326" w:rsidP="00DC3326">
            <w:pPr>
              <w:pStyle w:val="TAC"/>
              <w:rPr>
                <w:lang w:eastAsia="ko-KR"/>
              </w:rPr>
            </w:pPr>
            <w:r>
              <w:rPr>
                <w:lang w:eastAsia="ko-KR"/>
              </w:rPr>
              <w:t>Ericsson</w:t>
            </w:r>
          </w:p>
        </w:tc>
        <w:tc>
          <w:tcPr>
            <w:tcW w:w="1985" w:type="dxa"/>
            <w:shd w:val="clear" w:color="auto" w:fill="auto"/>
          </w:tcPr>
          <w:p w14:paraId="2B333F2D" w14:textId="0B957AFD" w:rsidR="00DC3326" w:rsidRDefault="00DC3326" w:rsidP="00DC3326">
            <w:pPr>
              <w:pStyle w:val="TAC"/>
              <w:rPr>
                <w:lang w:eastAsia="ko-KR"/>
              </w:rPr>
            </w:pPr>
            <w:r>
              <w:rPr>
                <w:lang w:eastAsia="ko-KR"/>
              </w:rPr>
              <w:t>Agree</w:t>
            </w:r>
          </w:p>
        </w:tc>
        <w:tc>
          <w:tcPr>
            <w:tcW w:w="6515" w:type="dxa"/>
            <w:shd w:val="clear" w:color="auto" w:fill="auto"/>
          </w:tcPr>
          <w:p w14:paraId="680B6C33" w14:textId="77777777" w:rsidR="00DC3326" w:rsidRPr="00417D0F" w:rsidRDefault="00DC3326" w:rsidP="00DC3326">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Session notes_NR-U_PowSav_2sRA and Rel-17 Small data_IIoT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r w:rsidRPr="00217F6B">
              <w:rPr>
                <w:rFonts w:ascii="Calibri" w:eastAsiaTheme="minorEastAsia" w:hAnsi="Calibri" w:cs="Calibri" w:hint="eastAsia"/>
                <w:sz w:val="22"/>
                <w:szCs w:val="22"/>
                <w:lang w:val="en-US" w:eastAsia="ko-KR"/>
              </w:rPr>
              <w:t>SunYoung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SimSun" w:hAnsi="Calibri" w:cs="Calibri"/>
                <w:sz w:val="22"/>
                <w:szCs w:val="22"/>
                <w:lang w:val="en-US" w:eastAsia="zh-CN"/>
              </w:rPr>
            </w:pPr>
            <w:r w:rsidRPr="00217F6B">
              <w:rPr>
                <w:rFonts w:ascii="Calibri" w:eastAsia="SimSun"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40384B"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40384B" w:rsidRDefault="00013843" w:rsidP="00013843">
            <w:pPr>
              <w:spacing w:after="0"/>
              <w:jc w:val="center"/>
              <w:rPr>
                <w:rFonts w:ascii="Calibri" w:eastAsia="Calibri" w:hAnsi="Calibri" w:cs="Calibri"/>
                <w:sz w:val="22"/>
                <w:szCs w:val="22"/>
                <w:lang w:val="fr-FR"/>
              </w:rPr>
            </w:pPr>
            <w:r w:rsidRPr="0040384B">
              <w:rPr>
                <w:rFonts w:ascii="Calibri" w:eastAsia="Calibri" w:hAnsi="Calibri" w:cs="Calibri"/>
                <w:sz w:val="22"/>
                <w:szCs w:val="22"/>
                <w:lang w:val="fr-FR"/>
              </w:rPr>
              <w:t>Seau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D8A517E" w:rsidR="00417D0F" w:rsidRPr="00217F6B" w:rsidRDefault="00417D0F"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Jaehyuk Jang (</w:t>
            </w:r>
            <w:r w:rsidR="00FD106B" w:rsidRPr="00FD106B">
              <w:rPr>
                <w:rFonts w:ascii="Calibri" w:eastAsia="Calibri" w:hAnsi="Calibri" w:cs="Calibri"/>
                <w:sz w:val="22"/>
                <w:szCs w:val="22"/>
                <w:lang w:val="en-US"/>
              </w:rPr>
              <w:t>jack.jang@samsung.com</w:t>
            </w:r>
            <w:r>
              <w:rPr>
                <w:rFonts w:ascii="Calibri" w:eastAsia="Calibri" w:hAnsi="Calibri" w:cs="Calibri"/>
                <w:sz w:val="22"/>
                <w:szCs w:val="22"/>
                <w:lang w:val="en-US"/>
              </w:rPr>
              <w:t>)</w:t>
            </w:r>
          </w:p>
        </w:tc>
      </w:tr>
      <w:tr w:rsidR="00FD106B" w:rsidRPr="000D5A04" w14:paraId="7531373A"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0669" w14:textId="00AFD54C" w:rsidR="00FD106B" w:rsidRDefault="00FD106B" w:rsidP="00013843">
            <w:pPr>
              <w:spacing w:after="0"/>
              <w:jc w:val="center"/>
              <w:rPr>
                <w:rFonts w:ascii="Calibri" w:eastAsia="Calibri" w:hAnsi="Calibri" w:cs="Calibri"/>
                <w:lang w:val="de-DE"/>
              </w:rPr>
            </w:pPr>
            <w:r>
              <w:rPr>
                <w:rFonts w:ascii="Calibri" w:eastAsia="Calibri" w:hAnsi="Calibri" w:cs="Calibri"/>
                <w:lang w:val="de-DE"/>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D9886" w14:textId="50B5F16E" w:rsidR="00FD106B" w:rsidRDefault="00FD106B"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Faris Alfarhan (</w:t>
            </w:r>
            <w:r w:rsidRPr="00FD106B">
              <w:rPr>
                <w:rFonts w:ascii="Calibri" w:eastAsia="Calibri" w:hAnsi="Calibri" w:cs="Calibri"/>
                <w:sz w:val="22"/>
                <w:szCs w:val="22"/>
                <w:lang w:val="en-US"/>
              </w:rPr>
              <w:t>faris.alfarhan@interdigital.com</w:t>
            </w:r>
            <w:r>
              <w:rPr>
                <w:rFonts w:ascii="Calibri" w:eastAsia="Calibri" w:hAnsi="Calibri" w:cs="Calibri"/>
                <w:sz w:val="22"/>
                <w:szCs w:val="22"/>
                <w:lang w:val="en-US"/>
              </w:rPr>
              <w:t>)</w:t>
            </w:r>
          </w:p>
        </w:tc>
      </w:tr>
      <w:tr w:rsidR="00C31947" w:rsidRPr="000D5A04" w14:paraId="1B7605E4"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C52B" w14:textId="7AB15886" w:rsidR="00C31947" w:rsidRPr="00FD106B" w:rsidRDefault="00C31947" w:rsidP="00C31947">
            <w:pPr>
              <w:spacing w:after="0"/>
              <w:jc w:val="center"/>
              <w:rPr>
                <w:rFonts w:ascii="Calibri" w:eastAsia="Calibri" w:hAnsi="Calibri" w:cs="Calibri"/>
              </w:rPr>
            </w:pPr>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DC6" w14:textId="009E0E76" w:rsidR="00C31947" w:rsidRDefault="00C31947" w:rsidP="00C31947">
            <w:pPr>
              <w:spacing w:after="0"/>
              <w:jc w:val="center"/>
              <w:rPr>
                <w:rFonts w:ascii="Calibri" w:eastAsia="Calibri" w:hAnsi="Calibri" w:cs="Calibri"/>
                <w:sz w:val="22"/>
                <w:szCs w:val="22"/>
                <w:lang w:val="en-US"/>
              </w:rPr>
            </w:pPr>
            <w:r>
              <w:rPr>
                <w:rFonts w:ascii="Calibri" w:eastAsia="Calibri" w:hAnsi="Calibri" w:cs="Calibri"/>
                <w:sz w:val="22"/>
                <w:szCs w:val="22"/>
                <w:lang w:val="de-DE"/>
              </w:rPr>
              <w:t>Mehmet Kunt (mehmet.kunt@mediatek.com)</w:t>
            </w:r>
          </w:p>
        </w:tc>
      </w:tr>
      <w:tr w:rsidR="001174B5" w:rsidRPr="000D5A04" w14:paraId="0C942835"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10A28" w14:textId="00C7A1F3" w:rsidR="001174B5" w:rsidRDefault="001174B5" w:rsidP="001174B5">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75BA" w14:textId="059CA6F8" w:rsidR="001174B5" w:rsidRDefault="001174B5" w:rsidP="001174B5">
            <w:pPr>
              <w:spacing w:after="0"/>
              <w:jc w:val="center"/>
              <w:rPr>
                <w:rFonts w:ascii="Calibri" w:eastAsia="Calibri" w:hAnsi="Calibri" w:cs="Calibri"/>
                <w:sz w:val="22"/>
                <w:szCs w:val="22"/>
                <w:lang w:val="de-DE"/>
              </w:rPr>
            </w:pPr>
            <w:r>
              <w:rPr>
                <w:rFonts w:ascii="Calibri" w:eastAsia="Calibri" w:hAnsi="Calibri" w:cs="Calibri"/>
                <w:sz w:val="22"/>
                <w:szCs w:val="22"/>
                <w:lang w:val="de-DE"/>
              </w:rPr>
              <w:t>robert.s.karlsson AT ericsson.com</w:t>
            </w:r>
          </w:p>
        </w:tc>
      </w:tr>
    </w:tbl>
    <w:p w14:paraId="3B739091" w14:textId="77777777" w:rsidR="00632BE6" w:rsidRDefault="00632BE6" w:rsidP="005B69DC">
      <w:pPr>
        <w:pStyle w:val="EX"/>
        <w:ind w:left="0" w:firstLine="0"/>
        <w:rPr>
          <w:lang w:eastAsia="ko-KR"/>
        </w:rPr>
      </w:pPr>
    </w:p>
    <w:sectPr w:rsidR="00632BE6" w:rsidSect="00C73E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0" w:author="Robert S Karlsson" w:date="2020-08-19T22:56:00Z" w:initials="///">
    <w:p w14:paraId="09AF3461" w14:textId="77777777" w:rsidR="007304BE" w:rsidRDefault="007304BE">
      <w:pPr>
        <w:pStyle w:val="ac"/>
      </w:pPr>
      <w:r>
        <w:rPr>
          <w:rStyle w:val="ab"/>
        </w:rPr>
        <w:annotationRef/>
      </w:r>
      <w:r>
        <w:t xml:space="preserve">This is not needed as this is covered by the procedural text in 5.4.2.1 (LG proposal): </w:t>
      </w:r>
    </w:p>
    <w:p w14:paraId="21792A4F" w14:textId="77777777" w:rsidR="007304BE" w:rsidRPr="001630F4" w:rsidRDefault="007304BE" w:rsidP="00AA086D">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r>
        <w:rPr>
          <w:rFonts w:eastAsia="Times New Roman"/>
          <w:lang w:eastAsia="ja-JP"/>
        </w:rPr>
        <w:t>; and</w:t>
      </w:r>
    </w:p>
    <w:p w14:paraId="4058CD99" w14:textId="77777777" w:rsidR="007304BE" w:rsidRPr="001630F4" w:rsidRDefault="007304BE" w:rsidP="00AA086D">
      <w:pPr>
        <w:overflowPunct w:val="0"/>
        <w:autoSpaceDE w:val="0"/>
        <w:autoSpaceDN w:val="0"/>
        <w:adjustRightInd w:val="0"/>
        <w:ind w:left="1702" w:hanging="284"/>
        <w:textAlignment w:val="baseline"/>
        <w:rPr>
          <w:lang w:eastAsia="ja-JP"/>
        </w:rPr>
      </w:pPr>
      <w:r>
        <w:rPr>
          <w:lang w:eastAsia="ko-KR"/>
        </w:rPr>
        <w:t>5</w:t>
      </w:r>
      <w:r w:rsidRPr="001630F4">
        <w:rPr>
          <w:lang w:eastAsia="ko-KR"/>
        </w:rPr>
        <w:t>&gt;</w:t>
      </w:r>
      <w:r w:rsidRPr="001630F4">
        <w:rPr>
          <w:lang w:eastAsia="ja-JP"/>
        </w:rPr>
        <w:tab/>
        <w:t>if the transmission is performed and LBT failure indication is received from lower layers:</w:t>
      </w:r>
    </w:p>
    <w:p w14:paraId="29D44990" w14:textId="77777777" w:rsidR="007304BE" w:rsidRDefault="007304BE" w:rsidP="001174B5">
      <w:pPr>
        <w:pStyle w:val="ac"/>
        <w:ind w:left="2556"/>
      </w:pPr>
      <w:r>
        <w:t>6</w:t>
      </w:r>
      <w:r w:rsidRPr="001630F4">
        <w:t>&gt;</w:t>
      </w:r>
      <w:r w:rsidRPr="001630F4">
        <w:tab/>
      </w:r>
      <w:r w:rsidRPr="001630F4">
        <w:rPr>
          <w:lang w:eastAsia="ja-JP"/>
        </w:rPr>
        <w:t>consider the identified HARQ process as pending.</w:t>
      </w:r>
    </w:p>
  </w:comment>
  <w:comment w:id="121" w:author="Robert S Karlsson" w:date="2020-08-19T22:59:00Z" w:initials="///">
    <w:p w14:paraId="5016F121" w14:textId="77777777" w:rsidR="007304BE" w:rsidRDefault="007304BE">
      <w:pPr>
        <w:pStyle w:val="ac"/>
      </w:pPr>
      <w:r>
        <w:rPr>
          <w:rStyle w:val="ab"/>
        </w:rPr>
        <w:annotationRef/>
      </w:r>
      <w:r>
        <w:t>This is also covered by the procedural text in 5.4.2.1, in case of new transmissins the HP will be pending only if LBT fails, and for retransmissions it will be not pending only if LBT succeeds.</w:t>
      </w:r>
    </w:p>
  </w:comment>
  <w:comment w:id="122" w:author="Robert S Karlsson" w:date="2020-08-19T23:02:00Z" w:initials="///">
    <w:p w14:paraId="1B2D5456" w14:textId="77777777" w:rsidR="007304BE" w:rsidRDefault="007304BE">
      <w:pPr>
        <w:pStyle w:val="ac"/>
      </w:pPr>
      <w:r>
        <w:rPr>
          <w:rStyle w:val="ab"/>
        </w:rPr>
        <w:annotationRef/>
      </w:r>
      <w:r>
        <w:t>This is needed for when multiple CGs are activated in a BWP.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D44990" w15:done="0"/>
  <w15:commentEx w15:paraId="5016F121" w15:done="0"/>
  <w15:commentEx w15:paraId="1B2D5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44990" w16cid:durableId="22E82C8D"/>
  <w16cid:commentId w16cid:paraId="5016F121" w16cid:durableId="22E82D61"/>
  <w16cid:commentId w16cid:paraId="1B2D5456" w16cid:durableId="22E82E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FECA9" w14:textId="77777777" w:rsidR="00B21F07" w:rsidRDefault="00B21F07">
      <w:r>
        <w:separator/>
      </w:r>
    </w:p>
  </w:endnote>
  <w:endnote w:type="continuationSeparator" w:id="0">
    <w:p w14:paraId="135D09BD" w14:textId="77777777" w:rsidR="00B21F07" w:rsidRDefault="00B21F07">
      <w:r>
        <w:continuationSeparator/>
      </w:r>
    </w:p>
  </w:endnote>
  <w:endnote w:type="continuationNotice" w:id="1">
    <w:p w14:paraId="2AF8AA9A" w14:textId="77777777" w:rsidR="00B21F07" w:rsidRDefault="00B21F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3CB6" w14:textId="77777777" w:rsidR="007304BE" w:rsidRDefault="007304B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E389" w14:textId="77777777" w:rsidR="007304BE" w:rsidRDefault="007304B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BF998" w14:textId="77777777" w:rsidR="007304BE" w:rsidRDefault="007304B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9A0A3" w14:textId="77777777" w:rsidR="00B21F07" w:rsidRDefault="00B21F07">
      <w:r>
        <w:separator/>
      </w:r>
    </w:p>
  </w:footnote>
  <w:footnote w:type="continuationSeparator" w:id="0">
    <w:p w14:paraId="18EFADB4" w14:textId="77777777" w:rsidR="00B21F07" w:rsidRDefault="00B21F07">
      <w:r>
        <w:continuationSeparator/>
      </w:r>
    </w:p>
  </w:footnote>
  <w:footnote w:type="continuationNotice" w:id="1">
    <w:p w14:paraId="763B24FD" w14:textId="77777777" w:rsidR="00B21F07" w:rsidRDefault="00B21F0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8B985" w14:textId="77777777" w:rsidR="007304BE" w:rsidRDefault="007304B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57A3F" w14:textId="77777777" w:rsidR="007304BE" w:rsidRDefault="007304BE">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845F4" w14:textId="77777777" w:rsidR="007304BE" w:rsidRDefault="007304B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8C39FA"/>
    <w:multiLevelType w:val="hybridMultilevel"/>
    <w:tmpl w:val="92BEEE60"/>
    <w:lvl w:ilvl="0" w:tplc="B51A31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55670"/>
    <w:multiLevelType w:val="hybridMultilevel"/>
    <w:tmpl w:val="09B81D62"/>
    <w:lvl w:ilvl="0" w:tplc="4C60623C">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0"/>
  </w:num>
  <w:num w:numId="5">
    <w:abstractNumId w:val="6"/>
  </w:num>
  <w:num w:numId="6">
    <w:abstractNumId w:val="9"/>
  </w:num>
  <w:num w:numId="7">
    <w:abstractNumId w:val="8"/>
  </w:num>
  <w:num w:numId="8">
    <w:abstractNumId w:val="2"/>
  </w:num>
  <w:num w:numId="9">
    <w:abstractNumId w:val="1"/>
  </w:num>
  <w:num w:numId="10">
    <w:abstractNumId w:val="5"/>
  </w:num>
  <w:num w:numId="11">
    <w:abstractNumId w:val="3"/>
  </w:num>
  <w:num w:numId="12">
    <w:abstractNumId w:val="10"/>
  </w:num>
  <w:num w:numId="13">
    <w:abstractNumId w:val="7"/>
  </w:num>
  <w:num w:numId="14">
    <w:abstractNumId w:val="1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Young,">
    <w15:presenceInfo w15:providerId="None" w15:userId="SunYoung,"/>
  </w15:person>
  <w15:person w15:author="Robert S Karlsson">
    <w15:presenceInfo w15:providerId="None" w15:userId="Robert S Karlsson"/>
  </w15:person>
  <w15:person w15:author="Samsung">
    <w15:presenceInfo w15:providerId="None" w15:userId="Samsung"/>
  </w15:person>
  <w15:person w15:author="SunYoung, LEE">
    <w15:presenceInfo w15:providerId="None" w15:userId="SunYoung, LEE"/>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6698"/>
    <w:rsid w:val="000B728B"/>
    <w:rsid w:val="000B7DEE"/>
    <w:rsid w:val="000C038A"/>
    <w:rsid w:val="000C50CF"/>
    <w:rsid w:val="000C6598"/>
    <w:rsid w:val="000C7130"/>
    <w:rsid w:val="000D0CA9"/>
    <w:rsid w:val="000D15CC"/>
    <w:rsid w:val="000D4238"/>
    <w:rsid w:val="000D4358"/>
    <w:rsid w:val="000D481D"/>
    <w:rsid w:val="000D6FF8"/>
    <w:rsid w:val="000E0979"/>
    <w:rsid w:val="000E3DA4"/>
    <w:rsid w:val="000E3F3A"/>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174B5"/>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073"/>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6319"/>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84B"/>
    <w:rsid w:val="00403BBD"/>
    <w:rsid w:val="00404A74"/>
    <w:rsid w:val="00405896"/>
    <w:rsid w:val="00410632"/>
    <w:rsid w:val="00411542"/>
    <w:rsid w:val="0041224E"/>
    <w:rsid w:val="00413B51"/>
    <w:rsid w:val="00415503"/>
    <w:rsid w:val="004161FE"/>
    <w:rsid w:val="00416237"/>
    <w:rsid w:val="00416D77"/>
    <w:rsid w:val="00417D0F"/>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43CF"/>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D59"/>
    <w:rsid w:val="00727B50"/>
    <w:rsid w:val="007304BE"/>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967"/>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086D"/>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1F07"/>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05DF"/>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1947"/>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5575E"/>
    <w:rsid w:val="00C60500"/>
    <w:rsid w:val="00C62922"/>
    <w:rsid w:val="00C630E3"/>
    <w:rsid w:val="00C64842"/>
    <w:rsid w:val="00C64A5B"/>
    <w:rsid w:val="00C64F96"/>
    <w:rsid w:val="00C65EA7"/>
    <w:rsid w:val="00C675B0"/>
    <w:rsid w:val="00C70559"/>
    <w:rsid w:val="00C707EB"/>
    <w:rsid w:val="00C7127B"/>
    <w:rsid w:val="00C713B3"/>
    <w:rsid w:val="00C72BD4"/>
    <w:rsid w:val="00C73454"/>
    <w:rsid w:val="00C73DE9"/>
    <w:rsid w:val="00C73E76"/>
    <w:rsid w:val="00C745DC"/>
    <w:rsid w:val="00C74653"/>
    <w:rsid w:val="00C77729"/>
    <w:rsid w:val="00C779A3"/>
    <w:rsid w:val="00C77E81"/>
    <w:rsid w:val="00C77FDB"/>
    <w:rsid w:val="00C808E9"/>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3326"/>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6E3C"/>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6B"/>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qFormat/>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메모 텍스트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본문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제목 3 Char"/>
    <w:link w:val="3"/>
    <w:rsid w:val="005C25DF"/>
    <w:rPr>
      <w:rFonts w:ascii="Arial" w:hAnsi="Arial"/>
      <w:sz w:val="28"/>
      <w:lang w:val="en-GB" w:eastAsia="en-US"/>
    </w:rPr>
  </w:style>
  <w:style w:type="character" w:customStyle="1" w:styleId="2Char">
    <w:name w:val="제목 2 Char"/>
    <w:aliases w:val="Head2A Char,2 Char,H2 Char,h2 Char"/>
    <w:link w:val="2"/>
    <w:rsid w:val="005C25DF"/>
    <w:rPr>
      <w:rFonts w:ascii="Arial" w:hAnsi="Arial"/>
      <w:sz w:val="32"/>
      <w:lang w:val="en-GB" w:eastAsia="en-US"/>
    </w:rPr>
  </w:style>
  <w:style w:type="character" w:customStyle="1" w:styleId="4Char">
    <w:name w:val="제목 4 Char"/>
    <w:link w:val="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목록 단락 Char"/>
    <w:aliases w:val="- Bullets Char,リスト段落 Char,?? ?? Char,????? Char,???? Char,Lista1 Char,中等深浅网格 1 - 着色 21 Char,列表段落1 Char,—ño’i—Ž Char,列表段落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customStyle="1" w:styleId="UnresolvedMention1">
    <w:name w:val="Unresolved Mention1"/>
    <w:basedOn w:val="a0"/>
    <w:uiPriority w:val="99"/>
    <w:semiHidden/>
    <w:unhideWhenUsed/>
    <w:rsid w:val="00FD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openxmlformats.org/officeDocument/2006/relationships/hyperlink" Target="http://3gpp.org/ftp/tsg_ran/WG2_RL2/TSGR2_111-e/Docs/R2-2006658.zip" TargetMode="External"/><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1-e/Docs/R2-2007548.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email@address.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3gpp.org/ftp/tsg_ran/WG2_RL2/TSGR2_111-e/Docs/R2-200788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yperlink" Target="http://3gpp.org/ftp/tsg_ran/WG2_RL2/TSGR2_111-e/Docs/R2-2007892.zip"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2.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E5E752-DC93-4408-8BE2-A3DB54BE1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18</Pages>
  <Words>6295</Words>
  <Characters>35888</Characters>
  <Application>Microsoft Office Word</Application>
  <DocSecurity>0</DocSecurity>
  <Lines>299</Lines>
  <Paragraphs>84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42099</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SunYoung, LEE</cp:lastModifiedBy>
  <cp:revision>2</cp:revision>
  <cp:lastPrinted>1901-01-01T09:00:00Z</cp:lastPrinted>
  <dcterms:created xsi:type="dcterms:W3CDTF">2020-08-21T04:38:00Z</dcterms:created>
  <dcterms:modified xsi:type="dcterms:W3CDTF">2020-08-21T04:38:00Z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