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w:t>
      </w:r>
      <w:proofErr w:type="gramStart"/>
      <w:r>
        <w:t>505][</w:t>
      </w:r>
      <w:proofErr w:type="gramEnd"/>
      <w:r>
        <w:t>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 xml:space="preserve">Companies </w:t>
      </w:r>
      <w:proofErr w:type="gramStart"/>
      <w:r>
        <w:t>input:</w:t>
      </w:r>
      <w:proofErr w:type="gramEnd"/>
      <w:r>
        <w:t xml:space="preserve">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Heading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AA086D"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w:t>
      </w:r>
      <w:proofErr w:type="gramStart"/>
      <w:r w:rsidR="003E38D5">
        <w:rPr>
          <w:lang w:eastAsia="ko-KR"/>
        </w:rPr>
        <w:t>stop</w:t>
      </w:r>
      <w:proofErr w:type="gramEnd"/>
      <w:r w:rsidR="003E38D5">
        <w:rPr>
          <w:lang w:eastAsia="ko-KR"/>
        </w:rPr>
        <w:t xml:space="preserve">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AA086D"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 xml:space="preserve">The text is implementing the Agreement 4 above.  </w:t>
            </w:r>
            <w:proofErr w:type="gramStart"/>
            <w:r>
              <w:rPr>
                <w:lang w:eastAsia="ko-KR"/>
              </w:rPr>
              <w:t>Hence</w:t>
            </w:r>
            <w:proofErr w:type="gramEnd"/>
            <w:r>
              <w:rPr>
                <w:lang w:eastAsia="ko-KR"/>
              </w:rPr>
              <w:t xml:space="preserv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proofErr w:type="spellStart"/>
            <w:r>
              <w:rPr>
                <w:lang w:eastAsia="ko-KR"/>
              </w:rPr>
              <w:t>Samsunng</w:t>
            </w:r>
            <w:proofErr w:type="spellEnd"/>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proofErr w:type="spellStart"/>
            <w:r>
              <w:rPr>
                <w:lang w:eastAsia="ko-KR"/>
              </w:rPr>
              <w:t>InterDigital</w:t>
            </w:r>
            <w:proofErr w:type="spellEnd"/>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w:t>
            </w:r>
            <w:proofErr w:type="gramStart"/>
            <w:r w:rsidRPr="00E86D9E">
              <w:rPr>
                <w:lang w:eastAsia="ko-KR"/>
              </w:rPr>
              <w:t>), and</w:t>
            </w:r>
            <w:proofErr w:type="gramEnd"/>
            <w:r w:rsidRPr="00E86D9E">
              <w:rPr>
                <w:lang w:eastAsia="ko-KR"/>
              </w:rPr>
              <w:t xml:space="preserve">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 xml:space="preserve">That agreement </w:t>
            </w:r>
            <w:proofErr w:type="spellStart"/>
            <w:r>
              <w:rPr>
                <w:lang w:eastAsia="ko-KR"/>
              </w:rPr>
              <w:t>can not</w:t>
            </w:r>
            <w:proofErr w:type="spellEnd"/>
            <w:r>
              <w:rPr>
                <w:lang w:eastAsia="ko-KR"/>
              </w:rPr>
              <w:t xml:space="preserve">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w:t>
            </w:r>
            <w:proofErr w:type="gramStart"/>
            <w:r w:rsidRPr="00B40DB8">
              <w:rPr>
                <w:highlight w:val="yellow"/>
                <w:lang w:val="en-US"/>
              </w:rPr>
              <w:t>), and</w:t>
            </w:r>
            <w:proofErr w:type="gramEnd"/>
            <w:r w:rsidRPr="00B40DB8">
              <w:rPr>
                <w:highlight w:val="yellow"/>
                <w:lang w:val="en-US"/>
              </w:rPr>
              <w:t xml:space="preserve">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AA086D"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AA086D"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lastRenderedPageBreak/>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 xml:space="preserve">It is fine to have this deletion since it is already covered in 5.2.2. However, we don’t need to delete the initialization part. There was </w:t>
            </w:r>
            <w:proofErr w:type="gramStart"/>
            <w:r>
              <w:rPr>
                <w:lang w:eastAsia="ko-KR"/>
              </w:rPr>
              <w:t>actually an</w:t>
            </w:r>
            <w:proofErr w:type="gramEnd"/>
            <w:r>
              <w:rPr>
                <w:lang w:eastAsia="ko-KR"/>
              </w:rPr>
              <w:t xml:space="preserve">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 xml:space="preserve">No strong opinion, </w:t>
            </w:r>
            <w:proofErr w:type="gramStart"/>
            <w:r>
              <w:rPr>
                <w:lang w:eastAsia="ko-KR"/>
              </w:rPr>
              <w:t>however</w:t>
            </w:r>
            <w:proofErr w:type="gramEnd"/>
            <w:r>
              <w:rPr>
                <w:lang w:eastAsia="ko-KR"/>
              </w:rPr>
              <w:t xml:space="preserve">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 xml:space="preserve">There is now some overlap between the procedural text in 5.4.2.1 and the text in 5.4.2.2 where changes are proposed, but we prefer to keep the procedural text in 5.4.2.1 with the changes as LG </w:t>
            </w:r>
            <w:proofErr w:type="spellStart"/>
            <w:r>
              <w:rPr>
                <w:lang w:eastAsia="ko-KR"/>
              </w:rPr>
              <w:t>prpose</w:t>
            </w:r>
            <w:proofErr w:type="spellEnd"/>
            <w:r>
              <w:rPr>
                <w:lang w:eastAsia="ko-KR"/>
              </w:rPr>
              <w:t xml:space="preserve"> in 7883, and then remove the overlapping parts in 5.4.2.2 (see answer to next question).</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7" w:author="Chunli" w:date="2020-08-05T11:54:00Z">
              <w:r>
                <w:rPr>
                  <w:noProof/>
                  <w:lang w:eastAsia="ja-JP"/>
                </w:rPr>
                <w:t xml:space="preserve">and LBT failure </w:t>
              </w:r>
            </w:ins>
            <w:ins w:id="118" w:author="Chunli" w:date="2020-08-05T14:59:00Z">
              <w:r>
                <w:rPr>
                  <w:noProof/>
                  <w:lang w:eastAsia="ja-JP"/>
                </w:rPr>
                <w:t xml:space="preserve">indication </w:t>
              </w:r>
            </w:ins>
            <w:ins w:id="119"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 xml:space="preserve">We want to keep the procedural text and instead remove the overlap in 5.4.2.2 instead. We propose this </w:t>
            </w:r>
            <w:proofErr w:type="spellStart"/>
            <w:r>
              <w:rPr>
                <w:lang w:eastAsia="ko-KR"/>
              </w:rPr>
              <w:t>chage</w:t>
            </w:r>
            <w:proofErr w:type="spellEnd"/>
            <w:r>
              <w:rPr>
                <w:lang w:eastAsia="ko-KR"/>
              </w:rPr>
              <w:t>:</w:t>
            </w:r>
          </w:p>
          <w:p w14:paraId="07B6B898" w14:textId="77777777" w:rsidR="001174B5" w:rsidRDefault="001174B5" w:rsidP="001174B5">
            <w:pPr>
              <w:ind w:left="284"/>
              <w:rPr>
                <w:noProof/>
                <w:lang w:eastAsia="ja-JP"/>
              </w:rPr>
            </w:pPr>
            <w:commentRangeStart w:id="120"/>
            <w:r w:rsidRPr="00C84295">
              <w:rPr>
                <w:strike/>
                <w:noProof/>
                <w:color w:val="FF0000"/>
              </w:rPr>
              <w:t>When</w:t>
            </w:r>
            <w:commentRangeEnd w:id="120"/>
            <w:r>
              <w:rPr>
                <w:rStyle w:val="CommentReference"/>
              </w:rPr>
              <w:commentReference w:id="120"/>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21"/>
            <w:r w:rsidRPr="00C84295">
              <w:rPr>
                <w:strike/>
                <w:noProof/>
                <w:color w:val="FF0000"/>
              </w:rPr>
              <w:t>a</w:t>
            </w:r>
            <w:commentRangeEnd w:id="121"/>
            <w:r>
              <w:rPr>
                <w:rStyle w:val="CommentReference"/>
              </w:rPr>
              <w:commentReference w:id="121"/>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22"/>
            <w:r>
              <w:rPr>
                <w:lang w:eastAsia="ko-KR"/>
              </w:rPr>
              <w:t>the</w:t>
            </w:r>
            <w:commentRangeEnd w:id="122"/>
            <w:r>
              <w:rPr>
                <w:rStyle w:val="CommentReference"/>
              </w:rPr>
              <w:commentReference w:id="122"/>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AA086D" w:rsidP="007E2B96">
      <w:pPr>
        <w:pStyle w:val="Doc-title"/>
      </w:pPr>
      <w:hyperlink r:id="rId18"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lastRenderedPageBreak/>
              <w:t xml:space="preserve">If </w:t>
            </w:r>
            <w:r w:rsidRPr="00030779">
              <w:rPr>
                <w:i/>
                <w:noProof/>
                <w:lang w:eastAsia="ko-KR"/>
              </w:rPr>
              <w:t>REPETITION_NUMBER</w:t>
            </w:r>
            <w:r w:rsidRPr="00030779">
              <w:rPr>
                <w:noProof/>
                <w:lang w:eastAsia="ko-KR"/>
              </w:rPr>
              <w:t xml:space="preserve"> &gt; 1</w:t>
            </w:r>
            <w:ins w:id="123" w:author="Samsung" w:date="2020-08-03T13:28:00Z">
              <w:r w:rsidRPr="00270E37">
                <w:rPr>
                  <w:noProof/>
                  <w:lang w:eastAsia="ko-KR"/>
                </w:rPr>
                <w:t>, and the initial transmission is performed within a bundle</w:t>
              </w:r>
            </w:ins>
            <w:r w:rsidRPr="00030779">
              <w:rPr>
                <w:noProof/>
                <w:lang w:eastAsia="ko-KR"/>
              </w:rPr>
              <w:t xml:space="preserve">, </w:t>
            </w:r>
            <w:del w:id="124"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5" w:author="Samsung" w:date="2020-08-03T13:32:00Z">
              <w:r w:rsidRPr="00030779" w:rsidDel="00270E37">
                <w:rPr>
                  <w:noProof/>
                  <w:lang w:eastAsia="ko-KR"/>
                </w:rPr>
                <w:delText xml:space="preserve">a </w:delText>
              </w:r>
            </w:del>
            <w:ins w:id="126" w:author="Samsung" w:date="2020-08-03T13:32:00Z">
              <w:r>
                <w:rPr>
                  <w:noProof/>
                  <w:lang w:eastAsia="ko-KR"/>
                </w:rPr>
                <w:t>the</w:t>
              </w:r>
              <w:r w:rsidRPr="00030779">
                <w:rPr>
                  <w:noProof/>
                  <w:lang w:eastAsia="ko-KR"/>
                </w:rPr>
                <w:t xml:space="preserve"> </w:t>
              </w:r>
            </w:ins>
            <w:r w:rsidRPr="00030779">
              <w:rPr>
                <w:noProof/>
                <w:lang w:eastAsia="ko-KR"/>
              </w:rPr>
              <w:t>bundle</w:t>
            </w:r>
            <w:ins w:id="127"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8"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9" w:author="Samsung" w:date="2020-08-03T13:31:00Z">
              <w:r w:rsidRPr="00270E37">
                <w:rPr>
                  <w:lang w:eastAsia="ko-KR"/>
                </w:rPr>
                <w:t>a bundle of dynamic UL grants for retransmission</w:t>
              </w:r>
            </w:ins>
            <w:ins w:id="130" w:author="Samsung" w:date="2020-08-03T13:30:00Z">
              <w:r w:rsidRPr="00270E37">
                <w:rPr>
                  <w:lang w:eastAsia="ko-KR"/>
                </w:rPr>
                <w:t xml:space="preserve"> or </w:t>
              </w:r>
            </w:ins>
            <w:ins w:id="131" w:author="Samsung" w:date="2020-08-03T13:31:00Z">
              <w:r>
                <w:rPr>
                  <w:lang w:eastAsia="ko-KR"/>
                </w:rPr>
                <w:t xml:space="preserve">a bundle of </w:t>
              </w:r>
            </w:ins>
            <w:ins w:id="132" w:author="Samsung" w:date="2020-08-03T13:30:00Z">
              <w:r w:rsidRPr="00270E37">
                <w:rPr>
                  <w:lang w:eastAsia="ko-KR"/>
                </w:rPr>
                <w:t xml:space="preserve">the configured </w:t>
              </w:r>
            </w:ins>
            <w:ins w:id="133" w:author="Samsung" w:date="2020-08-03T13:31:00Z">
              <w:r>
                <w:rPr>
                  <w:lang w:eastAsia="ko-KR"/>
                </w:rPr>
                <w:t xml:space="preserve">uplink </w:t>
              </w:r>
            </w:ins>
            <w:ins w:id="134" w:author="Samsung" w:date="2020-08-03T13:30:00Z">
              <w:r w:rsidRPr="00270E37">
                <w:rPr>
                  <w:lang w:eastAsia="ko-KR"/>
                </w:rPr>
                <w:t>grant</w:t>
              </w:r>
            </w:ins>
            <w:ins w:id="135" w:author="Samsung" w:date="2020-08-03T13:31:00Z">
              <w:r>
                <w:rPr>
                  <w:lang w:eastAsia="ko-KR"/>
                </w:rPr>
                <w:t>s</w:t>
              </w:r>
            </w:ins>
            <w:ins w:id="136" w:author="Samsung" w:date="2020-08-03T13:30:00Z">
              <w:r w:rsidRPr="00270E37">
                <w:rPr>
                  <w:lang w:eastAsia="ko-KR"/>
                </w:rPr>
                <w:t xml:space="preserve"> on shared spectrum for retransmission</w:t>
              </w:r>
            </w:ins>
            <w:ins w:id="137" w:author="Samsung" w:date="2020-08-03T13:31:00Z">
              <w:r>
                <w:rPr>
                  <w:lang w:eastAsia="ko-KR"/>
                </w:rPr>
                <w:t>s</w:t>
              </w:r>
            </w:ins>
            <w:ins w:id="138"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9" w:author="Samsung" w:date="2020-08-03T13:33:00Z">
              <w:r>
                <w:rPr>
                  <w:noProof/>
                  <w:lang w:eastAsia="ko-KR"/>
                </w:rPr>
                <w:t>.</w:t>
              </w:r>
            </w:ins>
            <w:r w:rsidRPr="00030779">
              <w:rPr>
                <w:noProof/>
                <w:lang w:eastAsia="ko-KR"/>
              </w:rPr>
              <w:t xml:space="preserve"> </w:t>
            </w:r>
            <w:del w:id="140" w:author="Samsung" w:date="2020-08-03T13:33:00Z">
              <w:r w:rsidRPr="00030779" w:rsidDel="00270E37">
                <w:rPr>
                  <w:noProof/>
                  <w:lang w:eastAsia="ko-KR"/>
                </w:rPr>
                <w:delText xml:space="preserve">after </w:delText>
              </w:r>
            </w:del>
            <w:ins w:id="141" w:author="Samsung" w:date="2020-08-03T13:33:00Z">
              <w:r>
                <w:rPr>
                  <w:noProof/>
                  <w:lang w:eastAsia="ko-KR"/>
                </w:rPr>
                <w:t>When</w:t>
              </w:r>
              <w:r w:rsidRPr="00030779">
                <w:rPr>
                  <w:noProof/>
                  <w:lang w:eastAsia="ko-KR"/>
                </w:rPr>
                <w:t xml:space="preserve"> </w:t>
              </w:r>
            </w:ins>
            <w:r w:rsidRPr="00030779">
              <w:rPr>
                <w:noProof/>
                <w:lang w:eastAsia="ko-KR"/>
              </w:rPr>
              <w:t xml:space="preserve">the </w:t>
            </w:r>
            <w:del w:id="142" w:author="Samsung" w:date="2020-08-03T13:33:00Z">
              <w:r w:rsidRPr="00030779" w:rsidDel="00270E37">
                <w:rPr>
                  <w:noProof/>
                  <w:lang w:eastAsia="ko-KR"/>
                </w:rPr>
                <w:delText xml:space="preserve">initial </w:delText>
              </w:r>
            </w:del>
            <w:ins w:id="143"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4" w:author="Samsung" w:date="2020-08-03T13:33:00Z">
              <w:r w:rsidRPr="00270E37">
                <w:rPr>
                  <w:noProof/>
                  <w:lang w:eastAsia="ko-KR"/>
                </w:rPr>
                <w:t>, all the subsequent uplink grants within the bundle for HARQ retransmission</w:t>
              </w:r>
            </w:ins>
            <w:ins w:id="145" w:author="Samsung" w:date="2020-08-03T13:34:00Z">
              <w:r>
                <w:rPr>
                  <w:noProof/>
                  <w:lang w:eastAsia="ko-KR"/>
                </w:rPr>
                <w:t>s</w:t>
              </w:r>
            </w:ins>
            <w:ins w:id="146"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proofErr w:type="spellStart"/>
            <w:r>
              <w:rPr>
                <w:rFonts w:eastAsia="PMingLiU" w:hint="eastAsia"/>
                <w:lang w:val="en-US" w:eastAsia="zh-TW"/>
              </w:rPr>
              <w:t>ASUSTeK</w:t>
            </w:r>
            <w:proofErr w:type="spellEnd"/>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 xml:space="preserve">There is a need to clarify this because in other places in 38.321 and in 38.214 “initial transmission” means the very </w:t>
            </w:r>
            <w:proofErr w:type="spellStart"/>
            <w:r>
              <w:rPr>
                <w:lang w:eastAsia="ko-KR"/>
              </w:rPr>
              <w:t>fist</w:t>
            </w:r>
            <w:proofErr w:type="spellEnd"/>
            <w:r>
              <w:rPr>
                <w:lang w:eastAsia="ko-KR"/>
              </w:rPr>
              <w:t xml:space="preserve"> transmission of a TB as indicated by the NDI, but we propose a </w:t>
            </w:r>
            <w:proofErr w:type="gramStart"/>
            <w:r>
              <w:rPr>
                <w:lang w:eastAsia="ko-KR"/>
              </w:rPr>
              <w:t>much smaller changes</w:t>
            </w:r>
            <w:proofErr w:type="gramEnd"/>
            <w:r>
              <w:rPr>
                <w:lang w:eastAsia="ko-KR"/>
              </w:rPr>
              <w:t>:</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AA086D" w:rsidP="00211741">
      <w:pPr>
        <w:pStyle w:val="Doc-title"/>
      </w:pPr>
      <w:hyperlink r:id="rId19"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lastRenderedPageBreak/>
              <w:t>The MAC entity shall for each pending SR triggered by consistent LBT failure</w:t>
            </w:r>
            <w:ins w:id="147" w:author="Nokia (Samuli)" w:date="2020-08-06T09:35:00Z">
              <w:r>
                <w:rPr>
                  <w:lang w:eastAsia="ko-KR"/>
                </w:rPr>
                <w:t xml:space="preserve"> for a Serving C</w:t>
              </w:r>
            </w:ins>
            <w:ins w:id="148"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9" w:author="Nokia (Samuli)" w:date="2020-08-06T09:32:00Z"/>
                <w:lang w:eastAsia="ko-KR"/>
              </w:rPr>
            </w:pPr>
            <w:del w:id="150"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51" w:author="Nokia (Samuli)" w:date="2020-08-06T09:41:00Z">
              <w:r>
                <w:rPr>
                  <w:lang w:eastAsia="ko-KR"/>
                </w:rPr>
                <w:t xml:space="preserve">all </w:t>
              </w:r>
            </w:ins>
            <w:r w:rsidRPr="00030779">
              <w:rPr>
                <w:lang w:eastAsia="ko-KR"/>
              </w:rPr>
              <w:t xml:space="preserve">the </w:t>
            </w:r>
            <w:del w:id="152" w:author="Nokia (Samuli)" w:date="2020-08-06T09:53:00Z">
              <w:r w:rsidRPr="00030779" w:rsidDel="005426AA">
                <w:rPr>
                  <w:lang w:eastAsia="ko-KR"/>
                </w:rPr>
                <w:delText xml:space="preserve">corresponding </w:delText>
              </w:r>
            </w:del>
            <w:ins w:id="153" w:author="Nokia (Samuli)" w:date="2020-08-06T09:41:00Z">
              <w:r>
                <w:rPr>
                  <w:lang w:eastAsia="ko-KR"/>
                </w:rPr>
                <w:t xml:space="preserve">triggered </w:t>
              </w:r>
            </w:ins>
            <w:r w:rsidRPr="00030779">
              <w:rPr>
                <w:lang w:eastAsia="ko-KR"/>
              </w:rPr>
              <w:t>consistent LBT failure</w:t>
            </w:r>
            <w:ins w:id="154" w:author="Nokia (Samuli)" w:date="2020-08-06T09:41:00Z">
              <w:r>
                <w:rPr>
                  <w:lang w:eastAsia="ko-KR"/>
                </w:rPr>
                <w:t>s of that Serving Cell are</w:t>
              </w:r>
            </w:ins>
            <w:del w:id="155"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6" w:name="_Toc37296246"/>
            <w:bookmarkStart w:id="157" w:name="_Toc46490375"/>
            <w:bookmarkStart w:id="158" w:name="_Hlk27579438"/>
            <w:r w:rsidRPr="00030779">
              <w:t>5.21.2</w:t>
            </w:r>
            <w:r w:rsidRPr="00030779">
              <w:tab/>
              <w:t>LBT failure detection and recovery procedure</w:t>
            </w:r>
            <w:bookmarkEnd w:id="156"/>
            <w:bookmarkEnd w:id="157"/>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8"/>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proofErr w:type="gramStart"/>
      <w:r>
        <w:rPr>
          <w:lang w:eastAsia="ko-KR"/>
        </w:rPr>
        <w:t>So</w:t>
      </w:r>
      <w:proofErr w:type="gramEnd"/>
      <w:r>
        <w:rPr>
          <w:lang w:eastAsia="ko-KR"/>
        </w:rPr>
        <w:t xml:space="preserve">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proofErr w:type="gramStart"/>
            <w:r w:rsidR="001857C4">
              <w:rPr>
                <w:lang w:eastAsia="ko-KR"/>
              </w:rPr>
              <w:t>similar to</w:t>
            </w:r>
            <w:proofErr w:type="gramEnd"/>
            <w:r w:rsidR="001857C4">
              <w:rPr>
                <w:lang w:eastAsia="ko-KR"/>
              </w:rPr>
              <w:t xml:space="preserve">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9" w:author="SunYoung, " w:date="2020-08-19T00:09:00Z"/>
                <w:lang w:eastAsia="ko-KR"/>
              </w:rPr>
            </w:pPr>
            <w:r w:rsidRPr="00030779">
              <w:rPr>
                <w:noProof/>
                <w:lang w:eastAsia="ko-KR"/>
              </w:rPr>
              <w:t>1&gt;</w:t>
            </w:r>
            <w:r w:rsidRPr="00030779">
              <w:rPr>
                <w:noProof/>
              </w:rPr>
              <w:tab/>
              <w:t>if a MAC PDU is transmitted</w:t>
            </w:r>
            <w:ins w:id="160" w:author="SunYoung, " w:date="2020-08-19T00:12:00Z">
              <w:r>
                <w:rPr>
                  <w:noProof/>
                </w:rPr>
                <w:t xml:space="preserve"> and LBT failure indication is not received from lower layers for this PDU</w:t>
              </w:r>
            </w:ins>
            <w:ins w:id="161"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62" w:author="SunYoung, " w:date="2020-08-19T00:09:00Z">
              <w:r w:rsidRPr="00030779">
                <w:rPr>
                  <w:lang w:eastAsia="ko-KR"/>
                </w:rPr>
                <w:t xml:space="preserve">if the </w:t>
              </w:r>
              <w:proofErr w:type="gramStart"/>
              <w:r w:rsidRPr="00030779">
                <w:rPr>
                  <w:lang w:eastAsia="ko-KR"/>
                </w:rPr>
                <w:t>Random Access</w:t>
              </w:r>
              <w:proofErr w:type="gramEnd"/>
              <w:r w:rsidRPr="00030779">
                <w:rPr>
                  <w:lang w:eastAsia="ko-KR"/>
                </w:rPr>
                <w:t xml:space="preserve"> procedure</w:t>
              </w:r>
            </w:ins>
            <w:ins w:id="163" w:author="SunYoung, " w:date="2020-08-19T00:10:00Z">
              <w:r>
                <w:rPr>
                  <w:lang w:eastAsia="ko-KR"/>
                </w:rPr>
                <w:t xml:space="preserve"> triggered by LBT failure</w:t>
              </w:r>
            </w:ins>
            <w:ins w:id="164" w:author="SunYoung, " w:date="2020-08-19T00:09:00Z">
              <w:r w:rsidRPr="00030779">
                <w:rPr>
                  <w:lang w:eastAsia="ko-KR"/>
                </w:rPr>
                <w:t xml:space="preserve"> is con</w:t>
              </w:r>
              <w:r>
                <w:rPr>
                  <w:lang w:eastAsia="ko-KR"/>
                </w:rPr>
                <w:t>sidered successfully completed</w:t>
              </w:r>
              <w:r w:rsidRPr="00030779">
                <w:rPr>
                  <w:lang w:eastAsia="ko-KR"/>
                </w:rPr>
                <w:t xml:space="preserve"> in the </w:t>
              </w:r>
              <w:proofErr w:type="spellStart"/>
              <w:r w:rsidRPr="00030779">
                <w:rPr>
                  <w:lang w:eastAsia="ko-KR"/>
                </w:rPr>
                <w:t>SpCell</w:t>
              </w:r>
            </w:ins>
            <w:proofErr w:type="spellEnd"/>
            <w:ins w:id="165" w:author="SunYoung, " w:date="2020-08-19T00:13:00Z">
              <w:r>
                <w:rPr>
                  <w:lang w:eastAsia="ko-KR"/>
                </w:rPr>
                <w:t>; or</w:t>
              </w:r>
            </w:ins>
          </w:p>
          <w:p w14:paraId="7BE19161" w14:textId="2A699DB6" w:rsidR="005F2476" w:rsidRDefault="005F2476" w:rsidP="005F2476">
            <w:pPr>
              <w:pStyle w:val="B1"/>
              <w:rPr>
                <w:ins w:id="166" w:author="SunYoung, " w:date="2020-08-19T00:13:00Z"/>
                <w:noProof/>
                <w:lang w:eastAsia="ko-KR"/>
              </w:rPr>
            </w:pPr>
            <w:ins w:id="167"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8"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9" w:name="OLE_LINK1"/>
            <w:bookmarkStart w:id="170" w:name="OLE_LINK2"/>
            <w:r>
              <w:rPr>
                <w:lang w:eastAsia="ko-KR"/>
              </w:rPr>
              <w:t xml:space="preserve">For BFR the situation is different as the </w:t>
            </w:r>
            <w:proofErr w:type="spellStart"/>
            <w:r>
              <w:rPr>
                <w:i/>
                <w:iCs/>
                <w:lang w:eastAsia="ko-KR"/>
              </w:rPr>
              <w:t>sr-ProhibitTimer</w:t>
            </w:r>
            <w:proofErr w:type="spellEnd"/>
            <w:r>
              <w:rPr>
                <w:i/>
                <w:iCs/>
                <w:lang w:eastAsia="ko-KR"/>
              </w:rPr>
              <w:t xml:space="preserve"> </w:t>
            </w:r>
            <w:r>
              <w:rPr>
                <w:lang w:eastAsia="ko-KR"/>
              </w:rPr>
              <w:t>is not stopped upon SCell deactivation, for LBT SR case we stop it.</w:t>
            </w:r>
          </w:p>
          <w:bookmarkEnd w:id="169"/>
          <w:bookmarkEnd w:id="170"/>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proofErr w:type="gramStart"/>
            <w:r>
              <w:rPr>
                <w:lang w:eastAsia="ko-KR"/>
              </w:rPr>
              <w:t>So</w:t>
            </w:r>
            <w:proofErr w:type="gramEnd"/>
            <w:r>
              <w:rPr>
                <w:lang w:eastAsia="ko-KR"/>
              </w:rPr>
              <w:t xml:space="preserve">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lastRenderedPageBreak/>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71" w:author="Nokia (Samuli)" w:date="2020-08-06T09:49:00Z">
              <w:r>
                <w:rPr>
                  <w:lang w:eastAsia="ko-KR"/>
                </w:rPr>
                <w:t xml:space="preserve"> all</w:t>
              </w:r>
            </w:ins>
            <w:r w:rsidRPr="00030779">
              <w:rPr>
                <w:lang w:eastAsia="ko-KR"/>
              </w:rPr>
              <w:t xml:space="preserve"> the triggered consistent LBT failure</w:t>
            </w:r>
            <w:ins w:id="172"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73" w:name="_Hlk34745434"/>
            <w:r w:rsidRPr="00030779">
              <w:rPr>
                <w:lang w:eastAsia="ko-KR"/>
              </w:rPr>
              <w:t>1&gt;</w:t>
            </w:r>
            <w:r w:rsidRPr="00030779">
              <w:rPr>
                <w:lang w:eastAsia="ko-KR"/>
              </w:rPr>
              <w:tab/>
              <w:t xml:space="preserve">if consistent LBT failure is triggered and not cancelled in the </w:t>
            </w:r>
            <w:proofErr w:type="spellStart"/>
            <w:r w:rsidRPr="00030779">
              <w:rPr>
                <w:lang w:eastAsia="ko-KR"/>
              </w:rPr>
              <w:t>SpCell</w:t>
            </w:r>
            <w:proofErr w:type="spellEnd"/>
            <w:r w:rsidRPr="00030779">
              <w:rPr>
                <w:lang w:eastAsia="ko-KR"/>
              </w:rPr>
              <w:t>; and</w:t>
            </w:r>
          </w:p>
          <w:p w14:paraId="261062A5" w14:textId="77777777" w:rsidR="00F81301" w:rsidRPr="00030779" w:rsidRDefault="00F81301" w:rsidP="00F81301">
            <w:pPr>
              <w:pStyle w:val="B1"/>
              <w:rPr>
                <w:lang w:eastAsia="ko-KR"/>
              </w:rPr>
            </w:pPr>
            <w:bookmarkStart w:id="174" w:name="_Hlk34411978"/>
            <w:r w:rsidRPr="00030779">
              <w:rPr>
                <w:lang w:eastAsia="ko-KR"/>
              </w:rPr>
              <w:t>1&gt;</w:t>
            </w:r>
            <w:r w:rsidRPr="00030779">
              <w:rPr>
                <w:lang w:eastAsia="ko-KR"/>
              </w:rPr>
              <w:tab/>
              <w:t xml:space="preserve">if the </w:t>
            </w:r>
            <w:proofErr w:type="gramStart"/>
            <w:r w:rsidRPr="00030779">
              <w:rPr>
                <w:lang w:eastAsia="ko-KR"/>
              </w:rPr>
              <w:t>Random Access</w:t>
            </w:r>
            <w:proofErr w:type="gramEnd"/>
            <w:r w:rsidRPr="00030779">
              <w:rPr>
                <w:lang w:eastAsia="ko-KR"/>
              </w:rPr>
              <w:t xml:space="preserve"> procedure is considered successfully completed (see clause 5.1) in the </w:t>
            </w:r>
            <w:proofErr w:type="spellStart"/>
            <w:r w:rsidRPr="00030779">
              <w:rPr>
                <w:lang w:eastAsia="ko-KR"/>
              </w:rPr>
              <w:t>SpCell</w:t>
            </w:r>
            <w:proofErr w:type="spellEnd"/>
            <w:r w:rsidRPr="00030779">
              <w:rPr>
                <w:lang w:eastAsia="ko-KR"/>
              </w:rPr>
              <w:t>:</w:t>
            </w:r>
          </w:p>
          <w:bookmarkEnd w:id="174"/>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75" w:author="Nokia (Samuli)" w:date="2020-08-06T09:49:00Z">
              <w:r>
                <w:rPr>
                  <w:lang w:eastAsia="ko-KR"/>
                </w:rPr>
                <w:t xml:space="preserve"> all</w:t>
              </w:r>
            </w:ins>
            <w:r w:rsidRPr="00030779">
              <w:rPr>
                <w:lang w:eastAsia="ko-KR"/>
              </w:rPr>
              <w:t xml:space="preserve"> the triggered consistent LBT failure(s) in the </w:t>
            </w:r>
            <w:proofErr w:type="spellStart"/>
            <w:r w:rsidRPr="00030779">
              <w:rPr>
                <w:lang w:eastAsia="ko-KR"/>
              </w:rPr>
              <w:t>SpCell</w:t>
            </w:r>
            <w:proofErr w:type="spellEnd"/>
            <w:r w:rsidRPr="00030779">
              <w:rPr>
                <w:lang w:eastAsia="ko-KR"/>
              </w:rPr>
              <w:t>.</w:t>
            </w:r>
            <w:bookmarkEnd w:id="173"/>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6"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4196FF57" w:rsidR="00C31947" w:rsidRDefault="00C31947" w:rsidP="00C31947">
            <w:pPr>
              <w:pStyle w:val="TAL"/>
              <w:rPr>
                <w:lang w:eastAsia="ko-KR"/>
              </w:rPr>
            </w:pPr>
            <w:r>
              <w:rPr>
                <w:lang w:eastAsia="ko-KR"/>
              </w:rPr>
              <w:t>The first change is not needed because in an SCell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 xml:space="preserve">We agree with </w:t>
            </w:r>
            <w:proofErr w:type="spellStart"/>
            <w:proofErr w:type="gramStart"/>
            <w:r>
              <w:rPr>
                <w:lang w:eastAsia="ko-KR"/>
              </w:rPr>
              <w:t>Mediatek</w:t>
            </w:r>
            <w:proofErr w:type="spellEnd"/>
            <w:r>
              <w:rPr>
                <w:lang w:eastAsia="ko-KR"/>
              </w:rPr>
              <w:t>, but</w:t>
            </w:r>
            <w:proofErr w:type="gramEnd"/>
            <w:r>
              <w:rPr>
                <w:lang w:eastAsia="ko-KR"/>
              </w:rPr>
              <w:t xml:space="preserve"> are fine either way.</w:t>
            </w: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AA086D" w:rsidP="007C1E67">
      <w:pPr>
        <w:pStyle w:val="Doc-title"/>
      </w:pPr>
      <w:hyperlink r:id="rId20"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proofErr w:type="spellStart"/>
            <w:r>
              <w:rPr>
                <w:i/>
                <w:lang w:eastAsia="ko-KR"/>
              </w:rPr>
              <w:t>configuredGrantTimer</w:t>
            </w:r>
            <w:proofErr w:type="spellEnd"/>
            <w:r>
              <w:rPr>
                <w:i/>
                <w:lang w:eastAsia="ko-KR"/>
              </w:rPr>
              <w:t xml:space="preserve"> </w:t>
            </w:r>
            <w:r>
              <w:rPr>
                <w:lang w:eastAsia="ko-KR"/>
              </w:rPr>
              <w:t xml:space="preserve">or </w:t>
            </w:r>
            <w:r>
              <w:rPr>
                <w:i/>
                <w:lang w:eastAsia="ko-KR"/>
              </w:rPr>
              <w:t>cg-</w:t>
            </w:r>
            <w:proofErr w:type="spellStart"/>
            <w:r>
              <w:rPr>
                <w:i/>
                <w:lang w:eastAsia="ko-KR"/>
              </w:rPr>
              <w:t>RetransmissionTimer</w:t>
            </w:r>
            <w:proofErr w:type="spellEnd"/>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proofErr w:type="spellStart"/>
            <w:r>
              <w:rPr>
                <w:i/>
                <w:lang w:eastAsia="ko-KR"/>
              </w:rPr>
              <w:t>configuredGrantTimer</w:t>
            </w:r>
            <w:proofErr w:type="spellEnd"/>
            <w:r>
              <w:rPr>
                <w:lang w:eastAsia="ko-KR"/>
              </w:rPr>
              <w:t xml:space="preserve"> is set to value 1, the UE shall skip one CG, which occurs at the next periodicity. Applying the same rule to </w:t>
            </w:r>
            <w:r>
              <w:rPr>
                <w:i/>
                <w:lang w:eastAsia="ko-KR"/>
              </w:rPr>
              <w:t>cg-</w:t>
            </w:r>
            <w:proofErr w:type="spellStart"/>
            <w:r>
              <w:rPr>
                <w:i/>
                <w:lang w:eastAsia="ko-KR"/>
              </w:rPr>
              <w:t>RetransmissionTimer</w:t>
            </w:r>
            <w:proofErr w:type="spellEnd"/>
            <w:r>
              <w:rPr>
                <w:lang w:eastAsia="ko-KR"/>
              </w:rPr>
              <w:t xml:space="preserve">, it seems that the immediate retransmission is not allowed with the current minimum value 1 for </w:t>
            </w:r>
            <w:r>
              <w:rPr>
                <w:i/>
                <w:lang w:eastAsia="ko-KR"/>
              </w:rPr>
              <w:t>cg-</w:t>
            </w:r>
            <w:proofErr w:type="spellStart"/>
            <w:r>
              <w:rPr>
                <w:i/>
                <w:lang w:eastAsia="ko-KR"/>
              </w:rPr>
              <w:t>RetransmissionTimer</w:t>
            </w:r>
            <w:proofErr w:type="spellEnd"/>
            <w:r>
              <w:rPr>
                <w:i/>
                <w:lang w:eastAsia="ko-KR"/>
              </w:rPr>
              <w:t xml:space="preserve">.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 xml:space="preserve">Agree with ZTE. Similar also </w:t>
            </w:r>
            <w:proofErr w:type="spellStart"/>
            <w:r>
              <w:rPr>
                <w:lang w:eastAsia="ko-KR"/>
              </w:rPr>
              <w:t>applie</w:t>
            </w:r>
            <w:proofErr w:type="spellEnd"/>
            <w:r>
              <w:rPr>
                <w:lang w:eastAsia="ko-KR"/>
              </w:rPr>
              <w:t xml:space="preserv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w:t>
            </w:r>
            <w:proofErr w:type="spellStart"/>
            <w:r w:rsidR="00EC6456">
              <w:rPr>
                <w:lang w:eastAsia="ko-KR"/>
              </w:rPr>
              <w:t>retx</w:t>
            </w:r>
            <w:proofErr w:type="spellEnd"/>
            <w:r w:rsidR="00EC6456">
              <w:rPr>
                <w:lang w:eastAsia="ko-KR"/>
              </w:rPr>
              <w:t xml:space="preserve">.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xml:space="preserve">. </w:t>
            </w:r>
            <w:proofErr w:type="gramStart"/>
            <w:r w:rsidR="00DD09D6">
              <w:rPr>
                <w:lang w:eastAsia="ko-KR"/>
              </w:rPr>
              <w:t>Hence</w:t>
            </w:r>
            <w:proofErr w:type="gramEnd"/>
            <w:r w:rsidR="00DD09D6">
              <w:rPr>
                <w:lang w:eastAsia="ko-KR"/>
              </w:rPr>
              <w:t xml:space="preserv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 xml:space="preserve">to set the value to 1 results every new transmission at every </w:t>
            </w:r>
            <w:proofErr w:type="gramStart"/>
            <w:r w:rsidRPr="00417D0F">
              <w:rPr>
                <w:lang w:eastAsia="ko-KR"/>
              </w:rPr>
              <w:t>occasions</w:t>
            </w:r>
            <w:proofErr w:type="gramEnd"/>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proofErr w:type="spellStart"/>
            <w:r w:rsidRPr="00091FA9">
              <w:rPr>
                <w:rFonts w:eastAsia="SimSun"/>
                <w:lang w:val="en-US" w:eastAsia="zh-CN"/>
              </w:rPr>
              <w:t>configuredGrantTimer</w:t>
            </w:r>
            <w:proofErr w:type="spellEnd"/>
            <w:r>
              <w:rPr>
                <w:rFonts w:eastAsia="SimSun"/>
                <w:lang w:val="en-US" w:eastAsia="zh-CN"/>
              </w:rPr>
              <w:t xml:space="preserve"> value of 1, the timer will expire just before the next CG occasion. </w:t>
            </w:r>
            <w:proofErr w:type="gramStart"/>
            <w:r>
              <w:rPr>
                <w:rFonts w:eastAsia="SimSun"/>
                <w:lang w:val="en-US" w:eastAsia="zh-CN"/>
              </w:rPr>
              <w:t>Therefore</w:t>
            </w:r>
            <w:proofErr w:type="gramEnd"/>
            <w:r>
              <w:rPr>
                <w:rFonts w:eastAsia="SimSun"/>
                <w:lang w:val="en-US" w:eastAsia="zh-CN"/>
              </w:rPr>
              <w:t xml:space="preserve"> the next CG occasion will be usable for new transmission. Same principle applies to </w:t>
            </w:r>
            <w:r w:rsidRPr="00091FA9">
              <w:rPr>
                <w:rFonts w:eastAsia="SimSun"/>
                <w:lang w:val="en-US" w:eastAsia="zh-CN"/>
              </w:rPr>
              <w:t>cg-</w:t>
            </w:r>
            <w:proofErr w:type="spellStart"/>
            <w:r w:rsidRPr="00091FA9">
              <w:rPr>
                <w:rFonts w:eastAsia="SimSun"/>
                <w:lang w:val="en-US" w:eastAsia="zh-CN"/>
              </w:rPr>
              <w:t>RetransmissionTimer</w:t>
            </w:r>
            <w:proofErr w:type="spellEnd"/>
            <w:r>
              <w:rPr>
                <w:rFonts w:eastAsia="SimSun"/>
                <w:lang w:val="en-US" w:eastAsia="zh-CN"/>
              </w:rPr>
              <w:t xml:space="preserve">. In order to enable autonomous retransmission for every CG occasion, </w:t>
            </w:r>
            <w:r w:rsidRPr="00091FA9">
              <w:rPr>
                <w:rFonts w:eastAsia="SimSun"/>
                <w:lang w:val="en-US" w:eastAsia="zh-CN"/>
              </w:rPr>
              <w:t>cg-</w:t>
            </w:r>
            <w:proofErr w:type="spellStart"/>
            <w:r w:rsidRPr="00091FA9">
              <w:rPr>
                <w:rFonts w:eastAsia="SimSun"/>
                <w:lang w:val="en-US" w:eastAsia="zh-CN"/>
              </w:rPr>
              <w:t>RetransmissionTimer</w:t>
            </w:r>
            <w:proofErr w:type="spellEnd"/>
            <w:r>
              <w:rPr>
                <w:rFonts w:eastAsia="SimSun"/>
                <w:lang w:val="en-US" w:eastAsia="zh-CN"/>
              </w:rPr>
              <w:t xml:space="preserve">=1 and </w:t>
            </w:r>
            <w:proofErr w:type="spellStart"/>
            <w:r w:rsidRPr="00091FA9">
              <w:rPr>
                <w:rFonts w:eastAsia="SimSun"/>
                <w:lang w:val="en-US" w:eastAsia="zh-CN"/>
              </w:rPr>
              <w:t>configuredGrantTimer</w:t>
            </w:r>
            <w:proofErr w:type="spellEnd"/>
            <w:r>
              <w:rPr>
                <w:rFonts w:eastAsia="SimSun"/>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proofErr w:type="gramStart"/>
            <w:r>
              <w:rPr>
                <w:lang w:eastAsia="ko-KR"/>
              </w:rPr>
              <w:t>Thus</w:t>
            </w:r>
            <w:proofErr w:type="gramEnd"/>
            <w:r>
              <w:rPr>
                <w:lang w:eastAsia="ko-KR"/>
              </w:rPr>
              <w:t xml:space="preserve">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 xml:space="preserve">This does not work for NR-U when the periodicity &gt;= HARQ RTT as we </w:t>
            </w:r>
            <w:proofErr w:type="spellStart"/>
            <w:r>
              <w:rPr>
                <w:lang w:eastAsia="ko-KR"/>
              </w:rPr>
              <w:t>can not</w:t>
            </w:r>
            <w:proofErr w:type="spellEnd"/>
            <w:r>
              <w:rPr>
                <w:lang w:eastAsia="ko-KR"/>
              </w:rPr>
              <w:t xml:space="preserve">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SimSun"/>
                <w:lang w:val="en-US" w:eastAsia="zh-CN"/>
              </w:rPr>
            </w:pPr>
            <w:r>
              <w:rPr>
                <w:lang w:eastAsia="ko-KR"/>
              </w:rPr>
              <w:t>We think we shall allow CGRT to be optional to support Figure 6 configuration.</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lastRenderedPageBreak/>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proofErr w:type="spellStart"/>
            <w:r>
              <w:rPr>
                <w:i/>
                <w:lang w:eastAsia="ko-KR"/>
              </w:rPr>
              <w:t>configuredGrantTimer</w:t>
            </w:r>
            <w:proofErr w:type="spellEnd"/>
            <w:r>
              <w:rPr>
                <w:i/>
                <w:lang w:eastAsia="ko-KR"/>
              </w:rPr>
              <w:t xml:space="preserve"> </w:t>
            </w:r>
            <w:r>
              <w:rPr>
                <w:lang w:eastAsia="ko-KR"/>
              </w:rPr>
              <w:t xml:space="preserve">itself is optional. But, in NR-U, we have a restriction that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should be less than </w:t>
            </w:r>
            <w:proofErr w:type="spellStart"/>
            <w:r>
              <w:rPr>
                <w:i/>
                <w:lang w:eastAsia="ko-KR"/>
              </w:rPr>
              <w:t>configuredGrantTimer</w:t>
            </w:r>
            <w:proofErr w:type="spellEnd"/>
            <w:r>
              <w:rPr>
                <w:i/>
                <w:lang w:eastAsia="ko-KR"/>
              </w:rPr>
              <w:t xml:space="preserve">. </w:t>
            </w:r>
            <w:r>
              <w:rPr>
                <w:lang w:eastAsia="ko-KR"/>
              </w:rPr>
              <w:t xml:space="preserve">We think this restriction forces to configure </w:t>
            </w:r>
            <w:proofErr w:type="spellStart"/>
            <w:r>
              <w:rPr>
                <w:i/>
                <w:lang w:eastAsia="ko-KR"/>
              </w:rPr>
              <w:t>configuredGrantTimer</w:t>
            </w:r>
            <w:proofErr w:type="spellEnd"/>
            <w:r>
              <w:rPr>
                <w:i/>
                <w:lang w:eastAsia="ko-KR"/>
              </w:rPr>
              <w:t xml:space="preserve"> </w:t>
            </w:r>
            <w:r>
              <w:rPr>
                <w:lang w:eastAsia="ko-KR"/>
              </w:rPr>
              <w:t xml:space="preserve">in NR-U because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proofErr w:type="spellStart"/>
            <w:r>
              <w:rPr>
                <w:i/>
                <w:lang w:eastAsia="ko-KR"/>
              </w:rPr>
              <w:t>configuredGrantTimer</w:t>
            </w:r>
            <w:proofErr w:type="spellEnd"/>
            <w:r>
              <w:rPr>
                <w:i/>
                <w:lang w:eastAsia="ko-KR"/>
              </w:rPr>
              <w:t xml:space="preserve">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w:t>
            </w:r>
            <w:proofErr w:type="spellStart"/>
            <w:r>
              <w:rPr>
                <w:lang w:eastAsia="ko-KR"/>
              </w:rPr>
              <w:t>RetransmissionTimer</w:t>
            </w:r>
            <w:proofErr w:type="spellEnd"/>
            <w:r>
              <w:rPr>
                <w:lang w:eastAsia="ko-KR"/>
              </w:rPr>
              <w:t xml:space="preserve"> that it could be equal to CG </w:t>
            </w:r>
            <w:proofErr w:type="spellStart"/>
            <w:proofErr w:type="gramStart"/>
            <w:r>
              <w:rPr>
                <w:lang w:eastAsia="ko-KR"/>
              </w:rPr>
              <w:t>timer.Q</w:t>
            </w:r>
            <w:proofErr w:type="spellEnd"/>
            <w:proofErr w:type="gramEnd"/>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proofErr w:type="spellStart"/>
            <w:r w:rsidR="002F3A17">
              <w:rPr>
                <w:i/>
                <w:lang w:eastAsia="ko-KR"/>
              </w:rPr>
              <w:t>configuredGrantTimer</w:t>
            </w:r>
            <w:proofErr w:type="spellEnd"/>
            <w:r w:rsidR="002F3A17">
              <w:rPr>
                <w:i/>
                <w:lang w:eastAsia="ko-KR"/>
              </w:rPr>
              <w:t xml:space="preserve">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 xml:space="preserve">new transmission could use a different HARQ process. </w:t>
            </w:r>
            <w:proofErr w:type="gramStart"/>
            <w:r w:rsidR="00500171">
              <w:rPr>
                <w:lang w:eastAsia="ko-KR"/>
              </w:rPr>
              <w:t>However</w:t>
            </w:r>
            <w:proofErr w:type="gramEnd"/>
            <w:r w:rsidR="00500171">
              <w:rPr>
                <w:lang w:eastAsia="ko-KR"/>
              </w:rPr>
              <w:t xml:space="preserve"> in order to be more flexible it would be good to either make cg-</w:t>
            </w:r>
            <w:proofErr w:type="spellStart"/>
            <w:r w:rsidR="00500171">
              <w:rPr>
                <w:lang w:eastAsia="ko-KR"/>
              </w:rPr>
              <w:t>RetransmissionTimer</w:t>
            </w:r>
            <w:proofErr w:type="spellEnd"/>
            <w:r w:rsidR="00500171">
              <w:rPr>
                <w:lang w:eastAsia="ko-KR"/>
              </w:rPr>
              <w:t xml:space="preserve"> optional or to allow to set CG-</w:t>
            </w:r>
            <w:proofErr w:type="spellStart"/>
            <w:r w:rsidR="00500171">
              <w:rPr>
                <w:lang w:eastAsia="ko-KR"/>
              </w:rPr>
              <w:t>retransmissionTimer</w:t>
            </w:r>
            <w:proofErr w:type="spellEnd"/>
            <w:r w:rsidR="00500171">
              <w:rPr>
                <w:lang w:eastAsia="ko-KR"/>
              </w:rPr>
              <w:t xml:space="preserve"> to the same value as </w:t>
            </w:r>
            <w:proofErr w:type="spellStart"/>
            <w:r w:rsidR="00500171">
              <w:rPr>
                <w:lang w:eastAsia="ko-KR"/>
              </w:rPr>
              <w:t>configuredGrantTimer</w:t>
            </w:r>
            <w:proofErr w:type="spellEnd"/>
            <w:r w:rsidR="00500171">
              <w:rPr>
                <w:lang w:eastAsia="ko-KR"/>
              </w:rPr>
              <w:t>.</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AA086D" w:rsidP="004A5442">
      <w:pPr>
        <w:pStyle w:val="Doc-title"/>
      </w:pPr>
      <w:hyperlink r:id="rId21"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77"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AA086D" w:rsidP="007C1E67">
      <w:pPr>
        <w:pStyle w:val="Doc-title"/>
      </w:pPr>
      <w:hyperlink r:id="rId22"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78"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9"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80"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81" w:author="SunYoung," w:date="2020-08-06T10:03:00Z">
              <w:r>
                <w:rPr>
                  <w:rFonts w:eastAsia="Times New Roman"/>
                  <w:noProof/>
                  <w:lang w:eastAsia="ko-KR"/>
                </w:rPr>
                <w:t>2&gt;</w:t>
              </w:r>
              <w:r>
                <w:rPr>
                  <w:rFonts w:eastAsia="Times New Roman"/>
                  <w:noProof/>
                  <w:lang w:eastAsia="ko-KR"/>
                </w:rPr>
                <w:tab/>
              </w:r>
            </w:ins>
            <w:ins w:id="182"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83"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w:t>
            </w:r>
            <w:proofErr w:type="spellStart"/>
            <w:r>
              <w:rPr>
                <w:i/>
                <w:lang w:eastAsia="ko-KR"/>
              </w:rPr>
              <w:t>RetransmissionTimer</w:t>
            </w:r>
            <w:proofErr w:type="spellEnd"/>
            <w:r>
              <w:rPr>
                <w:lang w:eastAsia="ko-KR"/>
              </w:rPr>
              <w:t xml:space="preserve">, we differentiated &lt;not configured&gt; and &lt;configured but not running&gt; intentionally. Thus, it becomes a bit confusing whether &lt;not running&gt; </w:t>
            </w:r>
            <w:proofErr w:type="spellStart"/>
            <w:r>
              <w:rPr>
                <w:i/>
                <w:lang w:eastAsia="ko-KR"/>
              </w:rPr>
              <w:t>configuredGrantTimer</w:t>
            </w:r>
            <w:proofErr w:type="spellEnd"/>
            <w:r>
              <w:rPr>
                <w:i/>
                <w:lang w:eastAsia="ko-KR"/>
              </w:rPr>
              <w:t xml:space="preserve">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proofErr w:type="gramStart"/>
      <w:r w:rsidR="00A806B2">
        <w:rPr>
          <w:lang w:eastAsia="ko-KR"/>
        </w:rPr>
        <w:t>propose</w:t>
      </w:r>
      <w:proofErr w:type="gramEnd"/>
      <w:r w:rsidR="00A806B2">
        <w:rPr>
          <w:lang w:eastAsia="ko-KR"/>
        </w:rPr>
        <w:t xml:space="preserv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84" w:author="SunYoung," w:date="2020-08-04T16:59:00Z">
              <w:r w:rsidRPr="00030779" w:rsidDel="006F1872">
                <w:rPr>
                  <w:lang w:eastAsia="ko-KR"/>
                </w:rPr>
                <w:delText>consistent LBT failure recovery</w:delText>
              </w:r>
            </w:del>
            <w:proofErr w:type="spellStart"/>
            <w:ins w:id="185"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w:t>
      </w:r>
      <w:proofErr w:type="gramStart"/>
      <w:r>
        <w:rPr>
          <w:bCs/>
          <w:lang w:eastAsia="ko-KR"/>
        </w:rPr>
        <w:t>propose</w:t>
      </w:r>
      <w:proofErr w:type="gramEnd"/>
      <w:r>
        <w:rPr>
          <w:bCs/>
          <w:lang w:eastAsia="ko-KR"/>
        </w:rPr>
        <w:t xml:space="preserv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86"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 xml:space="preserve">if this Serving Cell is the </w:t>
            </w:r>
            <w:proofErr w:type="spellStart"/>
            <w:r w:rsidRPr="00030779">
              <w:rPr>
                <w:lang w:eastAsia="ko-KR"/>
              </w:rPr>
              <w:t>SpCell</w:t>
            </w:r>
            <w:proofErr w:type="spellEnd"/>
            <w:r w:rsidRPr="00030779">
              <w:rPr>
                <w:lang w:eastAsia="ko-KR"/>
              </w:rPr>
              <w:t>:</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87"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lastRenderedPageBreak/>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 xml:space="preserve">It’s the </w:t>
            </w:r>
            <w:proofErr w:type="spellStart"/>
            <w:r>
              <w:rPr>
                <w:lang w:eastAsia="ko-KR"/>
              </w:rPr>
              <w:t>fiailure</w:t>
            </w:r>
            <w:proofErr w:type="spellEnd"/>
            <w:r>
              <w:rPr>
                <w:lang w:eastAsia="ko-KR"/>
              </w:rPr>
              <w:t xml:space="preserv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AA086D" w:rsidP="007C1E67">
      <w:pPr>
        <w:pStyle w:val="Doc-title"/>
      </w:pPr>
      <w:hyperlink r:id="rId23"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xml:space="preserve">, </w:t>
      </w:r>
      <w:proofErr w:type="gramStart"/>
      <w:r w:rsidR="009D0D58">
        <w:rPr>
          <w:lang w:eastAsia="ko-KR"/>
        </w:rPr>
        <w:t>similar to</w:t>
      </w:r>
      <w:proofErr w:type="gramEnd"/>
      <w:r w:rsidR="009D0D58">
        <w:rPr>
          <w:lang w:eastAsia="ko-KR"/>
        </w:rPr>
        <w:t xml:space="preserve">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88"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9" w:author="Richie Zen(曾立至)" w:date="2020-08-05T18:41:00Z"/>
                <w:noProof/>
              </w:rPr>
            </w:pPr>
            <w:ins w:id="190" w:author="Richie Zen(曾立至)" w:date="2020-08-05T18:40:00Z">
              <w:r w:rsidRPr="00AB03DB">
                <w:rPr>
                  <w:noProof/>
                </w:rPr>
                <w:t xml:space="preserve">2&gt; if </w:t>
              </w:r>
            </w:ins>
            <w:ins w:id="191" w:author="Richie Zen(曾立至)" w:date="2020-08-05T18:44:00Z">
              <w:r w:rsidRPr="00AB03DB">
                <w:rPr>
                  <w:noProof/>
                </w:rPr>
                <w:t>a HARQ process receives downlink feedback information</w:t>
              </w:r>
            </w:ins>
            <w:ins w:id="192" w:author="Richie Zen(曾立至)" w:date="2020-08-06T11:09:00Z">
              <w:r>
                <w:rPr>
                  <w:noProof/>
                </w:rPr>
                <w:t xml:space="preserve"> and </w:t>
              </w:r>
              <w:r w:rsidRPr="00AB03DB">
                <w:rPr>
                  <w:noProof/>
                </w:rPr>
                <w:t>acknowledgement is indicated</w:t>
              </w:r>
            </w:ins>
            <w:ins w:id="193"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94"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bookmarkStart w:id="195" w:name="_GoBack" w:colFirst="0" w:colLast="0"/>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bookmarkEnd w:id="195"/>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lastRenderedPageBreak/>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r w:rsidR="00AA086D">
              <w:fldChar w:fldCharType="begin"/>
            </w:r>
            <w:r w:rsidR="00AA086D">
              <w:instrText xml:space="preserve"> HYPERLINK "mailto:email@address.com" </w:instrText>
            </w:r>
            <w:r w:rsidR="00AA086D">
              <w:fldChar w:fldCharType="separate"/>
            </w:r>
            <w:r w:rsidRPr="000D5A04">
              <w:rPr>
                <w:rFonts w:ascii="Calibri" w:eastAsia="Calibri" w:hAnsi="Calibri" w:cs="Calibri"/>
                <w:color w:val="0563C1"/>
                <w:sz w:val="22"/>
                <w:szCs w:val="22"/>
                <w:u w:val="single"/>
                <w:lang w:val="de-DE"/>
              </w:rPr>
              <w:t>email@address.com</w:t>
            </w:r>
            <w:r w:rsidR="00AA086D">
              <w:rPr>
                <w:rFonts w:ascii="Calibri" w:eastAsia="Calibri" w:hAnsi="Calibri" w:cs="Calibri"/>
                <w:color w:val="0563C1"/>
                <w:sz w:val="22"/>
                <w:szCs w:val="22"/>
                <w:u w:val="single"/>
                <w:lang w:val="de-DE"/>
              </w:rPr>
              <w:fldChar w:fldCharType="end"/>
            </w:r>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proofErr w:type="spellStart"/>
            <w:r w:rsidRPr="00217F6B">
              <w:rPr>
                <w:rFonts w:ascii="Calibri" w:eastAsiaTheme="minorEastAsia" w:hAnsi="Calibri" w:cs="Calibri" w:hint="eastAsia"/>
                <w:sz w:val="22"/>
                <w:szCs w:val="22"/>
                <w:lang w:val="en-US" w:eastAsia="ko-KR"/>
              </w:rPr>
              <w:t>SunYoung</w:t>
            </w:r>
            <w:proofErr w:type="spellEnd"/>
            <w:r w:rsidRPr="00217F6B">
              <w:rPr>
                <w:rFonts w:ascii="Calibri" w:eastAsiaTheme="minorEastAsia" w:hAnsi="Calibri" w:cs="Calibri" w:hint="eastAsia"/>
                <w:sz w:val="22"/>
                <w:szCs w:val="22"/>
                <w:lang w:val="en-US" w:eastAsia="ko-KR"/>
              </w:rPr>
              <w:t xml:space="preserve">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proofErr w:type="spellStart"/>
            <w:r>
              <w:rPr>
                <w:rFonts w:ascii="Calibri" w:eastAsia="Calibri" w:hAnsi="Calibri" w:cs="Calibri"/>
                <w:sz w:val="22"/>
                <w:szCs w:val="22"/>
                <w:lang w:val="en-US"/>
              </w:rPr>
              <w:t>Jaehyuk</w:t>
            </w:r>
            <w:proofErr w:type="spellEnd"/>
            <w:r>
              <w:rPr>
                <w:rFonts w:ascii="Calibri" w:eastAsia="Calibri" w:hAnsi="Calibri" w:cs="Calibri"/>
                <w:sz w:val="22"/>
                <w:szCs w:val="22"/>
                <w:lang w:val="en-US"/>
              </w:rPr>
              <w:t xml:space="preserve">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 xml:space="preserve">Faris </w:t>
            </w:r>
            <w:proofErr w:type="spellStart"/>
            <w:r>
              <w:rPr>
                <w:rFonts w:ascii="Calibri" w:eastAsia="Calibri" w:hAnsi="Calibri" w:cs="Calibri"/>
                <w:sz w:val="22"/>
                <w:szCs w:val="22"/>
                <w:lang w:val="en-US"/>
              </w:rPr>
              <w:t>Alfarhan</w:t>
            </w:r>
            <w:proofErr w:type="spellEnd"/>
            <w:r>
              <w:rPr>
                <w:rFonts w:ascii="Calibri" w:eastAsia="Calibri" w:hAnsi="Calibri" w:cs="Calibri"/>
                <w:sz w:val="22"/>
                <w:szCs w:val="22"/>
                <w:lang w:val="en-US"/>
              </w:rPr>
              <w:t xml:space="preserve">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Default="00C31947" w:rsidP="00C31947">
            <w:pPr>
              <w:spacing w:after="0"/>
              <w:jc w:val="center"/>
              <w:rPr>
                <w:rFonts w:ascii="Calibri" w:eastAsia="Calibri" w:hAnsi="Calibri" w:cs="Calibri"/>
                <w:sz w:val="22"/>
                <w:szCs w:val="22"/>
                <w:lang w:val="en-US"/>
              </w:rPr>
            </w:pPr>
            <w:r>
              <w:rPr>
                <w:rFonts w:ascii="Calibri" w:eastAsia="Calibri" w:hAnsi="Calibri" w:cs="Calibri"/>
                <w:sz w:val="22"/>
                <w:szCs w:val="22"/>
                <w:lang w:val="de-DE"/>
              </w:rPr>
              <w:t>Mehmet Kunt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r>
              <w:rPr>
                <w:rFonts w:ascii="Calibri" w:eastAsia="Calibri" w:hAnsi="Calibri" w:cs="Calibri"/>
                <w:sz w:val="22"/>
                <w:szCs w:val="22"/>
                <w:lang w:val="de-DE"/>
              </w:rPr>
              <w:t>robert.s.karlsson AT ericsson.com</w:t>
            </w: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Robert S Karlsson" w:date="2020-08-19T22:56:00Z" w:initials="///">
    <w:p w14:paraId="09AF3461" w14:textId="77777777" w:rsidR="00AA086D" w:rsidRDefault="00AA086D">
      <w:pPr>
        <w:pStyle w:val="CommentText"/>
      </w:pPr>
      <w:r>
        <w:rPr>
          <w:rStyle w:val="CommentReference"/>
        </w:rPr>
        <w:annotationRef/>
      </w:r>
      <w:r>
        <w:t xml:space="preserve">This is not needed as this is covered by the procedural text in 5.4.2.1 (LG proposal): </w:t>
      </w:r>
    </w:p>
    <w:p w14:paraId="21792A4F" w14:textId="77777777" w:rsidR="00AA086D" w:rsidRPr="001630F4" w:rsidRDefault="00AA086D"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AA086D" w:rsidRPr="001630F4" w:rsidRDefault="00AA086D"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AA086D" w:rsidRDefault="00AA086D" w:rsidP="001174B5">
      <w:pPr>
        <w:pStyle w:val="CommentText"/>
        <w:ind w:left="2556"/>
      </w:pPr>
      <w:r>
        <w:t>6</w:t>
      </w:r>
      <w:r w:rsidRPr="001630F4">
        <w:t>&gt;</w:t>
      </w:r>
      <w:r w:rsidRPr="001630F4">
        <w:tab/>
      </w:r>
      <w:r w:rsidRPr="001630F4">
        <w:rPr>
          <w:lang w:eastAsia="ja-JP"/>
        </w:rPr>
        <w:t>consider the identified HARQ process as pending.</w:t>
      </w:r>
    </w:p>
  </w:comment>
  <w:comment w:id="121" w:author="Robert S Karlsson" w:date="2020-08-19T22:59:00Z" w:initials="///">
    <w:p w14:paraId="5016F121" w14:textId="77777777" w:rsidR="00AA086D" w:rsidRDefault="00AA086D">
      <w:pPr>
        <w:pStyle w:val="CommentText"/>
      </w:pPr>
      <w:r>
        <w:rPr>
          <w:rStyle w:val="CommentReference"/>
        </w:rPr>
        <w:annotationRef/>
      </w:r>
      <w:r>
        <w:t xml:space="preserve">This is also covered by the procedural text in 5.4.2.1, in case of new </w:t>
      </w:r>
      <w:proofErr w:type="spellStart"/>
      <w:r>
        <w:t>transmissins</w:t>
      </w:r>
      <w:proofErr w:type="spellEnd"/>
      <w:r>
        <w:t xml:space="preserve"> the HP will be pending only if LBT fails, and for retransmissions it will be not pending only if LBT succeeds.</w:t>
      </w:r>
    </w:p>
  </w:comment>
  <w:comment w:id="122" w:author="Robert S Karlsson" w:date="2020-08-19T23:02:00Z" w:initials="///">
    <w:p w14:paraId="1B2D5456" w14:textId="77777777" w:rsidR="00AA086D" w:rsidRDefault="00AA086D">
      <w:pPr>
        <w:pStyle w:val="CommentText"/>
      </w:pPr>
      <w:r>
        <w:rPr>
          <w:rStyle w:val="CommentReference"/>
        </w:rPr>
        <w:annotationRef/>
      </w:r>
      <w:r>
        <w:t>This is needed for when multiple CGs are activated in a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81DC3" w14:textId="77777777" w:rsidR="00AA086D" w:rsidRDefault="00AA086D">
      <w:r>
        <w:separator/>
      </w:r>
    </w:p>
  </w:endnote>
  <w:endnote w:type="continuationSeparator" w:id="0">
    <w:p w14:paraId="2D27F4B7" w14:textId="77777777" w:rsidR="00AA086D" w:rsidRDefault="00AA086D">
      <w:r>
        <w:continuationSeparator/>
      </w:r>
    </w:p>
  </w:endnote>
  <w:endnote w:type="continuationNotice" w:id="1">
    <w:p w14:paraId="733696BC" w14:textId="77777777" w:rsidR="00AA086D" w:rsidRDefault="00AA08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3CB6" w14:textId="77777777" w:rsidR="00AA086D" w:rsidRDefault="00AA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E389" w14:textId="77777777" w:rsidR="00AA086D" w:rsidRDefault="00AA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F998" w14:textId="77777777" w:rsidR="00AA086D" w:rsidRDefault="00AA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F7C9" w14:textId="77777777" w:rsidR="00AA086D" w:rsidRDefault="00AA086D">
      <w:r>
        <w:separator/>
      </w:r>
    </w:p>
  </w:footnote>
  <w:footnote w:type="continuationSeparator" w:id="0">
    <w:p w14:paraId="1B06749E" w14:textId="77777777" w:rsidR="00AA086D" w:rsidRDefault="00AA086D">
      <w:r>
        <w:continuationSeparator/>
      </w:r>
    </w:p>
  </w:footnote>
  <w:footnote w:type="continuationNotice" w:id="1">
    <w:p w14:paraId="688D9230" w14:textId="77777777" w:rsidR="00AA086D" w:rsidRDefault="00AA08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B985" w14:textId="77777777" w:rsidR="00AA086D" w:rsidRDefault="00AA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7A3F" w14:textId="77777777" w:rsidR="00AA086D" w:rsidRDefault="00AA086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45F4" w14:textId="77777777" w:rsidR="00AA086D" w:rsidRDefault="00AA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w15:presenceInfo w15:providerId="None" w15:userId="SunYoung,"/>
  </w15:person>
  <w15:person w15:author="Robert S Karlsson">
    <w15:presenceInfo w15:providerId="None" w15:userId="Robert S Karlsson"/>
  </w15:person>
  <w15:person w15:author="Samsung">
    <w15:presenceInfo w15:providerId="None" w15:userId="Samsung"/>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3F3A"/>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84B"/>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1947"/>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6B"/>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665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548.zip"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1-e/Docs/R2-2007880.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3gpp.org/ftp/tsg_ran/WG2_RL2/TSGR2_111-e/Docs/R2-2007892.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3gpp.org/ftp/tsg_ran/WG2_RL2/TSGR2_111-e/Docs/R2-2007188.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yperlink" Target="http://3gpp.org/ftp/tsg_ran/WG2_RL2/TSGR2_111-e/Docs/R2-2007883.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4.xml><?xml version="1.0" encoding="utf-8"?>
<ds:datastoreItem xmlns:ds="http://schemas.openxmlformats.org/officeDocument/2006/customXml" ds:itemID="{15988064-E39D-4B34-8E3B-3F17E467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18</Pages>
  <Words>6211</Words>
  <Characters>34897</Characters>
  <Application>Microsoft Office Word</Application>
  <DocSecurity>0</DocSecurity>
  <Lines>290</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41026</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Robert S Karlsson</cp:lastModifiedBy>
  <cp:revision>5</cp:revision>
  <cp:lastPrinted>1901-01-01T09:00:00Z</cp:lastPrinted>
  <dcterms:created xsi:type="dcterms:W3CDTF">2020-08-20T19:30:00Z</dcterms:created>
  <dcterms:modified xsi:type="dcterms:W3CDTF">2020-08-20T19:45:00Z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