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Heading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370073" w:rsidP="000516B8">
      <w:pPr>
        <w:pStyle w:val="Doc-title"/>
      </w:pPr>
      <w:hyperlink r:id="rId11"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370073" w:rsidP="00AD1F39">
            <w:pPr>
              <w:pStyle w:val="Doc-title"/>
            </w:pPr>
            <w:hyperlink r:id="rId12"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r>
              <w:rPr>
                <w:rFonts w:eastAsia="PMingLiU"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The text is implementing the Agreement 4 above.  Hence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r>
              <w:rPr>
                <w:lang w:eastAsia="ko-KR"/>
              </w:rPr>
              <w:t>Samsunng</w:t>
            </w:r>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r>
              <w:rPr>
                <w:lang w:eastAsia="ko-KR"/>
              </w:rPr>
              <w:t>InterDigital</w:t>
            </w:r>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 and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lastRenderedPageBreak/>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370073" w:rsidP="008037AF">
      <w:pPr>
        <w:pStyle w:val="Doc-title"/>
      </w:pPr>
      <w:hyperlink r:id="rId13"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370073" w:rsidP="005B5A08">
      <w:pPr>
        <w:pStyle w:val="Doc-title"/>
      </w:pPr>
      <w:hyperlink r:id="rId14"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rFonts w:hint="eastAsia"/>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No strong opinion, however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r>
              <w:rPr>
                <w:rFonts w:eastAsia="PMingLiU"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17" w:author="Chunli" w:date="2020-08-05T11:54:00Z">
              <w:r>
                <w:rPr>
                  <w:noProof/>
                  <w:lang w:eastAsia="ja-JP"/>
                </w:rPr>
                <w:t xml:space="preserve">and LBT failure </w:t>
              </w:r>
            </w:ins>
            <w:ins w:id="118" w:author="Chunli" w:date="2020-08-05T14:59:00Z">
              <w:r>
                <w:rPr>
                  <w:noProof/>
                  <w:lang w:eastAsia="ja-JP"/>
                </w:rPr>
                <w:t xml:space="preserve">indication </w:t>
              </w:r>
            </w:ins>
            <w:ins w:id="119"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370073" w:rsidP="007E2B96">
      <w:pPr>
        <w:pStyle w:val="Doc-title"/>
      </w:pPr>
      <w:hyperlink r:id="rId15"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20" w:author="Samsung" w:date="2020-08-03T13:28:00Z">
              <w:r w:rsidRPr="00270E37">
                <w:rPr>
                  <w:noProof/>
                  <w:lang w:eastAsia="ko-KR"/>
                </w:rPr>
                <w:t>, and the initial transmission is performed within a bundle</w:t>
              </w:r>
            </w:ins>
            <w:r w:rsidRPr="00030779">
              <w:rPr>
                <w:noProof/>
                <w:lang w:eastAsia="ko-KR"/>
              </w:rPr>
              <w:t xml:space="preserve">, </w:t>
            </w:r>
            <w:del w:id="121"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22" w:author="Samsung" w:date="2020-08-03T13:32:00Z">
              <w:r w:rsidRPr="00030779" w:rsidDel="00270E37">
                <w:rPr>
                  <w:noProof/>
                  <w:lang w:eastAsia="ko-KR"/>
                </w:rPr>
                <w:delText xml:space="preserve">a </w:delText>
              </w:r>
            </w:del>
            <w:ins w:id="123" w:author="Samsung" w:date="2020-08-03T13:32:00Z">
              <w:r>
                <w:rPr>
                  <w:noProof/>
                  <w:lang w:eastAsia="ko-KR"/>
                </w:rPr>
                <w:t>the</w:t>
              </w:r>
              <w:r w:rsidRPr="00030779">
                <w:rPr>
                  <w:noProof/>
                  <w:lang w:eastAsia="ko-KR"/>
                </w:rPr>
                <w:t xml:space="preserve"> </w:t>
              </w:r>
            </w:ins>
            <w:r w:rsidRPr="00030779">
              <w:rPr>
                <w:noProof/>
                <w:lang w:eastAsia="ko-KR"/>
              </w:rPr>
              <w:t>bundle</w:t>
            </w:r>
            <w:ins w:id="124"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5"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6" w:author="Samsung" w:date="2020-08-03T13:31:00Z">
              <w:r w:rsidRPr="00270E37">
                <w:rPr>
                  <w:lang w:eastAsia="ko-KR"/>
                </w:rPr>
                <w:t>a bundle of dynamic UL grants for retransmission</w:t>
              </w:r>
            </w:ins>
            <w:ins w:id="127" w:author="Samsung" w:date="2020-08-03T13:30:00Z">
              <w:r w:rsidRPr="00270E37">
                <w:rPr>
                  <w:lang w:eastAsia="ko-KR"/>
                </w:rPr>
                <w:t xml:space="preserve"> or </w:t>
              </w:r>
            </w:ins>
            <w:ins w:id="128" w:author="Samsung" w:date="2020-08-03T13:31:00Z">
              <w:r>
                <w:rPr>
                  <w:lang w:eastAsia="ko-KR"/>
                </w:rPr>
                <w:t xml:space="preserve">a bundle of </w:t>
              </w:r>
            </w:ins>
            <w:ins w:id="129" w:author="Samsung" w:date="2020-08-03T13:30:00Z">
              <w:r w:rsidRPr="00270E37">
                <w:rPr>
                  <w:lang w:eastAsia="ko-KR"/>
                </w:rPr>
                <w:t xml:space="preserve">the configured </w:t>
              </w:r>
            </w:ins>
            <w:ins w:id="130" w:author="Samsung" w:date="2020-08-03T13:31:00Z">
              <w:r>
                <w:rPr>
                  <w:lang w:eastAsia="ko-KR"/>
                </w:rPr>
                <w:t xml:space="preserve">uplink </w:t>
              </w:r>
            </w:ins>
            <w:ins w:id="131" w:author="Samsung" w:date="2020-08-03T13:30:00Z">
              <w:r w:rsidRPr="00270E37">
                <w:rPr>
                  <w:lang w:eastAsia="ko-KR"/>
                </w:rPr>
                <w:t>grant</w:t>
              </w:r>
            </w:ins>
            <w:ins w:id="132" w:author="Samsung" w:date="2020-08-03T13:31:00Z">
              <w:r>
                <w:rPr>
                  <w:lang w:eastAsia="ko-KR"/>
                </w:rPr>
                <w:t>s</w:t>
              </w:r>
            </w:ins>
            <w:ins w:id="133" w:author="Samsung" w:date="2020-08-03T13:30:00Z">
              <w:r w:rsidRPr="00270E37">
                <w:rPr>
                  <w:lang w:eastAsia="ko-KR"/>
                </w:rPr>
                <w:t xml:space="preserve"> on shared spectrum for retransmission</w:t>
              </w:r>
            </w:ins>
            <w:ins w:id="134" w:author="Samsung" w:date="2020-08-03T13:31:00Z">
              <w:r>
                <w:rPr>
                  <w:lang w:eastAsia="ko-KR"/>
                </w:rPr>
                <w:t>s</w:t>
              </w:r>
            </w:ins>
            <w:ins w:id="135"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6" w:author="Samsung" w:date="2020-08-03T13:33:00Z">
              <w:r>
                <w:rPr>
                  <w:noProof/>
                  <w:lang w:eastAsia="ko-KR"/>
                </w:rPr>
                <w:t>.</w:t>
              </w:r>
            </w:ins>
            <w:r w:rsidRPr="00030779">
              <w:rPr>
                <w:noProof/>
                <w:lang w:eastAsia="ko-KR"/>
              </w:rPr>
              <w:t xml:space="preserve"> </w:t>
            </w:r>
            <w:del w:id="137" w:author="Samsung" w:date="2020-08-03T13:33:00Z">
              <w:r w:rsidRPr="00030779" w:rsidDel="00270E37">
                <w:rPr>
                  <w:noProof/>
                  <w:lang w:eastAsia="ko-KR"/>
                </w:rPr>
                <w:delText xml:space="preserve">after </w:delText>
              </w:r>
            </w:del>
            <w:ins w:id="138"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9" w:author="Samsung" w:date="2020-08-03T13:33:00Z">
              <w:r w:rsidRPr="00030779" w:rsidDel="00270E37">
                <w:rPr>
                  <w:noProof/>
                  <w:lang w:eastAsia="ko-KR"/>
                </w:rPr>
                <w:delText xml:space="preserve">initial </w:delText>
              </w:r>
            </w:del>
            <w:ins w:id="140"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41" w:author="Samsung" w:date="2020-08-03T13:33:00Z">
              <w:r w:rsidRPr="00270E37">
                <w:rPr>
                  <w:noProof/>
                  <w:lang w:eastAsia="ko-KR"/>
                </w:rPr>
                <w:t>, all the subsequent uplink grants within the bundle for HARQ retransmission</w:t>
              </w:r>
            </w:ins>
            <w:ins w:id="142" w:author="Samsung" w:date="2020-08-03T13:34:00Z">
              <w:r>
                <w:rPr>
                  <w:noProof/>
                  <w:lang w:eastAsia="ko-KR"/>
                </w:rPr>
                <w:t>s</w:t>
              </w:r>
            </w:ins>
            <w:ins w:id="143"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lastRenderedPageBreak/>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r>
              <w:rPr>
                <w:rFonts w:eastAsia="PMingLiU"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SimSun"/>
                <w:lang w:val="en-US" w:eastAsia="zh-CN"/>
              </w:rPr>
            </w:pPr>
            <w:r>
              <w:rPr>
                <w:rFonts w:eastAsia="SimSun"/>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SimSun"/>
                <w:lang w:val="en-US" w:eastAsia="zh-CN"/>
              </w:rPr>
            </w:pPr>
            <w:r>
              <w:rPr>
                <w:rFonts w:eastAsia="SimSun"/>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SimSun"/>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SimSun"/>
                <w:lang w:val="en-US" w:eastAsia="zh-CN"/>
              </w:rPr>
            </w:pPr>
            <w:r>
              <w:rPr>
                <w:lang w:eastAsia="ko-KR"/>
              </w:rPr>
              <w:t>Wait for Rel-15 discussion.</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370073" w:rsidP="00211741">
      <w:pPr>
        <w:pStyle w:val="Doc-title"/>
      </w:pPr>
      <w:hyperlink r:id="rId16"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44" w:author="Nokia (Samuli)" w:date="2020-08-06T09:35:00Z">
              <w:r>
                <w:rPr>
                  <w:lang w:eastAsia="ko-KR"/>
                </w:rPr>
                <w:t xml:space="preserve"> for a Serving C</w:t>
              </w:r>
            </w:ins>
            <w:ins w:id="145"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6" w:author="Nokia (Samuli)" w:date="2020-08-06T09:32:00Z"/>
                <w:lang w:eastAsia="ko-KR"/>
              </w:rPr>
            </w:pPr>
            <w:del w:id="147"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8" w:author="Nokia (Samuli)" w:date="2020-08-06T09:41:00Z">
              <w:r>
                <w:rPr>
                  <w:lang w:eastAsia="ko-KR"/>
                </w:rPr>
                <w:t xml:space="preserve">all </w:t>
              </w:r>
            </w:ins>
            <w:r w:rsidRPr="00030779">
              <w:rPr>
                <w:lang w:eastAsia="ko-KR"/>
              </w:rPr>
              <w:t xml:space="preserve">the </w:t>
            </w:r>
            <w:del w:id="149" w:author="Nokia (Samuli)" w:date="2020-08-06T09:53:00Z">
              <w:r w:rsidRPr="00030779" w:rsidDel="005426AA">
                <w:rPr>
                  <w:lang w:eastAsia="ko-KR"/>
                </w:rPr>
                <w:delText xml:space="preserve">corresponding </w:delText>
              </w:r>
            </w:del>
            <w:ins w:id="150" w:author="Nokia (Samuli)" w:date="2020-08-06T09:41:00Z">
              <w:r>
                <w:rPr>
                  <w:lang w:eastAsia="ko-KR"/>
                </w:rPr>
                <w:t xml:space="preserve">triggered </w:t>
              </w:r>
            </w:ins>
            <w:r w:rsidRPr="00030779">
              <w:rPr>
                <w:lang w:eastAsia="ko-KR"/>
              </w:rPr>
              <w:t>consistent LBT failure</w:t>
            </w:r>
            <w:ins w:id="151" w:author="Nokia (Samuli)" w:date="2020-08-06T09:41:00Z">
              <w:r>
                <w:rPr>
                  <w:lang w:eastAsia="ko-KR"/>
                </w:rPr>
                <w:t>s of that Serving Cell are</w:t>
              </w:r>
            </w:ins>
            <w:del w:id="152"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3" w:name="_Toc37296246"/>
            <w:bookmarkStart w:id="154" w:name="_Toc46490375"/>
            <w:bookmarkStart w:id="155" w:name="_Hlk27579438"/>
            <w:r w:rsidRPr="00030779">
              <w:t>5.21.2</w:t>
            </w:r>
            <w:r w:rsidRPr="00030779">
              <w:tab/>
              <w:t>LBT failure detection and recovery procedure</w:t>
            </w:r>
            <w:bookmarkEnd w:id="153"/>
            <w:bookmarkEnd w:id="154"/>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5"/>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lastRenderedPageBreak/>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6" w:author="SunYoung, " w:date="2020-08-19T00:09:00Z"/>
                <w:lang w:eastAsia="ko-KR"/>
              </w:rPr>
            </w:pPr>
            <w:r w:rsidRPr="00030779">
              <w:rPr>
                <w:noProof/>
                <w:lang w:eastAsia="ko-KR"/>
              </w:rPr>
              <w:t>1&gt;</w:t>
            </w:r>
            <w:r w:rsidRPr="00030779">
              <w:rPr>
                <w:noProof/>
              </w:rPr>
              <w:tab/>
              <w:t>if a MAC PDU is transmitted</w:t>
            </w:r>
            <w:ins w:id="157" w:author="SunYoung, " w:date="2020-08-19T00:12:00Z">
              <w:r>
                <w:rPr>
                  <w:noProof/>
                </w:rPr>
                <w:t xml:space="preserve"> and LBT failure indication is not received from lower layers for this PDU</w:t>
              </w:r>
            </w:ins>
            <w:ins w:id="158"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9" w:author="SunYoung, " w:date="2020-08-19T00:09:00Z">
              <w:r w:rsidRPr="00030779">
                <w:rPr>
                  <w:lang w:eastAsia="ko-KR"/>
                </w:rPr>
                <w:t>if the Random Access procedure</w:t>
              </w:r>
            </w:ins>
            <w:ins w:id="160" w:author="SunYoung, " w:date="2020-08-19T00:10:00Z">
              <w:r>
                <w:rPr>
                  <w:lang w:eastAsia="ko-KR"/>
                </w:rPr>
                <w:t xml:space="preserve"> triggered by LBT failure</w:t>
              </w:r>
            </w:ins>
            <w:ins w:id="161"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62" w:author="SunYoung, " w:date="2020-08-19T00:13:00Z">
              <w:r>
                <w:rPr>
                  <w:lang w:eastAsia="ko-KR"/>
                </w:rPr>
                <w:t>; or</w:t>
              </w:r>
            </w:ins>
          </w:p>
          <w:p w14:paraId="7BE19161" w14:textId="2A699DB6" w:rsidR="005F2476" w:rsidRDefault="005F2476" w:rsidP="005F2476">
            <w:pPr>
              <w:pStyle w:val="B1"/>
              <w:rPr>
                <w:ins w:id="163" w:author="SunYoung, " w:date="2020-08-19T00:13:00Z"/>
                <w:noProof/>
                <w:lang w:eastAsia="ko-KR"/>
              </w:rPr>
            </w:pPr>
            <w:ins w:id="164"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5"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r>
              <w:rPr>
                <w:rFonts w:eastAsia="SimSun" w:hint="eastAsia"/>
                <w:lang w:eastAsia="zh-CN"/>
              </w:rPr>
              <w:t>Disagee</w:t>
            </w:r>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6" w:name="OLE_LINK1"/>
            <w:bookmarkStart w:id="167"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166"/>
          <w:bookmarkEnd w:id="167"/>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lastRenderedPageBreak/>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8" w:author="Nokia (Samuli)" w:date="2020-08-06T09:49:00Z">
              <w:r>
                <w:rPr>
                  <w:lang w:eastAsia="ko-KR"/>
                </w:rPr>
                <w:t xml:space="preserve"> all</w:t>
              </w:r>
            </w:ins>
            <w:r w:rsidRPr="00030779">
              <w:rPr>
                <w:lang w:eastAsia="ko-KR"/>
              </w:rPr>
              <w:t xml:space="preserve"> the triggered consistent LBT failure</w:t>
            </w:r>
            <w:ins w:id="169"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70"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71" w:name="_Hlk34411978"/>
            <w:r w:rsidRPr="00030779">
              <w:rPr>
                <w:lang w:eastAsia="ko-KR"/>
              </w:rPr>
              <w:t>1&gt;</w:t>
            </w:r>
            <w:r w:rsidRPr="00030779">
              <w:rPr>
                <w:lang w:eastAsia="ko-KR"/>
              </w:rPr>
              <w:tab/>
              <w:t>if the Random Access procedure is considered successfully completed (see clause 5.1) in the SpCell:</w:t>
            </w:r>
          </w:p>
          <w:bookmarkEnd w:id="171"/>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72" w:author="Nokia (Samuli)" w:date="2020-08-06T09:49:00Z">
              <w:r>
                <w:rPr>
                  <w:lang w:eastAsia="ko-KR"/>
                </w:rPr>
                <w:t xml:space="preserve"> all</w:t>
              </w:r>
            </w:ins>
            <w:r w:rsidRPr="00030779">
              <w:rPr>
                <w:lang w:eastAsia="ko-KR"/>
              </w:rPr>
              <w:t xml:space="preserve"> the triggered consistent LBT failure(s) in the SpCell.</w:t>
            </w:r>
            <w:bookmarkEnd w:id="170"/>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3"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r>
              <w:rPr>
                <w:rFonts w:eastAsia="PMingLiU"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4196FF57" w:rsidR="00C31947" w:rsidRDefault="00C31947" w:rsidP="00C31947">
            <w:pPr>
              <w:pStyle w:val="TAL"/>
              <w:rPr>
                <w:lang w:eastAsia="ko-KR"/>
              </w:rPr>
            </w:pPr>
            <w:r>
              <w:rPr>
                <w:lang w:eastAsia="ko-KR"/>
              </w:rPr>
              <w:t>The first change is not needed because in an SCell there can only be a single consistent LBT failure as there is no autonomous BWP switching. The other changes are fine.</w:t>
            </w: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370073" w:rsidP="007C1E67">
      <w:pPr>
        <w:pStyle w:val="Doc-title"/>
      </w:pPr>
      <w:hyperlink r:id="rId17"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not clear why value 0 is needed, without this value 0, CG resource would not be wasted since UE can be configerd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cg-RetransmissionTimer</w:t>
            </w:r>
            <w:r>
              <w:rPr>
                <w:lang w:eastAsia="ko-KR"/>
              </w:rPr>
              <w:t xml:space="preserve"> </w:t>
            </w:r>
            <w:r>
              <w:rPr>
                <w:rFonts w:eastAsia="SimSun" w:hint="eastAsia"/>
                <w:lang w:val="en-US" w:eastAsia="zh-CN"/>
              </w:rPr>
              <w:t>is configured to 1, UE may perform a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r>
              <w:rPr>
                <w:rFonts w:eastAsia="PMingLiU"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Hence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to set the value to 1 results every new transmission at every occasions</w:t>
            </w:r>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SimSun"/>
                <w:lang w:val="en-US" w:eastAsia="zh-CN"/>
              </w:rPr>
              <w:t xml:space="preserve">According to the MAC spec, the timer starts when MAC instructs PHY to perform the transmission. With the </w:t>
            </w:r>
            <w:r w:rsidRPr="00091FA9">
              <w:rPr>
                <w:rFonts w:eastAsia="SimSun"/>
                <w:lang w:val="en-US" w:eastAsia="zh-CN"/>
              </w:rPr>
              <w:t>configuredGrantTimer</w:t>
            </w:r>
            <w:r>
              <w:rPr>
                <w:rFonts w:eastAsia="SimSun"/>
                <w:lang w:val="en-US" w:eastAsia="zh-CN"/>
              </w:rPr>
              <w:t xml:space="preserve"> value of 1, the timer will expire just before the next CG occasion. Therefore the next CG occasion will be usable for new transmission. Same principle applies to </w:t>
            </w:r>
            <w:r w:rsidRPr="00091FA9">
              <w:rPr>
                <w:rFonts w:eastAsia="SimSun"/>
                <w:lang w:val="en-US" w:eastAsia="zh-CN"/>
              </w:rPr>
              <w:t>cg-RetransmissionTimer</w:t>
            </w:r>
            <w:r>
              <w:rPr>
                <w:rFonts w:eastAsia="SimSun"/>
                <w:lang w:val="en-US" w:eastAsia="zh-CN"/>
              </w:rPr>
              <w:t xml:space="preserve">. In order to enable autonomous retransmission for every CG occasion, </w:t>
            </w:r>
            <w:r w:rsidRPr="00091FA9">
              <w:rPr>
                <w:rFonts w:eastAsia="SimSun"/>
                <w:lang w:val="en-US" w:eastAsia="zh-CN"/>
              </w:rPr>
              <w:t>cg-RetransmissionTimer</w:t>
            </w:r>
            <w:r>
              <w:rPr>
                <w:rFonts w:eastAsia="SimSun"/>
                <w:lang w:val="en-US" w:eastAsia="zh-CN"/>
              </w:rPr>
              <w:t xml:space="preserve">=1 and </w:t>
            </w:r>
            <w:r w:rsidRPr="00091FA9">
              <w:rPr>
                <w:rFonts w:eastAsia="SimSun"/>
                <w:lang w:val="en-US" w:eastAsia="zh-CN"/>
              </w:rPr>
              <w:t>configuredGrantTimer</w:t>
            </w:r>
            <w:r>
              <w:rPr>
                <w:rFonts w:eastAsia="SimSun"/>
                <w:lang w:val="en-US" w:eastAsia="zh-CN"/>
              </w:rPr>
              <w:t>=2 values can be used.</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lastRenderedPageBreak/>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new transmission could use a different HARQ process. However in order to be more flexible it would be good to either make cg-RetransmissionTimer optional or to allow to set CG-retransmissionTimer to the same value as configuredGrantTimer.</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370073" w:rsidP="004A5442">
      <w:pPr>
        <w:pStyle w:val="Doc-title"/>
      </w:pPr>
      <w:hyperlink r:id="rId18"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74"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lastRenderedPageBreak/>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370073" w:rsidP="007C1E67">
      <w:pPr>
        <w:pStyle w:val="Doc-title"/>
      </w:pPr>
      <w:hyperlink r:id="rId19"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75"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76"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77"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8" w:author="SunYoung," w:date="2020-08-06T10:03:00Z">
              <w:r>
                <w:rPr>
                  <w:rFonts w:eastAsia="Times New Roman"/>
                  <w:noProof/>
                  <w:lang w:eastAsia="ko-KR"/>
                </w:rPr>
                <w:t>2&gt;</w:t>
              </w:r>
              <w:r>
                <w:rPr>
                  <w:rFonts w:eastAsia="Times New Roman"/>
                  <w:noProof/>
                  <w:lang w:eastAsia="ko-KR"/>
                </w:rPr>
                <w:tab/>
              </w:r>
            </w:ins>
            <w:ins w:id="179"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80"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lastRenderedPageBreak/>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81" w:author="SunYoung," w:date="2020-08-04T16:59:00Z">
              <w:r w:rsidRPr="00030779" w:rsidDel="006F1872">
                <w:rPr>
                  <w:lang w:eastAsia="ko-KR"/>
                </w:rPr>
                <w:delText>consistent LBT failure recovery</w:delText>
              </w:r>
            </w:del>
            <w:ins w:id="182"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83"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84"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lastRenderedPageBreak/>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It’s the fiailure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370073" w:rsidP="007C1E67">
      <w:pPr>
        <w:pStyle w:val="Doc-title"/>
      </w:pPr>
      <w:hyperlink r:id="rId20"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85"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86" w:author="Richie Zen(曾立至)" w:date="2020-08-05T18:41:00Z"/>
                <w:noProof/>
              </w:rPr>
            </w:pPr>
            <w:ins w:id="187" w:author="Richie Zen(曾立至)" w:date="2020-08-05T18:40:00Z">
              <w:r w:rsidRPr="00AB03DB">
                <w:rPr>
                  <w:noProof/>
                </w:rPr>
                <w:t xml:space="preserve">2&gt; if </w:t>
              </w:r>
            </w:ins>
            <w:ins w:id="188" w:author="Richie Zen(曾立至)" w:date="2020-08-05T18:44:00Z">
              <w:r w:rsidRPr="00AB03DB">
                <w:rPr>
                  <w:noProof/>
                </w:rPr>
                <w:t>a HARQ process receives downlink feedback information</w:t>
              </w:r>
            </w:ins>
            <w:ins w:id="189" w:author="Richie Zen(曾立至)" w:date="2020-08-06T11:09:00Z">
              <w:r>
                <w:rPr>
                  <w:noProof/>
                </w:rPr>
                <w:t xml:space="preserve"> and </w:t>
              </w:r>
              <w:r w:rsidRPr="00AB03DB">
                <w:rPr>
                  <w:noProof/>
                </w:rPr>
                <w:t>acknowledgement is indicated</w:t>
              </w:r>
            </w:ins>
            <w:ins w:id="190"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91"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lastRenderedPageBreak/>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1"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r w:rsidRPr="00217F6B">
              <w:rPr>
                <w:rFonts w:ascii="Calibri" w:eastAsiaTheme="minorEastAsia" w:hAnsi="Calibri" w:cs="Calibri" w:hint="eastAsia"/>
                <w:sz w:val="22"/>
                <w:szCs w:val="22"/>
                <w:lang w:val="en-US" w:eastAsia="ko-KR"/>
              </w:rPr>
              <w:t>SunYoung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Jaehyuk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Faris Alfarhan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bookmarkStart w:id="192" w:name="_GoBack" w:colFirst="0" w:colLast="0"/>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Default="00C31947" w:rsidP="00C31947">
            <w:pPr>
              <w:spacing w:after="0"/>
              <w:jc w:val="center"/>
              <w:rPr>
                <w:rFonts w:ascii="Calibri" w:eastAsia="Calibri" w:hAnsi="Calibri" w:cs="Calibri"/>
                <w:sz w:val="22"/>
                <w:szCs w:val="22"/>
                <w:lang w:val="en-US"/>
              </w:rPr>
            </w:pPr>
            <w:r>
              <w:rPr>
                <w:rFonts w:ascii="Calibri" w:eastAsia="Calibri" w:hAnsi="Calibri" w:cs="Calibri"/>
                <w:sz w:val="22"/>
                <w:szCs w:val="22"/>
                <w:lang w:val="de-DE"/>
              </w:rPr>
              <w:t>Mehmet Kunt (mehmet.kunt@mediatek.com)</w:t>
            </w:r>
          </w:p>
        </w:tc>
      </w:tr>
      <w:bookmarkEnd w:id="192"/>
    </w:tbl>
    <w:p w14:paraId="3B739091" w14:textId="77777777" w:rsidR="00632BE6" w:rsidRDefault="00632BE6" w:rsidP="005B69DC">
      <w:pPr>
        <w:pStyle w:val="EX"/>
        <w:ind w:left="0" w:firstLine="0"/>
        <w:rPr>
          <w:lang w:eastAsia="ko-KR"/>
        </w:rPr>
      </w:pPr>
    </w:p>
    <w:sectPr w:rsidR="00632BE6" w:rsidSect="00C73E7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81DC3" w14:textId="77777777" w:rsidR="00370073" w:rsidRDefault="00370073">
      <w:r>
        <w:separator/>
      </w:r>
    </w:p>
  </w:endnote>
  <w:endnote w:type="continuationSeparator" w:id="0">
    <w:p w14:paraId="2D27F4B7" w14:textId="77777777" w:rsidR="00370073" w:rsidRDefault="00370073">
      <w:r>
        <w:continuationSeparator/>
      </w:r>
    </w:p>
  </w:endnote>
  <w:endnote w:type="continuationNotice" w:id="1">
    <w:p w14:paraId="733696BC" w14:textId="77777777" w:rsidR="00370073" w:rsidRDefault="00370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3CB6" w14:textId="77777777" w:rsidR="0040384B" w:rsidRDefault="00403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E389" w14:textId="77777777" w:rsidR="0040384B" w:rsidRDefault="00403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BF998" w14:textId="77777777" w:rsidR="0040384B" w:rsidRDefault="00403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AF7C9" w14:textId="77777777" w:rsidR="00370073" w:rsidRDefault="00370073">
      <w:r>
        <w:separator/>
      </w:r>
    </w:p>
  </w:footnote>
  <w:footnote w:type="continuationSeparator" w:id="0">
    <w:p w14:paraId="1B06749E" w14:textId="77777777" w:rsidR="00370073" w:rsidRDefault="00370073">
      <w:r>
        <w:continuationSeparator/>
      </w:r>
    </w:p>
  </w:footnote>
  <w:footnote w:type="continuationNotice" w:id="1">
    <w:p w14:paraId="688D9230" w14:textId="77777777" w:rsidR="00370073" w:rsidRDefault="003700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8B985" w14:textId="77777777" w:rsidR="0040384B" w:rsidRDefault="00403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57A3F" w14:textId="77777777" w:rsidR="0040384B" w:rsidRDefault="0040384B">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45F4" w14:textId="77777777" w:rsidR="0040384B" w:rsidRDefault="00403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3F3A"/>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84B"/>
    <w:rsid w:val="00403BBD"/>
    <w:rsid w:val="00404A74"/>
    <w:rsid w:val="00405896"/>
    <w:rsid w:val="00410632"/>
    <w:rsid w:val="00411542"/>
    <w:rsid w:val="0041224E"/>
    <w:rsid w:val="00413B51"/>
    <w:rsid w:val="00415503"/>
    <w:rsid w:val="004161FE"/>
    <w:rsid w:val="00416237"/>
    <w:rsid w:val="00416D77"/>
    <w:rsid w:val="00417D0F"/>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1947"/>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6B"/>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548.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mail@address.com"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openxmlformats.org/officeDocument/2006/relationships/hyperlink" Target="http://3gpp.org/ftp/tsg_ran/WG2_RL2/TSGR2_111-e/Docs/R2-200788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3gpp.org/ftp/tsg_ran/WG2_RL2/TSGR2_111-e/Docs/R2-2007188.zip" TargetMode="External"/><Relationship Id="rId20" Type="http://schemas.openxmlformats.org/officeDocument/2006/relationships/hyperlink" Target="http://3gpp.org/ftp/tsg_ran/WG2_RL2/TSGR2_111-e/Docs/R2-200789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3gpp.org/ftp/tsg_ran/WG2_RL2/TSGR2_111-e/Docs/R2-2006658.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3gpp.org/ftp/tsg_ran/WG2_RL2/TSGR2_111-e/Docs/R2-20078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4.xml><?xml version="1.0" encoding="utf-8"?>
<ds:datastoreItem xmlns:ds="http://schemas.openxmlformats.org/officeDocument/2006/customXml" ds:itemID="{9AC087F6-F7B0-43A5-946B-078D65EB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14</Pages>
  <Words>5176</Words>
  <Characters>29508</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34615</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MediaTek</cp:lastModifiedBy>
  <cp:revision>5</cp:revision>
  <cp:lastPrinted>1901-01-01T09:00:00Z</cp:lastPrinted>
  <dcterms:created xsi:type="dcterms:W3CDTF">2020-08-20T14:20:00Z</dcterms:created>
  <dcterms:modified xsi:type="dcterms:W3CDTF">2020-08-20T18:46:00Z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