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w:t>
      </w:r>
      <w:proofErr w:type="gramStart"/>
      <w:r>
        <w:t>e][</w:t>
      </w:r>
      <w:proofErr w:type="gramEnd"/>
      <w:r>
        <w:t>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9533FE"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9533FE"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proofErr w:type="spellStart"/>
            <w:r>
              <w:rPr>
                <w:lang w:eastAsia="ko-KR"/>
              </w:rPr>
              <w:t>Samsunng</w:t>
            </w:r>
            <w:proofErr w:type="spellEnd"/>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9533FE"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9533FE"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lastRenderedPageBreak/>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9533FE" w:rsidP="007E2B96">
      <w:pPr>
        <w:pStyle w:val="Doc-title"/>
      </w:pPr>
      <w:hyperlink r:id="rId15"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7" w:author="Samsung" w:date="2020-08-03T13:28:00Z">
              <w:r w:rsidRPr="00270E37">
                <w:rPr>
                  <w:noProof/>
                  <w:lang w:eastAsia="ko-KR"/>
                </w:rPr>
                <w:t>, and the initial transmission is performed within a bundle</w:t>
              </w:r>
            </w:ins>
            <w:r w:rsidRPr="00030779">
              <w:rPr>
                <w:noProof/>
                <w:lang w:eastAsia="ko-KR"/>
              </w:rPr>
              <w:t xml:space="preserve">, </w:t>
            </w:r>
            <w:del w:id="118"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9" w:author="Samsung" w:date="2020-08-03T13:32:00Z">
              <w:r w:rsidRPr="00030779" w:rsidDel="00270E37">
                <w:rPr>
                  <w:noProof/>
                  <w:lang w:eastAsia="ko-KR"/>
                </w:rPr>
                <w:delText xml:space="preserve">a </w:delText>
              </w:r>
            </w:del>
            <w:ins w:id="120" w:author="Samsung" w:date="2020-08-03T13:32:00Z">
              <w:r>
                <w:rPr>
                  <w:noProof/>
                  <w:lang w:eastAsia="ko-KR"/>
                </w:rPr>
                <w:t>the</w:t>
              </w:r>
              <w:r w:rsidRPr="00030779">
                <w:rPr>
                  <w:noProof/>
                  <w:lang w:eastAsia="ko-KR"/>
                </w:rPr>
                <w:t xml:space="preserve"> </w:t>
              </w:r>
            </w:ins>
            <w:r w:rsidRPr="00030779">
              <w:rPr>
                <w:noProof/>
                <w:lang w:eastAsia="ko-KR"/>
              </w:rPr>
              <w:t>bundle</w:t>
            </w:r>
            <w:ins w:id="121"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2"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3" w:author="Samsung" w:date="2020-08-03T13:31:00Z">
              <w:r w:rsidRPr="00270E37">
                <w:rPr>
                  <w:lang w:eastAsia="ko-KR"/>
                </w:rPr>
                <w:t>a bundle of dynamic UL grants for retransmission</w:t>
              </w:r>
            </w:ins>
            <w:ins w:id="124" w:author="Samsung" w:date="2020-08-03T13:30:00Z">
              <w:r w:rsidRPr="00270E37">
                <w:rPr>
                  <w:lang w:eastAsia="ko-KR"/>
                </w:rPr>
                <w:t xml:space="preserve"> or </w:t>
              </w:r>
            </w:ins>
            <w:ins w:id="125" w:author="Samsung" w:date="2020-08-03T13:31:00Z">
              <w:r>
                <w:rPr>
                  <w:lang w:eastAsia="ko-KR"/>
                </w:rPr>
                <w:t xml:space="preserve">a bundle of </w:t>
              </w:r>
            </w:ins>
            <w:ins w:id="126" w:author="Samsung" w:date="2020-08-03T13:30:00Z">
              <w:r w:rsidRPr="00270E37">
                <w:rPr>
                  <w:lang w:eastAsia="ko-KR"/>
                </w:rPr>
                <w:t xml:space="preserve">the configured </w:t>
              </w:r>
            </w:ins>
            <w:ins w:id="127" w:author="Samsung" w:date="2020-08-03T13:31:00Z">
              <w:r>
                <w:rPr>
                  <w:lang w:eastAsia="ko-KR"/>
                </w:rPr>
                <w:t xml:space="preserve">uplink </w:t>
              </w:r>
            </w:ins>
            <w:ins w:id="128" w:author="Samsung" w:date="2020-08-03T13:30:00Z">
              <w:r w:rsidRPr="00270E37">
                <w:rPr>
                  <w:lang w:eastAsia="ko-KR"/>
                </w:rPr>
                <w:t>grant</w:t>
              </w:r>
            </w:ins>
            <w:ins w:id="129" w:author="Samsung" w:date="2020-08-03T13:31:00Z">
              <w:r>
                <w:rPr>
                  <w:lang w:eastAsia="ko-KR"/>
                </w:rPr>
                <w:t>s</w:t>
              </w:r>
            </w:ins>
            <w:ins w:id="130" w:author="Samsung" w:date="2020-08-03T13:30:00Z">
              <w:r w:rsidRPr="00270E37">
                <w:rPr>
                  <w:lang w:eastAsia="ko-KR"/>
                </w:rPr>
                <w:t xml:space="preserve"> on shared spectrum for retransmission</w:t>
              </w:r>
            </w:ins>
            <w:ins w:id="131" w:author="Samsung" w:date="2020-08-03T13:31:00Z">
              <w:r>
                <w:rPr>
                  <w:lang w:eastAsia="ko-KR"/>
                </w:rPr>
                <w:t>s</w:t>
              </w:r>
            </w:ins>
            <w:ins w:id="132"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3" w:author="Samsung" w:date="2020-08-03T13:33:00Z">
              <w:r>
                <w:rPr>
                  <w:noProof/>
                  <w:lang w:eastAsia="ko-KR"/>
                </w:rPr>
                <w:t>.</w:t>
              </w:r>
            </w:ins>
            <w:r w:rsidRPr="00030779">
              <w:rPr>
                <w:noProof/>
                <w:lang w:eastAsia="ko-KR"/>
              </w:rPr>
              <w:t xml:space="preserve"> </w:t>
            </w:r>
            <w:del w:id="134" w:author="Samsung" w:date="2020-08-03T13:33:00Z">
              <w:r w:rsidRPr="00030779" w:rsidDel="00270E37">
                <w:rPr>
                  <w:noProof/>
                  <w:lang w:eastAsia="ko-KR"/>
                </w:rPr>
                <w:delText xml:space="preserve">after </w:delText>
              </w:r>
            </w:del>
            <w:ins w:id="135"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6" w:author="Samsung" w:date="2020-08-03T13:33:00Z">
              <w:r w:rsidRPr="00030779" w:rsidDel="00270E37">
                <w:rPr>
                  <w:noProof/>
                  <w:lang w:eastAsia="ko-KR"/>
                </w:rPr>
                <w:delText xml:space="preserve">initial </w:delText>
              </w:r>
            </w:del>
            <w:ins w:id="137"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8" w:author="Samsung" w:date="2020-08-03T13:33:00Z">
              <w:r w:rsidRPr="00270E37">
                <w:rPr>
                  <w:noProof/>
                  <w:lang w:eastAsia="ko-KR"/>
                </w:rPr>
                <w:t>, all the subsequent uplink grants within the bundle for HARQ retransmission</w:t>
              </w:r>
            </w:ins>
            <w:ins w:id="139" w:author="Samsung" w:date="2020-08-03T13:34:00Z">
              <w:r>
                <w:rPr>
                  <w:noProof/>
                  <w:lang w:eastAsia="ko-KR"/>
                </w:rPr>
                <w:t>s</w:t>
              </w:r>
            </w:ins>
            <w:ins w:id="140"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9533FE" w:rsidP="00211741">
      <w:pPr>
        <w:pStyle w:val="Doc-title"/>
      </w:pPr>
      <w:hyperlink r:id="rId16"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41" w:author="Nokia (Samuli)" w:date="2020-08-06T09:35:00Z">
              <w:r>
                <w:rPr>
                  <w:lang w:eastAsia="ko-KR"/>
                </w:rPr>
                <w:t xml:space="preserve"> for a Serving C</w:t>
              </w:r>
            </w:ins>
            <w:ins w:id="142"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3" w:author="Nokia (Samuli)" w:date="2020-08-06T09:32:00Z"/>
                <w:lang w:eastAsia="ko-KR"/>
              </w:rPr>
            </w:pPr>
            <w:del w:id="144"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5" w:author="Nokia (Samuli)" w:date="2020-08-06T09:41:00Z">
              <w:r>
                <w:rPr>
                  <w:lang w:eastAsia="ko-KR"/>
                </w:rPr>
                <w:t xml:space="preserve">all </w:t>
              </w:r>
            </w:ins>
            <w:r w:rsidRPr="00030779">
              <w:rPr>
                <w:lang w:eastAsia="ko-KR"/>
              </w:rPr>
              <w:t xml:space="preserve">the </w:t>
            </w:r>
            <w:del w:id="146" w:author="Nokia (Samuli)" w:date="2020-08-06T09:53:00Z">
              <w:r w:rsidRPr="00030779" w:rsidDel="005426AA">
                <w:rPr>
                  <w:lang w:eastAsia="ko-KR"/>
                </w:rPr>
                <w:delText xml:space="preserve">corresponding </w:delText>
              </w:r>
            </w:del>
            <w:ins w:id="147" w:author="Nokia (Samuli)" w:date="2020-08-06T09:41:00Z">
              <w:r>
                <w:rPr>
                  <w:lang w:eastAsia="ko-KR"/>
                </w:rPr>
                <w:t xml:space="preserve">triggered </w:t>
              </w:r>
            </w:ins>
            <w:r w:rsidRPr="00030779">
              <w:rPr>
                <w:lang w:eastAsia="ko-KR"/>
              </w:rPr>
              <w:t>consistent LBT failure</w:t>
            </w:r>
            <w:ins w:id="148" w:author="Nokia (Samuli)" w:date="2020-08-06T09:41:00Z">
              <w:r>
                <w:rPr>
                  <w:lang w:eastAsia="ko-KR"/>
                </w:rPr>
                <w:t>s of that Serving Cell are</w:t>
              </w:r>
            </w:ins>
            <w:del w:id="149"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0" w:name="_Toc37296246"/>
            <w:bookmarkStart w:id="151" w:name="_Toc46490375"/>
            <w:bookmarkStart w:id="152" w:name="_Hlk27579438"/>
            <w:r w:rsidRPr="00030779">
              <w:t>5.21.2</w:t>
            </w:r>
            <w:r w:rsidRPr="00030779">
              <w:tab/>
              <w:t>LBT failure detection and recovery procedure</w:t>
            </w:r>
            <w:bookmarkEnd w:id="150"/>
            <w:bookmarkEnd w:id="151"/>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2"/>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 xml:space="preserve">So the question would be </w:t>
      </w:r>
      <w:proofErr w:type="gramStart"/>
      <w:r>
        <w:rPr>
          <w:lang w:eastAsia="ko-KR"/>
        </w:rPr>
        <w:t>do</w:t>
      </w:r>
      <w:proofErr w:type="gramEnd"/>
      <w:r>
        <w:rPr>
          <w:lang w:eastAsia="ko-KR"/>
        </w:rPr>
        <w:t xml:space="preserve">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3" w:author="SunYoung, " w:date="2020-08-19T00:09:00Z"/>
                <w:lang w:eastAsia="ko-KR"/>
              </w:rPr>
            </w:pPr>
            <w:r w:rsidRPr="00030779">
              <w:rPr>
                <w:noProof/>
                <w:lang w:eastAsia="ko-KR"/>
              </w:rPr>
              <w:t>1&gt;</w:t>
            </w:r>
            <w:r w:rsidRPr="00030779">
              <w:rPr>
                <w:noProof/>
              </w:rPr>
              <w:tab/>
              <w:t>if a MAC PDU is transmitted</w:t>
            </w:r>
            <w:ins w:id="154" w:author="SunYoung, " w:date="2020-08-19T00:12:00Z">
              <w:r>
                <w:rPr>
                  <w:noProof/>
                </w:rPr>
                <w:t xml:space="preserve"> and LBT failure indication is not received from lower layers for this PDU</w:t>
              </w:r>
            </w:ins>
            <w:ins w:id="155"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6" w:author="SunYoung, " w:date="2020-08-19T00:09:00Z">
              <w:r w:rsidRPr="00030779">
                <w:rPr>
                  <w:lang w:eastAsia="ko-KR"/>
                </w:rPr>
                <w:t>if the Random Access procedure</w:t>
              </w:r>
            </w:ins>
            <w:ins w:id="157" w:author="SunYoung, " w:date="2020-08-19T00:10:00Z">
              <w:r>
                <w:rPr>
                  <w:lang w:eastAsia="ko-KR"/>
                </w:rPr>
                <w:t xml:space="preserve"> triggered by LBT failure</w:t>
              </w:r>
            </w:ins>
            <w:ins w:id="158" w:author="SunYoung, " w:date="2020-08-19T00:09:00Z">
              <w:r w:rsidRPr="00030779">
                <w:rPr>
                  <w:lang w:eastAsia="ko-KR"/>
                </w:rPr>
                <w:t xml:space="preserve"> is con</w:t>
              </w:r>
              <w:r>
                <w:rPr>
                  <w:lang w:eastAsia="ko-KR"/>
                </w:rPr>
                <w:t>sidered successfully completed</w:t>
              </w:r>
              <w:r w:rsidRPr="00030779">
                <w:rPr>
                  <w:lang w:eastAsia="ko-KR"/>
                </w:rPr>
                <w:t xml:space="preserve"> in the </w:t>
              </w:r>
              <w:proofErr w:type="spellStart"/>
              <w:r w:rsidRPr="00030779">
                <w:rPr>
                  <w:lang w:eastAsia="ko-KR"/>
                </w:rPr>
                <w:t>SpCell</w:t>
              </w:r>
            </w:ins>
            <w:proofErr w:type="spellEnd"/>
            <w:ins w:id="159" w:author="SunYoung, " w:date="2020-08-19T00:13:00Z">
              <w:r>
                <w:rPr>
                  <w:lang w:eastAsia="ko-KR"/>
                </w:rPr>
                <w:t>; or</w:t>
              </w:r>
            </w:ins>
          </w:p>
          <w:p w14:paraId="7BE19161" w14:textId="2A699DB6" w:rsidR="005F2476" w:rsidRDefault="005F2476" w:rsidP="005F2476">
            <w:pPr>
              <w:pStyle w:val="B1"/>
              <w:rPr>
                <w:ins w:id="160" w:author="SunYoung, " w:date="2020-08-19T00:13:00Z"/>
                <w:noProof/>
                <w:lang w:eastAsia="ko-KR"/>
              </w:rPr>
            </w:pPr>
            <w:ins w:id="161"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2"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3" w:name="OLE_LINK1"/>
            <w:bookmarkStart w:id="164" w:name="OLE_LINK2"/>
            <w:r>
              <w:rPr>
                <w:lang w:eastAsia="ko-KR"/>
              </w:rPr>
              <w:t xml:space="preserve">For BFR the situation is different as the </w:t>
            </w:r>
            <w:proofErr w:type="spellStart"/>
            <w:r>
              <w:rPr>
                <w:i/>
                <w:iCs/>
                <w:lang w:eastAsia="ko-KR"/>
              </w:rPr>
              <w:t>sr-ProhibitTimer</w:t>
            </w:r>
            <w:proofErr w:type="spellEnd"/>
            <w:r>
              <w:rPr>
                <w:i/>
                <w:iCs/>
                <w:lang w:eastAsia="ko-KR"/>
              </w:rPr>
              <w:t xml:space="preserve"> </w:t>
            </w:r>
            <w:r>
              <w:rPr>
                <w:lang w:eastAsia="ko-KR"/>
              </w:rPr>
              <w:t>is not stopped upon SCell deactivation, for LBT SR case we stop it.</w:t>
            </w:r>
          </w:p>
          <w:bookmarkEnd w:id="163"/>
          <w:bookmarkEnd w:id="164"/>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5" w:author="Nokia (Samuli)" w:date="2020-08-06T09:49:00Z">
              <w:r>
                <w:rPr>
                  <w:lang w:eastAsia="ko-KR"/>
                </w:rPr>
                <w:t xml:space="preserve"> all</w:t>
              </w:r>
            </w:ins>
            <w:r w:rsidRPr="00030779">
              <w:rPr>
                <w:lang w:eastAsia="ko-KR"/>
              </w:rPr>
              <w:t xml:space="preserve"> the triggered consistent LBT failure</w:t>
            </w:r>
            <w:ins w:id="166"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7" w:name="_Hlk34745434"/>
            <w:r w:rsidRPr="00030779">
              <w:rPr>
                <w:lang w:eastAsia="ko-KR"/>
              </w:rPr>
              <w:t>1&gt;</w:t>
            </w:r>
            <w:r w:rsidRPr="00030779">
              <w:rPr>
                <w:lang w:eastAsia="ko-KR"/>
              </w:rPr>
              <w:tab/>
              <w:t xml:space="preserve">if consistent LBT failure is triggered and not cancelled in the </w:t>
            </w:r>
            <w:proofErr w:type="spellStart"/>
            <w:r w:rsidRPr="00030779">
              <w:rPr>
                <w:lang w:eastAsia="ko-KR"/>
              </w:rPr>
              <w:t>SpCell</w:t>
            </w:r>
            <w:proofErr w:type="spellEnd"/>
            <w:r w:rsidRPr="00030779">
              <w:rPr>
                <w:lang w:eastAsia="ko-KR"/>
              </w:rPr>
              <w:t>; and</w:t>
            </w:r>
          </w:p>
          <w:p w14:paraId="261062A5" w14:textId="77777777" w:rsidR="00F81301" w:rsidRPr="00030779" w:rsidRDefault="00F81301" w:rsidP="00F81301">
            <w:pPr>
              <w:pStyle w:val="B1"/>
              <w:rPr>
                <w:lang w:eastAsia="ko-KR"/>
              </w:rPr>
            </w:pPr>
            <w:bookmarkStart w:id="168" w:name="_Hlk34411978"/>
            <w:r w:rsidRPr="00030779">
              <w:rPr>
                <w:lang w:eastAsia="ko-KR"/>
              </w:rPr>
              <w:t>1&gt;</w:t>
            </w:r>
            <w:r w:rsidRPr="00030779">
              <w:rPr>
                <w:lang w:eastAsia="ko-KR"/>
              </w:rPr>
              <w:tab/>
              <w:t xml:space="preserve">if the Random Access procedure is considered successfully completed (see clause 5.1) in the </w:t>
            </w:r>
            <w:proofErr w:type="spellStart"/>
            <w:r w:rsidRPr="00030779">
              <w:rPr>
                <w:lang w:eastAsia="ko-KR"/>
              </w:rPr>
              <w:t>SpCell</w:t>
            </w:r>
            <w:proofErr w:type="spellEnd"/>
            <w:r w:rsidRPr="00030779">
              <w:rPr>
                <w:lang w:eastAsia="ko-KR"/>
              </w:rPr>
              <w:t>:</w:t>
            </w:r>
          </w:p>
          <w:bookmarkEnd w:id="168"/>
          <w:p w14:paraId="5DA52CA8" w14:textId="77777777" w:rsidR="00F81301" w:rsidRPr="00030779" w:rsidRDefault="00F81301" w:rsidP="00F81301">
            <w:pPr>
              <w:pStyle w:val="B2"/>
              <w:rPr>
                <w:lang w:eastAsia="ko-KR"/>
              </w:rPr>
            </w:pPr>
            <w:r w:rsidRPr="00030779">
              <w:rPr>
                <w:lang w:eastAsia="ko-KR"/>
              </w:rPr>
              <w:lastRenderedPageBreak/>
              <w:t>2&gt;</w:t>
            </w:r>
            <w:r w:rsidRPr="00030779">
              <w:rPr>
                <w:lang w:eastAsia="ko-KR"/>
              </w:rPr>
              <w:tab/>
              <w:t>cancel</w:t>
            </w:r>
            <w:ins w:id="169" w:author="Nokia (Samuli)" w:date="2020-08-06T09:49:00Z">
              <w:r>
                <w:rPr>
                  <w:lang w:eastAsia="ko-KR"/>
                </w:rPr>
                <w:t xml:space="preserve"> all</w:t>
              </w:r>
            </w:ins>
            <w:r w:rsidRPr="00030779">
              <w:rPr>
                <w:lang w:eastAsia="ko-KR"/>
              </w:rPr>
              <w:t xml:space="preserve"> the triggered consistent LBT failure(s) in the </w:t>
            </w:r>
            <w:proofErr w:type="spellStart"/>
            <w:r w:rsidRPr="00030779">
              <w:rPr>
                <w:lang w:eastAsia="ko-KR"/>
              </w:rPr>
              <w:t>SpCell</w:t>
            </w:r>
            <w:proofErr w:type="spellEnd"/>
            <w:r w:rsidRPr="00030779">
              <w:rPr>
                <w:lang w:eastAsia="ko-KR"/>
              </w:rPr>
              <w:t>.</w:t>
            </w:r>
            <w:bookmarkEnd w:id="167"/>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0"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9533FE" w:rsidP="007C1E67">
      <w:pPr>
        <w:pStyle w:val="Doc-title"/>
      </w:pPr>
      <w:hyperlink r:id="rId17"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proofErr w:type="spellStart"/>
            <w:r>
              <w:rPr>
                <w:i/>
                <w:lang w:eastAsia="ko-KR"/>
              </w:rPr>
              <w:t>configuredGrantTimer</w:t>
            </w:r>
            <w:proofErr w:type="spellEnd"/>
            <w:r>
              <w:rPr>
                <w:i/>
                <w:lang w:eastAsia="ko-KR"/>
              </w:rPr>
              <w:t xml:space="preserve"> </w:t>
            </w:r>
            <w:r>
              <w:rPr>
                <w:lang w:eastAsia="ko-KR"/>
              </w:rPr>
              <w:t xml:space="preserve">or </w:t>
            </w:r>
            <w:r>
              <w:rPr>
                <w:i/>
                <w:lang w:eastAsia="ko-KR"/>
              </w:rPr>
              <w:t>cg-</w:t>
            </w:r>
            <w:proofErr w:type="spellStart"/>
            <w:r>
              <w:rPr>
                <w:i/>
                <w:lang w:eastAsia="ko-KR"/>
              </w:rPr>
              <w:t>RetransmissionTimer</w:t>
            </w:r>
            <w:proofErr w:type="spellEnd"/>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proofErr w:type="spellStart"/>
            <w:r>
              <w:rPr>
                <w:i/>
                <w:lang w:eastAsia="ko-KR"/>
              </w:rPr>
              <w:t>configuredGrantTimer</w:t>
            </w:r>
            <w:proofErr w:type="spellEnd"/>
            <w:r>
              <w:rPr>
                <w:lang w:eastAsia="ko-KR"/>
              </w:rPr>
              <w:t xml:space="preserve"> is set to value 1, the UE shall skip one CG, which occurs at the next periodicity. Applying the same rule to </w:t>
            </w:r>
            <w:r>
              <w:rPr>
                <w:i/>
                <w:lang w:eastAsia="ko-KR"/>
              </w:rPr>
              <w:t>cg-</w:t>
            </w:r>
            <w:proofErr w:type="spellStart"/>
            <w:r>
              <w:rPr>
                <w:i/>
                <w:lang w:eastAsia="ko-KR"/>
              </w:rPr>
              <w:t>RetransmissionTimer</w:t>
            </w:r>
            <w:proofErr w:type="spellEnd"/>
            <w:r>
              <w:rPr>
                <w:lang w:eastAsia="ko-KR"/>
              </w:rPr>
              <w:t xml:space="preserve">, it seems that the immediate retransmission is not allowed with the current minimum value 1 for </w:t>
            </w:r>
            <w:r>
              <w:rPr>
                <w:i/>
                <w:lang w:eastAsia="ko-KR"/>
              </w:rPr>
              <w:t>cg-</w:t>
            </w:r>
            <w:proofErr w:type="spellStart"/>
            <w:r>
              <w:rPr>
                <w:i/>
                <w:lang w:eastAsia="ko-KR"/>
              </w:rPr>
              <w:t>RetransmissionTimer</w:t>
            </w:r>
            <w:proofErr w:type="spellEnd"/>
            <w:r>
              <w:rPr>
                <w:i/>
                <w:lang w:eastAsia="ko-KR"/>
              </w:rPr>
              <w:t xml:space="preserve">.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r>
              <w:rPr>
                <w:rFonts w:eastAsia="SimSun" w:hint="eastAsia"/>
                <w:lang w:val="en-US" w:eastAsia="zh-CN"/>
              </w:rPr>
              <w:t>a</w:t>
            </w:r>
            <w:proofErr w:type="spellEnd"/>
            <w:r>
              <w:rPr>
                <w:rFonts w:eastAsia="SimSun" w:hint="eastAsia"/>
                <w:lang w:val="en-US" w:eastAsia="zh-CN"/>
              </w:rPr>
              <w:t xml:space="preserve">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w:t>
            </w:r>
            <w:proofErr w:type="spellStart"/>
            <w:r w:rsidR="00EC6456">
              <w:rPr>
                <w:lang w:eastAsia="ko-KR"/>
              </w:rPr>
              <w:t>retx</w:t>
            </w:r>
            <w:proofErr w:type="spellEnd"/>
            <w:r w:rsidR="00EC6456">
              <w:rPr>
                <w:lang w:eastAsia="ko-KR"/>
              </w:rPr>
              <w:t xml:space="preserve">.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proofErr w:type="spellStart"/>
            <w:r>
              <w:rPr>
                <w:i/>
                <w:lang w:eastAsia="ko-KR"/>
              </w:rPr>
              <w:t>configuredGrantTimer</w:t>
            </w:r>
            <w:proofErr w:type="spellEnd"/>
            <w:r>
              <w:rPr>
                <w:i/>
                <w:lang w:eastAsia="ko-KR"/>
              </w:rPr>
              <w:t xml:space="preserve"> </w:t>
            </w:r>
            <w:r>
              <w:rPr>
                <w:lang w:eastAsia="ko-KR"/>
              </w:rPr>
              <w:t xml:space="preserve">itself is optional. But, in NR-U, we have a restriction that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should be less than </w:t>
            </w:r>
            <w:proofErr w:type="spellStart"/>
            <w:r>
              <w:rPr>
                <w:i/>
                <w:lang w:eastAsia="ko-KR"/>
              </w:rPr>
              <w:t>configuredGrantTimer</w:t>
            </w:r>
            <w:proofErr w:type="spellEnd"/>
            <w:r>
              <w:rPr>
                <w:i/>
                <w:lang w:eastAsia="ko-KR"/>
              </w:rPr>
              <w:t xml:space="preserve">. </w:t>
            </w:r>
            <w:r>
              <w:rPr>
                <w:lang w:eastAsia="ko-KR"/>
              </w:rPr>
              <w:t xml:space="preserve">We think this restriction forces to configure </w:t>
            </w:r>
            <w:proofErr w:type="spellStart"/>
            <w:r>
              <w:rPr>
                <w:i/>
                <w:lang w:eastAsia="ko-KR"/>
              </w:rPr>
              <w:t>configuredGrantTimer</w:t>
            </w:r>
            <w:proofErr w:type="spellEnd"/>
            <w:r>
              <w:rPr>
                <w:i/>
                <w:lang w:eastAsia="ko-KR"/>
              </w:rPr>
              <w:t xml:space="preserve"> </w:t>
            </w:r>
            <w:r>
              <w:rPr>
                <w:lang w:eastAsia="ko-KR"/>
              </w:rPr>
              <w:t xml:space="preserve">in NR-U because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proofErr w:type="spellStart"/>
            <w:r>
              <w:rPr>
                <w:i/>
                <w:lang w:eastAsia="ko-KR"/>
              </w:rPr>
              <w:t>configuredGrantTimer</w:t>
            </w:r>
            <w:proofErr w:type="spellEnd"/>
            <w:r>
              <w:rPr>
                <w:i/>
                <w:lang w:eastAsia="ko-KR"/>
              </w:rPr>
              <w:t xml:space="preserve">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r>
              <w:rPr>
                <w:lang w:eastAsia="ko-KR"/>
              </w:rPr>
              <w:t>timer.Q</w:t>
            </w:r>
            <w:proofErr w:type="spellEnd"/>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proofErr w:type="spellStart"/>
            <w:r w:rsidR="002F3A17">
              <w:rPr>
                <w:i/>
                <w:lang w:eastAsia="ko-KR"/>
              </w:rPr>
              <w:t>configuredGrantTimer</w:t>
            </w:r>
            <w:proofErr w:type="spellEnd"/>
            <w:r w:rsidR="002F3A17">
              <w:rPr>
                <w:i/>
                <w:lang w:eastAsia="ko-KR"/>
              </w:rPr>
              <w:t xml:space="preserve">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w:t>
            </w:r>
            <w:proofErr w:type="spellStart"/>
            <w:r w:rsidR="00500171">
              <w:rPr>
                <w:lang w:eastAsia="ko-KR"/>
              </w:rPr>
              <w:t>RetransmissionTimer</w:t>
            </w:r>
            <w:proofErr w:type="spellEnd"/>
            <w:r w:rsidR="00500171">
              <w:rPr>
                <w:lang w:eastAsia="ko-KR"/>
              </w:rPr>
              <w:t xml:space="preserve"> optional or to allow to set CG-</w:t>
            </w:r>
            <w:proofErr w:type="spellStart"/>
            <w:r w:rsidR="00500171">
              <w:rPr>
                <w:lang w:eastAsia="ko-KR"/>
              </w:rPr>
              <w:t>retransmissionTimer</w:t>
            </w:r>
            <w:proofErr w:type="spellEnd"/>
            <w:r w:rsidR="00500171">
              <w:rPr>
                <w:lang w:eastAsia="ko-KR"/>
              </w:rPr>
              <w:t xml:space="preserve"> to the same value as </w:t>
            </w:r>
            <w:proofErr w:type="spellStart"/>
            <w:r w:rsidR="00500171">
              <w:rPr>
                <w:lang w:eastAsia="ko-KR"/>
              </w:rPr>
              <w:t>configuredGrantTimer</w:t>
            </w:r>
            <w:proofErr w:type="spellEnd"/>
            <w:r w:rsidR="00500171">
              <w:rPr>
                <w:lang w:eastAsia="ko-KR"/>
              </w:rPr>
              <w:t>.</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215902AB" w:rsidR="00417D0F" w:rsidRDefault="00417D0F" w:rsidP="00013843">
            <w:pPr>
              <w:pStyle w:val="TAL"/>
              <w:rPr>
                <w:lang w:eastAsia="ko-KR"/>
              </w:rPr>
            </w:pPr>
            <w:r>
              <w:rPr>
                <w:lang w:eastAsia="ko-KR"/>
              </w:rPr>
              <w:t>Agree with QC.</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9533FE" w:rsidP="004A5442">
      <w:pPr>
        <w:pStyle w:val="Doc-title"/>
      </w:pPr>
      <w:hyperlink r:id="rId18"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71"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9533FE" w:rsidP="007C1E67">
      <w:pPr>
        <w:pStyle w:val="Doc-title"/>
      </w:pPr>
      <w:hyperlink r:id="rId19"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72"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3"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4"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5" w:author="SunYoung," w:date="2020-08-06T10:03:00Z">
              <w:r>
                <w:rPr>
                  <w:rFonts w:eastAsia="Times New Roman"/>
                  <w:noProof/>
                  <w:lang w:eastAsia="ko-KR"/>
                </w:rPr>
                <w:t>2&gt;</w:t>
              </w:r>
              <w:r>
                <w:rPr>
                  <w:rFonts w:eastAsia="Times New Roman"/>
                  <w:noProof/>
                  <w:lang w:eastAsia="ko-KR"/>
                </w:rPr>
                <w:tab/>
              </w:r>
            </w:ins>
            <w:ins w:id="176"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7"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w:t>
            </w:r>
            <w:proofErr w:type="spellStart"/>
            <w:r>
              <w:rPr>
                <w:i/>
                <w:lang w:eastAsia="ko-KR"/>
              </w:rPr>
              <w:t>RetransmissionTimer</w:t>
            </w:r>
            <w:proofErr w:type="spellEnd"/>
            <w:r>
              <w:rPr>
                <w:lang w:eastAsia="ko-KR"/>
              </w:rPr>
              <w:t xml:space="preserve">, we differentiated &lt;not configured&gt; and &lt;configured but not running&gt; intentionally. Thus, it becomes a bit confusing whether &lt;not running&gt; </w:t>
            </w:r>
            <w:proofErr w:type="spellStart"/>
            <w:r>
              <w:rPr>
                <w:i/>
                <w:lang w:eastAsia="ko-KR"/>
              </w:rPr>
              <w:t>configuredGrantTimer</w:t>
            </w:r>
            <w:proofErr w:type="spellEnd"/>
            <w:r>
              <w:rPr>
                <w:i/>
                <w:lang w:eastAsia="ko-KR"/>
              </w:rPr>
              <w:t xml:space="preserve">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lastRenderedPageBreak/>
              <w:t>2&gt;</w:t>
            </w:r>
            <w:r w:rsidRPr="00030779">
              <w:rPr>
                <w:lang w:eastAsia="ko-KR"/>
              </w:rPr>
              <w:tab/>
              <w:t xml:space="preserve">if </w:t>
            </w:r>
            <w:del w:id="178" w:author="SunYoung," w:date="2020-08-04T16:59:00Z">
              <w:r w:rsidRPr="00030779" w:rsidDel="006F1872">
                <w:rPr>
                  <w:lang w:eastAsia="ko-KR"/>
                </w:rPr>
                <w:delText>consistent LBT failure recovery</w:delText>
              </w:r>
            </w:del>
            <w:proofErr w:type="spellStart"/>
            <w:ins w:id="179"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80"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 xml:space="preserve">if this Serving Cell is the </w:t>
            </w:r>
            <w:proofErr w:type="spellStart"/>
            <w:r w:rsidRPr="00030779">
              <w:rPr>
                <w:lang w:eastAsia="ko-KR"/>
              </w:rPr>
              <w:t>SpCell</w:t>
            </w:r>
            <w:proofErr w:type="spellEnd"/>
            <w:r w:rsidRPr="00030779">
              <w:rPr>
                <w:lang w:eastAsia="ko-KR"/>
              </w:rPr>
              <w:t>:</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81"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9533FE" w:rsidP="007C1E67">
      <w:pPr>
        <w:pStyle w:val="Doc-title"/>
      </w:pPr>
      <w:hyperlink r:id="rId20"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82"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3" w:author="Richie Zen(曾立至)" w:date="2020-08-05T18:41:00Z"/>
                <w:noProof/>
              </w:rPr>
            </w:pPr>
            <w:ins w:id="184" w:author="Richie Zen(曾立至)" w:date="2020-08-05T18:40:00Z">
              <w:r w:rsidRPr="00AB03DB">
                <w:rPr>
                  <w:noProof/>
                </w:rPr>
                <w:lastRenderedPageBreak/>
                <w:t xml:space="preserve">2&gt; if </w:t>
              </w:r>
            </w:ins>
            <w:ins w:id="185" w:author="Richie Zen(曾立至)" w:date="2020-08-05T18:44:00Z">
              <w:r w:rsidRPr="00AB03DB">
                <w:rPr>
                  <w:noProof/>
                </w:rPr>
                <w:t>a HARQ process receives downlink feedback information</w:t>
              </w:r>
            </w:ins>
            <w:ins w:id="186" w:author="Richie Zen(曾立至)" w:date="2020-08-06T11:09:00Z">
              <w:r>
                <w:rPr>
                  <w:noProof/>
                </w:rPr>
                <w:t xml:space="preserve"> and </w:t>
              </w:r>
              <w:r w:rsidRPr="00AB03DB">
                <w:rPr>
                  <w:noProof/>
                </w:rPr>
                <w:t>acknowledgement is indicated</w:t>
              </w:r>
            </w:ins>
            <w:ins w:id="187"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8"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bookmarkStart w:id="189" w:name="_GoBack"/>
      <w:bookmarkEnd w:id="189"/>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r w:rsidR="00217F6B">
              <w:fldChar w:fldCharType="begin"/>
            </w:r>
            <w:r w:rsidR="00217F6B">
              <w:instrText xml:space="preserve"> HYPERLINK "mailto:email@address.com" </w:instrText>
            </w:r>
            <w:r w:rsidR="00217F6B">
              <w:fldChar w:fldCharType="separate"/>
            </w:r>
            <w:r w:rsidRPr="000D5A04">
              <w:rPr>
                <w:rFonts w:ascii="Calibri" w:eastAsia="Calibri" w:hAnsi="Calibri" w:cs="Calibri"/>
                <w:color w:val="0563C1"/>
                <w:sz w:val="22"/>
                <w:szCs w:val="22"/>
                <w:u w:val="single"/>
                <w:lang w:val="de-DE"/>
              </w:rPr>
              <w:t>email@address.com</w:t>
            </w:r>
            <w:r w:rsidR="00217F6B">
              <w:rPr>
                <w:rFonts w:ascii="Calibri" w:eastAsia="Calibri" w:hAnsi="Calibri" w:cs="Calibri"/>
                <w:color w:val="0563C1"/>
                <w:sz w:val="22"/>
                <w:szCs w:val="22"/>
                <w:u w:val="single"/>
                <w:lang w:val="de-DE"/>
              </w:rPr>
              <w:fldChar w:fldCharType="end"/>
            </w:r>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proofErr w:type="spellStart"/>
            <w:r w:rsidRPr="00217F6B">
              <w:rPr>
                <w:rFonts w:ascii="Calibri" w:eastAsiaTheme="minorEastAsia" w:hAnsi="Calibri" w:cs="Calibri" w:hint="eastAsia"/>
                <w:sz w:val="22"/>
                <w:szCs w:val="22"/>
                <w:lang w:val="en-US" w:eastAsia="ko-KR"/>
              </w:rPr>
              <w:t>SunYoung</w:t>
            </w:r>
            <w:proofErr w:type="spellEnd"/>
            <w:r w:rsidRPr="00217F6B">
              <w:rPr>
                <w:rFonts w:ascii="Calibri" w:eastAsiaTheme="minorEastAsia" w:hAnsi="Calibri" w:cs="Calibri" w:hint="eastAsia"/>
                <w:sz w:val="22"/>
                <w:szCs w:val="22"/>
                <w:lang w:val="en-US" w:eastAsia="ko-KR"/>
              </w:rPr>
              <w:t xml:space="preserve">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0D5A04"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217F6B" w:rsidRDefault="00013843" w:rsidP="00013843">
            <w:pPr>
              <w:spacing w:after="0"/>
              <w:jc w:val="center"/>
              <w:rPr>
                <w:rFonts w:ascii="Calibri" w:eastAsia="Calibri" w:hAnsi="Calibri" w:cs="Calibri"/>
                <w:sz w:val="22"/>
                <w:szCs w:val="22"/>
                <w:lang w:val="en-US"/>
              </w:rPr>
            </w:pPr>
            <w:proofErr w:type="spellStart"/>
            <w:r w:rsidRPr="00217F6B">
              <w:rPr>
                <w:rFonts w:ascii="Calibri" w:eastAsia="Calibri" w:hAnsi="Calibri" w:cs="Calibri"/>
                <w:sz w:val="22"/>
                <w:szCs w:val="22"/>
                <w:lang w:val="en-US"/>
              </w:rPr>
              <w:t>Seau</w:t>
            </w:r>
            <w:proofErr w:type="spellEnd"/>
            <w:r w:rsidRPr="00217F6B">
              <w:rPr>
                <w:rFonts w:ascii="Calibri" w:eastAsia="Calibri" w:hAnsi="Calibri" w:cs="Calibri"/>
                <w:sz w:val="22"/>
                <w:szCs w:val="22"/>
                <w:lang w:val="en-US"/>
              </w:rPr>
              <w:t xml:space="preserve">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B044BCF"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(jack.jang@samsung.com)</w:t>
            </w:r>
          </w:p>
        </w:tc>
      </w:tr>
    </w:tbl>
    <w:p w14:paraId="3B739091" w14:textId="77777777" w:rsidR="00632BE6" w:rsidRDefault="00632BE6" w:rsidP="005B69DC">
      <w:pPr>
        <w:pStyle w:val="EX"/>
        <w:ind w:left="0" w:firstLine="0"/>
        <w:rPr>
          <w:lang w:eastAsia="ko-KR"/>
        </w:rPr>
      </w:pPr>
    </w:p>
    <w:sectPr w:rsidR="00632BE6" w:rsidSect="00C73E7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824D" w14:textId="77777777" w:rsidR="007E2A4E" w:rsidRDefault="007E2A4E">
      <w:r>
        <w:separator/>
      </w:r>
    </w:p>
  </w:endnote>
  <w:endnote w:type="continuationSeparator" w:id="0">
    <w:p w14:paraId="748F010F" w14:textId="77777777" w:rsidR="007E2A4E" w:rsidRDefault="007E2A4E">
      <w:r>
        <w:continuationSeparator/>
      </w:r>
    </w:p>
  </w:endnote>
  <w:endnote w:type="continuationNotice" w:id="1">
    <w:p w14:paraId="084858DA" w14:textId="77777777" w:rsidR="007E2A4E" w:rsidRDefault="007E2A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3CB6" w14:textId="77777777" w:rsidR="009533FE" w:rsidRDefault="0095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E389" w14:textId="77777777" w:rsidR="009533FE" w:rsidRDefault="00953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F998" w14:textId="77777777" w:rsidR="009533FE" w:rsidRDefault="0095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80A1" w14:textId="77777777" w:rsidR="007E2A4E" w:rsidRDefault="007E2A4E">
      <w:r>
        <w:separator/>
      </w:r>
    </w:p>
  </w:footnote>
  <w:footnote w:type="continuationSeparator" w:id="0">
    <w:p w14:paraId="1A5B8FA8" w14:textId="77777777" w:rsidR="007E2A4E" w:rsidRDefault="007E2A4E">
      <w:r>
        <w:continuationSeparator/>
      </w:r>
    </w:p>
  </w:footnote>
  <w:footnote w:type="continuationNotice" w:id="1">
    <w:p w14:paraId="17503D96" w14:textId="77777777" w:rsidR="007E2A4E" w:rsidRDefault="007E2A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B985" w14:textId="77777777" w:rsidR="009533FE" w:rsidRDefault="0095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7A3F" w14:textId="77777777" w:rsidR="009533FE" w:rsidRDefault="009533F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45F4" w14:textId="77777777" w:rsidR="009533FE" w:rsidRDefault="0095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li">
    <w15:presenceInfo w15:providerId="None" w15:userId="Chunli"/>
  </w15:person>
  <w15:person w15:author="SunYoung,">
    <w15:presenceInfo w15:providerId="None" w15:userId="SunYoung,"/>
  </w15:person>
  <w15:person w15:author="Samsung">
    <w15:presenceInfo w15:providerId="None" w15:userId="Samsung"/>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548.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7880.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3gpp.org/ftp/tsg_ran/WG2_RL2/TSGR2_111-e/Docs/R2-2007188.zip" TargetMode="External"/><Relationship Id="rId20" Type="http://schemas.openxmlformats.org/officeDocument/2006/relationships/hyperlink" Target="http://3gpp.org/ftp/tsg_ran/WG2_RL2/TSGR2_111-e/Docs/R2-200789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3gpp.org/ftp/tsg_ran/WG2_RL2/TSGR2_111-e/Docs/R2-2006658.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3gpp.org/ftp/tsg_ran/WG2_RL2/TSGR2_111-e/Docs/R2-20078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374E3-76E9-44A9-83BE-55E97AAC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4679</Words>
  <Characters>26674</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31291</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cp:lastModifiedBy>
  <cp:revision>2</cp:revision>
  <cp:lastPrinted>1901-01-01T09:00:00Z</cp:lastPrinted>
  <dcterms:created xsi:type="dcterms:W3CDTF">2020-08-20T14:20:00Z</dcterms:created>
  <dcterms:modified xsi:type="dcterms:W3CDTF">2020-08-20T14:20:00Z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