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210F9" w14:textId="68D0B27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735F">
        <w:rPr>
          <w:b/>
          <w:noProof/>
          <w:sz w:val="24"/>
        </w:rPr>
        <w:t xml:space="preserve">RAN </w:t>
      </w:r>
      <w:r w:rsidR="00F46A65">
        <w:rPr>
          <w:b/>
          <w:noProof/>
          <w:sz w:val="24"/>
        </w:rPr>
        <w:t>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71FB0">
        <w:rPr>
          <w:b/>
          <w:noProof/>
          <w:sz w:val="24"/>
        </w:rPr>
        <w:t>11</w:t>
      </w:r>
      <w:r w:rsidR="0068267C">
        <w:rPr>
          <w:b/>
          <w:noProof/>
          <w:sz w:val="24"/>
        </w:rPr>
        <w:t>1</w:t>
      </w:r>
      <w:r w:rsidR="0088144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8144E">
        <w:rPr>
          <w:b/>
          <w:i/>
          <w:noProof/>
          <w:sz w:val="28"/>
        </w:rPr>
        <w:t>R2-</w:t>
      </w:r>
      <w:r w:rsidR="0045011E">
        <w:rPr>
          <w:b/>
          <w:i/>
          <w:noProof/>
          <w:sz w:val="28"/>
        </w:rPr>
        <w:t>200</w:t>
      </w:r>
      <w:r w:rsidR="006545F4">
        <w:rPr>
          <w:b/>
          <w:i/>
          <w:noProof/>
          <w:sz w:val="28"/>
        </w:rPr>
        <w:t>8589</w:t>
      </w:r>
    </w:p>
    <w:p w14:paraId="3FC2072F" w14:textId="672135B1" w:rsidR="001E41F3" w:rsidRDefault="00C1514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D2735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</w:t>
      </w:r>
      <w:r w:rsidR="0068267C">
        <w:rPr>
          <w:b/>
          <w:noProof/>
          <w:sz w:val="24"/>
        </w:rPr>
        <w:t>7</w:t>
      </w:r>
      <w:r w:rsidR="0068267C" w:rsidRPr="0068267C">
        <w:rPr>
          <w:b/>
          <w:noProof/>
          <w:sz w:val="24"/>
          <w:vertAlign w:val="superscript"/>
        </w:rPr>
        <w:t>th</w:t>
      </w:r>
      <w:r w:rsidR="0068267C">
        <w:rPr>
          <w:b/>
          <w:noProof/>
          <w:sz w:val="24"/>
        </w:rPr>
        <w:t xml:space="preserve"> – 28</w:t>
      </w:r>
      <w:r w:rsidRPr="00C1514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267C">
        <w:rPr>
          <w:b/>
          <w:noProof/>
          <w:sz w:val="24"/>
        </w:rPr>
        <w:t>August</w:t>
      </w:r>
      <w:r w:rsidR="00D2735F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CF233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A711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0433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B2CBD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33C010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C128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0F28A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0068D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AC3179E" w14:textId="4AF4F7BF" w:rsidR="001E41F3" w:rsidRPr="00410371" w:rsidRDefault="00F46A65" w:rsidP="008D3B8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8D3B8D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496DB72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1183A33" w14:textId="3A3D28D6" w:rsidR="001E41F3" w:rsidRPr="00410371" w:rsidRDefault="006545F4" w:rsidP="008D3B8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4447</w:t>
            </w:r>
          </w:p>
        </w:tc>
        <w:tc>
          <w:tcPr>
            <w:tcW w:w="709" w:type="dxa"/>
          </w:tcPr>
          <w:p w14:paraId="697D60A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F12A34" w14:textId="41FAB37C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ECD05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F00EC46" w14:textId="4A829A51" w:rsidR="001E41F3" w:rsidRPr="00410371" w:rsidRDefault="008D3B8D" w:rsidP="00C15E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5ED6">
              <w:rPr>
                <w:b/>
                <w:noProof/>
                <w:sz w:val="28"/>
              </w:rPr>
              <w:t>6</w:t>
            </w:r>
            <w:r w:rsidR="006728CD">
              <w:rPr>
                <w:b/>
                <w:noProof/>
                <w:sz w:val="28"/>
              </w:rPr>
              <w:t>.</w:t>
            </w:r>
            <w:r w:rsidR="00C15ED6">
              <w:rPr>
                <w:b/>
                <w:noProof/>
                <w:sz w:val="28"/>
              </w:rPr>
              <w:t>1.1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175176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7C8BF1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965F0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C3D7B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B58125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5B33D5" w14:textId="77777777" w:rsidTr="00547111">
        <w:tc>
          <w:tcPr>
            <w:tcW w:w="9641" w:type="dxa"/>
            <w:gridSpan w:val="9"/>
          </w:tcPr>
          <w:p w14:paraId="303842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E079B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EB3597B" w14:textId="77777777" w:rsidTr="00A7671C">
        <w:tc>
          <w:tcPr>
            <w:tcW w:w="2835" w:type="dxa"/>
          </w:tcPr>
          <w:p w14:paraId="50A9A3A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F8903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8C1778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1459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C5F7CC" w14:textId="77777777" w:rsidR="00F25D98" w:rsidRDefault="002374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9C01D4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303AA1" w14:textId="77777777" w:rsidR="00F25D98" w:rsidRDefault="002374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7462C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306C31" w14:textId="77777777" w:rsidR="00F25D98" w:rsidRDefault="002374F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17CC10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4551934" w14:textId="77777777" w:rsidTr="00547111">
        <w:tc>
          <w:tcPr>
            <w:tcW w:w="9640" w:type="dxa"/>
            <w:gridSpan w:val="11"/>
          </w:tcPr>
          <w:p w14:paraId="5A0672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C13B4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FB4C9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935218" w14:textId="77777777" w:rsidR="001E41F3" w:rsidRDefault="002374FB">
            <w:pPr>
              <w:pStyle w:val="CRCoverPage"/>
              <w:spacing w:after="0"/>
              <w:ind w:left="100"/>
              <w:rPr>
                <w:noProof/>
              </w:rPr>
            </w:pPr>
            <w:r>
              <w:t>System support for Wake Up Signal</w:t>
            </w:r>
          </w:p>
        </w:tc>
      </w:tr>
      <w:tr w:rsidR="001E41F3" w14:paraId="520ECE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0C2D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546A4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D05F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25FB2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2197FB" w14:textId="77777777" w:rsidR="001E41F3" w:rsidRDefault="002374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663A3A6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EFCA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363FCC" w14:textId="77777777" w:rsidR="001E41F3" w:rsidRDefault="002374F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5199C6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DFF56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D59A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ED0EC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6C04F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207E39B" w14:textId="2F68AE96" w:rsidR="00C15ED6" w:rsidRDefault="00F46A65" w:rsidP="006545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NB_IOTenh2-Core, </w:t>
            </w:r>
            <w:r w:rsidRPr="00F40481"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14:paraId="73B383A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E8F6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07ECB" w14:textId="08F9998E" w:rsidR="001E41F3" w:rsidRDefault="0068267C" w:rsidP="008734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6545F4">
              <w:rPr>
                <w:noProof/>
              </w:rPr>
              <w:t>9-0</w:t>
            </w:r>
            <w:r w:rsidR="008734A9">
              <w:rPr>
                <w:noProof/>
              </w:rPr>
              <w:t>7</w:t>
            </w:r>
          </w:p>
        </w:tc>
      </w:tr>
      <w:tr w:rsidR="001E41F3" w14:paraId="28CD50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5DE59B" w14:textId="0C5917F1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3E2C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54F1E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7484B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7313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976C8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79776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A63711" w14:textId="70DFEB00" w:rsidR="001E41F3" w:rsidRDefault="006545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9B655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8C609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63AAAC" w14:textId="717CF8FB" w:rsidR="001E41F3" w:rsidRDefault="00F46A65" w:rsidP="00C15E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15ED6">
              <w:rPr>
                <w:noProof/>
              </w:rPr>
              <w:t>6</w:t>
            </w:r>
          </w:p>
        </w:tc>
      </w:tr>
      <w:tr w:rsidR="001E41F3" w14:paraId="0BA2264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2ACA4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A0280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2D04D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1F739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DB90627" w14:textId="77777777" w:rsidTr="00547111">
        <w:tc>
          <w:tcPr>
            <w:tcW w:w="1843" w:type="dxa"/>
          </w:tcPr>
          <w:p w14:paraId="66A30AA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DD3E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ACE76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2DC1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A358B6" w14:textId="3124C233" w:rsidR="008D3B8D" w:rsidRDefault="008D3B8D" w:rsidP="008D3B8D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SA2 sent LS (R2-200068/S2-2001578, R2-2004317/S2-2003217) indicating that SA2 has discussed the impact of WUS on the MME paging strategy </w:t>
            </w:r>
            <w:r w:rsidRPr="00745368">
              <w:t xml:space="preserve">and concluded that </w:t>
            </w:r>
            <w:del w:id="2" w:author="Huawei" w:date="2020-09-07T10:40:00Z">
              <w:r w:rsidRPr="00745368" w:rsidDel="007D6938">
                <w:delText xml:space="preserve">with </w:delText>
              </w:r>
            </w:del>
            <w:r w:rsidRPr="00745368">
              <w:t xml:space="preserve">some MME paging strategies, e.g. always paging a UE in the entire TA list, </w:t>
            </w:r>
            <w:del w:id="3" w:author="Huawei" w:date="2020-09-07T10:40:00Z">
              <w:r w:rsidRPr="00745368" w:rsidDel="007D6938">
                <w:delText xml:space="preserve">this </w:delText>
              </w:r>
            </w:del>
            <w:r w:rsidRPr="00745368">
              <w:t>may lead to increased power consumption for UEs using WUS</w:t>
            </w:r>
            <w:r>
              <w:t xml:space="preserve">. </w:t>
            </w:r>
          </w:p>
          <w:p w14:paraId="548F1243" w14:textId="77777777" w:rsidR="008D3B8D" w:rsidRDefault="008D3B8D" w:rsidP="008D3B8D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700E9B">
              <w:t xml:space="preserve">SA2 </w:t>
            </w:r>
            <w:r>
              <w:t xml:space="preserve">has </w:t>
            </w:r>
            <w:r w:rsidRPr="00700E9B">
              <w:t xml:space="preserve">approved </w:t>
            </w:r>
            <w:r>
              <w:t>a CR which restricts</w:t>
            </w:r>
            <w:r w:rsidRPr="00700E9B">
              <w:t xml:space="preserve"> the usage of WUS </w:t>
            </w:r>
            <w:r>
              <w:t xml:space="preserve">to the last used cell (i.e. </w:t>
            </w:r>
            <w:r w:rsidRPr="000262E6">
              <w:rPr>
                <w:lang w:eastAsia="ko-KR"/>
              </w:rPr>
              <w:t>the cell in which the UE’s RRC connection was last released</w:t>
            </w:r>
            <w:r>
              <w:rPr>
                <w:lang w:eastAsia="ko-KR"/>
              </w:rPr>
              <w:t>/ suspended).</w:t>
            </w:r>
          </w:p>
          <w:p w14:paraId="1C5A138E" w14:textId="6E2BBA76" w:rsidR="001E41F3" w:rsidRDefault="008D3B8D" w:rsidP="007D69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 also sent LS (R2-2008544/S2-2006478)</w:t>
            </w:r>
            <w:r w:rsidRPr="00C67EC5">
              <w:rPr>
                <w:rFonts w:cs="Arial"/>
                <w:color w:val="000000"/>
                <w:lang w:eastAsia="ko-KR"/>
              </w:rPr>
              <w:t xml:space="preserve"> </w:t>
            </w:r>
            <w:del w:id="4" w:author="Huawei" w:date="2020-09-07T10:41:00Z">
              <w:r w:rsidDel="007D6938">
                <w:rPr>
                  <w:rFonts w:cs="Arial"/>
                  <w:color w:val="000000"/>
                  <w:lang w:eastAsia="ko-KR"/>
                </w:rPr>
                <w:delText xml:space="preserve">indicating that </w:delText>
              </w:r>
            </w:del>
            <w:ins w:id="5" w:author="Huawei" w:date="2020-09-07T10:41:00Z">
              <w:r w:rsidR="007D6938">
                <w:rPr>
                  <w:rFonts w:cs="Arial"/>
                  <w:color w:val="000000"/>
                  <w:lang w:eastAsia="ko-KR"/>
                </w:rPr>
                <w:t>confirming</w:t>
              </w:r>
              <w:r w:rsidR="007D6938">
                <w:rPr>
                  <w:rFonts w:cs="Arial"/>
                  <w:color w:val="000000"/>
                  <w:lang w:eastAsia="ko-KR"/>
                </w:rPr>
                <w:t xml:space="preserve"> </w:t>
              </w:r>
            </w:ins>
            <w:r>
              <w:rPr>
                <w:rFonts w:cs="Arial"/>
                <w:color w:val="000000"/>
                <w:lang w:eastAsia="ko-KR"/>
              </w:rPr>
              <w:t xml:space="preserve">the </w:t>
            </w:r>
            <w:r w:rsidRPr="00C67EC5">
              <w:rPr>
                <w:rFonts w:cs="Arial"/>
                <w:color w:val="000000"/>
                <w:lang w:eastAsia="ko-KR"/>
              </w:rPr>
              <w:t>scenario where a UE could be unreachable for a period if it remains in the same cell, after a release occurs and the S1 connection was not established</w:t>
            </w:r>
            <w:r>
              <w:rPr>
                <w:rFonts w:cs="Arial"/>
                <w:color w:val="000000"/>
                <w:lang w:eastAsia="ko-KR"/>
              </w:rPr>
              <w:t xml:space="preserve">, </w:t>
            </w:r>
            <w:del w:id="6" w:author="Huawei" w:date="2020-09-07T10:41:00Z">
              <w:r w:rsidDel="007D6938">
                <w:rPr>
                  <w:rFonts w:cs="Arial"/>
                  <w:color w:val="000000"/>
                  <w:lang w:eastAsia="ko-KR"/>
                </w:rPr>
                <w:delText xml:space="preserve">exists </w:delText>
              </w:r>
            </w:del>
            <w:r>
              <w:rPr>
                <w:rFonts w:cs="Arial"/>
                <w:color w:val="000000"/>
                <w:lang w:eastAsia="ko-KR"/>
              </w:rPr>
              <w:t>and be better addressed at RAN level.</w:t>
            </w:r>
          </w:p>
        </w:tc>
      </w:tr>
      <w:tr w:rsidR="001E41F3" w14:paraId="458464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568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EF39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ACDA2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908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552953" w14:textId="5EC19667" w:rsidR="00735E24" w:rsidRPr="00735E24" w:rsidRDefault="008D3B8D" w:rsidP="002F7A10">
            <w:pPr>
              <w:pStyle w:val="ListParagraph"/>
              <w:spacing w:after="0"/>
              <w:ind w:left="100"/>
              <w:rPr>
                <w:rFonts w:ascii="Arial" w:hAnsi="Arial"/>
                <w:noProof/>
                <w:u w:val="single"/>
              </w:rPr>
            </w:pPr>
            <w:r>
              <w:rPr>
                <w:rFonts w:ascii="Arial" w:hAnsi="Arial"/>
                <w:noProof/>
              </w:rPr>
              <w:t xml:space="preserve">Introduce a parameter </w:t>
            </w:r>
            <w:r w:rsidR="008734A9">
              <w:rPr>
                <w:rFonts w:ascii="Arial" w:hAnsi="Arial"/>
                <w:i/>
                <w:noProof/>
              </w:rPr>
              <w:t>noLastCellUpdate</w:t>
            </w:r>
            <w:r w:rsidR="006545F4">
              <w:rPr>
                <w:rFonts w:ascii="Arial" w:hAnsi="Arial"/>
                <w:i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in </w:t>
            </w:r>
            <w:r w:rsidRPr="008D3B8D">
              <w:rPr>
                <w:rFonts w:ascii="Arial" w:hAnsi="Arial"/>
                <w:i/>
                <w:noProof/>
              </w:rPr>
              <w:t>RRCConnectionRelease(-NB)</w:t>
            </w:r>
            <w:r>
              <w:rPr>
                <w:rFonts w:ascii="Arial" w:hAnsi="Arial"/>
                <w:noProof/>
              </w:rPr>
              <w:t xml:space="preserve"> message to indicate that the </w:t>
            </w:r>
            <w:r w:rsidR="008734A9">
              <w:rPr>
                <w:rFonts w:ascii="Arial" w:hAnsi="Arial"/>
                <w:noProof/>
              </w:rPr>
              <w:t>last used cell for WUS shall not be updated</w:t>
            </w:r>
            <w:r>
              <w:rPr>
                <w:rFonts w:ascii="Arial" w:hAnsi="Arial"/>
                <w:noProof/>
              </w:rPr>
              <w:t xml:space="preserve">. </w:t>
            </w:r>
          </w:p>
          <w:p w14:paraId="5F7366C6" w14:textId="77777777" w:rsidR="00B45F43" w:rsidRPr="00BC341C" w:rsidRDefault="00B45F43" w:rsidP="00B45F43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169D61B7" w14:textId="3B5A9736" w:rsidR="00C15ED6" w:rsidRPr="00C15ED6" w:rsidRDefault="00C15ED6" w:rsidP="00C15ED6">
            <w:pPr>
              <w:spacing w:after="0"/>
              <w:ind w:left="100"/>
              <w:rPr>
                <w:rFonts w:ascii="Arial" w:hAnsi="Arial"/>
                <w:b/>
                <w:noProof/>
                <w:u w:val="single"/>
              </w:rPr>
            </w:pPr>
            <w:r>
              <w:rPr>
                <w:rFonts w:ascii="Arial" w:hAnsi="Arial"/>
                <w:b/>
                <w:noProof/>
                <w:u w:val="single"/>
              </w:rPr>
              <w:t>I</w:t>
            </w:r>
            <w:r w:rsidRPr="00C15ED6">
              <w:rPr>
                <w:rFonts w:ascii="Arial" w:hAnsi="Arial"/>
                <w:b/>
                <w:noProof/>
                <w:u w:val="single"/>
              </w:rPr>
              <w:t>mpact analysis</w:t>
            </w:r>
          </w:p>
          <w:p w14:paraId="2EBA65F3" w14:textId="77777777" w:rsidR="00C15ED6" w:rsidRPr="00C15ED6" w:rsidRDefault="00C15ED6" w:rsidP="00C15ED6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3FE5E528" w14:textId="77777777" w:rsidR="00C15ED6" w:rsidRPr="00C15ED6" w:rsidRDefault="00C15ED6" w:rsidP="00C15ED6">
            <w:pPr>
              <w:spacing w:after="0"/>
              <w:ind w:left="100"/>
              <w:rPr>
                <w:rFonts w:ascii="Arial" w:hAnsi="Arial"/>
                <w:noProof/>
                <w:u w:val="single"/>
              </w:rPr>
            </w:pPr>
            <w:r w:rsidRPr="00C15ED6">
              <w:rPr>
                <w:rFonts w:ascii="Arial" w:hAnsi="Arial"/>
                <w:noProof/>
                <w:u w:val="single"/>
              </w:rPr>
              <w:t>Impacted functionality:</w:t>
            </w:r>
          </w:p>
          <w:p w14:paraId="71950D1D" w14:textId="30729808" w:rsidR="00C15ED6" w:rsidRPr="00C15ED6" w:rsidRDefault="00C15ED6" w:rsidP="00C15ED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C15ED6">
              <w:rPr>
                <w:rFonts w:ascii="Arial" w:hAnsi="Arial"/>
                <w:noProof/>
              </w:rPr>
              <w:t>Paging with Wake Up Signal</w:t>
            </w:r>
          </w:p>
          <w:p w14:paraId="7E250CB7" w14:textId="77777777" w:rsidR="00C15ED6" w:rsidRPr="00C15ED6" w:rsidRDefault="00C15ED6" w:rsidP="00C15ED6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6E65B9FF" w14:textId="77777777" w:rsidR="00C15ED6" w:rsidRPr="00C15ED6" w:rsidRDefault="00C15ED6" w:rsidP="00C15ED6">
            <w:pPr>
              <w:spacing w:after="0"/>
              <w:ind w:left="102"/>
              <w:rPr>
                <w:rFonts w:ascii="Arial" w:eastAsia="SimSun" w:hAnsi="Arial"/>
                <w:noProof/>
                <w:u w:val="single"/>
              </w:rPr>
            </w:pPr>
            <w:r w:rsidRPr="00C15ED6">
              <w:rPr>
                <w:rFonts w:ascii="Arial" w:eastAsia="SimSun" w:hAnsi="Arial"/>
                <w:noProof/>
                <w:u w:val="single"/>
              </w:rPr>
              <w:t xml:space="preserve">Inter-operability: </w:t>
            </w:r>
          </w:p>
          <w:p w14:paraId="4F9D4CAB" w14:textId="77777777" w:rsidR="00C15ED6" w:rsidRPr="00C15ED6" w:rsidRDefault="00C15ED6" w:rsidP="00C15ED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C15ED6">
              <w:rPr>
                <w:rFonts w:ascii="Arial" w:hAnsi="Arial"/>
                <w:noProof/>
              </w:rPr>
              <w:t>If the UE is implemented according to this CR and the network is not, there is no inter-operability issue.</w:t>
            </w:r>
          </w:p>
          <w:p w14:paraId="60931EA6" w14:textId="77777777" w:rsidR="00C15ED6" w:rsidRPr="00C15ED6" w:rsidRDefault="00C15ED6" w:rsidP="00C15ED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C15ED6">
              <w:rPr>
                <w:rFonts w:ascii="Arial" w:hAnsi="Arial"/>
                <w:noProof/>
              </w:rPr>
              <w:t>If the network is implemented according to the CR and the UE is not, the UE may misinterpret the non indication of WUS and miss the paging.</w:t>
            </w:r>
          </w:p>
          <w:p w14:paraId="070BC10B" w14:textId="77777777" w:rsidR="00C15ED6" w:rsidRPr="00C15ED6" w:rsidRDefault="00C15ED6" w:rsidP="00C15ED6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68F96456" w14:textId="77777777" w:rsidR="00C15ED6" w:rsidRPr="00C15ED6" w:rsidRDefault="00C15ED6" w:rsidP="00C15ED6">
            <w:pPr>
              <w:spacing w:after="0"/>
              <w:ind w:left="102"/>
              <w:rPr>
                <w:rFonts w:ascii="Arial" w:eastAsia="SimSun" w:hAnsi="Arial"/>
                <w:noProof/>
                <w:u w:val="single"/>
              </w:rPr>
            </w:pPr>
            <w:r w:rsidRPr="00C15ED6">
              <w:rPr>
                <w:rFonts w:ascii="Arial" w:eastAsia="SimSun" w:hAnsi="Arial"/>
                <w:noProof/>
                <w:u w:val="single"/>
              </w:rPr>
              <w:t xml:space="preserve">Backward compatibiliy: </w:t>
            </w:r>
          </w:p>
          <w:p w14:paraId="61072896" w14:textId="4EB22263" w:rsidR="00735E24" w:rsidRPr="00C15ED6" w:rsidRDefault="00C15ED6" w:rsidP="00C15ED6">
            <w:pPr>
              <w:spacing w:after="0"/>
              <w:ind w:left="100"/>
              <w:rPr>
                <w:rFonts w:ascii="Arial" w:hAnsi="Arial"/>
                <w:noProof/>
              </w:rPr>
            </w:pPr>
            <w:bookmarkStart w:id="7" w:name="_GoBack"/>
            <w:bookmarkEnd w:id="7"/>
            <w:r w:rsidRPr="00C15ED6">
              <w:rPr>
                <w:rFonts w:ascii="Arial" w:hAnsi="Arial"/>
                <w:noProof/>
              </w:rPr>
              <w:t>The CR is considered mandatory to support</w:t>
            </w:r>
            <w:r>
              <w:rPr>
                <w:rFonts w:ascii="Arial" w:hAnsi="Arial"/>
                <w:noProof/>
              </w:rPr>
              <w:t xml:space="preserve"> R16</w:t>
            </w:r>
            <w:r w:rsidRPr="00C15ED6">
              <w:rPr>
                <w:rFonts w:ascii="Arial" w:hAnsi="Arial" w:hint="eastAsia"/>
                <w:noProof/>
                <w:lang w:eastAsia="ja-JP"/>
              </w:rPr>
              <w:t>.</w:t>
            </w:r>
          </w:p>
        </w:tc>
      </w:tr>
      <w:tr w:rsidR="001E41F3" w14:paraId="2E19DB6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3A1E4E" w14:textId="67C4341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A94D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88D81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01FD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62C769" w14:textId="114F074B" w:rsidR="001E41F3" w:rsidRDefault="00735E24" w:rsidP="007D69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Depending o</w:t>
            </w:r>
            <w:ins w:id="8" w:author="Huawei" w:date="2020-09-07T10:41:00Z">
              <w:r w:rsidR="007D6938">
                <w:rPr>
                  <w:noProof/>
                </w:rPr>
                <w:t>n</w:t>
              </w:r>
            </w:ins>
            <w:del w:id="9" w:author="Huawei" w:date="2020-09-07T10:41:00Z">
              <w:r w:rsidDel="007D6938">
                <w:rPr>
                  <w:noProof/>
                </w:rPr>
                <w:delText>f</w:delText>
              </w:r>
            </w:del>
            <w:r>
              <w:rPr>
                <w:noProof/>
              </w:rPr>
              <w:t xml:space="preserve"> MME paging strategy, </w:t>
            </w:r>
            <w:r w:rsidR="00281559">
              <w:rPr>
                <w:noProof/>
              </w:rPr>
              <w:t>(G)</w:t>
            </w:r>
            <w:r>
              <w:rPr>
                <w:noProof/>
              </w:rPr>
              <w:t>WUS may increase rather than decrease UE power consumption</w:t>
            </w:r>
          </w:p>
        </w:tc>
      </w:tr>
      <w:tr w:rsidR="001E41F3" w14:paraId="7BD93864" w14:textId="77777777" w:rsidTr="00547111">
        <w:tc>
          <w:tcPr>
            <w:tcW w:w="2694" w:type="dxa"/>
            <w:gridSpan w:val="2"/>
          </w:tcPr>
          <w:p w14:paraId="38D5E4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B005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FF1A8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5543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0C3FF8" w14:textId="592E1E86" w:rsidR="001E41F3" w:rsidRDefault="00C15E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6.2, 6.7.2</w:t>
            </w:r>
          </w:p>
        </w:tc>
      </w:tr>
      <w:tr w:rsidR="001E41F3" w14:paraId="27F351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AAB76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4A50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2F95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9CA62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E36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A459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19983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CF1FA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A29B3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942D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98C96B" w14:textId="31B6B609" w:rsidR="001E41F3" w:rsidRDefault="00444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73C731" w14:textId="045890C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1AD7AE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515439" w14:textId="3C6A5B40" w:rsidR="002374FB" w:rsidRDefault="002374FB" w:rsidP="006728C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23.401 CR 3</w:t>
            </w:r>
            <w:r w:rsidR="00C15ED6">
              <w:rPr>
                <w:noProof/>
              </w:rPr>
              <w:t>583</w:t>
            </w:r>
          </w:p>
          <w:p w14:paraId="041F97A5" w14:textId="77777777" w:rsidR="00C15ED6" w:rsidRDefault="00C15ED6" w:rsidP="00C15E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23.501 CR 2407</w:t>
            </w:r>
          </w:p>
          <w:p w14:paraId="72CB80F8" w14:textId="3BA81F83" w:rsidR="00C15ED6" w:rsidRDefault="00C15ED6" w:rsidP="006728C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25.502 CR 2345</w:t>
            </w:r>
          </w:p>
          <w:p w14:paraId="0207714A" w14:textId="3C00E819" w:rsidR="008D3B8D" w:rsidRDefault="00C15ED6" w:rsidP="006728C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1265</w:t>
            </w:r>
          </w:p>
          <w:p w14:paraId="67419623" w14:textId="1D2F0867" w:rsidR="002374FB" w:rsidRDefault="002374FB" w:rsidP="006728C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728CD">
              <w:rPr>
                <w:noProof/>
              </w:rPr>
              <w:t xml:space="preserve"> 36.304 </w:t>
            </w:r>
            <w:r w:rsidR="00145D43">
              <w:rPr>
                <w:noProof/>
              </w:rPr>
              <w:t xml:space="preserve">CR </w:t>
            </w:r>
            <w:r w:rsidR="00C15ED6">
              <w:rPr>
                <w:noProof/>
              </w:rPr>
              <w:t>0796</w:t>
            </w:r>
          </w:p>
        </w:tc>
      </w:tr>
      <w:tr w:rsidR="001E41F3" w14:paraId="51DE16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C5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6030B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3979A1" w14:textId="3E5436BD" w:rsidR="001E41F3" w:rsidRDefault="00444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FBE2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2231D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70057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23B4C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DA5BB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FCF171" w14:textId="3FC4B5E5" w:rsidR="001E41F3" w:rsidRDefault="00444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C748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42B40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FB6D94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3985D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D0A78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663A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960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4E3DC" w14:textId="4739EA76" w:rsidR="001E41F3" w:rsidRDefault="00C15ED6" w:rsidP="006545F4">
            <w:pPr>
              <w:pStyle w:val="CRCoverPage"/>
              <w:spacing w:after="0"/>
              <w:ind w:left="100"/>
              <w:rPr>
                <w:noProof/>
              </w:rPr>
            </w:pPr>
            <w:r w:rsidRPr="005207FE">
              <w:rPr>
                <w:noProof/>
              </w:rPr>
              <w:t xml:space="preserve">Functionally, this CR is a mirror </w:t>
            </w:r>
            <w:r w:rsidR="006545F4">
              <w:rPr>
                <w:noProof/>
              </w:rPr>
              <w:t>of</w:t>
            </w:r>
            <w:r w:rsidRPr="005207FE">
              <w:rPr>
                <w:noProof/>
              </w:rPr>
              <w:t xml:space="preserve"> CR </w:t>
            </w:r>
            <w:r w:rsidR="006545F4">
              <w:rPr>
                <w:noProof/>
              </w:rPr>
              <w:t>4446</w:t>
            </w:r>
            <w:r w:rsidRPr="005207FE">
              <w:rPr>
                <w:noProof/>
              </w:rPr>
              <w:t>. It also applies to R16 GWUS</w:t>
            </w:r>
            <w:r w:rsidRPr="005207FE" w:rsidDel="005207FE">
              <w:rPr>
                <w:noProof/>
              </w:rPr>
              <w:t xml:space="preserve"> </w:t>
            </w:r>
            <w:r>
              <w:rPr>
                <w:noProof/>
              </w:rPr>
              <w:t>and connection to 5GC.</w:t>
            </w:r>
          </w:p>
        </w:tc>
      </w:tr>
      <w:tr w:rsidR="008863B9" w:rsidRPr="008863B9" w14:paraId="1D9809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EE6A6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761F3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3EB6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087A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202BD7" w14:textId="3D475D32" w:rsidR="008863B9" w:rsidRDefault="008863B9" w:rsidP="006826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2F73B80" w14:textId="1EF7E538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1B2685B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918A65" w14:textId="77777777" w:rsidR="008D3B8D" w:rsidRPr="008A2006" w:rsidRDefault="008D3B8D" w:rsidP="008D3B8D">
      <w:pPr>
        <w:pStyle w:val="Heading2"/>
      </w:pPr>
      <w:bookmarkStart w:id="10" w:name="_Toc20487166"/>
      <w:bookmarkStart w:id="11" w:name="_Toc29342461"/>
      <w:bookmarkStart w:id="12" w:name="_Toc29343600"/>
      <w:bookmarkStart w:id="13" w:name="_Toc36547224"/>
      <w:bookmarkStart w:id="14" w:name="_Toc36548616"/>
      <w:bookmarkStart w:id="15" w:name="_Toc46447453"/>
      <w:r w:rsidRPr="008A2006">
        <w:lastRenderedPageBreak/>
        <w:t>6.2</w:t>
      </w:r>
      <w:r w:rsidRPr="008A2006">
        <w:tab/>
        <w:t>RRC messages</w:t>
      </w:r>
      <w:bookmarkEnd w:id="10"/>
      <w:bookmarkEnd w:id="11"/>
      <w:bookmarkEnd w:id="12"/>
      <w:bookmarkEnd w:id="13"/>
      <w:bookmarkEnd w:id="14"/>
      <w:bookmarkEnd w:id="15"/>
    </w:p>
    <w:p w14:paraId="04CCFF7D" w14:textId="77777777" w:rsidR="00C15ED6" w:rsidRPr="00CB7EC4" w:rsidRDefault="00C15ED6" w:rsidP="00C15ED6">
      <w:pPr>
        <w:pStyle w:val="Heading4"/>
      </w:pPr>
      <w:bookmarkStart w:id="16" w:name="_Toc20487212"/>
      <w:bookmarkStart w:id="17" w:name="_Toc29342507"/>
      <w:bookmarkStart w:id="18" w:name="_Toc29343646"/>
      <w:bookmarkStart w:id="19" w:name="_Toc36566907"/>
      <w:bookmarkStart w:id="20" w:name="_Toc36810343"/>
      <w:bookmarkStart w:id="21" w:name="_Toc36846707"/>
      <w:bookmarkStart w:id="22" w:name="_Toc36939360"/>
      <w:bookmarkStart w:id="23" w:name="_Toc37082340"/>
      <w:bookmarkStart w:id="24" w:name="_Toc46480971"/>
      <w:bookmarkStart w:id="25" w:name="_Toc46482205"/>
      <w:bookmarkStart w:id="26" w:name="_Toc46483439"/>
      <w:bookmarkStart w:id="27" w:name="_Toc20487568"/>
      <w:bookmarkStart w:id="28" w:name="_Toc29342869"/>
      <w:bookmarkStart w:id="29" w:name="_Toc29344008"/>
      <w:bookmarkStart w:id="30" w:name="_Toc36547632"/>
      <w:bookmarkStart w:id="31" w:name="_Toc36549024"/>
      <w:bookmarkStart w:id="32" w:name="_Toc46447861"/>
      <w:r w:rsidRPr="00CB7EC4">
        <w:t>–</w:t>
      </w:r>
      <w:r w:rsidRPr="00CB7EC4">
        <w:tab/>
      </w:r>
      <w:r w:rsidRPr="00CB7EC4">
        <w:rPr>
          <w:i/>
          <w:noProof/>
        </w:rPr>
        <w:t>RRCConnectionRelease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7721A5A" w14:textId="77777777" w:rsidR="00C15ED6" w:rsidRPr="00CB7EC4" w:rsidRDefault="00C15ED6" w:rsidP="00C15ED6">
      <w:pPr>
        <w:rPr>
          <w:noProof/>
        </w:rPr>
      </w:pPr>
      <w:r w:rsidRPr="00CB7EC4">
        <w:t xml:space="preserve">The </w:t>
      </w:r>
      <w:r w:rsidRPr="00CB7EC4">
        <w:rPr>
          <w:i/>
          <w:noProof/>
        </w:rPr>
        <w:t>RRCConnectionRelease</w:t>
      </w:r>
      <w:r w:rsidRPr="00CB7EC4">
        <w:rPr>
          <w:noProof/>
        </w:rPr>
        <w:t xml:space="preserve"> message is used to command the release of an RRC connection, or to complete an UP-EDT procedure.</w:t>
      </w:r>
    </w:p>
    <w:p w14:paraId="7F69D485" w14:textId="77777777" w:rsidR="00C15ED6" w:rsidRPr="00CB7EC4" w:rsidRDefault="00C15ED6" w:rsidP="00C15ED6">
      <w:pPr>
        <w:pStyle w:val="B1"/>
        <w:keepNext/>
        <w:keepLines/>
      </w:pPr>
      <w:r w:rsidRPr="00CB7EC4">
        <w:t>Signalling radio bearer: SRB1</w:t>
      </w:r>
    </w:p>
    <w:p w14:paraId="1A0AECC0" w14:textId="77777777" w:rsidR="00C15ED6" w:rsidRPr="00CB7EC4" w:rsidRDefault="00C15ED6" w:rsidP="00C15ED6">
      <w:pPr>
        <w:pStyle w:val="B1"/>
        <w:keepNext/>
        <w:keepLines/>
      </w:pPr>
      <w:r w:rsidRPr="00CB7EC4">
        <w:t>RLC-SAP: AM</w:t>
      </w:r>
    </w:p>
    <w:p w14:paraId="30295419" w14:textId="77777777" w:rsidR="00C15ED6" w:rsidRPr="00CB7EC4" w:rsidRDefault="00C15ED6" w:rsidP="00C15ED6">
      <w:pPr>
        <w:pStyle w:val="B1"/>
        <w:keepNext/>
        <w:keepLines/>
      </w:pPr>
      <w:r w:rsidRPr="00CB7EC4">
        <w:t>Logical channel: DCCH</w:t>
      </w:r>
    </w:p>
    <w:p w14:paraId="3C8C0E76" w14:textId="77777777" w:rsidR="00C15ED6" w:rsidRPr="00CB7EC4" w:rsidRDefault="00C15ED6" w:rsidP="00C15ED6">
      <w:pPr>
        <w:pStyle w:val="B1"/>
        <w:keepNext/>
        <w:keepLines/>
      </w:pPr>
      <w:r w:rsidRPr="00CB7EC4">
        <w:t>Direction: E</w:t>
      </w:r>
      <w:r w:rsidRPr="00CB7EC4">
        <w:noBreakHyphen/>
        <w:t>UTRAN to UE</w:t>
      </w:r>
    </w:p>
    <w:p w14:paraId="6413945D" w14:textId="77777777" w:rsidR="00C15ED6" w:rsidRPr="00CB7EC4" w:rsidRDefault="00C15ED6" w:rsidP="00C15ED6">
      <w:pPr>
        <w:pStyle w:val="TH"/>
        <w:rPr>
          <w:bCs/>
          <w:i/>
          <w:iCs/>
        </w:rPr>
      </w:pPr>
      <w:r w:rsidRPr="00CB7EC4">
        <w:rPr>
          <w:bCs/>
          <w:i/>
          <w:iCs/>
          <w:noProof/>
        </w:rPr>
        <w:t>RRCConnectionRelease message</w:t>
      </w:r>
    </w:p>
    <w:p w14:paraId="5E2FA945" w14:textId="77777777" w:rsidR="00C15ED6" w:rsidRPr="00CB7EC4" w:rsidRDefault="00C15ED6" w:rsidP="00C15ED6">
      <w:pPr>
        <w:pStyle w:val="PL"/>
        <w:shd w:val="clear" w:color="auto" w:fill="E6E6E6"/>
      </w:pPr>
      <w:r w:rsidRPr="00CB7EC4">
        <w:t>-- ASN1START</w:t>
      </w:r>
    </w:p>
    <w:p w14:paraId="657DB513" w14:textId="77777777" w:rsidR="00C15ED6" w:rsidRPr="00CB7EC4" w:rsidRDefault="00C15ED6" w:rsidP="00C15ED6">
      <w:pPr>
        <w:pStyle w:val="PL"/>
        <w:shd w:val="clear" w:color="auto" w:fill="E6E6E6"/>
      </w:pPr>
    </w:p>
    <w:p w14:paraId="22988128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 ::=</w:t>
      </w:r>
      <w:r w:rsidRPr="00CB7EC4">
        <w:tab/>
      </w:r>
      <w:r w:rsidRPr="00CB7EC4">
        <w:tab/>
      </w:r>
      <w:r w:rsidRPr="00CB7EC4">
        <w:tab/>
        <w:t>SEQUENCE {</w:t>
      </w:r>
    </w:p>
    <w:p w14:paraId="4F9F9A8C" w14:textId="77777777" w:rsidR="00C15ED6" w:rsidRPr="00CB7EC4" w:rsidRDefault="00C15ED6" w:rsidP="00C15ED6">
      <w:pPr>
        <w:pStyle w:val="PL"/>
        <w:shd w:val="clear" w:color="auto" w:fill="E6E6E6"/>
        <w:rPr>
          <w:snapToGrid w:val="0"/>
        </w:rPr>
      </w:pPr>
      <w:r w:rsidRPr="00CB7EC4">
        <w:rPr>
          <w:snapToGrid w:val="0"/>
        </w:rPr>
        <w:tab/>
        <w:t>rrc-TransactionIdentifier</w:t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  <w:t>RRC-TransactionIdentifier,</w:t>
      </w:r>
    </w:p>
    <w:p w14:paraId="38F8BD7C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criticalExtensions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CHOICE {</w:t>
      </w:r>
    </w:p>
    <w:p w14:paraId="398A029B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  <w:t>c1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CHOICE {</w:t>
      </w:r>
    </w:p>
    <w:p w14:paraId="7E92D5DD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</w:r>
      <w:r w:rsidRPr="00CB7EC4">
        <w:tab/>
        <w:t>rrcConnectionRelease-r8</w:t>
      </w:r>
      <w:r w:rsidRPr="00CB7EC4">
        <w:tab/>
      </w:r>
      <w:r w:rsidRPr="00CB7EC4">
        <w:tab/>
      </w:r>
      <w:r w:rsidRPr="00CB7EC4">
        <w:tab/>
      </w:r>
      <w:r w:rsidRPr="00CB7EC4">
        <w:tab/>
        <w:t>RRCConnectionRelease-r8-IEs,</w:t>
      </w:r>
    </w:p>
    <w:p w14:paraId="62236C27" w14:textId="77777777" w:rsidR="00C15ED6" w:rsidRPr="008221E5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</w:r>
      <w:r w:rsidRPr="00CB7EC4">
        <w:tab/>
      </w:r>
      <w:r w:rsidRPr="008221E5">
        <w:t>spare3 NULL, spare2 NULL, spare1 NULL</w:t>
      </w:r>
    </w:p>
    <w:p w14:paraId="03F91187" w14:textId="77777777" w:rsidR="00C15ED6" w:rsidRPr="00CB7EC4" w:rsidRDefault="00C15ED6" w:rsidP="00C15ED6">
      <w:pPr>
        <w:pStyle w:val="PL"/>
        <w:shd w:val="clear" w:color="auto" w:fill="E6E6E6"/>
      </w:pPr>
      <w:r w:rsidRPr="008221E5">
        <w:tab/>
      </w:r>
      <w:r w:rsidRPr="008221E5">
        <w:tab/>
      </w:r>
      <w:r w:rsidRPr="00CB7EC4">
        <w:t>},</w:t>
      </w:r>
    </w:p>
    <w:p w14:paraId="0522171A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  <w:t>criticalExtensionsFuture</w:t>
      </w:r>
      <w:r w:rsidRPr="00CB7EC4">
        <w:tab/>
      </w:r>
      <w:r w:rsidRPr="00CB7EC4">
        <w:tab/>
      </w:r>
      <w:r w:rsidRPr="00CB7EC4">
        <w:tab/>
        <w:t>SEQUENCE {}</w:t>
      </w:r>
    </w:p>
    <w:p w14:paraId="07DCF69F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}</w:t>
      </w:r>
    </w:p>
    <w:p w14:paraId="42EDF1C0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3D60313C" w14:textId="77777777" w:rsidR="00C15ED6" w:rsidRPr="00CB7EC4" w:rsidRDefault="00C15ED6" w:rsidP="00C15ED6">
      <w:pPr>
        <w:pStyle w:val="PL"/>
        <w:shd w:val="clear" w:color="auto" w:fill="E6E6E6"/>
      </w:pPr>
    </w:p>
    <w:p w14:paraId="2E4DA683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RRCConnectionRelease-r8-IEs ::=</w:t>
      </w:r>
      <w:r w:rsidRPr="00CB7EC4">
        <w:tab/>
      </w:r>
      <w:r w:rsidRPr="00CB7EC4">
        <w:tab/>
        <w:t>SEQUENCE {</w:t>
      </w:r>
    </w:p>
    <w:p w14:paraId="73F9AFA7" w14:textId="77777777" w:rsidR="00C15ED6" w:rsidRPr="00CB7EC4" w:rsidRDefault="00C15ED6" w:rsidP="00C15ED6">
      <w:pPr>
        <w:pStyle w:val="PL"/>
        <w:shd w:val="clear" w:color="auto" w:fill="E6E6E6"/>
        <w:rPr>
          <w:snapToGrid w:val="0"/>
        </w:rPr>
      </w:pPr>
      <w:r w:rsidRPr="00CB7EC4">
        <w:rPr>
          <w:snapToGrid w:val="0"/>
        </w:rPr>
        <w:tab/>
        <w:t>releaseCause</w:t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  <w:t>ReleaseCause,</w:t>
      </w:r>
    </w:p>
    <w:p w14:paraId="4CD47F1F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redirectedCarrierInfo</w:t>
      </w:r>
      <w:r w:rsidRPr="00CB7EC4">
        <w:tab/>
      </w:r>
      <w:r w:rsidRPr="00CB7EC4">
        <w:tab/>
      </w:r>
      <w:r w:rsidRPr="00CB7EC4">
        <w:tab/>
      </w:r>
      <w:r w:rsidRPr="00CB7EC4">
        <w:tab/>
        <w:t>RedirectedCarrierInfo</w:t>
      </w:r>
      <w:r w:rsidRPr="00CB7EC4">
        <w:tab/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  <w:t>-- Need ON</w:t>
      </w:r>
    </w:p>
    <w:p w14:paraId="0F1DA002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idleModeMobilityControlInfo</w:t>
      </w:r>
      <w:r w:rsidRPr="00CB7EC4">
        <w:tab/>
      </w:r>
      <w:r w:rsidRPr="00CB7EC4">
        <w:tab/>
      </w:r>
      <w:r w:rsidRPr="00CB7EC4">
        <w:tab/>
        <w:t>IdleModeMobilityControlInfo</w:t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  <w:t>-- Need OP</w:t>
      </w:r>
    </w:p>
    <w:p w14:paraId="7E9014BC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  <w:t>RRCConnectionRelease-v890-IEs</w:t>
      </w:r>
      <w:r w:rsidRPr="00CB7EC4">
        <w:tab/>
      </w:r>
      <w:r w:rsidRPr="00CB7EC4">
        <w:tab/>
        <w:t>OPTIONAL</w:t>
      </w:r>
    </w:p>
    <w:p w14:paraId="78787059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3F7AF081" w14:textId="77777777" w:rsidR="00C15ED6" w:rsidRPr="00CB7EC4" w:rsidRDefault="00C15ED6" w:rsidP="00C15ED6">
      <w:pPr>
        <w:pStyle w:val="PL"/>
        <w:shd w:val="clear" w:color="auto" w:fill="E6E6E6"/>
      </w:pPr>
    </w:p>
    <w:p w14:paraId="6A696D89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RRCConnectionRelease-v890-IEs ::=</w:t>
      </w:r>
      <w:r w:rsidRPr="00CB7EC4">
        <w:tab/>
        <w:t>SEQUENCE {</w:t>
      </w:r>
    </w:p>
    <w:p w14:paraId="699C1774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lateNonCriticalExtension</w:t>
      </w:r>
      <w:r w:rsidRPr="00CB7EC4">
        <w:tab/>
      </w:r>
      <w:r w:rsidRPr="00CB7EC4">
        <w:tab/>
      </w:r>
      <w:r w:rsidRPr="00CB7EC4">
        <w:tab/>
        <w:t>OCTET STRING (CONTAINING RRCConnectionRelease-v9e0-IEs)</w:t>
      </w:r>
      <w:r w:rsidRPr="00CB7EC4">
        <w:tab/>
        <w:t>OPTIONAL,</w:t>
      </w:r>
    </w:p>
    <w:p w14:paraId="243CB28E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  <w:t>RRCConnectionRelease-v920-IEs</w:t>
      </w:r>
      <w:r w:rsidRPr="00CB7EC4">
        <w:tab/>
      </w:r>
      <w:r w:rsidRPr="00CB7EC4">
        <w:tab/>
        <w:t>OPTIONAL</w:t>
      </w:r>
    </w:p>
    <w:p w14:paraId="479ABD43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165B9EB7" w14:textId="77777777" w:rsidR="00C15ED6" w:rsidRPr="00CB7EC4" w:rsidRDefault="00C15ED6" w:rsidP="00C15ED6">
      <w:pPr>
        <w:pStyle w:val="PL"/>
        <w:shd w:val="clear" w:color="auto" w:fill="E6E6E6"/>
      </w:pPr>
    </w:p>
    <w:p w14:paraId="53E4911F" w14:textId="77777777" w:rsidR="00C15ED6" w:rsidRPr="00CB7EC4" w:rsidRDefault="00C15ED6" w:rsidP="00C15ED6">
      <w:pPr>
        <w:pStyle w:val="PL"/>
        <w:shd w:val="clear" w:color="auto" w:fill="E6E6E6"/>
      </w:pPr>
      <w:r w:rsidRPr="00CB7EC4">
        <w:t>-- Late non critical extensions</w:t>
      </w:r>
    </w:p>
    <w:p w14:paraId="02A02669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RRCConnectionRelease-v9e0-IEs ::= SEQUENCE {</w:t>
      </w:r>
    </w:p>
    <w:p w14:paraId="54EE3CF2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redirectedCarrierInfo-v9e0</w:t>
      </w:r>
      <w:r w:rsidRPr="00CB7EC4">
        <w:tab/>
      </w:r>
      <w:r w:rsidRPr="00CB7EC4">
        <w:tab/>
      </w:r>
      <w:r w:rsidRPr="00CB7EC4">
        <w:tab/>
        <w:t>RedirectedCarrierInfo-v9e0</w:t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  <w:t>-- Cond NoRedirect-r8</w:t>
      </w:r>
    </w:p>
    <w:p w14:paraId="52A4EF99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idleModeMobilityControlInfo-v9e0</w:t>
      </w:r>
      <w:r w:rsidRPr="00CB7EC4">
        <w:tab/>
        <w:t>IdleModeMobilityControlInfo-v9e0</w:t>
      </w:r>
      <w:r w:rsidRPr="00CB7EC4">
        <w:tab/>
        <w:t>OPTIONAL,</w:t>
      </w:r>
      <w:r w:rsidRPr="00CB7EC4">
        <w:tab/>
        <w:t>-- Cond IdleInfoEUTRA</w:t>
      </w:r>
    </w:p>
    <w:p w14:paraId="1C88AFB4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  <w:t>SEQUENCE {}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OPTIONAL</w:t>
      </w:r>
    </w:p>
    <w:p w14:paraId="42C94E2E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3FC9009F" w14:textId="77777777" w:rsidR="00C15ED6" w:rsidRPr="00CB7EC4" w:rsidRDefault="00C15ED6" w:rsidP="00C15ED6">
      <w:pPr>
        <w:pStyle w:val="PL"/>
        <w:shd w:val="clear" w:color="auto" w:fill="E6E6E6"/>
      </w:pPr>
    </w:p>
    <w:p w14:paraId="1D29994C" w14:textId="77777777" w:rsidR="00C15ED6" w:rsidRPr="00CB7EC4" w:rsidRDefault="00C15ED6" w:rsidP="00C15ED6">
      <w:pPr>
        <w:pStyle w:val="PL"/>
        <w:shd w:val="clear" w:color="auto" w:fill="E6E6E6"/>
      </w:pPr>
      <w:r w:rsidRPr="00CB7EC4">
        <w:t>-- Regular non critical extensions</w:t>
      </w:r>
    </w:p>
    <w:p w14:paraId="5FEAC1AA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RRCConnectionRelease-v920-IEs ::=</w:t>
      </w:r>
      <w:r w:rsidRPr="00CB7EC4">
        <w:tab/>
        <w:t>SEQUENCE {</w:t>
      </w:r>
    </w:p>
    <w:p w14:paraId="4C14746B" w14:textId="77777777" w:rsidR="00C15ED6" w:rsidRPr="00CB7EC4" w:rsidRDefault="00C15ED6" w:rsidP="00C15ED6">
      <w:pPr>
        <w:pStyle w:val="PL"/>
        <w:shd w:val="clear" w:color="auto" w:fill="E6E6E6"/>
        <w:tabs>
          <w:tab w:val="clear" w:pos="3072"/>
        </w:tabs>
      </w:pPr>
      <w:r w:rsidRPr="00CB7EC4">
        <w:tab/>
        <w:t>cellInfoList-r9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CHOICE {</w:t>
      </w:r>
    </w:p>
    <w:p w14:paraId="47C308A8" w14:textId="77777777" w:rsidR="00C15ED6" w:rsidRPr="008221E5" w:rsidRDefault="00C15ED6" w:rsidP="00C15ED6">
      <w:pPr>
        <w:pStyle w:val="PL"/>
        <w:shd w:val="clear" w:color="auto" w:fill="E6E6E6"/>
        <w:tabs>
          <w:tab w:val="clear" w:pos="3072"/>
        </w:tabs>
      </w:pPr>
      <w:r w:rsidRPr="00CB7EC4">
        <w:tab/>
      </w:r>
      <w:r w:rsidRPr="00CB7EC4">
        <w:tab/>
      </w:r>
      <w:r w:rsidRPr="008221E5">
        <w:t>geran-r9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CellInfoListGERAN-r9,</w:t>
      </w:r>
    </w:p>
    <w:p w14:paraId="2030026E" w14:textId="77777777" w:rsidR="00C15ED6" w:rsidRPr="008221E5" w:rsidRDefault="00C15ED6" w:rsidP="00C15ED6">
      <w:pPr>
        <w:pStyle w:val="PL"/>
        <w:shd w:val="clear" w:color="auto" w:fill="E6E6E6"/>
        <w:tabs>
          <w:tab w:val="clear" w:pos="3072"/>
        </w:tabs>
      </w:pPr>
      <w:r w:rsidRPr="008221E5">
        <w:tab/>
      </w:r>
      <w:r w:rsidRPr="008221E5">
        <w:tab/>
        <w:t>utra-FDD-r9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CellInfoListUTRA-FDD-r9,</w:t>
      </w:r>
    </w:p>
    <w:p w14:paraId="6CD9F0ED" w14:textId="77777777" w:rsidR="00C15ED6" w:rsidRPr="008221E5" w:rsidRDefault="00C15ED6" w:rsidP="00C15ED6">
      <w:pPr>
        <w:pStyle w:val="PL"/>
        <w:shd w:val="clear" w:color="auto" w:fill="E6E6E6"/>
        <w:tabs>
          <w:tab w:val="clear" w:pos="3072"/>
        </w:tabs>
      </w:pPr>
      <w:r w:rsidRPr="008221E5">
        <w:tab/>
      </w:r>
      <w:r w:rsidRPr="008221E5">
        <w:tab/>
        <w:t>utra-TDD-r9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CellInfoListUTRA-TDD-r9,</w:t>
      </w:r>
    </w:p>
    <w:p w14:paraId="7FFCB26C" w14:textId="77777777" w:rsidR="00C15ED6" w:rsidRPr="008221E5" w:rsidRDefault="00C15ED6" w:rsidP="00C15ED6">
      <w:pPr>
        <w:pStyle w:val="PL"/>
        <w:shd w:val="clear" w:color="auto" w:fill="E6E6E6"/>
        <w:tabs>
          <w:tab w:val="clear" w:pos="3072"/>
        </w:tabs>
      </w:pPr>
      <w:r w:rsidRPr="008221E5">
        <w:tab/>
      </w:r>
      <w:r w:rsidRPr="008221E5">
        <w:tab/>
        <w:t>...,</w:t>
      </w:r>
    </w:p>
    <w:p w14:paraId="1C55E308" w14:textId="77777777" w:rsidR="00C15ED6" w:rsidRPr="008221E5" w:rsidRDefault="00C15ED6" w:rsidP="00C15ED6">
      <w:pPr>
        <w:pStyle w:val="PL"/>
        <w:shd w:val="clear" w:color="auto" w:fill="E6E6E6"/>
        <w:tabs>
          <w:tab w:val="clear" w:pos="3072"/>
        </w:tabs>
      </w:pPr>
      <w:r w:rsidRPr="008221E5">
        <w:tab/>
      </w:r>
      <w:r w:rsidRPr="008221E5">
        <w:tab/>
        <w:t>utra-TDD-r10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CellInfoListUTRA-TDD-r10</w:t>
      </w:r>
    </w:p>
    <w:p w14:paraId="25F35EE2" w14:textId="77777777" w:rsidR="00C15ED6" w:rsidRPr="00CB7EC4" w:rsidRDefault="00C15ED6" w:rsidP="00C15ED6">
      <w:pPr>
        <w:pStyle w:val="PL"/>
        <w:shd w:val="clear" w:color="auto" w:fill="E6E6E6"/>
        <w:tabs>
          <w:tab w:val="clear" w:pos="3072"/>
        </w:tabs>
      </w:pPr>
      <w:r w:rsidRPr="008221E5">
        <w:tab/>
      </w:r>
      <w:r w:rsidRPr="00CB7EC4">
        <w:t>}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  <w:t>-- Cond Redirection</w:t>
      </w:r>
    </w:p>
    <w:p w14:paraId="048BC7B1" w14:textId="77777777" w:rsidR="00C15ED6" w:rsidRPr="00CB7EC4" w:rsidRDefault="00C15ED6" w:rsidP="00C15ED6">
      <w:pPr>
        <w:pStyle w:val="PL"/>
        <w:shd w:val="clear" w:color="auto" w:fill="E6E6E6"/>
        <w:tabs>
          <w:tab w:val="clear" w:pos="3072"/>
        </w:tabs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  <w:t>RRCConnectionRelease-v1020-IEs</w:t>
      </w:r>
      <w:r w:rsidRPr="00CB7EC4">
        <w:tab/>
      </w:r>
      <w:r w:rsidRPr="00CB7EC4">
        <w:tab/>
        <w:t>OPTIONAL</w:t>
      </w:r>
    </w:p>
    <w:p w14:paraId="01787EA3" w14:textId="77777777" w:rsidR="00C15ED6" w:rsidRPr="00CB7EC4" w:rsidRDefault="00C15ED6" w:rsidP="00C15ED6">
      <w:pPr>
        <w:pStyle w:val="PL"/>
        <w:shd w:val="clear" w:color="auto" w:fill="E6E6E6"/>
        <w:tabs>
          <w:tab w:val="clear" w:pos="3072"/>
        </w:tabs>
      </w:pPr>
      <w:r w:rsidRPr="00CB7EC4">
        <w:t>}</w:t>
      </w:r>
    </w:p>
    <w:p w14:paraId="069EE293" w14:textId="77777777" w:rsidR="00C15ED6" w:rsidRPr="00CB7EC4" w:rsidRDefault="00C15ED6" w:rsidP="00C15ED6">
      <w:pPr>
        <w:pStyle w:val="PL"/>
        <w:shd w:val="clear" w:color="auto" w:fill="E6E6E6"/>
      </w:pPr>
    </w:p>
    <w:p w14:paraId="1866CD17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RRCConnectionRelease-v1020-IEs ::=</w:t>
      </w:r>
      <w:r w:rsidRPr="00CB7EC4">
        <w:tab/>
        <w:t>SEQUENCE {</w:t>
      </w:r>
    </w:p>
    <w:p w14:paraId="3AD6A65C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extendedWaitTime-r10</w:t>
      </w:r>
      <w:r w:rsidRPr="00CB7EC4">
        <w:tab/>
      </w:r>
      <w:r w:rsidRPr="00CB7EC4">
        <w:tab/>
      </w:r>
      <w:r w:rsidRPr="00CB7EC4">
        <w:tab/>
      </w:r>
      <w:r w:rsidRPr="00CB7EC4">
        <w:tab/>
        <w:t>INTEGER (1..1800)</w:t>
      </w:r>
      <w:r w:rsidRPr="00CB7EC4">
        <w:tab/>
      </w:r>
      <w:r w:rsidRPr="00CB7EC4">
        <w:tab/>
        <w:t>OPTIONAL,</w:t>
      </w:r>
      <w:r w:rsidRPr="00CB7EC4">
        <w:tab/>
        <w:t>-- Need ON</w:t>
      </w:r>
    </w:p>
    <w:p w14:paraId="57B8D811" w14:textId="77777777" w:rsidR="00C15ED6" w:rsidRPr="00CB7EC4" w:rsidRDefault="00C15ED6" w:rsidP="00C15ED6">
      <w:pPr>
        <w:pStyle w:val="PL"/>
        <w:shd w:val="clear" w:color="auto" w:fill="E6E6E6"/>
        <w:tabs>
          <w:tab w:val="clear" w:pos="3072"/>
        </w:tabs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  <w:t>RRCConnectionRelease-v1320-IEs</w:t>
      </w:r>
      <w:r w:rsidRPr="00CB7EC4">
        <w:tab/>
      </w:r>
      <w:r w:rsidRPr="00CB7EC4">
        <w:tab/>
      </w:r>
      <w:r w:rsidRPr="00CB7EC4">
        <w:tab/>
      </w:r>
      <w:r w:rsidRPr="00CB7EC4">
        <w:tab/>
        <w:t>OPTIONAL</w:t>
      </w:r>
    </w:p>
    <w:p w14:paraId="6945DC84" w14:textId="77777777" w:rsidR="00C15ED6" w:rsidRPr="00CB7EC4" w:rsidRDefault="00C15ED6" w:rsidP="00C15ED6">
      <w:pPr>
        <w:pStyle w:val="PL"/>
        <w:shd w:val="clear" w:color="auto" w:fill="E6E6E6"/>
        <w:tabs>
          <w:tab w:val="clear" w:pos="3072"/>
        </w:tabs>
      </w:pPr>
      <w:r w:rsidRPr="00CB7EC4">
        <w:t>}</w:t>
      </w:r>
    </w:p>
    <w:p w14:paraId="382993B6" w14:textId="77777777" w:rsidR="00C15ED6" w:rsidRPr="00CB7EC4" w:rsidRDefault="00C15ED6" w:rsidP="00C15ED6">
      <w:pPr>
        <w:pStyle w:val="PL"/>
        <w:shd w:val="clear" w:color="auto" w:fill="E6E6E6"/>
      </w:pPr>
    </w:p>
    <w:p w14:paraId="2E148C34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RRCConnectionRelease-v1320-IEs::=</w:t>
      </w:r>
      <w:r w:rsidRPr="00CB7EC4">
        <w:tab/>
        <w:t>SEQUENCE {</w:t>
      </w:r>
    </w:p>
    <w:p w14:paraId="65536D9F" w14:textId="77777777" w:rsidR="00C15ED6" w:rsidRPr="00CB7EC4" w:rsidRDefault="00C15ED6" w:rsidP="00C15ED6">
      <w:pPr>
        <w:pStyle w:val="PL"/>
        <w:shd w:val="clear" w:color="auto" w:fill="E6E6E6"/>
        <w:rPr>
          <w:snapToGrid w:val="0"/>
        </w:rPr>
      </w:pPr>
      <w:r w:rsidRPr="00CB7EC4">
        <w:rPr>
          <w:snapToGrid w:val="0"/>
        </w:rPr>
        <w:tab/>
        <w:t>resumeIdentity-r13</w:t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  <w:t>ResumeIdentity-r13</w:t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  <w:t>OPTIONAL,</w:t>
      </w:r>
      <w:r w:rsidRPr="00CB7EC4">
        <w:rPr>
          <w:snapToGrid w:val="0"/>
        </w:rPr>
        <w:tab/>
      </w:r>
      <w:r w:rsidRPr="00CB7EC4">
        <w:t>-- Need OR</w:t>
      </w:r>
      <w:r w:rsidRPr="00CB7EC4">
        <w:tab/>
      </w:r>
    </w:p>
    <w:p w14:paraId="4CA15895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  <w:t>RRCConnectionRelease-v1530-IEs</w:t>
      </w:r>
      <w:r w:rsidRPr="00CB7EC4">
        <w:tab/>
        <w:t>OPTIONAL</w:t>
      </w:r>
    </w:p>
    <w:p w14:paraId="64D03494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227DF38D" w14:textId="77777777" w:rsidR="00C15ED6" w:rsidRPr="00CB7EC4" w:rsidRDefault="00C15ED6" w:rsidP="00C15ED6">
      <w:pPr>
        <w:pStyle w:val="PL"/>
        <w:shd w:val="clear" w:color="auto" w:fill="E6E6E6"/>
      </w:pPr>
    </w:p>
    <w:p w14:paraId="54F51D45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RRCConnectionRelease-v1530-IEs ::=</w:t>
      </w:r>
      <w:r w:rsidRPr="00CB7EC4">
        <w:tab/>
        <w:t>SEQUENCE {</w:t>
      </w:r>
    </w:p>
    <w:p w14:paraId="5A70D0FB" w14:textId="77777777" w:rsidR="00C15ED6" w:rsidRPr="00CB7EC4" w:rsidRDefault="00C15ED6" w:rsidP="00C15ED6">
      <w:pPr>
        <w:pStyle w:val="PL"/>
        <w:shd w:val="clear" w:color="auto" w:fill="E6E6E6"/>
      </w:pPr>
      <w:r w:rsidRPr="00CB7EC4">
        <w:lastRenderedPageBreak/>
        <w:tab/>
        <w:t>drb-ContinueROHC-r15</w:t>
      </w:r>
      <w:r w:rsidRPr="00CB7EC4">
        <w:tab/>
      </w:r>
      <w:r w:rsidRPr="00CB7EC4">
        <w:tab/>
      </w:r>
      <w:r w:rsidRPr="00CB7EC4">
        <w:tab/>
      </w:r>
      <w:r w:rsidRPr="00CB7EC4">
        <w:tab/>
        <w:t>ENUMERATED {true}</w:t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  <w:t>-- Cond UP-EDT</w:t>
      </w:r>
    </w:p>
    <w:p w14:paraId="350E231F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nextHopChainingCount-r15</w:t>
      </w:r>
      <w:r w:rsidRPr="00CB7EC4">
        <w:tab/>
      </w:r>
      <w:r w:rsidRPr="00CB7EC4">
        <w:tab/>
      </w:r>
      <w:r w:rsidRPr="00CB7EC4">
        <w:tab/>
        <w:t>NextHopChainingCount</w:t>
      </w:r>
      <w:r w:rsidRPr="00CB7EC4">
        <w:tab/>
      </w:r>
      <w:r w:rsidRPr="00CB7EC4">
        <w:tab/>
        <w:t>OPTIONAL,</w:t>
      </w:r>
      <w:r w:rsidRPr="00CB7EC4">
        <w:tab/>
        <w:t>-- Cond EarlySec</w:t>
      </w:r>
    </w:p>
    <w:p w14:paraId="7A66325A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measIdleConfig-r15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MeasIdleConfigDedicated-r15</w:t>
      </w:r>
      <w:r w:rsidRPr="00CB7EC4">
        <w:tab/>
        <w:t>OPTIONAL,</w:t>
      </w:r>
      <w:r w:rsidRPr="00CB7EC4">
        <w:tab/>
        <w:t>-- Need ON</w:t>
      </w:r>
    </w:p>
    <w:p w14:paraId="3DA69B95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rrc-InactiveConfig-r15</w:t>
      </w:r>
      <w:r w:rsidRPr="00CB7EC4">
        <w:tab/>
      </w:r>
      <w:r w:rsidRPr="00CB7EC4">
        <w:tab/>
      </w:r>
      <w:r w:rsidRPr="00CB7EC4">
        <w:tab/>
      </w:r>
      <w:r w:rsidRPr="00CB7EC4">
        <w:tab/>
        <w:t>RRC-InactiveConfig-r15</w:t>
      </w:r>
      <w:r w:rsidRPr="00CB7EC4">
        <w:tab/>
      </w:r>
      <w:r w:rsidRPr="00CB7EC4">
        <w:tab/>
        <w:t>OPTIONAL,</w:t>
      </w:r>
      <w:r w:rsidRPr="00CB7EC4">
        <w:tab/>
        <w:t>-- Need OR</w:t>
      </w:r>
    </w:p>
    <w:p w14:paraId="3BAB8AC1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cn-Type-r15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ENUMERATED {epc,fivegc}</w:t>
      </w:r>
      <w:r w:rsidRPr="00CB7EC4">
        <w:tab/>
      </w:r>
      <w:r w:rsidRPr="00CB7EC4">
        <w:tab/>
        <w:t>OPTIONAL,</w:t>
      </w:r>
      <w:r w:rsidRPr="00CB7EC4">
        <w:tab/>
        <w:t>-- Need OR</w:t>
      </w:r>
    </w:p>
    <w:p w14:paraId="3EF6EFF8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rPr>
          <w:lang w:eastAsia="sv-SE"/>
        </w:rPr>
        <w:t>RRCConnectionRelease-v1540-IEs</w:t>
      </w:r>
      <w:r w:rsidRPr="00CB7EC4">
        <w:tab/>
      </w:r>
      <w:r w:rsidRPr="00CB7EC4">
        <w:tab/>
      </w:r>
      <w:r w:rsidRPr="00CB7EC4">
        <w:tab/>
        <w:t>OPTIONAL</w:t>
      </w:r>
    </w:p>
    <w:p w14:paraId="2260DF7A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796A11C0" w14:textId="77777777" w:rsidR="00C15ED6" w:rsidRPr="00CB7EC4" w:rsidRDefault="00C15ED6" w:rsidP="00C15ED6">
      <w:pPr>
        <w:pStyle w:val="PL"/>
        <w:shd w:val="clear" w:color="auto" w:fill="E6E6E6"/>
      </w:pPr>
    </w:p>
    <w:p w14:paraId="7537E90F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RRCConnectionRelease-v1540-IEs ::=</w:t>
      </w:r>
      <w:r w:rsidRPr="00CB7EC4">
        <w:tab/>
        <w:t>SEQUENCE {</w:t>
      </w:r>
    </w:p>
    <w:p w14:paraId="7CF4DD74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waitTime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INTEGER (1..16)</w:t>
      </w:r>
      <w:r w:rsidRPr="00CB7EC4">
        <w:tab/>
      </w:r>
      <w:r w:rsidRPr="00CB7EC4">
        <w:tab/>
        <w:t>OPTIONAL, -- Cond 5GC</w:t>
      </w:r>
    </w:p>
    <w:p w14:paraId="58E0B8D4" w14:textId="433F4656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bookmarkStart w:id="33" w:name="_Hlk21337411"/>
      <w:r w:rsidRPr="00CB7EC4">
        <w:t>RRCConnectionRelease-</w:t>
      </w:r>
      <w:del w:id="34" w:author="Huawei" w:date="2020-09-02T15:09:00Z">
        <w:r w:rsidRPr="00CB7EC4" w:rsidDel="00C15ED6">
          <w:delText>v1610</w:delText>
        </w:r>
      </w:del>
      <w:ins w:id="35" w:author="Huawei" w:date="2020-09-02T15:09:00Z">
        <w:r w:rsidRPr="00CB7EC4">
          <w:t>v1</w:t>
        </w:r>
        <w:r>
          <w:t>5b</w:t>
        </w:r>
        <w:r w:rsidRPr="00CB7EC4">
          <w:t>0</w:t>
        </w:r>
      </w:ins>
      <w:r w:rsidRPr="00CB7EC4">
        <w:t>-IEs</w:t>
      </w:r>
      <w:bookmarkEnd w:id="33"/>
      <w:r w:rsidRPr="00CB7EC4">
        <w:tab/>
        <w:t>OPTIONAL</w:t>
      </w:r>
    </w:p>
    <w:p w14:paraId="401F8970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7F7BB46E" w14:textId="77777777" w:rsidR="00C15ED6" w:rsidRPr="00C15ED6" w:rsidRDefault="00C15ED6" w:rsidP="00C15ED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" w:author="Huawei" w:date="2020-09-02T15:09:00Z"/>
          <w:rFonts w:ascii="Courier New" w:hAnsi="Courier New"/>
          <w:noProof/>
          <w:sz w:val="16"/>
        </w:rPr>
      </w:pPr>
    </w:p>
    <w:p w14:paraId="47C5CFAE" w14:textId="77777777" w:rsidR="00C15ED6" w:rsidRPr="00C15ED6" w:rsidRDefault="00C15ED6" w:rsidP="00C15ED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Huawei" w:date="2020-09-02T15:09:00Z"/>
          <w:rFonts w:ascii="Courier New" w:hAnsi="Courier New"/>
          <w:noProof/>
          <w:sz w:val="16"/>
        </w:rPr>
      </w:pPr>
      <w:ins w:id="38" w:author="Huawei" w:date="2020-09-02T15:09:00Z">
        <w:r w:rsidRPr="00C15ED6">
          <w:rPr>
            <w:rFonts w:ascii="Courier New" w:hAnsi="Courier New"/>
            <w:noProof/>
            <w:sz w:val="16"/>
          </w:rPr>
          <w:t>RRCConnectionRelease-v15b0-IEs ::=</w:t>
        </w:r>
        <w:r w:rsidRPr="00C15ED6">
          <w:rPr>
            <w:rFonts w:ascii="Courier New" w:hAnsi="Courier New"/>
            <w:noProof/>
            <w:sz w:val="16"/>
          </w:rPr>
          <w:tab/>
          <w:t>SEQUENCE {</w:t>
        </w:r>
      </w:ins>
    </w:p>
    <w:p w14:paraId="0ABD1976" w14:textId="2E0629B3" w:rsidR="00C15ED6" w:rsidRPr="00C15ED6" w:rsidRDefault="00C15ED6" w:rsidP="00C15ED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Huawei" w:date="2020-09-02T15:09:00Z"/>
          <w:rFonts w:ascii="Courier New" w:hAnsi="Courier New"/>
          <w:noProof/>
          <w:sz w:val="16"/>
        </w:rPr>
      </w:pPr>
      <w:ins w:id="40" w:author="Huawei" w:date="2020-09-02T15:09:00Z">
        <w:r w:rsidRPr="00C15ED6">
          <w:rPr>
            <w:rFonts w:ascii="Courier New" w:hAnsi="Courier New"/>
            <w:noProof/>
            <w:sz w:val="16"/>
          </w:rPr>
          <w:tab/>
        </w:r>
      </w:ins>
      <w:ins w:id="41" w:author="Huawei" w:date="2020-09-07T08:17:00Z">
        <w:r w:rsidR="008734A9">
          <w:rPr>
            <w:rFonts w:ascii="Courier New" w:hAnsi="Courier New"/>
            <w:noProof/>
            <w:sz w:val="16"/>
          </w:rPr>
          <w:t>noLastCellUpdate</w:t>
        </w:r>
      </w:ins>
      <w:ins w:id="42" w:author="Huawei" w:date="2020-09-02T15:09:00Z">
        <w:r w:rsidRPr="00C15ED6">
          <w:rPr>
            <w:rFonts w:ascii="Courier New" w:hAnsi="Courier New"/>
            <w:noProof/>
            <w:sz w:val="16"/>
          </w:rPr>
          <w:t>-r15</w:t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  <w:t xml:space="preserve">ENUMERATED {true} </w:t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  <w:t>OPTIONAL,</w:t>
        </w:r>
        <w:r w:rsidRPr="00C15ED6">
          <w:rPr>
            <w:rFonts w:ascii="Courier New" w:hAnsi="Courier New"/>
            <w:noProof/>
            <w:sz w:val="16"/>
          </w:rPr>
          <w:tab/>
          <w:t>-- Need OP</w:t>
        </w:r>
      </w:ins>
    </w:p>
    <w:p w14:paraId="13866FC7" w14:textId="733DAEC0" w:rsidR="00C15ED6" w:rsidRPr="00C15ED6" w:rsidRDefault="00C15ED6" w:rsidP="00C15ED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" w:author="Huawei" w:date="2020-09-02T15:09:00Z"/>
          <w:rFonts w:ascii="Courier New" w:hAnsi="Courier New"/>
          <w:noProof/>
          <w:sz w:val="16"/>
        </w:rPr>
      </w:pPr>
      <w:ins w:id="44" w:author="Huawei" w:date="2020-09-02T15:09:00Z">
        <w:r w:rsidRPr="00C15ED6">
          <w:rPr>
            <w:rFonts w:ascii="Courier New" w:hAnsi="Courier New"/>
            <w:noProof/>
            <w:sz w:val="16"/>
          </w:rPr>
          <w:tab/>
          <w:t>nonCriticalExtension</w:t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</w:r>
      </w:ins>
      <w:ins w:id="45" w:author="Huawei" w:date="2020-09-02T15:10:00Z">
        <w:r w:rsidRPr="00C15ED6">
          <w:rPr>
            <w:rFonts w:ascii="Courier New" w:hAnsi="Courier New"/>
            <w:noProof/>
            <w:sz w:val="16"/>
          </w:rPr>
          <w:t>RRCConnectionRelease-v1610-IEs</w:t>
        </w:r>
      </w:ins>
      <w:ins w:id="46" w:author="Huawei" w:date="2020-09-02T15:09:00Z">
        <w:r w:rsidRPr="00C15ED6">
          <w:rPr>
            <w:rFonts w:ascii="Courier New" w:hAnsi="Courier New"/>
            <w:noProof/>
            <w:sz w:val="16"/>
          </w:rPr>
          <w:tab/>
          <w:t>OPTIONAL</w:t>
        </w:r>
      </w:ins>
    </w:p>
    <w:p w14:paraId="6E77E244" w14:textId="77777777" w:rsidR="00C15ED6" w:rsidRDefault="00C15ED6" w:rsidP="00C15ED6">
      <w:pPr>
        <w:pStyle w:val="PL"/>
        <w:shd w:val="clear" w:color="auto" w:fill="E6E6E6"/>
        <w:rPr>
          <w:ins w:id="47" w:author="Huawei" w:date="2020-09-07T10:52:00Z"/>
        </w:rPr>
      </w:pPr>
      <w:ins w:id="48" w:author="Huawei" w:date="2020-09-02T15:09:00Z">
        <w:r w:rsidRPr="00CB7EC4">
          <w:t>}</w:t>
        </w:r>
      </w:ins>
    </w:p>
    <w:p w14:paraId="63BF775B" w14:textId="77777777" w:rsidR="0080123B" w:rsidRPr="00CB7EC4" w:rsidRDefault="0080123B" w:rsidP="00C15ED6">
      <w:pPr>
        <w:pStyle w:val="PL"/>
        <w:shd w:val="clear" w:color="auto" w:fill="E6E6E6"/>
        <w:rPr>
          <w:ins w:id="49" w:author="Huawei" w:date="2020-09-02T15:09:00Z"/>
        </w:rPr>
      </w:pPr>
    </w:p>
    <w:p w14:paraId="4732FCB6" w14:textId="4D37BDC4" w:rsidR="00C15ED6" w:rsidRPr="00CB7EC4" w:rsidDel="00C15ED6" w:rsidRDefault="00C15ED6" w:rsidP="00C15ED6">
      <w:pPr>
        <w:pStyle w:val="PL"/>
        <w:shd w:val="clear" w:color="auto" w:fill="E6E6E6"/>
        <w:rPr>
          <w:del w:id="50" w:author="Huawei" w:date="2020-09-02T15:09:00Z"/>
        </w:rPr>
      </w:pPr>
    </w:p>
    <w:p w14:paraId="31E422B5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RRCConnectionRelease-v1610-IEs ::=</w:t>
      </w:r>
      <w:r w:rsidRPr="00CB7EC4">
        <w:tab/>
        <w:t>SEQUENCE {</w:t>
      </w:r>
    </w:p>
    <w:p w14:paraId="1814582B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resumeIdentity-r16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I-RNTI-r15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OPTIONAL, -- Need OR</w:t>
      </w:r>
    </w:p>
    <w:p w14:paraId="5F871800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pur-Config-r16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SetupRelease {PUR-Config-r16}</w:t>
      </w:r>
      <w:r w:rsidRPr="00CB7EC4">
        <w:tab/>
        <w:t>OPTIONAL, -- Need ON</w:t>
      </w:r>
    </w:p>
    <w:p w14:paraId="5CB0A28C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rrc-InactiveConfig-v1610</w:t>
      </w:r>
      <w:r w:rsidRPr="00CB7EC4">
        <w:tab/>
      </w:r>
      <w:r w:rsidRPr="00CB7EC4">
        <w:tab/>
      </w:r>
      <w:r w:rsidRPr="00CB7EC4">
        <w:tab/>
        <w:t>RRC-InactiveConfig-v1610</w:t>
      </w:r>
      <w:r w:rsidRPr="00CB7EC4">
        <w:tab/>
        <w:t>OPTIONAL,  -- Cond BLCE-IDLEeDRX</w:t>
      </w:r>
    </w:p>
    <w:p w14:paraId="7F58B9EF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releaseIdleMeasConfig</w:t>
      </w:r>
      <w:r w:rsidRPr="00CB7EC4">
        <w:tab/>
      </w:r>
      <w:r w:rsidRPr="00CB7EC4">
        <w:tab/>
      </w:r>
      <w:r w:rsidRPr="00CB7EC4">
        <w:tab/>
      </w:r>
      <w:r w:rsidRPr="00CB7EC4">
        <w:tab/>
        <w:t>ENUMERATED {true}</w:t>
      </w:r>
      <w:r w:rsidRPr="00CB7EC4">
        <w:tab/>
      </w:r>
      <w:r w:rsidRPr="00CB7EC4">
        <w:tab/>
      </w:r>
      <w:r w:rsidRPr="00CB7EC4">
        <w:tab/>
        <w:t>OPTIONAL, -- Need ON</w:t>
      </w:r>
    </w:p>
    <w:p w14:paraId="09E2074E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altFreqPriorities-r16</w:t>
      </w:r>
      <w:r w:rsidRPr="00CB7EC4">
        <w:tab/>
      </w:r>
      <w:r w:rsidRPr="00CB7EC4">
        <w:tab/>
      </w:r>
      <w:r w:rsidRPr="00CB7EC4">
        <w:tab/>
      </w:r>
      <w:r w:rsidRPr="00CB7EC4">
        <w:tab/>
        <w:t>ENUMERATED {true}</w:t>
      </w:r>
      <w:r w:rsidRPr="00CB7EC4">
        <w:tab/>
      </w:r>
      <w:r w:rsidRPr="00CB7EC4">
        <w:tab/>
      </w:r>
      <w:r w:rsidRPr="00CB7EC4">
        <w:tab/>
        <w:t>OPTIONAL, -- Need ON</w:t>
      </w:r>
    </w:p>
    <w:p w14:paraId="3F3EEA04" w14:textId="77777777" w:rsidR="00C15ED6" w:rsidRPr="008221E5" w:rsidRDefault="00C15ED6" w:rsidP="00C15ED6">
      <w:pPr>
        <w:pStyle w:val="PL"/>
        <w:shd w:val="clear" w:color="auto" w:fill="E6E6E6"/>
      </w:pPr>
      <w:r w:rsidRPr="00CB7EC4">
        <w:tab/>
      </w:r>
      <w:r w:rsidRPr="008221E5">
        <w:t>t323-r16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ENUMERATED {</w:t>
      </w:r>
    </w:p>
    <w:p w14:paraId="6BA47B82" w14:textId="77777777" w:rsidR="00C15ED6" w:rsidRPr="008221E5" w:rsidRDefault="00C15ED6" w:rsidP="00C15ED6">
      <w:pPr>
        <w:pStyle w:val="PL"/>
        <w:shd w:val="clear" w:color="auto" w:fill="E6E6E6"/>
      </w:pP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min5, min10, min20, min30, min60, min120, min180,</w:t>
      </w:r>
    </w:p>
    <w:p w14:paraId="20232530" w14:textId="77777777" w:rsidR="00C15ED6" w:rsidRPr="00CB7EC4" w:rsidRDefault="00C15ED6" w:rsidP="00C15ED6">
      <w:pPr>
        <w:pStyle w:val="PL"/>
        <w:shd w:val="clear" w:color="auto" w:fill="E6E6E6"/>
      </w:pP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CB7EC4">
        <w:t>min720}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OPTIONAL, -- Need OR</w:t>
      </w:r>
    </w:p>
    <w:p w14:paraId="7F5658C2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  <w:t>SEQUENCE {}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OPTIONAL</w:t>
      </w:r>
    </w:p>
    <w:p w14:paraId="2E97FEC4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18157B73" w14:textId="77777777" w:rsidR="00C15ED6" w:rsidRPr="00CB7EC4" w:rsidRDefault="00C15ED6" w:rsidP="00C15ED6">
      <w:pPr>
        <w:pStyle w:val="PL"/>
        <w:shd w:val="clear" w:color="auto" w:fill="E6E6E6"/>
      </w:pPr>
    </w:p>
    <w:p w14:paraId="0B2DA0E1" w14:textId="77777777" w:rsidR="00C15ED6" w:rsidRPr="00CB7EC4" w:rsidRDefault="00C15ED6" w:rsidP="00C15ED6">
      <w:pPr>
        <w:pStyle w:val="PL"/>
        <w:shd w:val="clear" w:color="auto" w:fill="E6E6E6"/>
        <w:rPr>
          <w:snapToGrid w:val="0"/>
        </w:rPr>
      </w:pPr>
      <w:r w:rsidRPr="00CB7EC4">
        <w:t>ReleaseCause ::=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rPr>
          <w:snapToGrid w:val="0"/>
        </w:rPr>
        <w:t>ENUMERATED {loadBalancingTAUrequired,</w:t>
      </w:r>
    </w:p>
    <w:p w14:paraId="708190C2" w14:textId="77777777" w:rsidR="00C15ED6" w:rsidRPr="00CB7EC4" w:rsidRDefault="00C15ED6" w:rsidP="00C15ED6">
      <w:pPr>
        <w:pStyle w:val="PL"/>
        <w:shd w:val="clear" w:color="auto" w:fill="E6E6E6"/>
        <w:rPr>
          <w:snapToGrid w:val="0"/>
        </w:rPr>
      </w:pP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  <w:t>other, cs-FallbackHighPriority-v1020, rrc-Suspend-v1320}</w:t>
      </w:r>
    </w:p>
    <w:p w14:paraId="359B4515" w14:textId="77777777" w:rsidR="00C15ED6" w:rsidRPr="00CB7EC4" w:rsidRDefault="00C15ED6" w:rsidP="00C15ED6">
      <w:pPr>
        <w:pStyle w:val="PL"/>
        <w:shd w:val="clear" w:color="auto" w:fill="E6E6E6"/>
      </w:pPr>
    </w:p>
    <w:p w14:paraId="20B611F8" w14:textId="77777777" w:rsidR="00C15ED6" w:rsidRPr="00CB7EC4" w:rsidRDefault="00C15ED6" w:rsidP="00C15ED6">
      <w:pPr>
        <w:pStyle w:val="PL"/>
        <w:shd w:val="clear" w:color="auto" w:fill="E6E6E6"/>
      </w:pPr>
      <w:bookmarkStart w:id="51" w:name="OLE_LINK101"/>
      <w:bookmarkStart w:id="52" w:name="OLE_LINK102"/>
      <w:r w:rsidRPr="00CB7EC4">
        <w:t>RedirectedCarrierInfo ::=</w:t>
      </w:r>
      <w:r w:rsidRPr="00CB7EC4">
        <w:tab/>
      </w:r>
      <w:r w:rsidRPr="00CB7EC4">
        <w:tab/>
      </w:r>
      <w:r w:rsidRPr="00CB7EC4">
        <w:tab/>
        <w:t>CHOICE {</w:t>
      </w:r>
    </w:p>
    <w:p w14:paraId="03DC1AAF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eutra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ARFCN-ValueEUTRA,</w:t>
      </w:r>
    </w:p>
    <w:p w14:paraId="2DF858E8" w14:textId="77777777" w:rsidR="00C15ED6" w:rsidRPr="008221E5" w:rsidRDefault="00C15ED6" w:rsidP="00C15ED6">
      <w:pPr>
        <w:pStyle w:val="PL"/>
        <w:shd w:val="clear" w:color="auto" w:fill="E6E6E6"/>
      </w:pPr>
      <w:r w:rsidRPr="00CB7EC4">
        <w:tab/>
      </w:r>
      <w:r w:rsidRPr="008221E5">
        <w:t>geran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CarrierFreqsGERAN,</w:t>
      </w:r>
    </w:p>
    <w:p w14:paraId="2B779200" w14:textId="77777777" w:rsidR="00C15ED6" w:rsidRPr="008221E5" w:rsidRDefault="00C15ED6" w:rsidP="00C15ED6">
      <w:pPr>
        <w:pStyle w:val="PL"/>
        <w:shd w:val="clear" w:color="auto" w:fill="E6E6E6"/>
      </w:pPr>
      <w:r w:rsidRPr="008221E5">
        <w:tab/>
        <w:t>utra-FDD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ARFCN-ValueUTRA,</w:t>
      </w:r>
    </w:p>
    <w:p w14:paraId="2528DC0C" w14:textId="77777777" w:rsidR="00C15ED6" w:rsidRPr="008221E5" w:rsidRDefault="00C15ED6" w:rsidP="00C15ED6">
      <w:pPr>
        <w:pStyle w:val="PL"/>
        <w:shd w:val="clear" w:color="auto" w:fill="E6E6E6"/>
      </w:pPr>
      <w:r w:rsidRPr="008221E5">
        <w:tab/>
        <w:t>utra-TDD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ARFCN-ValueUTRA,</w:t>
      </w:r>
    </w:p>
    <w:p w14:paraId="2B8E8E3B" w14:textId="77777777" w:rsidR="00C15ED6" w:rsidRPr="008221E5" w:rsidRDefault="00C15ED6" w:rsidP="00C15ED6">
      <w:pPr>
        <w:pStyle w:val="PL"/>
        <w:shd w:val="clear" w:color="auto" w:fill="E6E6E6"/>
      </w:pPr>
      <w:r w:rsidRPr="008221E5">
        <w:tab/>
        <w:t>cdma2000-HRPD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bookmarkStart w:id="53" w:name="OLE_LINK114"/>
      <w:bookmarkStart w:id="54" w:name="OLE_LINK115"/>
      <w:r w:rsidRPr="008221E5">
        <w:t>CarrierFreqCDMA2000</w:t>
      </w:r>
      <w:bookmarkEnd w:id="53"/>
      <w:bookmarkEnd w:id="54"/>
      <w:r w:rsidRPr="008221E5">
        <w:t>,</w:t>
      </w:r>
    </w:p>
    <w:p w14:paraId="16F3270E" w14:textId="77777777" w:rsidR="00C15ED6" w:rsidRPr="008221E5" w:rsidRDefault="00C15ED6" w:rsidP="00C15ED6">
      <w:pPr>
        <w:pStyle w:val="PL"/>
        <w:shd w:val="clear" w:color="auto" w:fill="E6E6E6"/>
      </w:pPr>
      <w:r w:rsidRPr="008221E5">
        <w:tab/>
        <w:t>cdma2000-1xRTT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CarrierFreqCDMA2000,</w:t>
      </w:r>
    </w:p>
    <w:p w14:paraId="092E11B7" w14:textId="77777777" w:rsidR="00C15ED6" w:rsidRPr="008221E5" w:rsidRDefault="00C15ED6" w:rsidP="00C15ED6">
      <w:pPr>
        <w:pStyle w:val="PL"/>
        <w:shd w:val="clear" w:color="auto" w:fill="E6E6E6"/>
      </w:pPr>
      <w:r w:rsidRPr="008221E5">
        <w:tab/>
        <w:t>...,</w:t>
      </w:r>
    </w:p>
    <w:p w14:paraId="476A53D9" w14:textId="77777777" w:rsidR="00C15ED6" w:rsidRPr="008221E5" w:rsidRDefault="00C15ED6" w:rsidP="00C15ED6">
      <w:pPr>
        <w:pStyle w:val="PL"/>
        <w:shd w:val="clear" w:color="auto" w:fill="E6E6E6"/>
        <w:tabs>
          <w:tab w:val="left" w:pos="4075"/>
        </w:tabs>
      </w:pPr>
      <w:r w:rsidRPr="008221E5">
        <w:tab/>
        <w:t>utra-TDD-r10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CarrierFreqListUTRA-TDD-r10,</w:t>
      </w:r>
    </w:p>
    <w:p w14:paraId="551F98C7" w14:textId="77777777" w:rsidR="00C15ED6" w:rsidRPr="00CB7EC4" w:rsidRDefault="00C15ED6" w:rsidP="00C15ED6">
      <w:pPr>
        <w:pStyle w:val="PL"/>
        <w:shd w:val="clear" w:color="auto" w:fill="E6E6E6"/>
        <w:tabs>
          <w:tab w:val="clear" w:pos="4224"/>
          <w:tab w:val="left" w:pos="4075"/>
        </w:tabs>
      </w:pPr>
      <w:r w:rsidRPr="008221E5">
        <w:tab/>
      </w:r>
      <w:r w:rsidRPr="00CB7EC4">
        <w:t>nr-r15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CarrierInfoNR-r15</w:t>
      </w:r>
    </w:p>
    <w:p w14:paraId="3834E82E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60BBF70A" w14:textId="77777777" w:rsidR="00C15ED6" w:rsidRPr="00CB7EC4" w:rsidRDefault="00C15ED6" w:rsidP="00C15ED6">
      <w:pPr>
        <w:pStyle w:val="PL"/>
        <w:shd w:val="clear" w:color="auto" w:fill="E6E6E6"/>
      </w:pPr>
    </w:p>
    <w:p w14:paraId="26011BAB" w14:textId="77777777" w:rsidR="00C15ED6" w:rsidRPr="00CB7EC4" w:rsidRDefault="00C15ED6" w:rsidP="00C15ED6">
      <w:pPr>
        <w:pStyle w:val="PL"/>
        <w:shd w:val="clear" w:color="auto" w:fill="E6E6E6"/>
      </w:pPr>
      <w:r w:rsidRPr="00CB7EC4">
        <w:t>RedirectedCarrierInfo-v9e0 ::=</w:t>
      </w:r>
      <w:r w:rsidRPr="00CB7EC4">
        <w:tab/>
      </w:r>
      <w:r w:rsidRPr="00CB7EC4">
        <w:tab/>
      </w:r>
      <w:r w:rsidRPr="00CB7EC4">
        <w:tab/>
        <w:t>SEQUENCE {</w:t>
      </w:r>
    </w:p>
    <w:p w14:paraId="138F2B37" w14:textId="77777777" w:rsidR="00C15ED6" w:rsidRPr="008221E5" w:rsidRDefault="00C15ED6" w:rsidP="00C15ED6">
      <w:pPr>
        <w:pStyle w:val="PL"/>
        <w:shd w:val="clear" w:color="auto" w:fill="E6E6E6"/>
      </w:pPr>
      <w:r w:rsidRPr="00CB7EC4">
        <w:tab/>
      </w:r>
      <w:r w:rsidRPr="008221E5">
        <w:t>eutra-v9e0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ARFCN-ValueEUTRA-v9e0</w:t>
      </w:r>
    </w:p>
    <w:p w14:paraId="7679AA61" w14:textId="77777777" w:rsidR="00C15ED6" w:rsidRPr="008221E5" w:rsidRDefault="00C15ED6" w:rsidP="00C15ED6">
      <w:pPr>
        <w:pStyle w:val="PL"/>
        <w:shd w:val="clear" w:color="auto" w:fill="E6E6E6"/>
      </w:pPr>
      <w:r w:rsidRPr="008221E5">
        <w:t>}</w:t>
      </w:r>
    </w:p>
    <w:p w14:paraId="348A3D6E" w14:textId="77777777" w:rsidR="00C15ED6" w:rsidRPr="008221E5" w:rsidRDefault="00C15ED6" w:rsidP="00C15ED6">
      <w:pPr>
        <w:pStyle w:val="PL"/>
        <w:shd w:val="clear" w:color="auto" w:fill="E6E6E6"/>
      </w:pPr>
    </w:p>
    <w:p w14:paraId="366377E8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RRC-InactiveConfig-r15::=</w:t>
      </w:r>
      <w:r w:rsidRPr="00CB7EC4">
        <w:tab/>
      </w:r>
      <w:r w:rsidRPr="00CB7EC4">
        <w:tab/>
        <w:t>SEQUENCE {</w:t>
      </w:r>
    </w:p>
    <w:p w14:paraId="20FBDC0B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fullI-RNTI-r15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I-RNTI-r15,</w:t>
      </w:r>
    </w:p>
    <w:p w14:paraId="793566E3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shortI-RNTI-r15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ShortI-RNTI-r15,</w:t>
      </w:r>
    </w:p>
    <w:p w14:paraId="10B90AF4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ran-PagingCycle-r15</w:t>
      </w:r>
      <w:r w:rsidRPr="00CB7EC4">
        <w:tab/>
      </w:r>
      <w:r w:rsidRPr="00CB7EC4">
        <w:tab/>
      </w:r>
      <w:r w:rsidRPr="00CB7EC4">
        <w:tab/>
      </w:r>
      <w:r w:rsidRPr="00CB7EC4">
        <w:tab/>
        <w:t>ENUMERATED {</w:t>
      </w:r>
      <w:r w:rsidRPr="00CB7EC4">
        <w:tab/>
        <w:t>rf32, rf64, rf128, rf256}</w:t>
      </w:r>
      <w:r w:rsidRPr="00CB7EC4">
        <w:tab/>
        <w:t>OPTIONAL,</w:t>
      </w:r>
      <w:r w:rsidRPr="00CB7EC4">
        <w:tab/>
        <w:t>--Need OR</w:t>
      </w:r>
    </w:p>
    <w:p w14:paraId="25E5E91E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ran-NotificationAreaInfo-r15</w:t>
      </w:r>
      <w:r w:rsidRPr="00CB7EC4">
        <w:tab/>
        <w:t>RAN-NotificationAreaInfo-r15</w:t>
      </w:r>
      <w:r w:rsidRPr="00CB7EC4">
        <w:tab/>
      </w:r>
      <w:r w:rsidRPr="00CB7EC4">
        <w:tab/>
        <w:t>OPTIONAL,</w:t>
      </w:r>
      <w:r w:rsidRPr="00CB7EC4">
        <w:tab/>
        <w:t>--Need ON</w:t>
      </w:r>
    </w:p>
    <w:p w14:paraId="002CD967" w14:textId="77777777" w:rsidR="00C15ED6" w:rsidRPr="008221E5" w:rsidRDefault="00C15ED6" w:rsidP="00C15ED6">
      <w:pPr>
        <w:pStyle w:val="PL"/>
        <w:shd w:val="clear" w:color="auto" w:fill="E6E6E6"/>
      </w:pPr>
      <w:r w:rsidRPr="00CB7EC4">
        <w:tab/>
      </w:r>
      <w:r w:rsidRPr="008221E5">
        <w:t>periodic-RNAU-timer-r15</w:t>
      </w:r>
      <w:r w:rsidRPr="008221E5">
        <w:tab/>
      </w:r>
      <w:r w:rsidRPr="008221E5">
        <w:tab/>
      </w:r>
      <w:r w:rsidRPr="008221E5">
        <w:tab/>
        <w:t>ENUMERATED {min5, min10, min20, min30, min60,</w:t>
      </w:r>
    </w:p>
    <w:p w14:paraId="539CEC0E" w14:textId="77777777" w:rsidR="00C15ED6" w:rsidRPr="00CB7EC4" w:rsidRDefault="00C15ED6" w:rsidP="00C15ED6">
      <w:pPr>
        <w:pStyle w:val="PL"/>
        <w:shd w:val="clear" w:color="auto" w:fill="E6E6E6"/>
      </w:pP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CB7EC4">
        <w:t>min120, min360, min720}</w:t>
      </w:r>
      <w:r w:rsidRPr="00CB7EC4">
        <w:tab/>
      </w:r>
      <w:r w:rsidRPr="00CB7EC4">
        <w:tab/>
        <w:t>OPTIONAL,</w:t>
      </w:r>
      <w:r w:rsidRPr="00CB7EC4">
        <w:tab/>
        <w:t>--Need OR</w:t>
      </w:r>
    </w:p>
    <w:p w14:paraId="4618B24C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nextHopChainingCount-r15</w:t>
      </w:r>
      <w:r w:rsidRPr="00CB7EC4">
        <w:tab/>
      </w:r>
      <w:r w:rsidRPr="00CB7EC4">
        <w:tab/>
        <w:t>NextHopChainingCount</w:t>
      </w:r>
      <w:r w:rsidRPr="00CB7EC4">
        <w:tab/>
      </w:r>
      <w:r w:rsidRPr="00CB7EC4">
        <w:tab/>
        <w:t>OPTIONAL,</w:t>
      </w:r>
      <w:r w:rsidRPr="00CB7EC4">
        <w:tab/>
        <w:t>--Cond INACTIVE</w:t>
      </w:r>
    </w:p>
    <w:p w14:paraId="3C7CF456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dummy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SEQUENCE{}</w:t>
      </w:r>
      <w:r w:rsidRPr="00CB7EC4">
        <w:tab/>
      </w:r>
      <w:r w:rsidRPr="00CB7EC4">
        <w:tab/>
        <w:t>OPTIONAL</w:t>
      </w:r>
    </w:p>
    <w:p w14:paraId="20B66235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0FE2525D" w14:textId="77777777" w:rsidR="00C15ED6" w:rsidRPr="00CB7EC4" w:rsidRDefault="00C15ED6" w:rsidP="00C15ED6">
      <w:pPr>
        <w:pStyle w:val="PL"/>
        <w:shd w:val="clear" w:color="auto" w:fill="E6E6E6"/>
      </w:pPr>
    </w:p>
    <w:p w14:paraId="787E7BB8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RRC-InactiveConfig-v1610::=</w:t>
      </w:r>
      <w:r w:rsidRPr="00CB7EC4">
        <w:tab/>
      </w:r>
      <w:r w:rsidRPr="00CB7EC4">
        <w:tab/>
        <w:t>SEQUENCE {</w:t>
      </w:r>
    </w:p>
    <w:p w14:paraId="275D3C0E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ran-PagingCycle-v1610</w:t>
      </w:r>
      <w:r w:rsidRPr="00CB7EC4">
        <w:tab/>
      </w:r>
      <w:r w:rsidRPr="00CB7EC4">
        <w:tab/>
      </w:r>
      <w:r w:rsidRPr="00CB7EC4">
        <w:tab/>
      </w:r>
      <w:r w:rsidRPr="00CB7EC4">
        <w:tab/>
        <w:t>ENUMERATED {rf512, rf1024}</w:t>
      </w:r>
    </w:p>
    <w:p w14:paraId="3ED5A274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24C60CEA" w14:textId="77777777" w:rsidR="00C15ED6" w:rsidRPr="00CB7EC4" w:rsidRDefault="00C15ED6" w:rsidP="00C15ED6">
      <w:pPr>
        <w:pStyle w:val="PL"/>
        <w:shd w:val="clear" w:color="auto" w:fill="E6E6E6"/>
      </w:pPr>
    </w:p>
    <w:p w14:paraId="5CEA3F81" w14:textId="77777777" w:rsidR="00C15ED6" w:rsidRPr="00CB7EC4" w:rsidRDefault="00C15ED6" w:rsidP="00C15ED6">
      <w:pPr>
        <w:pStyle w:val="PL"/>
        <w:shd w:val="clear" w:color="auto" w:fill="E6E6E6"/>
      </w:pPr>
      <w:r w:rsidRPr="00CB7EC4">
        <w:t>RAN-NotificationAreaInfo-r15</w:t>
      </w:r>
      <w:r w:rsidRPr="00CB7EC4">
        <w:tab/>
        <w:t>::= CHOICE {</w:t>
      </w:r>
    </w:p>
    <w:p w14:paraId="2193112E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cellList-r15</w:t>
      </w:r>
      <w:r w:rsidRPr="00CB7EC4">
        <w:tab/>
      </w:r>
      <w:r w:rsidRPr="00CB7EC4">
        <w:tab/>
      </w:r>
      <w:r w:rsidRPr="00CB7EC4">
        <w:tab/>
      </w:r>
      <w:r w:rsidRPr="00CB7EC4">
        <w:tab/>
        <w:t>PLMN-RAN-AreaCellList-r15,</w:t>
      </w:r>
    </w:p>
    <w:p w14:paraId="2206D8F8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ran-AreaConfigList-r15</w:t>
      </w:r>
      <w:r w:rsidRPr="00CB7EC4">
        <w:tab/>
      </w:r>
      <w:r w:rsidRPr="00CB7EC4">
        <w:tab/>
        <w:t>PLMN-RAN-AreaConfigList-r15</w:t>
      </w:r>
    </w:p>
    <w:p w14:paraId="7BBE71F7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542702B2" w14:textId="77777777" w:rsidR="00C15ED6" w:rsidRPr="00CB7EC4" w:rsidRDefault="00C15ED6" w:rsidP="00C15ED6">
      <w:pPr>
        <w:pStyle w:val="PL"/>
        <w:shd w:val="clear" w:color="auto" w:fill="E6E6E6"/>
      </w:pPr>
    </w:p>
    <w:p w14:paraId="779F4B24" w14:textId="77777777" w:rsidR="00C15ED6" w:rsidRPr="00CB7EC4" w:rsidRDefault="00C15ED6" w:rsidP="00C15ED6">
      <w:pPr>
        <w:pStyle w:val="PL"/>
        <w:shd w:val="clear" w:color="auto" w:fill="E6E6E6"/>
      </w:pPr>
      <w:r w:rsidRPr="00CB7EC4">
        <w:t>PLMN-RAN-AreaCellList-r15</w:t>
      </w:r>
      <w:r w:rsidRPr="00CB7EC4">
        <w:tab/>
        <w:t>::=</w:t>
      </w:r>
      <w:r w:rsidRPr="00CB7EC4">
        <w:tab/>
        <w:t>SEQUENCE (SIZE (1..maxPLMN-r15)) OF PLMN-RAN-AreaCell-r15</w:t>
      </w:r>
    </w:p>
    <w:p w14:paraId="3512942C" w14:textId="77777777" w:rsidR="00C15ED6" w:rsidRPr="00CB7EC4" w:rsidRDefault="00C15ED6" w:rsidP="00C15ED6">
      <w:pPr>
        <w:pStyle w:val="PL"/>
        <w:shd w:val="clear" w:color="auto" w:fill="E6E6E6"/>
      </w:pPr>
    </w:p>
    <w:p w14:paraId="24CB2BA3" w14:textId="77777777" w:rsidR="00C15ED6" w:rsidRPr="00CB7EC4" w:rsidRDefault="00C15ED6" w:rsidP="00C15ED6">
      <w:pPr>
        <w:pStyle w:val="PL"/>
        <w:shd w:val="clear" w:color="auto" w:fill="E6E6E6"/>
      </w:pPr>
      <w:r w:rsidRPr="00CB7EC4">
        <w:t>PLMN-RAN-AreaCell-r15</w:t>
      </w:r>
      <w:r w:rsidRPr="00CB7EC4">
        <w:tab/>
        <w:t>::=</w:t>
      </w:r>
      <w:r w:rsidRPr="00CB7EC4">
        <w:tab/>
      </w:r>
      <w:r w:rsidRPr="00CB7EC4">
        <w:tab/>
        <w:t>SEQUENCE {</w:t>
      </w:r>
    </w:p>
    <w:p w14:paraId="2155C2EA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plmn-Identity-r15</w:t>
      </w:r>
      <w:r w:rsidRPr="00CB7EC4">
        <w:tab/>
      </w:r>
      <w:r w:rsidRPr="00CB7EC4">
        <w:tab/>
      </w:r>
      <w:r w:rsidRPr="00CB7EC4">
        <w:tab/>
      </w:r>
      <w:r w:rsidRPr="00CB7EC4">
        <w:tab/>
        <w:t>PLMN-Identity</w:t>
      </w:r>
      <w:r w:rsidRPr="00CB7EC4">
        <w:tab/>
        <w:t>OPTIONAL,</w:t>
      </w:r>
    </w:p>
    <w:p w14:paraId="72235569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ran-AreaCells-r15</w:t>
      </w:r>
      <w:r w:rsidRPr="00CB7EC4">
        <w:tab/>
      </w:r>
      <w:r w:rsidRPr="00CB7EC4">
        <w:tab/>
      </w:r>
      <w:r w:rsidRPr="00CB7EC4">
        <w:tab/>
      </w:r>
      <w:r w:rsidRPr="00CB7EC4">
        <w:tab/>
        <w:t>SEQUENCE (SIZE (1..32)) OF CellIdentity</w:t>
      </w:r>
    </w:p>
    <w:p w14:paraId="50908525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5350BAC6" w14:textId="77777777" w:rsidR="00C15ED6" w:rsidRPr="00CB7EC4" w:rsidRDefault="00C15ED6" w:rsidP="00C15ED6">
      <w:pPr>
        <w:pStyle w:val="PL"/>
        <w:shd w:val="clear" w:color="auto" w:fill="E6E6E6"/>
      </w:pPr>
    </w:p>
    <w:p w14:paraId="5B1A3211" w14:textId="77777777" w:rsidR="00C15ED6" w:rsidRPr="00CB7EC4" w:rsidRDefault="00C15ED6" w:rsidP="00C15ED6">
      <w:pPr>
        <w:pStyle w:val="PL"/>
        <w:shd w:val="clear" w:color="auto" w:fill="E6E6E6"/>
      </w:pPr>
      <w:r w:rsidRPr="00CB7EC4">
        <w:lastRenderedPageBreak/>
        <w:t>PLMN-RAN-AreaConfigList-r15</w:t>
      </w:r>
      <w:r w:rsidRPr="00CB7EC4">
        <w:tab/>
        <w:t>::=</w:t>
      </w:r>
      <w:r w:rsidRPr="00CB7EC4">
        <w:tab/>
        <w:t>SEQUENCE (SIZE (1..maxPLMN-r15)) OF PLMN-RAN-AreaConfig-r15</w:t>
      </w:r>
    </w:p>
    <w:p w14:paraId="16FFA4D9" w14:textId="77777777" w:rsidR="00C15ED6" w:rsidRPr="00CB7EC4" w:rsidRDefault="00C15ED6" w:rsidP="00C15ED6">
      <w:pPr>
        <w:pStyle w:val="PL"/>
        <w:shd w:val="clear" w:color="auto" w:fill="E6E6E6"/>
      </w:pPr>
    </w:p>
    <w:p w14:paraId="6863D72C" w14:textId="77777777" w:rsidR="00C15ED6" w:rsidRPr="00CB7EC4" w:rsidRDefault="00C15ED6" w:rsidP="00C15ED6">
      <w:pPr>
        <w:pStyle w:val="PL"/>
        <w:shd w:val="clear" w:color="auto" w:fill="E6E6E6"/>
      </w:pPr>
      <w:r w:rsidRPr="00CB7EC4">
        <w:t>PLMN-RAN-AreaConfig-r15</w:t>
      </w:r>
      <w:r w:rsidRPr="00CB7EC4">
        <w:tab/>
        <w:t>::=</w:t>
      </w:r>
      <w:r w:rsidRPr="00CB7EC4">
        <w:tab/>
        <w:t>SEQUENCE {</w:t>
      </w:r>
    </w:p>
    <w:p w14:paraId="5942919E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plmn-Identity-r15</w:t>
      </w:r>
      <w:r w:rsidRPr="00CB7EC4">
        <w:tab/>
      </w:r>
      <w:r w:rsidRPr="00CB7EC4">
        <w:tab/>
      </w:r>
      <w:r w:rsidRPr="00CB7EC4">
        <w:tab/>
        <w:t>PLMN-Identity</w:t>
      </w:r>
      <w:r w:rsidRPr="00CB7EC4">
        <w:tab/>
        <w:t>OPTIONAL,</w:t>
      </w:r>
    </w:p>
    <w:p w14:paraId="69D9440C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ran-Area-r15</w:t>
      </w:r>
      <w:r w:rsidRPr="00CB7EC4">
        <w:tab/>
      </w:r>
      <w:r w:rsidRPr="00CB7EC4">
        <w:tab/>
      </w:r>
      <w:r w:rsidRPr="00CB7EC4">
        <w:tab/>
      </w:r>
      <w:r w:rsidRPr="00CB7EC4">
        <w:tab/>
        <w:t>SEQUENCE (SIZE (1..16)) OF</w:t>
      </w:r>
      <w:r w:rsidRPr="00CB7EC4">
        <w:tab/>
        <w:t>RAN-AreaConfig-r15</w:t>
      </w:r>
    </w:p>
    <w:p w14:paraId="4F145E8B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5B7BE0B2" w14:textId="77777777" w:rsidR="00C15ED6" w:rsidRPr="00CB7EC4" w:rsidRDefault="00C15ED6" w:rsidP="00C15ED6">
      <w:pPr>
        <w:pStyle w:val="PL"/>
        <w:shd w:val="clear" w:color="auto" w:fill="E6E6E6"/>
      </w:pPr>
    </w:p>
    <w:p w14:paraId="3A680393" w14:textId="77777777" w:rsidR="00C15ED6" w:rsidRPr="00CB7EC4" w:rsidRDefault="00C15ED6" w:rsidP="00C15ED6">
      <w:pPr>
        <w:pStyle w:val="PL"/>
        <w:shd w:val="clear" w:color="auto" w:fill="E6E6E6"/>
      </w:pPr>
      <w:r w:rsidRPr="00CB7EC4">
        <w:t>RAN-AreaConfig-r15</w:t>
      </w:r>
      <w:r w:rsidRPr="00CB7EC4">
        <w:tab/>
        <w:t>::=</w:t>
      </w:r>
      <w:r w:rsidRPr="00CB7EC4">
        <w:tab/>
        <w:t>SEQUENCE {</w:t>
      </w:r>
    </w:p>
    <w:p w14:paraId="435E025B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trackingAreaCode-5GC-r15</w:t>
      </w:r>
      <w:r w:rsidRPr="00CB7EC4">
        <w:tab/>
        <w:t>TrackingAreaCode-5GC-r15,</w:t>
      </w:r>
    </w:p>
    <w:p w14:paraId="088D42BD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ran-AreaCodeList-r15</w:t>
      </w:r>
      <w:r w:rsidRPr="00CB7EC4">
        <w:tab/>
      </w:r>
      <w:r w:rsidRPr="00CB7EC4">
        <w:tab/>
        <w:t>SEQUENCE (SIZE (1..32)) OF RAN-AreaCode-r15</w:t>
      </w:r>
      <w:r w:rsidRPr="00CB7EC4">
        <w:tab/>
        <w:t>OPTIONAL</w:t>
      </w:r>
      <w:r w:rsidRPr="00CB7EC4">
        <w:tab/>
        <w:t>--Need OR</w:t>
      </w:r>
    </w:p>
    <w:p w14:paraId="2E4612CB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514BD02F" w14:textId="77777777" w:rsidR="00C15ED6" w:rsidRPr="00CB7EC4" w:rsidRDefault="00C15ED6" w:rsidP="00C15ED6">
      <w:pPr>
        <w:pStyle w:val="PL"/>
        <w:shd w:val="clear" w:color="auto" w:fill="E6E6E6"/>
      </w:pPr>
    </w:p>
    <w:p w14:paraId="647E7E21" w14:textId="77777777" w:rsidR="00C15ED6" w:rsidRPr="00CB7EC4" w:rsidRDefault="00C15ED6" w:rsidP="00C15ED6">
      <w:pPr>
        <w:pStyle w:val="PL"/>
        <w:shd w:val="clear" w:color="auto" w:fill="E6E6E6"/>
      </w:pPr>
      <w:r w:rsidRPr="00CB7EC4">
        <w:t>CarrierFreqListUTRA-TDD-r10 ::=</w:t>
      </w:r>
      <w:r w:rsidRPr="00CB7EC4">
        <w:tab/>
      </w:r>
      <w:r w:rsidRPr="00CB7EC4">
        <w:tab/>
      </w:r>
      <w:r w:rsidRPr="00CB7EC4">
        <w:tab/>
        <w:t>SEQUENCE (SIZE (1..maxFreqUTRA-TDD-r10)) OF ARFCN-ValueUTRA</w:t>
      </w:r>
    </w:p>
    <w:p w14:paraId="63B996C5" w14:textId="77777777" w:rsidR="00C15ED6" w:rsidRPr="00CB7EC4" w:rsidRDefault="00C15ED6" w:rsidP="00C15ED6">
      <w:pPr>
        <w:pStyle w:val="PL"/>
        <w:shd w:val="clear" w:color="auto" w:fill="E6E6E6"/>
      </w:pPr>
    </w:p>
    <w:bookmarkEnd w:id="51"/>
    <w:bookmarkEnd w:id="52"/>
    <w:p w14:paraId="61D9FB26" w14:textId="77777777" w:rsidR="00C15ED6" w:rsidRPr="00CB7EC4" w:rsidRDefault="00C15ED6" w:rsidP="00C15ED6">
      <w:pPr>
        <w:pStyle w:val="PL"/>
        <w:shd w:val="clear" w:color="auto" w:fill="E6E6E6"/>
      </w:pPr>
      <w:r w:rsidRPr="00CB7EC4">
        <w:t>IdleModeMobilityControlInfo ::=</w:t>
      </w:r>
      <w:r w:rsidRPr="00CB7EC4">
        <w:tab/>
      </w:r>
      <w:r w:rsidRPr="00CB7EC4">
        <w:tab/>
        <w:t>SEQUENCE {</w:t>
      </w:r>
    </w:p>
    <w:p w14:paraId="0284DD1D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freqPriorityListEUTRA</w:t>
      </w:r>
      <w:r w:rsidRPr="00CB7EC4">
        <w:tab/>
      </w:r>
      <w:r w:rsidRPr="00CB7EC4">
        <w:tab/>
      </w:r>
      <w:r w:rsidRPr="00CB7EC4">
        <w:tab/>
      </w:r>
      <w:r w:rsidRPr="00CB7EC4">
        <w:tab/>
        <w:t>FreqPriorityListEUTRA</w:t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</w:r>
      <w:r w:rsidRPr="00CB7EC4">
        <w:tab/>
        <w:t>-- Need ON</w:t>
      </w:r>
    </w:p>
    <w:p w14:paraId="3E236220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freqPriorityListGERAN</w:t>
      </w:r>
      <w:r w:rsidRPr="00CB7EC4">
        <w:tab/>
      </w:r>
      <w:r w:rsidRPr="00CB7EC4">
        <w:tab/>
      </w:r>
      <w:r w:rsidRPr="00CB7EC4">
        <w:tab/>
      </w:r>
      <w:r w:rsidRPr="00CB7EC4">
        <w:tab/>
        <w:t>FreqsPriorityListGERAN</w:t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</w:r>
      <w:r w:rsidRPr="00CB7EC4">
        <w:tab/>
        <w:t>-- Need ON</w:t>
      </w:r>
    </w:p>
    <w:p w14:paraId="6E782F21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freqPriorityListUTRA-FDD</w:t>
      </w:r>
      <w:r w:rsidRPr="00CB7EC4">
        <w:tab/>
      </w:r>
      <w:r w:rsidRPr="00CB7EC4">
        <w:tab/>
      </w:r>
      <w:r w:rsidRPr="00CB7EC4">
        <w:tab/>
        <w:t>FreqPriorityListUTRA-FDD</w:t>
      </w:r>
      <w:r w:rsidRPr="00CB7EC4">
        <w:tab/>
      </w:r>
      <w:r w:rsidRPr="00CB7EC4">
        <w:tab/>
        <w:t>OPTIONAL,</w:t>
      </w:r>
      <w:r w:rsidRPr="00CB7EC4">
        <w:tab/>
      </w:r>
      <w:r w:rsidRPr="00CB7EC4">
        <w:tab/>
        <w:t>-- Need ON</w:t>
      </w:r>
    </w:p>
    <w:p w14:paraId="13B4FD1A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freqPriorityListUTRA-TDD</w:t>
      </w:r>
      <w:r w:rsidRPr="00CB7EC4">
        <w:tab/>
      </w:r>
      <w:r w:rsidRPr="00CB7EC4">
        <w:tab/>
      </w:r>
      <w:r w:rsidRPr="00CB7EC4">
        <w:tab/>
        <w:t>FreqPriorityListUTRA-TDD</w:t>
      </w:r>
      <w:r w:rsidRPr="00CB7EC4">
        <w:tab/>
      </w:r>
      <w:r w:rsidRPr="00CB7EC4">
        <w:tab/>
        <w:t>OPTIONAL,</w:t>
      </w:r>
      <w:r w:rsidRPr="00CB7EC4">
        <w:tab/>
      </w:r>
      <w:r w:rsidRPr="00CB7EC4">
        <w:tab/>
        <w:t>-- Need ON</w:t>
      </w:r>
    </w:p>
    <w:p w14:paraId="215E8884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bandClassPriorityListHRPD</w:t>
      </w:r>
      <w:r w:rsidRPr="00CB7EC4">
        <w:tab/>
      </w:r>
      <w:r w:rsidRPr="00CB7EC4">
        <w:tab/>
      </w:r>
      <w:r w:rsidRPr="00CB7EC4">
        <w:tab/>
        <w:t>BandClassPriorityListHRPD</w:t>
      </w:r>
      <w:r w:rsidRPr="00CB7EC4">
        <w:tab/>
      </w:r>
      <w:r w:rsidRPr="00CB7EC4">
        <w:tab/>
        <w:t>OPTIONAL,</w:t>
      </w:r>
      <w:r w:rsidRPr="00CB7EC4">
        <w:tab/>
      </w:r>
      <w:r w:rsidRPr="00CB7EC4">
        <w:tab/>
        <w:t>-- Need ON</w:t>
      </w:r>
    </w:p>
    <w:p w14:paraId="42A80107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bandClassPriorityList1XRTT</w:t>
      </w:r>
      <w:r w:rsidRPr="00CB7EC4">
        <w:tab/>
      </w:r>
      <w:r w:rsidRPr="00CB7EC4">
        <w:tab/>
      </w:r>
      <w:r w:rsidRPr="00CB7EC4">
        <w:tab/>
        <w:t>BandClassPriorityList1XRTT</w:t>
      </w:r>
      <w:r w:rsidRPr="00CB7EC4">
        <w:tab/>
      </w:r>
      <w:r w:rsidRPr="00CB7EC4">
        <w:tab/>
        <w:t>OPTIONAL,</w:t>
      </w:r>
      <w:r w:rsidRPr="00CB7EC4">
        <w:tab/>
      </w:r>
      <w:r w:rsidRPr="00CB7EC4">
        <w:tab/>
        <w:t>-- Need ON</w:t>
      </w:r>
    </w:p>
    <w:p w14:paraId="423C318D" w14:textId="77777777" w:rsidR="00C15ED6" w:rsidRPr="008221E5" w:rsidRDefault="00C15ED6" w:rsidP="00C15ED6">
      <w:pPr>
        <w:pStyle w:val="PL"/>
        <w:shd w:val="clear" w:color="auto" w:fill="E6E6E6"/>
      </w:pPr>
      <w:r w:rsidRPr="00CB7EC4">
        <w:tab/>
      </w:r>
      <w:r w:rsidRPr="008221E5">
        <w:t>t320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ENUMERATED {</w:t>
      </w:r>
    </w:p>
    <w:p w14:paraId="1A45B70E" w14:textId="77777777" w:rsidR="00C15ED6" w:rsidRPr="008221E5" w:rsidRDefault="00C15ED6" w:rsidP="00C15ED6">
      <w:pPr>
        <w:pStyle w:val="PL"/>
        <w:shd w:val="clear" w:color="auto" w:fill="E6E6E6"/>
      </w:pP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min5, min10, min20, min30, min60, min120, min180,</w:t>
      </w:r>
    </w:p>
    <w:p w14:paraId="7F8C5CD6" w14:textId="77777777" w:rsidR="00C15ED6" w:rsidRPr="00CB7EC4" w:rsidRDefault="00C15ED6" w:rsidP="00C15ED6">
      <w:pPr>
        <w:pStyle w:val="PL"/>
        <w:shd w:val="clear" w:color="auto" w:fill="E6E6E6"/>
      </w:pP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CB7EC4">
        <w:rPr>
          <w:snapToGrid w:val="0"/>
        </w:rPr>
        <w:t>spare1</w:t>
      </w:r>
      <w:r w:rsidRPr="00CB7EC4">
        <w:t>}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</w:r>
      <w:r w:rsidRPr="00CB7EC4">
        <w:tab/>
        <w:t>-- Need OR</w:t>
      </w:r>
    </w:p>
    <w:p w14:paraId="46D28C41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...,</w:t>
      </w:r>
    </w:p>
    <w:p w14:paraId="165B860A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[[</w:t>
      </w:r>
      <w:r w:rsidRPr="00CB7EC4">
        <w:tab/>
        <w:t>freqPriorityListExtEUTRA-r12</w:t>
      </w:r>
      <w:r w:rsidRPr="00CB7EC4">
        <w:tab/>
      </w:r>
      <w:r w:rsidRPr="00CB7EC4">
        <w:tab/>
        <w:t>FreqPriorityListExtEUTRA-r12</w:t>
      </w:r>
      <w:r w:rsidRPr="00CB7EC4">
        <w:tab/>
      </w:r>
      <w:r w:rsidRPr="00CB7EC4">
        <w:tab/>
        <w:t>OPTIONAL</w:t>
      </w:r>
      <w:r w:rsidRPr="00CB7EC4">
        <w:tab/>
      </w:r>
      <w:r w:rsidRPr="00CB7EC4">
        <w:tab/>
        <w:t>-- Need ON</w:t>
      </w:r>
    </w:p>
    <w:p w14:paraId="5031DABD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]],</w:t>
      </w:r>
    </w:p>
    <w:p w14:paraId="23A16BD7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[[</w:t>
      </w:r>
      <w:r w:rsidRPr="00CB7EC4">
        <w:tab/>
        <w:t>freqPriorityListEUTRA-v1310</w:t>
      </w:r>
      <w:r w:rsidRPr="00CB7EC4">
        <w:tab/>
      </w:r>
      <w:r w:rsidRPr="00CB7EC4">
        <w:tab/>
      </w:r>
      <w:r w:rsidRPr="00CB7EC4">
        <w:tab/>
        <w:t>FreqPriorityListEUTRA-v1310</w:t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</w:r>
      <w:r w:rsidRPr="00CB7EC4">
        <w:tab/>
        <w:t>-- Need ON</w:t>
      </w:r>
    </w:p>
    <w:p w14:paraId="02B2CF28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  <w:t>freqPriorityListExtEUTRA-v1310</w:t>
      </w:r>
      <w:r w:rsidRPr="00CB7EC4">
        <w:tab/>
      </w:r>
      <w:r w:rsidRPr="00CB7EC4">
        <w:tab/>
        <w:t>FreqPriorityListExtEUTRA-v1310</w:t>
      </w:r>
      <w:r w:rsidRPr="00CB7EC4">
        <w:tab/>
      </w:r>
      <w:r w:rsidRPr="00CB7EC4">
        <w:tab/>
        <w:t>OPTIONAL</w:t>
      </w:r>
      <w:r w:rsidRPr="00CB7EC4">
        <w:tab/>
      </w:r>
      <w:r w:rsidRPr="00CB7EC4">
        <w:tab/>
        <w:t>-- Need ON</w:t>
      </w:r>
    </w:p>
    <w:p w14:paraId="20C1DFEA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]],</w:t>
      </w:r>
    </w:p>
    <w:p w14:paraId="48B7D832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[[</w:t>
      </w:r>
      <w:r w:rsidRPr="00CB7EC4">
        <w:tab/>
        <w:t>freqPriorityListNR-r15</w:t>
      </w:r>
      <w:r w:rsidRPr="00CB7EC4">
        <w:tab/>
      </w:r>
      <w:r w:rsidRPr="00CB7EC4">
        <w:tab/>
      </w:r>
      <w:r w:rsidRPr="00CB7EC4">
        <w:tab/>
      </w:r>
      <w:r w:rsidRPr="00CB7EC4">
        <w:tab/>
        <w:t>FreqPriorityListNR-r15</w:t>
      </w:r>
      <w:r w:rsidRPr="00CB7EC4">
        <w:tab/>
      </w:r>
      <w:r w:rsidRPr="00CB7EC4">
        <w:tab/>
        <w:t>OPTIONAL</w:t>
      </w:r>
      <w:r w:rsidRPr="00CB7EC4">
        <w:tab/>
      </w:r>
      <w:r w:rsidRPr="00CB7EC4">
        <w:tab/>
        <w:t>-- Need ON</w:t>
      </w:r>
    </w:p>
    <w:p w14:paraId="4FEDCBE2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]]</w:t>
      </w:r>
    </w:p>
    <w:p w14:paraId="70B36F25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2EBBDAAD" w14:textId="77777777" w:rsidR="00C15ED6" w:rsidRPr="00CB7EC4" w:rsidRDefault="00C15ED6" w:rsidP="00C15ED6">
      <w:pPr>
        <w:pStyle w:val="PL"/>
        <w:shd w:val="clear" w:color="auto" w:fill="E6E6E6"/>
      </w:pPr>
    </w:p>
    <w:p w14:paraId="77C0D89D" w14:textId="77777777" w:rsidR="00C15ED6" w:rsidRPr="00CB7EC4" w:rsidRDefault="00C15ED6" w:rsidP="00C15ED6">
      <w:pPr>
        <w:pStyle w:val="PL"/>
        <w:shd w:val="clear" w:color="auto" w:fill="E6E6E6"/>
      </w:pPr>
      <w:r w:rsidRPr="00CB7EC4">
        <w:t>IdleModeMobilityControlInfo-v9e0 ::=</w:t>
      </w:r>
      <w:r w:rsidRPr="00CB7EC4">
        <w:tab/>
        <w:t>SEQUENCE {</w:t>
      </w:r>
    </w:p>
    <w:p w14:paraId="3C4300F6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freqPriorityListEUTRA-v9e0</w:t>
      </w:r>
      <w:r w:rsidRPr="00CB7EC4">
        <w:tab/>
      </w:r>
      <w:r w:rsidRPr="00CB7EC4">
        <w:tab/>
      </w:r>
      <w:r w:rsidRPr="00CB7EC4">
        <w:tab/>
        <w:t>SEQUENCE (SIZE (1..maxFreq)) OF FreqPriorityEUTRA-v9e0</w:t>
      </w:r>
    </w:p>
    <w:p w14:paraId="7188B601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24BB3FFF" w14:textId="77777777" w:rsidR="00C15ED6" w:rsidRPr="00CB7EC4" w:rsidRDefault="00C15ED6" w:rsidP="00C15ED6">
      <w:pPr>
        <w:pStyle w:val="PL"/>
        <w:shd w:val="clear" w:color="auto" w:fill="E6E6E6"/>
      </w:pPr>
    </w:p>
    <w:p w14:paraId="3E92E863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FreqPriorityListEUTRA ::=</w:t>
      </w:r>
      <w:r w:rsidRPr="00CB7EC4">
        <w:tab/>
      </w:r>
      <w:r w:rsidRPr="00CB7EC4">
        <w:tab/>
      </w:r>
      <w:r w:rsidRPr="00CB7EC4">
        <w:tab/>
        <w:t>SEQUENCE (SIZE (1..maxFreq)) OF FreqPriorityEUTRA</w:t>
      </w:r>
    </w:p>
    <w:p w14:paraId="24E9F422" w14:textId="77777777" w:rsidR="00C15ED6" w:rsidRPr="00CB7EC4" w:rsidRDefault="00C15ED6" w:rsidP="00C15ED6">
      <w:pPr>
        <w:pStyle w:val="PL"/>
        <w:shd w:val="clear" w:color="auto" w:fill="E6E6E6"/>
      </w:pPr>
    </w:p>
    <w:p w14:paraId="3E4791D8" w14:textId="77777777" w:rsidR="00C15ED6" w:rsidRPr="00CB7EC4" w:rsidRDefault="00C15ED6" w:rsidP="00C15ED6">
      <w:pPr>
        <w:pStyle w:val="PL"/>
        <w:shd w:val="clear" w:color="auto" w:fill="E6E6E6"/>
        <w:ind w:left="768" w:hanging="768"/>
      </w:pPr>
      <w:r w:rsidRPr="00CB7EC4">
        <w:t>FreqPriorityListExtEUTRA-r12 ::=</w:t>
      </w:r>
      <w:r w:rsidRPr="00CB7EC4">
        <w:tab/>
      </w:r>
      <w:r w:rsidRPr="00CB7EC4">
        <w:tab/>
        <w:t>SEQUENCE (SIZE (1..maxFreq)) OF FreqPriorityEUTRA-r12</w:t>
      </w:r>
    </w:p>
    <w:p w14:paraId="5AB2EEF9" w14:textId="77777777" w:rsidR="00C15ED6" w:rsidRPr="00CB7EC4" w:rsidRDefault="00C15ED6" w:rsidP="00C15ED6">
      <w:pPr>
        <w:pStyle w:val="PL"/>
        <w:shd w:val="clear" w:color="auto" w:fill="E6E6E6"/>
      </w:pPr>
    </w:p>
    <w:p w14:paraId="1D86A8B1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FreqPriorityListEUTRA-v1310 ::=</w:t>
      </w:r>
      <w:r w:rsidRPr="00CB7EC4">
        <w:tab/>
      </w:r>
      <w:r w:rsidRPr="00CB7EC4">
        <w:tab/>
      </w:r>
      <w:r w:rsidRPr="00CB7EC4">
        <w:tab/>
        <w:t>SEQUENCE (SIZE (1..maxFreq)) OF FreqPriorityEUTRA-v1310</w:t>
      </w:r>
    </w:p>
    <w:p w14:paraId="520246CC" w14:textId="77777777" w:rsidR="00C15ED6" w:rsidRPr="00CB7EC4" w:rsidRDefault="00C15ED6" w:rsidP="00C15ED6">
      <w:pPr>
        <w:pStyle w:val="PL"/>
        <w:shd w:val="clear" w:color="auto" w:fill="E6E6E6"/>
      </w:pPr>
    </w:p>
    <w:p w14:paraId="3C62D84D" w14:textId="77777777" w:rsidR="00C15ED6" w:rsidRPr="00CB7EC4" w:rsidRDefault="00C15ED6" w:rsidP="00C15ED6">
      <w:pPr>
        <w:pStyle w:val="PL"/>
        <w:shd w:val="clear" w:color="auto" w:fill="E6E6E6"/>
        <w:tabs>
          <w:tab w:val="clear" w:pos="768"/>
          <w:tab w:val="left" w:pos="851"/>
        </w:tabs>
      </w:pPr>
      <w:r w:rsidRPr="00CB7EC4">
        <w:t>FreqPriorityListExtEUTRA-v1310 ::=</w:t>
      </w:r>
      <w:r w:rsidRPr="00CB7EC4">
        <w:tab/>
      </w:r>
      <w:r w:rsidRPr="00CB7EC4">
        <w:tab/>
        <w:t>SEQUENCE (SIZE (1..maxFreq)) OF FreqPriorityEUTRA-v1310</w:t>
      </w:r>
    </w:p>
    <w:p w14:paraId="3710D3CC" w14:textId="77777777" w:rsidR="00C15ED6" w:rsidRPr="00CB7EC4" w:rsidRDefault="00C15ED6" w:rsidP="00C15ED6">
      <w:pPr>
        <w:pStyle w:val="PL"/>
        <w:shd w:val="clear" w:color="auto" w:fill="E6E6E6"/>
      </w:pPr>
    </w:p>
    <w:p w14:paraId="1B99FA13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FreqPriorityEUTRA ::=</w:t>
      </w:r>
      <w:r w:rsidRPr="00CB7EC4">
        <w:tab/>
      </w:r>
      <w:r w:rsidRPr="00CB7EC4">
        <w:tab/>
      </w:r>
      <w:r w:rsidRPr="00CB7EC4">
        <w:tab/>
      </w:r>
      <w:r w:rsidRPr="00CB7EC4">
        <w:tab/>
        <w:t>SEQUENCE {</w:t>
      </w:r>
    </w:p>
    <w:p w14:paraId="7D1B70E2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carrierFreq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ARFCN-ValueEUTRA,</w:t>
      </w:r>
    </w:p>
    <w:p w14:paraId="20C680F8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cellReselectionPriority</w:t>
      </w:r>
      <w:r w:rsidRPr="00CB7EC4">
        <w:tab/>
      </w:r>
      <w:r w:rsidRPr="00CB7EC4">
        <w:tab/>
      </w:r>
      <w:r w:rsidRPr="00CB7EC4">
        <w:tab/>
      </w:r>
      <w:r w:rsidRPr="00CB7EC4">
        <w:tab/>
        <w:t>CellReselectionPriority</w:t>
      </w:r>
    </w:p>
    <w:p w14:paraId="7A4E6F19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2E091D73" w14:textId="77777777" w:rsidR="00C15ED6" w:rsidRPr="00CB7EC4" w:rsidRDefault="00C15ED6" w:rsidP="00C15ED6">
      <w:pPr>
        <w:pStyle w:val="PL"/>
        <w:shd w:val="clear" w:color="auto" w:fill="E6E6E6"/>
      </w:pPr>
    </w:p>
    <w:p w14:paraId="2EBB98EC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FreqPriorityEUTRA-v9e0 ::=</w:t>
      </w:r>
      <w:r w:rsidRPr="00CB7EC4">
        <w:tab/>
      </w:r>
      <w:r w:rsidRPr="00CB7EC4">
        <w:tab/>
      </w:r>
      <w:r w:rsidRPr="00CB7EC4">
        <w:tab/>
        <w:t>SEQUENCE {</w:t>
      </w:r>
    </w:p>
    <w:p w14:paraId="6DE66EE6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carrierFreq-v9e0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ARFCN-ValueEUTRA-v9e0</w:t>
      </w:r>
      <w:r w:rsidRPr="00CB7EC4">
        <w:tab/>
      </w:r>
      <w:r w:rsidRPr="00CB7EC4">
        <w:tab/>
        <w:t>OPTIONAL</w:t>
      </w:r>
      <w:r w:rsidRPr="00CB7EC4">
        <w:tab/>
        <w:t>-- Cond EARFCN-max</w:t>
      </w:r>
    </w:p>
    <w:p w14:paraId="3C394D3D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7D54F559" w14:textId="77777777" w:rsidR="00C15ED6" w:rsidRPr="00CB7EC4" w:rsidRDefault="00C15ED6" w:rsidP="00C15ED6">
      <w:pPr>
        <w:pStyle w:val="PL"/>
        <w:shd w:val="clear" w:color="auto" w:fill="E6E6E6"/>
      </w:pPr>
    </w:p>
    <w:p w14:paraId="3F554F84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FreqPriorityEUTRA-r12 ::=</w:t>
      </w:r>
      <w:r w:rsidRPr="00CB7EC4">
        <w:tab/>
      </w:r>
      <w:r w:rsidRPr="00CB7EC4">
        <w:tab/>
      </w:r>
      <w:r w:rsidRPr="00CB7EC4">
        <w:tab/>
      </w:r>
      <w:r w:rsidRPr="00CB7EC4">
        <w:tab/>
        <w:t>SEQUENCE {</w:t>
      </w:r>
    </w:p>
    <w:p w14:paraId="46D86247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carrierFreq-r12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ARFCN-ValueEUTRA-r9,</w:t>
      </w:r>
    </w:p>
    <w:p w14:paraId="763F2A23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cellReselectionPriority-r12</w:t>
      </w:r>
      <w:r w:rsidRPr="00CB7EC4">
        <w:tab/>
      </w:r>
      <w:r w:rsidRPr="00CB7EC4">
        <w:tab/>
      </w:r>
      <w:r w:rsidRPr="00CB7EC4">
        <w:tab/>
      </w:r>
      <w:r w:rsidRPr="00CB7EC4">
        <w:tab/>
        <w:t>CellReselectionPriority</w:t>
      </w:r>
    </w:p>
    <w:p w14:paraId="70407394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739EE023" w14:textId="77777777" w:rsidR="00C15ED6" w:rsidRPr="00CB7EC4" w:rsidRDefault="00C15ED6" w:rsidP="00C15ED6">
      <w:pPr>
        <w:pStyle w:val="PL"/>
        <w:shd w:val="clear" w:color="auto" w:fill="E6E6E6"/>
      </w:pPr>
    </w:p>
    <w:p w14:paraId="310983CB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FreqPriorityEUTRA-v1310 ::=</w:t>
      </w:r>
      <w:r w:rsidRPr="00CB7EC4">
        <w:tab/>
      </w:r>
      <w:r w:rsidRPr="00CB7EC4">
        <w:tab/>
      </w:r>
      <w:r w:rsidRPr="00CB7EC4">
        <w:tab/>
      </w:r>
      <w:r w:rsidRPr="00CB7EC4">
        <w:tab/>
        <w:t>SEQUENCE {</w:t>
      </w:r>
    </w:p>
    <w:p w14:paraId="5511DDEF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cellReselectionSubPriority-r13</w:t>
      </w:r>
      <w:r w:rsidRPr="00CB7EC4">
        <w:tab/>
      </w:r>
      <w:r w:rsidRPr="00CB7EC4">
        <w:tab/>
      </w:r>
      <w:r w:rsidRPr="00CB7EC4">
        <w:tab/>
      </w:r>
      <w:r w:rsidRPr="00CB7EC4">
        <w:tab/>
        <w:t>CellReselectionSubPriority-r13</w:t>
      </w:r>
      <w:r w:rsidRPr="00CB7EC4">
        <w:tab/>
      </w:r>
      <w:r w:rsidRPr="00CB7EC4">
        <w:tab/>
        <w:t>OPTIONAL</w:t>
      </w:r>
      <w:r w:rsidRPr="00CB7EC4">
        <w:tab/>
      </w:r>
      <w:r w:rsidRPr="00CB7EC4">
        <w:tab/>
        <w:t>-- Need ON</w:t>
      </w:r>
    </w:p>
    <w:p w14:paraId="297BF5D6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1392EEAF" w14:textId="77777777" w:rsidR="00C15ED6" w:rsidRPr="00CB7EC4" w:rsidRDefault="00C15ED6" w:rsidP="00C15ED6">
      <w:pPr>
        <w:pStyle w:val="PL"/>
        <w:shd w:val="clear" w:color="auto" w:fill="E6E6E6"/>
      </w:pPr>
    </w:p>
    <w:p w14:paraId="06DB5E2F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FreqPriorityListNR-r15 ::=</w:t>
      </w:r>
      <w:r w:rsidRPr="00CB7EC4">
        <w:tab/>
      </w:r>
      <w:r w:rsidRPr="00CB7EC4">
        <w:tab/>
        <w:t>SEQUENCE (SIZE (1..maxFreq)) OF FreqPriorityNR-r15</w:t>
      </w:r>
    </w:p>
    <w:p w14:paraId="28B8E3CD" w14:textId="77777777" w:rsidR="00C15ED6" w:rsidRPr="00CB7EC4" w:rsidRDefault="00C15ED6" w:rsidP="00C15ED6">
      <w:pPr>
        <w:pStyle w:val="PL"/>
        <w:shd w:val="clear" w:color="auto" w:fill="E6E6E6"/>
      </w:pPr>
    </w:p>
    <w:p w14:paraId="58080830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FreqPriorityNR-r15 ::=</w:t>
      </w:r>
      <w:r w:rsidRPr="00CB7EC4">
        <w:tab/>
      </w:r>
      <w:r w:rsidRPr="00CB7EC4">
        <w:tab/>
      </w:r>
      <w:r w:rsidRPr="00CB7EC4">
        <w:tab/>
        <w:t>SEQUENCE {</w:t>
      </w:r>
    </w:p>
    <w:p w14:paraId="472EF5AD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carrierFreq-r15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ARFCN-ValueNR-r15,</w:t>
      </w:r>
    </w:p>
    <w:p w14:paraId="6F93B853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cellReselectionPriority-r15</w:t>
      </w:r>
      <w:r w:rsidRPr="00CB7EC4">
        <w:tab/>
      </w:r>
      <w:r w:rsidRPr="00CB7EC4">
        <w:tab/>
      </w:r>
      <w:r w:rsidRPr="00CB7EC4">
        <w:tab/>
        <w:t>CellReselectionPriority,</w:t>
      </w:r>
    </w:p>
    <w:p w14:paraId="11133720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cellReselectionSubPriority-r15</w:t>
      </w:r>
      <w:r w:rsidRPr="00CB7EC4">
        <w:tab/>
      </w:r>
      <w:r w:rsidRPr="00CB7EC4">
        <w:tab/>
        <w:t>CellReselectionSubPriority-r13</w:t>
      </w:r>
      <w:r w:rsidRPr="00CB7EC4">
        <w:tab/>
      </w:r>
      <w:r w:rsidRPr="00CB7EC4">
        <w:tab/>
        <w:t>OPTIONAL</w:t>
      </w:r>
      <w:r w:rsidRPr="00CB7EC4">
        <w:tab/>
      </w:r>
      <w:r w:rsidRPr="00CB7EC4">
        <w:tab/>
        <w:t>-- Need OR</w:t>
      </w:r>
    </w:p>
    <w:p w14:paraId="29367A8D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2A084858" w14:textId="77777777" w:rsidR="00C15ED6" w:rsidRPr="00CB7EC4" w:rsidRDefault="00C15ED6" w:rsidP="00C15ED6">
      <w:pPr>
        <w:pStyle w:val="PL"/>
        <w:shd w:val="clear" w:color="auto" w:fill="E6E6E6"/>
      </w:pPr>
    </w:p>
    <w:p w14:paraId="1ACC18A2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FreqsPriorityListGERAN ::=</w:t>
      </w:r>
      <w:r w:rsidRPr="00CB7EC4">
        <w:tab/>
      </w:r>
      <w:r w:rsidRPr="00CB7EC4">
        <w:tab/>
      </w:r>
      <w:r w:rsidRPr="00CB7EC4">
        <w:tab/>
        <w:t>SEQUENCE (SIZE (1..maxGNFG)) OF FreqsPriorityGERAN</w:t>
      </w:r>
    </w:p>
    <w:p w14:paraId="22D9CF54" w14:textId="77777777" w:rsidR="00C15ED6" w:rsidRPr="00CB7EC4" w:rsidRDefault="00C15ED6" w:rsidP="00C15ED6">
      <w:pPr>
        <w:pStyle w:val="PL"/>
        <w:shd w:val="clear" w:color="auto" w:fill="E6E6E6"/>
      </w:pPr>
    </w:p>
    <w:p w14:paraId="18F38024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FreqsPriorityGERAN ::=</w:t>
      </w:r>
      <w:r w:rsidRPr="00CB7EC4">
        <w:tab/>
      </w:r>
      <w:r w:rsidRPr="00CB7EC4">
        <w:tab/>
      </w:r>
      <w:r w:rsidRPr="00CB7EC4">
        <w:tab/>
      </w:r>
      <w:r w:rsidRPr="00CB7EC4">
        <w:tab/>
        <w:t>SEQUENCE {</w:t>
      </w:r>
    </w:p>
    <w:p w14:paraId="5087A883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carrierFreqs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CarrierFreqsGERAN,</w:t>
      </w:r>
    </w:p>
    <w:p w14:paraId="7F5895B5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cellReselectionPriority</w:t>
      </w:r>
      <w:r w:rsidRPr="00CB7EC4">
        <w:tab/>
      </w:r>
      <w:r w:rsidRPr="00CB7EC4">
        <w:tab/>
      </w:r>
      <w:r w:rsidRPr="00CB7EC4">
        <w:tab/>
      </w:r>
      <w:r w:rsidRPr="00CB7EC4">
        <w:tab/>
        <w:t>CellReselectionPriority</w:t>
      </w:r>
    </w:p>
    <w:p w14:paraId="04744515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7B8AE1B6" w14:textId="77777777" w:rsidR="00C15ED6" w:rsidRPr="00CB7EC4" w:rsidRDefault="00C15ED6" w:rsidP="00C15ED6">
      <w:pPr>
        <w:pStyle w:val="PL"/>
        <w:shd w:val="clear" w:color="auto" w:fill="E6E6E6"/>
      </w:pPr>
    </w:p>
    <w:p w14:paraId="1A01EDF8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FreqPriorityListUTRA-FDD ::=</w:t>
      </w:r>
      <w:r w:rsidRPr="00CB7EC4">
        <w:tab/>
      </w:r>
      <w:r w:rsidRPr="00CB7EC4">
        <w:tab/>
        <w:t>SEQUENCE (SIZE (1..maxUTRA-FDD-Carrier)) OF FreqPriorityUTRA-FDD</w:t>
      </w:r>
    </w:p>
    <w:p w14:paraId="5712F778" w14:textId="77777777" w:rsidR="00C15ED6" w:rsidRPr="00CB7EC4" w:rsidRDefault="00C15ED6" w:rsidP="00C15ED6">
      <w:pPr>
        <w:pStyle w:val="PL"/>
        <w:shd w:val="clear" w:color="auto" w:fill="E6E6E6"/>
      </w:pPr>
    </w:p>
    <w:p w14:paraId="0DAC8F2A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FreqPriorityUTRA-FDD ::=</w:t>
      </w:r>
      <w:r w:rsidRPr="00CB7EC4">
        <w:tab/>
      </w:r>
      <w:r w:rsidRPr="00CB7EC4">
        <w:tab/>
      </w:r>
      <w:r w:rsidRPr="00CB7EC4">
        <w:tab/>
        <w:t>SEQUENCE {</w:t>
      </w:r>
    </w:p>
    <w:p w14:paraId="2FFCE632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carrierFreq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ARFCN-ValueUTRA,</w:t>
      </w:r>
    </w:p>
    <w:p w14:paraId="1417DEE3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cellReselectionPriority</w:t>
      </w:r>
      <w:r w:rsidRPr="00CB7EC4">
        <w:tab/>
      </w:r>
      <w:r w:rsidRPr="00CB7EC4">
        <w:tab/>
      </w:r>
      <w:r w:rsidRPr="00CB7EC4">
        <w:tab/>
      </w:r>
      <w:r w:rsidRPr="00CB7EC4">
        <w:tab/>
        <w:t>CellReselectionPriority</w:t>
      </w:r>
    </w:p>
    <w:p w14:paraId="72CE7251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7504950B" w14:textId="77777777" w:rsidR="00C15ED6" w:rsidRPr="00CB7EC4" w:rsidRDefault="00C15ED6" w:rsidP="00C15ED6">
      <w:pPr>
        <w:pStyle w:val="PL"/>
        <w:shd w:val="clear" w:color="auto" w:fill="E6E6E6"/>
      </w:pPr>
    </w:p>
    <w:p w14:paraId="4BD6BE82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FreqPriorityListUTRA-TDD ::=</w:t>
      </w:r>
      <w:r w:rsidRPr="00CB7EC4">
        <w:tab/>
      </w:r>
      <w:r w:rsidRPr="00CB7EC4">
        <w:tab/>
        <w:t>SEQUENCE (SIZE (1..maxUTRA-TDD-Carrier)) OF FreqPriorityUTRA-TDD</w:t>
      </w:r>
    </w:p>
    <w:p w14:paraId="08575048" w14:textId="77777777" w:rsidR="00C15ED6" w:rsidRPr="00CB7EC4" w:rsidRDefault="00C15ED6" w:rsidP="00C15ED6">
      <w:pPr>
        <w:pStyle w:val="PL"/>
        <w:shd w:val="clear" w:color="auto" w:fill="E6E6E6"/>
      </w:pPr>
    </w:p>
    <w:p w14:paraId="18AF7F79" w14:textId="77777777" w:rsidR="00C15ED6" w:rsidRPr="00CB7EC4" w:rsidRDefault="00C15ED6" w:rsidP="00C15ED6">
      <w:pPr>
        <w:pStyle w:val="PL"/>
        <w:shd w:val="clear" w:color="auto" w:fill="E6E6E6"/>
      </w:pPr>
      <w:r w:rsidRPr="00CB7EC4">
        <w:t>FreqPriorityUTRA-TDD ::=</w:t>
      </w:r>
      <w:r w:rsidRPr="00CB7EC4">
        <w:tab/>
      </w:r>
      <w:r w:rsidRPr="00CB7EC4">
        <w:tab/>
      </w:r>
      <w:r w:rsidRPr="00CB7EC4">
        <w:tab/>
        <w:t>SEQUENCE {</w:t>
      </w:r>
    </w:p>
    <w:p w14:paraId="1FBA09F8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carrierFreq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ARFCN-ValueUTRA,</w:t>
      </w:r>
    </w:p>
    <w:p w14:paraId="3F1D2DBC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cellReselectionPriority</w:t>
      </w:r>
      <w:r w:rsidRPr="00CB7EC4">
        <w:tab/>
      </w:r>
      <w:r w:rsidRPr="00CB7EC4">
        <w:tab/>
      </w:r>
      <w:r w:rsidRPr="00CB7EC4">
        <w:tab/>
      </w:r>
      <w:r w:rsidRPr="00CB7EC4">
        <w:tab/>
        <w:t>CellReselectionPriority</w:t>
      </w:r>
    </w:p>
    <w:p w14:paraId="5D705971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3A241D37" w14:textId="77777777" w:rsidR="00C15ED6" w:rsidRPr="00CB7EC4" w:rsidRDefault="00C15ED6" w:rsidP="00C15ED6">
      <w:pPr>
        <w:pStyle w:val="PL"/>
        <w:shd w:val="clear" w:color="auto" w:fill="E6E6E6"/>
      </w:pPr>
    </w:p>
    <w:p w14:paraId="1681A6AB" w14:textId="77777777" w:rsidR="00C15ED6" w:rsidRPr="00CB7EC4" w:rsidRDefault="00C15ED6" w:rsidP="00C15ED6">
      <w:pPr>
        <w:pStyle w:val="PL"/>
        <w:shd w:val="clear" w:color="auto" w:fill="E6E6E6"/>
      </w:pPr>
      <w:r w:rsidRPr="00CB7EC4">
        <w:t>BandClassPriorityListHRPD ::=</w:t>
      </w:r>
      <w:r w:rsidRPr="00CB7EC4">
        <w:tab/>
      </w:r>
      <w:r w:rsidRPr="00CB7EC4">
        <w:tab/>
        <w:t>SEQUENCE (SIZE (1..maxCDMA-BandClass)) OF BandClassPriorityHRPD</w:t>
      </w:r>
    </w:p>
    <w:p w14:paraId="06E39FE1" w14:textId="77777777" w:rsidR="00C15ED6" w:rsidRPr="00CB7EC4" w:rsidRDefault="00C15ED6" w:rsidP="00C15ED6">
      <w:pPr>
        <w:pStyle w:val="PL"/>
        <w:shd w:val="clear" w:color="auto" w:fill="E6E6E6"/>
      </w:pPr>
    </w:p>
    <w:p w14:paraId="65791F3A" w14:textId="77777777" w:rsidR="00C15ED6" w:rsidRPr="00CB7EC4" w:rsidRDefault="00C15ED6" w:rsidP="00C15ED6">
      <w:pPr>
        <w:pStyle w:val="PL"/>
        <w:shd w:val="clear" w:color="auto" w:fill="E6E6E6"/>
      </w:pPr>
      <w:r w:rsidRPr="00CB7EC4">
        <w:t>BandClassPriorityHRPD ::=</w:t>
      </w:r>
      <w:r w:rsidRPr="00CB7EC4">
        <w:tab/>
      </w:r>
      <w:r w:rsidRPr="00CB7EC4">
        <w:tab/>
      </w:r>
      <w:r w:rsidRPr="00CB7EC4">
        <w:tab/>
        <w:t>SEQUENCE {</w:t>
      </w:r>
    </w:p>
    <w:p w14:paraId="72AFDF84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bandClass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BandclassCDMA2000,</w:t>
      </w:r>
    </w:p>
    <w:p w14:paraId="601EB6EC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cellReselectionPriority</w:t>
      </w:r>
      <w:r w:rsidRPr="00CB7EC4">
        <w:tab/>
      </w:r>
      <w:r w:rsidRPr="00CB7EC4">
        <w:tab/>
      </w:r>
      <w:r w:rsidRPr="00CB7EC4">
        <w:tab/>
      </w:r>
      <w:r w:rsidRPr="00CB7EC4">
        <w:tab/>
        <w:t>CellReselectionPriority</w:t>
      </w:r>
    </w:p>
    <w:p w14:paraId="155C7233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1695C8AD" w14:textId="77777777" w:rsidR="00C15ED6" w:rsidRPr="00CB7EC4" w:rsidRDefault="00C15ED6" w:rsidP="00C15ED6">
      <w:pPr>
        <w:pStyle w:val="PL"/>
        <w:shd w:val="clear" w:color="auto" w:fill="E6E6E6"/>
      </w:pPr>
    </w:p>
    <w:p w14:paraId="0B404687" w14:textId="77777777" w:rsidR="00C15ED6" w:rsidRPr="00CB7EC4" w:rsidRDefault="00C15ED6" w:rsidP="00C15ED6">
      <w:pPr>
        <w:pStyle w:val="PL"/>
        <w:shd w:val="clear" w:color="auto" w:fill="E6E6E6"/>
      </w:pPr>
      <w:r w:rsidRPr="00CB7EC4">
        <w:t>BandClassPriorityList1XRTT ::=</w:t>
      </w:r>
      <w:r w:rsidRPr="00CB7EC4">
        <w:tab/>
        <w:t>SEQUENCE (SIZE (1..maxCDMA-BandClass)) OF BandClassPriority1XRTT</w:t>
      </w:r>
    </w:p>
    <w:p w14:paraId="3BDE6CEE" w14:textId="77777777" w:rsidR="00C15ED6" w:rsidRPr="00CB7EC4" w:rsidRDefault="00C15ED6" w:rsidP="00C15ED6">
      <w:pPr>
        <w:pStyle w:val="PL"/>
        <w:shd w:val="clear" w:color="auto" w:fill="E6E6E6"/>
      </w:pPr>
    </w:p>
    <w:p w14:paraId="5F05AFAA" w14:textId="77777777" w:rsidR="00C15ED6" w:rsidRPr="00CB7EC4" w:rsidRDefault="00C15ED6" w:rsidP="00C15ED6">
      <w:pPr>
        <w:pStyle w:val="PL"/>
        <w:shd w:val="clear" w:color="auto" w:fill="E6E6E6"/>
      </w:pPr>
      <w:r w:rsidRPr="00CB7EC4">
        <w:t>BandClassPriority1XRTT ::=</w:t>
      </w:r>
      <w:r w:rsidRPr="00CB7EC4">
        <w:tab/>
      </w:r>
      <w:r w:rsidRPr="00CB7EC4">
        <w:tab/>
      </w:r>
      <w:r w:rsidRPr="00CB7EC4">
        <w:tab/>
        <w:t>SEQUENCE {</w:t>
      </w:r>
    </w:p>
    <w:p w14:paraId="7830F85A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bandClass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BandclassCDMA2000,</w:t>
      </w:r>
    </w:p>
    <w:p w14:paraId="09B48E9B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cellReselectionPriority</w:t>
      </w:r>
      <w:r w:rsidRPr="00CB7EC4">
        <w:tab/>
      </w:r>
      <w:r w:rsidRPr="00CB7EC4">
        <w:tab/>
      </w:r>
      <w:r w:rsidRPr="00CB7EC4">
        <w:tab/>
      </w:r>
      <w:r w:rsidRPr="00CB7EC4">
        <w:tab/>
        <w:t>CellReselectionPriority</w:t>
      </w:r>
    </w:p>
    <w:p w14:paraId="6ECF982A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2D0D6484" w14:textId="77777777" w:rsidR="00C15ED6" w:rsidRPr="00CB7EC4" w:rsidDel="0098142D" w:rsidRDefault="00C15ED6" w:rsidP="00C15ED6">
      <w:pPr>
        <w:pStyle w:val="PL"/>
        <w:shd w:val="clear" w:color="auto" w:fill="E6E6E6"/>
      </w:pPr>
    </w:p>
    <w:p w14:paraId="75D5ED19" w14:textId="77777777" w:rsidR="00C15ED6" w:rsidRPr="00CB7EC4" w:rsidDel="0098142D" w:rsidRDefault="00C15ED6" w:rsidP="00C15ED6">
      <w:pPr>
        <w:pStyle w:val="PL"/>
        <w:shd w:val="clear" w:color="auto" w:fill="E6E6E6"/>
      </w:pPr>
      <w:r w:rsidRPr="00CB7EC4">
        <w:t>CellInfoListGERAN-r9 ::=</w:t>
      </w:r>
      <w:r w:rsidRPr="00CB7EC4">
        <w:tab/>
      </w:r>
      <w:r w:rsidRPr="00CB7EC4">
        <w:tab/>
        <w:t>SEQUENCE (SIZE (1..maxCellInfoGERAN-r9)) OF CellInfoGERAN-r9</w:t>
      </w:r>
    </w:p>
    <w:p w14:paraId="2AF5CD6C" w14:textId="77777777" w:rsidR="00C15ED6" w:rsidRPr="00CB7EC4" w:rsidRDefault="00C15ED6" w:rsidP="00C15ED6">
      <w:pPr>
        <w:pStyle w:val="PL"/>
        <w:shd w:val="clear" w:color="auto" w:fill="E6E6E6"/>
      </w:pPr>
    </w:p>
    <w:p w14:paraId="32D66D18" w14:textId="77777777" w:rsidR="00C15ED6" w:rsidRPr="00CB7EC4" w:rsidRDefault="00C15ED6" w:rsidP="00C15ED6">
      <w:pPr>
        <w:pStyle w:val="PL"/>
        <w:shd w:val="clear" w:color="auto" w:fill="E6E6E6"/>
      </w:pPr>
      <w:r w:rsidRPr="00CB7EC4">
        <w:t>CellInfoGERAN-r9 ::=</w:t>
      </w:r>
      <w:r w:rsidRPr="00CB7EC4">
        <w:tab/>
      </w:r>
      <w:r w:rsidRPr="00CB7EC4">
        <w:tab/>
      </w:r>
      <w:r w:rsidRPr="00CB7EC4">
        <w:tab/>
      </w:r>
      <w:r w:rsidRPr="00CB7EC4">
        <w:tab/>
        <w:t>SEQUENCE {</w:t>
      </w:r>
    </w:p>
    <w:p w14:paraId="672408C9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physCellId-r9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PhysCellIdGERAN,</w:t>
      </w:r>
    </w:p>
    <w:p w14:paraId="6C71E367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carrierFreq-r9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CarrierFreqGERAN,</w:t>
      </w:r>
    </w:p>
    <w:p w14:paraId="682DE532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systemInformation-r9</w:t>
      </w:r>
      <w:r w:rsidRPr="00CB7EC4">
        <w:tab/>
      </w:r>
      <w:r w:rsidRPr="00CB7EC4">
        <w:tab/>
      </w:r>
      <w:r w:rsidRPr="00CB7EC4">
        <w:tab/>
      </w:r>
      <w:r w:rsidRPr="00CB7EC4">
        <w:tab/>
        <w:t>SystemInfoListGERAN</w:t>
      </w:r>
    </w:p>
    <w:p w14:paraId="43BE95E4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018926CC" w14:textId="77777777" w:rsidR="00C15ED6" w:rsidRPr="00CB7EC4" w:rsidRDefault="00C15ED6" w:rsidP="00C15ED6">
      <w:pPr>
        <w:pStyle w:val="PL"/>
        <w:shd w:val="clear" w:color="auto" w:fill="E6E6E6"/>
      </w:pPr>
    </w:p>
    <w:p w14:paraId="05A200DB" w14:textId="77777777" w:rsidR="00C15ED6" w:rsidRPr="00CB7EC4" w:rsidRDefault="00C15ED6" w:rsidP="00C15ED6">
      <w:pPr>
        <w:pStyle w:val="PL"/>
        <w:shd w:val="clear" w:color="auto" w:fill="E6E6E6"/>
      </w:pPr>
      <w:r w:rsidRPr="00CB7EC4">
        <w:t>CarrierInfoNR-r15</w:t>
      </w:r>
      <w:r w:rsidRPr="00CB7EC4">
        <w:tab/>
        <w:t>::= SEQUENCE {</w:t>
      </w:r>
    </w:p>
    <w:p w14:paraId="3307937F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carrierFreq-r15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ARFCN-ValueNR-r15,</w:t>
      </w:r>
    </w:p>
    <w:p w14:paraId="44B24E7A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subcarrierSpacingSSB-r15</w:t>
      </w:r>
      <w:r w:rsidRPr="00CB7EC4">
        <w:tab/>
      </w:r>
      <w:r w:rsidRPr="00CB7EC4">
        <w:tab/>
      </w:r>
      <w:r w:rsidRPr="00CB7EC4">
        <w:tab/>
        <w:t>ENUMERATED {kHz15, kHz30, kHz120, kHz240},</w:t>
      </w:r>
    </w:p>
    <w:p w14:paraId="077988FC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smtc-r15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MTC-SSB-NR-r15</w:t>
      </w:r>
      <w:r w:rsidRPr="00CB7EC4">
        <w:tab/>
      </w:r>
      <w:r w:rsidRPr="00CB7EC4">
        <w:tab/>
      </w:r>
      <w:r w:rsidRPr="00CB7EC4">
        <w:tab/>
      </w:r>
      <w:r w:rsidRPr="00CB7EC4">
        <w:tab/>
        <w:t>OPTIONAL</w:t>
      </w:r>
      <w:r w:rsidRPr="00CB7EC4">
        <w:tab/>
      </w:r>
      <w:r w:rsidRPr="00CB7EC4">
        <w:tab/>
        <w:t>-- Need OP</w:t>
      </w:r>
    </w:p>
    <w:p w14:paraId="5C88E17E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0A3F9696" w14:textId="77777777" w:rsidR="00C15ED6" w:rsidRPr="00CB7EC4" w:rsidRDefault="00C15ED6" w:rsidP="00C15ED6">
      <w:pPr>
        <w:pStyle w:val="PL"/>
        <w:shd w:val="clear" w:color="auto" w:fill="E6E6E6"/>
      </w:pPr>
    </w:p>
    <w:p w14:paraId="4480BCFA" w14:textId="77777777" w:rsidR="00C15ED6" w:rsidRPr="00CB7EC4" w:rsidRDefault="00C15ED6" w:rsidP="00C15ED6">
      <w:pPr>
        <w:pStyle w:val="PL"/>
        <w:shd w:val="clear" w:color="auto" w:fill="E6E6E6"/>
      </w:pPr>
      <w:r w:rsidRPr="00CB7EC4">
        <w:t>CellInfoListUTRA-FDD-r9 ::=</w:t>
      </w:r>
      <w:r w:rsidRPr="00CB7EC4">
        <w:tab/>
      </w:r>
      <w:r w:rsidRPr="00CB7EC4">
        <w:tab/>
      </w:r>
      <w:r w:rsidRPr="00CB7EC4">
        <w:tab/>
        <w:t>SEQUENCE (SIZE (1..maxCellInfoUTRA-r9)) OF CellInfoUTRA-FDD-r9</w:t>
      </w:r>
    </w:p>
    <w:p w14:paraId="19DE9D69" w14:textId="77777777" w:rsidR="00C15ED6" w:rsidRPr="00CB7EC4" w:rsidRDefault="00C15ED6" w:rsidP="00C15ED6">
      <w:pPr>
        <w:pStyle w:val="PL"/>
        <w:shd w:val="clear" w:color="auto" w:fill="E6E6E6"/>
      </w:pPr>
    </w:p>
    <w:p w14:paraId="0C498FC7" w14:textId="77777777" w:rsidR="00C15ED6" w:rsidRPr="00CB7EC4" w:rsidRDefault="00C15ED6" w:rsidP="00C15ED6">
      <w:pPr>
        <w:pStyle w:val="PL"/>
        <w:shd w:val="clear" w:color="auto" w:fill="E6E6E6"/>
      </w:pPr>
      <w:r w:rsidRPr="00CB7EC4">
        <w:t>CellInfoUTRA-FDD-r9 ::=</w:t>
      </w:r>
      <w:r w:rsidRPr="00CB7EC4">
        <w:tab/>
      </w:r>
      <w:r w:rsidRPr="00CB7EC4">
        <w:tab/>
      </w:r>
      <w:r w:rsidRPr="00CB7EC4">
        <w:tab/>
      </w:r>
      <w:r w:rsidRPr="00CB7EC4">
        <w:tab/>
        <w:t>SEQUENCE {</w:t>
      </w:r>
    </w:p>
    <w:p w14:paraId="7D1D7578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physCellId-r9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PhysCellIdUTRA-FDD,</w:t>
      </w:r>
    </w:p>
    <w:p w14:paraId="6E3074ED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utra-BCCH-Container-r9</w:t>
      </w:r>
      <w:r w:rsidRPr="00CB7EC4">
        <w:tab/>
      </w:r>
      <w:r w:rsidRPr="00CB7EC4">
        <w:tab/>
      </w:r>
      <w:r w:rsidRPr="00CB7EC4">
        <w:tab/>
      </w:r>
      <w:r w:rsidRPr="00CB7EC4">
        <w:tab/>
        <w:t>OCTET STRING</w:t>
      </w:r>
    </w:p>
    <w:p w14:paraId="54029D82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03617659" w14:textId="77777777" w:rsidR="00C15ED6" w:rsidRPr="00CB7EC4" w:rsidRDefault="00C15ED6" w:rsidP="00C15ED6">
      <w:pPr>
        <w:pStyle w:val="PL"/>
        <w:shd w:val="clear" w:color="auto" w:fill="E6E6E6"/>
      </w:pPr>
    </w:p>
    <w:p w14:paraId="4D05D9F2" w14:textId="77777777" w:rsidR="00C15ED6" w:rsidRPr="00CB7EC4" w:rsidRDefault="00C15ED6" w:rsidP="00C15ED6">
      <w:pPr>
        <w:pStyle w:val="PL"/>
        <w:shd w:val="clear" w:color="auto" w:fill="E6E6E6"/>
      </w:pPr>
      <w:r w:rsidRPr="00CB7EC4">
        <w:t>CellInfoListUTRA-TDD-r9 ::=</w:t>
      </w:r>
      <w:r w:rsidRPr="00CB7EC4">
        <w:tab/>
      </w:r>
      <w:r w:rsidRPr="00CB7EC4">
        <w:tab/>
      </w:r>
      <w:r w:rsidRPr="00CB7EC4">
        <w:tab/>
        <w:t>SEQUENCE (SIZE (1..maxCellInfoUTRA-r9)) OF CellInfoUTRA-TDD-r9</w:t>
      </w:r>
    </w:p>
    <w:p w14:paraId="7486F9CB" w14:textId="77777777" w:rsidR="00C15ED6" w:rsidRPr="00CB7EC4" w:rsidRDefault="00C15ED6" w:rsidP="00C15ED6">
      <w:pPr>
        <w:pStyle w:val="PL"/>
        <w:shd w:val="clear" w:color="auto" w:fill="E6E6E6"/>
      </w:pPr>
    </w:p>
    <w:p w14:paraId="7929DBA0" w14:textId="77777777" w:rsidR="00C15ED6" w:rsidRPr="00CB7EC4" w:rsidRDefault="00C15ED6" w:rsidP="00C15ED6">
      <w:pPr>
        <w:pStyle w:val="PL"/>
        <w:shd w:val="clear" w:color="auto" w:fill="E6E6E6"/>
      </w:pPr>
      <w:r w:rsidRPr="00CB7EC4">
        <w:t>CellInfoUTRA-TDD-r9 ::=</w:t>
      </w:r>
      <w:r w:rsidRPr="00CB7EC4">
        <w:tab/>
      </w:r>
      <w:r w:rsidRPr="00CB7EC4">
        <w:tab/>
      </w:r>
      <w:r w:rsidRPr="00CB7EC4">
        <w:tab/>
      </w:r>
      <w:r w:rsidRPr="00CB7EC4">
        <w:tab/>
        <w:t>SEQUENCE {</w:t>
      </w:r>
    </w:p>
    <w:p w14:paraId="55DB8521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physCellId-r9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PhysCellIdUTRA-TDD,</w:t>
      </w:r>
    </w:p>
    <w:p w14:paraId="618F3481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utra-BCCH-Container-r9</w:t>
      </w:r>
      <w:r w:rsidRPr="00CB7EC4">
        <w:tab/>
      </w:r>
      <w:r w:rsidRPr="00CB7EC4">
        <w:tab/>
      </w:r>
      <w:r w:rsidRPr="00CB7EC4">
        <w:tab/>
      </w:r>
      <w:r w:rsidRPr="00CB7EC4">
        <w:tab/>
        <w:t>OCTET STRING</w:t>
      </w:r>
    </w:p>
    <w:p w14:paraId="4DDE19D2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5C9168C6" w14:textId="77777777" w:rsidR="00C15ED6" w:rsidRPr="00CB7EC4" w:rsidRDefault="00C15ED6" w:rsidP="00C15ED6">
      <w:pPr>
        <w:pStyle w:val="PL"/>
        <w:shd w:val="clear" w:color="auto" w:fill="E6E6E6"/>
      </w:pPr>
    </w:p>
    <w:p w14:paraId="516D6BD0" w14:textId="77777777" w:rsidR="00C15ED6" w:rsidRPr="00CB7EC4" w:rsidRDefault="00C15ED6" w:rsidP="00C15ED6">
      <w:pPr>
        <w:pStyle w:val="PL"/>
        <w:shd w:val="clear" w:color="auto" w:fill="E6E6E6"/>
      </w:pPr>
      <w:r w:rsidRPr="00CB7EC4">
        <w:t>CellInfoListUTRA-TDD-r10 ::=</w:t>
      </w:r>
      <w:r w:rsidRPr="00CB7EC4">
        <w:tab/>
      </w:r>
      <w:r w:rsidRPr="00CB7EC4">
        <w:tab/>
        <w:t>SEQUENCE (SIZE (1..maxCellInfoUTRA-r9)) OF CellInfoUTRA-TDD-r10</w:t>
      </w:r>
    </w:p>
    <w:p w14:paraId="6DCDFC60" w14:textId="77777777" w:rsidR="00C15ED6" w:rsidRPr="00CB7EC4" w:rsidRDefault="00C15ED6" w:rsidP="00C15ED6">
      <w:pPr>
        <w:pStyle w:val="PL"/>
        <w:shd w:val="clear" w:color="auto" w:fill="E6E6E6"/>
      </w:pPr>
    </w:p>
    <w:p w14:paraId="1257EBB5" w14:textId="77777777" w:rsidR="00C15ED6" w:rsidRPr="00CB7EC4" w:rsidRDefault="00C15ED6" w:rsidP="00C15ED6">
      <w:pPr>
        <w:pStyle w:val="PL"/>
        <w:shd w:val="clear" w:color="auto" w:fill="E6E6E6"/>
      </w:pPr>
      <w:r w:rsidRPr="00CB7EC4">
        <w:t>CellInfoUTRA-TDD-r10 ::=</w:t>
      </w:r>
      <w:r w:rsidRPr="00CB7EC4">
        <w:tab/>
      </w:r>
      <w:r w:rsidRPr="00CB7EC4">
        <w:tab/>
      </w:r>
      <w:r w:rsidRPr="00CB7EC4">
        <w:tab/>
        <w:t>SEQUENCE {</w:t>
      </w:r>
    </w:p>
    <w:p w14:paraId="51FA49E8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physCellId-r10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PhysCellIdUTRA-TDD,</w:t>
      </w:r>
    </w:p>
    <w:p w14:paraId="09F22A3E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carrierFreq-r10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ARFCN-ValueUTRA,</w:t>
      </w:r>
    </w:p>
    <w:p w14:paraId="2A4B41A6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utra-BCCH-Container-r10</w:t>
      </w:r>
      <w:r w:rsidRPr="00CB7EC4">
        <w:tab/>
      </w:r>
      <w:r w:rsidRPr="00CB7EC4">
        <w:tab/>
      </w:r>
      <w:r w:rsidRPr="00CB7EC4">
        <w:tab/>
      </w:r>
      <w:r w:rsidRPr="00CB7EC4">
        <w:tab/>
        <w:t>OCTET STRING</w:t>
      </w:r>
    </w:p>
    <w:p w14:paraId="24224ED4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5336E678" w14:textId="77777777" w:rsidR="00C15ED6" w:rsidRPr="00CB7EC4" w:rsidRDefault="00C15ED6" w:rsidP="00C15ED6">
      <w:pPr>
        <w:pStyle w:val="PL"/>
        <w:shd w:val="clear" w:color="auto" w:fill="E6E6E6"/>
      </w:pPr>
    </w:p>
    <w:p w14:paraId="7C34600F" w14:textId="77777777" w:rsidR="00C15ED6" w:rsidRPr="00CB7EC4" w:rsidRDefault="00C15ED6" w:rsidP="00C15ED6">
      <w:pPr>
        <w:pStyle w:val="PL"/>
        <w:shd w:val="clear" w:color="auto" w:fill="E6E6E6"/>
      </w:pPr>
      <w:r w:rsidRPr="00CB7EC4">
        <w:t>-- ASN1STOP</w:t>
      </w:r>
    </w:p>
    <w:p w14:paraId="005610D2" w14:textId="77777777" w:rsidR="00C15ED6" w:rsidRPr="00CB7EC4" w:rsidRDefault="00C15ED6" w:rsidP="00C15ED6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15ED6" w:rsidRPr="00CB7EC4" w14:paraId="44F7AB84" w14:textId="77777777" w:rsidTr="00D05E7D">
        <w:trPr>
          <w:cantSplit/>
          <w:tblHeader/>
        </w:trPr>
        <w:tc>
          <w:tcPr>
            <w:tcW w:w="9639" w:type="dxa"/>
          </w:tcPr>
          <w:p w14:paraId="00CFF507" w14:textId="77777777" w:rsidR="00C15ED6" w:rsidRPr="00CB7EC4" w:rsidRDefault="00C15ED6" w:rsidP="00D05E7D">
            <w:pPr>
              <w:pStyle w:val="TAH"/>
              <w:rPr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lastRenderedPageBreak/>
              <w:t>RRCConnectionRelease</w:t>
            </w:r>
            <w:r w:rsidRPr="00CB7EC4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C15ED6" w:rsidRPr="00CB7EC4" w14:paraId="003C43F8" w14:textId="77777777" w:rsidTr="00D05E7D">
        <w:trPr>
          <w:cantSplit/>
          <w:tblHeader/>
        </w:trPr>
        <w:tc>
          <w:tcPr>
            <w:tcW w:w="9639" w:type="dxa"/>
          </w:tcPr>
          <w:p w14:paraId="6C7BC1FA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CB7EC4">
              <w:rPr>
                <w:b/>
                <w:bCs/>
                <w:i/>
                <w:iCs/>
                <w:noProof/>
                <w:lang w:eastAsia="en-GB"/>
              </w:rPr>
              <w:t>altFreqPriorities</w:t>
            </w:r>
          </w:p>
          <w:p w14:paraId="62CD7CDE" w14:textId="77777777" w:rsidR="00C15ED6" w:rsidRPr="00CB7EC4" w:rsidRDefault="00C15ED6" w:rsidP="00D05E7D">
            <w:pPr>
              <w:pStyle w:val="TAL"/>
              <w:rPr>
                <w:noProof/>
                <w:lang w:eastAsia="en-GB"/>
              </w:rPr>
            </w:pPr>
            <w:r w:rsidRPr="00CB7EC4">
              <w:rPr>
                <w:noProof/>
                <w:lang w:eastAsia="en-GB"/>
              </w:rPr>
              <w:t xml:space="preserve">Indicates that the UE shall apply the alternative cell reselectionpriorities, when available. This field is not configured together with </w:t>
            </w:r>
            <w:r w:rsidRPr="00CB7EC4">
              <w:rPr>
                <w:i/>
                <w:iCs/>
                <w:noProof/>
                <w:lang w:eastAsia="en-GB"/>
              </w:rPr>
              <w:t>idleModeMobilityControlInfo</w:t>
            </w:r>
            <w:r w:rsidRPr="00CB7EC4">
              <w:rPr>
                <w:noProof/>
                <w:lang w:eastAsia="en-GB"/>
              </w:rPr>
              <w:t>.</w:t>
            </w:r>
          </w:p>
        </w:tc>
      </w:tr>
      <w:tr w:rsidR="00C15ED6" w:rsidRPr="00CB7EC4" w14:paraId="1AED4B5F" w14:textId="77777777" w:rsidTr="00D05E7D">
        <w:trPr>
          <w:cantSplit/>
        </w:trPr>
        <w:tc>
          <w:tcPr>
            <w:tcW w:w="9639" w:type="dxa"/>
          </w:tcPr>
          <w:p w14:paraId="2308231D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carrierFreq or bandClass</w:t>
            </w:r>
          </w:p>
          <w:p w14:paraId="0A37D4D9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The carrier frequency (UTRA, E-UTRA, and NR) and band class (HRPD and 1xRTT) for which the associated </w:t>
            </w:r>
            <w:proofErr w:type="spellStart"/>
            <w:r w:rsidRPr="00CB7EC4">
              <w:rPr>
                <w:lang w:eastAsia="en-GB"/>
              </w:rPr>
              <w:t>cellReselectionPriority</w:t>
            </w:r>
            <w:proofErr w:type="spellEnd"/>
            <w:r w:rsidRPr="00CB7EC4">
              <w:rPr>
                <w:lang w:eastAsia="en-GB"/>
              </w:rPr>
              <w:t xml:space="preserve"> is applied. </w:t>
            </w:r>
            <w:r w:rsidRPr="00CB7EC4">
              <w:rPr>
                <w:szCs w:val="18"/>
                <w:lang w:eastAsia="en-GB"/>
              </w:rPr>
              <w:t xml:space="preserve">For NR, the </w:t>
            </w:r>
            <w:r w:rsidRPr="00CB7EC4">
              <w:rPr>
                <w:i/>
                <w:szCs w:val="18"/>
                <w:lang w:eastAsia="en-GB"/>
              </w:rPr>
              <w:t>ARFCN-</w:t>
            </w:r>
            <w:proofErr w:type="spellStart"/>
            <w:r w:rsidRPr="00CB7EC4">
              <w:rPr>
                <w:i/>
                <w:szCs w:val="18"/>
                <w:lang w:eastAsia="en-GB"/>
              </w:rPr>
              <w:t>ValueNR</w:t>
            </w:r>
            <w:proofErr w:type="spellEnd"/>
            <w:r w:rsidRPr="00CB7EC4">
              <w:t xml:space="preserve"> corresponds to a GSCN value as specified in TS 38.101 [85].</w:t>
            </w:r>
          </w:p>
        </w:tc>
      </w:tr>
      <w:tr w:rsidR="00C15ED6" w:rsidRPr="00CB7EC4" w14:paraId="33F519E6" w14:textId="77777777" w:rsidTr="00D05E7D">
        <w:trPr>
          <w:cantSplit/>
        </w:trPr>
        <w:tc>
          <w:tcPr>
            <w:tcW w:w="9639" w:type="dxa"/>
            <w:tcBorders>
              <w:bottom w:val="single" w:sz="4" w:space="0" w:color="808080"/>
            </w:tcBorders>
          </w:tcPr>
          <w:p w14:paraId="1C713A61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carrierFreqs</w:t>
            </w:r>
          </w:p>
          <w:p w14:paraId="3ED95DED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>The list of GERAN carrier frequencies organised into one group of GERAN carrier frequencies.</w:t>
            </w:r>
          </w:p>
        </w:tc>
      </w:tr>
      <w:tr w:rsidR="00C15ED6" w:rsidRPr="00CB7EC4" w14:paraId="7A53FB01" w14:textId="77777777" w:rsidTr="00D05E7D">
        <w:trPr>
          <w:cantSplit/>
          <w:trHeight w:val="59"/>
        </w:trPr>
        <w:tc>
          <w:tcPr>
            <w:tcW w:w="9639" w:type="dxa"/>
            <w:tcBorders>
              <w:top w:val="single" w:sz="4" w:space="0" w:color="808080"/>
            </w:tcBorders>
          </w:tcPr>
          <w:p w14:paraId="5CEF6D5C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cellInfoList</w:t>
            </w:r>
          </w:p>
          <w:p w14:paraId="68435655" w14:textId="77777777" w:rsidR="00C15ED6" w:rsidRPr="00CB7EC4" w:rsidRDefault="00C15ED6" w:rsidP="00D05E7D">
            <w:pPr>
              <w:pStyle w:val="TAL"/>
              <w:rPr>
                <w:iCs/>
                <w:noProof/>
                <w:lang w:eastAsia="en-GB"/>
              </w:rPr>
            </w:pPr>
            <w:r w:rsidRPr="00CB7EC4">
              <w:rPr>
                <w:iCs/>
                <w:noProof/>
                <w:lang w:eastAsia="en-GB"/>
              </w:rPr>
              <w:t xml:space="preserve">Used to provide system information of one or more cells on the redirected inter-RAT carrier frequency. The system information can be used if, upon redirection, the UE selects an inter-RAT cell indicated by the </w:t>
            </w:r>
            <w:r w:rsidRPr="00CB7EC4">
              <w:rPr>
                <w:i/>
                <w:iCs/>
                <w:noProof/>
                <w:lang w:eastAsia="en-GB"/>
              </w:rPr>
              <w:t>physCellId</w:t>
            </w:r>
            <w:r w:rsidRPr="00CB7EC4">
              <w:rPr>
                <w:iCs/>
                <w:noProof/>
                <w:lang w:eastAsia="en-GB"/>
              </w:rPr>
              <w:t xml:space="preserve"> and </w:t>
            </w:r>
            <w:r w:rsidRPr="00CB7EC4">
              <w:rPr>
                <w:i/>
                <w:iCs/>
                <w:noProof/>
                <w:lang w:eastAsia="en-GB"/>
              </w:rPr>
              <w:t>carrierFreq</w:t>
            </w:r>
            <w:r w:rsidRPr="00CB7EC4">
              <w:rPr>
                <w:iCs/>
                <w:noProof/>
                <w:lang w:eastAsia="en-GB"/>
              </w:rPr>
              <w:t xml:space="preserve"> (GERAN and UTRA TDD) or by the </w:t>
            </w:r>
            <w:r w:rsidRPr="00CB7EC4">
              <w:rPr>
                <w:i/>
                <w:noProof/>
                <w:lang w:eastAsia="en-GB"/>
              </w:rPr>
              <w:t>physCellId</w:t>
            </w:r>
            <w:r w:rsidRPr="00CB7EC4">
              <w:rPr>
                <w:iCs/>
                <w:noProof/>
                <w:lang w:eastAsia="en-GB"/>
              </w:rPr>
              <w:t xml:space="preserve"> (other RATs).</w:t>
            </w:r>
            <w:r w:rsidRPr="00CB7EC4">
              <w:rPr>
                <w:lang w:eastAsia="en-GB"/>
              </w:rPr>
              <w:t xml:space="preserve"> The choice shall match the </w:t>
            </w:r>
            <w:proofErr w:type="spellStart"/>
            <w:r w:rsidRPr="00CB7EC4">
              <w:rPr>
                <w:i/>
                <w:iCs/>
                <w:lang w:eastAsia="en-GB"/>
              </w:rPr>
              <w:t>redirectedCarrierInfo</w:t>
            </w:r>
            <w:proofErr w:type="spellEnd"/>
            <w:r w:rsidRPr="00CB7EC4">
              <w:rPr>
                <w:lang w:eastAsia="en-GB"/>
              </w:rPr>
              <w:t xml:space="preserve">. In particular, E-UTRAN only applies value </w:t>
            </w:r>
            <w:r w:rsidRPr="00CB7EC4">
              <w:rPr>
                <w:i/>
                <w:lang w:eastAsia="en-GB"/>
              </w:rPr>
              <w:t>utra-TDD-r10</w:t>
            </w:r>
            <w:r w:rsidRPr="00CB7EC4">
              <w:rPr>
                <w:lang w:eastAsia="en-GB"/>
              </w:rPr>
              <w:t xml:space="preserve"> in case </w:t>
            </w:r>
            <w:proofErr w:type="spellStart"/>
            <w:r w:rsidRPr="00CB7EC4">
              <w:rPr>
                <w:i/>
                <w:lang w:eastAsia="en-GB"/>
              </w:rPr>
              <w:t>redirectedCarrierInfo</w:t>
            </w:r>
            <w:proofErr w:type="spellEnd"/>
            <w:r w:rsidRPr="00CB7EC4">
              <w:rPr>
                <w:lang w:eastAsia="en-GB"/>
              </w:rPr>
              <w:t xml:space="preserve"> is set to </w:t>
            </w:r>
            <w:r w:rsidRPr="00CB7EC4">
              <w:rPr>
                <w:i/>
                <w:lang w:eastAsia="en-GB"/>
              </w:rPr>
              <w:t>utra-TDD-r10</w:t>
            </w:r>
            <w:r w:rsidRPr="00CB7EC4">
              <w:rPr>
                <w:lang w:eastAsia="en-GB"/>
              </w:rPr>
              <w:t>.</w:t>
            </w:r>
          </w:p>
        </w:tc>
      </w:tr>
      <w:tr w:rsidR="00C15ED6" w:rsidRPr="00CB7EC4" w14:paraId="40FF1AAE" w14:textId="77777777" w:rsidTr="00D05E7D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9639" w:type="dxa"/>
            <w:tcBorders>
              <w:top w:val="single" w:sz="4" w:space="0" w:color="808080"/>
            </w:tcBorders>
          </w:tcPr>
          <w:p w14:paraId="02D1466F" w14:textId="77777777" w:rsidR="00C15ED6" w:rsidRPr="00CB7EC4" w:rsidRDefault="00C15ED6" w:rsidP="00D05E7D">
            <w:pPr>
              <w:pStyle w:val="TAL"/>
              <w:rPr>
                <w:b/>
                <w:i/>
                <w:noProof/>
                <w:lang w:eastAsia="ko-KR"/>
              </w:rPr>
            </w:pPr>
            <w:r w:rsidRPr="00CB7EC4">
              <w:rPr>
                <w:b/>
                <w:i/>
                <w:noProof/>
                <w:lang w:eastAsia="ko-KR"/>
              </w:rPr>
              <w:t>cellList</w:t>
            </w:r>
          </w:p>
          <w:p w14:paraId="3187C78C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lang w:eastAsia="en-GB"/>
              </w:rPr>
            </w:pPr>
            <w:r w:rsidRPr="00CB7EC4">
              <w:t xml:space="preserve">Indicates a list of cells configured </w:t>
            </w:r>
            <w:r w:rsidRPr="00CB7EC4">
              <w:rPr>
                <w:lang w:eastAsia="ko-KR"/>
              </w:rPr>
              <w:t xml:space="preserve">as RAN area. For each element, in the absence of </w:t>
            </w:r>
            <w:proofErr w:type="spellStart"/>
            <w:r w:rsidRPr="00CB7EC4">
              <w:rPr>
                <w:i/>
                <w:lang w:eastAsia="ko-KR"/>
              </w:rPr>
              <w:t>plmn</w:t>
            </w:r>
            <w:proofErr w:type="spellEnd"/>
            <w:r w:rsidRPr="00CB7EC4">
              <w:rPr>
                <w:i/>
                <w:lang w:eastAsia="ko-KR"/>
              </w:rPr>
              <w:t>-Identity</w:t>
            </w:r>
            <w:r w:rsidRPr="00CB7EC4">
              <w:rPr>
                <w:lang w:eastAsia="ko-KR"/>
              </w:rPr>
              <w:t xml:space="preserve"> the UE considers the registered PLMN. Total number of cells across all PLMNs does not exceed 32.</w:t>
            </w:r>
          </w:p>
        </w:tc>
      </w:tr>
      <w:tr w:rsidR="00C15ED6" w:rsidRPr="00CB7EC4" w14:paraId="51EDB0F2" w14:textId="77777777" w:rsidTr="00D05E7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</w:tcPr>
          <w:p w14:paraId="15AF675F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cn-Type</w:t>
            </w:r>
          </w:p>
          <w:p w14:paraId="051D590B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lang w:eastAsia="en-GB"/>
              </w:rPr>
            </w:pPr>
            <w:r w:rsidRPr="00CB7EC4">
              <w:rPr>
                <w:lang w:eastAsia="en-GB"/>
              </w:rPr>
              <w:t>The</w:t>
            </w:r>
            <w:r w:rsidRPr="00CB7EC4">
              <w:rPr>
                <w:b/>
                <w:bCs/>
                <w:i/>
                <w:noProof/>
                <w:lang w:eastAsia="en-GB"/>
              </w:rPr>
              <w:t xml:space="preserve"> </w:t>
            </w:r>
            <w:r w:rsidRPr="00CB7EC4">
              <w:rPr>
                <w:bCs/>
                <w:i/>
                <w:noProof/>
                <w:lang w:eastAsia="en-GB"/>
              </w:rPr>
              <w:t>cn-Type</w:t>
            </w:r>
            <w:r w:rsidRPr="00CB7EC4">
              <w:rPr>
                <w:lang w:eastAsia="en-GB"/>
              </w:rPr>
              <w:t xml:space="preserve"> is used to indicate that the UE is redirected from 5GC to EPC or 5GC when</w:t>
            </w:r>
            <w:r w:rsidRPr="00CB7EC4">
              <w:rPr>
                <w:b/>
                <w:bCs/>
                <w:i/>
                <w:noProof/>
                <w:lang w:eastAsia="en-GB"/>
              </w:rPr>
              <w:t xml:space="preserve"> </w:t>
            </w:r>
            <w:r w:rsidRPr="00CB7EC4">
              <w:rPr>
                <w:bCs/>
                <w:i/>
                <w:noProof/>
                <w:lang w:eastAsia="en-GB"/>
              </w:rPr>
              <w:t>redirectedCarrierInfo</w:t>
            </w:r>
            <w:r w:rsidRPr="00CB7EC4">
              <w:rPr>
                <w:lang w:eastAsia="en-GB"/>
              </w:rPr>
              <w:t xml:space="preserve"> indicates E-UTRA frequency.</w:t>
            </w:r>
          </w:p>
        </w:tc>
      </w:tr>
      <w:tr w:rsidR="00C15ED6" w:rsidRPr="00CB7EC4" w14:paraId="06B182A9" w14:textId="77777777" w:rsidTr="00D05E7D">
        <w:trPr>
          <w:cantSplit/>
          <w:trHeight w:val="59"/>
        </w:trPr>
        <w:tc>
          <w:tcPr>
            <w:tcW w:w="9639" w:type="dxa"/>
            <w:tcBorders>
              <w:top w:val="single" w:sz="4" w:space="0" w:color="808080"/>
            </w:tcBorders>
          </w:tcPr>
          <w:p w14:paraId="26AA055D" w14:textId="77777777" w:rsidR="00C15ED6" w:rsidRPr="00CB7EC4" w:rsidRDefault="00C15ED6" w:rsidP="00D05E7D">
            <w:pPr>
              <w:pStyle w:val="TAL"/>
              <w:rPr>
                <w:b/>
                <w:i/>
                <w:noProof/>
              </w:rPr>
            </w:pPr>
            <w:r w:rsidRPr="00CB7EC4">
              <w:rPr>
                <w:b/>
                <w:i/>
                <w:noProof/>
                <w:lang w:eastAsia="ko-KR"/>
              </w:rPr>
              <w:t>drb</w:t>
            </w:r>
            <w:r w:rsidRPr="00CB7EC4">
              <w:rPr>
                <w:b/>
                <w:i/>
                <w:noProof/>
              </w:rPr>
              <w:t>-ContinueROHC</w:t>
            </w:r>
          </w:p>
          <w:p w14:paraId="639C8545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iCs/>
              </w:rPr>
              <w:t xml:space="preserve">This field </w:t>
            </w:r>
            <w:r w:rsidRPr="00CB7EC4">
              <w:rPr>
                <w:rFonts w:cs="Arial"/>
                <w:szCs w:val="18"/>
                <w:lang w:eastAsia="ko-KR"/>
              </w:rPr>
              <w:t>i</w:t>
            </w:r>
            <w:r w:rsidRPr="00CB7EC4">
              <w:rPr>
                <w:rFonts w:cs="Arial"/>
                <w:szCs w:val="18"/>
              </w:rPr>
              <w:t xml:space="preserve">ndicates whether </w:t>
            </w:r>
            <w:r w:rsidRPr="00CB7EC4">
              <w:rPr>
                <w:rFonts w:cs="Arial"/>
                <w:szCs w:val="18"/>
                <w:lang w:eastAsia="ko-KR"/>
              </w:rPr>
              <w:t xml:space="preserve">to continue or reset the </w:t>
            </w:r>
            <w:r w:rsidRPr="00CB7EC4">
              <w:rPr>
                <w:rFonts w:cs="Arial"/>
                <w:szCs w:val="18"/>
              </w:rPr>
              <w:t xml:space="preserve">header compression protocol context for </w:t>
            </w:r>
            <w:r w:rsidRPr="00CB7EC4">
              <w:rPr>
                <w:rFonts w:cs="Arial"/>
                <w:szCs w:val="18"/>
                <w:lang w:eastAsia="ko-KR"/>
              </w:rPr>
              <w:t xml:space="preserve">the </w:t>
            </w:r>
            <w:r w:rsidRPr="00CB7EC4">
              <w:rPr>
                <w:rFonts w:cs="Arial"/>
                <w:szCs w:val="18"/>
              </w:rPr>
              <w:t xml:space="preserve">DRBs configured with </w:t>
            </w:r>
            <w:r w:rsidRPr="00CB7EC4">
              <w:rPr>
                <w:rFonts w:cs="Arial"/>
                <w:szCs w:val="18"/>
                <w:lang w:eastAsia="ko-KR"/>
              </w:rPr>
              <w:t xml:space="preserve">the </w:t>
            </w:r>
            <w:r w:rsidRPr="00CB7EC4">
              <w:rPr>
                <w:rFonts w:cs="Arial"/>
                <w:szCs w:val="18"/>
              </w:rPr>
              <w:t>header</w:t>
            </w:r>
            <w:r w:rsidRPr="00CB7EC4">
              <w:rPr>
                <w:rFonts w:cs="Arial"/>
                <w:szCs w:val="18"/>
                <w:lang w:eastAsia="ko-KR"/>
              </w:rPr>
              <w:t xml:space="preserve"> compression protocol</w:t>
            </w:r>
            <w:r w:rsidRPr="00CB7EC4">
              <w:rPr>
                <w:iCs/>
                <w:lang w:eastAsia="ko-KR"/>
              </w:rPr>
              <w:t xml:space="preserve">. Presence of the field indicates that the header compression protocol </w:t>
            </w:r>
            <w:r w:rsidRPr="00CB7EC4">
              <w:rPr>
                <w:rFonts w:cs="Arial"/>
                <w:szCs w:val="18"/>
              </w:rPr>
              <w:t xml:space="preserve">context </w:t>
            </w:r>
            <w:r w:rsidRPr="00CB7EC4">
              <w:rPr>
                <w:iCs/>
                <w:lang w:eastAsia="ko-KR"/>
              </w:rPr>
              <w:t xml:space="preserve">continues when UE initiates UP-EDT in the same cell, while absence indicates that the header compression protocol </w:t>
            </w:r>
            <w:r w:rsidRPr="00CB7EC4">
              <w:rPr>
                <w:rFonts w:cs="Arial"/>
                <w:szCs w:val="18"/>
              </w:rPr>
              <w:t>context is reset</w:t>
            </w:r>
            <w:r w:rsidRPr="00CB7EC4">
              <w:rPr>
                <w:iCs/>
                <w:lang w:eastAsia="ko-KR"/>
              </w:rPr>
              <w:t xml:space="preserve">. </w:t>
            </w:r>
          </w:p>
        </w:tc>
      </w:tr>
      <w:tr w:rsidR="00C15ED6" w:rsidRPr="00CB7EC4" w14:paraId="38552729" w14:textId="77777777" w:rsidTr="00D05E7D">
        <w:trPr>
          <w:cantSplit/>
        </w:trPr>
        <w:tc>
          <w:tcPr>
            <w:tcW w:w="9639" w:type="dxa"/>
          </w:tcPr>
          <w:p w14:paraId="62EE31A8" w14:textId="77777777" w:rsidR="00C15ED6" w:rsidRPr="00CB7EC4" w:rsidRDefault="00C15ED6" w:rsidP="00D05E7D">
            <w:pPr>
              <w:pStyle w:val="TAL"/>
              <w:rPr>
                <w:b/>
                <w:i/>
              </w:rPr>
            </w:pPr>
            <w:r w:rsidRPr="00CB7EC4">
              <w:rPr>
                <w:b/>
                <w:i/>
              </w:rPr>
              <w:t>dummy</w:t>
            </w:r>
          </w:p>
          <w:p w14:paraId="66F3F6EF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</w:rPr>
            </w:pPr>
            <w:r w:rsidRPr="00CB7EC4">
              <w:t>This field is not used in the specification. If received it shall be ignored by the UE.</w:t>
            </w:r>
          </w:p>
        </w:tc>
      </w:tr>
      <w:tr w:rsidR="00C15ED6" w:rsidRPr="00CB7EC4" w14:paraId="390CB972" w14:textId="77777777" w:rsidTr="00D05E7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C1ECC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extendedWaitTime</w:t>
            </w:r>
          </w:p>
          <w:p w14:paraId="72C635D9" w14:textId="77777777" w:rsidR="00C15ED6" w:rsidRPr="00CB7EC4" w:rsidRDefault="00C15ED6" w:rsidP="00D05E7D">
            <w:pPr>
              <w:pStyle w:val="B1"/>
              <w:keepNext/>
              <w:keepLines/>
              <w:spacing w:after="0"/>
              <w:ind w:left="0" w:firstLine="0"/>
              <w:rPr>
                <w:bCs/>
                <w:noProof/>
              </w:rPr>
            </w:pPr>
            <w:r w:rsidRPr="00CB7EC4">
              <w:rPr>
                <w:rFonts w:ascii="Arial" w:hAnsi="Arial" w:cs="Arial"/>
                <w:bCs/>
                <w:noProof/>
                <w:sz w:val="18"/>
                <w:szCs w:val="18"/>
              </w:rPr>
              <w:t>Value in seconds for the wait time for Delay Tolerant access requests</w:t>
            </w:r>
            <w:r w:rsidRPr="00CB7E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15ED6" w:rsidRPr="00CB7EC4" w14:paraId="57C0E99A" w14:textId="77777777" w:rsidTr="00D05E7D">
        <w:trPr>
          <w:cantSplit/>
        </w:trPr>
        <w:tc>
          <w:tcPr>
            <w:tcW w:w="9639" w:type="dxa"/>
          </w:tcPr>
          <w:p w14:paraId="38332EBE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freqPriorityListX</w:t>
            </w:r>
          </w:p>
          <w:p w14:paraId="1E95112F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Provides a cell reselection priority for each frequency, by means of separate lists for each RAT (including E-UTRA). The UE shall be able to store at least 3 occurrences of </w:t>
            </w:r>
            <w:proofErr w:type="spellStart"/>
            <w:r w:rsidRPr="00CB7EC4">
              <w:rPr>
                <w:i/>
                <w:iCs/>
                <w:lang w:eastAsia="en-GB"/>
              </w:rPr>
              <w:t>FreqsPriorityGERAN</w:t>
            </w:r>
            <w:proofErr w:type="spellEnd"/>
            <w:r w:rsidRPr="00CB7EC4">
              <w:rPr>
                <w:iCs/>
                <w:lang w:eastAsia="en-GB"/>
              </w:rPr>
              <w:t>.</w:t>
            </w:r>
            <w:r w:rsidRPr="00CB7EC4">
              <w:rPr>
                <w:lang w:eastAsia="en-GB"/>
              </w:rPr>
              <w:t xml:space="preserve"> If E-UTRAN includes </w:t>
            </w:r>
            <w:r w:rsidRPr="00CB7EC4">
              <w:rPr>
                <w:i/>
                <w:iCs/>
                <w:lang w:eastAsia="en-GB"/>
              </w:rPr>
              <w:t>freqPriorityListEUTRA-v9e0</w:t>
            </w:r>
            <w:r w:rsidRPr="00CB7EC4">
              <w:rPr>
                <w:lang w:eastAsia="en-GB"/>
              </w:rPr>
              <w:t xml:space="preserve"> and/or </w:t>
            </w:r>
            <w:r w:rsidRPr="00CB7EC4">
              <w:rPr>
                <w:i/>
                <w:iCs/>
                <w:lang w:eastAsia="en-GB"/>
              </w:rPr>
              <w:t>freqPriorityListEUTRA-v1310</w:t>
            </w:r>
            <w:r w:rsidRPr="00CB7EC4">
              <w:rPr>
                <w:lang w:eastAsia="en-GB"/>
              </w:rPr>
              <w:t xml:space="preserve"> it includes the same number of entries, and listed in the same order, as in </w:t>
            </w:r>
            <w:proofErr w:type="spellStart"/>
            <w:r w:rsidRPr="00CB7EC4">
              <w:rPr>
                <w:i/>
                <w:iCs/>
                <w:lang w:eastAsia="en-GB"/>
              </w:rPr>
              <w:t>freqPriorityListEUTRA</w:t>
            </w:r>
            <w:proofErr w:type="spellEnd"/>
            <w:r w:rsidRPr="00CB7EC4">
              <w:rPr>
                <w:lang w:eastAsia="en-GB"/>
              </w:rPr>
              <w:t xml:space="preserve"> (i.e. without suffix). Field </w:t>
            </w:r>
            <w:proofErr w:type="spellStart"/>
            <w:r w:rsidRPr="00CB7EC4">
              <w:rPr>
                <w:i/>
                <w:iCs/>
                <w:kern w:val="2"/>
                <w:lang w:eastAsia="en-GB"/>
              </w:rPr>
              <w:t>freqPriorityListExt</w:t>
            </w:r>
            <w:proofErr w:type="spellEnd"/>
            <w:r w:rsidRPr="00CB7EC4">
              <w:rPr>
                <w:kern w:val="2"/>
                <w:lang w:eastAsia="en-GB"/>
              </w:rPr>
              <w:t xml:space="preserve"> includes </w:t>
            </w:r>
            <w:r w:rsidRPr="00CB7EC4">
              <w:rPr>
                <w:rFonts w:cs="Arial"/>
                <w:bCs/>
                <w:noProof/>
                <w:szCs w:val="18"/>
                <w:lang w:eastAsia="ko-KR"/>
              </w:rPr>
              <w:t xml:space="preserve">additional neighbouring inter-frequencies, i.e. extending the size of the inter-frequency carrier list using the general principles specified in 5.1.2. </w:t>
            </w:r>
            <w:r w:rsidRPr="00CB7EC4">
              <w:rPr>
                <w:kern w:val="2"/>
                <w:lang w:eastAsia="en-GB"/>
              </w:rPr>
              <w:t xml:space="preserve">EUTRAN only includes </w:t>
            </w:r>
            <w:proofErr w:type="spellStart"/>
            <w:r w:rsidRPr="00CB7EC4">
              <w:rPr>
                <w:i/>
                <w:iCs/>
                <w:kern w:val="2"/>
                <w:lang w:eastAsia="en-GB"/>
              </w:rPr>
              <w:t>freqPriorityListExtEUTRA</w:t>
            </w:r>
            <w:proofErr w:type="spellEnd"/>
            <w:r w:rsidRPr="00CB7EC4">
              <w:rPr>
                <w:kern w:val="2"/>
                <w:lang w:eastAsia="en-GB"/>
              </w:rPr>
              <w:t xml:space="preserve"> if </w:t>
            </w:r>
            <w:proofErr w:type="spellStart"/>
            <w:r w:rsidRPr="00CB7EC4">
              <w:rPr>
                <w:i/>
                <w:iCs/>
                <w:kern w:val="2"/>
                <w:lang w:eastAsia="en-GB"/>
              </w:rPr>
              <w:t>freqPriorityListEUTRA</w:t>
            </w:r>
            <w:proofErr w:type="spellEnd"/>
            <w:r w:rsidRPr="00CB7EC4">
              <w:rPr>
                <w:kern w:val="2"/>
                <w:lang w:eastAsia="en-GB"/>
              </w:rPr>
              <w:t xml:space="preserve"> (</w:t>
            </w:r>
            <w:proofErr w:type="spellStart"/>
            <w:r w:rsidRPr="00CB7EC4">
              <w:rPr>
                <w:kern w:val="2"/>
                <w:lang w:eastAsia="en-GB"/>
              </w:rPr>
              <w:t>i.e</w:t>
            </w:r>
            <w:proofErr w:type="spellEnd"/>
            <w:r w:rsidRPr="00CB7EC4">
              <w:rPr>
                <w:kern w:val="2"/>
                <w:lang w:eastAsia="en-GB"/>
              </w:rPr>
              <w:t xml:space="preserve"> without suffix) includes </w:t>
            </w:r>
            <w:proofErr w:type="spellStart"/>
            <w:r w:rsidRPr="00CB7EC4">
              <w:rPr>
                <w:i/>
                <w:kern w:val="2"/>
                <w:lang w:eastAsia="en-GB"/>
              </w:rPr>
              <w:t>maxFreq</w:t>
            </w:r>
            <w:proofErr w:type="spellEnd"/>
            <w:r w:rsidRPr="00CB7EC4">
              <w:rPr>
                <w:kern w:val="2"/>
                <w:lang w:eastAsia="en-GB"/>
              </w:rPr>
              <w:t xml:space="preserve"> entries.</w:t>
            </w:r>
            <w:r w:rsidRPr="00CB7EC4">
              <w:rPr>
                <w:rFonts w:cs="Arial"/>
                <w:szCs w:val="18"/>
                <w:lang w:eastAsia="ko-KR"/>
              </w:rPr>
              <w:t xml:space="preserve"> If E-UTRAN includes </w:t>
            </w:r>
            <w:r w:rsidRPr="00CB7EC4">
              <w:rPr>
                <w:rFonts w:cs="Arial"/>
                <w:i/>
                <w:iCs/>
                <w:szCs w:val="18"/>
              </w:rPr>
              <w:t xml:space="preserve">freqPriorityListExtEUTRA-v1310 </w:t>
            </w:r>
            <w:r w:rsidRPr="00CB7EC4">
              <w:rPr>
                <w:rFonts w:cs="Arial"/>
                <w:szCs w:val="18"/>
                <w:lang w:eastAsia="ko-KR"/>
              </w:rPr>
              <w:t xml:space="preserve">it includes the same number of entries, and listed in the same order, as in </w:t>
            </w:r>
            <w:r w:rsidRPr="00CB7EC4">
              <w:rPr>
                <w:rFonts w:cs="Arial"/>
                <w:i/>
                <w:iCs/>
                <w:szCs w:val="18"/>
                <w:lang w:eastAsia="ko-KR"/>
              </w:rPr>
              <w:t>freqPriorityListExtEUTRA-r12.</w:t>
            </w:r>
          </w:p>
        </w:tc>
      </w:tr>
      <w:tr w:rsidR="00C15ED6" w:rsidRPr="00CB7EC4" w14:paraId="306ED815" w14:textId="77777777" w:rsidTr="00D05E7D">
        <w:trPr>
          <w:cantSplit/>
        </w:trPr>
        <w:tc>
          <w:tcPr>
            <w:tcW w:w="9639" w:type="dxa"/>
          </w:tcPr>
          <w:p w14:paraId="1ECE9542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idleModeMobilityControlInfo</w:t>
            </w:r>
          </w:p>
          <w:p w14:paraId="7640D66C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>Provides dedicated cell reselection priorities. Used for cell reselection as specified in TS 36.304 [4]. For E-UTRA and UTRA frequencies, a UE that supports multi-band cells for the concerned RAT considers the dedicated priorities to be common for all overlapping bands (i.e. regardless of the ARFCN that is used).</w:t>
            </w:r>
          </w:p>
        </w:tc>
      </w:tr>
      <w:tr w:rsidR="00C15ED6" w:rsidRPr="00CB7EC4" w14:paraId="15BEE8C9" w14:textId="77777777" w:rsidTr="00D05E7D">
        <w:trPr>
          <w:cantSplit/>
        </w:trPr>
        <w:tc>
          <w:tcPr>
            <w:tcW w:w="9639" w:type="dxa"/>
          </w:tcPr>
          <w:p w14:paraId="2764785E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measIdleConfig</w:t>
            </w:r>
          </w:p>
          <w:p w14:paraId="546A86B6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Cs/>
                <w:noProof/>
                <w:lang w:eastAsia="en-GB"/>
              </w:rPr>
              <w:t>Indicates a one-shot measurement configuration to be stored and used by the UE while in RRC_IDLE or RRC_INACTIVE.</w:t>
            </w:r>
          </w:p>
        </w:tc>
      </w:tr>
      <w:tr w:rsidR="008734A9" w:rsidRPr="008A2006" w14:paraId="410B5874" w14:textId="77777777" w:rsidTr="00E15686">
        <w:trPr>
          <w:cantSplit/>
          <w:ins w:id="55" w:author="Huawei" w:date="2020-09-07T08:18:00Z"/>
        </w:trPr>
        <w:tc>
          <w:tcPr>
            <w:tcW w:w="9639" w:type="dxa"/>
            <w:tcBorders>
              <w:bottom w:val="single" w:sz="4" w:space="0" w:color="808080"/>
            </w:tcBorders>
          </w:tcPr>
          <w:p w14:paraId="400C059D" w14:textId="77777777" w:rsidR="008734A9" w:rsidRPr="008A2006" w:rsidRDefault="008734A9" w:rsidP="00E15686">
            <w:pPr>
              <w:pStyle w:val="TAL"/>
              <w:rPr>
                <w:ins w:id="56" w:author="Huawei" w:date="2020-09-07T08:18:00Z"/>
                <w:b/>
                <w:bCs/>
                <w:i/>
                <w:noProof/>
                <w:lang w:eastAsia="en-GB"/>
              </w:rPr>
            </w:pPr>
            <w:ins w:id="57" w:author="Huawei" w:date="2020-09-07T08:18:00Z">
              <w:r>
                <w:rPr>
                  <w:b/>
                  <w:bCs/>
                  <w:i/>
                  <w:noProof/>
                  <w:lang w:eastAsia="en-GB"/>
                </w:rPr>
                <w:t>noLastCellUpdate</w:t>
              </w:r>
            </w:ins>
          </w:p>
          <w:p w14:paraId="28402D01" w14:textId="77777777" w:rsidR="008734A9" w:rsidRPr="008A2006" w:rsidRDefault="008734A9" w:rsidP="00E15686">
            <w:pPr>
              <w:pStyle w:val="TAL"/>
              <w:rPr>
                <w:ins w:id="58" w:author="Huawei" w:date="2020-09-07T08:18:00Z"/>
                <w:b/>
                <w:bCs/>
                <w:i/>
                <w:noProof/>
                <w:lang w:eastAsia="en-GB"/>
              </w:rPr>
            </w:pPr>
            <w:ins w:id="59" w:author="Huawei" w:date="2020-09-07T08:18:00Z">
              <w:r>
                <w:rPr>
                  <w:noProof/>
                  <w:lang w:eastAsia="en-GB"/>
                </w:rPr>
                <w:t>Presence of the field indicates that the last used cell for WUS shall not be updated.</w:t>
              </w:r>
            </w:ins>
          </w:p>
        </w:tc>
      </w:tr>
      <w:tr w:rsidR="00C15ED6" w:rsidRPr="00CB7EC4" w14:paraId="2D75D1FA" w14:textId="77777777" w:rsidTr="00D05E7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</w:tcPr>
          <w:p w14:paraId="57F51360" w14:textId="77777777" w:rsidR="00C15ED6" w:rsidRPr="00CB7EC4" w:rsidRDefault="00C15ED6" w:rsidP="00D05E7D">
            <w:pPr>
              <w:pStyle w:val="TAL"/>
              <w:rPr>
                <w:b/>
                <w:i/>
              </w:rPr>
            </w:pPr>
            <w:r w:rsidRPr="00CB7EC4">
              <w:rPr>
                <w:b/>
                <w:i/>
              </w:rPr>
              <w:t>periodic-RNAU-timer</w:t>
            </w:r>
          </w:p>
          <w:p w14:paraId="6FF53818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lang w:eastAsia="en-GB"/>
              </w:rPr>
            </w:pPr>
            <w:r w:rsidRPr="00CB7EC4">
              <w:rPr>
                <w:bCs/>
                <w:noProof/>
                <w:lang w:eastAsia="en-GB"/>
              </w:rPr>
              <w:t xml:space="preserve">Refers to the timer that triggers the periodic RNAU procedure in UE. </w:t>
            </w:r>
            <w:r w:rsidRPr="00CB7EC4">
              <w:rPr>
                <w:kern w:val="2"/>
                <w:lang w:eastAsia="en-GB"/>
              </w:rPr>
              <w:t>Value min5 corresponds to 5 minutes, value min10 corresponds to 10 minutes and so on.</w:t>
            </w:r>
          </w:p>
        </w:tc>
      </w:tr>
      <w:tr w:rsidR="00C15ED6" w:rsidRPr="00CB7EC4" w14:paraId="0AA6C040" w14:textId="77777777" w:rsidTr="00D05E7D">
        <w:tblPrEx>
          <w:tblLook w:val="0000" w:firstRow="0" w:lastRow="0" w:firstColumn="0" w:lastColumn="0" w:noHBand="0" w:noVBand="0"/>
        </w:tblPrEx>
        <w:trPr>
          <w:cantSplit/>
          <w:trHeight w:val="633"/>
        </w:trPr>
        <w:tc>
          <w:tcPr>
            <w:tcW w:w="9639" w:type="dxa"/>
          </w:tcPr>
          <w:p w14:paraId="1C0534F8" w14:textId="77777777" w:rsidR="00C15ED6" w:rsidRPr="00CB7EC4" w:rsidRDefault="00C15ED6" w:rsidP="00D05E7D">
            <w:pPr>
              <w:pStyle w:val="TAL"/>
              <w:rPr>
                <w:b/>
                <w:i/>
                <w:noProof/>
                <w:lang w:eastAsia="ko-KR"/>
              </w:rPr>
            </w:pPr>
            <w:r w:rsidRPr="00CB7EC4">
              <w:rPr>
                <w:b/>
                <w:i/>
                <w:noProof/>
                <w:lang w:eastAsia="ko-KR"/>
              </w:rPr>
              <w:t>ran-Area</w:t>
            </w:r>
          </w:p>
          <w:p w14:paraId="0ECDDD12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lang w:eastAsia="en-GB"/>
              </w:rPr>
            </w:pPr>
            <w:r w:rsidRPr="00CB7EC4">
              <w:t>Indicates whether TA code(s) or RAN area code(s) are used for the RAN notification area. The network uses only TA code(s) or RAN area code(s) to configure a UE. Total number of TACs across all PLMNs does not exceed 16. Total number of RAN-</w:t>
            </w:r>
            <w:proofErr w:type="spellStart"/>
            <w:r w:rsidRPr="00CB7EC4">
              <w:t>AreaCode</w:t>
            </w:r>
            <w:proofErr w:type="spellEnd"/>
            <w:r w:rsidRPr="00CB7EC4">
              <w:t xml:space="preserve"> across all PLMNs does not exceed 32.</w:t>
            </w:r>
          </w:p>
        </w:tc>
      </w:tr>
      <w:tr w:rsidR="00C15ED6" w:rsidRPr="00CB7EC4" w14:paraId="2B05D551" w14:textId="77777777" w:rsidTr="00D05E7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</w:tcPr>
          <w:p w14:paraId="3A2A2061" w14:textId="77777777" w:rsidR="00C15ED6" w:rsidRPr="00CB7EC4" w:rsidRDefault="00C15ED6" w:rsidP="00D05E7D">
            <w:pPr>
              <w:pStyle w:val="TAL"/>
              <w:rPr>
                <w:b/>
                <w:i/>
                <w:noProof/>
                <w:lang w:eastAsia="ko-KR"/>
              </w:rPr>
            </w:pPr>
            <w:r w:rsidRPr="00CB7EC4">
              <w:rPr>
                <w:b/>
                <w:i/>
                <w:noProof/>
                <w:lang w:eastAsia="ko-KR"/>
              </w:rPr>
              <w:t>ran-NotificationAreaInfo</w:t>
            </w:r>
          </w:p>
          <w:p w14:paraId="7D290DDD" w14:textId="77777777" w:rsidR="00C15ED6" w:rsidRPr="00CB7EC4" w:rsidRDefault="00C15ED6" w:rsidP="00D05E7D">
            <w:pPr>
              <w:pStyle w:val="TAL"/>
              <w:rPr>
                <w:noProof/>
                <w:lang w:eastAsia="ko-KR"/>
              </w:rPr>
            </w:pPr>
            <w:r w:rsidRPr="00CB7EC4">
              <w:rPr>
                <w:noProof/>
                <w:lang w:eastAsia="ko-KR"/>
              </w:rPr>
              <w:t xml:space="preserve">Network ensures that the UE in RRC_INACTIVE always has a valid </w:t>
            </w:r>
            <w:r w:rsidRPr="00CB7EC4">
              <w:rPr>
                <w:i/>
                <w:noProof/>
                <w:lang w:eastAsia="ko-KR"/>
              </w:rPr>
              <w:t>ran-NotificationAreaInfo</w:t>
            </w:r>
            <w:r w:rsidRPr="00CB7EC4">
              <w:rPr>
                <w:noProof/>
                <w:lang w:eastAsia="ko-KR"/>
              </w:rPr>
              <w:t>.</w:t>
            </w:r>
          </w:p>
        </w:tc>
      </w:tr>
      <w:tr w:rsidR="00C15ED6" w:rsidRPr="00CB7EC4" w14:paraId="3292D6F2" w14:textId="77777777" w:rsidTr="00D05E7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</w:tcPr>
          <w:p w14:paraId="19D54BFC" w14:textId="77777777" w:rsidR="00C15ED6" w:rsidRPr="00CB7EC4" w:rsidRDefault="00C15ED6" w:rsidP="00D05E7D">
            <w:pPr>
              <w:pStyle w:val="TAL"/>
              <w:rPr>
                <w:b/>
                <w:i/>
                <w:noProof/>
                <w:lang w:eastAsia="ko-KR"/>
              </w:rPr>
            </w:pPr>
            <w:r w:rsidRPr="00CB7EC4">
              <w:rPr>
                <w:b/>
                <w:i/>
                <w:noProof/>
                <w:lang w:eastAsia="ko-KR"/>
              </w:rPr>
              <w:t>ranAreaConfigList</w:t>
            </w:r>
          </w:p>
          <w:p w14:paraId="26D0C7EF" w14:textId="77777777" w:rsidR="00C15ED6" w:rsidRPr="00CB7EC4" w:rsidRDefault="00C15ED6" w:rsidP="00D05E7D">
            <w:pPr>
              <w:pStyle w:val="TAL"/>
              <w:rPr>
                <w:b/>
                <w:i/>
                <w:noProof/>
                <w:lang w:eastAsia="ko-KR"/>
              </w:rPr>
            </w:pPr>
            <w:r w:rsidRPr="00CB7EC4">
              <w:t xml:space="preserve">Indicates a list of RAN area codes or RA code(s) as RAN area. For each element, in the absence of </w:t>
            </w:r>
            <w:proofErr w:type="spellStart"/>
            <w:r w:rsidRPr="00CB7EC4">
              <w:rPr>
                <w:i/>
              </w:rPr>
              <w:t>plmn</w:t>
            </w:r>
            <w:proofErr w:type="spellEnd"/>
            <w:r w:rsidRPr="00CB7EC4">
              <w:rPr>
                <w:i/>
              </w:rPr>
              <w:t>-Identity</w:t>
            </w:r>
            <w:r w:rsidRPr="00CB7EC4">
              <w:t xml:space="preserve"> the UE considers the registered PLMN.</w:t>
            </w:r>
          </w:p>
        </w:tc>
      </w:tr>
      <w:tr w:rsidR="00C15ED6" w:rsidRPr="00CB7EC4" w14:paraId="4DDE64C9" w14:textId="77777777" w:rsidTr="00D05E7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</w:tcPr>
          <w:p w14:paraId="464CC174" w14:textId="77777777" w:rsidR="00C15ED6" w:rsidRPr="00CB7EC4" w:rsidRDefault="00C15ED6" w:rsidP="00D05E7D">
            <w:pPr>
              <w:pStyle w:val="TAL"/>
              <w:rPr>
                <w:b/>
                <w:i/>
              </w:rPr>
            </w:pPr>
            <w:r w:rsidRPr="00CB7EC4">
              <w:rPr>
                <w:b/>
                <w:i/>
              </w:rPr>
              <w:t>ran-</w:t>
            </w:r>
            <w:proofErr w:type="spellStart"/>
            <w:r w:rsidRPr="00CB7EC4">
              <w:rPr>
                <w:b/>
                <w:i/>
              </w:rPr>
              <w:t>pagingCycle</w:t>
            </w:r>
            <w:proofErr w:type="spellEnd"/>
          </w:p>
          <w:p w14:paraId="09A65A2F" w14:textId="77777777" w:rsidR="00C15ED6" w:rsidRPr="00CB7EC4" w:rsidRDefault="00C15ED6" w:rsidP="00D05E7D">
            <w:pPr>
              <w:spacing w:after="0"/>
              <w:rPr>
                <w:b/>
                <w:i/>
                <w:noProof/>
                <w:lang w:eastAsia="ko-KR"/>
              </w:rPr>
            </w:pPr>
            <w:r w:rsidRPr="00CB7EC4">
              <w:rPr>
                <w:rFonts w:ascii="Arial" w:eastAsia="SimSun" w:hAnsi="Arial"/>
                <w:bCs/>
                <w:noProof/>
                <w:sz w:val="18"/>
                <w:lang w:eastAsia="en-GB"/>
              </w:rPr>
              <w:t>Refers to the UE specific cycle for RAN-initiated paging. Value rf32 corresponds to 32 radio frames, rf64 corresponds to 64 radio frames and so on.</w:t>
            </w:r>
          </w:p>
        </w:tc>
      </w:tr>
      <w:tr w:rsidR="00C15ED6" w:rsidRPr="00CB7EC4" w14:paraId="7DDD6684" w14:textId="77777777" w:rsidTr="00D05E7D">
        <w:trPr>
          <w:cantSplit/>
        </w:trPr>
        <w:tc>
          <w:tcPr>
            <w:tcW w:w="9639" w:type="dxa"/>
          </w:tcPr>
          <w:p w14:paraId="67CD5732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lastRenderedPageBreak/>
              <w:t>redirectedCarrierInfo</w:t>
            </w:r>
          </w:p>
          <w:p w14:paraId="4B9713BF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The </w:t>
            </w:r>
            <w:proofErr w:type="spellStart"/>
            <w:r w:rsidRPr="00CB7EC4">
              <w:rPr>
                <w:lang w:eastAsia="en-GB"/>
              </w:rPr>
              <w:t>r</w:t>
            </w:r>
            <w:r w:rsidRPr="00CB7EC4">
              <w:rPr>
                <w:i/>
                <w:noProof/>
                <w:lang w:eastAsia="en-GB"/>
              </w:rPr>
              <w:t>edirectedCarrierInfo</w:t>
            </w:r>
            <w:proofErr w:type="spellEnd"/>
            <w:r w:rsidRPr="00CB7EC4">
              <w:rPr>
                <w:lang w:eastAsia="en-GB"/>
              </w:rPr>
              <w:t xml:space="preserve"> indicates a carrier frequency (downlink for FDD) and is used to redirect the UE to an E</w:t>
            </w:r>
            <w:r w:rsidRPr="00CB7EC4">
              <w:rPr>
                <w:lang w:eastAsia="en-GB"/>
              </w:rPr>
              <w:noBreakHyphen/>
              <w:t xml:space="preserve">UTRA or an inter-RAT carrier frequency, by means of the cell selection upon leaving RRC_CONNECTED as specified in TS 36.304 [4]. The value </w:t>
            </w:r>
            <w:proofErr w:type="spellStart"/>
            <w:r w:rsidRPr="00CB7EC4">
              <w:rPr>
                <w:i/>
                <w:lang w:eastAsia="en-GB"/>
              </w:rPr>
              <w:t>geran</w:t>
            </w:r>
            <w:proofErr w:type="spellEnd"/>
            <w:r w:rsidRPr="00CB7EC4">
              <w:rPr>
                <w:lang w:eastAsia="en-GB"/>
              </w:rPr>
              <w:t xml:space="preserve"> can only be included after successful security activation when UE is connected to </w:t>
            </w:r>
            <w:r w:rsidRPr="00CB7EC4">
              <w:t>5GC</w:t>
            </w:r>
            <w:r w:rsidRPr="00CB7EC4">
              <w:rPr>
                <w:lang w:eastAsia="en-GB"/>
              </w:rPr>
              <w:t>.</w:t>
            </w:r>
          </w:p>
        </w:tc>
      </w:tr>
      <w:tr w:rsidR="00C15ED6" w:rsidRPr="00CB7EC4" w14:paraId="5B8B7D81" w14:textId="77777777" w:rsidTr="00D05E7D">
        <w:trPr>
          <w:cantSplit/>
        </w:trPr>
        <w:tc>
          <w:tcPr>
            <w:tcW w:w="9639" w:type="dxa"/>
          </w:tcPr>
          <w:p w14:paraId="31B2D7E1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releaseCause</w:t>
            </w:r>
          </w:p>
          <w:p w14:paraId="3510AB61" w14:textId="77777777" w:rsidR="00C15ED6" w:rsidRPr="00CB7EC4" w:rsidRDefault="00C15ED6" w:rsidP="00D05E7D">
            <w:pPr>
              <w:pStyle w:val="TAL"/>
              <w:rPr>
                <w:bCs/>
                <w:i/>
                <w:noProof/>
                <w:lang w:eastAsia="en-GB"/>
              </w:rPr>
            </w:pPr>
            <w:r w:rsidRPr="00CB7EC4">
              <w:rPr>
                <w:bCs/>
                <w:noProof/>
                <w:lang w:eastAsia="en-GB"/>
              </w:rPr>
              <w:t xml:space="preserve">The </w:t>
            </w:r>
            <w:r w:rsidRPr="00CB7EC4">
              <w:rPr>
                <w:bCs/>
                <w:i/>
                <w:noProof/>
                <w:lang w:eastAsia="en-GB"/>
              </w:rPr>
              <w:t>releaseCause</w:t>
            </w:r>
            <w:r w:rsidRPr="00CB7EC4">
              <w:rPr>
                <w:bCs/>
                <w:noProof/>
                <w:lang w:eastAsia="en-GB"/>
              </w:rPr>
              <w:t xml:space="preserve"> is used to indicate the reason for releasing the RRC Connection.</w:t>
            </w:r>
            <w:r w:rsidRPr="00CB7EC4">
              <w:rPr>
                <w:rFonts w:eastAsia="SimSun"/>
                <w:bCs/>
                <w:noProof/>
                <w:lang w:eastAsia="zh-CN"/>
              </w:rPr>
              <w:t xml:space="preserve"> The cause value </w:t>
            </w:r>
            <w:proofErr w:type="spellStart"/>
            <w:r w:rsidRPr="00CB7EC4">
              <w:rPr>
                <w:rFonts w:eastAsia="SimSun"/>
                <w:i/>
                <w:iCs/>
                <w:lang w:eastAsia="zh-CN"/>
              </w:rPr>
              <w:t>cs-FallbackH</w:t>
            </w:r>
            <w:r w:rsidRPr="00CB7EC4">
              <w:rPr>
                <w:rFonts w:eastAsia="SimSun"/>
                <w:i/>
                <w:snapToGrid w:val="0"/>
                <w:lang w:eastAsia="zh-CN"/>
              </w:rPr>
              <w:t>ighPriority</w:t>
            </w:r>
            <w:proofErr w:type="spellEnd"/>
            <w:r w:rsidRPr="00CB7EC4">
              <w:rPr>
                <w:rFonts w:eastAsia="SimSun"/>
                <w:bCs/>
                <w:noProof/>
                <w:lang w:eastAsia="zh-CN"/>
              </w:rPr>
              <w:t xml:space="preserve"> is only applicable when </w:t>
            </w:r>
            <w:r w:rsidRPr="00CB7EC4">
              <w:rPr>
                <w:bCs/>
                <w:i/>
                <w:noProof/>
                <w:lang w:eastAsia="en-GB"/>
              </w:rPr>
              <w:t>redirectedCarrierInfo</w:t>
            </w:r>
            <w:r w:rsidRPr="00CB7EC4">
              <w:rPr>
                <w:rFonts w:eastAsia="SimSun"/>
                <w:bCs/>
                <w:noProof/>
                <w:lang w:eastAsia="zh-CN"/>
              </w:rPr>
              <w:t xml:space="preserve"> is present with the value set to </w:t>
            </w:r>
            <w:r w:rsidRPr="00CB7EC4">
              <w:rPr>
                <w:rFonts w:eastAsia="SimSun"/>
                <w:bCs/>
                <w:i/>
                <w:noProof/>
                <w:lang w:eastAsia="zh-CN"/>
              </w:rPr>
              <w:t>utra-FDD,</w:t>
            </w:r>
            <w:r w:rsidRPr="00CB7EC4">
              <w:rPr>
                <w:rFonts w:eastAsia="SimSun"/>
                <w:bCs/>
                <w:noProof/>
                <w:lang w:eastAsia="zh-CN"/>
              </w:rPr>
              <w:t xml:space="preserve"> </w:t>
            </w:r>
            <w:r w:rsidRPr="00CB7EC4">
              <w:rPr>
                <w:rFonts w:eastAsia="SimSun"/>
                <w:bCs/>
                <w:i/>
                <w:noProof/>
                <w:lang w:eastAsia="zh-CN"/>
              </w:rPr>
              <w:t>utra-TDD</w:t>
            </w:r>
            <w:r w:rsidRPr="00CB7EC4">
              <w:rPr>
                <w:bCs/>
                <w:noProof/>
                <w:lang w:eastAsia="zh-CN"/>
              </w:rPr>
              <w:t xml:space="preserve"> or </w:t>
            </w:r>
            <w:r w:rsidRPr="00CB7EC4">
              <w:rPr>
                <w:bCs/>
                <w:i/>
                <w:noProof/>
                <w:lang w:eastAsia="zh-CN"/>
              </w:rPr>
              <w:t>utra-TDD-r10</w:t>
            </w:r>
            <w:r w:rsidRPr="00CB7EC4">
              <w:rPr>
                <w:rFonts w:eastAsia="SimSun"/>
                <w:bCs/>
                <w:noProof/>
                <w:lang w:eastAsia="zh-CN"/>
              </w:rPr>
              <w:t>.</w:t>
            </w:r>
            <w:r w:rsidRPr="00CB7EC4">
              <w:rPr>
                <w:bCs/>
                <w:noProof/>
                <w:lang w:eastAsia="en-GB"/>
              </w:rPr>
              <w:t xml:space="preserve"> E-UTRAN should not set the </w:t>
            </w:r>
            <w:r w:rsidRPr="00CB7EC4">
              <w:rPr>
                <w:bCs/>
                <w:i/>
                <w:noProof/>
                <w:lang w:eastAsia="en-GB"/>
              </w:rPr>
              <w:t>releaseCause</w:t>
            </w:r>
            <w:r w:rsidRPr="00CB7EC4">
              <w:rPr>
                <w:bCs/>
                <w:noProof/>
                <w:lang w:eastAsia="en-GB"/>
              </w:rPr>
              <w:t xml:space="preserve"> to </w:t>
            </w:r>
            <w:r w:rsidRPr="00CB7EC4">
              <w:rPr>
                <w:bCs/>
                <w:i/>
                <w:noProof/>
                <w:lang w:eastAsia="en-GB"/>
              </w:rPr>
              <w:t>loadBalancingTAURequired</w:t>
            </w:r>
            <w:r w:rsidRPr="00CB7EC4">
              <w:rPr>
                <w:bCs/>
                <w:noProof/>
                <w:lang w:eastAsia="en-GB"/>
              </w:rPr>
              <w:t xml:space="preserve"> or to </w:t>
            </w:r>
            <w:r w:rsidRPr="00CB7EC4">
              <w:rPr>
                <w:bCs/>
                <w:i/>
                <w:noProof/>
                <w:lang w:eastAsia="en-GB"/>
              </w:rPr>
              <w:t>cs-FallbackHighPriority</w:t>
            </w:r>
            <w:r w:rsidRPr="00CB7EC4">
              <w:rPr>
                <w:bCs/>
                <w:noProof/>
                <w:lang w:eastAsia="en-GB"/>
              </w:rPr>
              <w:t xml:space="preserve"> if the </w:t>
            </w:r>
            <w:r w:rsidRPr="00CB7EC4">
              <w:rPr>
                <w:bCs/>
                <w:i/>
                <w:noProof/>
                <w:lang w:eastAsia="en-GB"/>
              </w:rPr>
              <w:t>extendedWaitTime</w:t>
            </w:r>
            <w:r w:rsidRPr="00CB7EC4">
              <w:rPr>
                <w:bCs/>
                <w:noProof/>
                <w:lang w:eastAsia="en-GB"/>
              </w:rPr>
              <w:t xml:space="preserve"> is present. </w:t>
            </w:r>
            <w:r w:rsidRPr="00CB7EC4">
              <w:rPr>
                <w:bCs/>
                <w:lang w:eastAsia="en-GB"/>
              </w:rPr>
              <w:t xml:space="preserve">The network should not set the </w:t>
            </w:r>
            <w:proofErr w:type="spellStart"/>
            <w:r w:rsidRPr="00CB7EC4">
              <w:rPr>
                <w:bCs/>
                <w:i/>
                <w:lang w:eastAsia="en-GB"/>
              </w:rPr>
              <w:t>releaseCause</w:t>
            </w:r>
            <w:proofErr w:type="spellEnd"/>
            <w:r w:rsidRPr="00CB7EC4">
              <w:rPr>
                <w:bCs/>
                <w:lang w:eastAsia="en-GB"/>
              </w:rPr>
              <w:t xml:space="preserve"> to </w:t>
            </w:r>
            <w:proofErr w:type="spellStart"/>
            <w:r w:rsidRPr="00CB7EC4">
              <w:rPr>
                <w:bCs/>
                <w:i/>
                <w:lang w:eastAsia="en-GB"/>
              </w:rPr>
              <w:t>loadBalancingTAURequired</w:t>
            </w:r>
            <w:proofErr w:type="spellEnd"/>
            <w:r w:rsidRPr="00CB7EC4">
              <w:rPr>
                <w:bCs/>
                <w:lang w:eastAsia="en-GB"/>
              </w:rPr>
              <w:t xml:space="preserve"> if the UE is connected to 5GC. The network does not set the </w:t>
            </w:r>
            <w:proofErr w:type="spellStart"/>
            <w:r w:rsidRPr="00CB7EC4">
              <w:rPr>
                <w:bCs/>
                <w:i/>
                <w:lang w:eastAsia="en-GB"/>
              </w:rPr>
              <w:t>releaseCause</w:t>
            </w:r>
            <w:proofErr w:type="spellEnd"/>
            <w:r w:rsidRPr="00CB7EC4">
              <w:rPr>
                <w:bCs/>
                <w:iCs/>
                <w:lang w:eastAsia="en-GB"/>
              </w:rPr>
              <w:t xml:space="preserve"> to </w:t>
            </w:r>
            <w:proofErr w:type="spellStart"/>
            <w:r w:rsidRPr="00CB7EC4">
              <w:rPr>
                <w:i/>
                <w:iCs/>
                <w:snapToGrid w:val="0"/>
              </w:rPr>
              <w:t>rrc</w:t>
            </w:r>
            <w:proofErr w:type="spellEnd"/>
            <w:r w:rsidRPr="00CB7EC4">
              <w:rPr>
                <w:i/>
                <w:iCs/>
                <w:snapToGrid w:val="0"/>
              </w:rPr>
              <w:t>-Suspend</w:t>
            </w:r>
            <w:r w:rsidRPr="00CB7EC4">
              <w:rPr>
                <w:rFonts w:cs="Arial"/>
                <w:iCs/>
                <w:noProof/>
              </w:rPr>
              <w:t xml:space="preserve"> if the UE is configured with a DAPS bearer, i.e. if </w:t>
            </w:r>
            <w:r w:rsidRPr="00CB7EC4">
              <w:rPr>
                <w:lang w:eastAsia="en-GB"/>
              </w:rPr>
              <w:t xml:space="preserve">source </w:t>
            </w:r>
            <w:proofErr w:type="spellStart"/>
            <w:r w:rsidRPr="00CB7EC4">
              <w:rPr>
                <w:lang w:eastAsia="en-GB"/>
              </w:rPr>
              <w:t>PCell</w:t>
            </w:r>
            <w:proofErr w:type="spellEnd"/>
            <w:r w:rsidRPr="00CB7EC4">
              <w:rPr>
                <w:lang w:eastAsia="en-GB"/>
              </w:rPr>
              <w:t xml:space="preserve"> resources after a DAPS handover have not been released.</w:t>
            </w:r>
          </w:p>
        </w:tc>
      </w:tr>
      <w:tr w:rsidR="00C15ED6" w:rsidRPr="00CB7EC4" w14:paraId="7AD3499E" w14:textId="77777777" w:rsidTr="00D05E7D">
        <w:trPr>
          <w:cantSplit/>
        </w:trPr>
        <w:tc>
          <w:tcPr>
            <w:tcW w:w="9639" w:type="dxa"/>
          </w:tcPr>
          <w:p w14:paraId="115AB2D4" w14:textId="77777777" w:rsidR="00C15ED6" w:rsidRPr="00CB7EC4" w:rsidRDefault="00C15ED6" w:rsidP="00D05E7D">
            <w:pPr>
              <w:pStyle w:val="TAL"/>
            </w:pPr>
            <w:proofErr w:type="spellStart"/>
            <w:r w:rsidRPr="00CB7EC4">
              <w:rPr>
                <w:b/>
                <w:i/>
              </w:rPr>
              <w:t>releaseIdleMeasConfig</w:t>
            </w:r>
            <w:proofErr w:type="spellEnd"/>
          </w:p>
          <w:p w14:paraId="5F8B373F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t>Indicates that the UE shall release the idle/inactive measurement configurations, if configured.</w:t>
            </w:r>
          </w:p>
        </w:tc>
      </w:tr>
      <w:tr w:rsidR="00C15ED6" w:rsidRPr="00CB7EC4" w14:paraId="269AF285" w14:textId="77777777" w:rsidTr="00D05E7D">
        <w:trPr>
          <w:cantSplit/>
        </w:trPr>
        <w:tc>
          <w:tcPr>
            <w:tcW w:w="9639" w:type="dxa"/>
          </w:tcPr>
          <w:p w14:paraId="16BC3B85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rrc-InactiveConfig</w:t>
            </w:r>
          </w:p>
          <w:p w14:paraId="4E442060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rFonts w:cs="Arial"/>
                <w:iCs/>
                <w:noProof/>
              </w:rPr>
              <w:t xml:space="preserve">Indicates </w:t>
            </w:r>
            <w:r w:rsidRPr="00CB7EC4">
              <w:rPr>
                <w:rFonts w:cs="Arial"/>
                <w:iCs/>
                <w:noProof/>
                <w:lang w:eastAsia="ko-KR"/>
              </w:rPr>
              <w:t>configuration for the RRC_INACTIVE state</w:t>
            </w:r>
            <w:r w:rsidRPr="00CB7EC4">
              <w:rPr>
                <w:rFonts w:cs="Arial"/>
                <w:iCs/>
                <w:noProof/>
              </w:rPr>
              <w:t>. The network does not configure this field when the UE is redirected to an inter-RAT carrier frequency or if the UE is configured with a DAPS bearer.</w:t>
            </w:r>
          </w:p>
        </w:tc>
      </w:tr>
      <w:tr w:rsidR="00C15ED6" w:rsidRPr="00CB7EC4" w14:paraId="5236AE2E" w14:textId="77777777" w:rsidTr="00D05E7D">
        <w:trPr>
          <w:cantSplit/>
          <w:trHeight w:val="163"/>
        </w:trPr>
        <w:tc>
          <w:tcPr>
            <w:tcW w:w="9639" w:type="dxa"/>
          </w:tcPr>
          <w:p w14:paraId="2156A485" w14:textId="77777777" w:rsidR="00C15ED6" w:rsidRPr="00CB7EC4" w:rsidRDefault="00C15ED6" w:rsidP="00D05E7D">
            <w:pPr>
              <w:pStyle w:val="TAL"/>
              <w:rPr>
                <w:rFonts w:ascii="Courier New" w:hAnsi="Courier New"/>
                <w:b/>
                <w:i/>
                <w:noProof/>
                <w:sz w:val="16"/>
                <w:lang w:eastAsia="ko-KR"/>
              </w:rPr>
            </w:pPr>
            <w:r w:rsidRPr="00CB7EC4">
              <w:rPr>
                <w:b/>
                <w:i/>
                <w:noProof/>
              </w:rPr>
              <w:t>smtc</w:t>
            </w:r>
          </w:p>
          <w:p w14:paraId="13F251BE" w14:textId="77777777" w:rsidR="00C15ED6" w:rsidRPr="00CB7EC4" w:rsidRDefault="00C15ED6" w:rsidP="00D05E7D">
            <w:pPr>
              <w:pStyle w:val="TAL"/>
              <w:rPr>
                <w:noProof/>
              </w:rPr>
            </w:pPr>
            <w:r w:rsidRPr="00CB7EC4">
              <w:t xml:space="preserve">The SSB periodicity/offset/duration configuration </w:t>
            </w:r>
            <w:r w:rsidRPr="00CB7EC4">
              <w:rPr>
                <w:szCs w:val="18"/>
              </w:rPr>
              <w:t xml:space="preserve">of the redirected target NR frequency. It is based on the timing reference of EUTRAN </w:t>
            </w:r>
            <w:proofErr w:type="spellStart"/>
            <w:r w:rsidRPr="00CB7EC4">
              <w:rPr>
                <w:szCs w:val="18"/>
              </w:rPr>
              <w:t>PCell</w:t>
            </w:r>
            <w:proofErr w:type="spellEnd"/>
            <w:r w:rsidRPr="00CB7EC4">
              <w:rPr>
                <w:szCs w:val="18"/>
              </w:rPr>
              <w:t xml:space="preserve">. </w:t>
            </w:r>
            <w:r w:rsidRPr="00CB7EC4">
              <w:t xml:space="preserve">If the field is absent, the UE uses the SMTC configured in the </w:t>
            </w:r>
            <w:proofErr w:type="spellStart"/>
            <w:r w:rsidRPr="00CB7EC4">
              <w:rPr>
                <w:i/>
              </w:rPr>
              <w:t>measObjectNR</w:t>
            </w:r>
            <w:proofErr w:type="spellEnd"/>
            <w:r w:rsidRPr="00CB7EC4">
              <w:t xml:space="preserve"> having the same SSB frequency and subcarrier spacing</w:t>
            </w:r>
          </w:p>
        </w:tc>
      </w:tr>
      <w:tr w:rsidR="00C15ED6" w:rsidRPr="00CB7EC4" w14:paraId="2BF0B311" w14:textId="77777777" w:rsidTr="00D05E7D">
        <w:trPr>
          <w:cantSplit/>
          <w:trHeight w:val="163"/>
        </w:trPr>
        <w:tc>
          <w:tcPr>
            <w:tcW w:w="9639" w:type="dxa"/>
          </w:tcPr>
          <w:p w14:paraId="16C4F17B" w14:textId="77777777" w:rsidR="00C15ED6" w:rsidRPr="00CB7EC4" w:rsidRDefault="00C15ED6" w:rsidP="00D05E7D">
            <w:pPr>
              <w:pStyle w:val="TAL"/>
              <w:rPr>
                <w:b/>
                <w:i/>
                <w:noProof/>
              </w:rPr>
            </w:pPr>
            <w:r w:rsidRPr="00CB7EC4">
              <w:rPr>
                <w:b/>
                <w:i/>
                <w:noProof/>
              </w:rPr>
              <w:t>subcarrierSpacingSSB</w:t>
            </w:r>
          </w:p>
          <w:p w14:paraId="1C70BC33" w14:textId="77777777" w:rsidR="00C15ED6" w:rsidRPr="00CB7EC4" w:rsidRDefault="00C15ED6" w:rsidP="00D05E7D">
            <w:pPr>
              <w:pStyle w:val="TAL"/>
              <w:rPr>
                <w:noProof/>
              </w:rPr>
            </w:pPr>
            <w:r w:rsidRPr="00CB7EC4">
              <w:t>Indicate subcarrier spacing of SSB of redirected target NR frequency. Only the values 15 or 30 (&lt;6GHz), 120 kHz or 240 kHz (&gt;6GHz) are applicable.</w:t>
            </w:r>
          </w:p>
        </w:tc>
      </w:tr>
      <w:tr w:rsidR="00C15ED6" w:rsidRPr="00CB7EC4" w14:paraId="01BF3061" w14:textId="77777777" w:rsidTr="00D05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12520A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systemInformation</w:t>
            </w:r>
          </w:p>
          <w:p w14:paraId="75E232AE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lang w:eastAsia="en-GB"/>
              </w:rPr>
              <w:t>Container for system information of the GERAN cell i.e. one or more</w:t>
            </w:r>
            <w:r w:rsidRPr="00CB7EC4">
              <w:rPr>
                <w:iCs/>
                <w:noProof/>
                <w:lang w:eastAsia="en-GB"/>
              </w:rPr>
              <w:t xml:space="preserve"> System Information (SI) messages as defined in TS 44.018 [45], table 9.1.1. </w:t>
            </w:r>
          </w:p>
        </w:tc>
      </w:tr>
      <w:tr w:rsidR="00C15ED6" w:rsidRPr="00CB7EC4" w14:paraId="0DAA3C49" w14:textId="77777777" w:rsidTr="00D05E7D">
        <w:trPr>
          <w:cantSplit/>
        </w:trPr>
        <w:tc>
          <w:tcPr>
            <w:tcW w:w="9639" w:type="dxa"/>
          </w:tcPr>
          <w:p w14:paraId="1EAFB3C2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t320</w:t>
            </w:r>
          </w:p>
          <w:p w14:paraId="558FEDFF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Timer T320 as described in clause 7.3. Value </w:t>
            </w:r>
            <w:r w:rsidRPr="00CB7EC4">
              <w:rPr>
                <w:iCs/>
                <w:noProof/>
                <w:lang w:eastAsia="en-GB"/>
              </w:rPr>
              <w:t>minN corresponds to N minutes.</w:t>
            </w:r>
          </w:p>
        </w:tc>
      </w:tr>
      <w:tr w:rsidR="00C15ED6" w:rsidRPr="00CB7EC4" w14:paraId="2E47FDE1" w14:textId="77777777" w:rsidTr="00D05E7D">
        <w:trPr>
          <w:cantSplit/>
        </w:trPr>
        <w:tc>
          <w:tcPr>
            <w:tcW w:w="9639" w:type="dxa"/>
          </w:tcPr>
          <w:p w14:paraId="56D77E88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t323</w:t>
            </w:r>
          </w:p>
          <w:p w14:paraId="241E0239" w14:textId="77777777" w:rsidR="00C15ED6" w:rsidRPr="00CB7EC4" w:rsidRDefault="00C15ED6" w:rsidP="00D05E7D">
            <w:pPr>
              <w:pStyle w:val="TAL"/>
              <w:rPr>
                <w:iCs/>
                <w:noProof/>
                <w:lang w:eastAsia="en-GB"/>
              </w:rPr>
            </w:pPr>
            <w:r w:rsidRPr="00CB7EC4">
              <w:rPr>
                <w:iCs/>
                <w:noProof/>
                <w:lang w:eastAsia="en-GB"/>
              </w:rPr>
              <w:t>Timer T323 as described in clause 7.3. Value minN corresponds to N minutes.</w:t>
            </w:r>
          </w:p>
        </w:tc>
      </w:tr>
      <w:tr w:rsidR="00C15ED6" w:rsidRPr="00CB7EC4" w14:paraId="34DE9BEE" w14:textId="77777777" w:rsidTr="00D05E7D">
        <w:trPr>
          <w:cantSplit/>
          <w:trHeight w:val="163"/>
        </w:trPr>
        <w:tc>
          <w:tcPr>
            <w:tcW w:w="9639" w:type="dxa"/>
          </w:tcPr>
          <w:p w14:paraId="1AE36AEB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utra-BCCH-Container</w:t>
            </w:r>
          </w:p>
          <w:p w14:paraId="21898C78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>Contains System Information Container message</w:t>
            </w:r>
            <w:r w:rsidRPr="00CB7EC4">
              <w:rPr>
                <w:iCs/>
                <w:noProof/>
                <w:lang w:eastAsia="en-GB"/>
              </w:rPr>
              <w:t xml:space="preserve"> as defined in TS 25.331 [19].</w:t>
            </w:r>
          </w:p>
        </w:tc>
      </w:tr>
      <w:tr w:rsidR="00C15ED6" w:rsidRPr="00CB7EC4" w14:paraId="19148094" w14:textId="77777777" w:rsidTr="00D05E7D">
        <w:trPr>
          <w:cantSplit/>
          <w:trHeight w:val="163"/>
        </w:trPr>
        <w:tc>
          <w:tcPr>
            <w:tcW w:w="9639" w:type="dxa"/>
          </w:tcPr>
          <w:p w14:paraId="5B10C61C" w14:textId="77777777" w:rsidR="00C15ED6" w:rsidRPr="00CB7EC4" w:rsidRDefault="00C15ED6" w:rsidP="00D05E7D">
            <w:pPr>
              <w:pStyle w:val="TAL"/>
              <w:rPr>
                <w:b/>
                <w:i/>
                <w:noProof/>
              </w:rPr>
            </w:pPr>
            <w:r w:rsidRPr="00CB7EC4">
              <w:rPr>
                <w:b/>
                <w:i/>
                <w:noProof/>
              </w:rPr>
              <w:t>waitTime</w:t>
            </w:r>
          </w:p>
          <w:p w14:paraId="2D8D1968" w14:textId="77777777" w:rsidR="00C15ED6" w:rsidRPr="00CB7EC4" w:rsidRDefault="00C15ED6" w:rsidP="00D05E7D">
            <w:pPr>
              <w:pStyle w:val="TAL"/>
              <w:rPr>
                <w:noProof/>
              </w:rPr>
            </w:pPr>
            <w:r w:rsidRPr="00CB7EC4">
              <w:t>Wait time value in seconds.</w:t>
            </w:r>
          </w:p>
        </w:tc>
      </w:tr>
    </w:tbl>
    <w:p w14:paraId="4295606B" w14:textId="77777777" w:rsidR="00C15ED6" w:rsidRPr="00CB7EC4" w:rsidRDefault="00C15ED6" w:rsidP="00C15ED6">
      <w:pPr>
        <w:rPr>
          <w:noProof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370"/>
        <w:gridCol w:w="6"/>
      </w:tblGrid>
      <w:tr w:rsidR="00C15ED6" w:rsidRPr="00CB7EC4" w14:paraId="40E31FBB" w14:textId="77777777" w:rsidTr="00D05E7D">
        <w:trPr>
          <w:gridAfter w:val="1"/>
          <w:wAfter w:w="6" w:type="dxa"/>
          <w:cantSplit/>
          <w:tblHeader/>
        </w:trPr>
        <w:tc>
          <w:tcPr>
            <w:tcW w:w="2269" w:type="dxa"/>
          </w:tcPr>
          <w:p w14:paraId="77A0BA9D" w14:textId="77777777" w:rsidR="00C15ED6" w:rsidRPr="00CB7EC4" w:rsidRDefault="00C15ED6" w:rsidP="00D05E7D">
            <w:pPr>
              <w:pStyle w:val="TAH"/>
              <w:rPr>
                <w:iCs/>
                <w:lang w:eastAsia="en-GB"/>
              </w:rPr>
            </w:pPr>
            <w:r w:rsidRPr="00CB7EC4">
              <w:rPr>
                <w:iCs/>
                <w:lang w:eastAsia="en-GB"/>
              </w:rPr>
              <w:t>Conditional presence</w:t>
            </w:r>
          </w:p>
        </w:tc>
        <w:tc>
          <w:tcPr>
            <w:tcW w:w="7370" w:type="dxa"/>
          </w:tcPr>
          <w:p w14:paraId="6C241FC1" w14:textId="77777777" w:rsidR="00C15ED6" w:rsidRPr="00CB7EC4" w:rsidRDefault="00C15ED6" w:rsidP="00D05E7D">
            <w:pPr>
              <w:pStyle w:val="TAH"/>
              <w:rPr>
                <w:lang w:eastAsia="en-GB"/>
              </w:rPr>
            </w:pPr>
            <w:r w:rsidRPr="00CB7EC4">
              <w:rPr>
                <w:iCs/>
                <w:lang w:eastAsia="en-GB"/>
              </w:rPr>
              <w:t>Explanation</w:t>
            </w:r>
          </w:p>
        </w:tc>
      </w:tr>
      <w:tr w:rsidR="00C15ED6" w:rsidRPr="00CB7EC4" w14:paraId="239CAFE6" w14:textId="77777777" w:rsidTr="00D05E7D">
        <w:trPr>
          <w:gridAfter w:val="1"/>
          <w:wAfter w:w="6" w:type="dxa"/>
          <w:cantSplit/>
        </w:trPr>
        <w:tc>
          <w:tcPr>
            <w:tcW w:w="2269" w:type="dxa"/>
          </w:tcPr>
          <w:p w14:paraId="64452312" w14:textId="77777777" w:rsidR="00C15ED6" w:rsidRPr="00CB7EC4" w:rsidRDefault="00C15ED6" w:rsidP="00D05E7D">
            <w:pPr>
              <w:pStyle w:val="TAL"/>
              <w:rPr>
                <w:i/>
                <w:noProof/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t>5GC</w:t>
            </w:r>
          </w:p>
        </w:tc>
        <w:tc>
          <w:tcPr>
            <w:tcW w:w="7370" w:type="dxa"/>
          </w:tcPr>
          <w:p w14:paraId="4B5F5715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>The field is optionally present, Need ON, if the UE is connected to 5GC; otherwise the field is not present.</w:t>
            </w:r>
          </w:p>
        </w:tc>
      </w:tr>
      <w:tr w:rsidR="00C15ED6" w:rsidRPr="00CB7EC4" w14:paraId="011399F0" w14:textId="77777777" w:rsidTr="00D05E7D">
        <w:trPr>
          <w:cantSplit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4DA47" w14:textId="77777777" w:rsidR="00C15ED6" w:rsidRPr="00CB7EC4" w:rsidRDefault="00C15ED6" w:rsidP="00D05E7D">
            <w:pPr>
              <w:pStyle w:val="TAL"/>
              <w:rPr>
                <w:i/>
                <w:noProof/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t>BLCE-IDLEeDRX</w:t>
            </w:r>
          </w:p>
        </w:tc>
        <w:tc>
          <w:tcPr>
            <w:tcW w:w="73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6B9D3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The field is optionally present, Need OR, if the UE is a BL UE or UE in CE and the UE is connected to 5GC and IDLE mode </w:t>
            </w:r>
            <w:proofErr w:type="spellStart"/>
            <w:r w:rsidRPr="00CB7EC4">
              <w:rPr>
                <w:lang w:eastAsia="en-GB"/>
              </w:rPr>
              <w:t>eDRX</w:t>
            </w:r>
            <w:proofErr w:type="spellEnd"/>
            <w:r w:rsidRPr="00CB7EC4">
              <w:rPr>
                <w:lang w:eastAsia="en-GB"/>
              </w:rPr>
              <w:t xml:space="preserve"> is configured and </w:t>
            </w:r>
            <w:r w:rsidRPr="00CB7EC4">
              <w:rPr>
                <w:i/>
              </w:rPr>
              <w:t>ran-PagingCycle-r15</w:t>
            </w:r>
            <w:r w:rsidRPr="00CB7EC4">
              <w:t xml:space="preserve"> is absent</w:t>
            </w:r>
            <w:r w:rsidRPr="00CB7EC4">
              <w:rPr>
                <w:lang w:eastAsia="en-GB"/>
              </w:rPr>
              <w:t>; otherwise the field is not present.</w:t>
            </w:r>
          </w:p>
        </w:tc>
      </w:tr>
      <w:tr w:rsidR="00C15ED6" w:rsidRPr="00CB7EC4" w14:paraId="4526559A" w14:textId="77777777" w:rsidTr="00D05E7D">
        <w:trPr>
          <w:gridAfter w:val="1"/>
          <w:wAfter w:w="6" w:type="dxa"/>
          <w:cantSplit/>
        </w:trPr>
        <w:tc>
          <w:tcPr>
            <w:tcW w:w="2269" w:type="dxa"/>
          </w:tcPr>
          <w:p w14:paraId="68054E32" w14:textId="77777777" w:rsidR="00C15ED6" w:rsidRPr="00CB7EC4" w:rsidRDefault="00C15ED6" w:rsidP="00D05E7D">
            <w:pPr>
              <w:pStyle w:val="TAL"/>
              <w:rPr>
                <w:i/>
                <w:noProof/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t>EARFCN-max</w:t>
            </w:r>
          </w:p>
        </w:tc>
        <w:tc>
          <w:tcPr>
            <w:tcW w:w="7370" w:type="dxa"/>
          </w:tcPr>
          <w:p w14:paraId="2E95D558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The field is mandatory present if the corresponding </w:t>
            </w:r>
            <w:proofErr w:type="spellStart"/>
            <w:r w:rsidRPr="00CB7EC4">
              <w:rPr>
                <w:i/>
                <w:lang w:eastAsia="en-GB"/>
              </w:rPr>
              <w:t>carrierFreq</w:t>
            </w:r>
            <w:proofErr w:type="spellEnd"/>
            <w:r w:rsidRPr="00CB7EC4">
              <w:rPr>
                <w:lang w:eastAsia="en-GB"/>
              </w:rPr>
              <w:t xml:space="preserve"> (i.e. without suffix) is set to </w:t>
            </w:r>
            <w:proofErr w:type="spellStart"/>
            <w:r w:rsidRPr="00CB7EC4">
              <w:rPr>
                <w:i/>
                <w:lang w:eastAsia="en-GB"/>
              </w:rPr>
              <w:t>maxEARFCN</w:t>
            </w:r>
            <w:proofErr w:type="spellEnd"/>
            <w:r w:rsidRPr="00CB7EC4">
              <w:rPr>
                <w:lang w:eastAsia="en-GB"/>
              </w:rPr>
              <w:t>. Otherwise the field is not present.</w:t>
            </w:r>
          </w:p>
        </w:tc>
      </w:tr>
      <w:tr w:rsidR="00C15ED6" w:rsidRPr="00CB7EC4" w14:paraId="4A9F6043" w14:textId="77777777" w:rsidTr="00D05E7D">
        <w:trPr>
          <w:cantSplit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AEDD78" w14:textId="77777777" w:rsidR="00C15ED6" w:rsidRPr="00CB7EC4" w:rsidRDefault="00C15ED6" w:rsidP="00D05E7D">
            <w:pPr>
              <w:pStyle w:val="TAL"/>
              <w:rPr>
                <w:i/>
                <w:noProof/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t>EarlySec</w:t>
            </w:r>
          </w:p>
        </w:tc>
        <w:tc>
          <w:tcPr>
            <w:tcW w:w="73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732D58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val="en-US" w:eastAsia="en-GB"/>
              </w:rPr>
              <w:t>When the UE is connected to 5GC,</w:t>
            </w:r>
            <w:r w:rsidRPr="00CB7EC4">
              <w:rPr>
                <w:lang w:eastAsia="en-GB"/>
              </w:rPr>
              <w:t xml:space="preserve"> </w:t>
            </w:r>
            <w:r w:rsidRPr="00CB7EC4">
              <w:rPr>
                <w:lang w:val="en-US" w:eastAsia="en-GB"/>
              </w:rPr>
              <w:t>the field is mandatory present. When the UE is connected to EPC, the</w:t>
            </w:r>
            <w:r w:rsidRPr="00CB7EC4">
              <w:rPr>
                <w:lang w:eastAsia="en-GB"/>
              </w:rPr>
              <w:t xml:space="preserve"> field is optionally present, Need ON, if the UE supports UP-EDT or UP transmission using PUR or early security reactivation and </w:t>
            </w:r>
            <w:proofErr w:type="spellStart"/>
            <w:r w:rsidRPr="00CB7EC4">
              <w:rPr>
                <w:i/>
                <w:lang w:eastAsia="en-GB"/>
              </w:rPr>
              <w:t>releaseCause</w:t>
            </w:r>
            <w:proofErr w:type="spellEnd"/>
            <w:r w:rsidRPr="00CB7EC4">
              <w:rPr>
                <w:lang w:eastAsia="en-GB"/>
              </w:rPr>
              <w:t xml:space="preserve"> is set to </w:t>
            </w:r>
            <w:proofErr w:type="spellStart"/>
            <w:r w:rsidRPr="00CB7EC4">
              <w:rPr>
                <w:i/>
                <w:lang w:eastAsia="en-GB"/>
              </w:rPr>
              <w:t>rrc</w:t>
            </w:r>
            <w:proofErr w:type="spellEnd"/>
            <w:r w:rsidRPr="00CB7EC4">
              <w:rPr>
                <w:i/>
                <w:lang w:eastAsia="en-GB"/>
              </w:rPr>
              <w:t>-Suspend</w:t>
            </w:r>
            <w:r w:rsidRPr="00CB7EC4">
              <w:rPr>
                <w:lang w:eastAsia="en-GB"/>
              </w:rPr>
              <w:t>; otherwise the field is not present.</w:t>
            </w:r>
          </w:p>
        </w:tc>
      </w:tr>
      <w:tr w:rsidR="00C15ED6" w:rsidRPr="00CB7EC4" w14:paraId="04F63AC1" w14:textId="77777777" w:rsidTr="00D05E7D">
        <w:trPr>
          <w:gridAfter w:val="1"/>
          <w:wAfter w:w="6" w:type="dxa"/>
          <w:cantSplit/>
        </w:trPr>
        <w:tc>
          <w:tcPr>
            <w:tcW w:w="2269" w:type="dxa"/>
          </w:tcPr>
          <w:p w14:paraId="5F3CB544" w14:textId="77777777" w:rsidR="00C15ED6" w:rsidRPr="00CB7EC4" w:rsidRDefault="00C15ED6" w:rsidP="00D05E7D">
            <w:pPr>
              <w:pStyle w:val="TAL"/>
              <w:rPr>
                <w:i/>
                <w:noProof/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t>IdleInfoEUTRA</w:t>
            </w:r>
          </w:p>
        </w:tc>
        <w:tc>
          <w:tcPr>
            <w:tcW w:w="7370" w:type="dxa"/>
          </w:tcPr>
          <w:p w14:paraId="3702E41F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The field is optionally present, Need OP, if the </w:t>
            </w:r>
            <w:proofErr w:type="spellStart"/>
            <w:r w:rsidRPr="00CB7EC4">
              <w:rPr>
                <w:i/>
                <w:lang w:eastAsia="en-GB"/>
              </w:rPr>
              <w:t>IdleModeMobilityControlInfo</w:t>
            </w:r>
            <w:proofErr w:type="spellEnd"/>
            <w:r w:rsidRPr="00CB7EC4">
              <w:rPr>
                <w:lang w:eastAsia="en-GB"/>
              </w:rPr>
              <w:t xml:space="preserve"> (i.e. without suffix) is included and includes </w:t>
            </w:r>
            <w:proofErr w:type="spellStart"/>
            <w:r w:rsidRPr="00CB7EC4">
              <w:rPr>
                <w:i/>
                <w:lang w:eastAsia="en-GB"/>
              </w:rPr>
              <w:t>freqPriorityListEUTRA</w:t>
            </w:r>
            <w:proofErr w:type="spellEnd"/>
            <w:r w:rsidRPr="00CB7EC4">
              <w:rPr>
                <w:lang w:eastAsia="en-GB"/>
              </w:rPr>
              <w:t>; otherwise the field is not present.</w:t>
            </w:r>
          </w:p>
        </w:tc>
      </w:tr>
      <w:tr w:rsidR="00C15ED6" w:rsidRPr="00CB7EC4" w14:paraId="66755935" w14:textId="77777777" w:rsidTr="00D05E7D">
        <w:trPr>
          <w:gridAfter w:val="1"/>
          <w:wAfter w:w="6" w:type="dxa"/>
          <w:cantSplit/>
        </w:trPr>
        <w:tc>
          <w:tcPr>
            <w:tcW w:w="2269" w:type="dxa"/>
          </w:tcPr>
          <w:p w14:paraId="7538A825" w14:textId="77777777" w:rsidR="00C15ED6" w:rsidRPr="00CB7EC4" w:rsidRDefault="00C15ED6" w:rsidP="00D05E7D">
            <w:pPr>
              <w:pStyle w:val="TAL"/>
              <w:rPr>
                <w:i/>
                <w:noProof/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t>INACTIVE</w:t>
            </w:r>
          </w:p>
        </w:tc>
        <w:tc>
          <w:tcPr>
            <w:tcW w:w="7370" w:type="dxa"/>
          </w:tcPr>
          <w:p w14:paraId="19978FD3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>The field is mandatory present in this release.</w:t>
            </w:r>
          </w:p>
        </w:tc>
      </w:tr>
      <w:tr w:rsidR="00C15ED6" w:rsidRPr="00CB7EC4" w14:paraId="6E905395" w14:textId="77777777" w:rsidTr="00D05E7D">
        <w:trPr>
          <w:gridAfter w:val="1"/>
          <w:wAfter w:w="6" w:type="dxa"/>
          <w:cantSplit/>
        </w:trPr>
        <w:tc>
          <w:tcPr>
            <w:tcW w:w="2269" w:type="dxa"/>
          </w:tcPr>
          <w:p w14:paraId="3EEC3200" w14:textId="77777777" w:rsidR="00C15ED6" w:rsidRPr="00CB7EC4" w:rsidRDefault="00C15ED6" w:rsidP="00D05E7D">
            <w:pPr>
              <w:pStyle w:val="TAL"/>
              <w:rPr>
                <w:i/>
                <w:noProof/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t>NoRedirect-r8</w:t>
            </w:r>
          </w:p>
        </w:tc>
        <w:tc>
          <w:tcPr>
            <w:tcW w:w="7370" w:type="dxa"/>
          </w:tcPr>
          <w:p w14:paraId="06470B7C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The field is optionally present, Need OP, if the </w:t>
            </w:r>
            <w:proofErr w:type="spellStart"/>
            <w:r w:rsidRPr="00CB7EC4">
              <w:rPr>
                <w:i/>
                <w:lang w:eastAsia="en-GB"/>
              </w:rPr>
              <w:t>redirectedCarrierInfo</w:t>
            </w:r>
            <w:proofErr w:type="spellEnd"/>
            <w:r w:rsidRPr="00CB7EC4">
              <w:rPr>
                <w:lang w:eastAsia="en-GB"/>
              </w:rPr>
              <w:t xml:space="preserve"> (i.e. without suffix) is not included; otherwise the field is not present.</w:t>
            </w:r>
          </w:p>
        </w:tc>
      </w:tr>
      <w:tr w:rsidR="00C15ED6" w:rsidRPr="00CB7EC4" w14:paraId="0552A1BD" w14:textId="77777777" w:rsidTr="00D05E7D">
        <w:trPr>
          <w:gridAfter w:val="1"/>
          <w:wAfter w:w="6" w:type="dxa"/>
          <w:cantSplit/>
        </w:trPr>
        <w:tc>
          <w:tcPr>
            <w:tcW w:w="2269" w:type="dxa"/>
          </w:tcPr>
          <w:p w14:paraId="31E37C88" w14:textId="77777777" w:rsidR="00C15ED6" w:rsidRPr="00CB7EC4" w:rsidRDefault="00C15ED6" w:rsidP="00D05E7D">
            <w:pPr>
              <w:pStyle w:val="TAL"/>
              <w:rPr>
                <w:i/>
                <w:noProof/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t>Redirection</w:t>
            </w:r>
          </w:p>
        </w:tc>
        <w:tc>
          <w:tcPr>
            <w:tcW w:w="7370" w:type="dxa"/>
          </w:tcPr>
          <w:p w14:paraId="7F2D3B8E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The field is optionally present, Need ON, if the </w:t>
            </w:r>
            <w:proofErr w:type="spellStart"/>
            <w:r w:rsidRPr="00CB7EC4">
              <w:rPr>
                <w:i/>
                <w:iCs/>
                <w:lang w:eastAsia="en-GB"/>
              </w:rPr>
              <w:t>redirectedCarrierInfo</w:t>
            </w:r>
            <w:proofErr w:type="spellEnd"/>
            <w:r w:rsidRPr="00CB7EC4">
              <w:rPr>
                <w:lang w:eastAsia="en-GB"/>
              </w:rPr>
              <w:t xml:space="preserve"> is included and set to </w:t>
            </w:r>
            <w:proofErr w:type="spellStart"/>
            <w:r w:rsidRPr="00CB7EC4">
              <w:rPr>
                <w:i/>
                <w:lang w:eastAsia="en-GB"/>
              </w:rPr>
              <w:t>geran</w:t>
            </w:r>
            <w:proofErr w:type="spellEnd"/>
            <w:r w:rsidRPr="00CB7EC4">
              <w:rPr>
                <w:lang w:eastAsia="en-GB"/>
              </w:rPr>
              <w:t xml:space="preserve">, </w:t>
            </w:r>
            <w:proofErr w:type="spellStart"/>
            <w:r w:rsidRPr="00CB7EC4">
              <w:rPr>
                <w:i/>
                <w:lang w:eastAsia="en-GB"/>
              </w:rPr>
              <w:t>utra</w:t>
            </w:r>
            <w:proofErr w:type="spellEnd"/>
            <w:r w:rsidRPr="00CB7EC4">
              <w:rPr>
                <w:i/>
                <w:lang w:eastAsia="en-GB"/>
              </w:rPr>
              <w:t>-FDD</w:t>
            </w:r>
            <w:r w:rsidRPr="00CB7EC4">
              <w:rPr>
                <w:lang w:eastAsia="en-GB"/>
              </w:rPr>
              <w:t xml:space="preserve">, </w:t>
            </w:r>
            <w:proofErr w:type="spellStart"/>
            <w:r w:rsidRPr="00CB7EC4">
              <w:rPr>
                <w:i/>
                <w:lang w:eastAsia="en-GB"/>
              </w:rPr>
              <w:t>utra</w:t>
            </w:r>
            <w:proofErr w:type="spellEnd"/>
            <w:r w:rsidRPr="00CB7EC4">
              <w:rPr>
                <w:i/>
                <w:lang w:eastAsia="en-GB"/>
              </w:rPr>
              <w:t>-TDD</w:t>
            </w:r>
            <w:r w:rsidRPr="00CB7EC4">
              <w:rPr>
                <w:lang w:eastAsia="en-GB"/>
              </w:rPr>
              <w:t xml:space="preserve"> or </w:t>
            </w:r>
            <w:r w:rsidRPr="00CB7EC4">
              <w:rPr>
                <w:i/>
                <w:lang w:eastAsia="en-GB"/>
              </w:rPr>
              <w:t>utra-TDD-r10</w:t>
            </w:r>
            <w:r w:rsidRPr="00CB7EC4">
              <w:rPr>
                <w:lang w:eastAsia="en-GB"/>
              </w:rPr>
              <w:t>; otherwise the field is not present.</w:t>
            </w:r>
          </w:p>
        </w:tc>
      </w:tr>
      <w:tr w:rsidR="00C15ED6" w:rsidRPr="00CB7EC4" w14:paraId="6DDF6859" w14:textId="77777777" w:rsidTr="00D05E7D">
        <w:trPr>
          <w:gridAfter w:val="1"/>
          <w:wAfter w:w="6" w:type="dxa"/>
          <w:cantSplit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3798B" w14:textId="77777777" w:rsidR="00C15ED6" w:rsidRPr="00CB7EC4" w:rsidRDefault="00C15ED6" w:rsidP="00D05E7D">
            <w:pPr>
              <w:pStyle w:val="TAL"/>
              <w:rPr>
                <w:i/>
                <w:noProof/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t>UP-EDT</w:t>
            </w:r>
          </w:p>
        </w:tc>
        <w:tc>
          <w:tcPr>
            <w:tcW w:w="7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AB7F0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The field is optionally present, Need ON, if the UE supports UP-EDT and </w:t>
            </w:r>
            <w:proofErr w:type="spellStart"/>
            <w:r w:rsidRPr="00CB7EC4">
              <w:rPr>
                <w:i/>
                <w:lang w:eastAsia="en-GB"/>
              </w:rPr>
              <w:t>releaseCause</w:t>
            </w:r>
            <w:proofErr w:type="spellEnd"/>
            <w:r w:rsidRPr="00CB7EC4">
              <w:rPr>
                <w:lang w:eastAsia="en-GB"/>
              </w:rPr>
              <w:t xml:space="preserve"> is set to </w:t>
            </w:r>
            <w:proofErr w:type="spellStart"/>
            <w:r w:rsidRPr="00CB7EC4">
              <w:rPr>
                <w:i/>
                <w:lang w:eastAsia="en-GB"/>
              </w:rPr>
              <w:t>rrc</w:t>
            </w:r>
            <w:proofErr w:type="spellEnd"/>
            <w:r w:rsidRPr="00CB7EC4">
              <w:rPr>
                <w:i/>
                <w:lang w:eastAsia="en-GB"/>
              </w:rPr>
              <w:t>-Suspend</w:t>
            </w:r>
            <w:r w:rsidRPr="00CB7EC4">
              <w:rPr>
                <w:lang w:eastAsia="en-GB"/>
              </w:rPr>
              <w:t>; otherwise the field is not present.</w:t>
            </w:r>
          </w:p>
        </w:tc>
      </w:tr>
    </w:tbl>
    <w:p w14:paraId="2EB30955" w14:textId="77777777" w:rsidR="00C15ED6" w:rsidRPr="00CB7EC4" w:rsidRDefault="00C15ED6" w:rsidP="00C15ED6"/>
    <w:p w14:paraId="5B555AFD" w14:textId="77777777" w:rsidR="008D3B8D" w:rsidRPr="008A2006" w:rsidRDefault="008D3B8D" w:rsidP="008D3B8D">
      <w:pPr>
        <w:pStyle w:val="Heading3"/>
      </w:pPr>
      <w:r w:rsidRPr="008A2006">
        <w:lastRenderedPageBreak/>
        <w:t>6.7.2</w:t>
      </w:r>
      <w:r w:rsidRPr="008A2006">
        <w:tab/>
        <w:t>NB-IoT Message definitions</w:t>
      </w:r>
      <w:bookmarkEnd w:id="27"/>
      <w:bookmarkEnd w:id="28"/>
      <w:bookmarkEnd w:id="29"/>
      <w:bookmarkEnd w:id="30"/>
      <w:bookmarkEnd w:id="31"/>
      <w:bookmarkEnd w:id="32"/>
    </w:p>
    <w:p w14:paraId="26FF90F8" w14:textId="77777777" w:rsidR="00C15ED6" w:rsidRPr="00CB7EC4" w:rsidRDefault="00C15ED6" w:rsidP="00C15ED6">
      <w:pPr>
        <w:pStyle w:val="Heading4"/>
      </w:pPr>
      <w:bookmarkStart w:id="60" w:name="_Toc20487579"/>
      <w:bookmarkStart w:id="61" w:name="_Toc29342880"/>
      <w:bookmarkStart w:id="62" w:name="_Toc29344019"/>
      <w:bookmarkStart w:id="63" w:name="_Toc36567285"/>
      <w:bookmarkStart w:id="64" w:name="_Toc36810734"/>
      <w:bookmarkStart w:id="65" w:name="_Toc36847098"/>
      <w:bookmarkStart w:id="66" w:name="_Toc36939751"/>
      <w:bookmarkStart w:id="67" w:name="_Toc37082731"/>
      <w:bookmarkStart w:id="68" w:name="_Toc46481372"/>
      <w:bookmarkStart w:id="69" w:name="_Toc46482606"/>
      <w:bookmarkStart w:id="70" w:name="_Toc46483840"/>
      <w:r w:rsidRPr="00CB7EC4">
        <w:t>–</w:t>
      </w:r>
      <w:r w:rsidRPr="00CB7EC4">
        <w:tab/>
      </w:r>
      <w:r w:rsidRPr="00CB7EC4">
        <w:rPr>
          <w:i/>
          <w:noProof/>
        </w:rPr>
        <w:t>RRCConnectionRelease-NB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3569428D" w14:textId="77777777" w:rsidR="00C15ED6" w:rsidRPr="00CB7EC4" w:rsidRDefault="00C15ED6" w:rsidP="00C15ED6">
      <w:pPr>
        <w:rPr>
          <w:noProof/>
        </w:rPr>
      </w:pPr>
      <w:r w:rsidRPr="00CB7EC4">
        <w:t xml:space="preserve">The </w:t>
      </w:r>
      <w:r w:rsidRPr="00CB7EC4">
        <w:rPr>
          <w:i/>
          <w:noProof/>
        </w:rPr>
        <w:t>RRCConnectionRelease-NB</w:t>
      </w:r>
      <w:r w:rsidRPr="00CB7EC4">
        <w:rPr>
          <w:noProof/>
        </w:rPr>
        <w:t xml:space="preserve"> message is used to command the release of an RRC connection, or to complete an UP-EDT procedure.</w:t>
      </w:r>
    </w:p>
    <w:p w14:paraId="222AE780" w14:textId="77777777" w:rsidR="00C15ED6" w:rsidRPr="00CB7EC4" w:rsidRDefault="00C15ED6" w:rsidP="00C15ED6">
      <w:pPr>
        <w:pStyle w:val="B1"/>
        <w:keepNext/>
        <w:keepLines/>
      </w:pPr>
      <w:r w:rsidRPr="00CB7EC4">
        <w:t>Signalling radio bearer: SRB1 or SRB1bis</w:t>
      </w:r>
    </w:p>
    <w:p w14:paraId="62FFEFE4" w14:textId="77777777" w:rsidR="00C15ED6" w:rsidRPr="00CB7EC4" w:rsidRDefault="00C15ED6" w:rsidP="00C15ED6">
      <w:pPr>
        <w:pStyle w:val="B1"/>
        <w:keepNext/>
        <w:keepLines/>
      </w:pPr>
      <w:r w:rsidRPr="00CB7EC4">
        <w:t>RLC-SAP: AM</w:t>
      </w:r>
    </w:p>
    <w:p w14:paraId="0FA2E83B" w14:textId="77777777" w:rsidR="00C15ED6" w:rsidRPr="00CB7EC4" w:rsidRDefault="00C15ED6" w:rsidP="00C15ED6">
      <w:pPr>
        <w:pStyle w:val="B1"/>
        <w:keepNext/>
        <w:keepLines/>
      </w:pPr>
      <w:r w:rsidRPr="00CB7EC4">
        <w:t>Logical channel: DCCH</w:t>
      </w:r>
    </w:p>
    <w:p w14:paraId="77B3D035" w14:textId="77777777" w:rsidR="00C15ED6" w:rsidRPr="00CB7EC4" w:rsidRDefault="00C15ED6" w:rsidP="00C15ED6">
      <w:pPr>
        <w:pStyle w:val="B1"/>
        <w:keepNext/>
        <w:keepLines/>
      </w:pPr>
      <w:r w:rsidRPr="00CB7EC4">
        <w:t>Direction: E</w:t>
      </w:r>
      <w:r w:rsidRPr="00CB7EC4">
        <w:noBreakHyphen/>
        <w:t>UTRAN to UE</w:t>
      </w:r>
    </w:p>
    <w:p w14:paraId="48478AF9" w14:textId="77777777" w:rsidR="00C15ED6" w:rsidRPr="00CB7EC4" w:rsidRDefault="00C15ED6" w:rsidP="00C15ED6">
      <w:pPr>
        <w:pStyle w:val="TH"/>
        <w:rPr>
          <w:bCs/>
          <w:i/>
          <w:iCs/>
          <w:noProof/>
        </w:rPr>
      </w:pPr>
      <w:r w:rsidRPr="00CB7EC4">
        <w:rPr>
          <w:bCs/>
          <w:i/>
          <w:iCs/>
          <w:noProof/>
        </w:rPr>
        <w:t xml:space="preserve">RRCConnectionRelease-NB </w:t>
      </w:r>
      <w:r w:rsidRPr="00CB7EC4">
        <w:rPr>
          <w:bCs/>
          <w:iCs/>
          <w:noProof/>
        </w:rPr>
        <w:t>message</w:t>
      </w:r>
    </w:p>
    <w:p w14:paraId="7BAB46E6" w14:textId="77777777" w:rsidR="00C15ED6" w:rsidRPr="00CB7EC4" w:rsidRDefault="00C15ED6" w:rsidP="00C15ED6">
      <w:pPr>
        <w:pStyle w:val="PL"/>
        <w:shd w:val="clear" w:color="auto" w:fill="E6E6E6"/>
      </w:pPr>
      <w:r w:rsidRPr="00CB7EC4">
        <w:t>-- ASN1START</w:t>
      </w:r>
    </w:p>
    <w:p w14:paraId="74CBDA97" w14:textId="77777777" w:rsidR="00C15ED6" w:rsidRPr="00CB7EC4" w:rsidRDefault="00C15ED6" w:rsidP="00C15ED6">
      <w:pPr>
        <w:pStyle w:val="PL"/>
        <w:shd w:val="clear" w:color="auto" w:fill="E6E6E6"/>
      </w:pPr>
    </w:p>
    <w:p w14:paraId="4B8DC891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RRCConnectionRelease-NB ::=</w:t>
      </w:r>
      <w:r w:rsidRPr="00CB7EC4">
        <w:tab/>
      </w:r>
      <w:r w:rsidRPr="00CB7EC4">
        <w:tab/>
        <w:t>SEQUENCE {</w:t>
      </w:r>
    </w:p>
    <w:p w14:paraId="19544A4E" w14:textId="77777777" w:rsidR="00C15ED6" w:rsidRPr="00CB7EC4" w:rsidRDefault="00C15ED6" w:rsidP="00C15ED6">
      <w:pPr>
        <w:pStyle w:val="PL"/>
        <w:shd w:val="clear" w:color="auto" w:fill="E6E6E6"/>
        <w:rPr>
          <w:snapToGrid w:val="0"/>
        </w:rPr>
      </w:pPr>
      <w:r w:rsidRPr="00CB7EC4">
        <w:rPr>
          <w:snapToGrid w:val="0"/>
        </w:rPr>
        <w:tab/>
        <w:t>rrc-TransactionIdentifier</w:t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  <w:t>RRC-TransactionIdentifier,</w:t>
      </w:r>
    </w:p>
    <w:p w14:paraId="51B34DD4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criticalExtensions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CHOICE {</w:t>
      </w:r>
    </w:p>
    <w:p w14:paraId="66BDA065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  <w:t>c1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CHOICE {</w:t>
      </w:r>
    </w:p>
    <w:p w14:paraId="13BF2F7E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</w:r>
      <w:r w:rsidRPr="00CB7EC4">
        <w:tab/>
        <w:t>rrcConnectionRelease-r13</w:t>
      </w:r>
      <w:r w:rsidRPr="00CB7EC4">
        <w:tab/>
      </w:r>
      <w:r w:rsidRPr="00CB7EC4">
        <w:tab/>
      </w:r>
      <w:r w:rsidRPr="00CB7EC4">
        <w:tab/>
        <w:t>RRCConnectionRelease-NB-r13-IEs,</w:t>
      </w:r>
    </w:p>
    <w:p w14:paraId="288D9E5C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</w:r>
      <w:r w:rsidRPr="00CB7EC4">
        <w:tab/>
        <w:t>spare1 NULL</w:t>
      </w:r>
    </w:p>
    <w:p w14:paraId="5C0101FE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  <w:t>},</w:t>
      </w:r>
    </w:p>
    <w:p w14:paraId="2DB64D8F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  <w:t>criticalExtensionsFuture</w:t>
      </w:r>
      <w:r w:rsidRPr="00CB7EC4">
        <w:tab/>
      </w:r>
      <w:r w:rsidRPr="00CB7EC4">
        <w:tab/>
      </w:r>
      <w:r w:rsidRPr="00CB7EC4">
        <w:tab/>
        <w:t>SEQUENCE {}</w:t>
      </w:r>
    </w:p>
    <w:p w14:paraId="45CA2A16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}</w:t>
      </w:r>
    </w:p>
    <w:p w14:paraId="77BD5E3D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36D5389B" w14:textId="77777777" w:rsidR="00C15ED6" w:rsidRPr="00CB7EC4" w:rsidRDefault="00C15ED6" w:rsidP="00C15ED6">
      <w:pPr>
        <w:pStyle w:val="PL"/>
        <w:shd w:val="clear" w:color="auto" w:fill="E6E6E6"/>
      </w:pPr>
    </w:p>
    <w:p w14:paraId="2CE96242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RRCConnectionRelease-NB-r13-IEs ::=</w:t>
      </w:r>
      <w:r w:rsidRPr="00CB7EC4">
        <w:tab/>
        <w:t>SEQUENCE {</w:t>
      </w:r>
    </w:p>
    <w:p w14:paraId="106B508D" w14:textId="77777777" w:rsidR="00C15ED6" w:rsidRPr="00CB7EC4" w:rsidRDefault="00C15ED6" w:rsidP="00C15ED6">
      <w:pPr>
        <w:pStyle w:val="PL"/>
        <w:shd w:val="clear" w:color="auto" w:fill="E6E6E6"/>
        <w:rPr>
          <w:snapToGrid w:val="0"/>
        </w:rPr>
      </w:pPr>
      <w:r w:rsidRPr="00CB7EC4">
        <w:rPr>
          <w:snapToGrid w:val="0"/>
        </w:rPr>
        <w:tab/>
        <w:t>releaseCause-r13</w:t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  <w:t>ReleaseCause-NB-r13,</w:t>
      </w:r>
    </w:p>
    <w:p w14:paraId="7FFDEB23" w14:textId="77777777" w:rsidR="00C15ED6" w:rsidRPr="00CB7EC4" w:rsidRDefault="00C15ED6" w:rsidP="00C15ED6">
      <w:pPr>
        <w:pStyle w:val="PL"/>
        <w:shd w:val="clear" w:color="auto" w:fill="E6E6E6"/>
        <w:rPr>
          <w:snapToGrid w:val="0"/>
        </w:rPr>
      </w:pPr>
      <w:r w:rsidRPr="00CB7EC4">
        <w:rPr>
          <w:snapToGrid w:val="0"/>
        </w:rPr>
        <w:tab/>
        <w:t>resumeIdentity-r13</w:t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  <w:t>ResumeIdentity-r13</w:t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t>OPTIONAL,</w:t>
      </w:r>
      <w:r w:rsidRPr="00CB7EC4">
        <w:tab/>
        <w:t>-- Need OR</w:t>
      </w:r>
    </w:p>
    <w:p w14:paraId="4B32AD94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extendedWaitTime-r13</w:t>
      </w:r>
      <w:r w:rsidRPr="00CB7EC4">
        <w:tab/>
      </w:r>
      <w:r w:rsidRPr="00CB7EC4">
        <w:tab/>
      </w:r>
      <w:r w:rsidRPr="00CB7EC4">
        <w:tab/>
      </w:r>
      <w:r w:rsidRPr="00CB7EC4">
        <w:tab/>
        <w:t>INTEGER (1..1800)</w:t>
      </w:r>
      <w:r w:rsidRPr="00CB7EC4">
        <w:tab/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  <w:t>-- Need ON</w:t>
      </w:r>
    </w:p>
    <w:p w14:paraId="7239D703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redirectedCarrierInfo-r13</w:t>
      </w:r>
      <w:r w:rsidRPr="00CB7EC4">
        <w:tab/>
      </w:r>
      <w:r w:rsidRPr="00CB7EC4">
        <w:tab/>
      </w:r>
      <w:r w:rsidRPr="00CB7EC4">
        <w:tab/>
        <w:t>RedirectedCarrierInfo-NB-r13</w:t>
      </w:r>
      <w:r w:rsidRPr="00CB7EC4">
        <w:tab/>
        <w:t>OPTIONAL,</w:t>
      </w:r>
      <w:r w:rsidRPr="00CB7EC4">
        <w:tab/>
        <w:t>-- Need ON</w:t>
      </w:r>
    </w:p>
    <w:p w14:paraId="2FFA7C89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lateNonCriticalExtension</w:t>
      </w:r>
      <w:r w:rsidRPr="00CB7EC4">
        <w:tab/>
      </w:r>
      <w:r w:rsidRPr="00CB7EC4">
        <w:tab/>
      </w:r>
      <w:r w:rsidRPr="00CB7EC4">
        <w:tab/>
        <w:t>OCTET STRING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OPTIONAL,</w:t>
      </w:r>
    </w:p>
    <w:p w14:paraId="378863B8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  <w:t>RRCConnectionRelease-NB-v1430-IEs</w:t>
      </w:r>
      <w:r w:rsidRPr="00CB7EC4">
        <w:tab/>
      </w:r>
      <w:r w:rsidRPr="00CB7EC4">
        <w:tab/>
        <w:t>OPTIONAL</w:t>
      </w:r>
    </w:p>
    <w:p w14:paraId="06665C6B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1FF42ECB" w14:textId="77777777" w:rsidR="00C15ED6" w:rsidRPr="00CB7EC4" w:rsidRDefault="00C15ED6" w:rsidP="00C15ED6">
      <w:pPr>
        <w:pStyle w:val="PL"/>
        <w:shd w:val="clear" w:color="auto" w:fill="E6E6E6"/>
      </w:pPr>
    </w:p>
    <w:p w14:paraId="75B3E4E1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RRCConnectionRelease-NB-v1430-IEs ::=</w:t>
      </w:r>
      <w:r w:rsidRPr="00CB7EC4">
        <w:tab/>
        <w:t>SEQUENCE {</w:t>
      </w:r>
    </w:p>
    <w:p w14:paraId="1160825A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redirectedCarrierInfo-v1430</w:t>
      </w:r>
      <w:r w:rsidRPr="00CB7EC4">
        <w:tab/>
      </w:r>
      <w:r w:rsidRPr="00CB7EC4">
        <w:tab/>
      </w:r>
      <w:r w:rsidRPr="00CB7EC4">
        <w:tab/>
        <w:t>RedirectedCarrierInfo-NB-v1430</w:t>
      </w:r>
      <w:r w:rsidRPr="00CB7EC4">
        <w:tab/>
        <w:t>OPTIONAL,</w:t>
      </w:r>
      <w:r w:rsidRPr="00CB7EC4">
        <w:tab/>
        <w:t>-- Cond Redirection</w:t>
      </w:r>
    </w:p>
    <w:p w14:paraId="3E757EDA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extendedWaitTime-CPdata-r14</w:t>
      </w:r>
      <w:r w:rsidRPr="00CB7EC4">
        <w:tab/>
      </w:r>
      <w:r w:rsidRPr="00CB7EC4">
        <w:tab/>
        <w:t>INTEGER (1..1800)</w:t>
      </w:r>
      <w:r w:rsidRPr="00CB7EC4">
        <w:tab/>
        <w:t>OPTIONAL,</w:t>
      </w:r>
      <w:r w:rsidRPr="00CB7EC4">
        <w:tab/>
        <w:t>-- Cond NoExtendedWaitTime</w:t>
      </w:r>
    </w:p>
    <w:p w14:paraId="3C9047F6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  <w:t>RRCConnectionRelease-NB-v1530-IEs</w:t>
      </w:r>
      <w:r w:rsidRPr="00CB7EC4">
        <w:tab/>
        <w:t>OPTIONAL</w:t>
      </w:r>
    </w:p>
    <w:p w14:paraId="06258F3F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69F5266C" w14:textId="77777777" w:rsidR="00C15ED6" w:rsidRPr="00CB7EC4" w:rsidRDefault="00C15ED6" w:rsidP="00C15ED6">
      <w:pPr>
        <w:pStyle w:val="PL"/>
        <w:shd w:val="clear" w:color="auto" w:fill="E6E6E6"/>
      </w:pPr>
    </w:p>
    <w:p w14:paraId="7CCFE276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RRCConnectionRelease-NB-v1530-IEs ::=</w:t>
      </w:r>
      <w:r w:rsidRPr="00CB7EC4">
        <w:tab/>
        <w:t>SEQUENCE {</w:t>
      </w:r>
    </w:p>
    <w:p w14:paraId="4E2FB1EB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drb-ContinueROHC-r15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ENUMERATED {true}</w:t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  <w:t>-- Cond UP-EDT</w:t>
      </w:r>
    </w:p>
    <w:p w14:paraId="16C95153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nextHopChainingCount-r15</w:t>
      </w:r>
      <w:r w:rsidRPr="00CB7EC4">
        <w:tab/>
      </w:r>
      <w:r w:rsidRPr="00CB7EC4">
        <w:tab/>
      </w:r>
      <w:r w:rsidRPr="00CB7EC4">
        <w:tab/>
      </w:r>
      <w:r w:rsidRPr="00CB7EC4">
        <w:tab/>
        <w:t>NextHopChainingCount</w:t>
      </w:r>
      <w:r w:rsidRPr="00CB7EC4">
        <w:tab/>
      </w:r>
      <w:r w:rsidRPr="00CB7EC4">
        <w:tab/>
        <w:t>OPTIONAL,</w:t>
      </w:r>
      <w:r w:rsidRPr="00CB7EC4">
        <w:tab/>
        <w:t>-- Cond EarlySec</w:t>
      </w:r>
    </w:p>
    <w:p w14:paraId="4441A588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  <w:t>RRCConnectionRelease-NB-v1550-IEs</w:t>
      </w:r>
      <w:r w:rsidRPr="00CB7EC4">
        <w:tab/>
        <w:t>OPTIONAL</w:t>
      </w:r>
    </w:p>
    <w:p w14:paraId="25783E15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10F25FC8" w14:textId="77777777" w:rsidR="00C15ED6" w:rsidRPr="00CB7EC4" w:rsidRDefault="00C15ED6" w:rsidP="00C15ED6">
      <w:pPr>
        <w:pStyle w:val="PL"/>
        <w:shd w:val="clear" w:color="auto" w:fill="E6E6E6"/>
      </w:pPr>
    </w:p>
    <w:p w14:paraId="3D513F51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RRCConnectionRelease-NB-v1550-IEs ::=</w:t>
      </w:r>
      <w:r w:rsidRPr="00CB7EC4">
        <w:tab/>
        <w:t>SEQUENCE {</w:t>
      </w:r>
    </w:p>
    <w:p w14:paraId="70F6E116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redirectedCarrierInfo-v1550</w:t>
      </w:r>
      <w:r w:rsidRPr="00CB7EC4">
        <w:tab/>
      </w:r>
      <w:r w:rsidRPr="00CB7EC4">
        <w:tab/>
      </w:r>
      <w:r w:rsidRPr="00CB7EC4">
        <w:tab/>
        <w:t>RedirectedCarrierInfo-NB-v1550</w:t>
      </w:r>
      <w:r w:rsidRPr="00CB7EC4">
        <w:tab/>
        <w:t>OPTIONAL,</w:t>
      </w:r>
      <w:r w:rsidRPr="00CB7EC4">
        <w:tab/>
        <w:t>-- Cond Redirection-TDD</w:t>
      </w:r>
    </w:p>
    <w:p w14:paraId="4A2600F4" w14:textId="0BF552BE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  <w:t>RRCConnectionRelease-NB-</w:t>
      </w:r>
      <w:ins w:id="71" w:author="Huawei" w:date="2020-09-02T15:21:00Z">
        <w:r>
          <w:t>v15b0</w:t>
        </w:r>
      </w:ins>
      <w:del w:id="72" w:author="Huawei" w:date="2020-09-02T15:21:00Z">
        <w:r w:rsidRPr="00CB7EC4" w:rsidDel="00C15ED6">
          <w:delText>v1610</w:delText>
        </w:r>
      </w:del>
      <w:r w:rsidRPr="00CB7EC4">
        <w:t>-IEs</w:t>
      </w:r>
      <w:r w:rsidRPr="00CB7EC4">
        <w:tab/>
        <w:t>OPTIONAL</w:t>
      </w:r>
    </w:p>
    <w:p w14:paraId="2EFF6323" w14:textId="77777777" w:rsidR="00C15ED6" w:rsidRDefault="00C15ED6" w:rsidP="00C15ED6">
      <w:pPr>
        <w:pStyle w:val="PL"/>
        <w:shd w:val="clear" w:color="auto" w:fill="E6E6E6"/>
        <w:rPr>
          <w:ins w:id="73" w:author="Huawei" w:date="2020-09-02T15:20:00Z"/>
        </w:rPr>
      </w:pPr>
      <w:r w:rsidRPr="00CB7EC4">
        <w:t>}</w:t>
      </w:r>
    </w:p>
    <w:p w14:paraId="6EB69D65" w14:textId="77777777" w:rsidR="00C15ED6" w:rsidRPr="00CB7EC4" w:rsidRDefault="00C15ED6" w:rsidP="00C15ED6">
      <w:pPr>
        <w:pStyle w:val="PL"/>
        <w:shd w:val="clear" w:color="auto" w:fill="E6E6E6"/>
      </w:pPr>
    </w:p>
    <w:p w14:paraId="5F1594D3" w14:textId="70C186CF" w:rsidR="00C15ED6" w:rsidRPr="00C15ED6" w:rsidRDefault="00C15ED6" w:rsidP="00C15ED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" w:author="Huawei" w:date="2020-09-02T15:20:00Z"/>
          <w:rFonts w:ascii="Courier New" w:hAnsi="Courier New"/>
          <w:noProof/>
          <w:sz w:val="16"/>
        </w:rPr>
      </w:pPr>
      <w:ins w:id="75" w:author="Huawei" w:date="2020-09-02T15:20:00Z">
        <w:r w:rsidRPr="00C15ED6">
          <w:rPr>
            <w:rFonts w:ascii="Courier New" w:hAnsi="Courier New"/>
            <w:noProof/>
            <w:sz w:val="16"/>
          </w:rPr>
          <w:t>RRCConnectionRelease-</w:t>
        </w:r>
      </w:ins>
      <w:ins w:id="76" w:author="Huawei" w:date="2020-09-04T09:40:00Z">
        <w:r w:rsidR="00865A90">
          <w:rPr>
            <w:rFonts w:ascii="Courier New" w:hAnsi="Courier New"/>
            <w:noProof/>
            <w:sz w:val="16"/>
          </w:rPr>
          <w:t>NB-</w:t>
        </w:r>
      </w:ins>
      <w:ins w:id="77" w:author="Huawei" w:date="2020-09-02T15:20:00Z">
        <w:r w:rsidRPr="00C15ED6">
          <w:rPr>
            <w:rFonts w:ascii="Courier New" w:hAnsi="Courier New"/>
            <w:noProof/>
            <w:sz w:val="16"/>
          </w:rPr>
          <w:t>v15b0-IEs ::=</w:t>
        </w:r>
        <w:r w:rsidRPr="00C15ED6">
          <w:rPr>
            <w:rFonts w:ascii="Courier New" w:hAnsi="Courier New"/>
            <w:noProof/>
            <w:sz w:val="16"/>
          </w:rPr>
          <w:tab/>
          <w:t>SEQUENCE {</w:t>
        </w:r>
      </w:ins>
    </w:p>
    <w:p w14:paraId="59FB5B49" w14:textId="4DF777AA" w:rsidR="00C15ED6" w:rsidRPr="00C15ED6" w:rsidRDefault="00C15ED6" w:rsidP="00C15ED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" w:author="Huawei" w:date="2020-09-02T15:20:00Z"/>
          <w:rFonts w:ascii="Courier New" w:hAnsi="Courier New"/>
          <w:noProof/>
          <w:sz w:val="16"/>
        </w:rPr>
      </w:pPr>
      <w:ins w:id="79" w:author="Huawei" w:date="2020-09-02T15:20:00Z">
        <w:r w:rsidRPr="00C15ED6">
          <w:rPr>
            <w:rFonts w:ascii="Courier New" w:hAnsi="Courier New"/>
            <w:noProof/>
            <w:sz w:val="16"/>
          </w:rPr>
          <w:tab/>
        </w:r>
      </w:ins>
      <w:ins w:id="80" w:author="Huawei" w:date="2020-09-07T08:18:00Z">
        <w:r w:rsidR="008734A9">
          <w:rPr>
            <w:rFonts w:ascii="Courier New" w:hAnsi="Courier New"/>
            <w:noProof/>
            <w:sz w:val="16"/>
          </w:rPr>
          <w:t>noLastCellUpdate</w:t>
        </w:r>
      </w:ins>
      <w:ins w:id="81" w:author="Huawei" w:date="2020-09-02T15:20:00Z">
        <w:r w:rsidRPr="00C15ED6">
          <w:rPr>
            <w:rFonts w:ascii="Courier New" w:hAnsi="Courier New"/>
            <w:noProof/>
            <w:sz w:val="16"/>
          </w:rPr>
          <w:t>-r15</w:t>
        </w:r>
        <w:r w:rsidRPr="00C15ED6">
          <w:rPr>
            <w:rFonts w:ascii="Courier New" w:hAnsi="Courier New"/>
            <w:noProof/>
            <w:sz w:val="16"/>
          </w:rPr>
          <w:tab/>
        </w:r>
      </w:ins>
      <w:ins w:id="82" w:author="Huawei" w:date="2020-09-03T15:47:00Z">
        <w:r w:rsidR="006545F4">
          <w:rPr>
            <w:rFonts w:ascii="Courier New" w:hAnsi="Courier New"/>
            <w:noProof/>
            <w:sz w:val="16"/>
          </w:rPr>
          <w:tab/>
        </w:r>
      </w:ins>
      <w:ins w:id="83" w:author="Huawei" w:date="2020-09-02T15:20:00Z"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  <w:t xml:space="preserve">ENUMERATED {true} </w:t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  <w:t>OPTIONAL,</w:t>
        </w:r>
        <w:r w:rsidRPr="00C15ED6">
          <w:rPr>
            <w:rFonts w:ascii="Courier New" w:hAnsi="Courier New"/>
            <w:noProof/>
            <w:sz w:val="16"/>
          </w:rPr>
          <w:tab/>
          <w:t>-- Need OP</w:t>
        </w:r>
      </w:ins>
    </w:p>
    <w:p w14:paraId="1AE9EA4C" w14:textId="29B68455" w:rsidR="00C15ED6" w:rsidRPr="00C15ED6" w:rsidRDefault="00C15ED6" w:rsidP="00C15ED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Huawei" w:date="2020-09-02T15:20:00Z"/>
          <w:rFonts w:ascii="Courier New" w:hAnsi="Courier New"/>
          <w:noProof/>
          <w:sz w:val="16"/>
        </w:rPr>
      </w:pPr>
      <w:ins w:id="85" w:author="Huawei" w:date="2020-09-02T15:20:00Z">
        <w:r w:rsidRPr="00C15ED6">
          <w:rPr>
            <w:rFonts w:ascii="Courier New" w:hAnsi="Courier New"/>
            <w:noProof/>
            <w:sz w:val="16"/>
          </w:rPr>
          <w:tab/>
          <w:t>nonCriticalExtension</w:t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</w:r>
      </w:ins>
      <w:ins w:id="86" w:author="Huawei" w:date="2020-09-07T08:18:00Z">
        <w:r w:rsidR="008734A9">
          <w:rPr>
            <w:rFonts w:ascii="Courier New" w:hAnsi="Courier New"/>
            <w:noProof/>
            <w:sz w:val="16"/>
          </w:rPr>
          <w:tab/>
        </w:r>
      </w:ins>
      <w:ins w:id="87" w:author="Huawei" w:date="2020-09-02T15:20:00Z">
        <w:r w:rsidRPr="00C15ED6">
          <w:rPr>
            <w:rFonts w:ascii="Courier New" w:hAnsi="Courier New"/>
            <w:noProof/>
            <w:sz w:val="16"/>
          </w:rPr>
          <w:t>RRCConnectionRelease-NB-v1610-IEs</w:t>
        </w:r>
        <w:r w:rsidRPr="00C15ED6">
          <w:rPr>
            <w:rFonts w:ascii="Courier New" w:hAnsi="Courier New"/>
            <w:noProof/>
            <w:sz w:val="16"/>
          </w:rPr>
          <w:tab/>
        </w:r>
        <w:r w:rsidRPr="00C15ED6">
          <w:rPr>
            <w:rFonts w:ascii="Courier New" w:hAnsi="Courier New"/>
            <w:noProof/>
            <w:sz w:val="16"/>
          </w:rPr>
          <w:tab/>
          <w:t>OPTIONAL</w:t>
        </w:r>
      </w:ins>
    </w:p>
    <w:p w14:paraId="1ACE12DE" w14:textId="77777777" w:rsidR="00C15ED6" w:rsidRPr="00C15ED6" w:rsidRDefault="00C15ED6" w:rsidP="00C15ED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" w:author="Huawei" w:date="2020-09-02T15:20:00Z"/>
          <w:rFonts w:ascii="Courier New" w:hAnsi="Courier New"/>
          <w:noProof/>
          <w:sz w:val="16"/>
        </w:rPr>
      </w:pPr>
      <w:ins w:id="89" w:author="Huawei" w:date="2020-09-02T15:20:00Z">
        <w:r w:rsidRPr="00C15ED6">
          <w:rPr>
            <w:rFonts w:ascii="Courier New" w:hAnsi="Courier New"/>
            <w:noProof/>
            <w:sz w:val="16"/>
          </w:rPr>
          <w:t>}</w:t>
        </w:r>
      </w:ins>
    </w:p>
    <w:p w14:paraId="168B0F08" w14:textId="77777777" w:rsidR="00C15ED6" w:rsidRPr="00CB7EC4" w:rsidRDefault="00C15ED6" w:rsidP="00C15ED6">
      <w:pPr>
        <w:pStyle w:val="PL"/>
        <w:shd w:val="clear" w:color="auto" w:fill="E6E6E6"/>
      </w:pPr>
    </w:p>
    <w:p w14:paraId="6FCC6D29" w14:textId="77777777" w:rsidR="00C15ED6" w:rsidRPr="00CB7EC4" w:rsidRDefault="00C15ED6" w:rsidP="00C15ED6">
      <w:pPr>
        <w:pStyle w:val="PL"/>
        <w:shd w:val="clear" w:color="auto" w:fill="E6E6E6"/>
      </w:pPr>
      <w:r w:rsidRPr="00CB7EC4">
        <w:t>RRCConnectionRelease-NB-v1610-IEs ::=</w:t>
      </w:r>
      <w:r w:rsidRPr="00CB7EC4">
        <w:tab/>
        <w:t>SEQUENCE {</w:t>
      </w:r>
    </w:p>
    <w:p w14:paraId="1084B422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resumeIdentity-r16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I-RNTI-r15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  <w:t>-- Need OR</w:t>
      </w:r>
    </w:p>
    <w:p w14:paraId="4DFF481B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anr-MeasConfig-r16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ANR-MeasConfig-NB-r16</w:t>
      </w:r>
      <w:r w:rsidRPr="00CB7EC4">
        <w:tab/>
      </w:r>
      <w:r w:rsidRPr="00CB7EC4">
        <w:tab/>
        <w:t>OPTIONAL,</w:t>
      </w:r>
      <w:r w:rsidRPr="00CB7EC4">
        <w:tab/>
        <w:t>-- Need ON</w:t>
      </w:r>
    </w:p>
    <w:p w14:paraId="557DFFC9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pur-Config-r16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SetupRelease {PUR-Config-NB-r16}</w:t>
      </w:r>
    </w:p>
    <w:p w14:paraId="5DCAA2E6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OPTIONAL,</w:t>
      </w:r>
      <w:r w:rsidRPr="00CB7EC4">
        <w:tab/>
        <w:t>-- Need ON</w:t>
      </w:r>
    </w:p>
    <w:p w14:paraId="41D84C70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nonCriticalExtension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SEQUENCE {}</w:t>
      </w:r>
      <w:r w:rsidRPr="00CB7EC4">
        <w:tab/>
      </w:r>
      <w:r w:rsidRPr="00CB7EC4">
        <w:tab/>
        <w:t>OPTIONAL</w:t>
      </w:r>
    </w:p>
    <w:p w14:paraId="21F93A55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713F99F4" w14:textId="77777777" w:rsidR="00C15ED6" w:rsidRPr="00CB7EC4" w:rsidRDefault="00C15ED6" w:rsidP="00C15ED6">
      <w:pPr>
        <w:pStyle w:val="PL"/>
        <w:shd w:val="clear" w:color="auto" w:fill="E6E6E6"/>
      </w:pPr>
    </w:p>
    <w:p w14:paraId="300225FE" w14:textId="77777777" w:rsidR="00C15ED6" w:rsidRPr="00CB7EC4" w:rsidRDefault="00C15ED6" w:rsidP="00C15ED6">
      <w:pPr>
        <w:pStyle w:val="PL"/>
        <w:shd w:val="clear" w:color="auto" w:fill="E6E6E6"/>
        <w:rPr>
          <w:snapToGrid w:val="0"/>
        </w:rPr>
      </w:pPr>
      <w:r w:rsidRPr="00CB7EC4">
        <w:t>ReleaseCause-NB-r13 ::=</w:t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rPr>
          <w:snapToGrid w:val="0"/>
        </w:rPr>
        <w:t>ENUMERATED {loadBalancingTAUrequired, other,</w:t>
      </w:r>
    </w:p>
    <w:p w14:paraId="5D7860F5" w14:textId="77777777" w:rsidR="00C15ED6" w:rsidRPr="00CB7EC4" w:rsidRDefault="00C15ED6" w:rsidP="00C15ED6">
      <w:pPr>
        <w:pStyle w:val="PL"/>
        <w:shd w:val="clear" w:color="auto" w:fill="E6E6E6"/>
        <w:rPr>
          <w:snapToGrid w:val="0"/>
        </w:rPr>
      </w:pP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</w:r>
      <w:r w:rsidRPr="00CB7EC4">
        <w:rPr>
          <w:snapToGrid w:val="0"/>
        </w:rPr>
        <w:tab/>
        <w:t>rrc-Suspend, spare1}</w:t>
      </w:r>
    </w:p>
    <w:p w14:paraId="6E2C6F1E" w14:textId="77777777" w:rsidR="00C15ED6" w:rsidRPr="00CB7EC4" w:rsidRDefault="00C15ED6" w:rsidP="00C15ED6">
      <w:pPr>
        <w:pStyle w:val="PL"/>
        <w:shd w:val="clear" w:color="auto" w:fill="E6E6E6"/>
      </w:pPr>
      <w:r w:rsidRPr="00CB7EC4">
        <w:t>RedirectedCarrierInfo-NB-r13::=</w:t>
      </w:r>
      <w:r w:rsidRPr="00CB7EC4">
        <w:tab/>
      </w:r>
      <w:r w:rsidRPr="00CB7EC4">
        <w:tab/>
      </w:r>
      <w:r w:rsidRPr="00CB7EC4">
        <w:tab/>
        <w:t>CarrierFreq-NB-r13</w:t>
      </w:r>
    </w:p>
    <w:p w14:paraId="39AFC31E" w14:textId="77777777" w:rsidR="00C15ED6" w:rsidRPr="00CB7EC4" w:rsidRDefault="00C15ED6" w:rsidP="00C15ED6">
      <w:pPr>
        <w:pStyle w:val="PL"/>
        <w:shd w:val="clear" w:color="auto" w:fill="E6E6E6"/>
      </w:pPr>
    </w:p>
    <w:p w14:paraId="26DD1B0F" w14:textId="77777777" w:rsidR="00C15ED6" w:rsidRPr="00CB7EC4" w:rsidRDefault="00C15ED6" w:rsidP="00C15ED6">
      <w:pPr>
        <w:pStyle w:val="PL"/>
        <w:shd w:val="clear" w:color="auto" w:fill="E6E6E6"/>
      </w:pPr>
      <w:r w:rsidRPr="00CB7EC4">
        <w:lastRenderedPageBreak/>
        <w:t>RedirectedCarrierInfo-NB-v1430</w:t>
      </w:r>
      <w:r w:rsidRPr="00CB7EC4">
        <w:tab/>
        <w:t>::=</w:t>
      </w:r>
      <w:r w:rsidRPr="00CB7EC4">
        <w:tab/>
      </w:r>
      <w:r w:rsidRPr="00CB7EC4">
        <w:tab/>
        <w:t>SEQUENCE {</w:t>
      </w:r>
    </w:p>
    <w:p w14:paraId="0B63DB08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  <w:t>redirectedCarrierOffsetDedicated-r14</w:t>
      </w:r>
      <w:r w:rsidRPr="00CB7EC4">
        <w:tab/>
        <w:t>ENUMERATED{</w:t>
      </w:r>
    </w:p>
    <w:p w14:paraId="10D66773" w14:textId="77777777" w:rsidR="00C15ED6" w:rsidRPr="00CB7EC4" w:rsidRDefault="00C15ED6" w:rsidP="00C15ED6">
      <w:pPr>
        <w:pStyle w:val="PL"/>
        <w:shd w:val="clear" w:color="auto" w:fill="E6E6E6"/>
      </w:pP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dB1, dB2, dB3, dB4, dB5, dB6, dB8, dB10,</w:t>
      </w:r>
    </w:p>
    <w:p w14:paraId="0C4B5A55" w14:textId="77777777" w:rsidR="00C15ED6" w:rsidRPr="00CB7EC4" w:rsidRDefault="00C15ED6" w:rsidP="00C15ED6">
      <w:pPr>
        <w:pStyle w:val="PL"/>
        <w:shd w:val="clear" w:color="auto" w:fill="E6E6E6"/>
        <w:rPr>
          <w:snapToGrid w:val="0"/>
        </w:rPr>
      </w:pP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</w:r>
      <w:r w:rsidRPr="00CB7EC4">
        <w:tab/>
        <w:t>dB12, dB14, dB16, dB18, dB20, dB22, dB24, dB26},</w:t>
      </w:r>
    </w:p>
    <w:p w14:paraId="41D52128" w14:textId="77777777" w:rsidR="00C15ED6" w:rsidRPr="008221E5" w:rsidRDefault="00C15ED6" w:rsidP="00C15ED6">
      <w:pPr>
        <w:pStyle w:val="PL"/>
        <w:shd w:val="clear" w:color="auto" w:fill="E6E6E6"/>
      </w:pPr>
      <w:r w:rsidRPr="00CB7EC4">
        <w:tab/>
      </w:r>
      <w:r w:rsidRPr="008221E5">
        <w:t>t322-r14</w:t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ENUMERATED{</w:t>
      </w:r>
    </w:p>
    <w:p w14:paraId="2865D0CD" w14:textId="77777777" w:rsidR="00C15ED6" w:rsidRPr="008221E5" w:rsidRDefault="00C15ED6" w:rsidP="00C15ED6">
      <w:pPr>
        <w:pStyle w:val="PL"/>
        <w:shd w:val="clear" w:color="auto" w:fill="E6E6E6"/>
      </w:pP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  <w:t>min5, min10, min20, min30, min60, min120, min180,</w:t>
      </w:r>
    </w:p>
    <w:p w14:paraId="65081712" w14:textId="77777777" w:rsidR="00C15ED6" w:rsidRPr="00CB7EC4" w:rsidRDefault="00C15ED6" w:rsidP="00C15ED6">
      <w:pPr>
        <w:pStyle w:val="PL"/>
        <w:shd w:val="clear" w:color="auto" w:fill="E6E6E6"/>
      </w:pP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8221E5">
        <w:tab/>
      </w:r>
      <w:r w:rsidRPr="00CB7EC4">
        <w:rPr>
          <w:snapToGrid w:val="0"/>
        </w:rPr>
        <w:t>spare1</w:t>
      </w:r>
      <w:r w:rsidRPr="00CB7EC4">
        <w:t>}</w:t>
      </w:r>
    </w:p>
    <w:p w14:paraId="0269FC23" w14:textId="77777777" w:rsidR="00C15ED6" w:rsidRPr="00CB7EC4" w:rsidRDefault="00C15ED6" w:rsidP="00C15ED6">
      <w:pPr>
        <w:pStyle w:val="PL"/>
        <w:shd w:val="clear" w:color="auto" w:fill="E6E6E6"/>
      </w:pPr>
      <w:r w:rsidRPr="00CB7EC4">
        <w:t>}</w:t>
      </w:r>
    </w:p>
    <w:p w14:paraId="36FA8216" w14:textId="77777777" w:rsidR="00C15ED6" w:rsidRPr="00CB7EC4" w:rsidRDefault="00C15ED6" w:rsidP="00C15ED6">
      <w:pPr>
        <w:pStyle w:val="PL"/>
        <w:shd w:val="clear" w:color="auto" w:fill="E6E6E6"/>
      </w:pPr>
    </w:p>
    <w:p w14:paraId="435D68C0" w14:textId="77777777" w:rsidR="00C15ED6" w:rsidRPr="00CB7EC4" w:rsidRDefault="00C15ED6" w:rsidP="00C15ED6">
      <w:pPr>
        <w:pStyle w:val="PL"/>
        <w:shd w:val="clear" w:color="auto" w:fill="E6E6E6"/>
      </w:pPr>
      <w:r w:rsidRPr="00CB7EC4">
        <w:t>RedirectedCarrierInfo-NB-v1550::=</w:t>
      </w:r>
      <w:r w:rsidRPr="00CB7EC4">
        <w:tab/>
      </w:r>
      <w:r w:rsidRPr="00CB7EC4">
        <w:tab/>
        <w:t>CarrierFreq-NB-v1550</w:t>
      </w:r>
    </w:p>
    <w:p w14:paraId="718867A9" w14:textId="77777777" w:rsidR="00C15ED6" w:rsidRPr="00CB7EC4" w:rsidRDefault="00C15ED6" w:rsidP="00C15ED6">
      <w:pPr>
        <w:pStyle w:val="PL"/>
        <w:shd w:val="clear" w:color="auto" w:fill="E6E6E6"/>
      </w:pPr>
    </w:p>
    <w:p w14:paraId="18FDBD67" w14:textId="77777777" w:rsidR="00C15ED6" w:rsidRPr="00CB7EC4" w:rsidRDefault="00C15ED6" w:rsidP="00C15ED6">
      <w:pPr>
        <w:pStyle w:val="PL"/>
        <w:shd w:val="clear" w:color="auto" w:fill="E6E6E6"/>
      </w:pPr>
      <w:r w:rsidRPr="00CB7EC4">
        <w:t>-- ASN1STOP</w:t>
      </w:r>
    </w:p>
    <w:p w14:paraId="5957C766" w14:textId="77777777" w:rsidR="00C15ED6" w:rsidRPr="00CB7EC4" w:rsidRDefault="00C15ED6" w:rsidP="00C15ED6">
      <w:pPr>
        <w:rPr>
          <w:iCs/>
        </w:rPr>
      </w:pPr>
    </w:p>
    <w:tbl>
      <w:tblPr>
        <w:tblW w:w="9644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C15ED6" w:rsidRPr="00CB7EC4" w14:paraId="0DA5E33D" w14:textId="77777777" w:rsidTr="008734A9">
        <w:trPr>
          <w:cantSplit/>
          <w:tblHeader/>
        </w:trPr>
        <w:tc>
          <w:tcPr>
            <w:tcW w:w="9644" w:type="dxa"/>
          </w:tcPr>
          <w:p w14:paraId="178969A0" w14:textId="77777777" w:rsidR="00C15ED6" w:rsidRPr="00CB7EC4" w:rsidRDefault="00C15ED6" w:rsidP="00D05E7D">
            <w:pPr>
              <w:pStyle w:val="TAH"/>
              <w:rPr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t>RRCConnectionRelease-NB</w:t>
            </w:r>
            <w:r w:rsidRPr="00CB7EC4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C15ED6" w:rsidRPr="00CB7EC4" w14:paraId="500E359F" w14:textId="77777777" w:rsidTr="008734A9">
        <w:trPr>
          <w:cantSplit/>
          <w:trHeight w:val="59"/>
        </w:trPr>
        <w:tc>
          <w:tcPr>
            <w:tcW w:w="9644" w:type="dxa"/>
            <w:tcBorders>
              <w:top w:val="single" w:sz="4" w:space="0" w:color="808080"/>
            </w:tcBorders>
          </w:tcPr>
          <w:p w14:paraId="300B52E8" w14:textId="77777777" w:rsidR="00C15ED6" w:rsidRPr="00CB7EC4" w:rsidRDefault="00C15ED6" w:rsidP="00D05E7D">
            <w:pPr>
              <w:pStyle w:val="TAL"/>
              <w:rPr>
                <w:b/>
                <w:i/>
                <w:noProof/>
              </w:rPr>
            </w:pPr>
            <w:r w:rsidRPr="00CB7EC4">
              <w:rPr>
                <w:b/>
                <w:i/>
                <w:noProof/>
                <w:lang w:eastAsia="ko-KR"/>
              </w:rPr>
              <w:t>drb</w:t>
            </w:r>
            <w:r w:rsidRPr="00CB7EC4">
              <w:rPr>
                <w:b/>
                <w:i/>
                <w:noProof/>
              </w:rPr>
              <w:t>-ContinueROHC</w:t>
            </w:r>
          </w:p>
          <w:p w14:paraId="3D786D84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iCs/>
              </w:rPr>
              <w:t xml:space="preserve">This field </w:t>
            </w:r>
            <w:r w:rsidRPr="00CB7EC4">
              <w:rPr>
                <w:rFonts w:cs="Arial"/>
                <w:szCs w:val="18"/>
                <w:lang w:eastAsia="ko-KR"/>
              </w:rPr>
              <w:t>i</w:t>
            </w:r>
            <w:r w:rsidRPr="00CB7EC4">
              <w:rPr>
                <w:rFonts w:cs="Arial"/>
                <w:szCs w:val="18"/>
              </w:rPr>
              <w:t xml:space="preserve">ndicates whether </w:t>
            </w:r>
            <w:r w:rsidRPr="00CB7EC4">
              <w:rPr>
                <w:rFonts w:cs="Arial"/>
                <w:szCs w:val="18"/>
                <w:lang w:eastAsia="ko-KR"/>
              </w:rPr>
              <w:t xml:space="preserve">to continue or reset the </w:t>
            </w:r>
            <w:r w:rsidRPr="00CB7EC4">
              <w:rPr>
                <w:rFonts w:cs="Arial"/>
                <w:szCs w:val="18"/>
              </w:rPr>
              <w:t xml:space="preserve">header compression protocol context for </w:t>
            </w:r>
            <w:r w:rsidRPr="00CB7EC4">
              <w:rPr>
                <w:rFonts w:cs="Arial"/>
                <w:szCs w:val="18"/>
                <w:lang w:eastAsia="ko-KR"/>
              </w:rPr>
              <w:t xml:space="preserve">the </w:t>
            </w:r>
            <w:r w:rsidRPr="00CB7EC4">
              <w:rPr>
                <w:rFonts w:cs="Arial"/>
                <w:szCs w:val="18"/>
              </w:rPr>
              <w:t xml:space="preserve">DRBs configured with </w:t>
            </w:r>
            <w:r w:rsidRPr="00CB7EC4">
              <w:rPr>
                <w:rFonts w:cs="Arial"/>
                <w:szCs w:val="18"/>
                <w:lang w:eastAsia="ko-KR"/>
              </w:rPr>
              <w:t xml:space="preserve">the </w:t>
            </w:r>
            <w:r w:rsidRPr="00CB7EC4">
              <w:rPr>
                <w:rFonts w:cs="Arial"/>
                <w:szCs w:val="18"/>
              </w:rPr>
              <w:t>header</w:t>
            </w:r>
            <w:r w:rsidRPr="00CB7EC4">
              <w:rPr>
                <w:rFonts w:cs="Arial"/>
                <w:szCs w:val="18"/>
                <w:lang w:eastAsia="ko-KR"/>
              </w:rPr>
              <w:t xml:space="preserve"> compression protocol</w:t>
            </w:r>
            <w:r w:rsidRPr="00CB7EC4">
              <w:rPr>
                <w:iCs/>
                <w:lang w:eastAsia="ko-KR"/>
              </w:rPr>
              <w:t xml:space="preserve">. Presence of the field indicates that the header compression protocol </w:t>
            </w:r>
            <w:r w:rsidRPr="00CB7EC4">
              <w:rPr>
                <w:rFonts w:cs="Arial"/>
                <w:szCs w:val="18"/>
              </w:rPr>
              <w:t xml:space="preserve">context </w:t>
            </w:r>
            <w:r w:rsidRPr="00CB7EC4">
              <w:rPr>
                <w:iCs/>
                <w:lang w:eastAsia="ko-KR"/>
              </w:rPr>
              <w:t xml:space="preserve">continues when UE initiates UP-EDT in the same cell, while absence indicates that the header compression protocol </w:t>
            </w:r>
            <w:r w:rsidRPr="00CB7EC4">
              <w:rPr>
                <w:rFonts w:cs="Arial"/>
                <w:szCs w:val="18"/>
              </w:rPr>
              <w:t>context is reset</w:t>
            </w:r>
            <w:r w:rsidRPr="00CB7EC4">
              <w:rPr>
                <w:iCs/>
                <w:lang w:eastAsia="ko-KR"/>
              </w:rPr>
              <w:t xml:space="preserve">. </w:t>
            </w:r>
          </w:p>
        </w:tc>
      </w:tr>
      <w:tr w:rsidR="00C15ED6" w:rsidRPr="00CB7EC4" w14:paraId="1A225B94" w14:textId="77777777" w:rsidTr="008734A9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BF857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extendedWaitTime</w:t>
            </w:r>
          </w:p>
          <w:p w14:paraId="4DE30ACE" w14:textId="77777777" w:rsidR="00C15ED6" w:rsidRPr="00CB7EC4" w:rsidRDefault="00C15ED6" w:rsidP="00D05E7D">
            <w:pPr>
              <w:pStyle w:val="B1"/>
              <w:keepNext/>
              <w:keepLines/>
              <w:spacing w:after="0"/>
              <w:ind w:left="0" w:firstLine="0"/>
              <w:rPr>
                <w:bCs/>
                <w:noProof/>
              </w:rPr>
            </w:pPr>
            <w:r w:rsidRPr="00CB7EC4">
              <w:rPr>
                <w:rFonts w:ascii="Arial" w:hAnsi="Arial" w:cs="Arial"/>
                <w:bCs/>
                <w:noProof/>
                <w:sz w:val="18"/>
                <w:szCs w:val="18"/>
              </w:rPr>
              <w:t>Value in seconds</w:t>
            </w:r>
            <w:r w:rsidRPr="00CB7E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15ED6" w:rsidRPr="00CB7EC4" w14:paraId="2FDAEB6A" w14:textId="77777777" w:rsidTr="008734A9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FEEF8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extendedWaitTime-CPdata</w:t>
            </w:r>
          </w:p>
          <w:p w14:paraId="6B1F6E64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rFonts w:cs="Arial"/>
                <w:bCs/>
                <w:noProof/>
                <w:szCs w:val="18"/>
              </w:rPr>
              <w:t xml:space="preserve">Wait time for data transfer using </w:t>
            </w:r>
            <w:r w:rsidRPr="00CB7EC4">
              <w:t xml:space="preserve">the Control Plane </w:t>
            </w:r>
            <w:proofErr w:type="spellStart"/>
            <w:r w:rsidRPr="00CB7EC4">
              <w:t>CIoT</w:t>
            </w:r>
            <w:proofErr w:type="spellEnd"/>
            <w:r w:rsidRPr="00CB7EC4">
              <w:t xml:space="preserve"> EPS optimisation</w:t>
            </w:r>
            <w:r w:rsidRPr="00CB7EC4">
              <w:rPr>
                <w:rFonts w:cs="Arial"/>
                <w:bCs/>
                <w:noProof/>
                <w:szCs w:val="18"/>
              </w:rPr>
              <w:t>. Value in seconds</w:t>
            </w:r>
            <w:r w:rsidRPr="00CB7EC4">
              <w:rPr>
                <w:rFonts w:cs="Arial"/>
                <w:szCs w:val="18"/>
              </w:rPr>
              <w:t>. See TS 24.301 [35].</w:t>
            </w:r>
          </w:p>
        </w:tc>
      </w:tr>
      <w:tr w:rsidR="008734A9" w:rsidRPr="008A2006" w14:paraId="3669A0CF" w14:textId="77777777" w:rsidTr="008734A9">
        <w:trPr>
          <w:cantSplit/>
          <w:ins w:id="90" w:author="Huawei" w:date="2020-09-07T08:18:00Z"/>
        </w:trPr>
        <w:tc>
          <w:tcPr>
            <w:tcW w:w="9639" w:type="dxa"/>
            <w:tcBorders>
              <w:bottom w:val="single" w:sz="4" w:space="0" w:color="808080"/>
            </w:tcBorders>
          </w:tcPr>
          <w:p w14:paraId="59FF86F8" w14:textId="77777777" w:rsidR="008734A9" w:rsidRPr="008A2006" w:rsidRDefault="008734A9" w:rsidP="00E15686">
            <w:pPr>
              <w:pStyle w:val="TAL"/>
              <w:rPr>
                <w:ins w:id="91" w:author="Huawei" w:date="2020-09-07T08:18:00Z"/>
                <w:b/>
                <w:bCs/>
                <w:i/>
                <w:noProof/>
                <w:lang w:eastAsia="en-GB"/>
              </w:rPr>
            </w:pPr>
            <w:ins w:id="92" w:author="Huawei" w:date="2020-09-07T08:18:00Z">
              <w:r>
                <w:rPr>
                  <w:b/>
                  <w:bCs/>
                  <w:i/>
                  <w:noProof/>
                  <w:lang w:eastAsia="en-GB"/>
                </w:rPr>
                <w:t>noLastCellUpdate</w:t>
              </w:r>
            </w:ins>
          </w:p>
          <w:p w14:paraId="3AE9CCFC" w14:textId="77777777" w:rsidR="008734A9" w:rsidRPr="008A2006" w:rsidRDefault="008734A9" w:rsidP="00E15686">
            <w:pPr>
              <w:pStyle w:val="TAL"/>
              <w:rPr>
                <w:ins w:id="93" w:author="Huawei" w:date="2020-09-07T08:18:00Z"/>
                <w:b/>
                <w:bCs/>
                <w:i/>
                <w:noProof/>
                <w:lang w:eastAsia="en-GB"/>
              </w:rPr>
            </w:pPr>
            <w:ins w:id="94" w:author="Huawei" w:date="2020-09-07T08:18:00Z">
              <w:r>
                <w:rPr>
                  <w:noProof/>
                  <w:lang w:eastAsia="en-GB"/>
                </w:rPr>
                <w:t>Presence of the field indicates that the last used cell for WUS shall not be updated.</w:t>
              </w:r>
            </w:ins>
          </w:p>
        </w:tc>
      </w:tr>
      <w:tr w:rsidR="00C15ED6" w:rsidRPr="00CB7EC4" w14:paraId="5FB47524" w14:textId="77777777" w:rsidTr="008734A9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6095C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redirectedCarrierInfo</w:t>
            </w:r>
          </w:p>
          <w:p w14:paraId="3D22160B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lang w:eastAsia="en-GB"/>
              </w:rPr>
              <w:t xml:space="preserve">The </w:t>
            </w:r>
            <w:proofErr w:type="spellStart"/>
            <w:r w:rsidRPr="00CB7EC4">
              <w:rPr>
                <w:lang w:eastAsia="en-GB"/>
              </w:rPr>
              <w:t>r</w:t>
            </w:r>
            <w:r w:rsidRPr="00CB7EC4">
              <w:rPr>
                <w:i/>
                <w:noProof/>
                <w:lang w:eastAsia="en-GB"/>
              </w:rPr>
              <w:t>edirectedCarrierInfo</w:t>
            </w:r>
            <w:proofErr w:type="spellEnd"/>
            <w:r w:rsidRPr="00CB7EC4">
              <w:rPr>
                <w:lang w:eastAsia="en-GB"/>
              </w:rPr>
              <w:t xml:space="preserve"> indicates a carrier frequency (downlink for FDD) and is used to redirect the UE to a NB-IoT carrier frequency, by means of the cell selection upon leaving RRC_CONNECTED as specified in TS 36.304 [4].</w:t>
            </w:r>
          </w:p>
        </w:tc>
      </w:tr>
      <w:tr w:rsidR="00C15ED6" w:rsidRPr="00CB7EC4" w14:paraId="77D08941" w14:textId="77777777" w:rsidTr="008734A9">
        <w:trPr>
          <w:cantSplit/>
        </w:trPr>
        <w:tc>
          <w:tcPr>
            <w:tcW w:w="9644" w:type="dxa"/>
          </w:tcPr>
          <w:p w14:paraId="28FEDB6B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redirectedCarrierOffsetDedicated</w:t>
            </w:r>
          </w:p>
          <w:p w14:paraId="54345C94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Cs/>
                <w:noProof/>
                <w:lang w:eastAsia="en-GB"/>
              </w:rPr>
              <w:t>Parameter "Qoffsetdedicated</w:t>
            </w:r>
            <w:r w:rsidRPr="00CB7EC4">
              <w:rPr>
                <w:vertAlign w:val="subscript"/>
                <w:lang w:eastAsia="en-GB"/>
              </w:rPr>
              <w:t>frequency</w:t>
            </w:r>
            <w:r w:rsidRPr="00CB7EC4">
              <w:rPr>
                <w:bCs/>
                <w:noProof/>
                <w:lang w:eastAsia="en-GB"/>
              </w:rPr>
              <w:t xml:space="preserve">" in TS 36.304 [4]. For NB-IoT carrier frequencies, a UE that supports multi-band cells considers the </w:t>
            </w:r>
            <w:r w:rsidRPr="00CB7EC4">
              <w:rPr>
                <w:bCs/>
                <w:i/>
                <w:noProof/>
                <w:lang w:eastAsia="en-GB"/>
              </w:rPr>
              <w:t xml:space="preserve">redirectedCarrierOffsetDedicated </w:t>
            </w:r>
            <w:r w:rsidRPr="00CB7EC4">
              <w:rPr>
                <w:bCs/>
                <w:noProof/>
                <w:lang w:eastAsia="en-GB"/>
              </w:rPr>
              <w:t>to be common for all overlapping bands (i.e. regardless of the EARFCN that is used).</w:t>
            </w:r>
          </w:p>
        </w:tc>
      </w:tr>
      <w:tr w:rsidR="00C15ED6" w:rsidRPr="00CB7EC4" w14:paraId="02BF98C6" w14:textId="77777777" w:rsidTr="008734A9">
        <w:trPr>
          <w:cantSplit/>
        </w:trPr>
        <w:tc>
          <w:tcPr>
            <w:tcW w:w="9644" w:type="dxa"/>
          </w:tcPr>
          <w:p w14:paraId="162E8D9C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releaseCause</w:t>
            </w:r>
          </w:p>
          <w:p w14:paraId="12FB4B0D" w14:textId="77777777" w:rsidR="00C15ED6" w:rsidRPr="00CB7EC4" w:rsidRDefault="00C15ED6" w:rsidP="00D05E7D">
            <w:pPr>
              <w:pStyle w:val="TAL"/>
              <w:rPr>
                <w:bCs/>
                <w:noProof/>
                <w:lang w:eastAsia="zh-CN"/>
              </w:rPr>
            </w:pPr>
            <w:r w:rsidRPr="00CB7EC4">
              <w:rPr>
                <w:bCs/>
                <w:noProof/>
                <w:lang w:eastAsia="en-GB"/>
              </w:rPr>
              <w:t xml:space="preserve">The </w:t>
            </w:r>
            <w:r w:rsidRPr="00CB7EC4">
              <w:rPr>
                <w:bCs/>
                <w:i/>
                <w:noProof/>
                <w:lang w:eastAsia="en-GB"/>
              </w:rPr>
              <w:t>releaseCause</w:t>
            </w:r>
            <w:r w:rsidRPr="00CB7EC4">
              <w:rPr>
                <w:bCs/>
                <w:noProof/>
                <w:lang w:eastAsia="en-GB"/>
              </w:rPr>
              <w:t xml:space="preserve"> is used to indicate the reason for releasing the RRC Connection.</w:t>
            </w:r>
          </w:p>
          <w:p w14:paraId="4D7B0019" w14:textId="77777777" w:rsidR="00C15ED6" w:rsidRPr="00CB7EC4" w:rsidRDefault="00C15ED6" w:rsidP="00D05E7D">
            <w:pPr>
              <w:pStyle w:val="TAL"/>
              <w:rPr>
                <w:bCs/>
                <w:i/>
                <w:noProof/>
                <w:lang w:eastAsia="en-GB"/>
              </w:rPr>
            </w:pPr>
            <w:r w:rsidRPr="00CB7EC4">
              <w:rPr>
                <w:bCs/>
                <w:noProof/>
                <w:lang w:eastAsia="en-GB"/>
              </w:rPr>
              <w:t xml:space="preserve">E-UTRAN should not set the </w:t>
            </w:r>
            <w:r w:rsidRPr="00CB7EC4">
              <w:rPr>
                <w:bCs/>
                <w:i/>
                <w:noProof/>
                <w:lang w:eastAsia="en-GB"/>
              </w:rPr>
              <w:t>releaseCause</w:t>
            </w:r>
            <w:r w:rsidRPr="00CB7EC4">
              <w:rPr>
                <w:bCs/>
                <w:noProof/>
                <w:lang w:eastAsia="en-GB"/>
              </w:rPr>
              <w:t xml:space="preserve"> to </w:t>
            </w:r>
            <w:r w:rsidRPr="00CB7EC4">
              <w:rPr>
                <w:bCs/>
                <w:i/>
                <w:noProof/>
                <w:lang w:eastAsia="en-GB"/>
              </w:rPr>
              <w:t>loadBalancingTAURequired</w:t>
            </w:r>
            <w:r w:rsidRPr="00CB7EC4">
              <w:rPr>
                <w:bCs/>
                <w:noProof/>
                <w:lang w:eastAsia="en-GB"/>
              </w:rPr>
              <w:t xml:space="preserve"> if the </w:t>
            </w:r>
            <w:r w:rsidRPr="00CB7EC4">
              <w:rPr>
                <w:bCs/>
                <w:i/>
                <w:noProof/>
                <w:lang w:eastAsia="en-GB"/>
              </w:rPr>
              <w:t>extendedWaitTime</w:t>
            </w:r>
            <w:r w:rsidRPr="00CB7EC4">
              <w:rPr>
                <w:bCs/>
                <w:noProof/>
                <w:lang w:eastAsia="en-GB"/>
              </w:rPr>
              <w:t xml:space="preserve"> is present and/or if the UE is connected to 5GC.</w:t>
            </w:r>
          </w:p>
        </w:tc>
      </w:tr>
      <w:tr w:rsidR="00C15ED6" w:rsidRPr="00CB7EC4" w14:paraId="274F0ECD" w14:textId="77777777" w:rsidTr="008734A9">
        <w:trPr>
          <w:cantSplit/>
        </w:trPr>
        <w:tc>
          <w:tcPr>
            <w:tcW w:w="9644" w:type="dxa"/>
          </w:tcPr>
          <w:p w14:paraId="0B54A7AB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b/>
                <w:bCs/>
                <w:i/>
                <w:noProof/>
                <w:lang w:eastAsia="en-GB"/>
              </w:rPr>
              <w:t>t322</w:t>
            </w:r>
          </w:p>
          <w:p w14:paraId="49B10664" w14:textId="77777777" w:rsidR="00C15ED6" w:rsidRPr="00CB7EC4" w:rsidRDefault="00C15ED6" w:rsidP="00D05E7D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B7EC4">
              <w:rPr>
                <w:lang w:eastAsia="en-GB"/>
              </w:rPr>
              <w:t xml:space="preserve">Timer T322 as described in clause 7.3. Value </w:t>
            </w:r>
            <w:r w:rsidRPr="00CB7EC4">
              <w:rPr>
                <w:iCs/>
                <w:noProof/>
                <w:lang w:eastAsia="en-GB"/>
              </w:rPr>
              <w:t>minN corresponds to N minutes.</w:t>
            </w:r>
          </w:p>
        </w:tc>
      </w:tr>
    </w:tbl>
    <w:p w14:paraId="1EF788EB" w14:textId="77777777" w:rsidR="00C15ED6" w:rsidRPr="00CB7EC4" w:rsidRDefault="00C15ED6" w:rsidP="00C15ED6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C15ED6" w:rsidRPr="00CB7EC4" w14:paraId="008AC035" w14:textId="77777777" w:rsidTr="00D05E7D">
        <w:trPr>
          <w:cantSplit/>
          <w:tblHeader/>
        </w:trPr>
        <w:tc>
          <w:tcPr>
            <w:tcW w:w="2268" w:type="dxa"/>
          </w:tcPr>
          <w:p w14:paraId="194C6CED" w14:textId="77777777" w:rsidR="00C15ED6" w:rsidRPr="00CB7EC4" w:rsidRDefault="00C15ED6" w:rsidP="00D05E7D">
            <w:pPr>
              <w:pStyle w:val="TAH"/>
              <w:rPr>
                <w:iCs/>
                <w:lang w:eastAsia="en-GB"/>
              </w:rPr>
            </w:pPr>
            <w:r w:rsidRPr="00CB7EC4">
              <w:rPr>
                <w:iCs/>
                <w:lang w:eastAsia="en-GB"/>
              </w:rPr>
              <w:t>Conditional presence</w:t>
            </w:r>
          </w:p>
        </w:tc>
        <w:tc>
          <w:tcPr>
            <w:tcW w:w="7371" w:type="dxa"/>
          </w:tcPr>
          <w:p w14:paraId="23FB7380" w14:textId="77777777" w:rsidR="00C15ED6" w:rsidRPr="00CB7EC4" w:rsidRDefault="00C15ED6" w:rsidP="00D05E7D">
            <w:pPr>
              <w:pStyle w:val="TAH"/>
              <w:rPr>
                <w:lang w:eastAsia="en-GB"/>
              </w:rPr>
            </w:pPr>
            <w:r w:rsidRPr="00CB7EC4">
              <w:rPr>
                <w:iCs/>
                <w:lang w:eastAsia="en-GB"/>
              </w:rPr>
              <w:t>Explanation</w:t>
            </w:r>
          </w:p>
        </w:tc>
      </w:tr>
      <w:tr w:rsidR="00C15ED6" w:rsidRPr="00CB7EC4" w14:paraId="295D02CE" w14:textId="77777777" w:rsidTr="00D05E7D">
        <w:trPr>
          <w:cantSplit/>
        </w:trPr>
        <w:tc>
          <w:tcPr>
            <w:tcW w:w="2268" w:type="dxa"/>
          </w:tcPr>
          <w:p w14:paraId="65FC6866" w14:textId="77777777" w:rsidR="00C15ED6" w:rsidRPr="00CB7EC4" w:rsidRDefault="00C15ED6" w:rsidP="00D05E7D">
            <w:pPr>
              <w:pStyle w:val="TAL"/>
              <w:rPr>
                <w:i/>
              </w:rPr>
            </w:pPr>
            <w:proofErr w:type="spellStart"/>
            <w:r w:rsidRPr="00CB7EC4">
              <w:rPr>
                <w:i/>
              </w:rPr>
              <w:t>NoExtendedWaitTime</w:t>
            </w:r>
            <w:proofErr w:type="spellEnd"/>
          </w:p>
        </w:tc>
        <w:tc>
          <w:tcPr>
            <w:tcW w:w="7371" w:type="dxa"/>
          </w:tcPr>
          <w:p w14:paraId="1F3E0546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The field is optionally present, Need ON, if the </w:t>
            </w:r>
            <w:proofErr w:type="spellStart"/>
            <w:r w:rsidRPr="00CB7EC4">
              <w:rPr>
                <w:i/>
                <w:lang w:eastAsia="en-GB"/>
              </w:rPr>
              <w:t>extendedWaitTime</w:t>
            </w:r>
            <w:proofErr w:type="spellEnd"/>
            <w:r w:rsidRPr="00CB7EC4">
              <w:rPr>
                <w:i/>
                <w:lang w:eastAsia="en-GB"/>
              </w:rPr>
              <w:t xml:space="preserve"> </w:t>
            </w:r>
            <w:r w:rsidRPr="00CB7EC4">
              <w:rPr>
                <w:lang w:eastAsia="en-GB"/>
              </w:rPr>
              <w:t>is not included; otherwise the field is not present.</w:t>
            </w:r>
          </w:p>
        </w:tc>
      </w:tr>
      <w:tr w:rsidR="00C15ED6" w:rsidRPr="00CB7EC4" w14:paraId="684747A3" w14:textId="77777777" w:rsidTr="00D05E7D">
        <w:trPr>
          <w:cantSplit/>
        </w:trPr>
        <w:tc>
          <w:tcPr>
            <w:tcW w:w="2268" w:type="dxa"/>
          </w:tcPr>
          <w:p w14:paraId="70417166" w14:textId="77777777" w:rsidR="00C15ED6" w:rsidRPr="00CB7EC4" w:rsidRDefault="00C15ED6" w:rsidP="00D05E7D">
            <w:pPr>
              <w:pStyle w:val="TAL"/>
              <w:rPr>
                <w:i/>
                <w:noProof/>
                <w:lang w:eastAsia="en-GB"/>
              </w:rPr>
            </w:pPr>
            <w:r w:rsidRPr="00CB7EC4">
              <w:rPr>
                <w:i/>
              </w:rPr>
              <w:t>Redirection</w:t>
            </w:r>
          </w:p>
        </w:tc>
        <w:tc>
          <w:tcPr>
            <w:tcW w:w="7371" w:type="dxa"/>
          </w:tcPr>
          <w:p w14:paraId="19A84AB9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The field is optionally present, Need ON, if </w:t>
            </w:r>
            <w:proofErr w:type="spellStart"/>
            <w:r w:rsidRPr="00CB7EC4">
              <w:rPr>
                <w:i/>
              </w:rPr>
              <w:t>redirectedCarrierInfo</w:t>
            </w:r>
            <w:proofErr w:type="spellEnd"/>
            <w:r w:rsidRPr="00CB7EC4">
              <w:rPr>
                <w:lang w:eastAsia="en-GB"/>
              </w:rPr>
              <w:t xml:space="preserve"> is included; otherwise the field is not present.</w:t>
            </w:r>
          </w:p>
        </w:tc>
      </w:tr>
      <w:tr w:rsidR="00C15ED6" w:rsidRPr="00CB7EC4" w14:paraId="6D4209F5" w14:textId="77777777" w:rsidTr="00D05E7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42D68" w14:textId="77777777" w:rsidR="00C15ED6" w:rsidRPr="00CB7EC4" w:rsidRDefault="00C15ED6" w:rsidP="00D05E7D">
            <w:pPr>
              <w:pStyle w:val="TAL"/>
              <w:rPr>
                <w:bCs/>
                <w:i/>
                <w:noProof/>
                <w:lang w:eastAsia="en-GB"/>
              </w:rPr>
            </w:pPr>
            <w:r w:rsidRPr="00CB7EC4">
              <w:rPr>
                <w:bCs/>
                <w:i/>
                <w:noProof/>
                <w:lang w:eastAsia="en-GB"/>
              </w:rPr>
              <w:t>Redirection-TDD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EA58D" w14:textId="77777777" w:rsidR="00C15ED6" w:rsidRPr="00CB7EC4" w:rsidRDefault="00C15ED6" w:rsidP="00D05E7D">
            <w:pPr>
              <w:pStyle w:val="TAL"/>
              <w:rPr>
                <w:bCs/>
                <w:noProof/>
                <w:lang w:eastAsia="en-GB"/>
              </w:rPr>
            </w:pPr>
            <w:r w:rsidRPr="00CB7EC4">
              <w:rPr>
                <w:bCs/>
                <w:noProof/>
                <w:lang w:eastAsia="en-GB"/>
              </w:rPr>
              <w:t xml:space="preserve">The field is optionally present, Need ON, if </w:t>
            </w:r>
            <w:r w:rsidRPr="00CB7EC4">
              <w:rPr>
                <w:bCs/>
                <w:i/>
                <w:noProof/>
                <w:lang w:eastAsia="en-GB"/>
              </w:rPr>
              <w:t>redirectedCarrierInfo</w:t>
            </w:r>
            <w:r w:rsidRPr="00CB7EC4">
              <w:rPr>
                <w:bCs/>
                <w:noProof/>
                <w:lang w:eastAsia="en-GB"/>
              </w:rPr>
              <w:t xml:space="preserve"> is included in TDD mode. Otherwise, the field is not present.</w:t>
            </w:r>
          </w:p>
        </w:tc>
      </w:tr>
      <w:tr w:rsidR="00C15ED6" w:rsidRPr="00CB7EC4" w14:paraId="4A940C78" w14:textId="77777777" w:rsidTr="00D05E7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84E009" w14:textId="77777777" w:rsidR="00C15ED6" w:rsidRPr="00CB7EC4" w:rsidRDefault="00C15ED6" w:rsidP="00D05E7D">
            <w:pPr>
              <w:pStyle w:val="TAL"/>
              <w:rPr>
                <w:i/>
              </w:rPr>
            </w:pPr>
            <w:r w:rsidRPr="00CB7EC4">
              <w:rPr>
                <w:i/>
              </w:rPr>
              <w:t>UP-EDT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37FA1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The field is optionally present, Need ON, if the UE supports UP-EDT or UP transmission using PUR and </w:t>
            </w:r>
            <w:proofErr w:type="spellStart"/>
            <w:r w:rsidRPr="00CB7EC4">
              <w:rPr>
                <w:i/>
                <w:lang w:eastAsia="en-GB"/>
              </w:rPr>
              <w:t>releaseCause</w:t>
            </w:r>
            <w:proofErr w:type="spellEnd"/>
            <w:r w:rsidRPr="00CB7EC4">
              <w:rPr>
                <w:lang w:eastAsia="en-GB"/>
              </w:rPr>
              <w:t xml:space="preserve"> is set to </w:t>
            </w:r>
            <w:proofErr w:type="spellStart"/>
            <w:r w:rsidRPr="00CB7EC4">
              <w:rPr>
                <w:i/>
                <w:lang w:eastAsia="en-GB"/>
              </w:rPr>
              <w:t>rrc</w:t>
            </w:r>
            <w:proofErr w:type="spellEnd"/>
            <w:r w:rsidRPr="00CB7EC4">
              <w:rPr>
                <w:i/>
                <w:lang w:eastAsia="en-GB"/>
              </w:rPr>
              <w:t>-Suspend</w:t>
            </w:r>
            <w:r w:rsidRPr="00CB7EC4">
              <w:rPr>
                <w:lang w:eastAsia="en-GB"/>
              </w:rPr>
              <w:t>; otherwise the field is not present.</w:t>
            </w:r>
          </w:p>
        </w:tc>
      </w:tr>
      <w:tr w:rsidR="00C15ED6" w:rsidRPr="00CB7EC4" w14:paraId="7C2FC240" w14:textId="77777777" w:rsidTr="00D05E7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F2E4A" w14:textId="77777777" w:rsidR="00C15ED6" w:rsidRPr="00CB7EC4" w:rsidRDefault="00C15ED6" w:rsidP="00D05E7D">
            <w:pPr>
              <w:pStyle w:val="TAL"/>
              <w:rPr>
                <w:i/>
                <w:noProof/>
                <w:lang w:eastAsia="en-GB"/>
              </w:rPr>
            </w:pPr>
            <w:r w:rsidRPr="00CB7EC4">
              <w:rPr>
                <w:i/>
                <w:noProof/>
                <w:lang w:eastAsia="en-GB"/>
              </w:rPr>
              <w:t>EarlySec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F866D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For EPC, the field is optionally present, Need ON, if the UE supports early security reactivation or UP-EDT or UP transmission using PUR and </w:t>
            </w:r>
            <w:proofErr w:type="spellStart"/>
            <w:r w:rsidRPr="00CB7EC4">
              <w:rPr>
                <w:i/>
                <w:lang w:eastAsia="en-GB"/>
              </w:rPr>
              <w:t>releaseCause</w:t>
            </w:r>
            <w:proofErr w:type="spellEnd"/>
            <w:r w:rsidRPr="00CB7EC4">
              <w:rPr>
                <w:lang w:eastAsia="en-GB"/>
              </w:rPr>
              <w:t xml:space="preserve"> is set to </w:t>
            </w:r>
            <w:proofErr w:type="spellStart"/>
            <w:r w:rsidRPr="00CB7EC4">
              <w:rPr>
                <w:i/>
                <w:lang w:eastAsia="en-GB"/>
              </w:rPr>
              <w:t>rrc</w:t>
            </w:r>
            <w:proofErr w:type="spellEnd"/>
            <w:r w:rsidRPr="00CB7EC4">
              <w:rPr>
                <w:i/>
                <w:lang w:eastAsia="en-GB"/>
              </w:rPr>
              <w:t>-Suspend</w:t>
            </w:r>
            <w:r w:rsidRPr="00CB7EC4">
              <w:rPr>
                <w:lang w:eastAsia="en-GB"/>
              </w:rPr>
              <w:t>; otherwise the field is not present.</w:t>
            </w:r>
          </w:p>
          <w:p w14:paraId="3824F09E" w14:textId="77777777" w:rsidR="00C15ED6" w:rsidRPr="00CB7EC4" w:rsidRDefault="00C15ED6" w:rsidP="00D05E7D">
            <w:pPr>
              <w:pStyle w:val="TAL"/>
              <w:rPr>
                <w:lang w:eastAsia="en-GB"/>
              </w:rPr>
            </w:pPr>
            <w:r w:rsidRPr="00CB7EC4">
              <w:rPr>
                <w:lang w:eastAsia="en-GB"/>
              </w:rPr>
              <w:t xml:space="preserve">For 5GC, the field is mandatory present if </w:t>
            </w:r>
            <w:proofErr w:type="spellStart"/>
            <w:r w:rsidRPr="00CB7EC4">
              <w:rPr>
                <w:i/>
                <w:lang w:eastAsia="en-GB"/>
              </w:rPr>
              <w:t>releaseCause</w:t>
            </w:r>
            <w:proofErr w:type="spellEnd"/>
            <w:r w:rsidRPr="00CB7EC4">
              <w:rPr>
                <w:lang w:eastAsia="en-GB"/>
              </w:rPr>
              <w:t xml:space="preserve"> is set to </w:t>
            </w:r>
            <w:proofErr w:type="spellStart"/>
            <w:r w:rsidRPr="00CB7EC4">
              <w:rPr>
                <w:i/>
                <w:lang w:eastAsia="en-GB"/>
              </w:rPr>
              <w:t>rrc</w:t>
            </w:r>
            <w:proofErr w:type="spellEnd"/>
            <w:r w:rsidRPr="00CB7EC4">
              <w:rPr>
                <w:i/>
                <w:lang w:eastAsia="en-GB"/>
              </w:rPr>
              <w:t>-Suspend</w:t>
            </w:r>
            <w:r w:rsidRPr="00CB7EC4">
              <w:rPr>
                <w:lang w:eastAsia="en-GB"/>
              </w:rPr>
              <w:t>; otherwise the field is not present.</w:t>
            </w:r>
          </w:p>
        </w:tc>
      </w:tr>
    </w:tbl>
    <w:p w14:paraId="4F3BFDD2" w14:textId="77777777" w:rsidR="00C15ED6" w:rsidRPr="00CB7EC4" w:rsidRDefault="00C15ED6" w:rsidP="00C15ED6"/>
    <w:p w14:paraId="26815673" w14:textId="77777777" w:rsidR="001E41F3" w:rsidRDefault="001E41F3" w:rsidP="008D3B8D">
      <w:pPr>
        <w:pStyle w:val="Heading3"/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B29F64" w16cid:durableId="22FA58DB"/>
  <w16cid:commentId w16cid:paraId="7AFCCBDA" w16cid:durableId="22FB8744"/>
  <w16cid:commentId w16cid:paraId="0DE7FF7C" w16cid:durableId="22FA46A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B0837" w14:textId="77777777" w:rsidR="00756064" w:rsidRDefault="00756064">
      <w:r>
        <w:separator/>
      </w:r>
    </w:p>
  </w:endnote>
  <w:endnote w:type="continuationSeparator" w:id="0">
    <w:p w14:paraId="7B341972" w14:textId="77777777" w:rsidR="00756064" w:rsidRDefault="0075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7BE8D" w14:textId="77777777" w:rsidR="00756064" w:rsidRDefault="00756064">
      <w:r>
        <w:separator/>
      </w:r>
    </w:p>
  </w:footnote>
  <w:footnote w:type="continuationSeparator" w:id="0">
    <w:p w14:paraId="060B0FD5" w14:textId="77777777" w:rsidR="00756064" w:rsidRDefault="0075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AFF87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18B1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6106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A3C83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5731"/>
    <w:multiLevelType w:val="hybridMultilevel"/>
    <w:tmpl w:val="D3D4262C"/>
    <w:lvl w:ilvl="0" w:tplc="9214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145EC"/>
    <w:multiLevelType w:val="hybridMultilevel"/>
    <w:tmpl w:val="EE34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42C0E"/>
    <w:multiLevelType w:val="hybridMultilevel"/>
    <w:tmpl w:val="F3EC6F60"/>
    <w:lvl w:ilvl="0" w:tplc="00EA4AB8">
      <w:start w:val="1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75"/>
    <w:rsid w:val="00005E1A"/>
    <w:rsid w:val="00022E4A"/>
    <w:rsid w:val="000454FC"/>
    <w:rsid w:val="00081264"/>
    <w:rsid w:val="000A628D"/>
    <w:rsid w:val="000A6394"/>
    <w:rsid w:val="000B5874"/>
    <w:rsid w:val="000B7FED"/>
    <w:rsid w:val="000C038A"/>
    <w:rsid w:val="000C296C"/>
    <w:rsid w:val="000C6598"/>
    <w:rsid w:val="000F1F7C"/>
    <w:rsid w:val="001425C9"/>
    <w:rsid w:val="00145D43"/>
    <w:rsid w:val="001511FA"/>
    <w:rsid w:val="001556BE"/>
    <w:rsid w:val="00192C46"/>
    <w:rsid w:val="001A08B3"/>
    <w:rsid w:val="001A1641"/>
    <w:rsid w:val="001A7B60"/>
    <w:rsid w:val="001B52F0"/>
    <w:rsid w:val="001B69B8"/>
    <w:rsid w:val="001B7A65"/>
    <w:rsid w:val="001D644E"/>
    <w:rsid w:val="001D7B3A"/>
    <w:rsid w:val="001E41F3"/>
    <w:rsid w:val="002063A2"/>
    <w:rsid w:val="002374FB"/>
    <w:rsid w:val="002450B9"/>
    <w:rsid w:val="00253AF2"/>
    <w:rsid w:val="00256D90"/>
    <w:rsid w:val="0026004D"/>
    <w:rsid w:val="002640DD"/>
    <w:rsid w:val="00275D12"/>
    <w:rsid w:val="00281559"/>
    <w:rsid w:val="00284FEB"/>
    <w:rsid w:val="002860C4"/>
    <w:rsid w:val="00293866"/>
    <w:rsid w:val="002A5684"/>
    <w:rsid w:val="002B5741"/>
    <w:rsid w:val="002F0BA8"/>
    <w:rsid w:val="002F7A10"/>
    <w:rsid w:val="00305409"/>
    <w:rsid w:val="0032636A"/>
    <w:rsid w:val="00331139"/>
    <w:rsid w:val="003311DC"/>
    <w:rsid w:val="003609EF"/>
    <w:rsid w:val="0036231A"/>
    <w:rsid w:val="00372305"/>
    <w:rsid w:val="00374DD4"/>
    <w:rsid w:val="00386BC7"/>
    <w:rsid w:val="003933C9"/>
    <w:rsid w:val="003B09E7"/>
    <w:rsid w:val="003B5FEC"/>
    <w:rsid w:val="003C0208"/>
    <w:rsid w:val="003C498E"/>
    <w:rsid w:val="003D0ED4"/>
    <w:rsid w:val="003E0CE4"/>
    <w:rsid w:val="003E1A36"/>
    <w:rsid w:val="00410371"/>
    <w:rsid w:val="00413A68"/>
    <w:rsid w:val="004242F1"/>
    <w:rsid w:val="00431FDF"/>
    <w:rsid w:val="00444181"/>
    <w:rsid w:val="0045011E"/>
    <w:rsid w:val="00460A55"/>
    <w:rsid w:val="00461ED9"/>
    <w:rsid w:val="004A1DD2"/>
    <w:rsid w:val="004B75B7"/>
    <w:rsid w:val="004C4E45"/>
    <w:rsid w:val="004D0DBE"/>
    <w:rsid w:val="004D420D"/>
    <w:rsid w:val="0051580D"/>
    <w:rsid w:val="0054009D"/>
    <w:rsid w:val="00547111"/>
    <w:rsid w:val="005644A3"/>
    <w:rsid w:val="005875C4"/>
    <w:rsid w:val="00592AED"/>
    <w:rsid w:val="00592D74"/>
    <w:rsid w:val="005D0DB4"/>
    <w:rsid w:val="005E2C44"/>
    <w:rsid w:val="00621188"/>
    <w:rsid w:val="006257ED"/>
    <w:rsid w:val="00626DC7"/>
    <w:rsid w:val="006400B7"/>
    <w:rsid w:val="00652099"/>
    <w:rsid w:val="006545F4"/>
    <w:rsid w:val="00662335"/>
    <w:rsid w:val="00667FC6"/>
    <w:rsid w:val="006728CD"/>
    <w:rsid w:val="00673F68"/>
    <w:rsid w:val="0068267C"/>
    <w:rsid w:val="00695808"/>
    <w:rsid w:val="006A5E1F"/>
    <w:rsid w:val="006B3804"/>
    <w:rsid w:val="006B46FB"/>
    <w:rsid w:val="006E21FB"/>
    <w:rsid w:val="007336EA"/>
    <w:rsid w:val="00735E24"/>
    <w:rsid w:val="0075223A"/>
    <w:rsid w:val="00756064"/>
    <w:rsid w:val="007705FF"/>
    <w:rsid w:val="0078272B"/>
    <w:rsid w:val="00792342"/>
    <w:rsid w:val="007977A8"/>
    <w:rsid w:val="007B512A"/>
    <w:rsid w:val="007B64CD"/>
    <w:rsid w:val="007C2097"/>
    <w:rsid w:val="007D102A"/>
    <w:rsid w:val="007D6938"/>
    <w:rsid w:val="007D6A07"/>
    <w:rsid w:val="007F7259"/>
    <w:rsid w:val="0080123B"/>
    <w:rsid w:val="008040A8"/>
    <w:rsid w:val="00812A06"/>
    <w:rsid w:val="008202CC"/>
    <w:rsid w:val="00820E2C"/>
    <w:rsid w:val="008221E5"/>
    <w:rsid w:val="0082404F"/>
    <w:rsid w:val="008279FA"/>
    <w:rsid w:val="008417B9"/>
    <w:rsid w:val="008606FB"/>
    <w:rsid w:val="008626E7"/>
    <w:rsid w:val="00865A90"/>
    <w:rsid w:val="00870EE7"/>
    <w:rsid w:val="008734A9"/>
    <w:rsid w:val="0088144E"/>
    <w:rsid w:val="008863B9"/>
    <w:rsid w:val="008A45A6"/>
    <w:rsid w:val="008C737D"/>
    <w:rsid w:val="008D3B8D"/>
    <w:rsid w:val="008E459E"/>
    <w:rsid w:val="008E768B"/>
    <w:rsid w:val="008F686C"/>
    <w:rsid w:val="009148DE"/>
    <w:rsid w:val="00922091"/>
    <w:rsid w:val="00941E30"/>
    <w:rsid w:val="00971FB0"/>
    <w:rsid w:val="009777D9"/>
    <w:rsid w:val="00991B88"/>
    <w:rsid w:val="00997E88"/>
    <w:rsid w:val="009A5753"/>
    <w:rsid w:val="009A579D"/>
    <w:rsid w:val="009C18D7"/>
    <w:rsid w:val="009E3297"/>
    <w:rsid w:val="009F734F"/>
    <w:rsid w:val="00A20D08"/>
    <w:rsid w:val="00A246B6"/>
    <w:rsid w:val="00A42688"/>
    <w:rsid w:val="00A4452E"/>
    <w:rsid w:val="00A46C47"/>
    <w:rsid w:val="00A47E70"/>
    <w:rsid w:val="00A50CF0"/>
    <w:rsid w:val="00A5424C"/>
    <w:rsid w:val="00A549C5"/>
    <w:rsid w:val="00A71D59"/>
    <w:rsid w:val="00A7671C"/>
    <w:rsid w:val="00A82E93"/>
    <w:rsid w:val="00AA2CBC"/>
    <w:rsid w:val="00AC5820"/>
    <w:rsid w:val="00AD1CD8"/>
    <w:rsid w:val="00AD4D34"/>
    <w:rsid w:val="00AF136B"/>
    <w:rsid w:val="00B06E4A"/>
    <w:rsid w:val="00B115D7"/>
    <w:rsid w:val="00B258BB"/>
    <w:rsid w:val="00B45F43"/>
    <w:rsid w:val="00B515C6"/>
    <w:rsid w:val="00B56BD1"/>
    <w:rsid w:val="00B67B97"/>
    <w:rsid w:val="00B72C83"/>
    <w:rsid w:val="00B95958"/>
    <w:rsid w:val="00B968C8"/>
    <w:rsid w:val="00BA3EC5"/>
    <w:rsid w:val="00BA51D9"/>
    <w:rsid w:val="00BB5DFC"/>
    <w:rsid w:val="00BC106A"/>
    <w:rsid w:val="00BD1D78"/>
    <w:rsid w:val="00BD279D"/>
    <w:rsid w:val="00BD6BB8"/>
    <w:rsid w:val="00C06CE0"/>
    <w:rsid w:val="00C15144"/>
    <w:rsid w:val="00C15ED6"/>
    <w:rsid w:val="00C22F3B"/>
    <w:rsid w:val="00C23B56"/>
    <w:rsid w:val="00C25DF0"/>
    <w:rsid w:val="00C34949"/>
    <w:rsid w:val="00C46691"/>
    <w:rsid w:val="00C66BA2"/>
    <w:rsid w:val="00C95985"/>
    <w:rsid w:val="00CB1C0E"/>
    <w:rsid w:val="00CC5026"/>
    <w:rsid w:val="00CC68D0"/>
    <w:rsid w:val="00D02CC1"/>
    <w:rsid w:val="00D03F9A"/>
    <w:rsid w:val="00D04B3F"/>
    <w:rsid w:val="00D06D51"/>
    <w:rsid w:val="00D165D1"/>
    <w:rsid w:val="00D24991"/>
    <w:rsid w:val="00D2735F"/>
    <w:rsid w:val="00D33A27"/>
    <w:rsid w:val="00D3510D"/>
    <w:rsid w:val="00D4740E"/>
    <w:rsid w:val="00D50255"/>
    <w:rsid w:val="00D66520"/>
    <w:rsid w:val="00D75F3E"/>
    <w:rsid w:val="00D86AA7"/>
    <w:rsid w:val="00DA68D0"/>
    <w:rsid w:val="00DE34CF"/>
    <w:rsid w:val="00E0643B"/>
    <w:rsid w:val="00E13F3D"/>
    <w:rsid w:val="00E34898"/>
    <w:rsid w:val="00E618EF"/>
    <w:rsid w:val="00E708E3"/>
    <w:rsid w:val="00E96293"/>
    <w:rsid w:val="00EA1123"/>
    <w:rsid w:val="00EB09B7"/>
    <w:rsid w:val="00EB23E0"/>
    <w:rsid w:val="00EB2F75"/>
    <w:rsid w:val="00EB3ED0"/>
    <w:rsid w:val="00EE0283"/>
    <w:rsid w:val="00EE6F11"/>
    <w:rsid w:val="00EE7D7C"/>
    <w:rsid w:val="00EF12DA"/>
    <w:rsid w:val="00F212B8"/>
    <w:rsid w:val="00F25D98"/>
    <w:rsid w:val="00F300FB"/>
    <w:rsid w:val="00F46A65"/>
    <w:rsid w:val="00F64532"/>
    <w:rsid w:val="00FB1D0A"/>
    <w:rsid w:val="00FB6386"/>
    <w:rsid w:val="00FD024D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05F7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rsid w:val="003311D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311D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3311DC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735E24"/>
    <w:pPr>
      <w:ind w:left="720"/>
      <w:contextualSpacing/>
    </w:pPr>
  </w:style>
  <w:style w:type="character" w:customStyle="1" w:styleId="TALCar">
    <w:name w:val="TAL Car"/>
    <w:link w:val="TAL"/>
    <w:qFormat/>
    <w:rsid w:val="008D3B8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3B8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D3B8D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8D3B8D"/>
    <w:rPr>
      <w:rFonts w:ascii="Times New Roman" w:eastAsia="Times New Roman" w:hAnsi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8D3B8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D3CC-27EE-475A-A25A-A74EA265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10</Pages>
  <Words>4030</Words>
  <Characters>22976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26953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1900-01-01T00:00:00Z</cp:lastPrinted>
  <dcterms:created xsi:type="dcterms:W3CDTF">2020-09-07T09:40:00Z</dcterms:created>
  <dcterms:modified xsi:type="dcterms:W3CDTF">2020-09-07T10:05:00Z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(3)axBYY6mYelW7wT88cXHnbgx1aLiybUnOdFmTmkEtVWEM52OS7ZJzRlcxvH7YlwZX2ua7WfQk
Rmye7v1DT2g9wlsiiGCVcvC/PplZN7ALB5q5zbl1AQdfJqajLUP4TfqCXOCR+VXx8QKp34L4
DLIbUnoaB/TalZoPv4CfWWd8LOAQHTCiD0a3U+P463zLjTIfA+qBl4Ma66E/P4bGwhHKETIy
jbG9zaDGG8gZuTIhKI</vt:lpwstr>
  </property>
  <property fmtid="{D5CDD505-2E9C-101B-9397-08002B2CF9AE}" pid="22" name="_2015_ms_pID_7253431">
    <vt:lpwstr>/o8WNjIZ80JssscCa2md3JBadVZ6ZjLN3tyybwF+n/AqCrn4pL17UR
TH1efm5C1ZRcm9kGVWsDAFr7Tufo0v7JilSMvAMP1hg9qzj6ebsUd1Eql3vio/TZZjkJzf5m
Dnup2LVHlb+NsfULITYSL86sdwsmljhbZiNXtNGw5c0GF1hAADHJfXWv9Mcn3jXPCqQjcBYu
RKrtRdk8EsegtCimPPvsEHgVZYOwL2RQHOmr</vt:lpwstr>
  </property>
  <property fmtid="{D5CDD505-2E9C-101B-9397-08002B2CF9AE}" pid="23" name="_2015_ms_pID_7253432">
    <vt:lpwstr>Sg==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1599471439</vt:lpwstr>
  </property>
</Properties>
</file>