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0B04B5" w:rsidRDefault="001A3D5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0B04B5">
        <w:rPr>
          <w:b/>
          <w:sz w:val="24"/>
        </w:rPr>
        <w:t>3GPP TSG-RAN WG2</w:t>
      </w:r>
      <w:r w:rsidR="00662EEF" w:rsidRPr="000B04B5">
        <w:rPr>
          <w:b/>
          <w:sz w:val="24"/>
        </w:rPr>
        <w:t xml:space="preserve"> #</w:t>
      </w:r>
      <w:r w:rsidRPr="000B04B5">
        <w:rPr>
          <w:b/>
          <w:sz w:val="24"/>
        </w:rPr>
        <w:t>11</w:t>
      </w:r>
      <w:r w:rsidR="00432B74" w:rsidRPr="000B04B5">
        <w:rPr>
          <w:b/>
          <w:sz w:val="24"/>
        </w:rPr>
        <w:t>1</w:t>
      </w:r>
      <w:r w:rsidRPr="000B04B5">
        <w:rPr>
          <w:b/>
          <w:sz w:val="24"/>
        </w:rPr>
        <w:t>-e</w:t>
      </w:r>
      <w:r w:rsidR="001E41F3" w:rsidRPr="000B04B5">
        <w:rPr>
          <w:b/>
          <w:i/>
          <w:sz w:val="28"/>
        </w:rPr>
        <w:tab/>
      </w:r>
      <w:r w:rsidR="00502FC0" w:rsidRPr="00502FC0">
        <w:rPr>
          <w:b/>
          <w:i/>
          <w:color w:val="FF0000"/>
          <w:sz w:val="28"/>
        </w:rPr>
        <w:t xml:space="preserve">Draft </w:t>
      </w:r>
      <w:r w:rsidR="00141C48" w:rsidRPr="00502FC0">
        <w:rPr>
          <w:b/>
          <w:i/>
          <w:color w:val="FF0000"/>
          <w:sz w:val="28"/>
        </w:rPr>
        <w:t>R2-20</w:t>
      </w:r>
      <w:r w:rsidR="00E9041A" w:rsidRPr="00502FC0">
        <w:rPr>
          <w:b/>
          <w:i/>
          <w:color w:val="FF0000"/>
          <w:sz w:val="28"/>
        </w:rPr>
        <w:t>0</w:t>
      </w:r>
      <w:r w:rsidR="00502FC0" w:rsidRPr="00502FC0">
        <w:rPr>
          <w:b/>
          <w:i/>
          <w:color w:val="FF0000"/>
          <w:sz w:val="28"/>
        </w:rPr>
        <w:t>8150</w:t>
      </w:r>
    </w:p>
    <w:p w:rsidR="00CB24C0" w:rsidRPr="000B04B5" w:rsidRDefault="00CB24C0" w:rsidP="00CB24C0">
      <w:pPr>
        <w:pStyle w:val="CRCoverPage"/>
        <w:outlineLvl w:val="0"/>
        <w:rPr>
          <w:b/>
          <w:sz w:val="24"/>
        </w:rPr>
      </w:pPr>
      <w:r w:rsidRPr="000B04B5">
        <w:rPr>
          <w:b/>
          <w:sz w:val="24"/>
        </w:rPr>
        <w:t>Online</w:t>
      </w:r>
      <w:r w:rsidR="001A3D58" w:rsidRPr="000B04B5">
        <w:rPr>
          <w:b/>
          <w:sz w:val="24"/>
        </w:rPr>
        <w:t xml:space="preserve"> meeting</w:t>
      </w:r>
      <w:r w:rsidRPr="000B04B5">
        <w:rPr>
          <w:b/>
          <w:sz w:val="24"/>
        </w:rPr>
        <w:t xml:space="preserve">, </w:t>
      </w:r>
      <w:r w:rsidR="001A3D58" w:rsidRPr="000B04B5">
        <w:rPr>
          <w:b/>
          <w:sz w:val="24"/>
        </w:rPr>
        <w:t>1</w:t>
      </w:r>
      <w:r w:rsidR="00432B74" w:rsidRPr="000B04B5">
        <w:rPr>
          <w:b/>
          <w:sz w:val="24"/>
        </w:rPr>
        <w:t>7</w:t>
      </w:r>
      <w:r w:rsidR="001A3D58" w:rsidRPr="000B04B5">
        <w:rPr>
          <w:b/>
          <w:sz w:val="24"/>
        </w:rPr>
        <w:t xml:space="preserve"> –</w:t>
      </w:r>
      <w:r w:rsidR="00141C48" w:rsidRPr="000B04B5">
        <w:rPr>
          <w:b/>
          <w:sz w:val="24"/>
        </w:rPr>
        <w:t xml:space="preserve"> </w:t>
      </w:r>
      <w:r w:rsidR="00432B74" w:rsidRPr="000B04B5">
        <w:rPr>
          <w:b/>
          <w:sz w:val="24"/>
        </w:rPr>
        <w:t>28</w:t>
      </w:r>
      <w:r w:rsidR="001A3D58" w:rsidRPr="000B04B5">
        <w:rPr>
          <w:b/>
          <w:sz w:val="24"/>
        </w:rPr>
        <w:t xml:space="preserve"> </w:t>
      </w:r>
      <w:r w:rsidR="00432B74" w:rsidRPr="000B04B5">
        <w:rPr>
          <w:b/>
          <w:sz w:val="24"/>
        </w:rPr>
        <w:t>Aug</w:t>
      </w:r>
      <w:r w:rsidRPr="000B04B5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0B04B5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0B04B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0B04B5">
              <w:rPr>
                <w:i/>
                <w:sz w:val="14"/>
              </w:rPr>
              <w:t>CR-Form-v</w:t>
            </w:r>
            <w:r w:rsidR="008863B9" w:rsidRPr="000B04B5">
              <w:rPr>
                <w:i/>
                <w:sz w:val="14"/>
              </w:rPr>
              <w:t>12.0</w:t>
            </w:r>
          </w:p>
        </w:tc>
      </w:tr>
      <w:tr w:rsidR="001E41F3" w:rsidRPr="000B04B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jc w:val="center"/>
            </w:pPr>
            <w:r w:rsidRPr="000B04B5">
              <w:rPr>
                <w:b/>
                <w:sz w:val="32"/>
              </w:rPr>
              <w:t>CHANGE REQUEST</w:t>
            </w:r>
          </w:p>
        </w:tc>
      </w:tr>
      <w:tr w:rsidR="001E41F3" w:rsidRPr="000B04B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E41F3" w:rsidRPr="000B04B5" w:rsidRDefault="00F40E86" w:rsidP="00C84F9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0B04B5">
              <w:rPr>
                <w:b/>
                <w:sz w:val="28"/>
              </w:rPr>
              <w:fldChar w:fldCharType="begin"/>
            </w:r>
            <w:r w:rsidRPr="000B04B5">
              <w:rPr>
                <w:b/>
                <w:sz w:val="28"/>
              </w:rPr>
              <w:instrText xml:space="preserve"> DOCPROPERTY  Spec#  \* MERGEFORMAT </w:instrText>
            </w:r>
            <w:r w:rsidRPr="000B04B5">
              <w:rPr>
                <w:b/>
                <w:sz w:val="28"/>
              </w:rPr>
              <w:fldChar w:fldCharType="separate"/>
            </w:r>
            <w:r w:rsidR="00056D4C" w:rsidRPr="000B04B5">
              <w:rPr>
                <w:b/>
                <w:sz w:val="28"/>
              </w:rPr>
              <w:t>3</w:t>
            </w:r>
            <w:r w:rsidR="00A74F36" w:rsidRPr="000B04B5">
              <w:rPr>
                <w:b/>
                <w:sz w:val="28"/>
              </w:rPr>
              <w:t>8</w:t>
            </w:r>
            <w:r w:rsidR="00056D4C" w:rsidRPr="000B04B5">
              <w:rPr>
                <w:b/>
                <w:sz w:val="28"/>
              </w:rPr>
              <w:t>.</w:t>
            </w:r>
            <w:r w:rsidR="00C84F90" w:rsidRPr="000B04B5">
              <w:rPr>
                <w:b/>
                <w:sz w:val="28"/>
              </w:rPr>
              <w:t>331</w:t>
            </w:r>
            <w:r w:rsidRPr="000B04B5"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Pr="000B04B5" w:rsidRDefault="001E41F3">
            <w:pPr>
              <w:pStyle w:val="CRCoverPage"/>
              <w:spacing w:after="0"/>
              <w:jc w:val="center"/>
            </w:pPr>
            <w:r w:rsidRPr="000B04B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0B04B5" w:rsidRDefault="00734313" w:rsidP="00056D4C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b/>
                <w:sz w:val="28"/>
                <w:lang w:eastAsia="zh-CN"/>
              </w:rPr>
              <w:t>1993</w:t>
            </w:r>
          </w:p>
        </w:tc>
        <w:tc>
          <w:tcPr>
            <w:tcW w:w="709" w:type="dxa"/>
          </w:tcPr>
          <w:p w:rsidR="001E41F3" w:rsidRPr="000B04B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0B04B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0B04B5" w:rsidRDefault="00F40E86" w:rsidP="00E13F3D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 w:rsidRPr="000B04B5">
              <w:rPr>
                <w:b/>
                <w:sz w:val="28"/>
              </w:rPr>
              <w:fldChar w:fldCharType="begin"/>
            </w:r>
            <w:r w:rsidRPr="000B04B5">
              <w:rPr>
                <w:b/>
                <w:sz w:val="28"/>
              </w:rPr>
              <w:instrText xml:space="preserve"> DOCPROPERTY  Revision  \* MERGEFORMAT </w:instrText>
            </w:r>
            <w:r w:rsidRPr="000B04B5">
              <w:rPr>
                <w:b/>
                <w:sz w:val="28"/>
              </w:rPr>
              <w:fldChar w:fldCharType="separate"/>
            </w:r>
            <w:r w:rsidRPr="000B04B5">
              <w:rPr>
                <w:b/>
                <w:sz w:val="28"/>
              </w:rPr>
              <w:t>-</w:t>
            </w:r>
            <w:r w:rsidRPr="000B04B5"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Pr="000B04B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0B04B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0B04B5" w:rsidRDefault="00323013" w:rsidP="00432B74">
            <w:pPr>
              <w:pStyle w:val="CRCoverPage"/>
              <w:spacing w:after="0"/>
              <w:jc w:val="center"/>
              <w:rPr>
                <w:sz w:val="28"/>
              </w:rPr>
            </w:pPr>
            <w:r w:rsidRPr="000B04B5">
              <w:rPr>
                <w:b/>
                <w:sz w:val="28"/>
              </w:rPr>
              <w:t>1</w:t>
            </w:r>
            <w:r w:rsidR="00502FC0">
              <w:rPr>
                <w:b/>
                <w:sz w:val="28"/>
              </w:rPr>
              <w:t>6</w:t>
            </w:r>
            <w:r w:rsidR="00F40E86" w:rsidRPr="000B04B5">
              <w:rPr>
                <w:b/>
                <w:sz w:val="28"/>
              </w:rPr>
              <w:t>.</w:t>
            </w:r>
            <w:r w:rsidR="00432B74" w:rsidRPr="000B04B5">
              <w:rPr>
                <w:b/>
                <w:sz w:val="28"/>
              </w:rPr>
              <w:t>1</w:t>
            </w:r>
            <w:r w:rsidR="00F40E86" w:rsidRPr="000B04B5">
              <w:rPr>
                <w:b/>
                <w:sz w:val="28"/>
              </w:rPr>
              <w:t>.</w:t>
            </w:r>
            <w:r w:rsidR="0036227A" w:rsidRPr="000B04B5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</w:pPr>
          </w:p>
        </w:tc>
      </w:tr>
      <w:tr w:rsidR="001E41F3" w:rsidRPr="000B04B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</w:pPr>
          </w:p>
        </w:tc>
      </w:tr>
      <w:tr w:rsidR="001E41F3" w:rsidRPr="000B04B5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0B04B5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0B04B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0B04B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0B04B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0B04B5">
              <w:rPr>
                <w:rFonts w:cs="Arial"/>
                <w:b/>
                <w:i/>
                <w:color w:val="FF0000"/>
              </w:rPr>
              <w:t xml:space="preserve"> </w:t>
            </w:r>
            <w:r w:rsidRPr="000B04B5">
              <w:rPr>
                <w:rFonts w:cs="Arial"/>
                <w:i/>
              </w:rPr>
              <w:t>on using this form</w:t>
            </w:r>
            <w:r w:rsidR="0051580D" w:rsidRPr="000B04B5">
              <w:rPr>
                <w:rFonts w:cs="Arial"/>
                <w:i/>
              </w:rPr>
              <w:t>: c</w:t>
            </w:r>
            <w:r w:rsidR="00F25D98" w:rsidRPr="000B04B5">
              <w:rPr>
                <w:rFonts w:cs="Arial"/>
                <w:i/>
              </w:rPr>
              <w:t xml:space="preserve">omprehensive instructions can be found at </w:t>
            </w:r>
            <w:r w:rsidR="001B7A65" w:rsidRPr="000B04B5">
              <w:rPr>
                <w:rFonts w:cs="Arial"/>
                <w:i/>
              </w:rPr>
              <w:br/>
            </w:r>
            <w:hyperlink r:id="rId10" w:history="1">
              <w:r w:rsidR="00DE34CF" w:rsidRPr="000B04B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0B04B5">
              <w:rPr>
                <w:rFonts w:cs="Arial"/>
                <w:i/>
              </w:rPr>
              <w:t>.</w:t>
            </w:r>
          </w:p>
        </w:tc>
      </w:tr>
      <w:tr w:rsidR="001E41F3" w:rsidRPr="000B04B5" w:rsidTr="00547111">
        <w:tc>
          <w:tcPr>
            <w:tcW w:w="9641" w:type="dxa"/>
            <w:gridSpan w:val="9"/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E41F3" w:rsidRPr="000B04B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0B04B5" w:rsidTr="00A7671C">
        <w:tc>
          <w:tcPr>
            <w:tcW w:w="2835" w:type="dxa"/>
          </w:tcPr>
          <w:p w:rsidR="00F25D98" w:rsidRPr="000B04B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Proposed change</w:t>
            </w:r>
            <w:r w:rsidR="00A7671C" w:rsidRPr="000B04B5">
              <w:rPr>
                <w:b/>
                <w:i/>
              </w:rPr>
              <w:t xml:space="preserve"> </w:t>
            </w:r>
            <w:r w:rsidRPr="000B04B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:rsidR="00F25D98" w:rsidRPr="000B04B5" w:rsidRDefault="00F25D98" w:rsidP="001E41F3">
            <w:pPr>
              <w:pStyle w:val="CRCoverPage"/>
              <w:spacing w:after="0"/>
              <w:jc w:val="right"/>
            </w:pPr>
            <w:r w:rsidRPr="000B04B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0B04B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0B04B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B04B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0B04B5" w:rsidRDefault="00502FC0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F25D98" w:rsidRPr="000B04B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B04B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0B04B5" w:rsidRDefault="00141C4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B04B5"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Pr="000B04B5" w:rsidRDefault="00F25D98" w:rsidP="001E41F3">
            <w:pPr>
              <w:pStyle w:val="CRCoverPage"/>
              <w:spacing w:after="0"/>
              <w:jc w:val="right"/>
            </w:pPr>
            <w:r w:rsidRPr="000B04B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0B04B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E41F3" w:rsidRPr="000B04B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0B04B5" w:rsidTr="00547111">
        <w:tc>
          <w:tcPr>
            <w:tcW w:w="9640" w:type="dxa"/>
            <w:gridSpan w:val="11"/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Title:</w:t>
            </w:r>
            <w:r w:rsidRPr="000B04B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0B04B5" w:rsidRDefault="0057477D" w:rsidP="00125B3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477D">
              <w:rPr>
                <w:lang w:eastAsia="zh-CN"/>
              </w:rPr>
              <w:t>Correction on HARQ ACK spatial bundling configurations for secondary PUCCH group</w:t>
            </w:r>
          </w:p>
        </w:tc>
      </w:tr>
      <w:tr w:rsidR="001E41F3" w:rsidRPr="000B04B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0B04B5" w:rsidRDefault="00F340AD">
            <w:pPr>
              <w:pStyle w:val="CRCoverPage"/>
              <w:spacing w:after="0"/>
              <w:ind w:left="100"/>
            </w:pPr>
            <w:fldSimple w:instr=" DOCPROPERTY  SourceIfWg  \* MERGEFORMAT ">
              <w:r w:rsidR="00F40E86" w:rsidRPr="000B04B5">
                <w:t>Huawei, HiSilicon</w:t>
              </w:r>
            </w:fldSimple>
          </w:p>
        </w:tc>
      </w:tr>
      <w:tr w:rsidR="001E41F3" w:rsidRPr="000B04B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0B04B5" w:rsidRDefault="00F40E86" w:rsidP="00547111">
            <w:pPr>
              <w:pStyle w:val="CRCoverPage"/>
              <w:spacing w:after="0"/>
              <w:ind w:left="100"/>
            </w:pPr>
            <w:r w:rsidRPr="000B04B5">
              <w:t>R</w:t>
            </w:r>
            <w:r w:rsidR="00C84F90" w:rsidRPr="000B04B5">
              <w:t>2</w:t>
            </w:r>
          </w:p>
        </w:tc>
      </w:tr>
      <w:tr w:rsidR="001E41F3" w:rsidRPr="000B04B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Work item code</w:t>
            </w:r>
            <w:r w:rsidR="0051580D" w:rsidRPr="000B04B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0B04B5" w:rsidRDefault="00734313" w:rsidP="0036227A">
            <w:pPr>
              <w:pStyle w:val="CRCoverPage"/>
              <w:spacing w:after="0"/>
              <w:ind w:left="100"/>
            </w:pPr>
            <w:r w:rsidRPr="00734313"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Pr="000B04B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0B04B5" w:rsidRDefault="001E41F3">
            <w:pPr>
              <w:pStyle w:val="CRCoverPage"/>
              <w:spacing w:after="0"/>
              <w:jc w:val="right"/>
            </w:pPr>
            <w:r w:rsidRPr="000B04B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0B04B5" w:rsidRDefault="004B3D78" w:rsidP="009566D1">
            <w:pPr>
              <w:pStyle w:val="CRCoverPage"/>
              <w:spacing w:after="0"/>
              <w:ind w:left="100"/>
            </w:pPr>
            <w:r w:rsidRPr="000B04B5">
              <w:t>2020-0</w:t>
            </w:r>
            <w:r w:rsidR="009566D1" w:rsidRPr="000B04B5">
              <w:t>8</w:t>
            </w:r>
            <w:r w:rsidRPr="000B04B5">
              <w:t>-</w:t>
            </w:r>
            <w:r w:rsidR="00BC26D5">
              <w:t>20</w:t>
            </w:r>
          </w:p>
        </w:tc>
      </w:tr>
      <w:tr w:rsidR="001E41F3" w:rsidRPr="000B04B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0B04B5" w:rsidRDefault="00F40E8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0B04B5">
              <w:rPr>
                <w:b/>
              </w:rPr>
              <w:fldChar w:fldCharType="begin"/>
            </w:r>
            <w:r w:rsidRPr="000B04B5">
              <w:rPr>
                <w:b/>
              </w:rPr>
              <w:instrText xml:space="preserve"> DOCPROPERTY  Cat  \* MERGEFORMAT </w:instrText>
            </w:r>
            <w:r w:rsidRPr="000B04B5">
              <w:rPr>
                <w:b/>
              </w:rPr>
              <w:fldChar w:fldCharType="separate"/>
            </w:r>
            <w:r w:rsidRPr="000B04B5">
              <w:rPr>
                <w:b/>
              </w:rPr>
              <w:t>F</w:t>
            </w:r>
            <w:r w:rsidRPr="000B04B5"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Pr="000B04B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0B04B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0B04B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0B04B5" w:rsidRDefault="00F340AD" w:rsidP="00432B74">
            <w:pPr>
              <w:pStyle w:val="CRCoverPage"/>
              <w:spacing w:after="0"/>
              <w:ind w:left="100"/>
            </w:pPr>
            <w:fldSimple w:instr=" DOCPROPERTY  Release  \* MERGEFORMAT ">
              <w:r w:rsidR="00F40E86" w:rsidRPr="000B04B5">
                <w:t>Rel-1</w:t>
              </w:r>
            </w:fldSimple>
            <w:r w:rsidR="00BC26D5">
              <w:t>6</w:t>
            </w:r>
          </w:p>
        </w:tc>
      </w:tr>
      <w:tr w:rsidR="001E41F3" w:rsidRPr="000B04B5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0B04B5">
              <w:rPr>
                <w:i/>
                <w:sz w:val="18"/>
              </w:rPr>
              <w:t xml:space="preserve">Use </w:t>
            </w:r>
            <w:r w:rsidRPr="000B04B5">
              <w:rPr>
                <w:i/>
                <w:sz w:val="18"/>
                <w:u w:val="single"/>
              </w:rPr>
              <w:t>one</w:t>
            </w:r>
            <w:r w:rsidRPr="000B04B5">
              <w:rPr>
                <w:i/>
                <w:sz w:val="18"/>
              </w:rPr>
              <w:t xml:space="preserve"> of the following categories:</w:t>
            </w:r>
            <w:r w:rsidRPr="000B04B5">
              <w:rPr>
                <w:b/>
                <w:i/>
                <w:sz w:val="18"/>
              </w:rPr>
              <w:br/>
              <w:t>F</w:t>
            </w:r>
            <w:r w:rsidRPr="000B04B5">
              <w:rPr>
                <w:i/>
                <w:sz w:val="18"/>
              </w:rPr>
              <w:t xml:space="preserve">  (correction)</w:t>
            </w:r>
            <w:r w:rsidRPr="000B04B5">
              <w:rPr>
                <w:i/>
                <w:sz w:val="18"/>
              </w:rPr>
              <w:br/>
            </w:r>
            <w:r w:rsidRPr="000B04B5">
              <w:rPr>
                <w:b/>
                <w:i/>
                <w:sz w:val="18"/>
              </w:rPr>
              <w:t>A</w:t>
            </w:r>
            <w:r w:rsidRPr="000B04B5">
              <w:rPr>
                <w:i/>
                <w:sz w:val="18"/>
              </w:rPr>
              <w:t xml:space="preserve">  (</w:t>
            </w:r>
            <w:r w:rsidR="00DE34CF" w:rsidRPr="000B04B5">
              <w:rPr>
                <w:i/>
                <w:sz w:val="18"/>
              </w:rPr>
              <w:t xml:space="preserve">mirror </w:t>
            </w:r>
            <w:r w:rsidRPr="000B04B5">
              <w:rPr>
                <w:i/>
                <w:sz w:val="18"/>
              </w:rPr>
              <w:t>correspond</w:t>
            </w:r>
            <w:r w:rsidR="00DE34CF" w:rsidRPr="000B04B5">
              <w:rPr>
                <w:i/>
                <w:sz w:val="18"/>
              </w:rPr>
              <w:t xml:space="preserve">ing </w:t>
            </w:r>
            <w:r w:rsidRPr="000B04B5">
              <w:rPr>
                <w:i/>
                <w:sz w:val="18"/>
              </w:rPr>
              <w:t xml:space="preserve">to a </w:t>
            </w:r>
            <w:r w:rsidR="00DE34CF" w:rsidRPr="000B04B5">
              <w:rPr>
                <w:i/>
                <w:sz w:val="18"/>
              </w:rPr>
              <w:t xml:space="preserve">change </w:t>
            </w:r>
            <w:r w:rsidRPr="000B04B5">
              <w:rPr>
                <w:i/>
                <w:sz w:val="18"/>
              </w:rPr>
              <w:t>in an earlier release)</w:t>
            </w:r>
            <w:r w:rsidRPr="000B04B5">
              <w:rPr>
                <w:i/>
                <w:sz w:val="18"/>
              </w:rPr>
              <w:br/>
            </w:r>
            <w:r w:rsidRPr="000B04B5">
              <w:rPr>
                <w:b/>
                <w:i/>
                <w:sz w:val="18"/>
              </w:rPr>
              <w:t>B</w:t>
            </w:r>
            <w:r w:rsidRPr="000B04B5">
              <w:rPr>
                <w:i/>
                <w:sz w:val="18"/>
              </w:rPr>
              <w:t xml:space="preserve">  (addition of feature), </w:t>
            </w:r>
            <w:r w:rsidRPr="000B04B5">
              <w:rPr>
                <w:i/>
                <w:sz w:val="18"/>
              </w:rPr>
              <w:br/>
            </w:r>
            <w:r w:rsidRPr="000B04B5">
              <w:rPr>
                <w:b/>
                <w:i/>
                <w:sz w:val="18"/>
              </w:rPr>
              <w:t>C</w:t>
            </w:r>
            <w:r w:rsidRPr="000B04B5">
              <w:rPr>
                <w:i/>
                <w:sz w:val="18"/>
              </w:rPr>
              <w:t xml:space="preserve">  (functional modification of feature)</w:t>
            </w:r>
            <w:r w:rsidRPr="000B04B5">
              <w:rPr>
                <w:i/>
                <w:sz w:val="18"/>
              </w:rPr>
              <w:br/>
            </w:r>
            <w:r w:rsidRPr="000B04B5">
              <w:rPr>
                <w:b/>
                <w:i/>
                <w:sz w:val="18"/>
              </w:rPr>
              <w:t>D</w:t>
            </w:r>
            <w:r w:rsidRPr="000B04B5">
              <w:rPr>
                <w:i/>
                <w:sz w:val="18"/>
              </w:rPr>
              <w:t xml:space="preserve">  (editorial modification)</w:t>
            </w:r>
          </w:p>
          <w:p w:rsidR="001E41F3" w:rsidRPr="000B04B5" w:rsidRDefault="001E41F3">
            <w:pPr>
              <w:pStyle w:val="CRCoverPage"/>
            </w:pPr>
            <w:r w:rsidRPr="000B04B5">
              <w:rPr>
                <w:sz w:val="18"/>
              </w:rPr>
              <w:t>Detailed e</w:t>
            </w:r>
            <w:r w:rsidR="000B04B5">
              <w:rPr>
                <w:sz w:val="18"/>
              </w:rPr>
              <w:t>x</w:t>
            </w:r>
            <w:r w:rsidRPr="000B04B5">
              <w:rPr>
                <w:sz w:val="18"/>
              </w:rPr>
              <w:t>planations of the above categories can</w:t>
            </w:r>
            <w:r w:rsidRPr="000B04B5">
              <w:rPr>
                <w:sz w:val="18"/>
              </w:rPr>
              <w:br/>
              <w:t xml:space="preserve">be found in 3GPP </w:t>
            </w:r>
            <w:hyperlink r:id="rId11" w:history="1">
              <w:r w:rsidRPr="000B04B5">
                <w:rPr>
                  <w:rStyle w:val="Hyperlink"/>
                  <w:sz w:val="18"/>
                </w:rPr>
                <w:t>TR 21.900</w:t>
              </w:r>
            </w:hyperlink>
            <w:r w:rsidRPr="000B04B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0B04B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0B04B5">
              <w:rPr>
                <w:i/>
                <w:sz w:val="18"/>
              </w:rPr>
              <w:t xml:space="preserve">Use </w:t>
            </w:r>
            <w:r w:rsidRPr="000B04B5">
              <w:rPr>
                <w:i/>
                <w:sz w:val="18"/>
                <w:u w:val="single"/>
              </w:rPr>
              <w:t>one</w:t>
            </w:r>
            <w:r w:rsidRPr="000B04B5">
              <w:rPr>
                <w:i/>
                <w:sz w:val="18"/>
              </w:rPr>
              <w:t xml:space="preserve"> of the following releases:</w:t>
            </w:r>
            <w:r w:rsidRPr="000B04B5">
              <w:rPr>
                <w:i/>
                <w:sz w:val="18"/>
              </w:rPr>
              <w:br/>
              <w:t>Rel-8</w:t>
            </w:r>
            <w:r w:rsidRPr="000B04B5">
              <w:rPr>
                <w:i/>
                <w:sz w:val="18"/>
              </w:rPr>
              <w:tab/>
              <w:t>(Release 8)</w:t>
            </w:r>
            <w:r w:rsidR="007C2097" w:rsidRPr="000B04B5">
              <w:rPr>
                <w:i/>
                <w:sz w:val="18"/>
              </w:rPr>
              <w:br/>
              <w:t>Rel-9</w:t>
            </w:r>
            <w:r w:rsidR="007C2097" w:rsidRPr="000B04B5">
              <w:rPr>
                <w:i/>
                <w:sz w:val="18"/>
              </w:rPr>
              <w:tab/>
              <w:t>(Release 9)</w:t>
            </w:r>
            <w:r w:rsidR="009777D9" w:rsidRPr="000B04B5">
              <w:rPr>
                <w:i/>
                <w:sz w:val="18"/>
              </w:rPr>
              <w:br/>
              <w:t>Rel-10</w:t>
            </w:r>
            <w:r w:rsidR="009777D9" w:rsidRPr="000B04B5">
              <w:rPr>
                <w:i/>
                <w:sz w:val="18"/>
              </w:rPr>
              <w:tab/>
              <w:t>(Release 10)</w:t>
            </w:r>
            <w:r w:rsidR="000C038A" w:rsidRPr="000B04B5">
              <w:rPr>
                <w:i/>
                <w:sz w:val="18"/>
              </w:rPr>
              <w:br/>
              <w:t>Rel-11</w:t>
            </w:r>
            <w:r w:rsidR="000C038A" w:rsidRPr="000B04B5">
              <w:rPr>
                <w:i/>
                <w:sz w:val="18"/>
              </w:rPr>
              <w:tab/>
              <w:t>(Release 11)</w:t>
            </w:r>
            <w:r w:rsidR="000C038A" w:rsidRPr="000B04B5">
              <w:rPr>
                <w:i/>
                <w:sz w:val="18"/>
              </w:rPr>
              <w:br/>
              <w:t>Rel-12</w:t>
            </w:r>
            <w:r w:rsidR="000C038A" w:rsidRPr="000B04B5">
              <w:rPr>
                <w:i/>
                <w:sz w:val="18"/>
              </w:rPr>
              <w:tab/>
              <w:t>(Release 12)</w:t>
            </w:r>
            <w:r w:rsidR="0051580D" w:rsidRPr="000B04B5">
              <w:rPr>
                <w:i/>
                <w:sz w:val="18"/>
              </w:rPr>
              <w:br/>
            </w:r>
            <w:bookmarkStart w:id="1" w:name="OLE_LINK1"/>
            <w:r w:rsidR="0051580D" w:rsidRPr="000B04B5">
              <w:rPr>
                <w:i/>
                <w:sz w:val="18"/>
              </w:rPr>
              <w:t>Rel-13</w:t>
            </w:r>
            <w:r w:rsidR="0051580D" w:rsidRPr="000B04B5">
              <w:rPr>
                <w:i/>
                <w:sz w:val="18"/>
              </w:rPr>
              <w:tab/>
              <w:t>(Release 13)</w:t>
            </w:r>
            <w:bookmarkEnd w:id="1"/>
            <w:r w:rsidR="00BD6BB8" w:rsidRPr="000B04B5">
              <w:rPr>
                <w:i/>
                <w:sz w:val="18"/>
              </w:rPr>
              <w:br/>
              <w:t>Rel-14</w:t>
            </w:r>
            <w:r w:rsidR="00BD6BB8" w:rsidRPr="000B04B5">
              <w:rPr>
                <w:i/>
                <w:sz w:val="18"/>
              </w:rPr>
              <w:tab/>
              <w:t>(Release 14)</w:t>
            </w:r>
            <w:r w:rsidR="00E34898" w:rsidRPr="000B04B5">
              <w:rPr>
                <w:i/>
                <w:sz w:val="18"/>
              </w:rPr>
              <w:br/>
              <w:t>Rel-15</w:t>
            </w:r>
            <w:r w:rsidR="00E34898" w:rsidRPr="000B04B5">
              <w:rPr>
                <w:i/>
                <w:sz w:val="18"/>
              </w:rPr>
              <w:tab/>
              <w:t>(Release 15)</w:t>
            </w:r>
            <w:r w:rsidR="00E34898" w:rsidRPr="000B04B5">
              <w:rPr>
                <w:i/>
                <w:sz w:val="18"/>
              </w:rPr>
              <w:br/>
              <w:t>Rel-16</w:t>
            </w:r>
            <w:r w:rsidR="00E34898" w:rsidRPr="000B04B5">
              <w:rPr>
                <w:i/>
                <w:sz w:val="18"/>
              </w:rPr>
              <w:tab/>
              <w:t>(Release 16)</w:t>
            </w:r>
          </w:p>
        </w:tc>
      </w:tr>
      <w:tr w:rsidR="001E41F3" w:rsidRPr="000B04B5" w:rsidTr="00547111">
        <w:tc>
          <w:tcPr>
            <w:tcW w:w="1843" w:type="dxa"/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039C5" w:rsidRDefault="00E859A4" w:rsidP="00E859A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When </w:t>
            </w:r>
            <w:r w:rsidRPr="008C18FE">
              <w:rPr>
                <w:lang w:eastAsia="zh-CN"/>
              </w:rPr>
              <w:t>harq-ACK-SpatialBundlingPU</w:t>
            </w:r>
            <w:r>
              <w:rPr>
                <w:lang w:eastAsia="zh-CN"/>
              </w:rPr>
              <w:t xml:space="preserve">CCH/PUSCH is present and </w:t>
            </w:r>
            <w:r w:rsidRPr="00E859A4">
              <w:rPr>
                <w:lang w:eastAsia="zh-CN"/>
              </w:rPr>
              <w:t>harq-ACK-SpatialBundlingPUCCH</w:t>
            </w:r>
            <w:r>
              <w:rPr>
                <w:lang w:eastAsia="zh-CN"/>
              </w:rPr>
              <w:t>/PUSCH</w:t>
            </w:r>
            <w:r w:rsidRPr="00E859A4">
              <w:rPr>
                <w:lang w:eastAsia="zh-CN"/>
              </w:rPr>
              <w:t>-secondaryPUCCHgroup</w:t>
            </w:r>
            <w:r w:rsidR="00E36F85">
              <w:rPr>
                <w:lang w:eastAsia="zh-CN"/>
              </w:rPr>
              <w:t>-r16</w:t>
            </w:r>
            <w:r>
              <w:rPr>
                <w:lang w:eastAsia="zh-CN"/>
              </w:rPr>
              <w:t xml:space="preserve"> is absent, spatial bundling of PUCCH/PUSCH HARQ ACK for the secondary PUCCH group is</w:t>
            </w:r>
            <w:r w:rsidR="004039C5">
              <w:rPr>
                <w:lang w:eastAsia="zh-CN"/>
              </w:rPr>
              <w:t>:</w:t>
            </w:r>
          </w:p>
          <w:p w:rsidR="004039C5" w:rsidRDefault="004039C5" w:rsidP="00E859A4">
            <w:pPr>
              <w:pStyle w:val="CRCoverPage"/>
              <w:spacing w:after="0"/>
              <w:ind w:left="100"/>
              <w:rPr>
                <w:b/>
                <w:lang w:eastAsia="zh-CN"/>
              </w:rPr>
            </w:pPr>
            <w:r>
              <w:rPr>
                <w:lang w:eastAsia="zh-CN"/>
              </w:rPr>
              <w:t>-</w:t>
            </w:r>
            <w:r w:rsidR="00E859A4">
              <w:rPr>
                <w:lang w:eastAsia="zh-CN"/>
              </w:rPr>
              <w:t xml:space="preserve"> </w:t>
            </w:r>
            <w:r w:rsidR="00E859A4" w:rsidRPr="004039C5">
              <w:rPr>
                <w:b/>
                <w:lang w:eastAsia="zh-CN"/>
              </w:rPr>
              <w:t>enabled</w:t>
            </w:r>
            <w:r w:rsidR="00E859A4">
              <w:rPr>
                <w:lang w:eastAsia="zh-CN"/>
              </w:rPr>
              <w:t xml:space="preserve"> according to TS 38.331 </w:t>
            </w:r>
            <w:r w:rsidR="00B21985">
              <w:rPr>
                <w:b/>
                <w:lang w:eastAsia="zh-CN"/>
              </w:rPr>
              <w:t>Rel-15</w:t>
            </w:r>
          </w:p>
          <w:p w:rsidR="00502FC0" w:rsidRPr="000B04B5" w:rsidRDefault="004039C5" w:rsidP="00E859A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r w:rsidRPr="004039C5">
              <w:rPr>
                <w:b/>
                <w:lang w:eastAsia="zh-CN"/>
              </w:rPr>
              <w:t>disabled</w:t>
            </w:r>
            <w:r>
              <w:rPr>
                <w:lang w:eastAsia="zh-CN"/>
              </w:rPr>
              <w:t xml:space="preserve"> according to TS 38.331 </w:t>
            </w:r>
            <w:r w:rsidRPr="00E859A4">
              <w:rPr>
                <w:b/>
                <w:lang w:eastAsia="zh-CN"/>
              </w:rPr>
              <w:t>Rel-1</w:t>
            </w:r>
            <w:r w:rsidR="00B21985">
              <w:rPr>
                <w:b/>
                <w:lang w:eastAsia="zh-CN"/>
              </w:rPr>
              <w:t>6</w:t>
            </w:r>
          </w:p>
          <w:p w:rsidR="002D1673" w:rsidRDefault="002D1673" w:rsidP="000F348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4039C5" w:rsidRDefault="004039C5" w:rsidP="00E859A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Such discrepancy will lead to decoding failure</w:t>
            </w:r>
            <w:r w:rsidR="00005207">
              <w:rPr>
                <w:lang w:eastAsia="zh-CN"/>
              </w:rPr>
              <w:t xml:space="preserve"> of HARQ ACK</w:t>
            </w:r>
            <w:r>
              <w:rPr>
                <w:lang w:eastAsia="zh-CN"/>
              </w:rPr>
              <w:t>:</w:t>
            </w:r>
          </w:p>
          <w:p w:rsidR="004039C5" w:rsidRDefault="004039C5" w:rsidP="00E859A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- when a Rel-15 network sends this c</w:t>
            </w:r>
            <w:r w:rsidR="00E46774">
              <w:rPr>
                <w:lang w:eastAsia="zh-CN"/>
              </w:rPr>
              <w:t>onfiguration to a Rel-16 UE</w:t>
            </w:r>
          </w:p>
          <w:p w:rsidR="00E859A4" w:rsidRPr="000B04B5" w:rsidRDefault="004039C5" w:rsidP="004039C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- when a Rel-16 network sends this configuration to a Rel-15 UE</w:t>
            </w: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Summary of change</w:t>
            </w:r>
            <w:r w:rsidR="0051580D" w:rsidRPr="000B04B5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46774" w:rsidRDefault="00E46774" w:rsidP="000F348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Change </w:t>
            </w:r>
            <w:r w:rsidRPr="00E46774">
              <w:rPr>
                <w:lang w:eastAsia="zh-CN"/>
              </w:rPr>
              <w:t>harq-ACK-SpatialBundlingPUCCH-secondaryPUCCH</w:t>
            </w:r>
            <w:r>
              <w:rPr>
                <w:lang w:eastAsia="zh-CN"/>
              </w:rPr>
              <w:t>/PUSCH</w:t>
            </w:r>
            <w:r w:rsidRPr="00E46774">
              <w:rPr>
                <w:lang w:eastAsia="zh-CN"/>
              </w:rPr>
              <w:t>group</w:t>
            </w:r>
            <w:r w:rsidR="00E36F85">
              <w:rPr>
                <w:lang w:eastAsia="zh-CN"/>
              </w:rPr>
              <w:t>-r16</w:t>
            </w:r>
            <w:r>
              <w:rPr>
                <w:lang w:eastAsia="zh-CN"/>
              </w:rPr>
              <w:t xml:space="preserve"> from ENUMERATED {true} to ENUM</w:t>
            </w:r>
            <w:r w:rsidR="00E36F85">
              <w:rPr>
                <w:lang w:eastAsia="zh-CN"/>
              </w:rPr>
              <w:t>E</w:t>
            </w:r>
            <w:r>
              <w:rPr>
                <w:lang w:eastAsia="zh-CN"/>
              </w:rPr>
              <w:t>RATED {enabled, disabled} and update field descriptions</w:t>
            </w:r>
            <w:r w:rsidR="00E36F85">
              <w:rPr>
                <w:lang w:eastAsia="zh-CN"/>
              </w:rPr>
              <w:t>, so that absence of the parameter has the same meaning like in TS 38.331 Rel-15 (i.e. follow the Rel-15 parameter)</w:t>
            </w:r>
          </w:p>
          <w:p w:rsidR="0007375A" w:rsidRPr="000B04B5" w:rsidRDefault="0007375A" w:rsidP="000F348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28502E" w:rsidRPr="000B04B5" w:rsidRDefault="0028502E" w:rsidP="0028502E">
            <w:pPr>
              <w:pStyle w:val="CRCoverPage"/>
              <w:spacing w:before="20" w:after="80"/>
              <w:ind w:left="100"/>
              <w:rPr>
                <w:rFonts w:eastAsia="等线" w:cs="Arial"/>
                <w:b/>
                <w:u w:val="single"/>
                <w:lang w:eastAsia="zh-CN"/>
              </w:rPr>
            </w:pPr>
            <w:r w:rsidRPr="000B04B5">
              <w:rPr>
                <w:rFonts w:eastAsia="等线" w:cs="Arial"/>
                <w:b/>
                <w:u w:val="single"/>
                <w:lang w:eastAsia="zh-CN"/>
              </w:rPr>
              <w:t>Impact analysis:</w:t>
            </w:r>
          </w:p>
          <w:p w:rsidR="0028502E" w:rsidRPr="000B04B5" w:rsidRDefault="0028502E" w:rsidP="000B04B5">
            <w:pPr>
              <w:pStyle w:val="CRCoverPage"/>
              <w:spacing w:before="20" w:after="80"/>
              <w:ind w:left="100"/>
              <w:rPr>
                <w:rFonts w:cs="Arial"/>
              </w:rPr>
            </w:pPr>
            <w:r w:rsidRPr="000B04B5">
              <w:rPr>
                <w:rFonts w:cs="Arial"/>
                <w:u w:val="single"/>
              </w:rPr>
              <w:t xml:space="preserve">Impacted 5G </w:t>
            </w:r>
            <w:r w:rsidRPr="000B04B5">
              <w:rPr>
                <w:u w:val="single"/>
              </w:rPr>
              <w:t>architectures</w:t>
            </w:r>
            <w:r w:rsidRPr="000B04B5">
              <w:rPr>
                <w:rFonts w:cs="Arial"/>
                <w:u w:val="single"/>
              </w:rPr>
              <w:t>:</w:t>
            </w:r>
            <w:r w:rsidRPr="000B04B5">
              <w:rPr>
                <w:rFonts w:cs="Arial"/>
              </w:rPr>
              <w:t xml:space="preserve"> </w:t>
            </w:r>
            <w:r w:rsidR="005825AE">
              <w:rPr>
                <w:rFonts w:cs="Arial"/>
              </w:rPr>
              <w:t xml:space="preserve">NR standalone, </w:t>
            </w:r>
            <w:r w:rsidR="000B04B5">
              <w:rPr>
                <w:rFonts w:cs="Arial"/>
              </w:rPr>
              <w:t>(NG)EN-DC, NR-DC, NE-DC</w:t>
            </w:r>
          </w:p>
          <w:p w:rsidR="0028502E" w:rsidRPr="000B04B5" w:rsidRDefault="0028502E" w:rsidP="000B04B5">
            <w:pPr>
              <w:pStyle w:val="CRCoverPage"/>
              <w:spacing w:before="20" w:after="80"/>
              <w:ind w:left="100"/>
              <w:rPr>
                <w:rFonts w:cs="Arial"/>
              </w:rPr>
            </w:pPr>
            <w:r w:rsidRPr="000B04B5">
              <w:rPr>
                <w:rFonts w:cs="Arial"/>
                <w:u w:val="single"/>
              </w:rPr>
              <w:t xml:space="preserve">Impacted </w:t>
            </w:r>
            <w:r w:rsidRPr="000B04B5">
              <w:rPr>
                <w:u w:val="single"/>
              </w:rPr>
              <w:t>functionality</w:t>
            </w:r>
            <w:r w:rsidRPr="000B04B5">
              <w:rPr>
                <w:rFonts w:cs="Arial"/>
                <w:u w:val="single"/>
              </w:rPr>
              <w:t>:</w:t>
            </w:r>
            <w:r w:rsidRPr="000B04B5">
              <w:rPr>
                <w:rFonts w:cs="Arial"/>
              </w:rPr>
              <w:t xml:space="preserve"> </w:t>
            </w:r>
            <w:r w:rsidR="000B04B5">
              <w:rPr>
                <w:rFonts w:cs="Arial"/>
              </w:rPr>
              <w:t xml:space="preserve"> </w:t>
            </w:r>
            <w:r w:rsidR="00E46774">
              <w:rPr>
                <w:lang w:eastAsia="zh-CN"/>
              </w:rPr>
              <w:t>spatial bundling of PUCCH/PUSCH HARQ ACK</w:t>
            </w:r>
          </w:p>
          <w:p w:rsidR="0028502E" w:rsidRPr="000B04B5" w:rsidRDefault="0028502E" w:rsidP="0028502E">
            <w:pPr>
              <w:pStyle w:val="CRCoverPage"/>
              <w:spacing w:before="20" w:after="80"/>
              <w:ind w:left="100"/>
            </w:pPr>
            <w:r w:rsidRPr="000B04B5">
              <w:rPr>
                <w:u w:val="single"/>
              </w:rPr>
              <w:t>Inter-operability</w:t>
            </w:r>
            <w:r w:rsidR="006766F6">
              <w:t>:</w:t>
            </w:r>
          </w:p>
          <w:p w:rsidR="0028502E" w:rsidRPr="00E46774" w:rsidRDefault="00FE344E" w:rsidP="00BB50C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0B04B5">
              <w:rPr>
                <w:rFonts w:cs="Arial"/>
              </w:rPr>
              <w:t xml:space="preserve">If the </w:t>
            </w:r>
            <w:r w:rsidR="009F6081">
              <w:rPr>
                <w:rFonts w:cs="Arial"/>
              </w:rPr>
              <w:t>UE implements the CR</w:t>
            </w:r>
            <w:bookmarkStart w:id="2" w:name="_GoBack"/>
            <w:bookmarkEnd w:id="2"/>
            <w:r w:rsidR="00E46774">
              <w:rPr>
                <w:rFonts w:cs="Arial"/>
              </w:rPr>
              <w:t xml:space="preserve"> but not the network, or vice-versa, the UE will fail to decode the RRC message if the network includes </w:t>
            </w:r>
            <w:r w:rsidR="00E46774" w:rsidRPr="00E46774">
              <w:rPr>
                <w:rFonts w:cs="Arial"/>
              </w:rPr>
              <w:t>harq-ACK-SpatialBundlingPUCCH-secondaryPUCCH</w:t>
            </w:r>
            <w:r w:rsidR="00E46774">
              <w:rPr>
                <w:rFonts w:cs="Arial"/>
              </w:rPr>
              <w:t>/PUSCH</w:t>
            </w:r>
            <w:r w:rsidR="00E46774" w:rsidRPr="00E46774">
              <w:rPr>
                <w:rFonts w:cs="Arial"/>
              </w:rPr>
              <w:t>-group-r16</w:t>
            </w:r>
            <w:r w:rsidR="00E46774">
              <w:rPr>
                <w:rFonts w:cs="Arial"/>
              </w:rPr>
              <w:t>.</w:t>
            </w: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0B04B5" w:rsidRDefault="00E46774" w:rsidP="00E36F8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If the </w:t>
            </w:r>
            <w:r w:rsidR="00E36F85">
              <w:rPr>
                <w:lang w:eastAsia="zh-CN"/>
              </w:rPr>
              <w:t xml:space="preserve">Rel-15 </w:t>
            </w:r>
            <w:r>
              <w:rPr>
                <w:lang w:eastAsia="zh-CN"/>
              </w:rPr>
              <w:t xml:space="preserve">network </w:t>
            </w:r>
            <w:r w:rsidR="00E36F85">
              <w:rPr>
                <w:lang w:eastAsia="zh-CN"/>
              </w:rPr>
              <w:t xml:space="preserve">(respectively, if the Rel-16 network) </w:t>
            </w:r>
            <w:r>
              <w:rPr>
                <w:lang w:eastAsia="zh-CN"/>
              </w:rPr>
              <w:t xml:space="preserve">configures </w:t>
            </w:r>
            <w:r w:rsidRPr="00E46774">
              <w:rPr>
                <w:lang w:eastAsia="zh-CN"/>
              </w:rPr>
              <w:t xml:space="preserve">two PUCCH groups and spatial bundling of </w:t>
            </w:r>
            <w:r>
              <w:rPr>
                <w:lang w:eastAsia="zh-CN"/>
              </w:rPr>
              <w:t xml:space="preserve">PUSCH or PUCCH </w:t>
            </w:r>
            <w:r w:rsidRPr="00E46774">
              <w:rPr>
                <w:lang w:eastAsia="zh-CN"/>
              </w:rPr>
              <w:t>HARQ ACKs to a Rel-16 UE</w:t>
            </w:r>
            <w:r w:rsidR="00E36F85">
              <w:rPr>
                <w:lang w:eastAsia="zh-CN"/>
              </w:rPr>
              <w:t xml:space="preserve"> (respectively, to a Rel-15 UE), the network</w:t>
            </w:r>
            <w:r w:rsidRPr="00E46774">
              <w:rPr>
                <w:lang w:eastAsia="zh-CN"/>
              </w:rPr>
              <w:t xml:space="preserve"> will fail to decode </w:t>
            </w:r>
            <w:r w:rsidR="00E36F85">
              <w:rPr>
                <w:lang w:eastAsia="zh-CN"/>
              </w:rPr>
              <w:t xml:space="preserve">the corresponding </w:t>
            </w:r>
            <w:r w:rsidRPr="00E46774">
              <w:rPr>
                <w:lang w:eastAsia="zh-CN"/>
              </w:rPr>
              <w:t>HARQ ACK of the secondary PUCCH cell group</w:t>
            </w:r>
            <w:r w:rsidR="00E36F85">
              <w:rPr>
                <w:lang w:eastAsia="zh-CN"/>
              </w:rPr>
              <w:t>.</w:t>
            </w:r>
          </w:p>
        </w:tc>
      </w:tr>
      <w:tr w:rsidR="001E41F3" w:rsidRPr="000B04B5" w:rsidTr="00547111">
        <w:tc>
          <w:tcPr>
            <w:tcW w:w="2694" w:type="dxa"/>
            <w:gridSpan w:val="2"/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0B04B5" w:rsidRDefault="00E46774" w:rsidP="0016225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6.3.2</w:t>
            </w: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B04B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Pr="000B04B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B04B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Pr="000B04B5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Pr="000B04B5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0B04B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0B04B5" w:rsidRDefault="000B04B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0B04B5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0B04B5">
              <w:t xml:space="preserve"> Other core specifications</w:t>
            </w:r>
            <w:r w:rsidRPr="000B04B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0B04B5" w:rsidRDefault="000B04B5" w:rsidP="00BB50C4">
            <w:pPr>
              <w:pStyle w:val="CRCoverPage"/>
              <w:spacing w:after="0"/>
              <w:ind w:left="99"/>
            </w:pPr>
            <w:r w:rsidRPr="000B04B5">
              <w:t>TS/TR ... CR ...</w:t>
            </w: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0B04B5" w:rsidRDefault="001E41F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0B04B5" w:rsidRDefault="0036227A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0B04B5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0B04B5" w:rsidRDefault="001E41F3">
            <w:pPr>
              <w:pStyle w:val="CRCoverPage"/>
              <w:spacing w:after="0"/>
            </w:pPr>
            <w:r w:rsidRPr="000B04B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0B04B5" w:rsidRDefault="00145D43" w:rsidP="00056D4C">
            <w:pPr>
              <w:pStyle w:val="CRCoverPage"/>
              <w:spacing w:after="0"/>
              <w:ind w:left="99"/>
            </w:pPr>
            <w:r w:rsidRPr="000B04B5">
              <w:t xml:space="preserve">TS/TR ... CR ... </w:t>
            </w:r>
          </w:p>
        </w:tc>
      </w:tr>
      <w:tr w:rsidR="001E41F3" w:rsidRPr="000B04B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0B04B5" w:rsidRDefault="00145D43">
            <w:pPr>
              <w:pStyle w:val="CRCoverPage"/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 xml:space="preserve">(show </w:t>
            </w:r>
            <w:r w:rsidR="00592D74" w:rsidRPr="000B04B5">
              <w:rPr>
                <w:b/>
                <w:i/>
              </w:rPr>
              <w:t xml:space="preserve">related </w:t>
            </w:r>
            <w:r w:rsidRPr="000B04B5">
              <w:rPr>
                <w:b/>
                <w:i/>
              </w:rPr>
              <w:t>CR</w:t>
            </w:r>
            <w:r w:rsidR="00592D74" w:rsidRPr="000B04B5">
              <w:rPr>
                <w:b/>
                <w:i/>
              </w:rPr>
              <w:t>s</w:t>
            </w:r>
            <w:r w:rsidRPr="000B04B5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0B04B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0B04B5" w:rsidRDefault="00056D4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0B04B5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0B04B5" w:rsidRDefault="001E41F3">
            <w:pPr>
              <w:pStyle w:val="CRCoverPage"/>
              <w:spacing w:after="0"/>
            </w:pPr>
            <w:r w:rsidRPr="000B04B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0B04B5" w:rsidRDefault="00145D43">
            <w:pPr>
              <w:pStyle w:val="CRCoverPage"/>
              <w:spacing w:after="0"/>
              <w:ind w:left="99"/>
            </w:pPr>
            <w:r w:rsidRPr="000B04B5">
              <w:t>TS</w:t>
            </w:r>
            <w:r w:rsidR="000A6394" w:rsidRPr="000B04B5">
              <w:t xml:space="preserve">/TR ... CR ... </w:t>
            </w:r>
          </w:p>
        </w:tc>
      </w:tr>
      <w:tr w:rsidR="001E41F3" w:rsidRPr="000B04B5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B04B5" w:rsidRDefault="001E41F3">
            <w:pPr>
              <w:pStyle w:val="CRCoverPage"/>
              <w:spacing w:after="0"/>
            </w:pPr>
          </w:p>
        </w:tc>
      </w:tr>
      <w:tr w:rsidR="001E41F3" w:rsidRPr="000B04B5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0B04B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0B04B5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0B04B5" w:rsidTr="00A763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0B04B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863B9" w:rsidRPr="000B04B5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0B04B5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Pr="000B04B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B04B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Pr="000B04B5" w:rsidRDefault="008863B9">
            <w:pPr>
              <w:pStyle w:val="CRCoverPage"/>
              <w:spacing w:after="0"/>
              <w:ind w:left="100"/>
            </w:pPr>
          </w:p>
        </w:tc>
      </w:tr>
    </w:tbl>
    <w:p w:rsidR="001E41F3" w:rsidRPr="000B04B5" w:rsidRDefault="001E41F3">
      <w:pPr>
        <w:pStyle w:val="CRCoverPage"/>
        <w:spacing w:after="0"/>
        <w:rPr>
          <w:sz w:val="8"/>
          <w:szCs w:val="8"/>
        </w:rPr>
      </w:pPr>
    </w:p>
    <w:p w:rsidR="001E41F3" w:rsidRPr="000B04B5" w:rsidRDefault="001E41F3">
      <w:pPr>
        <w:sectPr w:rsidR="001E41F3" w:rsidRPr="000B04B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D51FAB" w:rsidRPr="00D51FAB" w:rsidRDefault="00D51FAB" w:rsidP="00D51F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" w:name="_Toc46439684"/>
      <w:bookmarkStart w:id="4" w:name="_Toc46444521"/>
      <w:bookmarkStart w:id="5" w:name="_Toc46487282"/>
      <w:r w:rsidRPr="00D51FAB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D51FAB">
        <w:rPr>
          <w:rFonts w:ascii="Arial" w:eastAsia="Times New Roman" w:hAnsi="Arial"/>
          <w:sz w:val="24"/>
          <w:lang w:eastAsia="ja-JP"/>
        </w:rPr>
        <w:tab/>
      </w:r>
      <w:r w:rsidRPr="00D51FAB">
        <w:rPr>
          <w:rFonts w:ascii="Arial" w:eastAsia="Times New Roman" w:hAnsi="Arial"/>
          <w:i/>
          <w:sz w:val="24"/>
          <w:lang w:eastAsia="ja-JP"/>
        </w:rPr>
        <w:t>PhysicalCellGroupConfig</w:t>
      </w:r>
      <w:bookmarkEnd w:id="3"/>
      <w:bookmarkEnd w:id="4"/>
      <w:bookmarkEnd w:id="5"/>
    </w:p>
    <w:p w:rsidR="00D51FAB" w:rsidRPr="00D51FAB" w:rsidRDefault="00D51FAB" w:rsidP="00D51FA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D51FAB">
        <w:rPr>
          <w:rFonts w:eastAsia="Times New Roman"/>
          <w:lang w:eastAsia="ja-JP"/>
        </w:rPr>
        <w:t xml:space="preserve">The IE </w:t>
      </w:r>
      <w:r w:rsidRPr="00D51FAB">
        <w:rPr>
          <w:rFonts w:eastAsia="Times New Roman"/>
          <w:i/>
          <w:lang w:eastAsia="ja-JP"/>
        </w:rPr>
        <w:t>PhysicalCellGroupConfig</w:t>
      </w:r>
      <w:r w:rsidRPr="00D51FAB">
        <w:rPr>
          <w:rFonts w:eastAsia="Times New Roman"/>
          <w:lang w:eastAsia="ja-JP"/>
        </w:rPr>
        <w:t xml:space="preserve"> is used to configure cell-group specific L1 parameters.</w:t>
      </w:r>
    </w:p>
    <w:p w:rsidR="00D51FAB" w:rsidRPr="00D51FAB" w:rsidRDefault="00D51FAB" w:rsidP="00D51F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D51FAB">
        <w:rPr>
          <w:rFonts w:ascii="Arial" w:eastAsia="Times New Roman" w:hAnsi="Arial"/>
          <w:b/>
          <w:i/>
          <w:lang w:eastAsia="ja-JP"/>
        </w:rPr>
        <w:t>PhysicalCellGroupConfig</w:t>
      </w:r>
      <w:r w:rsidRPr="00D51FAB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TAG-PHYSICALCELLGROUPCONFIG-START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PhysicalCellGroupConfig ::=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harq-ACK-SpatialBundlingPUCCH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harq-ACK-SpatialBundlingPUSCH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p-NR-FR1                            P-Max            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pdsch-HARQ-ACK-Codebook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{semiStatic, dynamic},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tpc-SRS-RNTI                        RNTI-Value       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tpc-PUCCH-RNTI                      RNTI-Value       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tpc-PUSCH-RNTI                      RNTI-Value       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sp-CSI-RNTI                         RNTI-Value       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cs-RNTI                             SetupRelease { RNTI-Value }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mcs-C-RNTI                          RNTI-Value       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p-UE-FR1                            P-Max            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Cond MCG-Only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xScale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{dB0, dB6, spare2, spare1}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Cond SCG-Only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                SetupRelease { PDCCH-BlindDetection }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dcp-Config-r16                      SetupRelease { DCP-Config-r16 }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harq-ACK-SpatialBundlingPUCCH-secondaryPUCCH</w:t>
      </w:r>
      <w:del w:id="6" w:author="Huawei" w:date="2020-08-20T11:23:00Z">
        <w:r w:rsidRPr="00D51FAB" w:rsidDel="00655CF0">
          <w:rPr>
            <w:rFonts w:ascii="Courier New" w:eastAsia="Times New Roman" w:hAnsi="Courier New"/>
            <w:noProof/>
            <w:sz w:val="16"/>
            <w:lang w:eastAsia="en-GB"/>
          </w:rPr>
          <w:delText>-</w:delText>
        </w:r>
      </w:del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group-r16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  <w:ins w:id="7" w:author="Huawei" w:date="2020-08-20T11:24:00Z">
        <w:r w:rsidR="00655CF0">
          <w:rPr>
            <w:rFonts w:ascii="Courier New" w:eastAsia="Times New Roman" w:hAnsi="Courier New"/>
            <w:noProof/>
            <w:sz w:val="16"/>
            <w:lang w:eastAsia="en-GB"/>
          </w:rPr>
          <w:t>enable</w:t>
        </w:r>
      </w:ins>
      <w:ins w:id="8" w:author="Huawei" w:date="2020-08-20T11:28:00Z">
        <w:r w:rsidR="001910A0">
          <w:rPr>
            <w:rFonts w:ascii="Courier New" w:eastAsia="Times New Roman" w:hAnsi="Courier New"/>
            <w:noProof/>
            <w:sz w:val="16"/>
            <w:lang w:eastAsia="en-GB"/>
          </w:rPr>
          <w:t>d</w:t>
        </w:r>
      </w:ins>
      <w:ins w:id="9" w:author="Huawei" w:date="2020-08-20T11:24:00Z">
        <w:r w:rsidR="00655CF0">
          <w:rPr>
            <w:rFonts w:ascii="Courier New" w:eastAsia="Times New Roman" w:hAnsi="Courier New"/>
            <w:noProof/>
            <w:sz w:val="16"/>
            <w:lang w:eastAsia="en-GB"/>
          </w:rPr>
          <w:t>, disable</w:t>
        </w:r>
      </w:ins>
      <w:ins w:id="10" w:author="Huawei" w:date="2020-08-20T11:28:00Z">
        <w:r w:rsidR="001910A0">
          <w:rPr>
            <w:rFonts w:ascii="Courier New" w:eastAsia="Times New Roman" w:hAnsi="Courier New"/>
            <w:noProof/>
            <w:sz w:val="16"/>
            <w:lang w:eastAsia="en-GB"/>
          </w:rPr>
          <w:t>d</w:t>
        </w:r>
      </w:ins>
      <w:del w:id="11" w:author="Huawei" w:date="2020-08-20T11:26:00Z">
        <w:r w:rsidRPr="00D51FAB" w:rsidDel="00655CF0">
          <w:rPr>
            <w:rFonts w:ascii="Courier New" w:eastAsia="Times New Roman" w:hAnsi="Courier New"/>
            <w:noProof/>
            <w:sz w:val="16"/>
            <w:lang w:eastAsia="en-GB"/>
          </w:rPr>
          <w:delText>true</w:delText>
        </w:r>
      </w:del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}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Cond twoPUCCHgroup</w:t>
      </w:r>
    </w:p>
    <w:p w:rsidR="00D51FAB" w:rsidRPr="00655CF0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harq-ACK-SpatialBundlingPUSCH-secondaryPUCCH</w:t>
      </w:r>
      <w:del w:id="12" w:author="Huawei" w:date="2020-08-20T11:23:00Z">
        <w:r w:rsidRPr="00D51FAB" w:rsidDel="00655CF0">
          <w:rPr>
            <w:rFonts w:ascii="Courier New" w:eastAsia="Times New Roman" w:hAnsi="Courier New"/>
            <w:noProof/>
            <w:sz w:val="16"/>
            <w:lang w:eastAsia="en-GB"/>
          </w:rPr>
          <w:delText>-</w:delText>
        </w:r>
      </w:del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group-r16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  <w:ins w:id="13" w:author="Huawei" w:date="2020-08-20T11:26:00Z">
        <w:r w:rsidR="00655CF0">
          <w:rPr>
            <w:rFonts w:ascii="Courier New" w:eastAsia="Times New Roman" w:hAnsi="Courier New"/>
            <w:noProof/>
            <w:sz w:val="16"/>
            <w:lang w:eastAsia="en-GB"/>
          </w:rPr>
          <w:t>enable</w:t>
        </w:r>
      </w:ins>
      <w:ins w:id="14" w:author="Huawei" w:date="2020-08-20T11:28:00Z">
        <w:r w:rsidR="001910A0">
          <w:rPr>
            <w:rFonts w:ascii="Courier New" w:eastAsia="Times New Roman" w:hAnsi="Courier New"/>
            <w:noProof/>
            <w:sz w:val="16"/>
            <w:lang w:eastAsia="en-GB"/>
          </w:rPr>
          <w:t>d</w:t>
        </w:r>
      </w:ins>
      <w:ins w:id="15" w:author="Huawei" w:date="2020-08-20T11:26:00Z">
        <w:r w:rsidR="00655CF0">
          <w:rPr>
            <w:rFonts w:ascii="Courier New" w:eastAsia="Times New Roman" w:hAnsi="Courier New"/>
            <w:noProof/>
            <w:sz w:val="16"/>
            <w:lang w:eastAsia="en-GB"/>
          </w:rPr>
          <w:t>, d</w:t>
        </w:r>
      </w:ins>
      <w:ins w:id="16" w:author="Huawei" w:date="2020-08-20T11:27:00Z">
        <w:r w:rsidR="00655CF0">
          <w:rPr>
            <w:rFonts w:ascii="Courier New" w:eastAsia="Times New Roman" w:hAnsi="Courier New"/>
            <w:noProof/>
            <w:sz w:val="16"/>
            <w:lang w:eastAsia="en-GB"/>
          </w:rPr>
          <w:t>isable</w:t>
        </w:r>
      </w:ins>
      <w:ins w:id="17" w:author="Huawei" w:date="2020-08-20T11:28:00Z">
        <w:r w:rsidR="001910A0">
          <w:rPr>
            <w:rFonts w:ascii="Courier New" w:eastAsia="Times New Roman" w:hAnsi="Courier New"/>
            <w:noProof/>
            <w:sz w:val="16"/>
            <w:lang w:eastAsia="en-GB"/>
          </w:rPr>
          <w:t>d</w:t>
        </w:r>
      </w:ins>
      <w:del w:id="18" w:author="Huawei" w:date="2020-08-20T11:26:00Z">
        <w:r w:rsidRPr="00D51FAB" w:rsidDel="00655CF0">
          <w:rPr>
            <w:rFonts w:ascii="Courier New" w:eastAsia="Times New Roman" w:hAnsi="Courier New"/>
            <w:noProof/>
            <w:sz w:val="16"/>
            <w:lang w:eastAsia="en-GB"/>
          </w:rPr>
          <w:delText>true</w:delText>
        </w:r>
      </w:del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}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Cond twoPUCCHgroup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pdsch-HARQ-ACK-Codebook-secondaryPUCCH</w:t>
      </w:r>
      <w:del w:id="19" w:author="Huawei" w:date="2020-08-20T11:24:00Z">
        <w:r w:rsidRPr="00D51FAB" w:rsidDel="00655CF0">
          <w:rPr>
            <w:rFonts w:ascii="Courier New" w:eastAsia="Times New Roman" w:hAnsi="Courier New"/>
            <w:noProof/>
            <w:sz w:val="16"/>
            <w:lang w:eastAsia="en-GB"/>
          </w:rPr>
          <w:delText>-</w:delText>
        </w:r>
      </w:del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group-r16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{semiStatic, dynamic}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Cond twoPUCCHgroup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p-NR-FR2-r16                                              P-Max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p-UE-FR2-r16                                              P-Max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Cond MCG-Only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nrdc-PCmode-FR1-r16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{semi-static-mode1, semi-static-mode2, dynamic}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Cond MCG-Only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nrdc-PCmode-FR2-r16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{semi-static-mode1, semi-static-mode2, dynamic}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Cond MCG-Only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pdsch-HARQ-ACK-Codebook-r16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{enhancedDynamic}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nfi-TotalDAI-Included-r16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ul-TotalDAI-Included-r16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pdsch-HARQ-ACK-OneShotFeedback-r16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pdsch-HARQ-ACK-OneShotFeedbackNDI-r16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pdsch-HARQ-ACK-OneShotFeedbackCBG-r16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downlinkAssignmentIndexForDCI-Format0-2-r16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 enabled }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downlinkAssignmentIndexForDCI-Format1-2-r16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{n1, n2, n4}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pdsch-HARQ-ACK-CodebookList-r16        SetupRelease {PDSCH-HARQ-ACK-CodebookList-r16}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ackNackFeedbackMode-r16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{joint, separate}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pdcch-BlindDetectionCA-CombIndicator-r16 SetupRelease { PDCCH-BlindDetectionCA-CombIndicator-r16 }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pdcch-BlindDetection2-r16                SetupRelease { PDCCH-BlindDetection2-r16 }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pdcch-BlindDetection3-r16                SetupRelease { PDCCH-BlindDetection3-r16 }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bdFactorR-r16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{n1}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PDCCH-BlindDetection ::=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DCP-Config-r16 ::=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ps-RNTI-r16                         RNTI-Value,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ps-Offset-r16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(1..120),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sizeDCI-2-6-r16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(1..maxDCI-2-6-Size-r16),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ps-PositionDCI-2-6-r16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(0..maxDCI-2-6-Size-1-r16),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ps-WakeUp-r16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ps-TransmitPeriodicL1-RSRP-r16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ps-TransmitOtherPeriodicCSI-r16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PDSCH-HARQ-ACK-CodebookList-r16 ::=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(1..2))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{semiStatic, dynamic}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PDCCH-BlindDetectionCA-CombIndicator-r16 ::=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pdcch-BlindDetectionCA1-r16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pdcch-BlindDetectionCA2-r16  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PDCCH-BlindDetection2-r16 ::=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PDCCH-BlindDetection3-r16 ::=                </w:t>
      </w:r>
      <w:r w:rsidRPr="00D51FA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51FAB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TAG-PHYSICALCELLGROUPCONFIG-STOP</w:t>
      </w:r>
    </w:p>
    <w:p w:rsidR="00D51FAB" w:rsidRPr="00D51FAB" w:rsidRDefault="00D51FAB" w:rsidP="00D51F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51FA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D51FAB" w:rsidRPr="00D51FAB" w:rsidRDefault="00D51FAB" w:rsidP="00D51FA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PhysicalCellGroupConfig </w:t>
            </w:r>
            <w:r w:rsidRPr="00D51FAB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D51FAB" w:rsidRPr="00D51FAB" w:rsidTr="001910A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ackNackFeedbackMode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r w:rsidRPr="00D51FAB">
              <w:rPr>
                <w:rFonts w:ascii="Arial" w:eastAsia="Times New Roman" w:hAnsi="Arial"/>
                <w:sz w:val="18"/>
                <w:lang w:eastAsia="sv-SE"/>
              </w:rPr>
              <w:t>Indicates which among the joint and separate ACK/NACK feedback modes to use within a slot as sapecified in TS 38.213 (clause 9). Field is present only when two different values of CORESETPoolIndex in ControlResourceSet are configured in a cell.</w:t>
            </w:r>
          </w:p>
        </w:tc>
      </w:tr>
      <w:tr w:rsidR="00D51FAB" w:rsidRPr="00D51FAB" w:rsidTr="001910A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bdFactorR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>Parameter for determining and distributing the maximum numbers of BD/CCE for mPDCCH based mPDSCH transmission as specified in TS 38.213 [13] Clause 10.1.</w:t>
            </w:r>
          </w:p>
        </w:tc>
      </w:tr>
      <w:tr w:rsidR="00D51FAB" w:rsidRPr="00D51FAB" w:rsidTr="001910A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lang w:eastAsia="en-GB"/>
              </w:rPr>
              <w:t>cs-RNTI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D51FAB">
              <w:rPr>
                <w:rFonts w:ascii="Arial" w:eastAsia="Times New Roman" w:hAnsi="Arial"/>
                <w:sz w:val="18"/>
                <w:lang w:eastAsia="en-GB"/>
              </w:rPr>
              <w:t xml:space="preserve">RNTI value for downlink SPS (see </w:t>
            </w:r>
            <w:r w:rsidRPr="00D51FAB">
              <w:rPr>
                <w:rFonts w:ascii="Arial" w:eastAsia="Times New Roman" w:hAnsi="Arial"/>
                <w:i/>
                <w:sz w:val="18"/>
                <w:lang w:eastAsia="en-GB"/>
              </w:rPr>
              <w:t>SPS-Config</w:t>
            </w:r>
            <w:r w:rsidRPr="00D51FAB">
              <w:rPr>
                <w:rFonts w:ascii="Arial" w:eastAsia="Times New Roman" w:hAnsi="Arial"/>
                <w:sz w:val="18"/>
                <w:lang w:eastAsia="en-GB"/>
              </w:rPr>
              <w:t xml:space="preserve">) and uplink configured grant (see </w:t>
            </w:r>
            <w:r w:rsidRPr="00D51FAB">
              <w:rPr>
                <w:rFonts w:ascii="Arial" w:eastAsia="Times New Roman" w:hAnsi="Arial"/>
                <w:i/>
                <w:sz w:val="18"/>
                <w:lang w:eastAsia="en-GB"/>
              </w:rPr>
              <w:t>ConfiguredGrantConfig</w:t>
            </w:r>
            <w:r w:rsidRPr="00D51FAB">
              <w:rPr>
                <w:rFonts w:ascii="Arial" w:eastAsia="Times New Roman" w:hAnsi="Arial"/>
                <w:sz w:val="18"/>
                <w:lang w:eastAsia="en-GB"/>
              </w:rPr>
              <w:t>).</w:t>
            </w:r>
          </w:p>
        </w:tc>
      </w:tr>
      <w:tr w:rsidR="00D51FAB" w:rsidRPr="00D51FAB" w:rsidTr="001910A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</w:pPr>
            <w:r w:rsidRPr="00D51FA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downlinkAssignmentIndexForDCI-Format0-2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r w:rsidRPr="00D51FAB">
              <w:rPr>
                <w:rFonts w:ascii="Arial" w:eastAsia="Times New Roman" w:hAnsi="Arial"/>
                <w:noProof/>
                <w:sz w:val="18"/>
                <w:lang w:eastAsia="sv-SE"/>
              </w:rPr>
              <w:t>Indicates if "Downlink assignment index" is present or absent in DCI format 0_2. If the field "</w:t>
            </w:r>
            <w:r w:rsidRPr="00D51FAB">
              <w:rPr>
                <w:rFonts w:ascii="Arial" w:eastAsia="Times New Roman" w:hAnsi="Arial"/>
                <w:i/>
                <w:noProof/>
                <w:sz w:val="18"/>
                <w:lang w:eastAsia="sv-SE"/>
              </w:rPr>
              <w:t>downlinkAssignmentIndexForDCI-Format0-2</w:t>
            </w:r>
            <w:r w:rsidRPr="00D51FAB">
              <w:rPr>
                <w:rFonts w:ascii="Arial" w:eastAsia="Times New Roman" w:hAnsi="Arial"/>
                <w:noProof/>
                <w:sz w:val="18"/>
                <w:lang w:eastAsia="sv-SE"/>
              </w:rPr>
              <w:t>" is absent, then 0 bit for "Downlink assignment index" in DCI format 0_2. If the field "</w:t>
            </w:r>
            <w:r w:rsidRPr="00D51FAB">
              <w:rPr>
                <w:rFonts w:ascii="Arial" w:eastAsia="Times New Roman" w:hAnsi="Arial"/>
                <w:i/>
                <w:noProof/>
                <w:sz w:val="18"/>
                <w:lang w:eastAsia="sv-SE"/>
              </w:rPr>
              <w:t>downlinkAssignmentIndexForDCI-Format0-2</w:t>
            </w:r>
            <w:r w:rsidRPr="00D51FAB">
              <w:rPr>
                <w:rFonts w:ascii="Arial" w:eastAsia="Times New Roman" w:hAnsi="Arial"/>
                <w:noProof/>
                <w:sz w:val="18"/>
                <w:lang w:eastAsia="sv-SE"/>
              </w:rPr>
              <w:t>" is present, then the bitwidth of "Downlink assignment index" in DCI format 0_2 is defined in the same was as that in DCI format 0_1 (see TS 38.212 [17], clause 7.3.1 and TS 38.213 [13], clause 9.1).</w:t>
            </w:r>
          </w:p>
        </w:tc>
      </w:tr>
      <w:tr w:rsidR="00D51FAB" w:rsidRPr="00D51FAB" w:rsidTr="001910A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</w:pPr>
            <w:r w:rsidRPr="00D51FA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downlinkAssignmentIndexForDCI-Format1-2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en-GB"/>
              </w:rPr>
            </w:pPr>
            <w:r w:rsidRPr="00D51FAB">
              <w:rPr>
                <w:rFonts w:ascii="Arial" w:eastAsia="Times New Roman" w:hAnsi="Arial"/>
                <w:noProof/>
                <w:sz w:val="18"/>
                <w:lang w:eastAsia="sv-SE"/>
              </w:rPr>
              <w:t xml:space="preserve">Configures the number of bits for "Downlink assignment index" in DCI format 1_2. If the field is absent, then 0 bit for "Downlink assignment index" in DCI format 1_2. Note that 1 bit and 2 bits are applied if only one serving cell is configured in the DL and the higher layer parameter pdsch-HARQ-ACK-Codebook=dynamic. 4 bits is applied if more than one serving cell are configured in the DL and the higher layer parameter </w:t>
            </w:r>
            <w:r w:rsidRPr="00D51FAB">
              <w:rPr>
                <w:rFonts w:ascii="Arial" w:eastAsia="Times New Roman" w:hAnsi="Arial"/>
                <w:i/>
                <w:noProof/>
                <w:sz w:val="18"/>
                <w:lang w:eastAsia="sv-SE"/>
              </w:rPr>
              <w:t>pdsch-HARQ-ACK-Codebook</w:t>
            </w:r>
            <w:r w:rsidRPr="00D51FAB">
              <w:rPr>
                <w:rFonts w:ascii="Arial" w:eastAsia="Times New Roman" w:hAnsi="Arial"/>
                <w:noProof/>
                <w:sz w:val="18"/>
                <w:lang w:eastAsia="sv-SE"/>
              </w:rPr>
              <w:t xml:space="preserve"> is set to </w:t>
            </w:r>
            <w:r w:rsidRPr="00D51FAB">
              <w:rPr>
                <w:rFonts w:ascii="Arial" w:eastAsia="Times New Roman" w:hAnsi="Arial"/>
                <w:i/>
                <w:noProof/>
                <w:sz w:val="18"/>
                <w:lang w:eastAsia="sv-SE"/>
              </w:rPr>
              <w:t>dynamic</w:t>
            </w:r>
            <w:r w:rsidRPr="00D51FAB">
              <w:rPr>
                <w:rFonts w:ascii="Arial" w:eastAsia="Times New Roman" w:hAnsi="Arial"/>
                <w:noProof/>
                <w:sz w:val="18"/>
                <w:lang w:eastAsia="sv-SE"/>
              </w:rPr>
              <w:t xml:space="preserve"> (see TS 38.212 [17], clause 7.3.1 and TS 38.213 [13], clause 9.1).</w:t>
            </w:r>
          </w:p>
        </w:tc>
      </w:tr>
      <w:tr w:rsidR="00D51FAB" w:rsidRPr="00D51FAB" w:rsidTr="00E46774">
        <w:trPr>
          <w:trHeight w:val="1102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harq-ACK-SpatialBundlingPUCCH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Enables spatial bundling of HARQ ACKs. It is configured per cell group (i.e. for all the cells within the cell group) for PUCCH reporting of HARQ-ACK. It is only applicable when more than 4 layers are possible to schedule. When the field is absent, the spatial bundling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of PUCCH HARQ ACKs for the primary PUCCH group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is disabled (see TS 38.213 [13], clause 9.1.2.1). If the field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harq-ACK SpatialBundlingPUCCH-secondaryPUCCHgroup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is present,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harq-ACK-SpatialBundlingPUCCH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only applied to primary PUCCH group.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harq-ACK-SpatialBundlingPUCCH-secondaryPUCCHgroup</w:t>
            </w:r>
          </w:p>
          <w:p w:rsidR="00D51FAB" w:rsidRPr="00D51FAB" w:rsidRDefault="001910A0" w:rsidP="008C18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20" w:author="Huawei" w:date="2020-08-20T11:35:00Z"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Indicates whether </w:t>
              </w:r>
              <w:r w:rsidRPr="00D51FAB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spatial bundling of PUCCH HARQ ACKs </w:t>
              </w:r>
            </w:ins>
            <w:ins w:id="21" w:author="Huawei" w:date="2020-08-20T11:38:00Z">
              <w:r w:rsidR="008C18FE" w:rsidRPr="00D51FAB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for the secondary PUCCH</w:t>
              </w:r>
              <w:r w:rsidR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group </w:t>
              </w:r>
            </w:ins>
            <w:ins w:id="22" w:author="Huawei" w:date="2020-08-20T11:39:00Z">
              <w:r w:rsidR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i</w:t>
              </w:r>
            </w:ins>
            <w:ins w:id="23" w:author="Huawei" w:date="2020-08-20T11:36:00Z">
              <w:r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s enabled or disabled. </w:t>
              </w:r>
            </w:ins>
            <w:del w:id="24" w:author="Huawei" w:date="2020-08-20T11:36:00Z">
              <w:r w:rsidR="00D51FAB" w:rsidRPr="00D51FAB" w:rsidDel="001910A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delText xml:space="preserve">Enables spatial bundling of HARQ ACKs. It is configured for secondary PUCCH group for PUCCH reporting of HARQ-ACK. </w:delText>
              </w:r>
            </w:del>
            <w:del w:id="25" w:author="Huawei" w:date="2020-08-20T11:40:00Z">
              <w:r w:rsidR="00D51FAB" w:rsidRPr="00D51FAB" w:rsidDel="008C18FE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delText>It</w:delText>
              </w:r>
            </w:del>
            <w:ins w:id="26" w:author="Huawei" w:date="2020-08-20T11:39:00Z">
              <w:r w:rsidR="008C18FE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The field</w:t>
              </w:r>
            </w:ins>
            <w:r w:rsidR="00D51FAB"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only applicable when more than 4 layers are possible to schedule (see TS 38.213 [13], clause 9.1.2.1).</w:t>
            </w:r>
            <w:r w:rsidR="00D51FAB"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When the field is absent, the </w:t>
            </w:r>
            <w:ins w:id="27" w:author="Huawei" w:date="2020-08-20T11:42:00Z">
              <w:r w:rsidR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use of </w:t>
              </w:r>
            </w:ins>
            <w:r w:rsidR="00D51FAB"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spatial bundling of PUCCH HARQ ACKs for the secondary PUCCH group is </w:t>
            </w:r>
            <w:del w:id="28" w:author="Huawei" w:date="2020-08-20T11:33:00Z">
              <w:r w:rsidR="00D51FAB" w:rsidRPr="00D51FAB" w:rsidDel="001910A0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 xml:space="preserve">disabled </w:delText>
              </w:r>
            </w:del>
            <w:ins w:id="29" w:author="Huawei" w:date="2020-08-20T11:33:00Z">
              <w:r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indicated by </w:t>
              </w:r>
              <w:r w:rsidRPr="001910A0">
                <w:rPr>
                  <w:rFonts w:ascii="Arial" w:eastAsia="Times New Roman" w:hAnsi="Arial"/>
                  <w:i/>
                  <w:sz w:val="18"/>
                  <w:szCs w:val="22"/>
                  <w:lang w:eastAsia="ja-JP"/>
                </w:rPr>
                <w:t>harq-ACK-SpatialBundlingPUCCH</w:t>
              </w:r>
            </w:ins>
            <w:ins w:id="30" w:author="Huawei" w:date="2020-08-20T11:41:00Z">
              <w:r w:rsidR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.</w:t>
              </w:r>
            </w:ins>
            <w:ins w:id="31" w:author="Huawei" w:date="2020-08-20T11:34:00Z">
              <w:r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</w:t>
              </w:r>
              <w:r w:rsidRPr="00D51FAB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</w:t>
              </w:r>
            </w:ins>
            <w:del w:id="32" w:author="Huawei" w:date="2020-08-20T11:41:00Z">
              <w:r w:rsidR="00D51FAB" w:rsidRPr="00D51FAB" w:rsidDel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>(s</w:delText>
              </w:r>
            </w:del>
            <w:ins w:id="33" w:author="Huawei" w:date="2020-08-20T11:41:00Z">
              <w:r w:rsidR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S</w:t>
              </w:r>
            </w:ins>
            <w:r w:rsidR="00D51FAB"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>ee TS 38.213 [13], clause 9.1.2.1</w:t>
            </w:r>
            <w:del w:id="34" w:author="Huawei" w:date="2020-08-20T11:41:00Z">
              <w:r w:rsidR="00D51FAB" w:rsidRPr="00D51FAB" w:rsidDel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>)</w:delText>
              </w:r>
            </w:del>
            <w:r w:rsidR="00D51FAB"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harq-ACK-SpatialBundlingPUSCH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Enables spatial bundling of HARQ ACKs. It is configured per cell group (i.e. for all the cells within the cell group) for PUSCH reporting of HARQ-ACK. It is only applicable when more than 4 layers are possible to schedule. When the field is absent, the spatial bundling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of PUSCH HARQ ACKs for the primary PUCCH group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is disabled (see TS 38.213 [13], clauses 9.1.2.2 and 9.1.3.2). If the field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harq-ACK SpatialBundlingPUSCH-secondaryPUCCHgroup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is present,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harq-ACK-SpatialBundlingPUSCH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only applied to primary PUCCH group.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harq-ACK-SpatialBundlingPUSCH-secondaryPU</w:t>
            </w:r>
            <w:ins w:id="35" w:author="Huawei" w:date="2020-08-20T16:10:00Z">
              <w:r w:rsidR="0091563A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C</w:t>
              </w:r>
            </w:ins>
            <w:del w:id="36" w:author="Huawei" w:date="2020-08-20T16:10:00Z">
              <w:r w:rsidRPr="00D51FAB" w:rsidDel="0091563A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delText>S</w:delText>
              </w:r>
            </w:del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CHgroup</w:t>
            </w:r>
          </w:p>
          <w:p w:rsidR="00D51FAB" w:rsidRPr="00D51FAB" w:rsidRDefault="008C18FE" w:rsidP="008C18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37" w:author="Huawei" w:date="2020-08-20T11:39:00Z"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Indicates whether </w:t>
              </w:r>
              <w:r w:rsidRPr="00D51FAB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spatial bundling </w:t>
              </w:r>
              <w:r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of PUS</w:t>
              </w:r>
              <w:r w:rsidRPr="00D51FAB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CH HARQ ACKs for the secondary PUCCH</w:t>
              </w:r>
              <w:r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group is enabled or disabled.</w:t>
              </w:r>
            </w:ins>
            <w:del w:id="38" w:author="Huawei" w:date="2020-08-20T11:39:00Z">
              <w:r w:rsidR="00D51FAB" w:rsidRPr="00D51FAB" w:rsidDel="008C18FE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delText>Enables spatial bundling of HARQ ACKs. It is configured for secondary PUCCH group for PUSCH reporting of HARQ-ACK.</w:delText>
              </w:r>
            </w:del>
            <w:r w:rsidR="00D51FAB"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del w:id="39" w:author="Huawei" w:date="2020-08-20T11:40:00Z">
              <w:r w:rsidR="00D51FAB" w:rsidRPr="00D51FAB" w:rsidDel="008C18FE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delText>It</w:delText>
              </w:r>
            </w:del>
            <w:ins w:id="40" w:author="Huawei" w:date="2020-08-20T11:40:00Z"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The field</w:t>
              </w:r>
            </w:ins>
            <w:r w:rsidR="00D51FAB"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only applicable when more than 4 layers are possible to schedule (see TS 38.213 [13], clauses 9.1.2.2 and 9.1.3.2).</w:t>
            </w:r>
            <w:r w:rsidR="00D51FAB"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When the field is absent, the </w:t>
            </w:r>
            <w:ins w:id="41" w:author="Huawei" w:date="2020-08-20T11:42:00Z">
              <w:r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use of </w:t>
              </w:r>
            </w:ins>
            <w:r w:rsidR="00D51FAB"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spatial bundling of PUSCH HARQ ACKs for the secondary PUCCH group is </w:t>
            </w:r>
            <w:del w:id="42" w:author="Huawei" w:date="2020-08-20T11:42:00Z">
              <w:r w:rsidR="00D51FAB" w:rsidRPr="00D51FAB" w:rsidDel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>disabled</w:delText>
              </w:r>
            </w:del>
            <w:ins w:id="43" w:author="Huawei" w:date="2020-08-20T11:41:00Z">
              <w:r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indicated by </w:t>
              </w:r>
              <w:r>
                <w:rPr>
                  <w:rFonts w:ascii="Arial" w:eastAsia="Times New Roman" w:hAnsi="Arial"/>
                  <w:i/>
                  <w:sz w:val="18"/>
                  <w:szCs w:val="22"/>
                  <w:lang w:eastAsia="ja-JP"/>
                </w:rPr>
                <w:t>harq-ACK-SpatialBundlingPUS</w:t>
              </w:r>
              <w:r w:rsidRPr="001910A0">
                <w:rPr>
                  <w:rFonts w:ascii="Arial" w:eastAsia="Times New Roman" w:hAnsi="Arial"/>
                  <w:i/>
                  <w:sz w:val="18"/>
                  <w:szCs w:val="22"/>
                  <w:lang w:eastAsia="ja-JP"/>
                </w:rPr>
                <w:t>CH</w:t>
              </w:r>
            </w:ins>
            <w:ins w:id="44" w:author="Huawei" w:date="2020-08-20T11:42:00Z">
              <w:r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.</w:t>
              </w:r>
            </w:ins>
            <w:r w:rsidR="00D51FAB"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</w:t>
            </w:r>
            <w:del w:id="45" w:author="Huawei" w:date="2020-08-20T11:42:00Z">
              <w:r w:rsidR="00D51FAB" w:rsidRPr="00D51FAB" w:rsidDel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>(s</w:delText>
              </w:r>
            </w:del>
            <w:ins w:id="46" w:author="Huawei" w:date="2020-08-20T11:42:00Z">
              <w:r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S</w:t>
              </w:r>
            </w:ins>
            <w:r w:rsidR="00D51FAB"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>ee TS 38.213 [13], clauses 9.1.2.2 and 9.1.3.2</w:t>
            </w:r>
            <w:del w:id="47" w:author="Huawei" w:date="2020-08-20T11:42:00Z">
              <w:r w:rsidR="00D51FAB" w:rsidRPr="00D51FAB" w:rsidDel="008C18FE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>)</w:delText>
              </w:r>
            </w:del>
            <w:r w:rsidR="00D51FAB"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mcs-C-RNTI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RNTI to indicate use of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qam64LowSE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grant-based transmissions. When the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mcs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-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C-RNT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I is configured, RNTI scrambling of DCI CRC is used to choose the corresponding MCS table.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nfi-TotalDAI-Included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Indicates whether the NFI and total DAI fields of the non-scheduled PDSCH group is included in the non-fallback DL grant DCI (see TS 38.212 [17], clause 7.3.1). The network configures this only when enhanced dynamic codebook is configured (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pdsch-HARQ-ACK-Codebook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is set to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enhancedDynamic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</w:pPr>
            <w:r w:rsidRPr="00D51FA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nrdc-PCmode</w:t>
            </w:r>
            <w:r w:rsidRPr="00D51FAB">
              <w:rPr>
                <w:rFonts w:ascii="Yu Mincho" w:eastAsia="Yu Mincho" w:hAnsi="Yu Mincho"/>
                <w:b/>
                <w:bCs/>
                <w:i/>
                <w:iCs/>
                <w:sz w:val="18"/>
                <w:lang w:eastAsia="zh-CN"/>
              </w:rPr>
              <w:t>-</w:t>
            </w:r>
            <w:r w:rsidRPr="00D51FA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FR1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kern w:val="2"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18"/>
                <w:lang w:eastAsia="sv-SE"/>
              </w:rPr>
              <w:t xml:space="preserve">Indicates the uplink power sharing mode that the UE uses in NR-DC in </w:t>
            </w:r>
            <w:r w:rsidRPr="00D51FAB">
              <w:rPr>
                <w:rFonts w:ascii="Arial" w:eastAsia="Times New Roman" w:hAnsi="Arial"/>
                <w:sz w:val="18"/>
                <w:szCs w:val="24"/>
                <w:lang w:eastAsia="sv-SE"/>
              </w:rPr>
              <w:t>frequency range 1 (FR1) (see T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>S 38.213 [13], clause 7.6)</w:t>
            </w:r>
            <w:r w:rsidRPr="00D51FAB">
              <w:rPr>
                <w:rFonts w:ascii="Arial" w:eastAsia="Times New Roman" w:hAnsi="Arial"/>
                <w:sz w:val="18"/>
                <w:szCs w:val="18"/>
                <w:lang w:eastAsia="sv-SE"/>
              </w:rPr>
              <w:t>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</w:pPr>
            <w:r w:rsidRPr="00D51FA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lastRenderedPageBreak/>
              <w:t>nrdc-PCmode</w:t>
            </w:r>
            <w:r w:rsidRPr="00D51FAB">
              <w:rPr>
                <w:rFonts w:ascii="Yu Mincho" w:eastAsia="Yu Mincho" w:hAnsi="Yu Mincho"/>
                <w:b/>
                <w:bCs/>
                <w:i/>
                <w:iCs/>
                <w:sz w:val="18"/>
                <w:lang w:eastAsia="zh-CN"/>
              </w:rPr>
              <w:t>-</w:t>
            </w:r>
            <w:r w:rsidRPr="00D51FA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FR2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kern w:val="2"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18"/>
                <w:lang w:eastAsia="sv-SE"/>
              </w:rPr>
              <w:t xml:space="preserve">Indicates the uplink power sharing mode that the UE uses in NR-DC in </w:t>
            </w:r>
            <w:r w:rsidRPr="00D51FAB">
              <w:rPr>
                <w:rFonts w:ascii="Arial" w:eastAsia="Times New Roman" w:hAnsi="Arial"/>
                <w:sz w:val="18"/>
                <w:szCs w:val="24"/>
                <w:lang w:eastAsia="sv-SE"/>
              </w:rPr>
              <w:t>frequency range 2 (FR2) (see TS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 38.213 [13], clause 7.6)</w:t>
            </w:r>
            <w:r w:rsidRPr="00D51FAB">
              <w:rPr>
                <w:rFonts w:ascii="Yu Mincho" w:eastAsia="Yu Mincho" w:hAnsi="Yu Mincho"/>
                <w:sz w:val="18"/>
                <w:lang w:eastAsia="zh-CN"/>
              </w:rPr>
              <w:t>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kern w:val="2"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bCs/>
                <w:i/>
                <w:iCs/>
                <w:kern w:val="2"/>
                <w:sz w:val="18"/>
                <w:lang w:eastAsia="sv-SE"/>
              </w:rPr>
              <w:t>pdcch-BlindDetection</w:t>
            </w:r>
            <w:r w:rsidRPr="00D51FAB">
              <w:rPr>
                <w:rFonts w:ascii="Arial" w:eastAsia="Times New Roman" w:hAnsi="Arial"/>
                <w:b/>
                <w:bCs/>
                <w:i/>
                <w:iCs/>
                <w:kern w:val="2"/>
                <w:sz w:val="18"/>
                <w:lang w:eastAsia="ja-JP"/>
              </w:rPr>
              <w:t>, pdcch-BlindDetection2, pdcch-BlindDetection3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18"/>
                <w:lang w:eastAsia="sv-SE"/>
              </w:rPr>
              <w:t>Indicates the reference number of cells for PDCCH blind detection for the CG.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 Network configures the field for each CG when the UE is in NR DC and sets the value in accordance </w:t>
            </w:r>
            <w:r w:rsidRPr="00D51FAB">
              <w:rPr>
                <w:rFonts w:ascii="Arial" w:eastAsia="Times New Roman" w:hAnsi="Arial"/>
                <w:sz w:val="18"/>
                <w:szCs w:val="18"/>
                <w:lang w:eastAsia="sv-SE"/>
              </w:rPr>
              <w:t xml:space="preserve">with the constraints specified in TS 38.213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[13].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 The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network configures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pdcch-BlindDetection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only if the UE is in NR-DC.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The network configures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pdcch-BlindDetection2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only if the UE is in NR-DC with at least one downlink cell using Rel-16 PDCCH monitoring capability. The network configures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pdcch-BlindDetection3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only if the UE is in NR-DC with at least one downlink cell using Rel-15 PDCCH monitoring capability.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kern w:val="2"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bCs/>
                <w:i/>
                <w:iCs/>
                <w:kern w:val="2"/>
                <w:sz w:val="18"/>
                <w:lang w:eastAsia="sv-SE"/>
              </w:rPr>
              <w:t>pdcch-BlindDetectionCA-CombIndicator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kern w:val="2"/>
                <w:sz w:val="18"/>
                <w:lang w:eastAsia="sv-SE"/>
              </w:rPr>
              <w:t>Configure one combination of pdcch-BlindDetectionCA1 (for R15) and pdcch-BlindDetectionCA2 (for R16) for UE to use for scaling PDCCH monitoring capability if the number of serving cells configured to a UE is larger than the reported capability, and if UE reports more than one combination of pdcch-BlindDetectionCA1 and pdcch-BlindDetectionCA2 as UE capability. The combination of pdcch-BlindDetectionCA1 and pdcch-BlindDetectionCA2) configured by pdcch-BlindDetectionCACombIndicator is from the more than one combination of pdcch-BlindDetectionCA1 and pdcch-BlindDetectionCA2 reported by UE (see TS 38.213 [13], clause 10).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p-NR-FR1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maximum total transmit power to be used by the UE in this NR cell group across all serving cells in frequency range 1 (FR1). The maximum transmit power that the UE may use may be additionally limited by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p-Max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(configured in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FrequencyInfoUL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) and by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p-UE-FR1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(configured total for all serving cells operating on FR1).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</w:pPr>
            <w:r w:rsidRPr="00D51FA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p-NR-FR2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The maximum total transmit power to be used by the UE in this NR cell group across all serving cells in frequency range 2 (FR2). The maximum transmit power that the UE may use may be additionally limited by </w:t>
            </w:r>
            <w:r w:rsidRPr="00D51FA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p-Max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 (configured in </w:t>
            </w:r>
            <w:r w:rsidRPr="00D51FA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FrequencyInfoUL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) and by </w:t>
            </w:r>
            <w:r w:rsidRPr="00D51FA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p-UE-FR2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 (configured total for all serving cells operating on FR2).</w:t>
            </w:r>
            <w:r w:rsidRPr="00D51FAB">
              <w:rPr>
                <w:rFonts w:ascii="Arial" w:eastAsia="Times New Roman" w:hAnsi="Arial"/>
                <w:sz w:val="18"/>
                <w:lang w:eastAsia="ja-JP"/>
              </w:rPr>
              <w:t xml:space="preserve"> This field is only used in NR-DC.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ps-RNTI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RNTI value for scrambling CRC of DCI format 2-6 used for power saving (see TS 38.213 [13], clause 10.1).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ps-Offset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start of the search-time of DCI format 2-6 with CRC scrambled by PS-RNTI relative to the start of the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drx-onDurationTimer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of Long DRX (see TS 38.213 [13], clause 11.5). </w:t>
            </w:r>
            <w:r w:rsidRPr="00D51FAB">
              <w:rPr>
                <w:rFonts w:ascii="Arial" w:eastAsia="Times New Roman" w:hAnsi="Arial"/>
                <w:sz w:val="18"/>
                <w:lang w:eastAsia="en-GB"/>
              </w:rPr>
              <w:t>Value in multiples of 0.125ms (milliseconds). 1 corresponds to 0.125 ms, 2</w:t>
            </w:r>
            <w:r w:rsidRPr="00D51FAB">
              <w:rPr>
                <w:rFonts w:ascii="Arial" w:eastAsia="Times New Roman" w:hAnsi="Arial"/>
                <w:i/>
                <w:sz w:val="18"/>
                <w:lang w:eastAsia="en-GB"/>
              </w:rPr>
              <w:t xml:space="preserve"> </w:t>
            </w:r>
            <w:r w:rsidRPr="00D51FAB">
              <w:rPr>
                <w:rFonts w:ascii="Arial" w:eastAsia="Times New Roman" w:hAnsi="Arial"/>
                <w:sz w:val="18"/>
                <w:lang w:eastAsia="en-GB"/>
              </w:rPr>
              <w:t>corresponds to 0.25 ms, 3 corresponds to 0.375 ms and so on.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ps-WakeUp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Indicates the UE to wake-up if DCI format 2-6 is not detected outside active time (see TS 38.213 [13], clause 11.5). If the field is absent, the UE does not wake-up if DCI format 2-6 is not detected outside active time.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ps-PositionDCI-2-6</w:t>
            </w:r>
          </w:p>
          <w:p w:rsidR="00D51FAB" w:rsidRPr="00D51FAB" w:rsidRDefault="00D51FAB" w:rsidP="00D51FAB">
            <w:pPr>
              <w:keepNext/>
              <w:keepLines/>
              <w:tabs>
                <w:tab w:val="left" w:pos="2779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Starting position of UE wakeup and SCell dormancy indication in DCI format 2-6 (see TS 38.213 [13], clause 11.5).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ps-TransmitPeriodicL1-RSRP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Indicates the UE to transmit periodic L1-RSRP report(s) when the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drx-onDurationTimer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does not start (see TS 38.321 [3], clause 5.7). If the field is absent, the UE does not transmit periodic L1-RSRP report(s) when the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drx-onDurationTimer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does not start.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ps-Transmit</w:t>
            </w: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Other</w:t>
            </w: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PeriodicCSI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Indicates the UE to transmit periodic CSI report(s)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other than L1-RSRP reports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the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drx-onDurationTimer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does not start (see TS 38.321 [3], clause 5.7). If the field is absent, the UE does not transmit periodic CSI report(s) when the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drx-onDurationTimer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does not start.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p-UE-FR1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maximum total transmit power to be used by the UE across all serving cells in frequency range 1 (FR1) across all cell groups. The maximum transmit power that the UE may use may be additionally limited by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p-Max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(configured in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FrequencyInfoUL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) and by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p-NR-FR1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(configured for the cell group).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p-UE-FR2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The maximum total transmit power to be used by the UE across all serving cells in frequency range 2 (FR2) across all cell groups. The maximum transmit power that the UE may use may be additionally limited by p-Max (configured in FrequencyInfoUL) and by p-NR-FR2 (configured for the cell group).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pdsch-HARQ-ACK-Codebook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PDSCH HARQ-ACK codebook is either semi-static or dynamic. This is applicable to both CA and none CA operation (see TS 38.213 [13], clauses 9.1.2 and 9.1.3). If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pdsch-HARQ-ACK-Codebook -r16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signalled, UE shall ignore the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pdsch-HARQ-ACK-Codebook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(without suffix). If the field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pdsch-HARQ-ACK-Codebook-secondaryPUCCHgroup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is present,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pdsch-HARQ-ACK-Codebook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applied to primary PUCCH group. Otherwise, this field is applied to the cell group (i.e. for all the cells within the cell group).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</w:pPr>
            <w:r w:rsidRPr="00D51FA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pdsch-HARQ-ACK-CodebookList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configuration for at least two simultaneously constructed HARQ-ACK codebooks. Each configuration in the list is defined in the same way as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pdsch-HARQ-ACK-Codebook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(see TS 38.212 [17], clause 7.3.1.2.2 and TS 38.213 [13], clauses 7.2.1, 9.1.2, 9.1.3 and 9.2.1). If this field is present, the field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pdsch-HARQ-ACK-Codebook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ignored for the case at least two HARQ-ACK codebooks are simultaneously constructed.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pdsch-HARQ-ACK-Codebook-secondaryPUCCHgroup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The PDSCH HARQ-ACK codebook is either semi-static or dynamic. This is applicable to both CA and none CA operation (see TS 38.213 [13], clauses 9.1.2 and 9.1.3). It is configured for secondary PUCCH group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pdsch-HARQ-ACK-OneShotFeedback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When configured, the DCI_format 1_1 can request the UE to report A/N for all HARQ processes and all CCs configured in the PUCCH group (see TS 38.212 [17], clause 7.3.1).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pdsch-HARQ-ACK-OneShotFeedbackCBG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When configured, the DCI_format 1_1 can request the UE to include CBG level A/N for each CC with CBG level transmission configured. When not configured, the UE will report TB level A/N even if CBG level transmission is configured for a CC.</w:t>
            </w: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network configures this only when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pdsch-HARQ-ACK-OneShotFeedback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pdsch-HARQ-ACK-OneShotFeedbackNDI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When configured, the DCI_format 1_1 can request the UE to include NDI for each A/N reported.</w:t>
            </w: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network configures this only when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pdsch-HARQ-ACK-OneShotFeedback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sizeDCI-2-6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Size of DCI format 2-6 (see TS 38.213 [13], clause 11.5).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sp-CSI-RNTI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RNTI for Semi-Persistent CSI reporting on PUSCH (see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CSI-ReportConfig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) (see TS 38.214 [19], clause 5.2.1.5.2). Network always configures 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>the UE with a value for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this field when 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at least one </w:t>
            </w:r>
            <w:r w:rsidRPr="00D51FAB">
              <w:rPr>
                <w:rFonts w:ascii="Arial" w:eastAsia="Times New Roman" w:hAnsi="Arial"/>
                <w:i/>
                <w:sz w:val="18"/>
                <w:lang w:eastAsia="sv-SE"/>
              </w:rPr>
              <w:t xml:space="preserve">CSI-ReportConfig 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with </w:t>
            </w:r>
            <w:r w:rsidRPr="00D51FAB">
              <w:rPr>
                <w:rFonts w:ascii="Arial" w:eastAsia="Times New Roman" w:hAnsi="Arial"/>
                <w:i/>
                <w:sz w:val="18"/>
                <w:lang w:eastAsia="sv-SE"/>
              </w:rPr>
              <w:t>reportConfigType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 set to </w:t>
            </w:r>
            <w:r w:rsidRPr="00D51FAB">
              <w:rPr>
                <w:rFonts w:ascii="Arial" w:eastAsia="Times New Roman" w:hAnsi="Arial"/>
                <w:i/>
                <w:sz w:val="18"/>
                <w:lang w:eastAsia="sv-SE"/>
              </w:rPr>
              <w:t xml:space="preserve">semiPersistentOnPUSCH 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>is configured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tpc-PUCCH-RNTI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RNTI used for PUCCH TPC commands on DCI (see TS 38.213 [13], clause 10.1).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tpc-PUSCH-RNTI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RNTI used for PUSCH TPC commands on DCI (see TS 38.213 [13], clause 10.1).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tpc-SRS-RNTI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RNTI used for SRS TPC commands on DCI (see TS 38.213 [13], clause 10.1).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ul-TotalDAI-Included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Indicaes whether the total DAI fields of the additonal PDSCH group is included in the non-fallback UL grant DCI (see TS 38.212 [17], clause 7.3.1). The network configures this only when enhanced dynamic codebook is configured (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pdsch-HARQ-ACK-Codebook 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is set to </w:t>
            </w:r>
            <w:r w:rsidRPr="00D51FAB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enhancedDynamic</w:t>
            </w:r>
            <w:r w:rsidRPr="00D51FAB">
              <w:rPr>
                <w:rFonts w:ascii="Arial" w:eastAsia="Times New Roman" w:hAnsi="Arial"/>
                <w:sz w:val="18"/>
                <w:szCs w:val="22"/>
                <w:lang w:eastAsia="sv-SE"/>
              </w:rPr>
              <w:t>).</w:t>
            </w:r>
          </w:p>
        </w:tc>
      </w:tr>
      <w:tr w:rsidR="00D51FAB" w:rsidRPr="00D51FAB" w:rsidTr="001910A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xScale</w:t>
            </w:r>
          </w:p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51FAB">
              <w:rPr>
                <w:rFonts w:ascii="Arial" w:eastAsia="Times New Roman" w:hAnsi="Arial"/>
                <w:noProof/>
                <w:sz w:val="18"/>
                <w:lang w:eastAsia="sv-SE"/>
              </w:rPr>
              <w:t xml:space="preserve">The UE is allowed to drop NR only if the power scaling applied to NR results in a difference between scaled and unscaled NR UL of more than </w:t>
            </w:r>
            <w:r w:rsidRPr="00D51FAB">
              <w:rPr>
                <w:rFonts w:ascii="Arial" w:eastAsia="Times New Roman" w:hAnsi="Arial"/>
                <w:i/>
                <w:noProof/>
                <w:sz w:val="18"/>
                <w:lang w:eastAsia="sv-SE"/>
              </w:rPr>
              <w:t>xScale</w:t>
            </w:r>
            <w:r w:rsidRPr="00D51FAB">
              <w:rPr>
                <w:rFonts w:ascii="Arial" w:eastAsia="Times New Roman" w:hAnsi="Arial"/>
                <w:noProof/>
                <w:sz w:val="18"/>
                <w:lang w:eastAsia="sv-SE"/>
              </w:rPr>
              <w:t xml:space="preserve"> dB (see TS 38.213 [13]). If the value is not configured for dynamic power sharing, the UE assumes default value of 6 dB.</w:t>
            </w:r>
          </w:p>
        </w:tc>
      </w:tr>
    </w:tbl>
    <w:p w:rsidR="00D51FAB" w:rsidRPr="00D51FAB" w:rsidRDefault="00D51FAB" w:rsidP="00D51FA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D51FAB" w:rsidRPr="00D51FAB" w:rsidTr="001910A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sz w:val="18"/>
                <w:lang w:eastAsia="sv-SE"/>
              </w:rPr>
              <w:lastRenderedPageBreak/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b/>
                <w:sz w:val="18"/>
                <w:lang w:eastAsia="sv-SE"/>
              </w:rPr>
              <w:t>Explanation</w:t>
            </w:r>
          </w:p>
        </w:tc>
      </w:tr>
      <w:tr w:rsidR="00D51FAB" w:rsidRPr="00D51FAB" w:rsidTr="001910A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i/>
                <w:sz w:val="18"/>
                <w:lang w:eastAsia="sv-SE"/>
              </w:rPr>
              <w:t>MCG-Only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This field is optionally present, Need R, in the </w:t>
            </w:r>
            <w:r w:rsidRPr="00D51FAB">
              <w:rPr>
                <w:rFonts w:ascii="Arial" w:eastAsia="Times New Roman" w:hAnsi="Arial"/>
                <w:i/>
                <w:sz w:val="18"/>
                <w:lang w:eastAsia="sv-SE"/>
              </w:rPr>
              <w:t>PhysicalCellGroupConfig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 of the MCG. It is absent otherwise. </w:t>
            </w:r>
          </w:p>
        </w:tc>
      </w:tr>
      <w:tr w:rsidR="00D51FAB" w:rsidRPr="00D51FAB" w:rsidTr="001910A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i/>
                <w:sz w:val="18"/>
                <w:lang w:eastAsia="sv-SE"/>
              </w:rPr>
              <w:t>SCG-Only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This field is optionally present, Need S, in the </w:t>
            </w:r>
            <w:r w:rsidRPr="00D51FAB">
              <w:rPr>
                <w:rFonts w:ascii="Arial" w:eastAsia="Times New Roman" w:hAnsi="Arial"/>
                <w:i/>
                <w:sz w:val="18"/>
                <w:lang w:eastAsia="sv-SE"/>
              </w:rPr>
              <w:t>PhysicalCellGroupConfig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 of the SCG in (NG)EN-DC </w:t>
            </w:r>
            <w:r w:rsidRPr="00D51FAB">
              <w:rPr>
                <w:rFonts w:ascii="Arial" w:eastAsia="Times New Roman" w:hAnsi="Arial"/>
                <w:iCs/>
                <w:sz w:val="18"/>
                <w:lang w:eastAsia="sv-SE"/>
              </w:rPr>
              <w:t>as defined in TS 38.213 [13]</w:t>
            </w:r>
            <w:r w:rsidRPr="00D51FAB">
              <w:rPr>
                <w:rFonts w:ascii="Arial" w:eastAsia="Times New Roman" w:hAnsi="Arial"/>
                <w:sz w:val="18"/>
                <w:lang w:eastAsia="sv-SE"/>
              </w:rPr>
              <w:t>. It is absent otherwise.</w:t>
            </w:r>
          </w:p>
        </w:tc>
      </w:tr>
      <w:tr w:rsidR="00D51FAB" w:rsidRPr="00D51FAB" w:rsidTr="001910A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i/>
                <w:sz w:val="18"/>
                <w:lang w:eastAsia="sv-SE"/>
              </w:rPr>
              <w:t>twoPUCCHgroup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B" w:rsidRPr="00D51FAB" w:rsidRDefault="00D51FAB" w:rsidP="00D51F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51FAB">
              <w:rPr>
                <w:rFonts w:ascii="Arial" w:eastAsia="Times New Roman" w:hAnsi="Arial"/>
                <w:sz w:val="18"/>
                <w:lang w:eastAsia="sv-SE"/>
              </w:rPr>
              <w:t xml:space="preserve">This field is optionally present, Need R, if secondary PUCCH group is configured. It is absent otherwise. </w:t>
            </w:r>
          </w:p>
        </w:tc>
      </w:tr>
    </w:tbl>
    <w:p w:rsidR="00D51FAB" w:rsidRPr="00D51FAB" w:rsidRDefault="00D51FAB" w:rsidP="00D51FA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:rsidR="00D51FAB" w:rsidRPr="000B04B5" w:rsidRDefault="00D51FAB" w:rsidP="00D51FAB">
      <w:pPr>
        <w:pStyle w:val="H6"/>
        <w:rPr>
          <w:b/>
          <w:color w:val="00B0F0"/>
        </w:rPr>
      </w:pPr>
      <w:r w:rsidRPr="00D51FAB">
        <w:rPr>
          <w:rFonts w:ascii="Times New Roman" w:eastAsia="Times New Roman" w:hAnsi="Times New Roman"/>
          <w:lang w:eastAsia="ja-JP"/>
        </w:rPr>
        <w:t>–</w:t>
      </w:r>
    </w:p>
    <w:p w:rsidR="00A74F36" w:rsidRPr="000B04B5" w:rsidRDefault="00A74F36" w:rsidP="00A74F36">
      <w:pPr>
        <w:pStyle w:val="H6"/>
        <w:rPr>
          <w:b/>
          <w:color w:val="00B0F0"/>
        </w:rPr>
      </w:pPr>
    </w:p>
    <w:p w:rsidR="00A74F36" w:rsidRPr="000B04B5" w:rsidRDefault="00A74F36" w:rsidP="00A74F36"/>
    <w:sectPr w:rsidR="00A74F36" w:rsidRPr="000B04B5" w:rsidSect="00FE344E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74" w:rsidRDefault="00E53E74">
      <w:r>
        <w:separator/>
      </w:r>
    </w:p>
  </w:endnote>
  <w:endnote w:type="continuationSeparator" w:id="0">
    <w:p w:rsidR="00E53E74" w:rsidRDefault="00E5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74" w:rsidRDefault="00E53E74">
      <w:r>
        <w:separator/>
      </w:r>
    </w:p>
  </w:footnote>
  <w:footnote w:type="continuationSeparator" w:id="0">
    <w:p w:rsidR="00E53E74" w:rsidRDefault="00E5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0A0" w:rsidRDefault="001910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0A0" w:rsidRDefault="001910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0A0" w:rsidRDefault="001910A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0A0" w:rsidRDefault="001910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C16"/>
    <w:multiLevelType w:val="hybridMultilevel"/>
    <w:tmpl w:val="2F6A797C"/>
    <w:lvl w:ilvl="0" w:tplc="57A6D0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1F14B7C"/>
    <w:multiLevelType w:val="hybridMultilevel"/>
    <w:tmpl w:val="CABC4AEA"/>
    <w:lvl w:ilvl="0" w:tplc="84C2768E">
      <w:start w:val="1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B34F4"/>
    <w:multiLevelType w:val="hybridMultilevel"/>
    <w:tmpl w:val="1BFC115E"/>
    <w:lvl w:ilvl="0" w:tplc="1E76FBD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2767213"/>
    <w:multiLevelType w:val="hybridMultilevel"/>
    <w:tmpl w:val="ABD80026"/>
    <w:lvl w:ilvl="0" w:tplc="336E64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C684CA8"/>
    <w:multiLevelType w:val="hybridMultilevel"/>
    <w:tmpl w:val="1C3A5E7E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207"/>
    <w:rsid w:val="00022E4A"/>
    <w:rsid w:val="00056D4C"/>
    <w:rsid w:val="0007375A"/>
    <w:rsid w:val="00075AB6"/>
    <w:rsid w:val="000773AE"/>
    <w:rsid w:val="000A6394"/>
    <w:rsid w:val="000B04B5"/>
    <w:rsid w:val="000B7FED"/>
    <w:rsid w:val="000C038A"/>
    <w:rsid w:val="000C6598"/>
    <w:rsid w:val="000E44A9"/>
    <w:rsid w:val="000F3488"/>
    <w:rsid w:val="00125B35"/>
    <w:rsid w:val="00141C48"/>
    <w:rsid w:val="00145D43"/>
    <w:rsid w:val="00156B15"/>
    <w:rsid w:val="00162255"/>
    <w:rsid w:val="00177D3C"/>
    <w:rsid w:val="001910A0"/>
    <w:rsid w:val="00192C46"/>
    <w:rsid w:val="001936F2"/>
    <w:rsid w:val="001A08B3"/>
    <w:rsid w:val="001A3D58"/>
    <w:rsid w:val="001A7B60"/>
    <w:rsid w:val="001B52F0"/>
    <w:rsid w:val="001B7A65"/>
    <w:rsid w:val="001B7B75"/>
    <w:rsid w:val="001E41F3"/>
    <w:rsid w:val="00212C1A"/>
    <w:rsid w:val="0021325E"/>
    <w:rsid w:val="00233B2E"/>
    <w:rsid w:val="00246049"/>
    <w:rsid w:val="0025359B"/>
    <w:rsid w:val="0026004D"/>
    <w:rsid w:val="00263C94"/>
    <w:rsid w:val="002640DD"/>
    <w:rsid w:val="002720B5"/>
    <w:rsid w:val="00275D12"/>
    <w:rsid w:val="00282006"/>
    <w:rsid w:val="00284FEB"/>
    <w:rsid w:val="0028502E"/>
    <w:rsid w:val="002860C4"/>
    <w:rsid w:val="002B08EE"/>
    <w:rsid w:val="002B5741"/>
    <w:rsid w:val="002C7A27"/>
    <w:rsid w:val="002D1673"/>
    <w:rsid w:val="002E7FD5"/>
    <w:rsid w:val="003016AC"/>
    <w:rsid w:val="003029AB"/>
    <w:rsid w:val="00305409"/>
    <w:rsid w:val="00323013"/>
    <w:rsid w:val="003609EF"/>
    <w:rsid w:val="0036227A"/>
    <w:rsid w:val="0036231A"/>
    <w:rsid w:val="00374DD4"/>
    <w:rsid w:val="003C5E27"/>
    <w:rsid w:val="003E1A36"/>
    <w:rsid w:val="003F4E25"/>
    <w:rsid w:val="004039C5"/>
    <w:rsid w:val="00406D95"/>
    <w:rsid w:val="00410371"/>
    <w:rsid w:val="004242F1"/>
    <w:rsid w:val="00432B74"/>
    <w:rsid w:val="00462259"/>
    <w:rsid w:val="004806AE"/>
    <w:rsid w:val="00481A64"/>
    <w:rsid w:val="004920C2"/>
    <w:rsid w:val="004A1860"/>
    <w:rsid w:val="004A4536"/>
    <w:rsid w:val="004A66B8"/>
    <w:rsid w:val="004B099E"/>
    <w:rsid w:val="004B3D78"/>
    <w:rsid w:val="004B62B9"/>
    <w:rsid w:val="004B75B7"/>
    <w:rsid w:val="00502FC0"/>
    <w:rsid w:val="0051580D"/>
    <w:rsid w:val="00521F49"/>
    <w:rsid w:val="00545EE1"/>
    <w:rsid w:val="00547111"/>
    <w:rsid w:val="00550629"/>
    <w:rsid w:val="00563096"/>
    <w:rsid w:val="0057477D"/>
    <w:rsid w:val="005825AE"/>
    <w:rsid w:val="00592D74"/>
    <w:rsid w:val="005E2C44"/>
    <w:rsid w:val="00621188"/>
    <w:rsid w:val="006257ED"/>
    <w:rsid w:val="00655CF0"/>
    <w:rsid w:val="00662EEF"/>
    <w:rsid w:val="006766F6"/>
    <w:rsid w:val="0069451E"/>
    <w:rsid w:val="00695808"/>
    <w:rsid w:val="006A3287"/>
    <w:rsid w:val="006B46FB"/>
    <w:rsid w:val="006E103F"/>
    <w:rsid w:val="006E21FB"/>
    <w:rsid w:val="006F2EEC"/>
    <w:rsid w:val="00732B85"/>
    <w:rsid w:val="00734313"/>
    <w:rsid w:val="00764506"/>
    <w:rsid w:val="00792342"/>
    <w:rsid w:val="0079538A"/>
    <w:rsid w:val="007977A8"/>
    <w:rsid w:val="007B2071"/>
    <w:rsid w:val="007B512A"/>
    <w:rsid w:val="007C2097"/>
    <w:rsid w:val="007C6A6C"/>
    <w:rsid w:val="007D6A07"/>
    <w:rsid w:val="007F28F3"/>
    <w:rsid w:val="007F7259"/>
    <w:rsid w:val="008040A8"/>
    <w:rsid w:val="008149BF"/>
    <w:rsid w:val="008279FA"/>
    <w:rsid w:val="008578F9"/>
    <w:rsid w:val="008626E7"/>
    <w:rsid w:val="00870EE7"/>
    <w:rsid w:val="00881E71"/>
    <w:rsid w:val="008863B9"/>
    <w:rsid w:val="008A45A6"/>
    <w:rsid w:val="008C0B06"/>
    <w:rsid w:val="008C18FE"/>
    <w:rsid w:val="008C3FA8"/>
    <w:rsid w:val="008E41C9"/>
    <w:rsid w:val="008F686C"/>
    <w:rsid w:val="009148DE"/>
    <w:rsid w:val="0091563A"/>
    <w:rsid w:val="0092461E"/>
    <w:rsid w:val="00940646"/>
    <w:rsid w:val="00941E30"/>
    <w:rsid w:val="009566D1"/>
    <w:rsid w:val="009777D9"/>
    <w:rsid w:val="0098358D"/>
    <w:rsid w:val="009848D7"/>
    <w:rsid w:val="00985C96"/>
    <w:rsid w:val="00991B88"/>
    <w:rsid w:val="009A22CE"/>
    <w:rsid w:val="009A5753"/>
    <w:rsid w:val="009A579D"/>
    <w:rsid w:val="009E3297"/>
    <w:rsid w:val="009F6081"/>
    <w:rsid w:val="009F734F"/>
    <w:rsid w:val="00A06E05"/>
    <w:rsid w:val="00A246B6"/>
    <w:rsid w:val="00A47E70"/>
    <w:rsid w:val="00A50CF0"/>
    <w:rsid w:val="00A7298B"/>
    <w:rsid w:val="00A74F36"/>
    <w:rsid w:val="00A76385"/>
    <w:rsid w:val="00A7671C"/>
    <w:rsid w:val="00A87F57"/>
    <w:rsid w:val="00AA2CBC"/>
    <w:rsid w:val="00AB1BBA"/>
    <w:rsid w:val="00AC5820"/>
    <w:rsid w:val="00AD1CD8"/>
    <w:rsid w:val="00AD2832"/>
    <w:rsid w:val="00B067B9"/>
    <w:rsid w:val="00B21985"/>
    <w:rsid w:val="00B258BB"/>
    <w:rsid w:val="00B62F94"/>
    <w:rsid w:val="00B67306"/>
    <w:rsid w:val="00B67B97"/>
    <w:rsid w:val="00B968C8"/>
    <w:rsid w:val="00BA3EC5"/>
    <w:rsid w:val="00BA51D9"/>
    <w:rsid w:val="00BB50C4"/>
    <w:rsid w:val="00BB5DFC"/>
    <w:rsid w:val="00BC26D5"/>
    <w:rsid w:val="00BD279D"/>
    <w:rsid w:val="00BD6BB8"/>
    <w:rsid w:val="00C17278"/>
    <w:rsid w:val="00C3559C"/>
    <w:rsid w:val="00C66BA2"/>
    <w:rsid w:val="00C73CE8"/>
    <w:rsid w:val="00C80315"/>
    <w:rsid w:val="00C84F90"/>
    <w:rsid w:val="00C953EF"/>
    <w:rsid w:val="00C95985"/>
    <w:rsid w:val="00CB24C0"/>
    <w:rsid w:val="00CC5026"/>
    <w:rsid w:val="00CC68D0"/>
    <w:rsid w:val="00CC761F"/>
    <w:rsid w:val="00CE3903"/>
    <w:rsid w:val="00D03F9A"/>
    <w:rsid w:val="00D06D51"/>
    <w:rsid w:val="00D24991"/>
    <w:rsid w:val="00D46436"/>
    <w:rsid w:val="00D50255"/>
    <w:rsid w:val="00D51FAB"/>
    <w:rsid w:val="00D637F0"/>
    <w:rsid w:val="00D66520"/>
    <w:rsid w:val="00D7616F"/>
    <w:rsid w:val="00DB3B84"/>
    <w:rsid w:val="00DE34CF"/>
    <w:rsid w:val="00DE6364"/>
    <w:rsid w:val="00E11220"/>
    <w:rsid w:val="00E13F3D"/>
    <w:rsid w:val="00E34898"/>
    <w:rsid w:val="00E36F85"/>
    <w:rsid w:val="00E46774"/>
    <w:rsid w:val="00E53E74"/>
    <w:rsid w:val="00E845EB"/>
    <w:rsid w:val="00E859A4"/>
    <w:rsid w:val="00E9041A"/>
    <w:rsid w:val="00EA43D9"/>
    <w:rsid w:val="00EB09B7"/>
    <w:rsid w:val="00EB2C70"/>
    <w:rsid w:val="00EC11DE"/>
    <w:rsid w:val="00ED5F66"/>
    <w:rsid w:val="00EE544A"/>
    <w:rsid w:val="00EE7D7C"/>
    <w:rsid w:val="00F070B1"/>
    <w:rsid w:val="00F25D98"/>
    <w:rsid w:val="00F25E7B"/>
    <w:rsid w:val="00F300FB"/>
    <w:rsid w:val="00F340AD"/>
    <w:rsid w:val="00F40E86"/>
    <w:rsid w:val="00F55B7E"/>
    <w:rsid w:val="00F92F6C"/>
    <w:rsid w:val="00FB6386"/>
    <w:rsid w:val="00FE344E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F3BD8C-186F-4939-8B10-7E2F83B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6Char">
    <w:name w:val="H6 Char"/>
    <w:link w:val="H6"/>
    <w:rsid w:val="00F25E7B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AD283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212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sid w:val="00212C1A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B2C7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2C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B2C7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B2C7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B2C70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1B7B75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B7B75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1B7B7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B7B7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2D167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4A186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4A1860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4A1860"/>
    <w:pPr>
      <w:ind w:left="2269"/>
    </w:pPr>
  </w:style>
  <w:style w:type="character" w:customStyle="1" w:styleId="B7Char">
    <w:name w:val="B7 Char"/>
    <w:link w:val="B7"/>
    <w:rsid w:val="004A1860"/>
    <w:rPr>
      <w:rFonts w:ascii="Times New Roman" w:eastAsia="Times New Roman" w:hAnsi="Times New Roman"/>
      <w:lang w:val="x-none" w:eastAsia="ja-JP"/>
    </w:rPr>
  </w:style>
  <w:style w:type="paragraph" w:styleId="ListParagraph">
    <w:name w:val="List Paragraph"/>
    <w:basedOn w:val="Normal"/>
    <w:uiPriority w:val="34"/>
    <w:qFormat/>
    <w:rsid w:val="00545EE1"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sid w:val="00545EE1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28502E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F6AF-2C74-4549-BB72-CF95171D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211</TotalTime>
  <Pages>8</Pages>
  <Words>3225</Words>
  <Characters>18386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21568</CharactersWithSpaces>
  <SharedDoc>false</SharedDoc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12</cp:revision>
  <cp:lastPrinted>1899-12-31T23:00:00Z</cp:lastPrinted>
  <dcterms:created xsi:type="dcterms:W3CDTF">2020-08-19T16:43:00Z</dcterms:created>
  <dcterms:modified xsi:type="dcterms:W3CDTF">2020-08-20T16:26:00Z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(3)Ta9ukStEyOT1K22e49yq6cw0ILU76KoEb7/HEtIpETW6IhCFw8MwQJ56LJzYRX3CFtaZx5s9
rcPdHWu7EPwKGMBUtGu9JKEAgd+VT5PFfe3M13fw3PKaRzDV+a1v34UlLptvkz9ByFdKJE5A
m2I0wkSYElc4L8MFvX1GiKWmedbRmRGoTxXrUgOBSjaOD5mWuVg0NEDIbcF2IZnOywHLuoOl
1vsAu3sUIsI/xvULqa</vt:lpwstr>
  </property>
  <property fmtid="{D5CDD505-2E9C-101B-9397-08002B2CF9AE}" pid="22" name="_2015_ms_pID_7253431">
    <vt:lpwstr>MwaJWqU2VBDKbYf/KgkCfcpcimPUzqegmHKzO7pMqzNCNyOW8m7kNV
TgwIMJ31FfGxXKBkclVOG89aF5CKB47wvidNVKLREg4nMACcBpwX9Q18IvSGF2HvKQMyk6bL
2wWhZZnjZ5TyvFiz8eDMtcNJNeJxFd23C6hUAEEwWeSunodIs3LKZXAy1X/K+XlTteK6hBEc
UCctr/LpR3xq6cBa2aC60j22aiYk4XDA8UY+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1597915023</vt:lpwstr>
  </property>
</Properties>
</file>