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3ECAC" w14:textId="689BB75B" w:rsidR="006C2A09" w:rsidRPr="00E67CD3" w:rsidRDefault="006C2A09" w:rsidP="006C2A0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Toc29241262"/>
      <w:bookmarkStart w:id="1" w:name="_Toc37152731"/>
      <w:bookmarkStart w:id="2" w:name="_Toc37236657"/>
      <w:bookmarkStart w:id="3" w:name="_Toc46493793"/>
      <w:r w:rsidRPr="00E67CD3"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 w:rsidRPr="00E67CD3">
        <w:rPr>
          <w:b/>
          <w:sz w:val="24"/>
        </w:rPr>
        <w:t>RAN WG2</w:t>
      </w:r>
      <w:r>
        <w:rPr>
          <w:b/>
          <w:sz w:val="24"/>
        </w:rPr>
        <w:fldChar w:fldCharType="end"/>
      </w:r>
      <w:r w:rsidRPr="00E67CD3"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 w:rsidRPr="00E67CD3">
        <w:rPr>
          <w:b/>
          <w:sz w:val="24"/>
        </w:rPr>
        <w:t>111-e</w:t>
      </w:r>
      <w:r>
        <w:rPr>
          <w:b/>
          <w:sz w:val="24"/>
        </w:rPr>
        <w:fldChar w:fldCharType="end"/>
      </w:r>
      <w:r w:rsidRPr="00E67CD3">
        <w:rPr>
          <w:b/>
          <w:i/>
          <w:sz w:val="28"/>
        </w:rPr>
        <w:tab/>
      </w:r>
      <w:r w:rsidR="00BA71AC">
        <w:rPr>
          <w:b/>
          <w:i/>
          <w:sz w:val="28"/>
        </w:rPr>
        <w:t>R2-200XXXX</w:t>
      </w:r>
    </w:p>
    <w:p w14:paraId="675B5E32" w14:textId="77777777" w:rsidR="006C2A09" w:rsidRPr="00E67CD3" w:rsidRDefault="006C2A09" w:rsidP="006C2A09">
      <w:pPr>
        <w:pStyle w:val="CRCoverPage"/>
        <w:outlineLvl w:val="0"/>
        <w:rPr>
          <w:b/>
          <w:sz w:val="24"/>
        </w:rPr>
      </w:pPr>
      <w:r w:rsidRPr="00E67CD3">
        <w:rPr>
          <w:rFonts w:cs="Arial"/>
          <w:b/>
          <w:sz w:val="24"/>
          <w:lang w:eastAsia="zh-CN"/>
        </w:rPr>
        <w:t>Electronic Meeting, 17th – 28th August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6C2A09" w:rsidRPr="00E67CD3" w14:paraId="3586A84F" w14:textId="77777777" w:rsidTr="00931CD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398A98" w14:textId="77777777" w:rsidR="006C2A09" w:rsidRPr="00E67CD3" w:rsidRDefault="006C2A09" w:rsidP="00931CD5">
            <w:pPr>
              <w:pStyle w:val="CRCoverPage"/>
              <w:spacing w:after="0"/>
              <w:jc w:val="right"/>
              <w:rPr>
                <w:i/>
              </w:rPr>
            </w:pPr>
            <w:r w:rsidRPr="00E67CD3">
              <w:rPr>
                <w:i/>
                <w:sz w:val="14"/>
              </w:rPr>
              <w:t>CR-Form-v12.0</w:t>
            </w:r>
          </w:p>
        </w:tc>
      </w:tr>
      <w:tr w:rsidR="006C2A09" w:rsidRPr="00E67CD3" w14:paraId="65A51BAF" w14:textId="77777777" w:rsidTr="00931CD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F3B64B" w14:textId="77777777" w:rsidR="006C2A09" w:rsidRPr="00E67CD3" w:rsidRDefault="006C2A09" w:rsidP="00931CD5">
            <w:pPr>
              <w:pStyle w:val="CRCoverPage"/>
              <w:spacing w:after="0"/>
              <w:jc w:val="center"/>
            </w:pPr>
            <w:r w:rsidRPr="00E67CD3">
              <w:rPr>
                <w:b/>
                <w:sz w:val="32"/>
              </w:rPr>
              <w:t>CHANGE REQUEST</w:t>
            </w:r>
          </w:p>
        </w:tc>
      </w:tr>
      <w:tr w:rsidR="006C2A09" w:rsidRPr="00E67CD3" w14:paraId="1EE84037" w14:textId="77777777" w:rsidTr="00931CD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3EA82" w14:textId="77777777" w:rsidR="006C2A09" w:rsidRPr="00E67CD3" w:rsidRDefault="006C2A09" w:rsidP="00931C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2A09" w:rsidRPr="00E67CD3" w14:paraId="401FF04E" w14:textId="77777777" w:rsidTr="00931CD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4404B" w14:textId="77777777" w:rsidR="006C2A09" w:rsidRPr="00E67CD3" w:rsidRDefault="006C2A09" w:rsidP="00931CD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  <w:hideMark/>
          </w:tcPr>
          <w:p w14:paraId="0B534D93" w14:textId="4D226938" w:rsidR="006C2A09" w:rsidRPr="00E67CD3" w:rsidRDefault="00BA71AC" w:rsidP="00931CD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36.306</w:t>
            </w:r>
          </w:p>
        </w:tc>
        <w:tc>
          <w:tcPr>
            <w:tcW w:w="709" w:type="dxa"/>
            <w:hideMark/>
          </w:tcPr>
          <w:p w14:paraId="15D3A917" w14:textId="77777777" w:rsidR="006C2A09" w:rsidRPr="00E67CD3" w:rsidRDefault="006C2A09" w:rsidP="00931CD5">
            <w:pPr>
              <w:pStyle w:val="CRCoverPage"/>
              <w:spacing w:after="0"/>
              <w:jc w:val="center"/>
            </w:pPr>
            <w:r w:rsidRPr="00E67CD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40AA308" w14:textId="6BD440EC" w:rsidR="006C2A09" w:rsidRPr="00E67CD3" w:rsidRDefault="00BA71AC" w:rsidP="00BA71AC">
            <w:pPr>
              <w:pStyle w:val="CRCoverPage"/>
              <w:spacing w:after="0"/>
              <w:jc w:val="center"/>
            </w:pPr>
            <w:r w:rsidRPr="00BA71AC">
              <w:rPr>
                <w:b/>
                <w:sz w:val="28"/>
              </w:rPr>
              <w:t>YYYY</w:t>
            </w:r>
          </w:p>
        </w:tc>
        <w:tc>
          <w:tcPr>
            <w:tcW w:w="709" w:type="dxa"/>
            <w:hideMark/>
          </w:tcPr>
          <w:p w14:paraId="571D5547" w14:textId="77777777" w:rsidR="006C2A09" w:rsidRPr="00E67CD3" w:rsidRDefault="006C2A09" w:rsidP="00931CD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67CD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1B5D69E0" w14:textId="77777777" w:rsidR="006C2A09" w:rsidRPr="00E67CD3" w:rsidRDefault="006C2A09" w:rsidP="00931CD5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Pr="00E67CD3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  <w:hideMark/>
          </w:tcPr>
          <w:p w14:paraId="69B36B1F" w14:textId="77777777" w:rsidR="006C2A09" w:rsidRPr="00E67CD3" w:rsidRDefault="006C2A09" w:rsidP="00931CD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67CD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23217FAC" w14:textId="6FB8A7EE" w:rsidR="006C2A09" w:rsidRPr="00E67CD3" w:rsidRDefault="00BA71AC" w:rsidP="00931CD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16.1.0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BA32E" w14:textId="77777777" w:rsidR="006C2A09" w:rsidRPr="00E67CD3" w:rsidRDefault="006C2A09" w:rsidP="00931CD5">
            <w:pPr>
              <w:pStyle w:val="CRCoverPage"/>
              <w:spacing w:after="0"/>
            </w:pPr>
          </w:p>
        </w:tc>
      </w:tr>
      <w:tr w:rsidR="006C2A09" w:rsidRPr="00E67CD3" w14:paraId="15277D3D" w14:textId="77777777" w:rsidTr="00931CD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2BCF3" w14:textId="77777777" w:rsidR="006C2A09" w:rsidRPr="00E67CD3" w:rsidRDefault="006C2A09" w:rsidP="00931CD5">
            <w:pPr>
              <w:pStyle w:val="CRCoverPage"/>
              <w:spacing w:after="0"/>
            </w:pPr>
          </w:p>
        </w:tc>
      </w:tr>
      <w:tr w:rsidR="006C2A09" w:rsidRPr="00E67CD3" w14:paraId="365C9DFB" w14:textId="77777777" w:rsidTr="00931CD5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FC412A" w14:textId="77777777" w:rsidR="006C2A09" w:rsidRPr="00E67CD3" w:rsidRDefault="006C2A09" w:rsidP="00931CD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67CD3">
              <w:rPr>
                <w:rFonts w:cs="Arial"/>
                <w:i/>
              </w:rPr>
              <w:t xml:space="preserve">For </w:t>
            </w:r>
            <w:hyperlink r:id="rId8" w:anchor="_blank" w:history="1">
              <w:r w:rsidRPr="00E67CD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 w:rsidRPr="00E67CD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4"/>
              <w:r w:rsidRPr="00E67CD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67CD3">
              <w:rPr>
                <w:rFonts w:cs="Arial"/>
                <w:b/>
                <w:i/>
                <w:color w:val="FF0000"/>
              </w:rPr>
              <w:t xml:space="preserve"> </w:t>
            </w:r>
            <w:r w:rsidRPr="00E67CD3">
              <w:rPr>
                <w:rFonts w:cs="Arial"/>
                <w:i/>
              </w:rPr>
              <w:t xml:space="preserve">on using this form: comprehensive instructions can be found at </w:t>
            </w:r>
            <w:r w:rsidRPr="00E67CD3">
              <w:rPr>
                <w:rFonts w:cs="Arial"/>
                <w:i/>
              </w:rPr>
              <w:br/>
            </w:r>
            <w:hyperlink r:id="rId9" w:history="1">
              <w:r w:rsidRPr="00E67CD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E67CD3">
              <w:rPr>
                <w:rFonts w:cs="Arial"/>
                <w:i/>
              </w:rPr>
              <w:t>.</w:t>
            </w:r>
          </w:p>
        </w:tc>
      </w:tr>
      <w:tr w:rsidR="006C2A09" w:rsidRPr="00E67CD3" w14:paraId="2D090834" w14:textId="77777777" w:rsidTr="00931CD5">
        <w:tc>
          <w:tcPr>
            <w:tcW w:w="9641" w:type="dxa"/>
            <w:gridSpan w:val="9"/>
          </w:tcPr>
          <w:p w14:paraId="1A258917" w14:textId="77777777" w:rsidR="006C2A09" w:rsidRPr="00E67CD3" w:rsidRDefault="006C2A09" w:rsidP="00931C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E8C8C5B" w14:textId="77777777" w:rsidR="006C2A09" w:rsidRPr="00E67CD3" w:rsidRDefault="006C2A09" w:rsidP="006C2A09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6C2A09" w:rsidRPr="00E67CD3" w14:paraId="054F7F16" w14:textId="77777777" w:rsidTr="00931CD5">
        <w:tc>
          <w:tcPr>
            <w:tcW w:w="2835" w:type="dxa"/>
            <w:hideMark/>
          </w:tcPr>
          <w:p w14:paraId="00F15442" w14:textId="77777777" w:rsidR="006C2A09" w:rsidRPr="00E67CD3" w:rsidRDefault="006C2A09" w:rsidP="00931CD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453A093F" w14:textId="77777777" w:rsidR="006C2A09" w:rsidRPr="00E67CD3" w:rsidRDefault="006C2A09" w:rsidP="00931CD5">
            <w:pPr>
              <w:pStyle w:val="CRCoverPage"/>
              <w:spacing w:after="0"/>
              <w:jc w:val="right"/>
            </w:pPr>
            <w:r w:rsidRPr="00E67CD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81823D" w14:textId="77777777" w:rsidR="006C2A09" w:rsidRPr="00E67CD3" w:rsidRDefault="006C2A09" w:rsidP="00931CD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6E46FD" w14:textId="77777777" w:rsidR="006C2A09" w:rsidRPr="00E67CD3" w:rsidRDefault="006C2A09" w:rsidP="00931CD5">
            <w:pPr>
              <w:pStyle w:val="CRCoverPage"/>
              <w:spacing w:after="0"/>
              <w:jc w:val="right"/>
              <w:rPr>
                <w:u w:val="single"/>
              </w:rPr>
            </w:pPr>
            <w:r w:rsidRPr="00E67CD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A60FCF" w14:textId="77777777" w:rsidR="006C2A09" w:rsidRPr="00E67CD3" w:rsidRDefault="006C2A09" w:rsidP="00931CD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67CD3">
              <w:rPr>
                <w:b/>
                <w:caps/>
              </w:rPr>
              <w:t>X</w:t>
            </w:r>
          </w:p>
        </w:tc>
        <w:tc>
          <w:tcPr>
            <w:tcW w:w="2126" w:type="dxa"/>
            <w:hideMark/>
          </w:tcPr>
          <w:p w14:paraId="2BB93F02" w14:textId="77777777" w:rsidR="006C2A09" w:rsidRPr="00E67CD3" w:rsidRDefault="006C2A09" w:rsidP="00931CD5">
            <w:pPr>
              <w:pStyle w:val="CRCoverPage"/>
              <w:spacing w:after="0"/>
              <w:jc w:val="right"/>
              <w:rPr>
                <w:u w:val="single"/>
              </w:rPr>
            </w:pPr>
            <w:r w:rsidRPr="00E67CD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B2FC26" w14:textId="77777777" w:rsidR="006C2A09" w:rsidRPr="00E67CD3" w:rsidRDefault="006C2A09" w:rsidP="00931CD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67CD3">
              <w:rPr>
                <w:b/>
                <w:caps/>
              </w:rPr>
              <w:t>X</w:t>
            </w:r>
          </w:p>
        </w:tc>
        <w:tc>
          <w:tcPr>
            <w:tcW w:w="1418" w:type="dxa"/>
            <w:hideMark/>
          </w:tcPr>
          <w:p w14:paraId="7980487E" w14:textId="77777777" w:rsidR="006C2A09" w:rsidRPr="00E67CD3" w:rsidRDefault="006C2A09" w:rsidP="00931CD5">
            <w:pPr>
              <w:pStyle w:val="CRCoverPage"/>
              <w:spacing w:after="0"/>
              <w:jc w:val="right"/>
            </w:pPr>
            <w:r w:rsidRPr="00E67CD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6A125E" w14:textId="77777777" w:rsidR="006C2A09" w:rsidRPr="00E67CD3" w:rsidRDefault="006C2A09" w:rsidP="00931CD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5CB27C9" w14:textId="77777777" w:rsidR="006C2A09" w:rsidRPr="00E67CD3" w:rsidRDefault="006C2A09" w:rsidP="006C2A09">
      <w:pPr>
        <w:rPr>
          <w:sz w:val="8"/>
          <w:szCs w:val="8"/>
        </w:rPr>
      </w:pPr>
      <w:bookmarkStart w:id="5" w:name="_GoBack"/>
      <w:bookmarkEnd w:id="5"/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6C2A09" w:rsidRPr="00E67CD3" w14:paraId="4FD49354" w14:textId="77777777" w:rsidTr="00931CD5">
        <w:tc>
          <w:tcPr>
            <w:tcW w:w="9640" w:type="dxa"/>
            <w:gridSpan w:val="11"/>
          </w:tcPr>
          <w:p w14:paraId="6DC23E15" w14:textId="77777777" w:rsidR="006C2A09" w:rsidRPr="00E67CD3" w:rsidRDefault="006C2A09" w:rsidP="00931C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2A09" w:rsidRPr="00E67CD3" w14:paraId="71A78C74" w14:textId="77777777" w:rsidTr="00931CD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24E658" w14:textId="77777777" w:rsidR="006C2A09" w:rsidRPr="00E67CD3" w:rsidRDefault="006C2A09" w:rsidP="00931C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Title:</w:t>
            </w:r>
            <w:r w:rsidRPr="00E67CD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A575DE" w14:textId="3D29C8F9" w:rsidR="006C2A09" w:rsidRPr="00E67CD3" w:rsidRDefault="006C2A09" w:rsidP="00931CD5">
            <w:pPr>
              <w:pStyle w:val="CRCoverPage"/>
              <w:spacing w:after="0"/>
            </w:pPr>
            <w:r w:rsidRPr="00E67CD3">
              <w:t xml:space="preserve"> </w:t>
            </w:r>
            <w:r>
              <w:t xml:space="preserve">Making </w:t>
            </w:r>
            <w:r w:rsidRPr="006C2A09">
              <w:t>multipleTimingAdvance</w:t>
            </w:r>
            <w:r>
              <w:t xml:space="preserve"> conditionally mandatory for DAPS</w:t>
            </w:r>
          </w:p>
        </w:tc>
      </w:tr>
      <w:tr w:rsidR="006C2A09" w:rsidRPr="00E67CD3" w14:paraId="0D5C6D8B" w14:textId="77777777" w:rsidTr="00931CD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430EE" w14:textId="77777777" w:rsidR="006C2A09" w:rsidRPr="00E67CD3" w:rsidRDefault="006C2A09" w:rsidP="00931C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5FECA" w14:textId="77777777" w:rsidR="006C2A09" w:rsidRPr="00E67CD3" w:rsidRDefault="006C2A09" w:rsidP="00931C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2A09" w:rsidRPr="00E67CD3" w14:paraId="50218438" w14:textId="77777777" w:rsidTr="00931CD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E31F06" w14:textId="77777777" w:rsidR="006C2A09" w:rsidRPr="00E67CD3" w:rsidRDefault="006C2A09" w:rsidP="00931C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D2A057D" w14:textId="77777777" w:rsidR="006C2A09" w:rsidRPr="00E67CD3" w:rsidRDefault="006C2A09" w:rsidP="00931CD5">
            <w:pPr>
              <w:pStyle w:val="CRCoverPage"/>
              <w:spacing w:after="0"/>
              <w:ind w:left="100"/>
            </w:pPr>
            <w:r w:rsidRPr="00E67CD3">
              <w:t>Ericsson</w:t>
            </w:r>
          </w:p>
        </w:tc>
      </w:tr>
      <w:tr w:rsidR="006C2A09" w:rsidRPr="00E67CD3" w14:paraId="5AF9F5D9" w14:textId="77777777" w:rsidTr="00931CD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DA4345" w14:textId="77777777" w:rsidR="006C2A09" w:rsidRPr="00E67CD3" w:rsidRDefault="006C2A09" w:rsidP="00931C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0536943" w14:textId="77777777" w:rsidR="006C2A09" w:rsidRPr="00E67CD3" w:rsidRDefault="006C2A09" w:rsidP="00931CD5">
            <w:pPr>
              <w:pStyle w:val="CRCoverPage"/>
              <w:spacing w:after="0"/>
              <w:ind w:left="100"/>
            </w:pPr>
            <w:r w:rsidRPr="00E67CD3">
              <w:t>R2</w:t>
            </w:r>
          </w:p>
        </w:tc>
      </w:tr>
      <w:tr w:rsidR="006C2A09" w:rsidRPr="00E67CD3" w14:paraId="5A3C852F" w14:textId="77777777" w:rsidTr="00931CD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95CC0" w14:textId="77777777" w:rsidR="006C2A09" w:rsidRPr="00E67CD3" w:rsidRDefault="006C2A09" w:rsidP="00931C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80032" w14:textId="77777777" w:rsidR="006C2A09" w:rsidRPr="00E67CD3" w:rsidRDefault="006C2A09" w:rsidP="00931C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2A09" w:rsidRPr="00E67CD3" w14:paraId="026A934C" w14:textId="77777777" w:rsidTr="00931CD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CE4233" w14:textId="77777777" w:rsidR="006C2A09" w:rsidRPr="00E67CD3" w:rsidRDefault="006C2A09" w:rsidP="00931C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9CE8E79" w14:textId="27544339" w:rsidR="006C2A09" w:rsidRPr="00E67CD3" w:rsidRDefault="006C2A09" w:rsidP="00931CD5">
            <w:pPr>
              <w:pStyle w:val="CRCoverPage"/>
              <w:spacing w:after="0"/>
              <w:ind w:left="100"/>
            </w:pPr>
            <w:r w:rsidRPr="006C2A09">
              <w:t>LTE_feMob-Core</w:t>
            </w:r>
          </w:p>
        </w:tc>
        <w:tc>
          <w:tcPr>
            <w:tcW w:w="567" w:type="dxa"/>
          </w:tcPr>
          <w:p w14:paraId="743C79AB" w14:textId="77777777" w:rsidR="006C2A09" w:rsidRPr="00E67CD3" w:rsidRDefault="006C2A09" w:rsidP="00931CD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hideMark/>
          </w:tcPr>
          <w:p w14:paraId="4F147A6C" w14:textId="77777777" w:rsidR="006C2A09" w:rsidRPr="00E67CD3" w:rsidRDefault="006C2A09" w:rsidP="00931CD5">
            <w:pPr>
              <w:pStyle w:val="CRCoverPage"/>
              <w:spacing w:after="0"/>
              <w:jc w:val="right"/>
            </w:pPr>
            <w:r w:rsidRPr="00E67CD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FA97140" w14:textId="17E39393" w:rsidR="006C2A09" w:rsidRPr="00E67CD3" w:rsidRDefault="006C2A09" w:rsidP="00931CD5">
            <w:pPr>
              <w:pStyle w:val="CRCoverPage"/>
              <w:spacing w:after="0"/>
              <w:ind w:left="100"/>
            </w:pPr>
            <w:r>
              <w:t>2020-08-27</w:t>
            </w:r>
          </w:p>
        </w:tc>
      </w:tr>
      <w:tr w:rsidR="006C2A09" w:rsidRPr="00E67CD3" w14:paraId="4913A274" w14:textId="77777777" w:rsidTr="00931CD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1856D" w14:textId="77777777" w:rsidR="006C2A09" w:rsidRPr="00E67CD3" w:rsidRDefault="006C2A09" w:rsidP="00931C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8896FE" w14:textId="77777777" w:rsidR="006C2A09" w:rsidRPr="00E67CD3" w:rsidRDefault="006C2A09" w:rsidP="00931C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156A70" w14:textId="77777777" w:rsidR="006C2A09" w:rsidRPr="00E67CD3" w:rsidRDefault="006C2A09" w:rsidP="00931C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FA10E33" w14:textId="77777777" w:rsidR="006C2A09" w:rsidRPr="00E67CD3" w:rsidRDefault="006C2A09" w:rsidP="00931C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A8742" w14:textId="77777777" w:rsidR="006C2A09" w:rsidRPr="00E67CD3" w:rsidRDefault="006C2A09" w:rsidP="00931C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2A09" w:rsidRPr="00E67CD3" w14:paraId="19030572" w14:textId="77777777" w:rsidTr="00931CD5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4C0DD1" w14:textId="77777777" w:rsidR="006C2A09" w:rsidRPr="00E67CD3" w:rsidRDefault="006C2A09" w:rsidP="00931C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DBABDF4" w14:textId="77777777" w:rsidR="006C2A09" w:rsidRPr="00E67CD3" w:rsidRDefault="006C2A09" w:rsidP="00931CD5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 w:rsidRPr="00E67CD3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</w:tcPr>
          <w:p w14:paraId="701607DD" w14:textId="77777777" w:rsidR="006C2A09" w:rsidRPr="00E67CD3" w:rsidRDefault="006C2A09" w:rsidP="00931CD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hideMark/>
          </w:tcPr>
          <w:p w14:paraId="18389B67" w14:textId="77777777" w:rsidR="006C2A09" w:rsidRPr="00E67CD3" w:rsidRDefault="006C2A09" w:rsidP="00931CD5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67CD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EAE8A78" w14:textId="6A370D8F" w:rsidR="006C2A09" w:rsidRPr="00E67CD3" w:rsidRDefault="006C2A09" w:rsidP="00931CD5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6C2A09" w:rsidRPr="00E67CD3" w14:paraId="71F84A24" w14:textId="77777777" w:rsidTr="00931CD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F4B6D0" w14:textId="77777777" w:rsidR="006C2A09" w:rsidRPr="00E67CD3" w:rsidRDefault="006C2A09" w:rsidP="00931CD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161F94" w14:textId="77777777" w:rsidR="006C2A09" w:rsidRPr="00E67CD3" w:rsidRDefault="006C2A09" w:rsidP="00931CD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67CD3">
              <w:rPr>
                <w:i/>
                <w:sz w:val="18"/>
              </w:rPr>
              <w:t xml:space="preserve">Use </w:t>
            </w:r>
            <w:r w:rsidRPr="00E67CD3">
              <w:rPr>
                <w:i/>
                <w:sz w:val="18"/>
                <w:u w:val="single"/>
              </w:rPr>
              <w:t>one</w:t>
            </w:r>
            <w:r w:rsidRPr="00E67CD3">
              <w:rPr>
                <w:i/>
                <w:sz w:val="18"/>
              </w:rPr>
              <w:t xml:space="preserve"> of the following categories:</w:t>
            </w:r>
            <w:r w:rsidRPr="00E67CD3">
              <w:rPr>
                <w:b/>
                <w:i/>
                <w:sz w:val="18"/>
              </w:rPr>
              <w:br/>
              <w:t>F</w:t>
            </w:r>
            <w:r w:rsidRPr="00E67CD3">
              <w:rPr>
                <w:i/>
                <w:sz w:val="18"/>
              </w:rPr>
              <w:t xml:space="preserve">  (correction)</w:t>
            </w:r>
            <w:r w:rsidRPr="00E67CD3">
              <w:rPr>
                <w:i/>
                <w:sz w:val="18"/>
              </w:rPr>
              <w:br/>
            </w:r>
            <w:r w:rsidRPr="00E67CD3">
              <w:rPr>
                <w:b/>
                <w:i/>
                <w:sz w:val="18"/>
              </w:rPr>
              <w:t>A</w:t>
            </w:r>
            <w:r w:rsidRPr="00E67CD3">
              <w:rPr>
                <w:i/>
                <w:sz w:val="18"/>
              </w:rPr>
              <w:t xml:space="preserve">  (mirror corresponding to a change in an earlier release)</w:t>
            </w:r>
            <w:r w:rsidRPr="00E67CD3">
              <w:rPr>
                <w:i/>
                <w:sz w:val="18"/>
              </w:rPr>
              <w:br/>
            </w:r>
            <w:r w:rsidRPr="00E67CD3">
              <w:rPr>
                <w:b/>
                <w:i/>
                <w:sz w:val="18"/>
              </w:rPr>
              <w:t>B</w:t>
            </w:r>
            <w:r w:rsidRPr="00E67CD3">
              <w:rPr>
                <w:i/>
                <w:sz w:val="18"/>
              </w:rPr>
              <w:t xml:space="preserve">  (addition of feature), </w:t>
            </w:r>
            <w:r w:rsidRPr="00E67CD3">
              <w:rPr>
                <w:i/>
                <w:sz w:val="18"/>
              </w:rPr>
              <w:br/>
            </w:r>
            <w:r w:rsidRPr="00E67CD3">
              <w:rPr>
                <w:b/>
                <w:i/>
                <w:sz w:val="18"/>
              </w:rPr>
              <w:t>C</w:t>
            </w:r>
            <w:r w:rsidRPr="00E67CD3">
              <w:rPr>
                <w:i/>
                <w:sz w:val="18"/>
              </w:rPr>
              <w:t xml:space="preserve">  (functional modification of feature)</w:t>
            </w:r>
            <w:r w:rsidRPr="00E67CD3">
              <w:rPr>
                <w:i/>
                <w:sz w:val="18"/>
              </w:rPr>
              <w:br/>
            </w:r>
            <w:r w:rsidRPr="00E67CD3">
              <w:rPr>
                <w:b/>
                <w:i/>
                <w:sz w:val="18"/>
              </w:rPr>
              <w:t>D</w:t>
            </w:r>
            <w:r w:rsidRPr="00E67CD3">
              <w:rPr>
                <w:i/>
                <w:sz w:val="18"/>
              </w:rPr>
              <w:t xml:space="preserve">  (editorial modification)</w:t>
            </w:r>
          </w:p>
          <w:p w14:paraId="31C65EB0" w14:textId="77777777" w:rsidR="006C2A09" w:rsidRPr="00E67CD3" w:rsidRDefault="006C2A09" w:rsidP="00931CD5">
            <w:pPr>
              <w:pStyle w:val="CRCoverPage"/>
            </w:pPr>
            <w:r w:rsidRPr="00E67CD3">
              <w:rPr>
                <w:sz w:val="18"/>
              </w:rPr>
              <w:t>Detailed explanations of the above categories can</w:t>
            </w:r>
            <w:r w:rsidRPr="00E67CD3">
              <w:rPr>
                <w:sz w:val="18"/>
              </w:rPr>
              <w:br/>
              <w:t xml:space="preserve">be found in 3GPP </w:t>
            </w:r>
            <w:hyperlink r:id="rId10" w:history="1">
              <w:r w:rsidRPr="00E67CD3">
                <w:rPr>
                  <w:rStyle w:val="Hyperlink"/>
                  <w:sz w:val="18"/>
                </w:rPr>
                <w:t>TR 21.900</w:t>
              </w:r>
            </w:hyperlink>
            <w:r w:rsidRPr="00E67CD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B4B66" w14:textId="77777777" w:rsidR="006C2A09" w:rsidRPr="00E67CD3" w:rsidRDefault="006C2A09" w:rsidP="00931CD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67CD3">
              <w:rPr>
                <w:i/>
                <w:sz w:val="18"/>
              </w:rPr>
              <w:t xml:space="preserve">Use </w:t>
            </w:r>
            <w:r w:rsidRPr="00E67CD3">
              <w:rPr>
                <w:i/>
                <w:sz w:val="18"/>
                <w:u w:val="single"/>
              </w:rPr>
              <w:t>one</w:t>
            </w:r>
            <w:r w:rsidRPr="00E67CD3">
              <w:rPr>
                <w:i/>
                <w:sz w:val="18"/>
              </w:rPr>
              <w:t xml:space="preserve"> of the following releases:</w:t>
            </w:r>
            <w:r w:rsidRPr="00E67CD3">
              <w:rPr>
                <w:i/>
                <w:sz w:val="18"/>
              </w:rPr>
              <w:br/>
              <w:t>Rel-8</w:t>
            </w:r>
            <w:r w:rsidRPr="00E67CD3">
              <w:rPr>
                <w:i/>
                <w:sz w:val="18"/>
              </w:rPr>
              <w:tab/>
              <w:t>(Release 8)</w:t>
            </w:r>
            <w:r w:rsidRPr="00E67CD3">
              <w:rPr>
                <w:i/>
                <w:sz w:val="18"/>
              </w:rPr>
              <w:br/>
              <w:t>Rel-9</w:t>
            </w:r>
            <w:r w:rsidRPr="00E67CD3">
              <w:rPr>
                <w:i/>
                <w:sz w:val="18"/>
              </w:rPr>
              <w:tab/>
              <w:t>(Release 9)</w:t>
            </w:r>
            <w:r w:rsidRPr="00E67CD3">
              <w:rPr>
                <w:i/>
                <w:sz w:val="18"/>
              </w:rPr>
              <w:br/>
              <w:t>Rel-10</w:t>
            </w:r>
            <w:r w:rsidRPr="00E67CD3">
              <w:rPr>
                <w:i/>
                <w:sz w:val="18"/>
              </w:rPr>
              <w:tab/>
              <w:t>(Release 10)</w:t>
            </w:r>
            <w:r w:rsidRPr="00E67CD3">
              <w:rPr>
                <w:i/>
                <w:sz w:val="18"/>
              </w:rPr>
              <w:br/>
              <w:t>Rel-11</w:t>
            </w:r>
            <w:r w:rsidRPr="00E67CD3">
              <w:rPr>
                <w:i/>
                <w:sz w:val="18"/>
              </w:rPr>
              <w:tab/>
              <w:t>(Release 11)</w:t>
            </w:r>
            <w:r w:rsidRPr="00E67CD3">
              <w:rPr>
                <w:i/>
                <w:sz w:val="18"/>
              </w:rPr>
              <w:br/>
              <w:t>Rel-12</w:t>
            </w:r>
            <w:r w:rsidRPr="00E67CD3">
              <w:rPr>
                <w:i/>
                <w:sz w:val="18"/>
              </w:rPr>
              <w:tab/>
              <w:t>(Release 12)</w:t>
            </w:r>
            <w:r w:rsidRPr="00E67CD3">
              <w:rPr>
                <w:i/>
                <w:sz w:val="18"/>
              </w:rPr>
              <w:br/>
            </w:r>
            <w:bookmarkStart w:id="6" w:name="OLE_LINK1"/>
            <w:r w:rsidRPr="00E67CD3">
              <w:rPr>
                <w:i/>
                <w:sz w:val="18"/>
              </w:rPr>
              <w:t>Rel-13</w:t>
            </w:r>
            <w:r w:rsidRPr="00E67CD3">
              <w:rPr>
                <w:i/>
                <w:sz w:val="18"/>
              </w:rPr>
              <w:tab/>
              <w:t>(Release 13)</w:t>
            </w:r>
            <w:bookmarkEnd w:id="6"/>
            <w:r w:rsidRPr="00E67CD3">
              <w:rPr>
                <w:i/>
                <w:sz w:val="18"/>
              </w:rPr>
              <w:br/>
              <w:t>Rel-14</w:t>
            </w:r>
            <w:r w:rsidRPr="00E67CD3">
              <w:rPr>
                <w:i/>
                <w:sz w:val="18"/>
              </w:rPr>
              <w:tab/>
              <w:t>(Release 14)</w:t>
            </w:r>
            <w:r w:rsidRPr="00E67CD3">
              <w:rPr>
                <w:i/>
                <w:sz w:val="18"/>
              </w:rPr>
              <w:br/>
              <w:t>Rel-15</w:t>
            </w:r>
            <w:r w:rsidRPr="00E67CD3">
              <w:rPr>
                <w:i/>
                <w:sz w:val="18"/>
              </w:rPr>
              <w:tab/>
              <w:t>(Release 15)</w:t>
            </w:r>
            <w:r w:rsidRPr="00E67CD3">
              <w:rPr>
                <w:i/>
                <w:sz w:val="18"/>
              </w:rPr>
              <w:br/>
              <w:t>Rel-16</w:t>
            </w:r>
            <w:r w:rsidRPr="00E67CD3">
              <w:rPr>
                <w:i/>
                <w:sz w:val="18"/>
              </w:rPr>
              <w:tab/>
              <w:t>(Release 16)</w:t>
            </w:r>
          </w:p>
        </w:tc>
      </w:tr>
      <w:tr w:rsidR="006C2A09" w:rsidRPr="00E67CD3" w14:paraId="72C49CAA" w14:textId="77777777" w:rsidTr="00931CD5">
        <w:tc>
          <w:tcPr>
            <w:tcW w:w="1843" w:type="dxa"/>
          </w:tcPr>
          <w:p w14:paraId="5D4128DC" w14:textId="77777777" w:rsidR="006C2A09" w:rsidRPr="00E67CD3" w:rsidRDefault="006C2A09" w:rsidP="00931C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7C95B69" w14:textId="77777777" w:rsidR="006C2A09" w:rsidRPr="00E67CD3" w:rsidRDefault="006C2A09" w:rsidP="00931C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2A09" w:rsidRPr="00E67CD3" w14:paraId="59EDBB48" w14:textId="77777777" w:rsidTr="00931C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BB1792" w14:textId="77777777" w:rsidR="006C2A09" w:rsidRPr="00E67CD3" w:rsidRDefault="006C2A09" w:rsidP="00931C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31579C8" w14:textId="6EA3E83D" w:rsidR="006C2A09" w:rsidRPr="00E67CD3" w:rsidRDefault="006C2A09" w:rsidP="00931CD5">
            <w:pPr>
              <w:pStyle w:val="CRCoverPage"/>
              <w:spacing w:after="0"/>
              <w:ind w:left="100"/>
            </w:pPr>
            <w:r>
              <w:t xml:space="preserve">Current description of </w:t>
            </w:r>
            <w:r w:rsidRPr="006C2A09">
              <w:t>multipleTimingAdvance</w:t>
            </w:r>
            <w:r>
              <w:t xml:space="preserve"> says that it is mandatory for UEs to support 2 TAGs for DAPS handover. However, the intention was that UEs which do support DAPS handover must support 2 TAGs.</w:t>
            </w:r>
          </w:p>
        </w:tc>
      </w:tr>
      <w:tr w:rsidR="006C2A09" w:rsidRPr="00E67CD3" w14:paraId="23C34808" w14:textId="77777777" w:rsidTr="00931CD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699E4" w14:textId="77777777" w:rsidR="006C2A09" w:rsidRPr="00E67CD3" w:rsidRDefault="006C2A09" w:rsidP="00931C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A866A" w14:textId="77777777" w:rsidR="006C2A09" w:rsidRPr="00E67CD3" w:rsidRDefault="006C2A09" w:rsidP="00931C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2A09" w:rsidRPr="00E67CD3" w14:paraId="3D896E87" w14:textId="77777777" w:rsidTr="00931CD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AF253D" w14:textId="77777777" w:rsidR="006C2A09" w:rsidRPr="00E67CD3" w:rsidRDefault="006C2A09" w:rsidP="00931C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AD1CE35" w14:textId="5CED363D" w:rsidR="006C2A09" w:rsidRDefault="006C2A09" w:rsidP="006C2A09">
            <w:pPr>
              <w:pStyle w:val="CRCoverPage"/>
              <w:spacing w:after="0"/>
              <w:ind w:left="100"/>
            </w:pPr>
            <w:r>
              <w:t xml:space="preserve">Clarified that </w:t>
            </w:r>
            <w:r w:rsidRPr="006C2A09">
              <w:t>UEs which support DAPS handover to support 2 TAGs</w:t>
            </w:r>
            <w:r>
              <w:t>.</w:t>
            </w:r>
          </w:p>
          <w:p w14:paraId="1DE0A7D7" w14:textId="77777777" w:rsidR="006C2A09" w:rsidRDefault="006C2A09" w:rsidP="00931CD5">
            <w:pPr>
              <w:pStyle w:val="CRCoverPage"/>
              <w:spacing w:after="0"/>
              <w:ind w:left="100"/>
            </w:pPr>
          </w:p>
          <w:p w14:paraId="4E939BC0" w14:textId="77777777" w:rsidR="006C2A09" w:rsidRPr="00E214EE" w:rsidRDefault="006C2A09" w:rsidP="00931CD5">
            <w:pPr>
              <w:pStyle w:val="CRCoverPage"/>
              <w:spacing w:after="0"/>
              <w:ind w:left="100"/>
              <w:rPr>
                <w:b/>
                <w:bCs/>
                <w:noProof/>
                <w:lang w:val="sv-SE"/>
              </w:rPr>
            </w:pPr>
            <w:r w:rsidRPr="00E214EE">
              <w:rPr>
                <w:b/>
                <w:bCs/>
                <w:noProof/>
                <w:lang w:val="sv-SE"/>
              </w:rPr>
              <w:t>Impact analysis</w:t>
            </w:r>
          </w:p>
          <w:p w14:paraId="0FCAFAE1" w14:textId="77777777" w:rsidR="006C2A09" w:rsidRPr="00E214EE" w:rsidRDefault="006C2A09" w:rsidP="00931CD5">
            <w:pPr>
              <w:pStyle w:val="CRCoverPage"/>
              <w:spacing w:after="0"/>
              <w:ind w:left="100"/>
              <w:rPr>
                <w:noProof/>
                <w:u w:val="single"/>
                <w:lang w:val="sv-SE"/>
              </w:rPr>
            </w:pPr>
            <w:r w:rsidRPr="00E214EE">
              <w:rPr>
                <w:noProof/>
                <w:u w:val="single"/>
                <w:lang w:val="sv-SE"/>
              </w:rPr>
              <w:t>Impacted functionality:</w:t>
            </w:r>
          </w:p>
          <w:p w14:paraId="79075351" w14:textId="169BCFDF" w:rsidR="006C2A09" w:rsidRPr="00E214EE" w:rsidRDefault="006C2A09" w:rsidP="00931CD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DAPS, Multiple timing advance</w:t>
            </w:r>
          </w:p>
          <w:p w14:paraId="29143281" w14:textId="77777777" w:rsidR="006C2A09" w:rsidRPr="00E214EE" w:rsidRDefault="006C2A09" w:rsidP="00931CD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06E23DE2" w14:textId="77777777" w:rsidR="006C2A09" w:rsidRPr="00E214EE" w:rsidRDefault="006C2A09" w:rsidP="00931CD5">
            <w:pPr>
              <w:pStyle w:val="CRCoverPage"/>
              <w:spacing w:after="0"/>
              <w:ind w:left="100"/>
              <w:rPr>
                <w:noProof/>
                <w:u w:val="single"/>
                <w:lang w:val="sv-SE"/>
              </w:rPr>
            </w:pPr>
            <w:r w:rsidRPr="00E214EE">
              <w:rPr>
                <w:noProof/>
                <w:u w:val="single"/>
                <w:lang w:val="sv-SE"/>
              </w:rPr>
              <w:t>Inter-operability:</w:t>
            </w:r>
          </w:p>
          <w:p w14:paraId="072B01FE" w14:textId="3C80CCDA" w:rsidR="006C2A09" w:rsidRDefault="006C2A09" w:rsidP="006C2A0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If a NW implements this CR but the UE does not, there is no interoperability issues.</w:t>
            </w:r>
          </w:p>
          <w:p w14:paraId="54DD0158" w14:textId="157D6C5A" w:rsidR="006C2A09" w:rsidRPr="00E67CD3" w:rsidRDefault="006C2A09" w:rsidP="006C2A09">
            <w:pPr>
              <w:pStyle w:val="CRCoverPage"/>
              <w:spacing w:after="0"/>
              <w:ind w:left="100"/>
            </w:pPr>
            <w:r>
              <w:rPr>
                <w:noProof/>
                <w:lang w:val="sv-SE"/>
              </w:rPr>
              <w:t>If a UE implements this CR but the UE does not, the network may assume that the UE supports multiple timing advance for a UE which does not which can result in reconfiguration failures.</w:t>
            </w:r>
          </w:p>
        </w:tc>
      </w:tr>
      <w:tr w:rsidR="006C2A09" w:rsidRPr="00E67CD3" w14:paraId="267F3A88" w14:textId="77777777" w:rsidTr="00931CD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1F78D" w14:textId="77777777" w:rsidR="006C2A09" w:rsidRPr="00E67CD3" w:rsidRDefault="006C2A09" w:rsidP="00931C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2B324" w14:textId="77777777" w:rsidR="006C2A09" w:rsidRPr="00E67CD3" w:rsidRDefault="006C2A09" w:rsidP="00931C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2A09" w:rsidRPr="00E67CD3" w14:paraId="34AA9272" w14:textId="77777777" w:rsidTr="00931CD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F52DB2" w14:textId="77777777" w:rsidR="006C2A09" w:rsidRPr="00E67CD3" w:rsidRDefault="006C2A09" w:rsidP="00931C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E71201" w14:textId="0CBCC91D" w:rsidR="006C2A09" w:rsidRPr="00E67CD3" w:rsidRDefault="006C2A09" w:rsidP="00931CD5">
            <w:pPr>
              <w:pStyle w:val="CRCoverPage"/>
              <w:spacing w:after="0"/>
              <w:ind w:left="100"/>
            </w:pPr>
            <w:r>
              <w:t>All UEs must support 2 TAGs for DAPS, which implies that both 2 TAGs is mandatory and that DAPS is mandatory, which is not the intention.</w:t>
            </w:r>
          </w:p>
        </w:tc>
      </w:tr>
      <w:tr w:rsidR="006C2A09" w:rsidRPr="00E67CD3" w14:paraId="5D2104EB" w14:textId="77777777" w:rsidTr="00931CD5">
        <w:tc>
          <w:tcPr>
            <w:tcW w:w="2694" w:type="dxa"/>
            <w:gridSpan w:val="2"/>
          </w:tcPr>
          <w:p w14:paraId="0EC0F057" w14:textId="77777777" w:rsidR="006C2A09" w:rsidRPr="00E67CD3" w:rsidRDefault="006C2A09" w:rsidP="00931C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D0F3AD" w14:textId="77777777" w:rsidR="006C2A09" w:rsidRPr="00E67CD3" w:rsidRDefault="006C2A09" w:rsidP="00931C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2A09" w:rsidRPr="00E67CD3" w14:paraId="00B35851" w14:textId="77777777" w:rsidTr="00931C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6C699BD" w14:textId="77777777" w:rsidR="006C2A09" w:rsidRPr="00E67CD3" w:rsidRDefault="006C2A09" w:rsidP="00931C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C04D6DB" w14:textId="1C145EA0" w:rsidR="006C2A09" w:rsidRPr="00E67CD3" w:rsidRDefault="006C2A09" w:rsidP="00931CD5">
            <w:pPr>
              <w:pStyle w:val="CRCoverPage"/>
              <w:spacing w:after="0"/>
              <w:ind w:left="100"/>
            </w:pPr>
            <w:r>
              <w:t>4.3.5.3</w:t>
            </w:r>
          </w:p>
        </w:tc>
      </w:tr>
      <w:tr w:rsidR="006C2A09" w:rsidRPr="00E67CD3" w14:paraId="3B2097FA" w14:textId="77777777" w:rsidTr="00931CD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FDD36" w14:textId="77777777" w:rsidR="006C2A09" w:rsidRPr="00E67CD3" w:rsidRDefault="006C2A09" w:rsidP="00931C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64CE4" w14:textId="77777777" w:rsidR="006C2A09" w:rsidRPr="00E67CD3" w:rsidRDefault="006C2A09" w:rsidP="00931C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2A09" w:rsidRPr="00E67CD3" w14:paraId="6F49E74E" w14:textId="77777777" w:rsidTr="00931CD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320CB" w14:textId="77777777" w:rsidR="006C2A09" w:rsidRPr="00E67CD3" w:rsidRDefault="006C2A09" w:rsidP="00931C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BDF6D2" w14:textId="77777777" w:rsidR="006C2A09" w:rsidRPr="00E67CD3" w:rsidRDefault="006C2A09" w:rsidP="00931CD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67CD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9F7E" w14:textId="77777777" w:rsidR="006C2A09" w:rsidRPr="00E67CD3" w:rsidRDefault="006C2A09" w:rsidP="00931CD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67CD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89D905E" w14:textId="77777777" w:rsidR="006C2A09" w:rsidRPr="00E67CD3" w:rsidRDefault="006C2A09" w:rsidP="00931CD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8600E" w14:textId="77777777" w:rsidR="006C2A09" w:rsidRPr="00E67CD3" w:rsidRDefault="006C2A09" w:rsidP="00931CD5">
            <w:pPr>
              <w:pStyle w:val="CRCoverPage"/>
              <w:spacing w:after="0"/>
              <w:ind w:left="99"/>
            </w:pPr>
          </w:p>
        </w:tc>
      </w:tr>
      <w:tr w:rsidR="006C2A09" w:rsidRPr="00E67CD3" w14:paraId="31ED536A" w14:textId="77777777" w:rsidTr="00931CD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3B7C99" w14:textId="77777777" w:rsidR="006C2A09" w:rsidRPr="00E67CD3" w:rsidRDefault="006C2A09" w:rsidP="00931C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227A45D" w14:textId="77777777" w:rsidR="006C2A09" w:rsidRPr="00E67CD3" w:rsidRDefault="006C2A09" w:rsidP="00931CD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67CD3"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97920" w14:textId="77777777" w:rsidR="006C2A09" w:rsidRPr="00E67CD3" w:rsidRDefault="006C2A09" w:rsidP="00931CD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hideMark/>
          </w:tcPr>
          <w:p w14:paraId="230890CD" w14:textId="77777777" w:rsidR="006C2A09" w:rsidRPr="00E67CD3" w:rsidRDefault="006C2A09" w:rsidP="00931CD5">
            <w:pPr>
              <w:pStyle w:val="CRCoverPage"/>
              <w:tabs>
                <w:tab w:val="right" w:pos="2893"/>
              </w:tabs>
              <w:spacing w:after="0"/>
            </w:pPr>
            <w:r w:rsidRPr="00E67CD3">
              <w:t xml:space="preserve"> Other core specifications</w:t>
            </w:r>
            <w:r w:rsidRPr="00E67CD3"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AA7C997" w14:textId="31623F1E" w:rsidR="006C2A09" w:rsidRPr="00D46DD5" w:rsidRDefault="006C2A09" w:rsidP="00931CD5">
            <w:pPr>
              <w:pStyle w:val="CRCoverPage"/>
              <w:spacing w:after="0"/>
              <w:ind w:left="99"/>
            </w:pPr>
            <w:r w:rsidRPr="00D46DD5">
              <w:t>TS</w:t>
            </w:r>
            <w:r>
              <w:t xml:space="preserve"> 36.</w:t>
            </w:r>
            <w:r>
              <w:t>331</w:t>
            </w:r>
            <w:r w:rsidRPr="00D46DD5">
              <w:t xml:space="preserve"> CR</w:t>
            </w:r>
            <w:r>
              <w:t>XXXX</w:t>
            </w:r>
            <w:r w:rsidRPr="00D46DD5">
              <w:t xml:space="preserve"> </w:t>
            </w:r>
          </w:p>
        </w:tc>
      </w:tr>
      <w:tr w:rsidR="006C2A09" w:rsidRPr="00E67CD3" w14:paraId="14F025C1" w14:textId="77777777" w:rsidTr="00931CD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A5CDC4" w14:textId="77777777" w:rsidR="006C2A09" w:rsidRPr="00E67CD3" w:rsidRDefault="006C2A09" w:rsidP="00931CD5">
            <w:pPr>
              <w:pStyle w:val="CRCoverPage"/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BD3C441" w14:textId="77777777" w:rsidR="006C2A09" w:rsidRPr="00E67CD3" w:rsidRDefault="006C2A09" w:rsidP="00931CD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1CA264" w14:textId="77777777" w:rsidR="006C2A09" w:rsidRPr="00E67CD3" w:rsidRDefault="006C2A09" w:rsidP="00931CD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67C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38EB9AF" w14:textId="77777777" w:rsidR="006C2A09" w:rsidRPr="00E67CD3" w:rsidRDefault="006C2A09" w:rsidP="00931CD5">
            <w:pPr>
              <w:pStyle w:val="CRCoverPage"/>
              <w:spacing w:after="0"/>
            </w:pPr>
            <w:r w:rsidRPr="00E67CD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57642DF" w14:textId="77777777" w:rsidR="006C2A09" w:rsidRPr="00D46DD5" w:rsidRDefault="006C2A09" w:rsidP="00931CD5">
            <w:pPr>
              <w:pStyle w:val="CRCoverPage"/>
              <w:spacing w:after="0"/>
              <w:ind w:left="99"/>
            </w:pPr>
            <w:r w:rsidRPr="00D46DD5">
              <w:t xml:space="preserve">TS/TR ... CR ... </w:t>
            </w:r>
          </w:p>
        </w:tc>
      </w:tr>
      <w:tr w:rsidR="006C2A09" w:rsidRPr="00E67CD3" w14:paraId="27BB41AF" w14:textId="77777777" w:rsidTr="00931CD5">
        <w:trPr>
          <w:trHeight w:val="62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E50E31" w14:textId="77777777" w:rsidR="006C2A09" w:rsidRPr="00E67CD3" w:rsidRDefault="006C2A09" w:rsidP="00931CD5">
            <w:pPr>
              <w:pStyle w:val="CRCoverPage"/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D5E46AA" w14:textId="77777777" w:rsidR="006C2A09" w:rsidRPr="00E67CD3" w:rsidRDefault="006C2A09" w:rsidP="00931CD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C9D1EF" w14:textId="77777777" w:rsidR="006C2A09" w:rsidRPr="00E67CD3" w:rsidRDefault="006C2A09" w:rsidP="00931CD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67C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D878022" w14:textId="77777777" w:rsidR="006C2A09" w:rsidRPr="00E67CD3" w:rsidRDefault="006C2A09" w:rsidP="00931CD5">
            <w:pPr>
              <w:pStyle w:val="CRCoverPage"/>
              <w:spacing w:after="0"/>
            </w:pPr>
            <w:r w:rsidRPr="00E67CD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24B8F0B" w14:textId="77777777" w:rsidR="006C2A09" w:rsidRPr="00D46DD5" w:rsidRDefault="006C2A09" w:rsidP="00931CD5">
            <w:pPr>
              <w:pStyle w:val="CRCoverPage"/>
              <w:spacing w:after="0"/>
              <w:ind w:left="99"/>
            </w:pPr>
            <w:r w:rsidRPr="00D46DD5">
              <w:t xml:space="preserve">TS/TR ... CR ... </w:t>
            </w:r>
          </w:p>
        </w:tc>
      </w:tr>
      <w:tr w:rsidR="006C2A09" w:rsidRPr="00E67CD3" w14:paraId="4CD49D10" w14:textId="77777777" w:rsidTr="00931CD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3A241" w14:textId="77777777" w:rsidR="006C2A09" w:rsidRPr="00E67CD3" w:rsidRDefault="006C2A09" w:rsidP="00931CD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473A0" w14:textId="77777777" w:rsidR="006C2A09" w:rsidRPr="00E67CD3" w:rsidRDefault="006C2A09" w:rsidP="00931CD5">
            <w:pPr>
              <w:pStyle w:val="CRCoverPage"/>
              <w:spacing w:after="0"/>
            </w:pPr>
          </w:p>
        </w:tc>
      </w:tr>
      <w:tr w:rsidR="006C2A09" w:rsidRPr="00E67CD3" w14:paraId="1953001B" w14:textId="77777777" w:rsidTr="00931CD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9A43C9" w14:textId="77777777" w:rsidR="006C2A09" w:rsidRPr="00E67CD3" w:rsidRDefault="006C2A09" w:rsidP="00931C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2728C0" w14:textId="77777777" w:rsidR="006C2A09" w:rsidRPr="00E67CD3" w:rsidRDefault="006C2A09" w:rsidP="00931CD5">
            <w:pPr>
              <w:pStyle w:val="CRCoverPage"/>
              <w:spacing w:after="0"/>
              <w:ind w:left="100"/>
            </w:pPr>
          </w:p>
        </w:tc>
      </w:tr>
      <w:tr w:rsidR="006C2A09" w:rsidRPr="00E67CD3" w14:paraId="3716DEB1" w14:textId="77777777" w:rsidTr="00931CD5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7C1AF" w14:textId="77777777" w:rsidR="006C2A09" w:rsidRPr="00E67CD3" w:rsidRDefault="006C2A09" w:rsidP="00931C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60E210E" w14:textId="77777777" w:rsidR="006C2A09" w:rsidRPr="00E67CD3" w:rsidRDefault="006C2A09" w:rsidP="00931CD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C2A09" w:rsidRPr="00E67CD3" w14:paraId="3AD80498" w14:textId="77777777" w:rsidTr="00931C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6A0685" w14:textId="77777777" w:rsidR="006C2A09" w:rsidRPr="00E67CD3" w:rsidRDefault="006C2A09" w:rsidP="00931C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88C41B" w14:textId="77777777" w:rsidR="006C2A09" w:rsidRPr="00E67CD3" w:rsidRDefault="006C2A09" w:rsidP="00931CD5">
            <w:pPr>
              <w:pStyle w:val="CRCoverPage"/>
              <w:spacing w:after="0"/>
              <w:ind w:left="100"/>
            </w:pPr>
          </w:p>
        </w:tc>
      </w:tr>
    </w:tbl>
    <w:p w14:paraId="0C350B52" w14:textId="77777777" w:rsidR="006C2A09" w:rsidRPr="00E67CD3" w:rsidRDefault="006C2A09" w:rsidP="006C2A09">
      <w:pPr>
        <w:pStyle w:val="CRCoverPage"/>
        <w:spacing w:after="0"/>
        <w:rPr>
          <w:rFonts w:eastAsia="Times New Roman"/>
          <w:sz w:val="8"/>
          <w:szCs w:val="8"/>
        </w:rPr>
      </w:pPr>
    </w:p>
    <w:p w14:paraId="6A0002EE" w14:textId="77777777" w:rsidR="006C2A09" w:rsidRPr="00E67CD3" w:rsidRDefault="006C2A09" w:rsidP="006C2A09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8"/>
          <w:szCs w:val="8"/>
          <w:lang w:eastAsia="en-US"/>
        </w:rPr>
      </w:pPr>
      <w:r w:rsidRPr="00E67CD3">
        <w:rPr>
          <w:sz w:val="8"/>
          <w:szCs w:val="8"/>
        </w:rPr>
        <w:br w:type="page"/>
      </w:r>
    </w:p>
    <w:p w14:paraId="1D7D62DE" w14:textId="77777777" w:rsidR="008E0D2F" w:rsidRPr="00787539" w:rsidRDefault="008E0D2F" w:rsidP="00BC6D53">
      <w:pPr>
        <w:pStyle w:val="Heading4"/>
      </w:pPr>
      <w:r w:rsidRPr="00787539">
        <w:lastRenderedPageBreak/>
        <w:t>4.3.5.3</w:t>
      </w:r>
      <w:r w:rsidRPr="00787539">
        <w:tab/>
      </w:r>
      <w:r w:rsidRPr="00787539">
        <w:rPr>
          <w:i/>
          <w:iCs/>
        </w:rPr>
        <w:t>multipleTimingAdvance</w:t>
      </w:r>
      <w:bookmarkEnd w:id="0"/>
      <w:bookmarkEnd w:id="1"/>
      <w:bookmarkEnd w:id="2"/>
      <w:bookmarkEnd w:id="3"/>
    </w:p>
    <w:p w14:paraId="6E46A288" w14:textId="257F0A6F" w:rsidR="008E0D2F" w:rsidRPr="00787539" w:rsidRDefault="008E0D2F" w:rsidP="00B96B72">
      <w:pPr>
        <w:rPr>
          <w:noProof/>
        </w:rPr>
      </w:pPr>
      <w:r w:rsidRPr="00787539">
        <w:t>This field defines whether multiple timing advances are supported for each band combination supported by the UE</w:t>
      </w:r>
      <w:r w:rsidRPr="00787539">
        <w:rPr>
          <w:lang w:eastAsia="zh-CN"/>
        </w:rPr>
        <w:t>.</w:t>
      </w:r>
      <w:r w:rsidRPr="00787539">
        <w:t xml:space="preserve"> </w:t>
      </w:r>
      <w:r w:rsidR="00BD18A1" w:rsidRPr="00787539">
        <w:t xml:space="preserve">It is mandatory for UEs of this release of the specification to support this capability for band combinations having an UL on multiple FDD bands as specified in </w:t>
      </w:r>
      <w:r w:rsidR="00CA08FA" w:rsidRPr="00787539">
        <w:t xml:space="preserve">TS 36.101 </w:t>
      </w:r>
      <w:r w:rsidR="00BD18A1" w:rsidRPr="00787539">
        <w:t xml:space="preserve">[6]. </w:t>
      </w:r>
      <w:r w:rsidRPr="00787539">
        <w:t>If the band combination comprised of more than one band entry (i.e., inter-band or intra-band non-contiguous band combination), the field indicates that different timing advances on different band entries are supported. If the band combination comprised of one band entry (i.e., intra-band contiguous band combination), the field indicates that different timing advances across component carriers of the band entry are supported.</w:t>
      </w:r>
      <w:r w:rsidR="00D54862" w:rsidRPr="00787539">
        <w:rPr>
          <w:lang w:eastAsia="en-GB"/>
        </w:rPr>
        <w:t xml:space="preserve"> It is mandatory for UEs</w:t>
      </w:r>
      <w:ins w:id="7" w:author="Ericsson2" w:date="2020-08-27T13:32:00Z">
        <w:r w:rsidR="004C205F" w:rsidRPr="004C205F">
          <w:rPr>
            <w:lang w:eastAsia="en-GB"/>
          </w:rPr>
          <w:t xml:space="preserve"> </w:t>
        </w:r>
      </w:ins>
      <w:ins w:id="8" w:author="Ericsson2" w:date="2020-08-27T14:11:00Z">
        <w:r w:rsidR="0063611C">
          <w:rPr>
            <w:lang w:eastAsia="en-GB"/>
          </w:rPr>
          <w:t>which</w:t>
        </w:r>
      </w:ins>
      <w:ins w:id="9" w:author="Ericsson2" w:date="2020-08-27T13:32:00Z">
        <w:r w:rsidR="004C205F">
          <w:rPr>
            <w:lang w:eastAsia="en-GB"/>
          </w:rPr>
          <w:t xml:space="preserve"> support DAPS handover</w:t>
        </w:r>
      </w:ins>
      <w:r w:rsidR="00D54862" w:rsidRPr="00787539">
        <w:rPr>
          <w:lang w:eastAsia="en-GB"/>
        </w:rPr>
        <w:t xml:space="preserve"> to support 2 TAGs</w:t>
      </w:r>
      <w:del w:id="10" w:author="Ericsson2" w:date="2020-08-27T14:18:00Z">
        <w:r w:rsidR="00D54862" w:rsidRPr="00787539" w:rsidDel="006C2A09">
          <w:rPr>
            <w:lang w:eastAsia="en-GB"/>
          </w:rPr>
          <w:delText xml:space="preserve"> for DAPS handover</w:delText>
        </w:r>
      </w:del>
      <w:r w:rsidR="00D54862" w:rsidRPr="00787539">
        <w:rPr>
          <w:lang w:eastAsia="en-GB"/>
        </w:rPr>
        <w:t>.</w:t>
      </w:r>
    </w:p>
    <w:sectPr w:rsidR="008E0D2F" w:rsidRPr="00787539">
      <w:headerReference w:type="default" r:id="rId11"/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6B3E9" w14:textId="77777777" w:rsidR="00EA2922" w:rsidRDefault="00EA2922">
      <w:r>
        <w:separator/>
      </w:r>
    </w:p>
  </w:endnote>
  <w:endnote w:type="continuationSeparator" w:id="0">
    <w:p w14:paraId="4A326F7A" w14:textId="77777777" w:rsidR="00EA2922" w:rsidRDefault="00EA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C4F5" w14:textId="77777777" w:rsidR="0098754A" w:rsidRDefault="0098754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EDD75" w14:textId="77777777" w:rsidR="00EA2922" w:rsidRDefault="00EA2922">
      <w:r>
        <w:separator/>
      </w:r>
    </w:p>
  </w:footnote>
  <w:footnote w:type="continuationSeparator" w:id="0">
    <w:p w14:paraId="20EE60E7" w14:textId="77777777" w:rsidR="00EA2922" w:rsidRDefault="00EA2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FA6E" w14:textId="5DB18243" w:rsidR="0098754A" w:rsidRDefault="0098754A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BA71AC">
      <w:rPr>
        <w:b w:val="0"/>
        <w:bCs/>
        <w:lang w:val="en-US"/>
      </w:rPr>
      <w:t>Error! No text of specified style in document.</w:t>
    </w:r>
    <w:r>
      <w:fldChar w:fldCharType="end"/>
    </w:r>
  </w:p>
  <w:p w14:paraId="26EF1345" w14:textId="77777777" w:rsidR="0098754A" w:rsidRDefault="0098754A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>
      <w:t>72</w:t>
    </w:r>
    <w:r>
      <w:fldChar w:fldCharType="end"/>
    </w:r>
  </w:p>
  <w:p w14:paraId="3CC31895" w14:textId="2FDEB4F7" w:rsidR="0098754A" w:rsidRDefault="0098754A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BA71AC">
      <w:rPr>
        <w:b w:val="0"/>
        <w:bCs/>
        <w:lang w:val="en-US"/>
      </w:rPr>
      <w:t>Error! No text of specified style in document.</w:t>
    </w:r>
    <w:r>
      <w:fldChar w:fldCharType="end"/>
    </w:r>
  </w:p>
  <w:p w14:paraId="2392CFCB" w14:textId="77777777" w:rsidR="0098754A" w:rsidRDefault="00987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1ADF18E0"/>
    <w:multiLevelType w:val="hybridMultilevel"/>
    <w:tmpl w:val="B0228F46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8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8A7630"/>
    <w:multiLevelType w:val="hybridMultilevel"/>
    <w:tmpl w:val="E3FCFA6A"/>
    <w:lvl w:ilvl="0" w:tplc="52389F68">
      <w:start w:val="2020"/>
      <w:numFmt w:val="bullet"/>
      <w:lvlText w:val="-"/>
      <w:lvlJc w:val="left"/>
      <w:pPr>
        <w:ind w:left="8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7"/>
  </w:num>
  <w:num w:numId="5">
    <w:abstractNumId w:val="9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7"/>
  </w:num>
  <w:num w:numId="12">
    <w:abstractNumId w:val="11"/>
  </w:num>
  <w:num w:numId="13">
    <w:abstractNumId w:val="18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4D"/>
    <w:rsid w:val="000027C8"/>
    <w:rsid w:val="00003DD5"/>
    <w:rsid w:val="00004287"/>
    <w:rsid w:val="00005F28"/>
    <w:rsid w:val="00010035"/>
    <w:rsid w:val="0001031A"/>
    <w:rsid w:val="0002186D"/>
    <w:rsid w:val="00024339"/>
    <w:rsid w:val="00031AD7"/>
    <w:rsid w:val="00032FEA"/>
    <w:rsid w:val="0003349A"/>
    <w:rsid w:val="00034584"/>
    <w:rsid w:val="0003533C"/>
    <w:rsid w:val="00035797"/>
    <w:rsid w:val="0003776C"/>
    <w:rsid w:val="00040DF4"/>
    <w:rsid w:val="00041B45"/>
    <w:rsid w:val="000469F5"/>
    <w:rsid w:val="00046C94"/>
    <w:rsid w:val="0004766F"/>
    <w:rsid w:val="00047EF1"/>
    <w:rsid w:val="00050440"/>
    <w:rsid w:val="000507E8"/>
    <w:rsid w:val="00050B90"/>
    <w:rsid w:val="00051B1A"/>
    <w:rsid w:val="00052D73"/>
    <w:rsid w:val="000542EB"/>
    <w:rsid w:val="0005485C"/>
    <w:rsid w:val="00055A07"/>
    <w:rsid w:val="00056337"/>
    <w:rsid w:val="00056D86"/>
    <w:rsid w:val="00060CA3"/>
    <w:rsid w:val="0006189B"/>
    <w:rsid w:val="00064C64"/>
    <w:rsid w:val="00064EDE"/>
    <w:rsid w:val="00066BA3"/>
    <w:rsid w:val="00070EDD"/>
    <w:rsid w:val="0007115A"/>
    <w:rsid w:val="0007178E"/>
    <w:rsid w:val="00072C66"/>
    <w:rsid w:val="0007377B"/>
    <w:rsid w:val="00076B9E"/>
    <w:rsid w:val="000771A1"/>
    <w:rsid w:val="0008042E"/>
    <w:rsid w:val="000804DA"/>
    <w:rsid w:val="00082461"/>
    <w:rsid w:val="00082AFF"/>
    <w:rsid w:val="0008320A"/>
    <w:rsid w:val="0008481A"/>
    <w:rsid w:val="0008620A"/>
    <w:rsid w:val="00086AF2"/>
    <w:rsid w:val="000924CA"/>
    <w:rsid w:val="000926E2"/>
    <w:rsid w:val="00092B6D"/>
    <w:rsid w:val="0009399C"/>
    <w:rsid w:val="00096693"/>
    <w:rsid w:val="000A0514"/>
    <w:rsid w:val="000A51F6"/>
    <w:rsid w:val="000A7530"/>
    <w:rsid w:val="000B49A1"/>
    <w:rsid w:val="000C14D6"/>
    <w:rsid w:val="000C32D2"/>
    <w:rsid w:val="000C340B"/>
    <w:rsid w:val="000C466B"/>
    <w:rsid w:val="000C59D0"/>
    <w:rsid w:val="000C75BD"/>
    <w:rsid w:val="000D166A"/>
    <w:rsid w:val="000D1BB9"/>
    <w:rsid w:val="000D204F"/>
    <w:rsid w:val="000E08FF"/>
    <w:rsid w:val="000E113A"/>
    <w:rsid w:val="000E2961"/>
    <w:rsid w:val="000F158E"/>
    <w:rsid w:val="000F19DC"/>
    <w:rsid w:val="000F23CF"/>
    <w:rsid w:val="00100F71"/>
    <w:rsid w:val="001018C4"/>
    <w:rsid w:val="00101F8F"/>
    <w:rsid w:val="001027D3"/>
    <w:rsid w:val="00103D6A"/>
    <w:rsid w:val="00106388"/>
    <w:rsid w:val="00110CB2"/>
    <w:rsid w:val="00112C00"/>
    <w:rsid w:val="00112D17"/>
    <w:rsid w:val="001155A8"/>
    <w:rsid w:val="00117733"/>
    <w:rsid w:val="00117C3F"/>
    <w:rsid w:val="001206D4"/>
    <w:rsid w:val="0012126D"/>
    <w:rsid w:val="001214FF"/>
    <w:rsid w:val="00121ADC"/>
    <w:rsid w:val="00121DD4"/>
    <w:rsid w:val="00124A90"/>
    <w:rsid w:val="00126E7E"/>
    <w:rsid w:val="0012753B"/>
    <w:rsid w:val="00127C0A"/>
    <w:rsid w:val="00130B61"/>
    <w:rsid w:val="001310A5"/>
    <w:rsid w:val="00131593"/>
    <w:rsid w:val="00136FA9"/>
    <w:rsid w:val="0014079A"/>
    <w:rsid w:val="0014396F"/>
    <w:rsid w:val="0014433B"/>
    <w:rsid w:val="00145C13"/>
    <w:rsid w:val="00150DA7"/>
    <w:rsid w:val="00152412"/>
    <w:rsid w:val="00154D49"/>
    <w:rsid w:val="00156BEC"/>
    <w:rsid w:val="00162DC5"/>
    <w:rsid w:val="00163380"/>
    <w:rsid w:val="0016611D"/>
    <w:rsid w:val="00166846"/>
    <w:rsid w:val="00166C90"/>
    <w:rsid w:val="001678E7"/>
    <w:rsid w:val="00172FAC"/>
    <w:rsid w:val="00173575"/>
    <w:rsid w:val="0017718D"/>
    <w:rsid w:val="00180C53"/>
    <w:rsid w:val="00184093"/>
    <w:rsid w:val="00185F5A"/>
    <w:rsid w:val="001901C6"/>
    <w:rsid w:val="001953BA"/>
    <w:rsid w:val="001960AD"/>
    <w:rsid w:val="001979EC"/>
    <w:rsid w:val="001A022E"/>
    <w:rsid w:val="001A275F"/>
    <w:rsid w:val="001A3E21"/>
    <w:rsid w:val="001A4466"/>
    <w:rsid w:val="001A4C31"/>
    <w:rsid w:val="001A6218"/>
    <w:rsid w:val="001A64F2"/>
    <w:rsid w:val="001A7C25"/>
    <w:rsid w:val="001B0CE9"/>
    <w:rsid w:val="001B1596"/>
    <w:rsid w:val="001C09BD"/>
    <w:rsid w:val="001C36A6"/>
    <w:rsid w:val="001C7155"/>
    <w:rsid w:val="001C7640"/>
    <w:rsid w:val="001C7FBD"/>
    <w:rsid w:val="001D093E"/>
    <w:rsid w:val="001D11EF"/>
    <w:rsid w:val="001D6334"/>
    <w:rsid w:val="001E0677"/>
    <w:rsid w:val="001E537B"/>
    <w:rsid w:val="001E7B47"/>
    <w:rsid w:val="001F47B8"/>
    <w:rsid w:val="001F5C04"/>
    <w:rsid w:val="001F76D9"/>
    <w:rsid w:val="002001B8"/>
    <w:rsid w:val="00201B61"/>
    <w:rsid w:val="00202B31"/>
    <w:rsid w:val="00202CFD"/>
    <w:rsid w:val="002057C3"/>
    <w:rsid w:val="00205CCE"/>
    <w:rsid w:val="00206EA9"/>
    <w:rsid w:val="00207A04"/>
    <w:rsid w:val="002108F0"/>
    <w:rsid w:val="00211789"/>
    <w:rsid w:val="002128CD"/>
    <w:rsid w:val="002133B9"/>
    <w:rsid w:val="00215784"/>
    <w:rsid w:val="00216841"/>
    <w:rsid w:val="002176D2"/>
    <w:rsid w:val="002200C5"/>
    <w:rsid w:val="00220FC1"/>
    <w:rsid w:val="00220FE4"/>
    <w:rsid w:val="00222F2A"/>
    <w:rsid w:val="00225776"/>
    <w:rsid w:val="002263EA"/>
    <w:rsid w:val="002265C7"/>
    <w:rsid w:val="0023004D"/>
    <w:rsid w:val="0023445E"/>
    <w:rsid w:val="0024041B"/>
    <w:rsid w:val="00244470"/>
    <w:rsid w:val="002473E7"/>
    <w:rsid w:val="00250446"/>
    <w:rsid w:val="002533BB"/>
    <w:rsid w:val="0025427A"/>
    <w:rsid w:val="00254D8F"/>
    <w:rsid w:val="00263686"/>
    <w:rsid w:val="00264F00"/>
    <w:rsid w:val="00265196"/>
    <w:rsid w:val="00265FD2"/>
    <w:rsid w:val="00270417"/>
    <w:rsid w:val="002708A0"/>
    <w:rsid w:val="002806B4"/>
    <w:rsid w:val="00281DA7"/>
    <w:rsid w:val="00284656"/>
    <w:rsid w:val="00285966"/>
    <w:rsid w:val="00286FB8"/>
    <w:rsid w:val="00291047"/>
    <w:rsid w:val="0029139B"/>
    <w:rsid w:val="00291CB5"/>
    <w:rsid w:val="002920FA"/>
    <w:rsid w:val="00293522"/>
    <w:rsid w:val="00293CE3"/>
    <w:rsid w:val="002967AE"/>
    <w:rsid w:val="002979D1"/>
    <w:rsid w:val="002A16FC"/>
    <w:rsid w:val="002A31B2"/>
    <w:rsid w:val="002A342E"/>
    <w:rsid w:val="002A77CC"/>
    <w:rsid w:val="002B0FA6"/>
    <w:rsid w:val="002B179D"/>
    <w:rsid w:val="002B68A1"/>
    <w:rsid w:val="002B6C74"/>
    <w:rsid w:val="002B7491"/>
    <w:rsid w:val="002B7970"/>
    <w:rsid w:val="002C106F"/>
    <w:rsid w:val="002C1EF4"/>
    <w:rsid w:val="002C31D4"/>
    <w:rsid w:val="002C7A29"/>
    <w:rsid w:val="002D2D60"/>
    <w:rsid w:val="002D38E1"/>
    <w:rsid w:val="002D5925"/>
    <w:rsid w:val="002D59AE"/>
    <w:rsid w:val="002D6B19"/>
    <w:rsid w:val="002D70C0"/>
    <w:rsid w:val="002D788E"/>
    <w:rsid w:val="002E1724"/>
    <w:rsid w:val="002E1A11"/>
    <w:rsid w:val="002E475C"/>
    <w:rsid w:val="002F0F7E"/>
    <w:rsid w:val="002F132C"/>
    <w:rsid w:val="002F2DEE"/>
    <w:rsid w:val="002F6399"/>
    <w:rsid w:val="003069C8"/>
    <w:rsid w:val="00307707"/>
    <w:rsid w:val="00307FC5"/>
    <w:rsid w:val="0031275D"/>
    <w:rsid w:val="003149C2"/>
    <w:rsid w:val="003162ED"/>
    <w:rsid w:val="00316697"/>
    <w:rsid w:val="003230B8"/>
    <w:rsid w:val="00325DB8"/>
    <w:rsid w:val="00326918"/>
    <w:rsid w:val="00327890"/>
    <w:rsid w:val="00331025"/>
    <w:rsid w:val="00331768"/>
    <w:rsid w:val="003364B4"/>
    <w:rsid w:val="00341434"/>
    <w:rsid w:val="00344579"/>
    <w:rsid w:val="00344B57"/>
    <w:rsid w:val="003460FD"/>
    <w:rsid w:val="00347A12"/>
    <w:rsid w:val="00347FA7"/>
    <w:rsid w:val="00350012"/>
    <w:rsid w:val="00351C84"/>
    <w:rsid w:val="00352C32"/>
    <w:rsid w:val="0035450D"/>
    <w:rsid w:val="00354FD6"/>
    <w:rsid w:val="00356CE9"/>
    <w:rsid w:val="0035773A"/>
    <w:rsid w:val="003577C9"/>
    <w:rsid w:val="00360EB0"/>
    <w:rsid w:val="00362CD6"/>
    <w:rsid w:val="00364A6A"/>
    <w:rsid w:val="00370799"/>
    <w:rsid w:val="003707B7"/>
    <w:rsid w:val="00370FC9"/>
    <w:rsid w:val="00371156"/>
    <w:rsid w:val="00376FDD"/>
    <w:rsid w:val="0038210E"/>
    <w:rsid w:val="00382968"/>
    <w:rsid w:val="00383270"/>
    <w:rsid w:val="00383736"/>
    <w:rsid w:val="00385CA4"/>
    <w:rsid w:val="00387A09"/>
    <w:rsid w:val="00395085"/>
    <w:rsid w:val="003954CE"/>
    <w:rsid w:val="0039556B"/>
    <w:rsid w:val="00396B62"/>
    <w:rsid w:val="003A02E6"/>
    <w:rsid w:val="003A06A3"/>
    <w:rsid w:val="003A1C26"/>
    <w:rsid w:val="003A1FD9"/>
    <w:rsid w:val="003B46C0"/>
    <w:rsid w:val="003B4792"/>
    <w:rsid w:val="003B546B"/>
    <w:rsid w:val="003B5969"/>
    <w:rsid w:val="003B7158"/>
    <w:rsid w:val="003C4F38"/>
    <w:rsid w:val="003D482E"/>
    <w:rsid w:val="003D4997"/>
    <w:rsid w:val="003D6B75"/>
    <w:rsid w:val="003D7073"/>
    <w:rsid w:val="003E152A"/>
    <w:rsid w:val="003E2780"/>
    <w:rsid w:val="003E349A"/>
    <w:rsid w:val="003E34AD"/>
    <w:rsid w:val="003E49A3"/>
    <w:rsid w:val="003E5921"/>
    <w:rsid w:val="003E6E30"/>
    <w:rsid w:val="003F1720"/>
    <w:rsid w:val="003F1CAB"/>
    <w:rsid w:val="00400CA7"/>
    <w:rsid w:val="004024E0"/>
    <w:rsid w:val="004101C0"/>
    <w:rsid w:val="004132C3"/>
    <w:rsid w:val="00415006"/>
    <w:rsid w:val="004167BF"/>
    <w:rsid w:val="00421FFF"/>
    <w:rsid w:val="004234AF"/>
    <w:rsid w:val="00423EF3"/>
    <w:rsid w:val="00424A76"/>
    <w:rsid w:val="004258A6"/>
    <w:rsid w:val="00426449"/>
    <w:rsid w:val="00427332"/>
    <w:rsid w:val="00427A9F"/>
    <w:rsid w:val="00434A3E"/>
    <w:rsid w:val="0044044A"/>
    <w:rsid w:val="00443C09"/>
    <w:rsid w:val="00444F89"/>
    <w:rsid w:val="004478A8"/>
    <w:rsid w:val="00450069"/>
    <w:rsid w:val="00451FE2"/>
    <w:rsid w:val="00452552"/>
    <w:rsid w:val="004525A6"/>
    <w:rsid w:val="004553DF"/>
    <w:rsid w:val="004559AD"/>
    <w:rsid w:val="00455F92"/>
    <w:rsid w:val="004562CC"/>
    <w:rsid w:val="00463C7E"/>
    <w:rsid w:val="00463FE9"/>
    <w:rsid w:val="00464A03"/>
    <w:rsid w:val="0046629F"/>
    <w:rsid w:val="0047004D"/>
    <w:rsid w:val="00471DFB"/>
    <w:rsid w:val="004752E8"/>
    <w:rsid w:val="00485D5B"/>
    <w:rsid w:val="00490428"/>
    <w:rsid w:val="00491ACE"/>
    <w:rsid w:val="00493795"/>
    <w:rsid w:val="0049394D"/>
    <w:rsid w:val="00494495"/>
    <w:rsid w:val="004950B1"/>
    <w:rsid w:val="00496856"/>
    <w:rsid w:val="00496A9F"/>
    <w:rsid w:val="00497F7A"/>
    <w:rsid w:val="004A063A"/>
    <w:rsid w:val="004A1F1C"/>
    <w:rsid w:val="004A1F57"/>
    <w:rsid w:val="004A259A"/>
    <w:rsid w:val="004A3549"/>
    <w:rsid w:val="004B34D5"/>
    <w:rsid w:val="004C1D19"/>
    <w:rsid w:val="004C205F"/>
    <w:rsid w:val="004C6FA3"/>
    <w:rsid w:val="004D0072"/>
    <w:rsid w:val="004D0EB0"/>
    <w:rsid w:val="004D107E"/>
    <w:rsid w:val="004D4E3D"/>
    <w:rsid w:val="004D683D"/>
    <w:rsid w:val="004E0524"/>
    <w:rsid w:val="004E1717"/>
    <w:rsid w:val="004E2DF7"/>
    <w:rsid w:val="004E64CF"/>
    <w:rsid w:val="004F0F7F"/>
    <w:rsid w:val="004F19BF"/>
    <w:rsid w:val="004F1F18"/>
    <w:rsid w:val="004F35F6"/>
    <w:rsid w:val="004F3D52"/>
    <w:rsid w:val="004F52C4"/>
    <w:rsid w:val="004F646C"/>
    <w:rsid w:val="005008F3"/>
    <w:rsid w:val="00500E90"/>
    <w:rsid w:val="00501A98"/>
    <w:rsid w:val="005042C7"/>
    <w:rsid w:val="00504719"/>
    <w:rsid w:val="005069EB"/>
    <w:rsid w:val="005079F6"/>
    <w:rsid w:val="0051140F"/>
    <w:rsid w:val="005118C1"/>
    <w:rsid w:val="00515AB2"/>
    <w:rsid w:val="00517BB0"/>
    <w:rsid w:val="00517DC5"/>
    <w:rsid w:val="00523EBE"/>
    <w:rsid w:val="005244C3"/>
    <w:rsid w:val="005254C3"/>
    <w:rsid w:val="00526E24"/>
    <w:rsid w:val="00527C40"/>
    <w:rsid w:val="00531B98"/>
    <w:rsid w:val="005329D9"/>
    <w:rsid w:val="00533ED5"/>
    <w:rsid w:val="005356C5"/>
    <w:rsid w:val="00536676"/>
    <w:rsid w:val="00537CE7"/>
    <w:rsid w:val="00541F1F"/>
    <w:rsid w:val="00541F56"/>
    <w:rsid w:val="005453A0"/>
    <w:rsid w:val="00546C72"/>
    <w:rsid w:val="0054702C"/>
    <w:rsid w:val="00547CC8"/>
    <w:rsid w:val="00547D48"/>
    <w:rsid w:val="00552315"/>
    <w:rsid w:val="00552D35"/>
    <w:rsid w:val="00556282"/>
    <w:rsid w:val="0055654B"/>
    <w:rsid w:val="005616C0"/>
    <w:rsid w:val="005653FF"/>
    <w:rsid w:val="00565C1B"/>
    <w:rsid w:val="0057106D"/>
    <w:rsid w:val="005724FC"/>
    <w:rsid w:val="00572B09"/>
    <w:rsid w:val="00574636"/>
    <w:rsid w:val="00574EE7"/>
    <w:rsid w:val="0057511F"/>
    <w:rsid w:val="00583A90"/>
    <w:rsid w:val="00585461"/>
    <w:rsid w:val="00586D21"/>
    <w:rsid w:val="00587D47"/>
    <w:rsid w:val="005903EB"/>
    <w:rsid w:val="00590AF8"/>
    <w:rsid w:val="00592887"/>
    <w:rsid w:val="00597E34"/>
    <w:rsid w:val="005A06CA"/>
    <w:rsid w:val="005A2A5E"/>
    <w:rsid w:val="005A4481"/>
    <w:rsid w:val="005A63DE"/>
    <w:rsid w:val="005A7347"/>
    <w:rsid w:val="005B4CA8"/>
    <w:rsid w:val="005B519A"/>
    <w:rsid w:val="005B5A01"/>
    <w:rsid w:val="005B7D04"/>
    <w:rsid w:val="005C06BE"/>
    <w:rsid w:val="005C1C32"/>
    <w:rsid w:val="005C3628"/>
    <w:rsid w:val="005C4A08"/>
    <w:rsid w:val="005C736E"/>
    <w:rsid w:val="005D194B"/>
    <w:rsid w:val="005D3F09"/>
    <w:rsid w:val="005D6BE6"/>
    <w:rsid w:val="005D712B"/>
    <w:rsid w:val="005E03A2"/>
    <w:rsid w:val="005E059D"/>
    <w:rsid w:val="005E2124"/>
    <w:rsid w:val="005E2C22"/>
    <w:rsid w:val="005E3F9C"/>
    <w:rsid w:val="005E47CA"/>
    <w:rsid w:val="005E4929"/>
    <w:rsid w:val="005E6F71"/>
    <w:rsid w:val="005E717F"/>
    <w:rsid w:val="005F0635"/>
    <w:rsid w:val="005F3A46"/>
    <w:rsid w:val="005F58F1"/>
    <w:rsid w:val="00600298"/>
    <w:rsid w:val="00612CA3"/>
    <w:rsid w:val="0062097E"/>
    <w:rsid w:val="00620BD6"/>
    <w:rsid w:val="00621C54"/>
    <w:rsid w:val="00623547"/>
    <w:rsid w:val="0063611C"/>
    <w:rsid w:val="00637ECF"/>
    <w:rsid w:val="006406FC"/>
    <w:rsid w:val="00641CAC"/>
    <w:rsid w:val="00642C8E"/>
    <w:rsid w:val="00645692"/>
    <w:rsid w:val="00647D2B"/>
    <w:rsid w:val="0065208E"/>
    <w:rsid w:val="0065302B"/>
    <w:rsid w:val="00654788"/>
    <w:rsid w:val="00655241"/>
    <w:rsid w:val="00655568"/>
    <w:rsid w:val="00660CBC"/>
    <w:rsid w:val="006621CA"/>
    <w:rsid w:val="00663833"/>
    <w:rsid w:val="0066619A"/>
    <w:rsid w:val="00673242"/>
    <w:rsid w:val="0067341F"/>
    <w:rsid w:val="00674467"/>
    <w:rsid w:val="00675259"/>
    <w:rsid w:val="00676ACA"/>
    <w:rsid w:val="006770BF"/>
    <w:rsid w:val="006815F6"/>
    <w:rsid w:val="00683258"/>
    <w:rsid w:val="006873C9"/>
    <w:rsid w:val="00687F36"/>
    <w:rsid w:val="00692322"/>
    <w:rsid w:val="00693D1F"/>
    <w:rsid w:val="00695A12"/>
    <w:rsid w:val="00697EE0"/>
    <w:rsid w:val="006A1F60"/>
    <w:rsid w:val="006A250E"/>
    <w:rsid w:val="006A2EB8"/>
    <w:rsid w:val="006A3BE2"/>
    <w:rsid w:val="006A4609"/>
    <w:rsid w:val="006A6DB0"/>
    <w:rsid w:val="006A6F6C"/>
    <w:rsid w:val="006B2115"/>
    <w:rsid w:val="006B2A4E"/>
    <w:rsid w:val="006B458D"/>
    <w:rsid w:val="006C06D4"/>
    <w:rsid w:val="006C087C"/>
    <w:rsid w:val="006C17FD"/>
    <w:rsid w:val="006C2A09"/>
    <w:rsid w:val="006C33E4"/>
    <w:rsid w:val="006C6396"/>
    <w:rsid w:val="006D4E75"/>
    <w:rsid w:val="006E15CF"/>
    <w:rsid w:val="006E53AB"/>
    <w:rsid w:val="006F4B09"/>
    <w:rsid w:val="0070135D"/>
    <w:rsid w:val="00701B4F"/>
    <w:rsid w:val="00702A5B"/>
    <w:rsid w:val="007031D2"/>
    <w:rsid w:val="00703999"/>
    <w:rsid w:val="007048EE"/>
    <w:rsid w:val="00710973"/>
    <w:rsid w:val="00711AF8"/>
    <w:rsid w:val="0071244B"/>
    <w:rsid w:val="00717061"/>
    <w:rsid w:val="0071737B"/>
    <w:rsid w:val="00720212"/>
    <w:rsid w:val="00721A12"/>
    <w:rsid w:val="00725ABB"/>
    <w:rsid w:val="00726EC6"/>
    <w:rsid w:val="0073110D"/>
    <w:rsid w:val="007319C2"/>
    <w:rsid w:val="007327EB"/>
    <w:rsid w:val="007335AB"/>
    <w:rsid w:val="00733710"/>
    <w:rsid w:val="007341EA"/>
    <w:rsid w:val="0074002B"/>
    <w:rsid w:val="00740219"/>
    <w:rsid w:val="0074312E"/>
    <w:rsid w:val="0074738D"/>
    <w:rsid w:val="00751345"/>
    <w:rsid w:val="007545F1"/>
    <w:rsid w:val="00756681"/>
    <w:rsid w:val="00756ED2"/>
    <w:rsid w:val="0076100E"/>
    <w:rsid w:val="00767742"/>
    <w:rsid w:val="00771779"/>
    <w:rsid w:val="00772032"/>
    <w:rsid w:val="00772EA4"/>
    <w:rsid w:val="00774EA1"/>
    <w:rsid w:val="007761BF"/>
    <w:rsid w:val="00780A14"/>
    <w:rsid w:val="00780E41"/>
    <w:rsid w:val="007810A8"/>
    <w:rsid w:val="00781678"/>
    <w:rsid w:val="007827BA"/>
    <w:rsid w:val="00787539"/>
    <w:rsid w:val="00791C0A"/>
    <w:rsid w:val="007923DE"/>
    <w:rsid w:val="0079471C"/>
    <w:rsid w:val="00796185"/>
    <w:rsid w:val="00796199"/>
    <w:rsid w:val="007A023F"/>
    <w:rsid w:val="007A1C16"/>
    <w:rsid w:val="007A43FA"/>
    <w:rsid w:val="007A57D8"/>
    <w:rsid w:val="007B22CA"/>
    <w:rsid w:val="007B693F"/>
    <w:rsid w:val="007B7169"/>
    <w:rsid w:val="007B727D"/>
    <w:rsid w:val="007C0807"/>
    <w:rsid w:val="007C58BC"/>
    <w:rsid w:val="007D08F5"/>
    <w:rsid w:val="007D1815"/>
    <w:rsid w:val="007D3AF1"/>
    <w:rsid w:val="007D4BEC"/>
    <w:rsid w:val="007D58C8"/>
    <w:rsid w:val="007D5AB8"/>
    <w:rsid w:val="007E01B0"/>
    <w:rsid w:val="007E045B"/>
    <w:rsid w:val="007E2466"/>
    <w:rsid w:val="007E42E3"/>
    <w:rsid w:val="007E4DB9"/>
    <w:rsid w:val="007E5E9F"/>
    <w:rsid w:val="007F100C"/>
    <w:rsid w:val="007F1916"/>
    <w:rsid w:val="007F29C8"/>
    <w:rsid w:val="007F6DFF"/>
    <w:rsid w:val="007F7397"/>
    <w:rsid w:val="007F7F00"/>
    <w:rsid w:val="00800037"/>
    <w:rsid w:val="0080065A"/>
    <w:rsid w:val="00805069"/>
    <w:rsid w:val="00805A75"/>
    <w:rsid w:val="00805EF7"/>
    <w:rsid w:val="00816F1D"/>
    <w:rsid w:val="00816F90"/>
    <w:rsid w:val="008253FC"/>
    <w:rsid w:val="00826CF5"/>
    <w:rsid w:val="00826F0D"/>
    <w:rsid w:val="008307E4"/>
    <w:rsid w:val="00833515"/>
    <w:rsid w:val="008351F7"/>
    <w:rsid w:val="00835614"/>
    <w:rsid w:val="00836468"/>
    <w:rsid w:val="00836C06"/>
    <w:rsid w:val="00840C2A"/>
    <w:rsid w:val="00842B10"/>
    <w:rsid w:val="00843FB7"/>
    <w:rsid w:val="00844F83"/>
    <w:rsid w:val="008454DD"/>
    <w:rsid w:val="00846559"/>
    <w:rsid w:val="008509F2"/>
    <w:rsid w:val="0085385E"/>
    <w:rsid w:val="00853F73"/>
    <w:rsid w:val="00856473"/>
    <w:rsid w:val="008614EA"/>
    <w:rsid w:val="008618FC"/>
    <w:rsid w:val="0086257F"/>
    <w:rsid w:val="008642FF"/>
    <w:rsid w:val="00864D95"/>
    <w:rsid w:val="0087054E"/>
    <w:rsid w:val="00871A8F"/>
    <w:rsid w:val="008725F0"/>
    <w:rsid w:val="0087283A"/>
    <w:rsid w:val="008733B4"/>
    <w:rsid w:val="00873421"/>
    <w:rsid w:val="0088496E"/>
    <w:rsid w:val="00891E70"/>
    <w:rsid w:val="00896E1F"/>
    <w:rsid w:val="008A43E0"/>
    <w:rsid w:val="008A4A78"/>
    <w:rsid w:val="008A5F3A"/>
    <w:rsid w:val="008A74F4"/>
    <w:rsid w:val="008B1F1B"/>
    <w:rsid w:val="008B2122"/>
    <w:rsid w:val="008B4D00"/>
    <w:rsid w:val="008B5365"/>
    <w:rsid w:val="008C3E8D"/>
    <w:rsid w:val="008C5A64"/>
    <w:rsid w:val="008C6DB3"/>
    <w:rsid w:val="008C791D"/>
    <w:rsid w:val="008D02E2"/>
    <w:rsid w:val="008D3674"/>
    <w:rsid w:val="008D6FEC"/>
    <w:rsid w:val="008E0D2F"/>
    <w:rsid w:val="008E1E6A"/>
    <w:rsid w:val="008F00DA"/>
    <w:rsid w:val="008F3479"/>
    <w:rsid w:val="008F3D4F"/>
    <w:rsid w:val="00901357"/>
    <w:rsid w:val="0090328C"/>
    <w:rsid w:val="009077A9"/>
    <w:rsid w:val="009078E3"/>
    <w:rsid w:val="00911262"/>
    <w:rsid w:val="0091250E"/>
    <w:rsid w:val="009152B4"/>
    <w:rsid w:val="009155AF"/>
    <w:rsid w:val="009171FB"/>
    <w:rsid w:val="00917C55"/>
    <w:rsid w:val="009211A1"/>
    <w:rsid w:val="00921E15"/>
    <w:rsid w:val="00924477"/>
    <w:rsid w:val="009251A9"/>
    <w:rsid w:val="00925E1E"/>
    <w:rsid w:val="0092662A"/>
    <w:rsid w:val="009330B8"/>
    <w:rsid w:val="0093744C"/>
    <w:rsid w:val="009407C2"/>
    <w:rsid w:val="00940CBC"/>
    <w:rsid w:val="00942E46"/>
    <w:rsid w:val="00947E67"/>
    <w:rsid w:val="009538FF"/>
    <w:rsid w:val="00953FF0"/>
    <w:rsid w:val="00960770"/>
    <w:rsid w:val="00962F18"/>
    <w:rsid w:val="0096377E"/>
    <w:rsid w:val="00963B30"/>
    <w:rsid w:val="00963F7A"/>
    <w:rsid w:val="00964695"/>
    <w:rsid w:val="009663CC"/>
    <w:rsid w:val="0096679E"/>
    <w:rsid w:val="009668F2"/>
    <w:rsid w:val="00966993"/>
    <w:rsid w:val="00966D13"/>
    <w:rsid w:val="009676A6"/>
    <w:rsid w:val="009724E4"/>
    <w:rsid w:val="0097443C"/>
    <w:rsid w:val="009761EF"/>
    <w:rsid w:val="00980485"/>
    <w:rsid w:val="009847E0"/>
    <w:rsid w:val="00985323"/>
    <w:rsid w:val="0098754A"/>
    <w:rsid w:val="0099123F"/>
    <w:rsid w:val="00992D8B"/>
    <w:rsid w:val="009930FD"/>
    <w:rsid w:val="00993C27"/>
    <w:rsid w:val="00996150"/>
    <w:rsid w:val="00996EA2"/>
    <w:rsid w:val="009A3FDA"/>
    <w:rsid w:val="009A4595"/>
    <w:rsid w:val="009A6484"/>
    <w:rsid w:val="009A6909"/>
    <w:rsid w:val="009A7A09"/>
    <w:rsid w:val="009B0A73"/>
    <w:rsid w:val="009B167D"/>
    <w:rsid w:val="009B1B5B"/>
    <w:rsid w:val="009B22C9"/>
    <w:rsid w:val="009B26EC"/>
    <w:rsid w:val="009B2BAD"/>
    <w:rsid w:val="009B4839"/>
    <w:rsid w:val="009B6F4E"/>
    <w:rsid w:val="009C000D"/>
    <w:rsid w:val="009C0588"/>
    <w:rsid w:val="009C48F6"/>
    <w:rsid w:val="009D19B0"/>
    <w:rsid w:val="009E2A31"/>
    <w:rsid w:val="009E5340"/>
    <w:rsid w:val="009E6383"/>
    <w:rsid w:val="009E6A0A"/>
    <w:rsid w:val="009E7A3A"/>
    <w:rsid w:val="009F06DD"/>
    <w:rsid w:val="009F26CB"/>
    <w:rsid w:val="009F2770"/>
    <w:rsid w:val="009F7498"/>
    <w:rsid w:val="00A0221B"/>
    <w:rsid w:val="00A03632"/>
    <w:rsid w:val="00A049FD"/>
    <w:rsid w:val="00A10FC0"/>
    <w:rsid w:val="00A11BF2"/>
    <w:rsid w:val="00A12235"/>
    <w:rsid w:val="00A12AC5"/>
    <w:rsid w:val="00A1507E"/>
    <w:rsid w:val="00A150DB"/>
    <w:rsid w:val="00A159D7"/>
    <w:rsid w:val="00A16295"/>
    <w:rsid w:val="00A17252"/>
    <w:rsid w:val="00A17443"/>
    <w:rsid w:val="00A2005B"/>
    <w:rsid w:val="00A219F7"/>
    <w:rsid w:val="00A228DA"/>
    <w:rsid w:val="00A24A7B"/>
    <w:rsid w:val="00A26EAA"/>
    <w:rsid w:val="00A30403"/>
    <w:rsid w:val="00A330A6"/>
    <w:rsid w:val="00A365BE"/>
    <w:rsid w:val="00A36642"/>
    <w:rsid w:val="00A3718A"/>
    <w:rsid w:val="00A372DF"/>
    <w:rsid w:val="00A42D61"/>
    <w:rsid w:val="00A452E0"/>
    <w:rsid w:val="00A46336"/>
    <w:rsid w:val="00A46FDC"/>
    <w:rsid w:val="00A474CB"/>
    <w:rsid w:val="00A50F0B"/>
    <w:rsid w:val="00A517C6"/>
    <w:rsid w:val="00A53AF3"/>
    <w:rsid w:val="00A540D3"/>
    <w:rsid w:val="00A54397"/>
    <w:rsid w:val="00A56296"/>
    <w:rsid w:val="00A576C1"/>
    <w:rsid w:val="00A57ACA"/>
    <w:rsid w:val="00A57EC9"/>
    <w:rsid w:val="00A61A49"/>
    <w:rsid w:val="00A63094"/>
    <w:rsid w:val="00A64CAA"/>
    <w:rsid w:val="00A65985"/>
    <w:rsid w:val="00A66DF6"/>
    <w:rsid w:val="00A7117F"/>
    <w:rsid w:val="00A733AD"/>
    <w:rsid w:val="00A752E3"/>
    <w:rsid w:val="00A759F7"/>
    <w:rsid w:val="00A77EA2"/>
    <w:rsid w:val="00A836DE"/>
    <w:rsid w:val="00A83C5A"/>
    <w:rsid w:val="00A84A63"/>
    <w:rsid w:val="00A85CB5"/>
    <w:rsid w:val="00A91B6D"/>
    <w:rsid w:val="00A968E0"/>
    <w:rsid w:val="00AA07EC"/>
    <w:rsid w:val="00AA08B2"/>
    <w:rsid w:val="00AA106A"/>
    <w:rsid w:val="00AA3583"/>
    <w:rsid w:val="00AA359B"/>
    <w:rsid w:val="00AA4D51"/>
    <w:rsid w:val="00AA5086"/>
    <w:rsid w:val="00AA5BFF"/>
    <w:rsid w:val="00AA600D"/>
    <w:rsid w:val="00AB2B35"/>
    <w:rsid w:val="00AB3E6C"/>
    <w:rsid w:val="00AB4510"/>
    <w:rsid w:val="00AB51CE"/>
    <w:rsid w:val="00AB7602"/>
    <w:rsid w:val="00AC1795"/>
    <w:rsid w:val="00AC3113"/>
    <w:rsid w:val="00AC3ADE"/>
    <w:rsid w:val="00AC459C"/>
    <w:rsid w:val="00AC5677"/>
    <w:rsid w:val="00AC5B70"/>
    <w:rsid w:val="00AC6433"/>
    <w:rsid w:val="00AD14DB"/>
    <w:rsid w:val="00AD152B"/>
    <w:rsid w:val="00AD1682"/>
    <w:rsid w:val="00AD240B"/>
    <w:rsid w:val="00AD2CAE"/>
    <w:rsid w:val="00AD3430"/>
    <w:rsid w:val="00AD476C"/>
    <w:rsid w:val="00AD5166"/>
    <w:rsid w:val="00AD741B"/>
    <w:rsid w:val="00AD771B"/>
    <w:rsid w:val="00AE25DB"/>
    <w:rsid w:val="00AE29DF"/>
    <w:rsid w:val="00AF007E"/>
    <w:rsid w:val="00B02A10"/>
    <w:rsid w:val="00B04049"/>
    <w:rsid w:val="00B041F1"/>
    <w:rsid w:val="00B070BF"/>
    <w:rsid w:val="00B107DF"/>
    <w:rsid w:val="00B10CC1"/>
    <w:rsid w:val="00B10CE2"/>
    <w:rsid w:val="00B1439E"/>
    <w:rsid w:val="00B14694"/>
    <w:rsid w:val="00B157C0"/>
    <w:rsid w:val="00B21ACF"/>
    <w:rsid w:val="00B22FB6"/>
    <w:rsid w:val="00B25861"/>
    <w:rsid w:val="00B2665C"/>
    <w:rsid w:val="00B314DD"/>
    <w:rsid w:val="00B429A3"/>
    <w:rsid w:val="00B4434A"/>
    <w:rsid w:val="00B44E92"/>
    <w:rsid w:val="00B454B1"/>
    <w:rsid w:val="00B476BF"/>
    <w:rsid w:val="00B53CAC"/>
    <w:rsid w:val="00B54040"/>
    <w:rsid w:val="00B65150"/>
    <w:rsid w:val="00B74844"/>
    <w:rsid w:val="00B778C4"/>
    <w:rsid w:val="00B77BC3"/>
    <w:rsid w:val="00B8306F"/>
    <w:rsid w:val="00B83EC2"/>
    <w:rsid w:val="00B918A2"/>
    <w:rsid w:val="00B921C2"/>
    <w:rsid w:val="00B92CA1"/>
    <w:rsid w:val="00B95E47"/>
    <w:rsid w:val="00B96B72"/>
    <w:rsid w:val="00BA00F4"/>
    <w:rsid w:val="00BA03D6"/>
    <w:rsid w:val="00BA4162"/>
    <w:rsid w:val="00BA4263"/>
    <w:rsid w:val="00BA71AC"/>
    <w:rsid w:val="00BA7B78"/>
    <w:rsid w:val="00BB2B00"/>
    <w:rsid w:val="00BB4308"/>
    <w:rsid w:val="00BB52AF"/>
    <w:rsid w:val="00BB5EDA"/>
    <w:rsid w:val="00BB7831"/>
    <w:rsid w:val="00BC1330"/>
    <w:rsid w:val="00BC4FAB"/>
    <w:rsid w:val="00BC64CE"/>
    <w:rsid w:val="00BC6629"/>
    <w:rsid w:val="00BC6A3F"/>
    <w:rsid w:val="00BC6D53"/>
    <w:rsid w:val="00BD18A1"/>
    <w:rsid w:val="00BD2176"/>
    <w:rsid w:val="00BD50CA"/>
    <w:rsid w:val="00BE1EA2"/>
    <w:rsid w:val="00BE3974"/>
    <w:rsid w:val="00BE513F"/>
    <w:rsid w:val="00BE5D2B"/>
    <w:rsid w:val="00BE6C4A"/>
    <w:rsid w:val="00BE6CFB"/>
    <w:rsid w:val="00BF186C"/>
    <w:rsid w:val="00BF23E3"/>
    <w:rsid w:val="00BF40DF"/>
    <w:rsid w:val="00C02F13"/>
    <w:rsid w:val="00C06D0E"/>
    <w:rsid w:val="00C11A97"/>
    <w:rsid w:val="00C13753"/>
    <w:rsid w:val="00C21B00"/>
    <w:rsid w:val="00C23BCF"/>
    <w:rsid w:val="00C30B04"/>
    <w:rsid w:val="00C30C4A"/>
    <w:rsid w:val="00C31B60"/>
    <w:rsid w:val="00C331F7"/>
    <w:rsid w:val="00C332BA"/>
    <w:rsid w:val="00C3626F"/>
    <w:rsid w:val="00C408CE"/>
    <w:rsid w:val="00C4097E"/>
    <w:rsid w:val="00C40D9C"/>
    <w:rsid w:val="00C418F4"/>
    <w:rsid w:val="00C41E7A"/>
    <w:rsid w:val="00C45C20"/>
    <w:rsid w:val="00C45E9E"/>
    <w:rsid w:val="00C4700D"/>
    <w:rsid w:val="00C47900"/>
    <w:rsid w:val="00C5094C"/>
    <w:rsid w:val="00C509C8"/>
    <w:rsid w:val="00C51944"/>
    <w:rsid w:val="00C52445"/>
    <w:rsid w:val="00C53AC8"/>
    <w:rsid w:val="00C55DE3"/>
    <w:rsid w:val="00C57F29"/>
    <w:rsid w:val="00C6172C"/>
    <w:rsid w:val="00C6255F"/>
    <w:rsid w:val="00C62DA9"/>
    <w:rsid w:val="00C644AB"/>
    <w:rsid w:val="00C66804"/>
    <w:rsid w:val="00C74537"/>
    <w:rsid w:val="00C75D6D"/>
    <w:rsid w:val="00C762EC"/>
    <w:rsid w:val="00C77879"/>
    <w:rsid w:val="00C81492"/>
    <w:rsid w:val="00C91C3F"/>
    <w:rsid w:val="00C91CD2"/>
    <w:rsid w:val="00C93207"/>
    <w:rsid w:val="00C9349F"/>
    <w:rsid w:val="00C9628F"/>
    <w:rsid w:val="00C9653B"/>
    <w:rsid w:val="00C96EE6"/>
    <w:rsid w:val="00CA08FA"/>
    <w:rsid w:val="00CA2B86"/>
    <w:rsid w:val="00CA4365"/>
    <w:rsid w:val="00CA6DB2"/>
    <w:rsid w:val="00CA72CC"/>
    <w:rsid w:val="00CB49C7"/>
    <w:rsid w:val="00CB791E"/>
    <w:rsid w:val="00CC01F5"/>
    <w:rsid w:val="00CC1858"/>
    <w:rsid w:val="00CC64D5"/>
    <w:rsid w:val="00CC6C47"/>
    <w:rsid w:val="00CC7630"/>
    <w:rsid w:val="00CD05A8"/>
    <w:rsid w:val="00CD119F"/>
    <w:rsid w:val="00CD247E"/>
    <w:rsid w:val="00CD285D"/>
    <w:rsid w:val="00CD48E4"/>
    <w:rsid w:val="00CD5476"/>
    <w:rsid w:val="00CD5B48"/>
    <w:rsid w:val="00CE3EF8"/>
    <w:rsid w:val="00CE4A84"/>
    <w:rsid w:val="00CE530C"/>
    <w:rsid w:val="00CE5D90"/>
    <w:rsid w:val="00CE7E90"/>
    <w:rsid w:val="00CF3580"/>
    <w:rsid w:val="00CF4A59"/>
    <w:rsid w:val="00CF6981"/>
    <w:rsid w:val="00CF6DDF"/>
    <w:rsid w:val="00D00573"/>
    <w:rsid w:val="00D00B54"/>
    <w:rsid w:val="00D0270E"/>
    <w:rsid w:val="00D02A52"/>
    <w:rsid w:val="00D03CAC"/>
    <w:rsid w:val="00D050CC"/>
    <w:rsid w:val="00D05441"/>
    <w:rsid w:val="00D075AA"/>
    <w:rsid w:val="00D10920"/>
    <w:rsid w:val="00D1301F"/>
    <w:rsid w:val="00D14FEC"/>
    <w:rsid w:val="00D16112"/>
    <w:rsid w:val="00D17676"/>
    <w:rsid w:val="00D20B67"/>
    <w:rsid w:val="00D2130B"/>
    <w:rsid w:val="00D24A91"/>
    <w:rsid w:val="00D25357"/>
    <w:rsid w:val="00D27F04"/>
    <w:rsid w:val="00D33C9A"/>
    <w:rsid w:val="00D33FAB"/>
    <w:rsid w:val="00D34250"/>
    <w:rsid w:val="00D34F0A"/>
    <w:rsid w:val="00D36E55"/>
    <w:rsid w:val="00D40474"/>
    <w:rsid w:val="00D445D1"/>
    <w:rsid w:val="00D4557E"/>
    <w:rsid w:val="00D50159"/>
    <w:rsid w:val="00D52372"/>
    <w:rsid w:val="00D54862"/>
    <w:rsid w:val="00D55FA2"/>
    <w:rsid w:val="00D63038"/>
    <w:rsid w:val="00D63AE5"/>
    <w:rsid w:val="00D6571D"/>
    <w:rsid w:val="00D70202"/>
    <w:rsid w:val="00D706B1"/>
    <w:rsid w:val="00D71194"/>
    <w:rsid w:val="00D712AC"/>
    <w:rsid w:val="00D71B0D"/>
    <w:rsid w:val="00D71C93"/>
    <w:rsid w:val="00D73390"/>
    <w:rsid w:val="00D74899"/>
    <w:rsid w:val="00D7596D"/>
    <w:rsid w:val="00D76F18"/>
    <w:rsid w:val="00D81B46"/>
    <w:rsid w:val="00D81F0B"/>
    <w:rsid w:val="00D823AA"/>
    <w:rsid w:val="00D82D5A"/>
    <w:rsid w:val="00D84E39"/>
    <w:rsid w:val="00D851D0"/>
    <w:rsid w:val="00D92950"/>
    <w:rsid w:val="00D929C9"/>
    <w:rsid w:val="00D938DF"/>
    <w:rsid w:val="00D97F83"/>
    <w:rsid w:val="00DA34DD"/>
    <w:rsid w:val="00DA6637"/>
    <w:rsid w:val="00DA680E"/>
    <w:rsid w:val="00DB330B"/>
    <w:rsid w:val="00DB6539"/>
    <w:rsid w:val="00DB6D83"/>
    <w:rsid w:val="00DC095D"/>
    <w:rsid w:val="00DC3751"/>
    <w:rsid w:val="00DC3EB7"/>
    <w:rsid w:val="00DC5B83"/>
    <w:rsid w:val="00DC627C"/>
    <w:rsid w:val="00DC66D3"/>
    <w:rsid w:val="00DC6D85"/>
    <w:rsid w:val="00DC7861"/>
    <w:rsid w:val="00DE21ED"/>
    <w:rsid w:val="00DE23D9"/>
    <w:rsid w:val="00DE3899"/>
    <w:rsid w:val="00DE5D2A"/>
    <w:rsid w:val="00DE62E4"/>
    <w:rsid w:val="00DE6C7B"/>
    <w:rsid w:val="00DE6FB9"/>
    <w:rsid w:val="00DE7684"/>
    <w:rsid w:val="00DF0970"/>
    <w:rsid w:val="00DF1C9B"/>
    <w:rsid w:val="00DF64C2"/>
    <w:rsid w:val="00DF672A"/>
    <w:rsid w:val="00DF733D"/>
    <w:rsid w:val="00DF7BF9"/>
    <w:rsid w:val="00DF7D9D"/>
    <w:rsid w:val="00E02121"/>
    <w:rsid w:val="00E02139"/>
    <w:rsid w:val="00E03E90"/>
    <w:rsid w:val="00E0490B"/>
    <w:rsid w:val="00E06BE3"/>
    <w:rsid w:val="00E06C77"/>
    <w:rsid w:val="00E075A7"/>
    <w:rsid w:val="00E128E7"/>
    <w:rsid w:val="00E131D4"/>
    <w:rsid w:val="00E144B6"/>
    <w:rsid w:val="00E151B4"/>
    <w:rsid w:val="00E1751A"/>
    <w:rsid w:val="00E21760"/>
    <w:rsid w:val="00E21D35"/>
    <w:rsid w:val="00E23412"/>
    <w:rsid w:val="00E23801"/>
    <w:rsid w:val="00E23D73"/>
    <w:rsid w:val="00E245C2"/>
    <w:rsid w:val="00E253FD"/>
    <w:rsid w:val="00E2682D"/>
    <w:rsid w:val="00E269FE"/>
    <w:rsid w:val="00E26D4A"/>
    <w:rsid w:val="00E37808"/>
    <w:rsid w:val="00E405AA"/>
    <w:rsid w:val="00E427E5"/>
    <w:rsid w:val="00E44ABB"/>
    <w:rsid w:val="00E465FA"/>
    <w:rsid w:val="00E468A0"/>
    <w:rsid w:val="00E5299F"/>
    <w:rsid w:val="00E5494E"/>
    <w:rsid w:val="00E54B80"/>
    <w:rsid w:val="00E568B2"/>
    <w:rsid w:val="00E56F11"/>
    <w:rsid w:val="00E57765"/>
    <w:rsid w:val="00E5795D"/>
    <w:rsid w:val="00E643F8"/>
    <w:rsid w:val="00E67D58"/>
    <w:rsid w:val="00E71B45"/>
    <w:rsid w:val="00E73691"/>
    <w:rsid w:val="00E73D78"/>
    <w:rsid w:val="00E74639"/>
    <w:rsid w:val="00E755A2"/>
    <w:rsid w:val="00E756C7"/>
    <w:rsid w:val="00E768FD"/>
    <w:rsid w:val="00E801AA"/>
    <w:rsid w:val="00E8324E"/>
    <w:rsid w:val="00E85398"/>
    <w:rsid w:val="00E87043"/>
    <w:rsid w:val="00E9437E"/>
    <w:rsid w:val="00E947F2"/>
    <w:rsid w:val="00EA1DDA"/>
    <w:rsid w:val="00EA2819"/>
    <w:rsid w:val="00EA2922"/>
    <w:rsid w:val="00EA40EB"/>
    <w:rsid w:val="00EB0C16"/>
    <w:rsid w:val="00EB18C6"/>
    <w:rsid w:val="00EB4702"/>
    <w:rsid w:val="00EB4D7B"/>
    <w:rsid w:val="00EB6B7F"/>
    <w:rsid w:val="00EB7BDC"/>
    <w:rsid w:val="00EC1785"/>
    <w:rsid w:val="00EC314A"/>
    <w:rsid w:val="00EC60D8"/>
    <w:rsid w:val="00EC695D"/>
    <w:rsid w:val="00EC6A65"/>
    <w:rsid w:val="00ED057F"/>
    <w:rsid w:val="00ED3FE0"/>
    <w:rsid w:val="00ED4C94"/>
    <w:rsid w:val="00ED705F"/>
    <w:rsid w:val="00EE38DD"/>
    <w:rsid w:val="00EE450C"/>
    <w:rsid w:val="00EE5C60"/>
    <w:rsid w:val="00EE68FD"/>
    <w:rsid w:val="00EE7AF1"/>
    <w:rsid w:val="00EF00AF"/>
    <w:rsid w:val="00EF324C"/>
    <w:rsid w:val="00EF4AA1"/>
    <w:rsid w:val="00EF76C5"/>
    <w:rsid w:val="00F006CE"/>
    <w:rsid w:val="00F009FC"/>
    <w:rsid w:val="00F03CBE"/>
    <w:rsid w:val="00F064F8"/>
    <w:rsid w:val="00F065CE"/>
    <w:rsid w:val="00F11B37"/>
    <w:rsid w:val="00F12D39"/>
    <w:rsid w:val="00F15528"/>
    <w:rsid w:val="00F203A2"/>
    <w:rsid w:val="00F20892"/>
    <w:rsid w:val="00F2231E"/>
    <w:rsid w:val="00F2408F"/>
    <w:rsid w:val="00F2566B"/>
    <w:rsid w:val="00F259C6"/>
    <w:rsid w:val="00F25A10"/>
    <w:rsid w:val="00F25BEF"/>
    <w:rsid w:val="00F27018"/>
    <w:rsid w:val="00F27449"/>
    <w:rsid w:val="00F27B45"/>
    <w:rsid w:val="00F27B83"/>
    <w:rsid w:val="00F36D7B"/>
    <w:rsid w:val="00F37302"/>
    <w:rsid w:val="00F40822"/>
    <w:rsid w:val="00F419AE"/>
    <w:rsid w:val="00F41B4F"/>
    <w:rsid w:val="00F45933"/>
    <w:rsid w:val="00F52D53"/>
    <w:rsid w:val="00F5546C"/>
    <w:rsid w:val="00F60C97"/>
    <w:rsid w:val="00F61E3D"/>
    <w:rsid w:val="00F61F92"/>
    <w:rsid w:val="00F62835"/>
    <w:rsid w:val="00F634CA"/>
    <w:rsid w:val="00F638DD"/>
    <w:rsid w:val="00F66BE5"/>
    <w:rsid w:val="00F72460"/>
    <w:rsid w:val="00F75EE5"/>
    <w:rsid w:val="00F80762"/>
    <w:rsid w:val="00F80DA4"/>
    <w:rsid w:val="00F823C2"/>
    <w:rsid w:val="00F82575"/>
    <w:rsid w:val="00F83C94"/>
    <w:rsid w:val="00F841D2"/>
    <w:rsid w:val="00F84CEE"/>
    <w:rsid w:val="00F87362"/>
    <w:rsid w:val="00F873C8"/>
    <w:rsid w:val="00F953D5"/>
    <w:rsid w:val="00FA3E5A"/>
    <w:rsid w:val="00FB0452"/>
    <w:rsid w:val="00FB0C72"/>
    <w:rsid w:val="00FB18E0"/>
    <w:rsid w:val="00FB27D9"/>
    <w:rsid w:val="00FB3AE3"/>
    <w:rsid w:val="00FB3BF1"/>
    <w:rsid w:val="00FB4603"/>
    <w:rsid w:val="00FB482F"/>
    <w:rsid w:val="00FC5EC0"/>
    <w:rsid w:val="00FC6BB3"/>
    <w:rsid w:val="00FD372D"/>
    <w:rsid w:val="00FD3DF6"/>
    <w:rsid w:val="00FD3FEC"/>
    <w:rsid w:val="00FD4D0A"/>
    <w:rsid w:val="00FD5C37"/>
    <w:rsid w:val="00FE135B"/>
    <w:rsid w:val="00FE3437"/>
    <w:rsid w:val="00FE3539"/>
    <w:rsid w:val="00FE4D93"/>
    <w:rsid w:val="00FE791E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69C4F"/>
  <w15:chartTrackingRefBased/>
  <w15:docId w15:val="{1FF1C6BB-F1F7-4C3D-84B2-1D671379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4D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B314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314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314DD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B314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314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314DD"/>
    <w:pPr>
      <w:outlineLvl w:val="5"/>
    </w:pPr>
  </w:style>
  <w:style w:type="paragraph" w:styleId="Heading7">
    <w:name w:val="heading 7"/>
    <w:basedOn w:val="H6"/>
    <w:next w:val="Normal"/>
    <w:qFormat/>
    <w:rsid w:val="00B314DD"/>
    <w:pPr>
      <w:outlineLvl w:val="6"/>
    </w:pPr>
  </w:style>
  <w:style w:type="paragraph" w:styleId="Heading8">
    <w:name w:val="heading 8"/>
    <w:basedOn w:val="Heading1"/>
    <w:next w:val="Normal"/>
    <w:qFormat/>
    <w:rsid w:val="00B314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314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6F4E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9B6F4E"/>
    <w:rPr>
      <w:rFonts w:ascii="Arial" w:hAnsi="Arial"/>
      <w:sz w:val="32"/>
      <w:lang w:val="en-GB" w:eastAsia="ja-JP" w:bidi="ar-SA"/>
    </w:rPr>
  </w:style>
  <w:style w:type="character" w:customStyle="1" w:styleId="Heading3Char">
    <w:name w:val="Heading 3 Char"/>
    <w:link w:val="Heading3"/>
    <w:rsid w:val="009B6F4E"/>
    <w:rPr>
      <w:rFonts w:ascii="Arial" w:hAnsi="Arial"/>
      <w:sz w:val="28"/>
      <w:lang w:val="en-GB" w:eastAsia="ja-JP" w:bidi="ar-SA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qFormat/>
    <w:rsid w:val="009B6F4E"/>
    <w:rPr>
      <w:rFonts w:ascii="Arial" w:hAnsi="Arial"/>
      <w:sz w:val="24"/>
      <w:lang w:val="en-GB" w:eastAsia="ja-JP" w:bidi="ar-SA"/>
    </w:rPr>
  </w:style>
  <w:style w:type="paragraph" w:customStyle="1" w:styleId="H6">
    <w:name w:val="H6"/>
    <w:basedOn w:val="Heading5"/>
    <w:next w:val="Normal"/>
    <w:rsid w:val="00B314D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B314DD"/>
    <w:pPr>
      <w:ind w:left="1418" w:hanging="1418"/>
    </w:pPr>
  </w:style>
  <w:style w:type="paragraph" w:styleId="TOC8">
    <w:name w:val="toc 8"/>
    <w:basedOn w:val="TOC1"/>
    <w:uiPriority w:val="39"/>
    <w:rsid w:val="00B314D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314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B314D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314DD"/>
  </w:style>
  <w:style w:type="paragraph" w:styleId="Header">
    <w:name w:val="header"/>
    <w:rsid w:val="00B314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B314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B314DD"/>
    <w:pPr>
      <w:ind w:left="1701" w:hanging="1701"/>
    </w:pPr>
  </w:style>
  <w:style w:type="paragraph" w:styleId="TOC4">
    <w:name w:val="toc 4"/>
    <w:basedOn w:val="TOC3"/>
    <w:uiPriority w:val="39"/>
    <w:rsid w:val="00B314DD"/>
    <w:pPr>
      <w:ind w:left="1418" w:hanging="1418"/>
    </w:pPr>
  </w:style>
  <w:style w:type="paragraph" w:styleId="TOC3">
    <w:name w:val="toc 3"/>
    <w:basedOn w:val="TOC2"/>
    <w:uiPriority w:val="39"/>
    <w:rsid w:val="00B314DD"/>
    <w:pPr>
      <w:ind w:left="1134" w:hanging="1134"/>
    </w:pPr>
  </w:style>
  <w:style w:type="paragraph" w:styleId="TOC2">
    <w:name w:val="toc 2"/>
    <w:basedOn w:val="TOC1"/>
    <w:uiPriority w:val="39"/>
    <w:rsid w:val="00B314DD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314DD"/>
    <w:pPr>
      <w:keepLines/>
      <w:spacing w:after="0"/>
    </w:pPr>
  </w:style>
  <w:style w:type="paragraph" w:styleId="Index2">
    <w:name w:val="index 2"/>
    <w:basedOn w:val="Index1"/>
    <w:semiHidden/>
    <w:rsid w:val="00B314DD"/>
    <w:pPr>
      <w:ind w:left="284"/>
    </w:pPr>
  </w:style>
  <w:style w:type="paragraph" w:customStyle="1" w:styleId="TT">
    <w:name w:val="TT"/>
    <w:basedOn w:val="Heading1"/>
    <w:next w:val="Normal"/>
    <w:rsid w:val="00B314DD"/>
    <w:pPr>
      <w:outlineLvl w:val="9"/>
    </w:pPr>
  </w:style>
  <w:style w:type="paragraph" w:styleId="Footer">
    <w:name w:val="footer"/>
    <w:basedOn w:val="Header"/>
    <w:rsid w:val="00B314DD"/>
    <w:pPr>
      <w:jc w:val="center"/>
    </w:pPr>
    <w:rPr>
      <w:i/>
    </w:rPr>
  </w:style>
  <w:style w:type="character" w:styleId="FootnoteReference">
    <w:name w:val="footnote reference"/>
    <w:semiHidden/>
    <w:rsid w:val="00B314DD"/>
    <w:rPr>
      <w:b/>
      <w:position w:val="6"/>
      <w:sz w:val="16"/>
    </w:rPr>
  </w:style>
  <w:style w:type="paragraph" w:styleId="FootnoteText">
    <w:name w:val="footnote text"/>
    <w:basedOn w:val="Normal"/>
    <w:semiHidden/>
    <w:rsid w:val="00B314DD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B314D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314DD"/>
    <w:pPr>
      <w:keepLines/>
      <w:ind w:left="1135" w:hanging="851"/>
    </w:pPr>
  </w:style>
  <w:style w:type="character" w:customStyle="1" w:styleId="NOChar">
    <w:name w:val="NO Char"/>
    <w:basedOn w:val="DefaultParagraphFont"/>
    <w:link w:val="NO"/>
    <w:qFormat/>
    <w:rsid w:val="004553DF"/>
  </w:style>
  <w:style w:type="paragraph" w:customStyle="1" w:styleId="PL">
    <w:name w:val="PL"/>
    <w:rsid w:val="00B314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314DD"/>
    <w:pPr>
      <w:jc w:val="right"/>
    </w:pPr>
  </w:style>
  <w:style w:type="paragraph" w:customStyle="1" w:styleId="TAL">
    <w:name w:val="TAL"/>
    <w:basedOn w:val="Normal"/>
    <w:link w:val="TALCar"/>
    <w:qFormat/>
    <w:rsid w:val="00B314D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B77BC3"/>
    <w:rPr>
      <w:rFonts w:ascii="Arial" w:hAnsi="Arial"/>
      <w:sz w:val="18"/>
    </w:rPr>
  </w:style>
  <w:style w:type="paragraph" w:styleId="ListNumber2">
    <w:name w:val="List Number 2"/>
    <w:basedOn w:val="ListNumber"/>
    <w:rsid w:val="00B314DD"/>
    <w:pPr>
      <w:ind w:left="851"/>
    </w:pPr>
  </w:style>
  <w:style w:type="paragraph" w:styleId="ListNumber">
    <w:name w:val="List Number"/>
    <w:basedOn w:val="List"/>
    <w:rsid w:val="00B314DD"/>
  </w:style>
  <w:style w:type="paragraph" w:styleId="List">
    <w:name w:val="List"/>
    <w:basedOn w:val="Normal"/>
    <w:rsid w:val="00B314DD"/>
    <w:pPr>
      <w:ind w:left="568" w:hanging="284"/>
    </w:pPr>
  </w:style>
  <w:style w:type="paragraph" w:customStyle="1" w:styleId="TAH">
    <w:name w:val="TAH"/>
    <w:basedOn w:val="TAC"/>
    <w:link w:val="TAHCar"/>
    <w:rsid w:val="00B314DD"/>
    <w:rPr>
      <w:b/>
    </w:rPr>
  </w:style>
  <w:style w:type="paragraph" w:customStyle="1" w:styleId="TAC">
    <w:name w:val="TAC"/>
    <w:basedOn w:val="TAL"/>
    <w:link w:val="TACChar"/>
    <w:rsid w:val="00B314DD"/>
    <w:pPr>
      <w:jc w:val="center"/>
    </w:pPr>
    <w:rPr>
      <w:lang w:val="x-none" w:eastAsia="x-none"/>
    </w:rPr>
  </w:style>
  <w:style w:type="paragraph" w:customStyle="1" w:styleId="LD">
    <w:name w:val="LD"/>
    <w:rsid w:val="00B314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qFormat/>
    <w:rsid w:val="00B314DD"/>
    <w:pPr>
      <w:keepLines/>
      <w:ind w:left="1702" w:hanging="1418"/>
    </w:pPr>
  </w:style>
  <w:style w:type="paragraph" w:customStyle="1" w:styleId="FP">
    <w:name w:val="FP"/>
    <w:basedOn w:val="Normal"/>
    <w:rsid w:val="00B314DD"/>
    <w:pPr>
      <w:spacing w:after="0"/>
    </w:pPr>
  </w:style>
  <w:style w:type="paragraph" w:customStyle="1" w:styleId="NW">
    <w:name w:val="NW"/>
    <w:basedOn w:val="NO"/>
    <w:rsid w:val="00B314DD"/>
    <w:pPr>
      <w:spacing w:after="0"/>
    </w:pPr>
  </w:style>
  <w:style w:type="paragraph" w:customStyle="1" w:styleId="EW">
    <w:name w:val="EW"/>
    <w:basedOn w:val="EX"/>
    <w:rsid w:val="00B314DD"/>
    <w:pPr>
      <w:spacing w:after="0"/>
    </w:pPr>
  </w:style>
  <w:style w:type="paragraph" w:customStyle="1" w:styleId="B1">
    <w:name w:val="B1"/>
    <w:basedOn w:val="List"/>
    <w:rsid w:val="00B314DD"/>
  </w:style>
  <w:style w:type="paragraph" w:styleId="TOC6">
    <w:name w:val="toc 6"/>
    <w:basedOn w:val="TOC5"/>
    <w:next w:val="Normal"/>
    <w:uiPriority w:val="39"/>
    <w:rsid w:val="00B314DD"/>
    <w:pPr>
      <w:ind w:left="1985" w:hanging="1985"/>
    </w:pPr>
  </w:style>
  <w:style w:type="paragraph" w:styleId="TOC7">
    <w:name w:val="toc 7"/>
    <w:basedOn w:val="TOC6"/>
    <w:next w:val="Normal"/>
    <w:uiPriority w:val="39"/>
    <w:rsid w:val="00B314DD"/>
    <w:pPr>
      <w:ind w:left="2268" w:hanging="2268"/>
    </w:pPr>
  </w:style>
  <w:style w:type="paragraph" w:styleId="ListBullet2">
    <w:name w:val="List Bullet 2"/>
    <w:basedOn w:val="ListBullet"/>
    <w:rsid w:val="00B314DD"/>
    <w:pPr>
      <w:ind w:left="851"/>
    </w:pPr>
  </w:style>
  <w:style w:type="paragraph" w:styleId="ListBullet">
    <w:name w:val="List Bullet"/>
    <w:basedOn w:val="List"/>
    <w:rsid w:val="00B314DD"/>
  </w:style>
  <w:style w:type="paragraph" w:customStyle="1" w:styleId="EditorsNote">
    <w:name w:val="Editor's Note"/>
    <w:basedOn w:val="NO"/>
    <w:link w:val="EditorsNoteChar"/>
    <w:rsid w:val="00B314DD"/>
    <w:rPr>
      <w:color w:val="FF0000"/>
    </w:rPr>
  </w:style>
  <w:style w:type="character" w:customStyle="1" w:styleId="EditorsNoteChar">
    <w:name w:val="Editor's Note Char"/>
    <w:link w:val="EditorsNote"/>
    <w:rsid w:val="00DA680E"/>
    <w:rPr>
      <w:color w:val="FF0000"/>
    </w:rPr>
  </w:style>
  <w:style w:type="paragraph" w:customStyle="1" w:styleId="TH">
    <w:name w:val="TH"/>
    <w:basedOn w:val="Normal"/>
    <w:link w:val="THChar"/>
    <w:rsid w:val="00B314D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77BC3"/>
    <w:rPr>
      <w:rFonts w:ascii="Arial" w:hAnsi="Arial"/>
      <w:b/>
    </w:rPr>
  </w:style>
  <w:style w:type="paragraph" w:customStyle="1" w:styleId="ZA">
    <w:name w:val="ZA"/>
    <w:rsid w:val="00B314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314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B314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B314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B314DD"/>
    <w:pPr>
      <w:ind w:left="851" w:hanging="851"/>
    </w:pPr>
  </w:style>
  <w:style w:type="paragraph" w:customStyle="1" w:styleId="ZH">
    <w:name w:val="ZH"/>
    <w:rsid w:val="00B314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rsid w:val="00B314DD"/>
    <w:pPr>
      <w:keepNext w:val="0"/>
      <w:spacing w:before="0" w:after="240"/>
    </w:pPr>
  </w:style>
  <w:style w:type="paragraph" w:customStyle="1" w:styleId="ZG">
    <w:name w:val="ZG"/>
    <w:rsid w:val="00B314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B314DD"/>
    <w:pPr>
      <w:ind w:left="1135"/>
    </w:pPr>
  </w:style>
  <w:style w:type="paragraph" w:styleId="List2">
    <w:name w:val="List 2"/>
    <w:basedOn w:val="List"/>
    <w:rsid w:val="00B314DD"/>
    <w:pPr>
      <w:ind w:left="851"/>
    </w:pPr>
  </w:style>
  <w:style w:type="paragraph" w:styleId="List3">
    <w:name w:val="List 3"/>
    <w:basedOn w:val="List2"/>
    <w:rsid w:val="00B314DD"/>
    <w:pPr>
      <w:ind w:left="1135"/>
    </w:pPr>
  </w:style>
  <w:style w:type="paragraph" w:styleId="List4">
    <w:name w:val="List 4"/>
    <w:basedOn w:val="List3"/>
    <w:rsid w:val="00B314DD"/>
    <w:pPr>
      <w:ind w:left="1418"/>
    </w:pPr>
  </w:style>
  <w:style w:type="paragraph" w:styleId="List5">
    <w:name w:val="List 5"/>
    <w:basedOn w:val="List4"/>
    <w:rsid w:val="00B314DD"/>
    <w:pPr>
      <w:ind w:left="1702"/>
    </w:pPr>
  </w:style>
  <w:style w:type="paragraph" w:styleId="ListBullet4">
    <w:name w:val="List Bullet 4"/>
    <w:basedOn w:val="ListBullet3"/>
    <w:rsid w:val="00B314DD"/>
    <w:pPr>
      <w:ind w:left="1418"/>
    </w:pPr>
  </w:style>
  <w:style w:type="paragraph" w:styleId="ListBullet5">
    <w:name w:val="List Bullet 5"/>
    <w:basedOn w:val="ListBullet4"/>
    <w:rsid w:val="00B314DD"/>
    <w:pPr>
      <w:ind w:left="1702"/>
    </w:pPr>
  </w:style>
  <w:style w:type="paragraph" w:customStyle="1" w:styleId="B2">
    <w:name w:val="B2"/>
    <w:basedOn w:val="List2"/>
    <w:rsid w:val="00B314DD"/>
  </w:style>
  <w:style w:type="paragraph" w:customStyle="1" w:styleId="B3">
    <w:name w:val="B3"/>
    <w:basedOn w:val="List3"/>
    <w:rsid w:val="00B314DD"/>
  </w:style>
  <w:style w:type="paragraph" w:customStyle="1" w:styleId="B4">
    <w:name w:val="B4"/>
    <w:basedOn w:val="List4"/>
    <w:rsid w:val="00B314DD"/>
  </w:style>
  <w:style w:type="paragraph" w:customStyle="1" w:styleId="B5">
    <w:name w:val="B5"/>
    <w:basedOn w:val="List5"/>
    <w:rsid w:val="00B314DD"/>
  </w:style>
  <w:style w:type="paragraph" w:customStyle="1" w:styleId="ZTD">
    <w:name w:val="ZTD"/>
    <w:basedOn w:val="ZB"/>
    <w:rsid w:val="00B314D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314DD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uiPriority w:val="99"/>
    <w:qFormat/>
  </w:style>
  <w:style w:type="character" w:styleId="PageNumber">
    <w:name w:val="page number"/>
    <w:basedOn w:val="DefaultParagraphFont"/>
    <w:rsid w:val="00041B45"/>
  </w:style>
  <w:style w:type="paragraph" w:customStyle="1" w:styleId="CRCoverPage">
    <w:name w:val="CR Cover Page"/>
    <w:next w:val="Normal"/>
    <w:rsid w:val="0003349A"/>
    <w:pPr>
      <w:spacing w:after="120"/>
    </w:pPr>
    <w:rPr>
      <w:rFonts w:ascii="Arial" w:eastAsia="MS Mincho" w:hAnsi="Arial"/>
      <w:lang w:eastAsia="de-DE"/>
    </w:rPr>
  </w:style>
  <w:style w:type="table" w:styleId="TableGrid">
    <w:name w:val="Table Grid"/>
    <w:basedOn w:val="TableNormal"/>
    <w:rsid w:val="002A77CC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DA680E"/>
    <w:pPr>
      <w:numPr>
        <w:numId w:val="13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DA680E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DA680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BalloonText">
    <w:name w:val="Balloon Text"/>
    <w:basedOn w:val="Normal"/>
    <w:semiHidden/>
    <w:rsid w:val="00F03CB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35F6"/>
    <w:rPr>
      <w:lang w:eastAsia="en-US"/>
    </w:rPr>
  </w:style>
  <w:style w:type="character" w:customStyle="1" w:styleId="TACChar">
    <w:name w:val="TAC Char"/>
    <w:link w:val="TAC"/>
    <w:locked/>
    <w:rsid w:val="003954CE"/>
    <w:rPr>
      <w:rFonts w:ascii="Arial" w:hAnsi="Arial"/>
      <w:sz w:val="18"/>
    </w:rPr>
  </w:style>
  <w:style w:type="character" w:customStyle="1" w:styleId="TAHCar">
    <w:name w:val="TAH Car"/>
    <w:link w:val="TAH"/>
    <w:locked/>
    <w:rsid w:val="00A12235"/>
    <w:rPr>
      <w:rFonts w:ascii="Arial" w:hAnsi="Arial"/>
      <w:b/>
      <w:sz w:val="18"/>
      <w:lang w:val="x-none" w:eastAsia="x-none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E67D5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E67D58"/>
    <w:rPr>
      <w:rFonts w:ascii="Calibri" w:eastAsia="Calibri" w:hAnsi="Calibri"/>
      <w:sz w:val="22"/>
      <w:szCs w:val="22"/>
      <w:lang w:eastAsia="en-GB"/>
    </w:rPr>
  </w:style>
  <w:style w:type="character" w:customStyle="1" w:styleId="EXChar">
    <w:name w:val="EX Char"/>
    <w:link w:val="EX"/>
    <w:locked/>
    <w:rsid w:val="00F065CE"/>
  </w:style>
  <w:style w:type="paragraph" w:customStyle="1" w:styleId="Reference">
    <w:name w:val="Reference"/>
    <w:basedOn w:val="Normal"/>
    <w:rsid w:val="00265FD2"/>
    <w:pPr>
      <w:numPr>
        <w:numId w:val="18"/>
      </w:numPr>
      <w:spacing w:after="120"/>
    </w:pPr>
    <w:rPr>
      <w:rFonts w:eastAsia="SimSun"/>
      <w:sz w:val="22"/>
      <w:lang w:eastAsia="zh-CN"/>
    </w:rPr>
  </w:style>
  <w:style w:type="character" w:customStyle="1" w:styleId="CommentTextChar">
    <w:name w:val="Comment Text Char"/>
    <w:link w:val="CommentText"/>
    <w:uiPriority w:val="99"/>
    <w:qFormat/>
    <w:rsid w:val="00307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6A964-857B-43A3-BA8D-2D3D7D77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36.306</vt:lpstr>
    </vt:vector>
  </TitlesOfParts>
  <Manager/>
  <Company/>
  <LinksUpToDate>false</LinksUpToDate>
  <CharactersWithSpaces>3336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36.306</dc:title>
  <dc:subject>Evolved Universal Terrestrial Radio Access (E-UTRA);User Equipment (UE) radio access capabilities (Release 16)</dc:subject>
  <dc:creator>MCC Support</dc:creator>
  <cp:keywords>LTE, E-UTRAN, radio</cp:keywords>
  <dc:description/>
  <cp:lastModifiedBy>Ericsson2</cp:lastModifiedBy>
  <cp:revision>6</cp:revision>
  <dcterms:created xsi:type="dcterms:W3CDTF">2020-08-27T11:29:00Z</dcterms:created>
  <dcterms:modified xsi:type="dcterms:W3CDTF">2020-08-27T12:24:00Z</dcterms:modified>
</cp:coreProperties>
</file>