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D2C7C" w14:textId="20BCBC33" w:rsidR="00214E6A" w:rsidRPr="004A1A95" w:rsidRDefault="00214E6A" w:rsidP="00214E6A">
      <w:pPr>
        <w:pStyle w:val="3GPPHeader"/>
        <w:spacing w:after="60"/>
        <w:rPr>
          <w:sz w:val="32"/>
          <w:szCs w:val="32"/>
        </w:rPr>
      </w:pPr>
      <w:r>
        <w:t>3GPP RAN WG2 Meeting #1</w:t>
      </w:r>
      <w:r w:rsidR="00AC76A8">
        <w:t>11e</w:t>
      </w:r>
      <w:r w:rsidRPr="004A1A95">
        <w:tab/>
      </w:r>
      <w:r w:rsidRPr="00102774">
        <w:rPr>
          <w:rFonts w:cs="Arial"/>
          <w:bCs/>
          <w:sz w:val="26"/>
          <w:szCs w:val="26"/>
        </w:rPr>
        <w:t>R2-</w:t>
      </w:r>
      <w:r w:rsidR="00AC76A8">
        <w:rPr>
          <w:rFonts w:cs="Arial"/>
          <w:bCs/>
          <w:sz w:val="26"/>
          <w:szCs w:val="26"/>
        </w:rPr>
        <w:t>20</w:t>
      </w:r>
      <w:r w:rsidR="008B4107">
        <w:rPr>
          <w:rFonts w:cs="Arial"/>
          <w:bCs/>
          <w:sz w:val="26"/>
          <w:szCs w:val="26"/>
        </w:rPr>
        <w:t>0</w:t>
      </w:r>
      <w:r w:rsidR="001D6778">
        <w:rPr>
          <w:rFonts w:cs="Arial"/>
          <w:bCs/>
          <w:sz w:val="26"/>
          <w:szCs w:val="26"/>
        </w:rPr>
        <w:t>8188</w:t>
      </w:r>
    </w:p>
    <w:p w14:paraId="698051DC" w14:textId="1CB8E874" w:rsidR="00214E6A" w:rsidRPr="00702A88" w:rsidRDefault="003D2B16" w:rsidP="00214E6A">
      <w:pPr>
        <w:pStyle w:val="3GPPHeader"/>
      </w:pPr>
      <w:r>
        <w:t>August</w:t>
      </w:r>
      <w:r w:rsidR="00214E6A">
        <w:t xml:space="preserve"> </w:t>
      </w:r>
      <w:r>
        <w:t>17</w:t>
      </w:r>
      <w:r w:rsidR="00214E6A" w:rsidRPr="00CC0905">
        <w:rPr>
          <w:vertAlign w:val="superscript"/>
        </w:rPr>
        <w:t>th</w:t>
      </w:r>
      <w:r w:rsidR="00214E6A" w:rsidRPr="00CC0905">
        <w:t xml:space="preserve"> –</w:t>
      </w:r>
      <w:r w:rsidR="00214E6A">
        <w:t xml:space="preserve"> </w:t>
      </w:r>
      <w:r w:rsidR="004040A2">
        <w:t>2</w:t>
      </w:r>
      <w:r>
        <w:t>8</w:t>
      </w:r>
      <w:r w:rsidRPr="003D2B16">
        <w:rPr>
          <w:vertAlign w:val="superscript"/>
        </w:rPr>
        <w:t>th</w:t>
      </w:r>
      <w:r w:rsidR="004040A2">
        <w:t>,</w:t>
      </w:r>
      <w:r w:rsidR="00214E6A" w:rsidRPr="00CC0905">
        <w:t xml:space="preserve"> 20</w:t>
      </w:r>
      <w:r>
        <w:t>20</w:t>
      </w:r>
      <w:r w:rsidR="00CD05AE">
        <w:t xml:space="preserve">                                    </w:t>
      </w:r>
      <w:r w:rsidR="0024763F">
        <w:t xml:space="preserve">   </w:t>
      </w:r>
    </w:p>
    <w:p w14:paraId="7AD14354" w14:textId="03DDFDCF"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254B73" w:rsidRPr="009524D6">
        <w:rPr>
          <w:sz w:val="22"/>
          <w:szCs w:val="22"/>
          <w:lang w:val="sv-SE"/>
        </w:rPr>
        <w:t>8.10.</w:t>
      </w:r>
      <w:r w:rsidR="009524D6" w:rsidRPr="009524D6">
        <w:rPr>
          <w:sz w:val="22"/>
          <w:szCs w:val="22"/>
          <w:lang w:val="sv-SE"/>
        </w:rPr>
        <w:t>2.1</w:t>
      </w:r>
    </w:p>
    <w:p w14:paraId="4910E89F" w14:textId="77777777" w:rsidR="00214E6A" w:rsidRPr="00254B73" w:rsidRDefault="00214E6A" w:rsidP="00214E6A">
      <w:pPr>
        <w:pStyle w:val="3GPPHeader"/>
        <w:rPr>
          <w:sz w:val="22"/>
          <w:szCs w:val="22"/>
          <w:lang w:val="en-US"/>
        </w:rPr>
      </w:pPr>
      <w:r w:rsidRPr="00254B73">
        <w:rPr>
          <w:sz w:val="22"/>
          <w:szCs w:val="22"/>
          <w:lang w:val="en-US"/>
        </w:rPr>
        <w:t>Source:</w:t>
      </w:r>
      <w:r w:rsidRPr="00254B73">
        <w:rPr>
          <w:sz w:val="22"/>
          <w:szCs w:val="22"/>
          <w:lang w:val="en-US"/>
        </w:rPr>
        <w:tab/>
      </w:r>
      <w:proofErr w:type="spellStart"/>
      <w:r w:rsidRPr="00254B73">
        <w:rPr>
          <w:sz w:val="22"/>
          <w:szCs w:val="22"/>
          <w:lang w:val="en-US"/>
        </w:rPr>
        <w:t>InterDigital</w:t>
      </w:r>
      <w:proofErr w:type="spellEnd"/>
    </w:p>
    <w:p w14:paraId="28B90663" w14:textId="3725A848"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C86B55">
        <w:rPr>
          <w:sz w:val="22"/>
          <w:szCs w:val="22"/>
        </w:rPr>
        <w:t>[</w:t>
      </w:r>
      <w:r w:rsidR="00C86B55" w:rsidRPr="00C86B55">
        <w:rPr>
          <w:sz w:val="22"/>
          <w:szCs w:val="22"/>
          <w:highlight w:val="yellow"/>
        </w:rPr>
        <w:t>DRAFT</w:t>
      </w:r>
      <w:r w:rsidR="00C86B55">
        <w:rPr>
          <w:sz w:val="22"/>
          <w:szCs w:val="22"/>
        </w:rPr>
        <w:t>] [AT111][107][NTN] Pre-compensation and other MAC issues (</w:t>
      </w:r>
      <w:proofErr w:type="spellStart"/>
      <w:r w:rsidR="00C86B55">
        <w:rPr>
          <w:sz w:val="22"/>
          <w:szCs w:val="22"/>
        </w:rPr>
        <w:t>InterDigital</w:t>
      </w:r>
      <w:proofErr w:type="spellEnd"/>
      <w:r w:rsidR="00C86B55">
        <w:rPr>
          <w:sz w:val="22"/>
          <w:szCs w:val="22"/>
        </w:rPr>
        <w:t>)</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7D5C6A4C" w14:textId="357A31AA" w:rsidR="00B2305A" w:rsidRPr="00B2305A" w:rsidRDefault="00214E6A" w:rsidP="00B2305A">
      <w:r>
        <w:t xml:space="preserve">This </w:t>
      </w:r>
      <w:r w:rsidR="00C86B55">
        <w:t xml:space="preserve">document discusses proposals </w:t>
      </w:r>
      <w:r w:rsidR="00B2305A">
        <w:t>from [</w:t>
      </w:r>
      <w:r w:rsidR="006C4396">
        <w:t>1 – 5</w:t>
      </w:r>
      <w:r w:rsidR="00B2305A">
        <w:t>] with</w:t>
      </w:r>
      <w:r w:rsidR="00C86B55">
        <w:t xml:space="preserve"> </w:t>
      </w:r>
      <w:r w:rsidR="00B2305A">
        <w:t xml:space="preserve">focus on </w:t>
      </w:r>
      <w:r w:rsidR="00C86B55">
        <w:t>pre-compensation and offset in NTN.</w:t>
      </w:r>
      <w:r w:rsidR="00B2305A">
        <w:t xml:space="preserve"> Additional MAC issues identified in the WID [</w:t>
      </w:r>
      <w:r w:rsidR="00E617FB">
        <w:t>6</w:t>
      </w:r>
      <w:r w:rsidR="00B2305A">
        <w:t xml:space="preserve">] and corresponding candidate solutions </w:t>
      </w:r>
      <w:r w:rsidR="009F6D72">
        <w:t>from</w:t>
      </w:r>
      <w:r w:rsidR="00B2305A">
        <w:t xml:space="preserve"> TR 38.821 [</w:t>
      </w:r>
      <w:r w:rsidR="00E617FB">
        <w:t>7</w:t>
      </w:r>
      <w:r w:rsidR="00B2305A">
        <w:t>] (summarized in [</w:t>
      </w:r>
      <w:r w:rsidR="00E617FB">
        <w:t>1</w:t>
      </w:r>
      <w:r w:rsidR="00B2305A">
        <w:t>]) are also included for companies to provide preliminary views for potential down-scoping:</w:t>
      </w:r>
    </w:p>
    <w:p w14:paraId="5D66CE35" w14:textId="77777777" w:rsidR="00B2305A" w:rsidRDefault="00B2305A" w:rsidP="00B2305A">
      <w:pPr>
        <w:pStyle w:val="EmailDiscussion"/>
        <w:tabs>
          <w:tab w:val="clear" w:pos="1619"/>
          <w:tab w:val="num" w:pos="720"/>
        </w:tabs>
        <w:ind w:left="720"/>
      </w:pPr>
      <w:r>
        <w:t>[AT111][107][NTN] Pre-compensation and other MAC issues (</w:t>
      </w:r>
      <w:proofErr w:type="spellStart"/>
      <w:r>
        <w:t>InterDigital</w:t>
      </w:r>
      <w:proofErr w:type="spellEnd"/>
      <w:r>
        <w:t>)</w:t>
      </w:r>
    </w:p>
    <w:p w14:paraId="79ED0DEC" w14:textId="77777777" w:rsidR="00C86B55" w:rsidRPr="00B2305A" w:rsidRDefault="00C86B55" w:rsidP="00C86B55">
      <w:pPr>
        <w:pStyle w:val="ListParagraph"/>
        <w:numPr>
          <w:ilvl w:val="0"/>
          <w:numId w:val="26"/>
        </w:numPr>
        <w:rPr>
          <w:rFonts w:ascii="Arial" w:hAnsi="Arial" w:cs="Arial"/>
          <w:sz w:val="20"/>
        </w:rPr>
      </w:pPr>
      <w:r w:rsidRPr="00B2305A">
        <w:rPr>
          <w:rFonts w:ascii="Arial" w:hAnsi="Arial" w:cs="Arial"/>
          <w:sz w:val="20"/>
        </w:rPr>
        <w:t xml:space="preserve">Scope: Discuss the proposals in </w:t>
      </w:r>
      <w:hyperlink r:id="rId11" w:tooltip="C:Data3GPPRAN2DocsR2-2007615.zip" w:history="1">
        <w:r w:rsidRPr="00B2305A">
          <w:rPr>
            <w:rStyle w:val="Hyperlink"/>
            <w:rFonts w:ascii="Arial" w:hAnsi="Arial" w:cs="Arial"/>
            <w:sz w:val="20"/>
          </w:rPr>
          <w:t>R2-2007615</w:t>
        </w:r>
      </w:hyperlink>
      <w:r w:rsidRPr="00B2305A">
        <w:rPr>
          <w:rFonts w:ascii="Arial" w:hAnsi="Arial" w:cs="Arial"/>
          <w:sz w:val="20"/>
        </w:rPr>
        <w:t xml:space="preserve">, </w:t>
      </w:r>
      <w:hyperlink r:id="rId12" w:tooltip="C:Data3GPPRAN2DocsR2-2007616.zip" w:history="1">
        <w:r w:rsidRPr="00B2305A">
          <w:rPr>
            <w:rStyle w:val="Hyperlink"/>
            <w:rFonts w:ascii="Arial" w:hAnsi="Arial" w:cs="Arial"/>
            <w:sz w:val="20"/>
          </w:rPr>
          <w:t>R2-2007616</w:t>
        </w:r>
      </w:hyperlink>
      <w:r w:rsidRPr="00B2305A">
        <w:rPr>
          <w:rFonts w:ascii="Arial" w:hAnsi="Arial" w:cs="Arial"/>
          <w:sz w:val="20"/>
        </w:rPr>
        <w:t xml:space="preserve">, </w:t>
      </w:r>
      <w:hyperlink r:id="rId13" w:tooltip="C:Data3GPPRAN2DocsR2-2006928.zip" w:history="1">
        <w:r w:rsidRPr="00B2305A">
          <w:rPr>
            <w:rStyle w:val="Hyperlink"/>
            <w:rFonts w:ascii="Arial" w:hAnsi="Arial" w:cs="Arial"/>
            <w:sz w:val="20"/>
          </w:rPr>
          <w:t>R2-2006928</w:t>
        </w:r>
      </w:hyperlink>
      <w:r w:rsidRPr="00B2305A">
        <w:rPr>
          <w:rFonts w:ascii="Arial" w:hAnsi="Arial" w:cs="Arial"/>
          <w:sz w:val="20"/>
        </w:rPr>
        <w:t xml:space="preserve">, </w:t>
      </w:r>
      <w:hyperlink r:id="rId14" w:tooltip="C:Data3GPPRAN2DocsR2-2007590.zip" w:history="1">
        <w:r w:rsidRPr="00B2305A">
          <w:rPr>
            <w:rStyle w:val="Hyperlink"/>
            <w:rFonts w:ascii="Arial" w:hAnsi="Arial" w:cs="Arial"/>
            <w:sz w:val="20"/>
          </w:rPr>
          <w:t>R2-2007590</w:t>
        </w:r>
      </w:hyperlink>
      <w:r w:rsidRPr="00B2305A">
        <w:rPr>
          <w:rFonts w:ascii="Arial" w:hAnsi="Arial" w:cs="Arial"/>
          <w:sz w:val="20"/>
        </w:rPr>
        <w:t xml:space="preserve"> (and possibly other proposals from contributions in 8.10.2.1 </w:t>
      </w:r>
      <w:proofErr w:type="spellStart"/>
      <w:r w:rsidRPr="00B2305A">
        <w:rPr>
          <w:rFonts w:ascii="Arial" w:hAnsi="Arial" w:cs="Arial"/>
          <w:sz w:val="20"/>
        </w:rPr>
        <w:t>focussing</w:t>
      </w:r>
      <w:proofErr w:type="spellEnd"/>
      <w:r w:rsidRPr="00B2305A">
        <w:rPr>
          <w:rFonts w:ascii="Arial" w:hAnsi="Arial" w:cs="Arial"/>
          <w:sz w:val="20"/>
        </w:rPr>
        <w:t xml:space="preserve"> on pre-compensation and offset calculations), as well as proposals 1 to 5 in </w:t>
      </w:r>
      <w:hyperlink r:id="rId15" w:tooltip="C:Data3GPPRAN2DocsR2-2007784.zip" w:history="1">
        <w:r w:rsidRPr="00B2305A">
          <w:rPr>
            <w:rStyle w:val="Hyperlink"/>
            <w:rFonts w:ascii="Arial" w:hAnsi="Arial" w:cs="Arial"/>
            <w:sz w:val="20"/>
          </w:rPr>
          <w:t>R2-2007784</w:t>
        </w:r>
      </w:hyperlink>
      <w:r w:rsidRPr="00B2305A">
        <w:rPr>
          <w:rFonts w:ascii="Arial" w:hAnsi="Arial" w:cs="Arial"/>
          <w:sz w:val="20"/>
        </w:rPr>
        <w:t>. The intention is to identify design alternatives and, whenever possible, also narrow down the proposals.</w:t>
      </w:r>
    </w:p>
    <w:p w14:paraId="163C0508" w14:textId="77777777" w:rsidR="00C86B55" w:rsidRPr="00B2305A" w:rsidRDefault="00C86B55" w:rsidP="00C86B55">
      <w:pPr>
        <w:pStyle w:val="ListParagraph"/>
        <w:numPr>
          <w:ilvl w:val="0"/>
          <w:numId w:val="26"/>
        </w:numPr>
        <w:rPr>
          <w:rFonts w:ascii="Arial" w:hAnsi="Arial" w:cs="Arial"/>
          <w:sz w:val="20"/>
        </w:rPr>
      </w:pPr>
      <w:r w:rsidRPr="00B2305A">
        <w:rPr>
          <w:rFonts w:ascii="Arial" w:hAnsi="Arial" w:cs="Arial"/>
          <w:sz w:val="20"/>
        </w:rPr>
        <w:t>Initial intended outcome: summary of the offline discussion with e.g.:</w:t>
      </w:r>
    </w:p>
    <w:p w14:paraId="1799C5C5" w14:textId="4EBA2B23" w:rsidR="00C86B55" w:rsidRPr="00B2305A" w:rsidRDefault="00C86B55" w:rsidP="00C86B55">
      <w:pPr>
        <w:pStyle w:val="ListParagraph"/>
        <w:numPr>
          <w:ilvl w:val="1"/>
          <w:numId w:val="26"/>
        </w:numPr>
        <w:rPr>
          <w:rFonts w:ascii="Arial" w:hAnsi="Arial" w:cs="Arial"/>
          <w:sz w:val="20"/>
        </w:rPr>
      </w:pPr>
      <w:r w:rsidRPr="00B2305A">
        <w:rPr>
          <w:rFonts w:ascii="Arial" w:hAnsi="Arial" w:cs="Arial"/>
          <w:sz w:val="20"/>
        </w:rPr>
        <w:t>List of agreeable proposals (if any)</w:t>
      </w:r>
    </w:p>
    <w:p w14:paraId="0144E372" w14:textId="24E836A9" w:rsidR="00C86B55" w:rsidRDefault="00C86B55" w:rsidP="00C86B55">
      <w:pPr>
        <w:pStyle w:val="ListParagraph"/>
        <w:numPr>
          <w:ilvl w:val="1"/>
          <w:numId w:val="26"/>
        </w:numPr>
        <w:rPr>
          <w:rFonts w:ascii="Arial" w:hAnsi="Arial" w:cs="Arial"/>
          <w:sz w:val="20"/>
        </w:rPr>
      </w:pPr>
      <w:r w:rsidRPr="00B2305A">
        <w:rPr>
          <w:rFonts w:ascii="Arial" w:hAnsi="Arial" w:cs="Arial"/>
          <w:sz w:val="20"/>
        </w:rPr>
        <w:t>List of proposals that require online discussions</w:t>
      </w:r>
    </w:p>
    <w:p w14:paraId="7B85AA90" w14:textId="192B7155" w:rsidR="00B2305A" w:rsidRPr="00B2305A" w:rsidRDefault="00B2305A" w:rsidP="00B2305A">
      <w:pPr>
        <w:rPr>
          <w:rFonts w:cs="Arial"/>
        </w:rPr>
      </w:pPr>
      <w:r>
        <w:rPr>
          <w:rFonts w:cs="Arial"/>
        </w:rPr>
        <w:t xml:space="preserve">Please note the following deadlines have also been </w:t>
      </w:r>
      <w:r w:rsidR="00892F42">
        <w:rPr>
          <w:rFonts w:cs="Arial"/>
        </w:rPr>
        <w:t>provided:</w:t>
      </w:r>
    </w:p>
    <w:p w14:paraId="4AD64DD3" w14:textId="77777777" w:rsidR="00C86B55" w:rsidRPr="00892F42" w:rsidRDefault="00C86B55" w:rsidP="00C86B55">
      <w:pPr>
        <w:pStyle w:val="ListParagraph"/>
        <w:numPr>
          <w:ilvl w:val="0"/>
          <w:numId w:val="26"/>
        </w:numPr>
        <w:rPr>
          <w:rFonts w:ascii="Arial" w:hAnsi="Arial" w:cs="Arial"/>
          <w:color w:val="FF0000"/>
          <w:sz w:val="20"/>
        </w:rPr>
      </w:pPr>
      <w:r w:rsidRPr="00B2305A">
        <w:rPr>
          <w:rFonts w:ascii="Arial" w:hAnsi="Arial" w:cs="Arial"/>
          <w:sz w:val="20"/>
        </w:rPr>
        <w:t xml:space="preserve">Initial deadline (for companies' feedback): </w:t>
      </w:r>
      <w:r w:rsidRPr="00892F42">
        <w:rPr>
          <w:rFonts w:ascii="Arial" w:hAnsi="Arial" w:cs="Arial"/>
          <w:color w:val="FF0000"/>
          <w:sz w:val="20"/>
        </w:rPr>
        <w:t>Friday 2020-08-21 08:00</w:t>
      </w:r>
    </w:p>
    <w:p w14:paraId="1A748773" w14:textId="4356AB75" w:rsidR="00C86B55" w:rsidRPr="00B2305A" w:rsidRDefault="00C86B55" w:rsidP="00C86B55">
      <w:pPr>
        <w:pStyle w:val="ListParagraph"/>
        <w:numPr>
          <w:ilvl w:val="0"/>
          <w:numId w:val="26"/>
        </w:numPr>
        <w:rPr>
          <w:rFonts w:ascii="Arial" w:hAnsi="Arial" w:cs="Arial"/>
          <w:sz w:val="20"/>
        </w:rPr>
      </w:pPr>
      <w:r w:rsidRPr="00B2305A">
        <w:rPr>
          <w:rFonts w:ascii="Arial" w:hAnsi="Arial" w:cs="Arial"/>
          <w:sz w:val="20"/>
        </w:rPr>
        <w:t xml:space="preserve">Initial deadline (for rapporteur's </w:t>
      </w:r>
      <w:r w:rsidRPr="009F6D72">
        <w:rPr>
          <w:rFonts w:ascii="Arial" w:hAnsi="Arial" w:cs="Arial"/>
          <w:sz w:val="20"/>
        </w:rPr>
        <w:t>summary in</w:t>
      </w:r>
      <w:r w:rsidR="009F6D72">
        <w:rPr>
          <w:rFonts w:ascii="Arial" w:hAnsi="Arial" w:cs="Arial"/>
          <w:sz w:val="20"/>
        </w:rPr>
        <w:t xml:space="preserve"> R2-200</w:t>
      </w:r>
      <w:r w:rsidR="001D6778">
        <w:rPr>
          <w:rFonts w:ascii="Arial" w:hAnsi="Arial" w:cs="Arial"/>
          <w:sz w:val="20"/>
        </w:rPr>
        <w:t>8188</w:t>
      </w:r>
      <w:r w:rsidRPr="009F6D72">
        <w:rPr>
          <w:rFonts w:ascii="Arial" w:hAnsi="Arial" w:cs="Arial"/>
          <w:sz w:val="20"/>
        </w:rPr>
        <w:t>):</w:t>
      </w:r>
      <w:r w:rsidRPr="00B2305A">
        <w:rPr>
          <w:rFonts w:ascii="Arial" w:hAnsi="Arial" w:cs="Arial"/>
          <w:sz w:val="20"/>
        </w:rPr>
        <w:t xml:space="preserve">  </w:t>
      </w:r>
      <w:r w:rsidRPr="00892F42">
        <w:rPr>
          <w:rFonts w:ascii="Arial" w:hAnsi="Arial" w:cs="Arial"/>
          <w:color w:val="FF0000"/>
          <w:sz w:val="20"/>
        </w:rPr>
        <w:t>Friday 2020-08-21 10:00</w:t>
      </w:r>
    </w:p>
    <w:p w14:paraId="736A3CFD" w14:textId="6F72A97C" w:rsidR="00214E6A" w:rsidRDefault="00F50335" w:rsidP="00214E6A">
      <w:pPr>
        <w:pStyle w:val="Heading1"/>
      </w:pPr>
      <w:r>
        <w:t>Pre-compensation and Offset</w:t>
      </w:r>
    </w:p>
    <w:p w14:paraId="0A71F9DB" w14:textId="3305167F" w:rsidR="00F50335" w:rsidRDefault="00F50335" w:rsidP="00F50335">
      <w:pPr>
        <w:pStyle w:val="Heading2"/>
      </w:pPr>
      <w:r>
        <w:t>Pre-compensation and Timing Advance</w:t>
      </w:r>
    </w:p>
    <w:p w14:paraId="776FCC87" w14:textId="77777777" w:rsidR="00F64BE6" w:rsidRDefault="00F64BE6" w:rsidP="00F64BE6">
      <w:r>
        <w:t xml:space="preserve">In the Rel-17 NTN WI, it is assumed that a transparent or “bent-pipe” configuration will be deployed, where the </w:t>
      </w:r>
      <w:proofErr w:type="spellStart"/>
      <w:r>
        <w:t>gNB</w:t>
      </w:r>
      <w:proofErr w:type="spellEnd"/>
      <w:r>
        <w:t xml:space="preserve"> is located on the ground and a satellite relays signalling between the </w:t>
      </w:r>
      <w:proofErr w:type="spellStart"/>
      <w:r>
        <w:t>gNB</w:t>
      </w:r>
      <w:proofErr w:type="spellEnd"/>
      <w:r>
        <w:t xml:space="preserve"> and the UE. This configuration is comprised of two portions of propagation delay: that associated with the connection between the </w:t>
      </w:r>
      <w:proofErr w:type="spellStart"/>
      <w:r>
        <w:t>gNB</w:t>
      </w:r>
      <w:proofErr w:type="spellEnd"/>
      <w:r>
        <w:t xml:space="preserve"> and satellite, defined as the “feeder-link” and that between the UE and satellite. The feeder-link delay component is common to all UEs served by the cell, whereas the </w:t>
      </w:r>
      <w:r w:rsidRPr="00A217D3">
        <w:rPr>
          <w:b/>
          <w:bCs/>
          <w:u w:val="single"/>
        </w:rPr>
        <w:t>delay between the UE and satellite</w:t>
      </w:r>
      <w:r>
        <w:t xml:space="preserve"> can be further broken down into two components:</w:t>
      </w:r>
    </w:p>
    <w:p w14:paraId="1706468A" w14:textId="3BC53B94" w:rsidR="00F64BE6" w:rsidRPr="00A217D3" w:rsidRDefault="00F64BE6" w:rsidP="00F64BE6">
      <w:pPr>
        <w:pStyle w:val="ListParagraph"/>
        <w:numPr>
          <w:ilvl w:val="0"/>
          <w:numId w:val="28"/>
        </w:numPr>
        <w:rPr>
          <w:rFonts w:ascii="Arial" w:hAnsi="Arial" w:cs="Arial"/>
          <w:sz w:val="20"/>
        </w:rPr>
      </w:pPr>
      <w:r w:rsidRPr="00A217D3">
        <w:rPr>
          <w:rFonts w:ascii="Arial" w:hAnsi="Arial" w:cs="Arial"/>
          <w:sz w:val="20"/>
          <w:u w:val="single"/>
        </w:rPr>
        <w:t>a common delay</w:t>
      </w:r>
      <w:r w:rsidRPr="00A217D3">
        <w:rPr>
          <w:rFonts w:ascii="Arial" w:hAnsi="Arial" w:cs="Arial"/>
          <w:sz w:val="20"/>
        </w:rPr>
        <w:t>, representing the minimum delay from the satellite to the ground (i.e. the propagation delay between the satellite and a reference point such as the cell</w:t>
      </w:r>
      <w:r w:rsidR="00052ADC">
        <w:rPr>
          <w:rFonts w:ascii="Arial" w:hAnsi="Arial" w:cs="Arial"/>
          <w:sz w:val="20"/>
        </w:rPr>
        <w:t xml:space="preserve"> or beam</w:t>
      </w:r>
      <w:r w:rsidRPr="00A217D3">
        <w:rPr>
          <w:rFonts w:ascii="Arial" w:hAnsi="Arial" w:cs="Arial"/>
          <w:sz w:val="20"/>
        </w:rPr>
        <w:t xml:space="preserve"> </w:t>
      </w:r>
      <w:proofErr w:type="spellStart"/>
      <w:r w:rsidRPr="00A217D3">
        <w:rPr>
          <w:rFonts w:ascii="Arial" w:hAnsi="Arial" w:cs="Arial"/>
          <w:sz w:val="20"/>
        </w:rPr>
        <w:t>centre</w:t>
      </w:r>
      <w:proofErr w:type="spellEnd"/>
      <w:r w:rsidRPr="00A217D3">
        <w:rPr>
          <w:rFonts w:ascii="Arial" w:hAnsi="Arial" w:cs="Arial"/>
          <w:sz w:val="20"/>
        </w:rPr>
        <w:t>) and;</w:t>
      </w:r>
    </w:p>
    <w:p w14:paraId="66CCDA65" w14:textId="077B1955" w:rsidR="00F64BE6" w:rsidRPr="00A217D3" w:rsidRDefault="00F64BE6" w:rsidP="00F64BE6">
      <w:pPr>
        <w:pStyle w:val="ListParagraph"/>
        <w:numPr>
          <w:ilvl w:val="0"/>
          <w:numId w:val="28"/>
        </w:numPr>
        <w:rPr>
          <w:rFonts w:ascii="Arial" w:hAnsi="Arial" w:cs="Arial"/>
          <w:sz w:val="20"/>
        </w:rPr>
      </w:pPr>
      <w:r w:rsidRPr="00A217D3">
        <w:rPr>
          <w:rFonts w:ascii="Arial" w:hAnsi="Arial" w:cs="Arial"/>
          <w:sz w:val="20"/>
          <w:u w:val="single"/>
        </w:rPr>
        <w:t xml:space="preserve"> a UE</w:t>
      </w:r>
      <w:r w:rsidR="00023441">
        <w:rPr>
          <w:rFonts w:ascii="Arial" w:hAnsi="Arial" w:cs="Arial"/>
          <w:sz w:val="20"/>
          <w:u w:val="single"/>
        </w:rPr>
        <w:t>-</w:t>
      </w:r>
      <w:r w:rsidRPr="00A217D3">
        <w:rPr>
          <w:rFonts w:ascii="Arial" w:hAnsi="Arial" w:cs="Arial"/>
          <w:sz w:val="20"/>
          <w:u w:val="single"/>
        </w:rPr>
        <w:t>specific delay</w:t>
      </w:r>
      <w:r w:rsidRPr="00A217D3">
        <w:rPr>
          <w:rFonts w:ascii="Arial" w:hAnsi="Arial" w:cs="Arial"/>
          <w:sz w:val="20"/>
        </w:rPr>
        <w:t>, based on the UE-specific distance to the reference point.</w:t>
      </w:r>
    </w:p>
    <w:p w14:paraId="3A8D1B65" w14:textId="15038A4E" w:rsidR="00CF1690" w:rsidRDefault="00FC610F" w:rsidP="00F64BE6">
      <w:pPr>
        <w:rPr>
          <w:lang w:eastAsia="sv-SE"/>
        </w:rPr>
      </w:pPr>
      <w:r>
        <w:rPr>
          <w:lang w:eastAsia="sv-SE"/>
        </w:rPr>
        <w:t xml:space="preserve">The following contributions propose </w:t>
      </w:r>
      <w:r w:rsidR="00605DE7">
        <w:rPr>
          <w:lang w:eastAsia="sv-SE"/>
        </w:rPr>
        <w:t>various methods to apply timing pre-compensation, where further details regarding the solution may be found in the original paper:</w:t>
      </w:r>
    </w:p>
    <w:p w14:paraId="7E818601" w14:textId="49FCA788" w:rsidR="00605DE7" w:rsidRPr="00CC6156" w:rsidRDefault="00605DE7" w:rsidP="00605DE7">
      <w:pPr>
        <w:pStyle w:val="ListParagraph"/>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3</w:t>
      </w:r>
      <w:r w:rsidRPr="00CC6156">
        <w:rPr>
          <w:rFonts w:ascii="Arial" w:hAnsi="Arial" w:cs="Arial"/>
          <w:sz w:val="20"/>
          <w:lang w:eastAsia="sv-SE"/>
        </w:rPr>
        <w:t xml:space="preserve">]: </w:t>
      </w:r>
      <w:r w:rsidR="00CC6156" w:rsidRPr="00CC6156">
        <w:rPr>
          <w:rFonts w:ascii="Arial" w:hAnsi="Arial" w:cs="Arial"/>
          <w:sz w:val="20"/>
          <w:lang w:eastAsia="sv-SE"/>
        </w:rPr>
        <w:t>N</w:t>
      </w:r>
      <w:r w:rsidRPr="00CC6156">
        <w:rPr>
          <w:rFonts w:ascii="Arial" w:hAnsi="Arial" w:cs="Arial"/>
          <w:sz w:val="20"/>
          <w:lang w:eastAsia="sv-SE"/>
        </w:rPr>
        <w:t>etwork broadcast</w:t>
      </w:r>
      <w:r w:rsidR="00CC6156" w:rsidRPr="00CC6156">
        <w:rPr>
          <w:rFonts w:ascii="Arial" w:hAnsi="Arial" w:cs="Arial"/>
          <w:sz w:val="20"/>
          <w:lang w:eastAsia="sv-SE"/>
        </w:rPr>
        <w:t>s</w:t>
      </w:r>
      <w:r w:rsidRPr="00CC6156">
        <w:rPr>
          <w:rFonts w:ascii="Arial" w:hAnsi="Arial" w:cs="Arial"/>
          <w:sz w:val="20"/>
          <w:lang w:eastAsia="sv-SE"/>
        </w:rPr>
        <w:t xml:space="preserve"> a common TA per cell/beam in NTN for REl17</w:t>
      </w:r>
      <w:r w:rsidR="00CC6156" w:rsidRPr="00CC6156">
        <w:rPr>
          <w:rFonts w:ascii="Arial" w:hAnsi="Arial" w:cs="Arial"/>
          <w:sz w:val="20"/>
          <w:lang w:eastAsia="sv-SE"/>
        </w:rPr>
        <w:t xml:space="preserve">, which contains the delay from the </w:t>
      </w:r>
      <w:proofErr w:type="spellStart"/>
      <w:r w:rsidR="00CC6156" w:rsidRPr="00CC6156">
        <w:rPr>
          <w:rFonts w:ascii="Arial" w:hAnsi="Arial" w:cs="Arial"/>
          <w:sz w:val="20"/>
          <w:lang w:eastAsia="sv-SE"/>
        </w:rPr>
        <w:t>gNB</w:t>
      </w:r>
      <w:proofErr w:type="spellEnd"/>
      <w:r w:rsidR="00CC6156" w:rsidRPr="00CC6156">
        <w:rPr>
          <w:rFonts w:ascii="Arial" w:hAnsi="Arial" w:cs="Arial"/>
          <w:sz w:val="20"/>
          <w:lang w:eastAsia="sv-SE"/>
        </w:rPr>
        <w:t xml:space="preserve"> to a reference point (feeder-link + common delay)</w:t>
      </w:r>
      <w:r w:rsidR="00CC6156">
        <w:rPr>
          <w:rFonts w:ascii="Arial" w:hAnsi="Arial" w:cs="Arial"/>
          <w:sz w:val="20"/>
          <w:lang w:eastAsia="sv-SE"/>
        </w:rPr>
        <w:t>;</w:t>
      </w:r>
    </w:p>
    <w:p w14:paraId="7869A0BE" w14:textId="1C023728" w:rsidR="00605DE7" w:rsidRPr="00CC6156" w:rsidRDefault="00605DE7" w:rsidP="00605DE7">
      <w:pPr>
        <w:pStyle w:val="ListParagraph"/>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2</w:t>
      </w:r>
      <w:r w:rsidRPr="00CC6156">
        <w:rPr>
          <w:rFonts w:ascii="Arial" w:hAnsi="Arial" w:cs="Arial"/>
          <w:sz w:val="20"/>
          <w:lang w:eastAsia="sv-SE"/>
        </w:rPr>
        <w:t xml:space="preserve">]: UE </w:t>
      </w:r>
      <w:r w:rsidR="00CC6156" w:rsidRPr="00CC6156">
        <w:rPr>
          <w:rFonts w:ascii="Arial" w:hAnsi="Arial" w:cs="Arial"/>
          <w:sz w:val="20"/>
          <w:lang w:eastAsia="sv-SE"/>
        </w:rPr>
        <w:t xml:space="preserve">calculates UE-specific timing advance based on distance from the UE to satellite. Feeder-link delay is broadcast to cell, and UE adds this delay to the UE-specific TA for full </w:t>
      </w:r>
      <w:r w:rsidR="002A1BAE">
        <w:rPr>
          <w:rFonts w:ascii="Arial" w:hAnsi="Arial" w:cs="Arial"/>
          <w:sz w:val="20"/>
          <w:lang w:eastAsia="sv-SE"/>
        </w:rPr>
        <w:t xml:space="preserve">PD </w:t>
      </w:r>
      <w:r w:rsidR="00CC6156" w:rsidRPr="00CC6156">
        <w:rPr>
          <w:rFonts w:ascii="Arial" w:hAnsi="Arial" w:cs="Arial"/>
          <w:sz w:val="20"/>
          <w:lang w:eastAsia="sv-SE"/>
        </w:rPr>
        <w:t>compensation</w:t>
      </w:r>
      <w:r w:rsidR="00CC6156">
        <w:rPr>
          <w:rFonts w:ascii="Arial" w:hAnsi="Arial" w:cs="Arial"/>
          <w:sz w:val="20"/>
          <w:lang w:eastAsia="sv-SE"/>
        </w:rPr>
        <w:t>;</w:t>
      </w:r>
    </w:p>
    <w:p w14:paraId="253C0413" w14:textId="634DD85C" w:rsidR="00CC6156" w:rsidRPr="00CC6156" w:rsidRDefault="00CC6156" w:rsidP="00605DE7">
      <w:pPr>
        <w:pStyle w:val="ListParagraph"/>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4</w:t>
      </w:r>
      <w:r w:rsidRPr="00CC6156">
        <w:rPr>
          <w:rFonts w:ascii="Arial" w:hAnsi="Arial" w:cs="Arial"/>
          <w:sz w:val="20"/>
          <w:szCs w:val="20"/>
          <w:lang w:eastAsia="sv-SE"/>
        </w:rPr>
        <w:t xml:space="preserve">]: </w:t>
      </w:r>
      <w:r w:rsidRPr="00CC6156">
        <w:rPr>
          <w:rFonts w:ascii="Arial" w:hAnsi="Arial" w:cs="Arial"/>
          <w:sz w:val="20"/>
          <w:szCs w:val="20"/>
        </w:rPr>
        <w:t xml:space="preserve">SIB9 IE contains the UTC time of the </w:t>
      </w:r>
      <w:proofErr w:type="spellStart"/>
      <w:r w:rsidRPr="00CC6156">
        <w:rPr>
          <w:rFonts w:ascii="Arial" w:hAnsi="Arial" w:cs="Arial"/>
          <w:sz w:val="20"/>
          <w:szCs w:val="20"/>
        </w:rPr>
        <w:t>gN</w:t>
      </w:r>
      <w:r>
        <w:rPr>
          <w:rFonts w:ascii="Arial" w:hAnsi="Arial" w:cs="Arial"/>
          <w:sz w:val="20"/>
          <w:szCs w:val="20"/>
        </w:rPr>
        <w:t>B</w:t>
      </w:r>
      <w:proofErr w:type="spellEnd"/>
      <w:r w:rsidRPr="00CC6156">
        <w:rPr>
          <w:rFonts w:ascii="Arial" w:hAnsi="Arial" w:cs="Arial"/>
          <w:sz w:val="20"/>
          <w:szCs w:val="20"/>
        </w:rPr>
        <w:t xml:space="preserve"> at a given subframe boundary. UEs with GNSS can also estimate its own UTC time reference. UEs can used elapsed propagation time between </w:t>
      </w:r>
      <w:proofErr w:type="spellStart"/>
      <w:r w:rsidRPr="00CC6156">
        <w:rPr>
          <w:rFonts w:ascii="Arial" w:hAnsi="Arial" w:cs="Arial"/>
          <w:sz w:val="20"/>
          <w:szCs w:val="20"/>
        </w:rPr>
        <w:t>gNB</w:t>
      </w:r>
      <w:proofErr w:type="spellEnd"/>
      <w:r w:rsidRPr="00CC6156">
        <w:rPr>
          <w:rFonts w:ascii="Arial" w:hAnsi="Arial" w:cs="Arial"/>
          <w:sz w:val="20"/>
          <w:szCs w:val="20"/>
        </w:rPr>
        <w:t xml:space="preserve"> and UE to</w:t>
      </w:r>
      <w:r>
        <w:rPr>
          <w:rFonts w:ascii="Arial" w:hAnsi="Arial" w:cs="Arial"/>
          <w:sz w:val="20"/>
          <w:szCs w:val="20"/>
        </w:rPr>
        <w:t xml:space="preserve"> acquire relative timing and</w:t>
      </w:r>
      <w:r w:rsidRPr="00CC6156">
        <w:rPr>
          <w:rFonts w:ascii="Arial" w:hAnsi="Arial" w:cs="Arial"/>
          <w:sz w:val="20"/>
          <w:szCs w:val="20"/>
        </w:rPr>
        <w:t xml:space="preserve"> estimate </w:t>
      </w:r>
      <w:r w:rsidR="002A1BAE">
        <w:rPr>
          <w:rFonts w:ascii="Arial" w:hAnsi="Arial" w:cs="Arial"/>
          <w:sz w:val="20"/>
          <w:szCs w:val="20"/>
        </w:rPr>
        <w:t xml:space="preserve">full </w:t>
      </w:r>
      <w:r w:rsidRPr="00CC6156">
        <w:rPr>
          <w:rFonts w:ascii="Arial" w:hAnsi="Arial" w:cs="Arial"/>
          <w:sz w:val="20"/>
          <w:szCs w:val="20"/>
        </w:rPr>
        <w:t>TA.</w:t>
      </w:r>
    </w:p>
    <w:p w14:paraId="4249BFB4" w14:textId="08CABAF7" w:rsidR="00E228EA" w:rsidRDefault="00E228EA" w:rsidP="00E228EA">
      <w:pPr>
        <w:ind w:left="1440" w:hanging="1440"/>
        <w:rPr>
          <w:b/>
          <w:lang w:eastAsia="sv-SE"/>
        </w:rPr>
      </w:pPr>
      <w:r>
        <w:rPr>
          <w:b/>
          <w:lang w:eastAsia="sv-SE"/>
        </w:rPr>
        <w:lastRenderedPageBreak/>
        <w:t>Question 2.</w:t>
      </w:r>
      <w:r w:rsidR="00D658A1">
        <w:rPr>
          <w:b/>
          <w:lang w:eastAsia="sv-SE"/>
        </w:rPr>
        <w:t>1</w:t>
      </w:r>
      <w:r>
        <w:rPr>
          <w:b/>
          <w:lang w:eastAsia="sv-SE"/>
        </w:rPr>
        <w:t xml:space="preserve">: </w:t>
      </w:r>
      <w:r>
        <w:rPr>
          <w:b/>
          <w:lang w:eastAsia="sv-SE"/>
        </w:rPr>
        <w:tab/>
        <w:t>Companies are invited to select a preferred method(s)</w:t>
      </w:r>
      <w:r w:rsidR="0076692D">
        <w:rPr>
          <w:b/>
          <w:lang w:eastAsia="sv-SE"/>
        </w:rPr>
        <w:t xml:space="preserve"> and/or combination of methods</w:t>
      </w:r>
      <w:r>
        <w:rPr>
          <w:b/>
          <w:lang w:eastAsia="sv-SE"/>
        </w:rPr>
        <w:t xml:space="preserve"> for timing advance pre-compensation in NTN:</w:t>
      </w:r>
    </w:p>
    <w:p w14:paraId="371B8F7F" w14:textId="3AA119BC" w:rsidR="00E228EA" w:rsidRPr="00057AE3" w:rsidRDefault="00E228EA" w:rsidP="00E228EA">
      <w:pPr>
        <w:pStyle w:val="ListParagraph"/>
        <w:numPr>
          <w:ilvl w:val="0"/>
          <w:numId w:val="32"/>
        </w:numPr>
        <w:rPr>
          <w:rFonts w:ascii="Arial" w:hAnsi="Arial" w:cs="Arial"/>
          <w:b/>
          <w:sz w:val="20"/>
          <w:lang w:eastAsia="sv-SE"/>
        </w:rPr>
      </w:pPr>
      <w:r w:rsidRPr="00057AE3">
        <w:rPr>
          <w:rFonts w:ascii="Arial" w:hAnsi="Arial" w:cs="Arial"/>
          <w:b/>
          <w:sz w:val="20"/>
          <w:lang w:eastAsia="sv-SE"/>
        </w:rPr>
        <w:t>Option 1: Broadcast of a common TA per cell/beam</w:t>
      </w:r>
      <w:r w:rsidR="006C72C2" w:rsidRPr="00057AE3">
        <w:rPr>
          <w:rFonts w:ascii="Arial" w:hAnsi="Arial" w:cs="Arial"/>
          <w:b/>
          <w:sz w:val="20"/>
          <w:lang w:eastAsia="sv-SE"/>
        </w:rPr>
        <w:t>;</w:t>
      </w:r>
    </w:p>
    <w:p w14:paraId="516505B5" w14:textId="68BA635A" w:rsidR="00EF4B4E" w:rsidRPr="00833229" w:rsidRDefault="00EF4B4E" w:rsidP="00E228EA">
      <w:pPr>
        <w:pStyle w:val="ListParagraph"/>
        <w:numPr>
          <w:ilvl w:val="0"/>
          <w:numId w:val="32"/>
        </w:numPr>
        <w:rPr>
          <w:rFonts w:ascii="Arial" w:hAnsi="Arial" w:cs="Arial"/>
          <w:b/>
          <w:sz w:val="20"/>
          <w:lang w:eastAsia="sv-SE"/>
        </w:rPr>
      </w:pPr>
      <w:r w:rsidRPr="00833229">
        <w:rPr>
          <w:rFonts w:ascii="Arial" w:hAnsi="Arial" w:cs="Arial"/>
          <w:b/>
          <w:sz w:val="20"/>
          <w:lang w:eastAsia="sv-SE"/>
        </w:rPr>
        <w:t>Option 2: Broadcast of feeder-link delay;</w:t>
      </w:r>
    </w:p>
    <w:p w14:paraId="755AC537" w14:textId="702388BA" w:rsidR="00E228EA" w:rsidRPr="00833229" w:rsidRDefault="00E228EA" w:rsidP="00E228EA">
      <w:pPr>
        <w:pStyle w:val="ListParagraph"/>
        <w:numPr>
          <w:ilvl w:val="0"/>
          <w:numId w:val="32"/>
        </w:numPr>
        <w:rPr>
          <w:rFonts w:ascii="Arial" w:hAnsi="Arial" w:cs="Arial"/>
          <w:b/>
          <w:sz w:val="20"/>
          <w:lang w:eastAsia="sv-SE"/>
        </w:rPr>
      </w:pPr>
      <w:r w:rsidRPr="00833229">
        <w:rPr>
          <w:rFonts w:ascii="Arial" w:hAnsi="Arial" w:cs="Arial"/>
          <w:b/>
          <w:sz w:val="20"/>
          <w:lang w:eastAsia="sv-SE"/>
        </w:rPr>
        <w:t xml:space="preserve">Option </w:t>
      </w:r>
      <w:r w:rsidR="00EF4B4E" w:rsidRPr="00833229">
        <w:rPr>
          <w:rFonts w:ascii="Arial" w:hAnsi="Arial" w:cs="Arial"/>
          <w:b/>
          <w:sz w:val="20"/>
          <w:lang w:eastAsia="sv-SE"/>
        </w:rPr>
        <w:t>3</w:t>
      </w:r>
      <w:r w:rsidRPr="00833229">
        <w:rPr>
          <w:rFonts w:ascii="Arial" w:hAnsi="Arial" w:cs="Arial"/>
          <w:b/>
          <w:sz w:val="20"/>
          <w:lang w:eastAsia="sv-SE"/>
        </w:rPr>
        <w:t>: UE-specific offset calculated by UE based on UE-satellite location</w:t>
      </w:r>
      <w:r w:rsidR="006C72C2" w:rsidRPr="00833229">
        <w:rPr>
          <w:rFonts w:ascii="Arial" w:hAnsi="Arial" w:cs="Arial"/>
          <w:b/>
          <w:sz w:val="20"/>
          <w:lang w:eastAsia="sv-SE"/>
        </w:rPr>
        <w:t>;</w:t>
      </w:r>
      <w:r w:rsidRPr="00833229">
        <w:rPr>
          <w:rFonts w:ascii="Arial" w:hAnsi="Arial" w:cs="Arial"/>
          <w:b/>
          <w:sz w:val="20"/>
          <w:lang w:eastAsia="sv-SE"/>
        </w:rPr>
        <w:t xml:space="preserve"> </w:t>
      </w:r>
    </w:p>
    <w:p w14:paraId="5C733771" w14:textId="48B910B2" w:rsidR="00EF4B4E" w:rsidRPr="00057AE3" w:rsidRDefault="00EF4B4E" w:rsidP="00EF4B4E">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4: UE-specific offset calculated by UE based on UE-reference point location; </w:t>
      </w:r>
    </w:p>
    <w:p w14:paraId="637036EE" w14:textId="7F834FC8" w:rsidR="00E228EA" w:rsidRPr="00057AE3" w:rsidRDefault="00E228EA" w:rsidP="00E228EA">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w:t>
      </w:r>
      <w:r w:rsidR="00EF4B4E" w:rsidRPr="00057AE3">
        <w:rPr>
          <w:rFonts w:ascii="Arial" w:hAnsi="Arial" w:cs="Arial"/>
          <w:b/>
          <w:sz w:val="20"/>
          <w:lang w:eastAsia="sv-SE"/>
        </w:rPr>
        <w:t>5</w:t>
      </w:r>
      <w:r w:rsidRPr="00057AE3">
        <w:rPr>
          <w:rFonts w:ascii="Arial" w:hAnsi="Arial" w:cs="Arial"/>
          <w:b/>
          <w:sz w:val="20"/>
          <w:lang w:eastAsia="sv-SE"/>
        </w:rPr>
        <w:t>:</w:t>
      </w:r>
      <w:r w:rsidR="006C72C2" w:rsidRPr="00057AE3">
        <w:rPr>
          <w:rFonts w:ascii="Arial" w:hAnsi="Arial" w:cs="Arial"/>
          <w:b/>
          <w:sz w:val="20"/>
          <w:lang w:eastAsia="sv-SE"/>
        </w:rPr>
        <w:t xml:space="preserve"> UE-specific offset calculated by UE based on UTC time (via IE in SIB9);</w:t>
      </w:r>
    </w:p>
    <w:p w14:paraId="19C5DD50" w14:textId="34125F14" w:rsidR="00E228EA" w:rsidRDefault="00E228EA" w:rsidP="00E228EA">
      <w:pPr>
        <w:pStyle w:val="ListParagraph"/>
        <w:numPr>
          <w:ilvl w:val="0"/>
          <w:numId w:val="32"/>
        </w:numPr>
        <w:rPr>
          <w:ins w:id="0" w:author="InterDigital" w:date="2020-08-18T15:42:00Z"/>
          <w:rFonts w:ascii="Arial" w:hAnsi="Arial" w:cs="Arial"/>
          <w:b/>
          <w:sz w:val="20"/>
          <w:lang w:eastAsia="sv-SE"/>
        </w:rPr>
      </w:pPr>
      <w:r w:rsidRPr="00057AE3">
        <w:rPr>
          <w:rFonts w:ascii="Arial" w:hAnsi="Arial" w:cs="Arial"/>
          <w:b/>
          <w:sz w:val="20"/>
          <w:lang w:eastAsia="sv-SE"/>
        </w:rPr>
        <w:t xml:space="preserve">Option </w:t>
      </w:r>
      <w:r w:rsidR="00EF4B4E" w:rsidRPr="00057AE3">
        <w:rPr>
          <w:rFonts w:ascii="Arial" w:hAnsi="Arial" w:cs="Arial"/>
          <w:b/>
          <w:sz w:val="20"/>
          <w:lang w:eastAsia="sv-SE"/>
        </w:rPr>
        <w:t>6</w:t>
      </w:r>
      <w:r w:rsidRPr="00057AE3">
        <w:rPr>
          <w:rFonts w:ascii="Arial" w:hAnsi="Arial" w:cs="Arial"/>
          <w:b/>
          <w:sz w:val="20"/>
          <w:lang w:eastAsia="sv-SE"/>
        </w:rPr>
        <w:t>: Wait for RAN1 input</w:t>
      </w:r>
      <w:r w:rsidR="00130D01" w:rsidRPr="00057AE3">
        <w:rPr>
          <w:rFonts w:ascii="Arial" w:hAnsi="Arial" w:cs="Arial"/>
          <w:b/>
          <w:sz w:val="20"/>
          <w:lang w:eastAsia="sv-SE"/>
        </w:rPr>
        <w:t>.</w:t>
      </w:r>
    </w:p>
    <w:p w14:paraId="3FD65570" w14:textId="53C0DEFE" w:rsidR="00DC7379" w:rsidRPr="00057AE3" w:rsidRDefault="00DC7379" w:rsidP="00E228EA">
      <w:pPr>
        <w:pStyle w:val="ListParagraph"/>
        <w:numPr>
          <w:ilvl w:val="0"/>
          <w:numId w:val="32"/>
        </w:numPr>
        <w:rPr>
          <w:rFonts w:ascii="Arial" w:hAnsi="Arial" w:cs="Arial"/>
          <w:b/>
          <w:sz w:val="20"/>
          <w:lang w:eastAsia="sv-SE"/>
        </w:rPr>
      </w:pPr>
      <w:ins w:id="1" w:author="InterDigital" w:date="2020-08-18T15:42:00Z">
        <w:r>
          <w:rPr>
            <w:rFonts w:ascii="Arial" w:hAnsi="Arial" w:cs="Arial"/>
            <w:b/>
            <w:sz w:val="20"/>
            <w:lang w:eastAsia="sv-SE"/>
          </w:rPr>
          <w:t xml:space="preserve">Option 7: </w:t>
        </w:r>
      </w:ins>
      <w:commentRangeStart w:id="2"/>
      <w:ins w:id="3" w:author="Spreadtrum" w:date="2020-08-19T15:23:00Z">
        <w:r w:rsidR="00B73A11">
          <w:rPr>
            <w:rFonts w:ascii="Arial" w:hAnsi="Arial" w:cs="Arial"/>
            <w:b/>
            <w:sz w:val="20"/>
            <w:lang w:eastAsia="sv-SE"/>
          </w:rPr>
          <w:t xml:space="preserve">common </w:t>
        </w:r>
      </w:ins>
      <w:ins w:id="4" w:author="InterDigital" w:date="2020-08-18T15:42:00Z">
        <w:r>
          <w:rPr>
            <w:rFonts w:ascii="Arial" w:hAnsi="Arial" w:cs="Arial"/>
            <w:b/>
            <w:sz w:val="20"/>
            <w:lang w:eastAsia="sv-SE"/>
          </w:rPr>
          <w:t>TA</w:t>
        </w:r>
      </w:ins>
      <w:commentRangeEnd w:id="2"/>
      <w:r w:rsidR="00B73A11">
        <w:rPr>
          <w:rStyle w:val="CommentReference"/>
          <w:rFonts w:ascii="Arial" w:eastAsia="Times New Roman" w:hAnsi="Arial" w:cs="Times New Roman"/>
          <w:lang w:val="en-GB" w:eastAsia="zh-CN"/>
        </w:rPr>
        <w:commentReference w:id="2"/>
      </w:r>
      <w:ins w:id="5" w:author="InterDigital" w:date="2020-08-18T15:42:00Z">
        <w:r>
          <w:rPr>
            <w:rFonts w:ascii="Arial" w:hAnsi="Arial" w:cs="Arial"/>
            <w:b/>
            <w:sz w:val="20"/>
            <w:lang w:eastAsia="sv-SE"/>
          </w:rPr>
          <w:t xml:space="preserve"> is compensated for </w:t>
        </w:r>
      </w:ins>
      <w:ins w:id="6" w:author="InterDigital" w:date="2020-08-18T15:43:00Z">
        <w:r w:rsidR="00D92F59">
          <w:rPr>
            <w:rFonts w:ascii="Arial" w:hAnsi="Arial" w:cs="Arial"/>
            <w:b/>
            <w:sz w:val="20"/>
            <w:lang w:eastAsia="sv-SE"/>
          </w:rPr>
          <w:t xml:space="preserve">at </w:t>
        </w:r>
      </w:ins>
      <w:ins w:id="7" w:author="InterDigital" w:date="2020-08-18T15:42:00Z">
        <w:r>
          <w:rPr>
            <w:rFonts w:ascii="Arial" w:hAnsi="Arial" w:cs="Arial"/>
            <w:b/>
            <w:sz w:val="20"/>
            <w:lang w:eastAsia="sv-SE"/>
          </w:rPr>
          <w:t>net</w:t>
        </w:r>
      </w:ins>
      <w:ins w:id="8" w:author="InterDigital" w:date="2020-08-18T15:43:00Z">
        <w:r w:rsidR="00D92F59">
          <w:rPr>
            <w:rFonts w:ascii="Arial" w:hAnsi="Arial" w:cs="Arial"/>
            <w:b/>
            <w:sz w:val="20"/>
            <w:lang w:eastAsia="sv-SE"/>
          </w:rPr>
          <w:t>w</w:t>
        </w:r>
      </w:ins>
      <w:ins w:id="9" w:author="InterDigital" w:date="2020-08-18T15:42:00Z">
        <w:r>
          <w:rPr>
            <w:rFonts w:ascii="Arial" w:hAnsi="Arial" w:cs="Arial"/>
            <w:b/>
            <w:sz w:val="20"/>
            <w:lang w:eastAsia="sv-SE"/>
          </w:rPr>
          <w:t>ork</w:t>
        </w:r>
      </w:ins>
      <w:ins w:id="10" w:author="InterDigital" w:date="2020-08-18T15:43:00Z">
        <w:r w:rsidR="00D92F59">
          <w:rPr>
            <w:rFonts w:ascii="Arial" w:hAnsi="Arial" w:cs="Arial"/>
            <w:b/>
            <w:sz w:val="20"/>
            <w:lang w:eastAsia="sv-SE"/>
          </w:rPr>
          <w:t xml:space="preserve"> side by implementation [7]</w:t>
        </w:r>
      </w:ins>
    </w:p>
    <w:tbl>
      <w:tblPr>
        <w:tblStyle w:val="TableGrid"/>
        <w:tblW w:w="9715" w:type="dxa"/>
        <w:tblLook w:val="04A0" w:firstRow="1" w:lastRow="0" w:firstColumn="1" w:lastColumn="0" w:noHBand="0" w:noVBand="1"/>
      </w:tblPr>
      <w:tblGrid>
        <w:gridCol w:w="1496"/>
        <w:gridCol w:w="1739"/>
        <w:gridCol w:w="6480"/>
      </w:tblGrid>
      <w:tr w:rsidR="00E228EA" w14:paraId="3F72AEE2" w14:textId="77777777" w:rsidTr="00C418CB">
        <w:tc>
          <w:tcPr>
            <w:tcW w:w="1496" w:type="dxa"/>
            <w:shd w:val="clear" w:color="auto" w:fill="E7E6E6" w:themeFill="background2"/>
          </w:tcPr>
          <w:p w14:paraId="224C2EE4" w14:textId="77777777" w:rsidR="00E228EA" w:rsidRPr="00F7133B" w:rsidRDefault="00E228EA" w:rsidP="00E228EA">
            <w:pPr>
              <w:jc w:val="center"/>
              <w:rPr>
                <w:b/>
                <w:lang w:eastAsia="sv-SE"/>
              </w:rPr>
            </w:pPr>
            <w:r w:rsidRPr="00F7133B">
              <w:rPr>
                <w:b/>
                <w:lang w:eastAsia="sv-SE"/>
              </w:rPr>
              <w:t>Company</w:t>
            </w:r>
          </w:p>
        </w:tc>
        <w:tc>
          <w:tcPr>
            <w:tcW w:w="1739" w:type="dxa"/>
            <w:shd w:val="clear" w:color="auto" w:fill="E7E6E6" w:themeFill="background2"/>
          </w:tcPr>
          <w:p w14:paraId="5FAF93C7" w14:textId="0B6F3C04" w:rsidR="00E228EA" w:rsidRPr="00F7133B" w:rsidRDefault="006C72C2" w:rsidP="00E228EA">
            <w:pPr>
              <w:jc w:val="center"/>
              <w:rPr>
                <w:b/>
                <w:lang w:eastAsia="sv-SE"/>
              </w:rPr>
            </w:pPr>
            <w:r>
              <w:rPr>
                <w:b/>
                <w:lang w:eastAsia="sv-SE"/>
              </w:rPr>
              <w:t>Supported Option(s)</w:t>
            </w:r>
          </w:p>
        </w:tc>
        <w:tc>
          <w:tcPr>
            <w:tcW w:w="6480" w:type="dxa"/>
            <w:shd w:val="clear" w:color="auto" w:fill="E7E6E6" w:themeFill="background2"/>
          </w:tcPr>
          <w:p w14:paraId="6DC526E9" w14:textId="77777777" w:rsidR="00E228EA" w:rsidRPr="00F7133B" w:rsidRDefault="00E228EA" w:rsidP="00E228EA">
            <w:pPr>
              <w:jc w:val="center"/>
              <w:rPr>
                <w:b/>
                <w:lang w:eastAsia="sv-SE"/>
              </w:rPr>
            </w:pPr>
            <w:r w:rsidRPr="00F7133B">
              <w:rPr>
                <w:b/>
                <w:lang w:eastAsia="sv-SE"/>
              </w:rPr>
              <w:t>Additional comments</w:t>
            </w:r>
          </w:p>
        </w:tc>
      </w:tr>
      <w:tr w:rsidR="00E228EA" w14:paraId="0A054331" w14:textId="77777777" w:rsidTr="00C418CB">
        <w:tc>
          <w:tcPr>
            <w:tcW w:w="1496" w:type="dxa"/>
          </w:tcPr>
          <w:p w14:paraId="2DABDFDB" w14:textId="4F72664B" w:rsidR="00E228EA" w:rsidRDefault="00371E43" w:rsidP="00E228EA">
            <w:pPr>
              <w:rPr>
                <w:lang w:eastAsia="sv-SE"/>
              </w:rPr>
            </w:pPr>
            <w:ins w:id="11" w:author="Abhishek Roy" w:date="2020-08-17T12:06:00Z">
              <w:r>
                <w:rPr>
                  <w:lang w:eastAsia="sv-SE"/>
                </w:rPr>
                <w:t>MediaTek</w:t>
              </w:r>
            </w:ins>
          </w:p>
        </w:tc>
        <w:tc>
          <w:tcPr>
            <w:tcW w:w="1739" w:type="dxa"/>
          </w:tcPr>
          <w:p w14:paraId="72CB1F50" w14:textId="77777777" w:rsidR="00E228EA" w:rsidRDefault="00371E43" w:rsidP="00E228EA">
            <w:pPr>
              <w:rPr>
                <w:ins w:id="12" w:author="Abhishek Roy" w:date="2020-08-17T12:06:00Z"/>
                <w:lang w:eastAsia="sv-SE"/>
              </w:rPr>
            </w:pPr>
            <w:ins w:id="13" w:author="Abhishek Roy" w:date="2020-08-17T12:06:00Z">
              <w:r>
                <w:rPr>
                  <w:lang w:eastAsia="sv-SE"/>
                </w:rPr>
                <w:t>Option 2</w:t>
              </w:r>
            </w:ins>
          </w:p>
          <w:p w14:paraId="35B7A089" w14:textId="5FF20FA4" w:rsidR="00371E43" w:rsidRDefault="00371E43" w:rsidP="00E228EA">
            <w:pPr>
              <w:rPr>
                <w:lang w:eastAsia="sv-SE"/>
              </w:rPr>
            </w:pPr>
            <w:ins w:id="14" w:author="Abhishek Roy" w:date="2020-08-17T12:06:00Z">
              <w:r>
                <w:rPr>
                  <w:lang w:eastAsia="sv-SE"/>
                </w:rPr>
                <w:t>Option 3</w:t>
              </w:r>
            </w:ins>
          </w:p>
        </w:tc>
        <w:tc>
          <w:tcPr>
            <w:tcW w:w="6480" w:type="dxa"/>
          </w:tcPr>
          <w:p w14:paraId="609688A6" w14:textId="0E788010" w:rsidR="00E228EA" w:rsidRDefault="00371E43" w:rsidP="004C6E13">
            <w:pPr>
              <w:rPr>
                <w:lang w:eastAsia="sv-SE"/>
              </w:rPr>
            </w:pPr>
            <w:ins w:id="15" w:author="Abhishek Roy" w:date="2020-08-17T12:11:00Z">
              <w:r>
                <w:rPr>
                  <w:lang w:eastAsia="sv-SE"/>
                </w:rPr>
                <w:t xml:space="preserve">UE will use the </w:t>
              </w:r>
            </w:ins>
            <w:ins w:id="16" w:author="Abhishek Roy" w:date="2020-08-18T09:07:00Z">
              <w:r w:rsidR="004C6E13">
                <w:rPr>
                  <w:lang w:eastAsia="sv-SE"/>
                </w:rPr>
                <w:t xml:space="preserve">UE-satellite location </w:t>
              </w:r>
            </w:ins>
            <w:ins w:id="17" w:author="Abhishek Roy" w:date="2020-08-17T12:11:00Z">
              <w:r>
                <w:rPr>
                  <w:lang w:eastAsia="sv-SE"/>
                </w:rPr>
                <w:t xml:space="preserve">information to estimate the access link delay and network can provide the feeder link delay. Using this information, UE can calculate </w:t>
              </w:r>
            </w:ins>
            <w:ins w:id="18" w:author="Abhishek Roy" w:date="2020-08-18T09:05:00Z">
              <w:r w:rsidR="004C6E13">
                <w:rPr>
                  <w:lang w:eastAsia="sv-SE"/>
                </w:rPr>
                <w:t xml:space="preserve">and pre-compensate </w:t>
              </w:r>
            </w:ins>
            <w:ins w:id="19" w:author="Abhishek Roy" w:date="2020-08-17T12:11:00Z">
              <w:r>
                <w:rPr>
                  <w:lang w:eastAsia="sv-SE"/>
                </w:rPr>
                <w:t xml:space="preserve">the </w:t>
              </w:r>
              <w:r w:rsidR="004C6E13">
                <w:rPr>
                  <w:lang w:eastAsia="sv-SE"/>
                </w:rPr>
                <w:t>complete Round-Trip Delay (RTD)</w:t>
              </w:r>
              <w:r>
                <w:rPr>
                  <w:lang w:eastAsia="sv-SE"/>
                </w:rPr>
                <w:t>.</w:t>
              </w:r>
            </w:ins>
          </w:p>
        </w:tc>
      </w:tr>
      <w:tr w:rsidR="0057628B" w14:paraId="197513A2" w14:textId="77777777" w:rsidTr="00C418CB">
        <w:tc>
          <w:tcPr>
            <w:tcW w:w="1496" w:type="dxa"/>
          </w:tcPr>
          <w:p w14:paraId="06EF5E16" w14:textId="4B63D36C" w:rsidR="0057628B" w:rsidRPr="0057628B" w:rsidRDefault="0057628B" w:rsidP="0057628B">
            <w:pPr>
              <w:rPr>
                <w:lang w:eastAsia="sv-SE"/>
              </w:rPr>
            </w:pPr>
            <w:r>
              <w:rPr>
                <w:rFonts w:eastAsiaTheme="minorEastAsia" w:hint="eastAsia"/>
              </w:rPr>
              <w:t>H</w:t>
            </w:r>
            <w:r>
              <w:rPr>
                <w:rFonts w:eastAsiaTheme="minorEastAsia"/>
              </w:rPr>
              <w:t>uawei</w:t>
            </w:r>
          </w:p>
        </w:tc>
        <w:tc>
          <w:tcPr>
            <w:tcW w:w="1739" w:type="dxa"/>
          </w:tcPr>
          <w:p w14:paraId="3EEFC73D" w14:textId="0A016AD8" w:rsidR="0057628B" w:rsidRDefault="0057628B" w:rsidP="0057628B">
            <w:pPr>
              <w:rPr>
                <w:rFonts w:eastAsiaTheme="minorEastAsia"/>
              </w:rPr>
            </w:pPr>
            <w:r>
              <w:rPr>
                <w:rFonts w:eastAsiaTheme="minorEastAsia" w:hint="eastAsia"/>
              </w:rPr>
              <w:t>O</w:t>
            </w:r>
            <w:r>
              <w:rPr>
                <w:rFonts w:eastAsiaTheme="minorEastAsia"/>
              </w:rPr>
              <w:t>ption 2 +3</w:t>
            </w:r>
            <w:r w:rsidR="00D07220">
              <w:rPr>
                <w:rFonts w:eastAsiaTheme="minorEastAsia"/>
              </w:rPr>
              <w:t>, or</w:t>
            </w:r>
          </w:p>
          <w:p w14:paraId="27F916B5" w14:textId="54E42319" w:rsidR="00D07220" w:rsidRDefault="00D07220" w:rsidP="0057628B">
            <w:pPr>
              <w:rPr>
                <w:lang w:eastAsia="sv-SE"/>
              </w:rPr>
            </w:pPr>
            <w:r>
              <w:rPr>
                <w:rFonts w:eastAsiaTheme="minorEastAsia"/>
              </w:rPr>
              <w:t>Option 6</w:t>
            </w:r>
          </w:p>
        </w:tc>
        <w:tc>
          <w:tcPr>
            <w:tcW w:w="6480" w:type="dxa"/>
          </w:tcPr>
          <w:p w14:paraId="14282571" w14:textId="77777777" w:rsidR="0057628B" w:rsidRDefault="0057628B" w:rsidP="0057628B">
            <w:pPr>
              <w:rPr>
                <w:rFonts w:eastAsiaTheme="minorEastAsia"/>
              </w:rPr>
            </w:pPr>
            <w:r>
              <w:rPr>
                <w:rFonts w:eastAsiaTheme="minorEastAsia"/>
              </w:rPr>
              <w:t>For the feeder link, the delay is common for all UEs, and UEs are unable to calculate it, therefore broadcasting is preferred.</w:t>
            </w:r>
          </w:p>
          <w:p w14:paraId="19E8F7BF" w14:textId="6D0A9CA9" w:rsidR="00D07220" w:rsidRPr="00D07220" w:rsidRDefault="0057628B" w:rsidP="0057628B">
            <w:pPr>
              <w:rPr>
                <w:rFonts w:eastAsiaTheme="minorEastAsia"/>
              </w:rPr>
            </w:pPr>
            <w:r>
              <w:rPr>
                <w:rFonts w:eastAsiaTheme="minorEastAsia"/>
              </w:rPr>
              <w:t>For the service link, since WI assumes UE has GNSS capability, UE can calculate the UE-specific offset. If common TA is adopted, there’re still  issues like preamble ambiguity due to the maximum differential delay.</w:t>
            </w:r>
          </w:p>
        </w:tc>
      </w:tr>
      <w:tr w:rsidR="0041547B" w14:paraId="61F95289" w14:textId="77777777" w:rsidTr="00C418CB">
        <w:tc>
          <w:tcPr>
            <w:tcW w:w="1496" w:type="dxa"/>
          </w:tcPr>
          <w:p w14:paraId="3B7EFF00" w14:textId="23052E85" w:rsidR="0041547B" w:rsidRDefault="0041547B" w:rsidP="0041547B">
            <w:pPr>
              <w:rPr>
                <w:lang w:eastAsia="sv-SE"/>
              </w:rPr>
            </w:pPr>
            <w:ins w:id="20" w:author="Min Min13 Xu" w:date="2020-08-19T13:39:00Z">
              <w:r w:rsidRPr="00EB68CC">
                <w:rPr>
                  <w:rFonts w:eastAsiaTheme="minorEastAsia" w:cs="Arial"/>
                </w:rPr>
                <w:t>Lenovo</w:t>
              </w:r>
            </w:ins>
          </w:p>
        </w:tc>
        <w:tc>
          <w:tcPr>
            <w:tcW w:w="1739" w:type="dxa"/>
          </w:tcPr>
          <w:p w14:paraId="120971FA" w14:textId="20197E25" w:rsidR="0041547B" w:rsidRDefault="0041547B" w:rsidP="0041547B">
            <w:pPr>
              <w:rPr>
                <w:lang w:eastAsia="sv-SE"/>
              </w:rPr>
            </w:pPr>
            <w:ins w:id="21" w:author="Min Min13 Xu" w:date="2020-08-19T13:39:00Z">
              <w:r>
                <w:rPr>
                  <w:rFonts w:eastAsiaTheme="minorEastAsia" w:hint="eastAsia"/>
                </w:rPr>
                <w:t>O</w:t>
              </w:r>
              <w:r>
                <w:rPr>
                  <w:rFonts w:eastAsiaTheme="minorEastAsia"/>
                </w:rPr>
                <w:t>ption 2+3</w:t>
              </w:r>
            </w:ins>
          </w:p>
        </w:tc>
        <w:tc>
          <w:tcPr>
            <w:tcW w:w="6480" w:type="dxa"/>
          </w:tcPr>
          <w:p w14:paraId="749C19C4" w14:textId="77777777" w:rsidR="0041547B" w:rsidRDefault="0041547B" w:rsidP="0041547B">
            <w:pPr>
              <w:rPr>
                <w:ins w:id="22" w:author="Min Min13 Xu" w:date="2020-08-19T13:39:00Z"/>
                <w:rFonts w:eastAsiaTheme="minorEastAsia"/>
              </w:rPr>
            </w:pPr>
            <w:ins w:id="23" w:author="Min Min13 Xu" w:date="2020-08-19T13:39:00Z">
              <w:r>
                <w:rPr>
                  <w:rFonts w:eastAsiaTheme="minorEastAsia" w:hint="eastAsia"/>
                </w:rPr>
                <w:t>O</w:t>
              </w:r>
              <w:r>
                <w:rPr>
                  <w:rFonts w:eastAsiaTheme="minorEastAsia"/>
                </w:rPr>
                <w:t xml:space="preserve">ption 1 cannot solve the problem alone as the maximum </w:t>
              </w:r>
              <w:r>
                <w:rPr>
                  <w:rFonts w:eastAsiaTheme="minorEastAsia" w:hint="eastAsia"/>
                </w:rPr>
                <w:t>differential</w:t>
              </w:r>
              <w:r>
                <w:rPr>
                  <w:rFonts w:eastAsiaTheme="minorEastAsia"/>
                </w:rPr>
                <w:t xml:space="preserve"> </w:t>
              </w:r>
              <w:r>
                <w:rPr>
                  <w:rFonts w:eastAsiaTheme="minorEastAsia" w:hint="eastAsia"/>
                </w:rPr>
                <w:t>delay</w:t>
              </w:r>
              <w:r>
                <w:rPr>
                  <w:rFonts w:eastAsiaTheme="minorEastAsia"/>
                </w:rPr>
                <w:t xml:space="preserve"> in a</w:t>
              </w:r>
              <w:r>
                <w:rPr>
                  <w:rFonts w:eastAsiaTheme="minorEastAsia" w:hint="eastAsia"/>
                </w:rPr>
                <w:t>n</w:t>
              </w:r>
              <w:r>
                <w:rPr>
                  <w:rFonts w:eastAsiaTheme="minorEastAsia"/>
                </w:rPr>
                <w:t xml:space="preserve"> NTN cell is still out of the range of legacy TA adjustment via RAR.</w:t>
              </w:r>
            </w:ins>
          </w:p>
          <w:p w14:paraId="2395625A" w14:textId="77777777" w:rsidR="0041547B" w:rsidRDefault="0041547B" w:rsidP="0041547B">
            <w:pPr>
              <w:rPr>
                <w:ins w:id="24" w:author="Min Min13 Xu" w:date="2020-08-19T13:39:00Z"/>
                <w:rFonts w:eastAsiaTheme="minorEastAsia"/>
              </w:rPr>
            </w:pPr>
            <w:ins w:id="25" w:author="Min Min13 Xu" w:date="2020-08-19T13:39:00Z">
              <w:r>
                <w:rPr>
                  <w:rFonts w:eastAsiaTheme="minorEastAsia" w:hint="eastAsia"/>
                </w:rPr>
                <w:t>O</w:t>
              </w:r>
              <w:r>
                <w:rPr>
                  <w:rFonts w:eastAsiaTheme="minorEastAsia"/>
                </w:rPr>
                <w:t>ption 2 is an option of including feeder link delay but it varies as LEO satellite moves (efficiency is to be considered).</w:t>
              </w:r>
            </w:ins>
          </w:p>
          <w:p w14:paraId="34EACAC5" w14:textId="77777777" w:rsidR="0041547B" w:rsidRDefault="0041547B" w:rsidP="0041547B">
            <w:pPr>
              <w:rPr>
                <w:ins w:id="26" w:author="Min Min13 Xu" w:date="2020-08-19T13:39:00Z"/>
                <w:rFonts w:eastAsiaTheme="minorEastAsia"/>
              </w:rPr>
            </w:pPr>
            <w:ins w:id="27" w:author="Min Min13 Xu" w:date="2020-08-19T13:39:00Z">
              <w:r>
                <w:rPr>
                  <w:rFonts w:eastAsiaTheme="minorEastAsia" w:hint="eastAsia"/>
                </w:rPr>
                <w:t>O</w:t>
              </w:r>
              <w:r>
                <w:rPr>
                  <w:rFonts w:eastAsiaTheme="minorEastAsia"/>
                </w:rPr>
                <w:t xml:space="preserve">ption 3 is an option for service link and is easy to implement, although we have concerns on </w:t>
              </w:r>
              <w:r>
                <w:rPr>
                  <w:rFonts w:eastAsiaTheme="minorEastAsia" w:hint="eastAsia"/>
                </w:rPr>
                <w:t>calculation</w:t>
              </w:r>
              <w:r>
                <w:rPr>
                  <w:rFonts w:eastAsiaTheme="minorEastAsia"/>
                </w:rPr>
                <w:t xml:space="preserve"> </w:t>
              </w:r>
              <w:r>
                <w:rPr>
                  <w:rFonts w:eastAsiaTheme="minorEastAsia" w:hint="eastAsia"/>
                </w:rPr>
                <w:t>complexity</w:t>
              </w:r>
              <w:r>
                <w:rPr>
                  <w:rFonts w:eastAsiaTheme="minorEastAsia"/>
                </w:rPr>
                <w:t xml:space="preserve"> </w:t>
              </w:r>
              <w:r>
                <w:rPr>
                  <w:rFonts w:eastAsiaTheme="minorEastAsia" w:hint="eastAsia"/>
                </w:rPr>
                <w:t>and</w:t>
              </w:r>
              <w:r>
                <w:rPr>
                  <w:rFonts w:eastAsiaTheme="minorEastAsia"/>
                </w:rPr>
                <w:t xml:space="preserve"> </w:t>
              </w:r>
              <w:r>
                <w:rPr>
                  <w:rFonts w:eastAsiaTheme="minorEastAsia" w:hint="eastAsia"/>
                </w:rPr>
                <w:t>validity</w:t>
              </w:r>
              <w:r>
                <w:rPr>
                  <w:rFonts w:eastAsiaTheme="minorEastAsia"/>
                </w:rPr>
                <w:t xml:space="preserve"> </w:t>
              </w:r>
              <w:r>
                <w:rPr>
                  <w:rFonts w:eastAsiaTheme="minorEastAsia" w:hint="eastAsia"/>
                </w:rPr>
                <w:t>due</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satellite</w:t>
              </w:r>
              <w:r>
                <w:rPr>
                  <w:rFonts w:eastAsiaTheme="minorEastAsia"/>
                </w:rPr>
                <w:t xml:space="preserve"> </w:t>
              </w:r>
              <w:r>
                <w:rPr>
                  <w:rFonts w:eastAsiaTheme="minorEastAsia" w:hint="eastAsia"/>
                </w:rPr>
                <w:t>movement</w:t>
              </w:r>
              <w:r>
                <w:rPr>
                  <w:rFonts w:eastAsiaTheme="minorEastAsia"/>
                </w:rPr>
                <w:t>.</w:t>
              </w:r>
            </w:ins>
          </w:p>
          <w:p w14:paraId="2E71CA9F" w14:textId="77777777" w:rsidR="0041547B" w:rsidRDefault="0041547B" w:rsidP="0041547B">
            <w:pPr>
              <w:rPr>
                <w:ins w:id="28" w:author="Min Min13 Xu" w:date="2020-08-19T13:39:00Z"/>
                <w:rFonts w:eastAsiaTheme="minorEastAsia"/>
              </w:rPr>
            </w:pPr>
            <w:ins w:id="29" w:author="Min Min13 Xu" w:date="2020-08-19T13:39:00Z">
              <w:r>
                <w:rPr>
                  <w:rFonts w:eastAsiaTheme="minorEastAsia" w:hint="eastAsia"/>
                </w:rPr>
                <w:t>O</w:t>
              </w:r>
              <w:r>
                <w:rPr>
                  <w:rFonts w:eastAsiaTheme="minorEastAsia"/>
                </w:rPr>
                <w:t>ption 2+3 is a possible solution under the consumption of GNSS capability at UE.</w:t>
              </w:r>
            </w:ins>
          </w:p>
          <w:p w14:paraId="5E77148B" w14:textId="77777777" w:rsidR="0041547B" w:rsidRDefault="0041547B" w:rsidP="0041547B">
            <w:pPr>
              <w:rPr>
                <w:ins w:id="30" w:author="Min Min13 Xu" w:date="2020-08-19T13:39:00Z"/>
                <w:rFonts w:eastAsiaTheme="minorEastAsia"/>
              </w:rPr>
            </w:pPr>
            <w:ins w:id="31" w:author="Min Min13 Xu" w:date="2020-08-19T13:39:00Z">
              <w:r>
                <w:rPr>
                  <w:rFonts w:eastAsiaTheme="minorEastAsia" w:hint="eastAsia"/>
                </w:rPr>
                <w:t>O</w:t>
              </w:r>
              <w:r>
                <w:rPr>
                  <w:rFonts w:eastAsiaTheme="minorEastAsia"/>
                </w:rPr>
                <w:t>ption 4 needs to work with a common service link TA as reference. In this question it could be Option 1+2+4, which is of more complexity and is also affected by satellite movement.</w:t>
              </w:r>
            </w:ins>
          </w:p>
          <w:p w14:paraId="195C1016" w14:textId="77777777" w:rsidR="0041547B" w:rsidRDefault="0041547B" w:rsidP="0041547B">
            <w:pPr>
              <w:rPr>
                <w:ins w:id="32" w:author="Min Min13 Xu" w:date="2020-08-19T13:39:00Z"/>
                <w:rFonts w:eastAsiaTheme="minorEastAsia"/>
              </w:rPr>
            </w:pPr>
            <w:ins w:id="33" w:author="Min Min13 Xu" w:date="2020-08-19T13:39:00Z">
              <w:r>
                <w:rPr>
                  <w:rFonts w:eastAsiaTheme="minorEastAsia" w:hint="eastAsia"/>
                </w:rPr>
                <w:t>O</w:t>
              </w:r>
              <w:r>
                <w:rPr>
                  <w:rFonts w:eastAsiaTheme="minorEastAsia"/>
                </w:rPr>
                <w:t>ption 5 is interesting, and we have concerns on accuracy.</w:t>
              </w:r>
            </w:ins>
          </w:p>
          <w:p w14:paraId="7BE1CB91" w14:textId="77777777" w:rsidR="0041547B" w:rsidRDefault="0041547B" w:rsidP="0041547B">
            <w:pPr>
              <w:rPr>
                <w:ins w:id="34" w:author="Min Min13 Xu" w:date="2020-08-19T13:39:00Z"/>
                <w:rFonts w:eastAsiaTheme="minorEastAsia"/>
              </w:rPr>
            </w:pPr>
            <w:ins w:id="35" w:author="Min Min13 Xu" w:date="2020-08-19T13:39:00Z">
              <w:r>
                <w:rPr>
                  <w:rFonts w:eastAsiaTheme="minorEastAsia" w:hint="eastAsia"/>
                </w:rPr>
                <w:t>F</w:t>
              </w:r>
              <w:r>
                <w:rPr>
                  <w:rFonts w:eastAsiaTheme="minorEastAsia"/>
                </w:rPr>
                <w:t>or Option 6 we think RAN2 can discuss first and see what RAN1‘s option is.</w:t>
              </w:r>
            </w:ins>
          </w:p>
          <w:p w14:paraId="0F664888" w14:textId="204B86FE" w:rsidR="0041547B" w:rsidRDefault="0041547B" w:rsidP="0041547B">
            <w:pPr>
              <w:rPr>
                <w:lang w:eastAsia="sv-SE"/>
              </w:rPr>
            </w:pPr>
            <w:ins w:id="36" w:author="Min Min13 Xu" w:date="2020-08-19T13:39:00Z">
              <w:r>
                <w:rPr>
                  <w:rFonts w:eastAsiaTheme="minorEastAsia"/>
                </w:rPr>
                <w:t xml:space="preserve">In </w:t>
              </w:r>
              <w:r>
                <w:rPr>
                  <w:rFonts w:eastAsiaTheme="minorEastAsia" w:hint="eastAsia"/>
                </w:rPr>
                <w:t>O</w:t>
              </w:r>
              <w:r>
                <w:rPr>
                  <w:rFonts w:eastAsiaTheme="minorEastAsia"/>
                </w:rPr>
                <w:t>ption 7 the network needs to know the location of UE.</w:t>
              </w:r>
            </w:ins>
          </w:p>
        </w:tc>
      </w:tr>
      <w:tr w:rsidR="00B73A11" w14:paraId="065280AB" w14:textId="77777777" w:rsidTr="007962CE">
        <w:trPr>
          <w:ins w:id="37" w:author="Spreadtrum" w:date="2020-08-19T15:23:00Z"/>
        </w:trPr>
        <w:tc>
          <w:tcPr>
            <w:tcW w:w="1496" w:type="dxa"/>
          </w:tcPr>
          <w:p w14:paraId="3EFEA521" w14:textId="77777777" w:rsidR="00B73A11" w:rsidRPr="004D41DA" w:rsidRDefault="00B73A11" w:rsidP="007962CE">
            <w:pPr>
              <w:rPr>
                <w:ins w:id="38" w:author="Spreadtrum" w:date="2020-08-19T15:23:00Z"/>
                <w:rFonts w:eastAsiaTheme="minorEastAsia"/>
              </w:rPr>
            </w:pPr>
            <w:proofErr w:type="spellStart"/>
            <w:ins w:id="39" w:author="Spreadtrum" w:date="2020-08-19T15:23:00Z">
              <w:r>
                <w:rPr>
                  <w:rFonts w:eastAsiaTheme="minorEastAsia" w:hint="eastAsia"/>
                </w:rPr>
                <w:t>Sp</w:t>
              </w:r>
              <w:r>
                <w:rPr>
                  <w:rFonts w:eastAsiaTheme="minorEastAsia"/>
                </w:rPr>
                <w:t>readtrum</w:t>
              </w:r>
              <w:proofErr w:type="spellEnd"/>
            </w:ins>
          </w:p>
        </w:tc>
        <w:tc>
          <w:tcPr>
            <w:tcW w:w="1739" w:type="dxa"/>
          </w:tcPr>
          <w:p w14:paraId="4A11CAFD" w14:textId="77777777" w:rsidR="00B73A11" w:rsidRPr="004D41DA" w:rsidRDefault="00B73A11" w:rsidP="007962CE">
            <w:pPr>
              <w:rPr>
                <w:ins w:id="40" w:author="Spreadtrum" w:date="2020-08-19T15:23:00Z"/>
                <w:rFonts w:eastAsiaTheme="minorEastAsia"/>
              </w:rPr>
            </w:pPr>
            <w:ins w:id="41" w:author="Spreadtrum" w:date="2020-08-19T15:23:00Z">
              <w:r>
                <w:rPr>
                  <w:rFonts w:eastAsiaTheme="minorEastAsia" w:hint="eastAsia"/>
                </w:rPr>
                <w:t xml:space="preserve">Option </w:t>
              </w:r>
              <w:r>
                <w:rPr>
                  <w:rFonts w:eastAsiaTheme="minorEastAsia"/>
                </w:rPr>
                <w:t>3 + Option 7</w:t>
              </w:r>
            </w:ins>
          </w:p>
        </w:tc>
        <w:tc>
          <w:tcPr>
            <w:tcW w:w="6480" w:type="dxa"/>
          </w:tcPr>
          <w:p w14:paraId="27A52A3F" w14:textId="77777777" w:rsidR="00B73A11" w:rsidRPr="004D41DA" w:rsidRDefault="00B73A11" w:rsidP="007962CE">
            <w:pPr>
              <w:rPr>
                <w:ins w:id="42" w:author="Spreadtrum" w:date="2020-08-19T15:23:00Z"/>
                <w:rFonts w:eastAsiaTheme="minorEastAsia"/>
              </w:rPr>
            </w:pPr>
            <w:ins w:id="43" w:author="Spreadtrum" w:date="2020-08-19T15:23:00Z">
              <w:r>
                <w:rPr>
                  <w:rFonts w:eastAsiaTheme="minorEastAsia" w:hint="eastAsia"/>
                </w:rPr>
                <w:t xml:space="preserve">We prefer that common TA is compensated by network implementation. </w:t>
              </w:r>
              <w:r>
                <w:rPr>
                  <w:rFonts w:eastAsiaTheme="minorEastAsia"/>
                </w:rPr>
                <w:t xml:space="preserve">The common TA is changing along with the satellite moving because the distance between the satellite and the </w:t>
              </w:r>
              <w:proofErr w:type="spellStart"/>
              <w:r>
                <w:rPr>
                  <w:rFonts w:eastAsiaTheme="minorEastAsia"/>
                </w:rPr>
                <w:t>gNB</w:t>
              </w:r>
              <w:proofErr w:type="spellEnd"/>
              <w:r>
                <w:rPr>
                  <w:rFonts w:eastAsiaTheme="minorEastAsia"/>
                </w:rPr>
                <w:t xml:space="preserve"> on ground. So option 7 avoids the signalling overhead to update TA frequently.</w:t>
              </w:r>
            </w:ins>
          </w:p>
        </w:tc>
      </w:tr>
      <w:tr w:rsidR="007962CE" w14:paraId="1D2112D9" w14:textId="77777777" w:rsidTr="00C418CB">
        <w:tc>
          <w:tcPr>
            <w:tcW w:w="1496" w:type="dxa"/>
          </w:tcPr>
          <w:p w14:paraId="34E03666" w14:textId="063665A3" w:rsidR="007962CE" w:rsidRPr="00B73A11" w:rsidRDefault="007962CE" w:rsidP="007962CE">
            <w:pPr>
              <w:rPr>
                <w:lang w:eastAsia="sv-SE"/>
              </w:rPr>
            </w:pPr>
            <w:ins w:id="44" w:author="OPPO" w:date="2020-08-19T16:06:00Z">
              <w:r>
                <w:rPr>
                  <w:rFonts w:eastAsiaTheme="minorEastAsia" w:hint="eastAsia"/>
                </w:rPr>
                <w:t>O</w:t>
              </w:r>
              <w:r>
                <w:rPr>
                  <w:rFonts w:eastAsiaTheme="minorEastAsia"/>
                </w:rPr>
                <w:t>PPO</w:t>
              </w:r>
            </w:ins>
          </w:p>
        </w:tc>
        <w:tc>
          <w:tcPr>
            <w:tcW w:w="1739" w:type="dxa"/>
          </w:tcPr>
          <w:p w14:paraId="1893BEB9" w14:textId="6FE5CE3E" w:rsidR="007962CE" w:rsidRDefault="007962CE" w:rsidP="007962CE">
            <w:pPr>
              <w:rPr>
                <w:lang w:eastAsia="sv-SE"/>
              </w:rPr>
            </w:pPr>
            <w:ins w:id="45" w:author="OPPO" w:date="2020-08-19T16:06:00Z">
              <w:r>
                <w:rPr>
                  <w:rFonts w:eastAsiaTheme="minorEastAsia"/>
                </w:rPr>
                <w:t>option 1&amp;2&amp;3</w:t>
              </w:r>
            </w:ins>
          </w:p>
        </w:tc>
        <w:tc>
          <w:tcPr>
            <w:tcW w:w="6480" w:type="dxa"/>
          </w:tcPr>
          <w:p w14:paraId="5E260AEC" w14:textId="77777777" w:rsidR="007962CE" w:rsidRDefault="007962CE" w:rsidP="007962CE">
            <w:pPr>
              <w:tabs>
                <w:tab w:val="left" w:pos="2314"/>
              </w:tabs>
              <w:rPr>
                <w:ins w:id="46" w:author="OPPO" w:date="2020-08-19T16:06:00Z"/>
              </w:rPr>
            </w:pPr>
            <w:ins w:id="47" w:author="OPPO" w:date="2020-08-19T16:06:00Z">
              <w:r>
                <w:t xml:space="preserve">In the WID, </w:t>
              </w:r>
              <w:r w:rsidRPr="00BA599A">
                <w:t xml:space="preserve">UEs with GNSS capabilities are assumed, and </w:t>
              </w:r>
              <w:r>
                <w:t xml:space="preserve">both the cases </w:t>
              </w:r>
              <w:r w:rsidRPr="00BA3F75">
                <w:t xml:space="preserve">of UE with </w:t>
              </w:r>
              <w:r>
                <w:t xml:space="preserve">and </w:t>
              </w:r>
              <w:r w:rsidRPr="00BA3F75">
                <w:t xml:space="preserve">without capabilities of timing </w:t>
              </w:r>
              <w:r>
                <w:t>advance</w:t>
              </w:r>
              <w:r w:rsidRPr="0054659B">
                <w:t xml:space="preserve"> </w:t>
              </w:r>
              <w:r w:rsidRPr="00BA3F75">
                <w:t>pre-compensation</w:t>
              </w:r>
              <w:r w:rsidRPr="00BA3F75" w:rsidDel="00204A3E">
                <w:t xml:space="preserve"> </w:t>
              </w:r>
              <w:r>
                <w:t>are considered in R17.</w:t>
              </w:r>
            </w:ins>
          </w:p>
          <w:p w14:paraId="747DD6E0" w14:textId="77777777" w:rsidR="007962CE" w:rsidRDefault="007962CE" w:rsidP="007962CE">
            <w:pPr>
              <w:tabs>
                <w:tab w:val="left" w:pos="2314"/>
              </w:tabs>
              <w:rPr>
                <w:ins w:id="48" w:author="OPPO" w:date="2020-08-19T16:06:00Z"/>
              </w:rPr>
            </w:pPr>
            <w:ins w:id="49" w:author="OPPO" w:date="2020-08-19T16:06:00Z">
              <w:r>
                <w:t xml:space="preserve">For a  UE </w:t>
              </w:r>
              <w:r w:rsidRPr="00BA3F75">
                <w:t>without capabilit</w:t>
              </w:r>
              <w:r>
                <w:t>y</w:t>
              </w:r>
              <w:r w:rsidRPr="00BA3F75">
                <w:t xml:space="preserve"> of timing </w:t>
              </w:r>
              <w:r>
                <w:t xml:space="preserve">advance </w:t>
              </w:r>
              <w:r w:rsidRPr="00BA3F75">
                <w:t>pre-compensation</w:t>
              </w:r>
              <w:r>
                <w:t>, the UE applies the common TA which is broadcasted by network to send Msg1/</w:t>
              </w:r>
              <w:proofErr w:type="spellStart"/>
              <w:r>
                <w:t>MsgA</w:t>
              </w:r>
              <w:proofErr w:type="spellEnd"/>
              <w:r>
                <w:t>.</w:t>
              </w:r>
            </w:ins>
          </w:p>
          <w:p w14:paraId="7708869C" w14:textId="1AA932BC" w:rsidR="007962CE" w:rsidRDefault="007962CE" w:rsidP="007962CE">
            <w:pPr>
              <w:rPr>
                <w:lang w:eastAsia="sv-SE"/>
              </w:rPr>
            </w:pPr>
            <w:ins w:id="50" w:author="OPPO" w:date="2020-08-19T16:06:00Z">
              <w:r>
                <w:t xml:space="preserve">For a UE with </w:t>
              </w:r>
              <w:r w:rsidRPr="00BA3F75">
                <w:t>capabilit</w:t>
              </w:r>
              <w:r>
                <w:t>y</w:t>
              </w:r>
              <w:r w:rsidRPr="00BA3F75">
                <w:t xml:space="preserve"> of timing </w:t>
              </w:r>
              <w:r>
                <w:t xml:space="preserve">advance </w:t>
              </w:r>
              <w:r w:rsidRPr="00BA3F75">
                <w:t>pre-compensation</w:t>
              </w:r>
              <w:r>
                <w:t xml:space="preserve">, the UE specific TA related to service link could be estimated by UE based on </w:t>
              </w:r>
              <w:r w:rsidRPr="005C6C2B">
                <w:t>UE-satellite location</w:t>
              </w:r>
              <w:r w:rsidRPr="00456F1B">
                <w:t xml:space="preserve">, and </w:t>
              </w:r>
              <w:r>
                <w:t xml:space="preserve">the common TA related to </w:t>
              </w:r>
              <w:r w:rsidRPr="00456F1B">
                <w:t xml:space="preserve">feeder link can be </w:t>
              </w:r>
              <w:r>
                <w:t xml:space="preserve">either </w:t>
              </w:r>
              <w:r w:rsidRPr="00456F1B">
                <w:t>broadcasted by network or compensated at network side.</w:t>
              </w:r>
              <w:r>
                <w:t xml:space="preserve"> </w:t>
              </w:r>
              <w:r w:rsidRPr="00456F1B">
                <w:t xml:space="preserve">If the </w:t>
              </w:r>
              <w:r w:rsidRPr="00456F1B">
                <w:lastRenderedPageBreak/>
                <w:t>common TA related to feeder link is broadcasted,</w:t>
              </w:r>
              <w:r w:rsidRPr="00904ABB">
                <w:t xml:space="preserve"> </w:t>
              </w:r>
              <w:r>
                <w:t>UE needs to apply the estimated TA related to service link plus the common TA related to feeder link to send Msg1/</w:t>
              </w:r>
              <w:proofErr w:type="spellStart"/>
              <w:r>
                <w:t>MsgA</w:t>
              </w:r>
              <w:proofErr w:type="spellEnd"/>
              <w:r>
                <w:t>. Otherwise, UE can only apply the estimated TA related to service link to send Msg1/</w:t>
              </w:r>
              <w:proofErr w:type="spellStart"/>
              <w:r>
                <w:t>MsgA</w:t>
              </w:r>
              <w:proofErr w:type="spellEnd"/>
              <w:r>
                <w:t>, in which case the common TA related to feeder link will be compensated at network side.</w:t>
              </w:r>
            </w:ins>
          </w:p>
        </w:tc>
      </w:tr>
      <w:tr w:rsidR="00F271CC" w14:paraId="609A2A21" w14:textId="77777777" w:rsidTr="00C418CB">
        <w:tc>
          <w:tcPr>
            <w:tcW w:w="1496" w:type="dxa"/>
          </w:tcPr>
          <w:p w14:paraId="18DCD232" w14:textId="1A604E3F" w:rsidR="00F271CC" w:rsidRDefault="00F271CC" w:rsidP="00F271CC">
            <w:pPr>
              <w:rPr>
                <w:lang w:eastAsia="sv-SE"/>
              </w:rPr>
            </w:pPr>
            <w:ins w:id="51" w:author="LG (Geumsan Jo)" w:date="2020-08-19T18:41:00Z">
              <w:r>
                <w:rPr>
                  <w:rFonts w:eastAsiaTheme="minorEastAsia" w:hint="eastAsia"/>
                  <w:lang w:eastAsia="ko-KR"/>
                </w:rPr>
                <w:lastRenderedPageBreak/>
                <w:t>LG</w:t>
              </w:r>
            </w:ins>
          </w:p>
        </w:tc>
        <w:tc>
          <w:tcPr>
            <w:tcW w:w="1739" w:type="dxa"/>
          </w:tcPr>
          <w:p w14:paraId="6A7886F4" w14:textId="249FF51A" w:rsidR="00F271CC" w:rsidRDefault="00F271CC" w:rsidP="00F271CC">
            <w:pPr>
              <w:rPr>
                <w:lang w:eastAsia="sv-SE"/>
              </w:rPr>
            </w:pPr>
            <w:ins w:id="52" w:author="LG (Geumsan Jo)" w:date="2020-08-19T18:41:00Z">
              <w:r>
                <w:rPr>
                  <w:rFonts w:eastAsiaTheme="minorEastAsia" w:hint="eastAsia"/>
                  <w:lang w:eastAsia="ko-KR"/>
                </w:rPr>
                <w:t>Option 1</w:t>
              </w:r>
            </w:ins>
            <w:ins w:id="53" w:author="LG (Geumsan Jo)" w:date="2020-08-19T18:42:00Z">
              <w:r>
                <w:rPr>
                  <w:rFonts w:eastAsiaTheme="minorEastAsia"/>
                  <w:lang w:eastAsia="ko-KR"/>
                </w:rPr>
                <w:t>+</w:t>
              </w:r>
            </w:ins>
            <w:ins w:id="54" w:author="LG (Geumsan Jo)" w:date="2020-08-19T18:41:00Z">
              <w:r>
                <w:rPr>
                  <w:rFonts w:eastAsiaTheme="minorEastAsia"/>
                  <w:lang w:eastAsia="ko-KR"/>
                </w:rPr>
                <w:t>2</w:t>
              </w:r>
            </w:ins>
          </w:p>
        </w:tc>
        <w:tc>
          <w:tcPr>
            <w:tcW w:w="6480" w:type="dxa"/>
          </w:tcPr>
          <w:p w14:paraId="7DF001FD" w14:textId="77777777" w:rsidR="00F271CC" w:rsidRDefault="00F271CC" w:rsidP="00F271CC">
            <w:pPr>
              <w:rPr>
                <w:ins w:id="55" w:author="LG (Geumsan Jo)" w:date="2020-08-19T19:34:00Z"/>
                <w:rFonts w:eastAsiaTheme="minorEastAsia"/>
                <w:lang w:eastAsia="ko-KR"/>
              </w:rPr>
            </w:pPr>
            <w:ins w:id="56" w:author="LG (Geumsan Jo)" w:date="2020-08-19T18:41:00Z">
              <w:r>
                <w:rPr>
                  <w:rFonts w:eastAsiaTheme="minorEastAsia" w:hint="eastAsia"/>
                  <w:lang w:eastAsia="ko-KR"/>
                </w:rPr>
                <w:t xml:space="preserve">For a UE with and without GNSS capability, </w:t>
              </w:r>
              <w:r>
                <w:rPr>
                  <w:rFonts w:eastAsiaTheme="minorEastAsia"/>
                  <w:lang w:eastAsia="ko-KR"/>
                </w:rPr>
                <w:t xml:space="preserve">a unified and simple solution should be considered, and the Option 1 can be applicable regardless of whether the GNSS is supported or not. </w:t>
              </w:r>
            </w:ins>
          </w:p>
          <w:p w14:paraId="2CDE20B9" w14:textId="3287B0DD" w:rsidR="00F271CC" w:rsidRPr="00F271CC" w:rsidRDefault="005B7BA6" w:rsidP="005B7BA6">
            <w:pPr>
              <w:rPr>
                <w:rFonts w:eastAsia="Malgun Gothic"/>
                <w:lang w:eastAsia="ko-KR"/>
              </w:rPr>
            </w:pPr>
            <w:ins w:id="57" w:author="LG (Geumsan Jo)" w:date="2020-08-19T20:37:00Z">
              <w:r>
                <w:rPr>
                  <w:rFonts w:eastAsia="Malgun Gothic"/>
                  <w:lang w:eastAsia="ko-KR"/>
                </w:rPr>
                <w:t>In addition, if we consider Option 1,</w:t>
              </w:r>
            </w:ins>
            <w:ins w:id="58" w:author="LG (Geumsan Jo)" w:date="2020-08-19T20:38:00Z">
              <w:r>
                <w:rPr>
                  <w:rFonts w:eastAsia="Malgun Gothic"/>
                  <w:lang w:eastAsia="ko-KR"/>
                </w:rPr>
                <w:t xml:space="preserve"> we do not need to resolve the issue for the Msg3 </w:t>
              </w:r>
              <w:proofErr w:type="spellStart"/>
              <w:r>
                <w:rPr>
                  <w:rFonts w:eastAsia="Malgun Gothic"/>
                  <w:lang w:eastAsia="ko-KR"/>
                </w:rPr>
                <w:t>schduling</w:t>
              </w:r>
              <w:proofErr w:type="spellEnd"/>
              <w:r>
                <w:rPr>
                  <w:rFonts w:eastAsia="Malgun Gothic"/>
                  <w:lang w:eastAsia="ko-KR"/>
                </w:rPr>
                <w:t xml:space="preserve"> adaptation. </w:t>
              </w:r>
            </w:ins>
          </w:p>
        </w:tc>
      </w:tr>
      <w:tr w:rsidR="00EC0095" w14:paraId="7B7DB295" w14:textId="77777777" w:rsidTr="00C418CB">
        <w:tc>
          <w:tcPr>
            <w:tcW w:w="1496" w:type="dxa"/>
          </w:tcPr>
          <w:p w14:paraId="154F146D" w14:textId="0190E55F" w:rsidR="00EC0095" w:rsidRDefault="00EC0095" w:rsidP="00EC0095">
            <w:pPr>
              <w:rPr>
                <w:lang w:eastAsia="sv-SE"/>
              </w:rPr>
            </w:pPr>
            <w:ins w:id="59" w:author="xiaomi" w:date="2020-08-19T20:23:00Z">
              <w:r>
                <w:rPr>
                  <w:rFonts w:eastAsiaTheme="minorEastAsia" w:hint="eastAsia"/>
                </w:rPr>
                <w:t>X</w:t>
              </w:r>
              <w:r>
                <w:rPr>
                  <w:rFonts w:eastAsiaTheme="minorEastAsia"/>
                </w:rPr>
                <w:t>iaomi</w:t>
              </w:r>
            </w:ins>
          </w:p>
        </w:tc>
        <w:tc>
          <w:tcPr>
            <w:tcW w:w="1739" w:type="dxa"/>
          </w:tcPr>
          <w:p w14:paraId="15CF444F" w14:textId="2EBC1A05" w:rsidR="00EC0095" w:rsidRDefault="00EC0095" w:rsidP="00EC0095">
            <w:pPr>
              <w:rPr>
                <w:lang w:eastAsia="sv-SE"/>
              </w:rPr>
            </w:pPr>
            <w:ins w:id="60" w:author="xiaomi" w:date="2020-08-19T20:23:00Z">
              <w:r>
                <w:rPr>
                  <w:rFonts w:eastAsiaTheme="minorEastAsia" w:hint="eastAsia"/>
                </w:rPr>
                <w:t>O</w:t>
              </w:r>
              <w:r>
                <w:rPr>
                  <w:rFonts w:eastAsiaTheme="minorEastAsia"/>
                </w:rPr>
                <w:t>ption 1 &amp; 3 &amp; 7</w:t>
              </w:r>
            </w:ins>
          </w:p>
        </w:tc>
        <w:tc>
          <w:tcPr>
            <w:tcW w:w="6480" w:type="dxa"/>
          </w:tcPr>
          <w:p w14:paraId="013F079D" w14:textId="77777777" w:rsidR="00EC0095" w:rsidRDefault="00EC0095" w:rsidP="00EC0095">
            <w:pPr>
              <w:rPr>
                <w:ins w:id="61" w:author="xiaomi" w:date="2020-08-19T20:23:00Z"/>
                <w:rFonts w:eastAsiaTheme="minorEastAsia"/>
              </w:rPr>
            </w:pPr>
            <w:ins w:id="62" w:author="xiaomi" w:date="2020-08-19T20:23:00Z">
              <w:r>
                <w:rPr>
                  <w:rFonts w:eastAsiaTheme="minorEastAsia" w:hint="eastAsia"/>
                </w:rPr>
                <w:t>T</w:t>
              </w:r>
              <w:r>
                <w:rPr>
                  <w:rFonts w:eastAsiaTheme="minorEastAsia"/>
                </w:rPr>
                <w:t xml:space="preserve">he following analysis is based on UE with pre-compensation capability. </w:t>
              </w:r>
            </w:ins>
          </w:p>
          <w:p w14:paraId="6A13D030" w14:textId="77777777" w:rsidR="00EC0095" w:rsidRDefault="00EC0095" w:rsidP="00EC0095">
            <w:pPr>
              <w:rPr>
                <w:ins w:id="63" w:author="xiaomi" w:date="2020-08-19T20:23:00Z"/>
                <w:rFonts w:eastAsiaTheme="minorEastAsia"/>
              </w:rPr>
            </w:pPr>
            <w:ins w:id="64" w:author="xiaomi" w:date="2020-08-19T20:23:00Z">
              <w:r>
                <w:rPr>
                  <w:rFonts w:eastAsiaTheme="minorEastAsia" w:hint="eastAsia"/>
                </w:rPr>
                <w:t>O</w:t>
              </w:r>
              <w:r>
                <w:rPr>
                  <w:rFonts w:eastAsiaTheme="minorEastAsia"/>
                </w:rPr>
                <w:t>ption 1 is needed for UE to acquire the full TA in order to calculate the offset of RAR window if UE calculates only UE specific TA.</w:t>
              </w:r>
            </w:ins>
          </w:p>
          <w:p w14:paraId="1526A1D6" w14:textId="77777777" w:rsidR="00EC0095" w:rsidRDefault="00EC0095" w:rsidP="00EC0095">
            <w:pPr>
              <w:rPr>
                <w:ins w:id="65" w:author="xiaomi" w:date="2020-08-19T20:23:00Z"/>
                <w:rFonts w:eastAsiaTheme="minorEastAsia"/>
              </w:rPr>
            </w:pPr>
            <w:ins w:id="66" w:author="xiaomi" w:date="2020-08-19T20:23:00Z">
              <w:r>
                <w:rPr>
                  <w:rFonts w:eastAsiaTheme="minorEastAsia" w:hint="eastAsia"/>
                </w:rPr>
                <w:t>F</w:t>
              </w:r>
              <w:r>
                <w:rPr>
                  <w:rFonts w:eastAsiaTheme="minorEastAsia"/>
                </w:rPr>
                <w:t xml:space="preserve">or option 3, we suggest that UE calculates the d1-d0 part, which is also included in msg3, bits can be saved compared to report d1. </w:t>
              </w:r>
            </w:ins>
          </w:p>
          <w:p w14:paraId="061B54A7" w14:textId="77777777" w:rsidR="00EC0095" w:rsidRDefault="00EC0095" w:rsidP="00EC0095">
            <w:pPr>
              <w:rPr>
                <w:ins w:id="67" w:author="xiaomi" w:date="2020-08-19T20:23:00Z"/>
                <w:rFonts w:eastAsiaTheme="minorEastAsia"/>
              </w:rPr>
            </w:pPr>
            <w:ins w:id="68" w:author="xiaomi" w:date="2020-08-19T20:23:00Z">
              <w:r>
                <w:rPr>
                  <w:rFonts w:eastAsiaTheme="minorEastAsia" w:hint="eastAsia"/>
                </w:rPr>
                <w:t>F</w:t>
              </w:r>
              <w:r>
                <w:rPr>
                  <w:rFonts w:eastAsiaTheme="minorEastAsia"/>
                </w:rPr>
                <w:t>or option 4, does it mean d1-d0? If so, it is the same as option 3. See comment on option 3.</w:t>
              </w:r>
            </w:ins>
          </w:p>
          <w:p w14:paraId="4B7C52B4" w14:textId="618B5033" w:rsidR="00EC0095" w:rsidRDefault="00EC0095" w:rsidP="00EC0095">
            <w:pPr>
              <w:rPr>
                <w:lang w:eastAsia="sv-SE"/>
              </w:rPr>
            </w:pPr>
            <w:ins w:id="69" w:author="xiaomi" w:date="2020-08-19T20:23:00Z">
              <w:r>
                <w:rPr>
                  <w:rFonts w:eastAsiaTheme="minorEastAsia" w:hint="eastAsia"/>
                </w:rPr>
                <w:t>F</w:t>
              </w:r>
              <w:r>
                <w:rPr>
                  <w:rFonts w:eastAsiaTheme="minorEastAsia"/>
                </w:rPr>
                <w:t xml:space="preserve">or option 5, although it doesn’t require UE to know the location of satellite, but satellite location is still useful for UE </w:t>
              </w:r>
              <w:r>
                <w:rPr>
                  <w:rFonts w:eastAsiaTheme="minorEastAsia" w:hint="eastAsia"/>
                </w:rPr>
                <w:t>when</w:t>
              </w:r>
              <w:r>
                <w:rPr>
                  <w:rFonts w:eastAsiaTheme="minorEastAsia"/>
                </w:rPr>
                <w:t xml:space="preserve"> performing cell </w:t>
              </w:r>
              <w:proofErr w:type="spellStart"/>
              <w:r>
                <w:rPr>
                  <w:rFonts w:eastAsiaTheme="minorEastAsia"/>
                </w:rPr>
                <w:t>reseletion</w:t>
              </w:r>
              <w:proofErr w:type="spellEnd"/>
              <w:r>
                <w:rPr>
                  <w:rFonts w:eastAsiaTheme="minorEastAsia"/>
                </w:rPr>
                <w:t xml:space="preserve"> or handover, also for UE pre-compensation adjustment. In this sense, pre-compensation based on satellite location will be better.</w:t>
              </w:r>
            </w:ins>
          </w:p>
        </w:tc>
      </w:tr>
      <w:tr w:rsidR="00FF1949" w14:paraId="60D9850D" w14:textId="77777777" w:rsidTr="00C418CB">
        <w:trPr>
          <w:ins w:id="70" w:author="Ping Yuan" w:date="2020-08-19T20:49:00Z"/>
        </w:trPr>
        <w:tc>
          <w:tcPr>
            <w:tcW w:w="1496" w:type="dxa"/>
          </w:tcPr>
          <w:p w14:paraId="46351125" w14:textId="5DC4F0B7" w:rsidR="00FF1949" w:rsidRDefault="00FF1949" w:rsidP="00FF1949">
            <w:pPr>
              <w:rPr>
                <w:ins w:id="71" w:author="Ping Yuan" w:date="2020-08-19T20:49:00Z"/>
                <w:rFonts w:eastAsiaTheme="minorEastAsia"/>
              </w:rPr>
            </w:pPr>
            <w:ins w:id="72" w:author="Ping Yuan" w:date="2020-08-19T20:49:00Z">
              <w:r w:rsidRPr="0042681C">
                <w:t>Nokia</w:t>
              </w:r>
            </w:ins>
          </w:p>
        </w:tc>
        <w:tc>
          <w:tcPr>
            <w:tcW w:w="1739" w:type="dxa"/>
          </w:tcPr>
          <w:p w14:paraId="7CDF84DD" w14:textId="675381D2" w:rsidR="00FF1949" w:rsidRDefault="00FF1949" w:rsidP="00FF1949">
            <w:pPr>
              <w:rPr>
                <w:ins w:id="73" w:author="Ping Yuan" w:date="2020-08-19T20:49:00Z"/>
                <w:rFonts w:eastAsiaTheme="minorEastAsia"/>
              </w:rPr>
            </w:pPr>
            <w:ins w:id="74" w:author="Ping Yuan" w:date="2020-08-19T20:49:00Z">
              <w:r w:rsidRPr="0042681C">
                <w:t>Option 5 + 1 or Option 6</w:t>
              </w:r>
            </w:ins>
          </w:p>
        </w:tc>
        <w:tc>
          <w:tcPr>
            <w:tcW w:w="6480" w:type="dxa"/>
          </w:tcPr>
          <w:p w14:paraId="09A835A7" w14:textId="77777777" w:rsidR="00FF1949" w:rsidRDefault="00FF1949" w:rsidP="00FF1949">
            <w:pPr>
              <w:rPr>
                <w:ins w:id="75" w:author="Ping Yuan" w:date="2020-08-19T20:49:00Z"/>
              </w:rPr>
            </w:pPr>
            <w:ins w:id="76" w:author="Ping Yuan" w:date="2020-08-19T20:49:00Z">
              <w:r w:rsidRPr="0042681C">
                <w:t xml:space="preserve">Option5 (via IE in SIB9) removes potential source of errors/inaccuracies when determining the UE-to-satellite distance and delays. Especially for transparent architectures it is important that the total delay on the </w:t>
              </w:r>
              <w:proofErr w:type="spellStart"/>
              <w:r w:rsidRPr="0042681C">
                <w:t>Uu</w:t>
              </w:r>
              <w:proofErr w:type="spellEnd"/>
              <w:r w:rsidRPr="0042681C">
                <w:t xml:space="preserve"> interface (feeder and service link) can be estimated by the UE with enough accuracy. UE can pre-compensate full TA based on estimated total delay. </w:t>
              </w:r>
              <w:proofErr w:type="spellStart"/>
              <w:r w:rsidRPr="0042681C">
                <w:t>Additionaly</w:t>
              </w:r>
              <w:proofErr w:type="spellEnd"/>
              <w:r w:rsidRPr="0042681C">
                <w:t>, the use of the SIB9 solves the timing estimation problem in both transparent and regenerative architectures.</w:t>
              </w:r>
            </w:ins>
          </w:p>
          <w:p w14:paraId="25F91CFB" w14:textId="151EEB69" w:rsidR="00FF1949" w:rsidRDefault="00FF1949" w:rsidP="00FF1949">
            <w:pPr>
              <w:rPr>
                <w:ins w:id="77" w:author="Ping Yuan" w:date="2020-08-19T20:49:00Z"/>
                <w:rFonts w:eastAsiaTheme="minorEastAsia"/>
              </w:rPr>
            </w:pPr>
            <w:ins w:id="78" w:author="Ping Yuan" w:date="2020-08-19T20:49:00Z">
              <w:r w:rsidRPr="00EF78A9">
                <w:rPr>
                  <w:lang w:eastAsia="sv-SE"/>
                </w:rPr>
                <w:t>Furthermore, we think a common delay can also be broadcast</w:t>
              </w:r>
              <w:r>
                <w:rPr>
                  <w:lang w:eastAsia="sv-SE"/>
                </w:rPr>
                <w:t>ed</w:t>
              </w:r>
              <w:r w:rsidRPr="00EF78A9">
                <w:rPr>
                  <w:lang w:eastAsia="sv-SE"/>
                </w:rPr>
                <w:t xml:space="preserve"> by the network, for other purposes (e.g. postponement of timers as a common part of offset to reduce the offset value range), or to provide future assistance to UEs with no GNSS capabilities.</w:t>
              </w:r>
            </w:ins>
          </w:p>
        </w:tc>
      </w:tr>
      <w:tr w:rsidR="00B03778" w14:paraId="6DC6B949" w14:textId="77777777" w:rsidTr="00C418CB">
        <w:trPr>
          <w:ins w:id="79" w:author="Qualcomm-Bharat" w:date="2020-08-19T06:33:00Z"/>
        </w:trPr>
        <w:tc>
          <w:tcPr>
            <w:tcW w:w="1496" w:type="dxa"/>
          </w:tcPr>
          <w:p w14:paraId="5F19808A" w14:textId="0BD9548E" w:rsidR="00B03778" w:rsidRPr="0042681C" w:rsidRDefault="00B03778" w:rsidP="00B03778">
            <w:pPr>
              <w:rPr>
                <w:ins w:id="80" w:author="Qualcomm-Bharat" w:date="2020-08-19T06:33:00Z"/>
              </w:rPr>
            </w:pPr>
            <w:ins w:id="81" w:author="Qualcomm-Bharat" w:date="2020-08-19T06:33:00Z">
              <w:r>
                <w:rPr>
                  <w:lang w:eastAsia="sv-SE"/>
                </w:rPr>
                <w:t>Qualcomm</w:t>
              </w:r>
            </w:ins>
          </w:p>
        </w:tc>
        <w:tc>
          <w:tcPr>
            <w:tcW w:w="1739" w:type="dxa"/>
          </w:tcPr>
          <w:p w14:paraId="7065124F" w14:textId="2B8D947E" w:rsidR="00B03778" w:rsidRPr="0042681C" w:rsidRDefault="00B03778" w:rsidP="00B03778">
            <w:pPr>
              <w:rPr>
                <w:ins w:id="82" w:author="Qualcomm-Bharat" w:date="2020-08-19T06:33:00Z"/>
              </w:rPr>
            </w:pPr>
            <w:ins w:id="83" w:author="Qualcomm-Bharat" w:date="2020-08-19T06:33:00Z">
              <w:r>
                <w:rPr>
                  <w:lang w:eastAsia="sv-SE"/>
                </w:rPr>
                <w:t>Option3</w:t>
              </w:r>
            </w:ins>
          </w:p>
        </w:tc>
        <w:tc>
          <w:tcPr>
            <w:tcW w:w="6480" w:type="dxa"/>
          </w:tcPr>
          <w:p w14:paraId="7186757F" w14:textId="66C828D9" w:rsidR="00B03778" w:rsidRDefault="00B03778" w:rsidP="00B03778">
            <w:pPr>
              <w:rPr>
                <w:ins w:id="84" w:author="Qualcomm-Bharat" w:date="2020-08-19T06:33:00Z"/>
                <w:lang w:eastAsia="sv-SE"/>
              </w:rPr>
            </w:pPr>
            <w:ins w:id="85" w:author="Qualcomm-Bharat" w:date="2020-08-19T06:33:00Z">
              <w:r>
                <w:rPr>
                  <w:lang w:eastAsia="sv-SE"/>
                </w:rPr>
                <w:t>For Rel-17, assumption is UE is capable of GNSS and it should be able to calculate the uplink pre-compensation based on UE-</w:t>
              </w:r>
              <w:proofErr w:type="spellStart"/>
              <w:r>
                <w:rPr>
                  <w:lang w:eastAsia="sv-SE"/>
                </w:rPr>
                <w:t>satelite</w:t>
              </w:r>
              <w:proofErr w:type="spellEnd"/>
              <w:r>
                <w:rPr>
                  <w:lang w:eastAsia="sv-SE"/>
                </w:rPr>
                <w:t xml:space="preserve"> location as the feeder link RTD is common for all UEs. This common feeder link RTD (option 2) is used for scheduling.</w:t>
              </w:r>
            </w:ins>
          </w:p>
          <w:p w14:paraId="707C5B47" w14:textId="4E566D2A" w:rsidR="00B03778" w:rsidRPr="0042681C" w:rsidRDefault="00B03778" w:rsidP="00B03778">
            <w:pPr>
              <w:rPr>
                <w:ins w:id="86" w:author="Qualcomm-Bharat" w:date="2020-08-19T06:33:00Z"/>
              </w:rPr>
            </w:pPr>
            <w:ins w:id="87" w:author="Qualcomm-Bharat" w:date="2020-08-19T06:33:00Z">
              <w:r>
                <w:rPr>
                  <w:lang w:eastAsia="sv-SE"/>
                </w:rPr>
                <w:t xml:space="preserve">For TA, option 3 alone should be </w:t>
              </w:r>
              <w:proofErr w:type="gramStart"/>
              <w:r>
                <w:rPr>
                  <w:lang w:eastAsia="sv-SE"/>
                </w:rPr>
                <w:t>sufficient</w:t>
              </w:r>
              <w:proofErr w:type="gramEnd"/>
              <w:r>
                <w:rPr>
                  <w:lang w:eastAsia="sv-SE"/>
                </w:rPr>
                <w:t xml:space="preserve"> as GW can compensate the feeder link delay.</w:t>
              </w:r>
            </w:ins>
          </w:p>
        </w:tc>
      </w:tr>
    </w:tbl>
    <w:p w14:paraId="7C61786B" w14:textId="5397E667" w:rsidR="00F50335" w:rsidRDefault="00F50335" w:rsidP="00F50335">
      <w:pPr>
        <w:pStyle w:val="Heading2"/>
      </w:pPr>
      <w:r>
        <w:t>Offsets</w:t>
      </w:r>
      <w:r w:rsidR="009E3BF4">
        <w:t xml:space="preserve"> and Extensions</w:t>
      </w:r>
    </w:p>
    <w:p w14:paraId="11113005" w14:textId="6C07D194" w:rsidR="00F50335" w:rsidRPr="0004365A" w:rsidRDefault="00F50335" w:rsidP="00F50335">
      <w:pPr>
        <w:pStyle w:val="Heading3"/>
      </w:pPr>
      <w:r w:rsidRPr="00F50335">
        <w:rPr>
          <w:i/>
        </w:rPr>
        <w:t>Ra-</w:t>
      </w:r>
      <w:proofErr w:type="spellStart"/>
      <w:r w:rsidRPr="00F50335">
        <w:rPr>
          <w:i/>
        </w:rPr>
        <w:t>ResponseWindow</w:t>
      </w:r>
      <w:proofErr w:type="spellEnd"/>
    </w:p>
    <w:p w14:paraId="541DC2A5" w14:textId="01E3897F" w:rsidR="00F50335" w:rsidRDefault="00F50335" w:rsidP="00F50335">
      <w:pPr>
        <w:rPr>
          <w:szCs w:val="22"/>
          <w:lang w:eastAsia="sv-SE"/>
        </w:rPr>
      </w:pPr>
      <w:r>
        <w:t xml:space="preserve">The </w:t>
      </w:r>
      <w:proofErr w:type="spellStart"/>
      <w:r w:rsidRPr="00052ADC">
        <w:rPr>
          <w:i/>
        </w:rPr>
        <w:t>ra-ResponseWindow</w:t>
      </w:r>
      <w:proofErr w:type="spellEnd"/>
      <w:r>
        <w:t xml:space="preserve"> configured in </w:t>
      </w:r>
      <w:r>
        <w:rPr>
          <w:i/>
        </w:rPr>
        <w:t>RACH-</w:t>
      </w:r>
      <w:proofErr w:type="spellStart"/>
      <w:r>
        <w:rPr>
          <w:i/>
        </w:rPr>
        <w:t>ConfigCommon</w:t>
      </w:r>
      <w:proofErr w:type="spellEnd"/>
      <w:r>
        <w:t xml:space="preserve"> starts at the first PDCCH occasion from the end of the Random Access Preamble transmission (unless for CFRA for BFR) </w:t>
      </w:r>
      <w:r w:rsidRPr="00DE5D45">
        <w:t>[</w:t>
      </w:r>
      <w:r w:rsidR="00E617FB">
        <w:t>8</w:t>
      </w:r>
      <w:r w:rsidRPr="00DE5D45">
        <w:t>]</w:t>
      </w:r>
      <w:r>
        <w:t xml:space="preserve"> and has </w:t>
      </w:r>
      <w:r>
        <w:rPr>
          <w:szCs w:val="22"/>
          <w:lang w:eastAsia="sv-SE"/>
        </w:rPr>
        <w:t>a duration based on</w:t>
      </w:r>
      <w:r w:rsidRPr="00834AED">
        <w:rPr>
          <w:szCs w:val="22"/>
          <w:lang w:eastAsia="sv-SE"/>
        </w:rPr>
        <w:t xml:space="preserve"> number of slots. The network configures a value lower than or equal to 10 </w:t>
      </w:r>
      <w:proofErr w:type="spellStart"/>
      <w:r w:rsidRPr="00834AED">
        <w:rPr>
          <w:szCs w:val="22"/>
          <w:lang w:eastAsia="sv-SE"/>
        </w:rPr>
        <w:t>ms</w:t>
      </w:r>
      <w:proofErr w:type="spellEnd"/>
      <w:r w:rsidRPr="00834AED">
        <w:rPr>
          <w:szCs w:val="22"/>
          <w:lang w:eastAsia="sv-SE"/>
        </w:rPr>
        <w:t xml:space="preserve"> when Msg2 is transmitted in licensed spectrum and 40 </w:t>
      </w:r>
      <w:proofErr w:type="spellStart"/>
      <w:r w:rsidRPr="00834AED">
        <w:rPr>
          <w:szCs w:val="22"/>
          <w:lang w:eastAsia="sv-SE"/>
        </w:rPr>
        <w:t>ms</w:t>
      </w:r>
      <w:proofErr w:type="spellEnd"/>
      <w:r w:rsidRPr="00834AED">
        <w:rPr>
          <w:szCs w:val="22"/>
          <w:lang w:eastAsia="sv-SE"/>
        </w:rPr>
        <w:t xml:space="preserve"> when Msg2 is transmitted with shared spectrum channel access </w:t>
      </w:r>
      <w:r>
        <w:rPr>
          <w:szCs w:val="22"/>
          <w:lang w:eastAsia="sv-SE"/>
        </w:rPr>
        <w:t>[</w:t>
      </w:r>
      <w:r w:rsidR="00E617FB">
        <w:rPr>
          <w:szCs w:val="22"/>
          <w:lang w:eastAsia="sv-SE"/>
        </w:rPr>
        <w:t>9</w:t>
      </w:r>
      <w:r>
        <w:rPr>
          <w:szCs w:val="22"/>
          <w:lang w:eastAsia="sv-SE"/>
        </w:rPr>
        <w:t>]</w:t>
      </w:r>
      <w:r w:rsidR="00605DE7">
        <w:rPr>
          <w:szCs w:val="22"/>
          <w:lang w:eastAsia="sv-SE"/>
        </w:rPr>
        <w:t>.</w:t>
      </w:r>
      <w:r>
        <w:rPr>
          <w:szCs w:val="22"/>
          <w:lang w:eastAsia="sv-SE"/>
        </w:rPr>
        <w:t xml:space="preserve"> </w:t>
      </w:r>
      <w:r w:rsidR="00605DE7">
        <w:rPr>
          <w:szCs w:val="22"/>
          <w:lang w:eastAsia="sv-SE"/>
        </w:rPr>
        <w:t>T</w:t>
      </w:r>
      <w:r>
        <w:rPr>
          <w:szCs w:val="22"/>
          <w:lang w:eastAsia="sv-SE"/>
        </w:rPr>
        <w:t>he soonest possible reception time is 2 times the minimum round</w:t>
      </w:r>
      <w:r w:rsidR="00605DE7">
        <w:rPr>
          <w:szCs w:val="22"/>
          <w:lang w:eastAsia="sv-SE"/>
        </w:rPr>
        <w:t>-</w:t>
      </w:r>
      <w:r>
        <w:rPr>
          <w:szCs w:val="22"/>
          <w:lang w:eastAsia="sv-SE"/>
        </w:rPr>
        <w:t xml:space="preserve">trip delay, </w:t>
      </w:r>
      <w:r w:rsidR="00605DE7">
        <w:rPr>
          <w:szCs w:val="22"/>
          <w:lang w:eastAsia="sv-SE"/>
        </w:rPr>
        <w:t xml:space="preserve">so </w:t>
      </w:r>
      <w:r>
        <w:rPr>
          <w:szCs w:val="22"/>
          <w:lang w:eastAsia="sv-SE"/>
        </w:rPr>
        <w:t>under current timing relationships</w:t>
      </w:r>
      <w:r w:rsidR="00605DE7">
        <w:rPr>
          <w:szCs w:val="22"/>
          <w:lang w:eastAsia="sv-SE"/>
        </w:rPr>
        <w:t xml:space="preserve"> applied to NTN </w:t>
      </w:r>
      <w:r>
        <w:rPr>
          <w:szCs w:val="22"/>
          <w:lang w:eastAsia="sv-SE"/>
        </w:rPr>
        <w:t xml:space="preserve">the UE may attempt multiple preamble transmissions before the </w:t>
      </w:r>
      <w:proofErr w:type="spellStart"/>
      <w:r>
        <w:rPr>
          <w:szCs w:val="22"/>
          <w:lang w:eastAsia="sv-SE"/>
        </w:rPr>
        <w:t>gNB</w:t>
      </w:r>
      <w:proofErr w:type="spellEnd"/>
      <w:r>
        <w:rPr>
          <w:szCs w:val="22"/>
          <w:lang w:eastAsia="sv-SE"/>
        </w:rPr>
        <w:t xml:space="preserve"> is able to provide the RA response message (i.e. Msg2) as shown </w:t>
      </w:r>
      <w:r w:rsidRPr="00E617FB">
        <w:rPr>
          <w:szCs w:val="22"/>
          <w:lang w:eastAsia="sv-SE"/>
        </w:rPr>
        <w:t>in Figure 1. Current</w:t>
      </w:r>
      <w:r>
        <w:rPr>
          <w:szCs w:val="22"/>
          <w:lang w:eastAsia="sv-SE"/>
        </w:rPr>
        <w:t xml:space="preserve"> behaviour will therefore lead to unnecessary UL preamble transmission and increments to the preamble transmission counter, possibly leading to RACH failure.</w:t>
      </w:r>
    </w:p>
    <w:p w14:paraId="14C10CCF" w14:textId="77777777" w:rsidR="00F50335" w:rsidRDefault="00F50335" w:rsidP="00F50335">
      <w:r>
        <w:rPr>
          <w:noProof/>
          <w:lang w:val="en-US" w:eastAsia="ko-KR"/>
        </w:rPr>
        <w:lastRenderedPageBreak/>
        <w:drawing>
          <wp:inline distT="0" distB="0" distL="0" distR="0" wp14:anchorId="6EE741CF" wp14:editId="38D485B4">
            <wp:extent cx="6120765" cy="1354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1354455"/>
                    </a:xfrm>
                    <a:prstGeom prst="rect">
                      <a:avLst/>
                    </a:prstGeom>
                  </pic:spPr>
                </pic:pic>
              </a:graphicData>
            </a:graphic>
          </wp:inline>
        </w:drawing>
      </w:r>
    </w:p>
    <w:p w14:paraId="4D152502" w14:textId="6E95AA23" w:rsidR="00F50335" w:rsidRDefault="00F50335" w:rsidP="00F50335">
      <w:pPr>
        <w:jc w:val="center"/>
      </w:pPr>
      <w:r w:rsidRPr="00E617FB">
        <w:rPr>
          <w:b/>
        </w:rPr>
        <w:t>Figure 1:</w:t>
      </w:r>
      <w:r>
        <w:t xml:space="preserve"> Example of current </w:t>
      </w:r>
      <w:proofErr w:type="spellStart"/>
      <w:r w:rsidRPr="00F575C9">
        <w:rPr>
          <w:i/>
        </w:rPr>
        <w:t>ra-ContentionResolutionTImer</w:t>
      </w:r>
      <w:proofErr w:type="spellEnd"/>
      <w:r>
        <w:t xml:space="preserve"> behaviour applied to an NTN environment.</w:t>
      </w:r>
    </w:p>
    <w:p w14:paraId="243EBAF0" w14:textId="31FE535B" w:rsidR="000C2FE2" w:rsidRDefault="000C2FE2" w:rsidP="00F50335">
      <w:pPr>
        <w:ind w:left="1440" w:hanging="1440"/>
        <w:rPr>
          <w:b/>
          <w:lang w:eastAsia="sv-SE"/>
        </w:rPr>
      </w:pPr>
      <w:r>
        <w:rPr>
          <w:b/>
          <w:lang w:eastAsia="sv-SE"/>
        </w:rPr>
        <w:t>Question 2.</w:t>
      </w:r>
      <w:r w:rsidR="00D658A1">
        <w:rPr>
          <w:b/>
          <w:lang w:eastAsia="sv-SE"/>
        </w:rPr>
        <w:t>2</w:t>
      </w:r>
      <w:r>
        <w:rPr>
          <w:b/>
          <w:lang w:eastAsia="sv-SE"/>
        </w:rPr>
        <w:t xml:space="preserve">: </w:t>
      </w:r>
      <w:r w:rsidR="00F7133B">
        <w:rPr>
          <w:b/>
          <w:lang w:eastAsia="sv-SE"/>
        </w:rPr>
        <w:tab/>
      </w:r>
      <w:r>
        <w:rPr>
          <w:b/>
          <w:lang w:eastAsia="sv-SE"/>
        </w:rPr>
        <w:t xml:space="preserve">Do you agree that an offset should be applied to the start of </w:t>
      </w:r>
      <w:proofErr w:type="spellStart"/>
      <w:r w:rsidRPr="00584AB7">
        <w:rPr>
          <w:b/>
          <w:i/>
          <w:lang w:eastAsia="sv-SE"/>
        </w:rPr>
        <w:t>ra-ResponseWindow</w:t>
      </w:r>
      <w:proofErr w:type="spellEnd"/>
      <w:r w:rsidRPr="00BD6A8D">
        <w:rPr>
          <w:b/>
          <w:lang w:eastAsia="sv-SE"/>
        </w:rPr>
        <w:t xml:space="preserve"> </w:t>
      </w:r>
      <w:r w:rsidR="00F7133B">
        <w:rPr>
          <w:b/>
          <w:lang w:eastAsia="sv-SE"/>
        </w:rPr>
        <w:t>as agreed in SI</w:t>
      </w:r>
      <w:r>
        <w:rPr>
          <w:b/>
          <w:lang w:eastAsia="sv-SE"/>
        </w:rPr>
        <w:t>?</w:t>
      </w:r>
    </w:p>
    <w:tbl>
      <w:tblPr>
        <w:tblStyle w:val="TableGrid"/>
        <w:tblW w:w="0" w:type="auto"/>
        <w:tblLook w:val="04A0" w:firstRow="1" w:lastRow="0" w:firstColumn="1" w:lastColumn="0" w:noHBand="0" w:noVBand="1"/>
      </w:tblPr>
      <w:tblGrid>
        <w:gridCol w:w="1515"/>
        <w:gridCol w:w="895"/>
        <w:gridCol w:w="1479"/>
        <w:gridCol w:w="5740"/>
      </w:tblGrid>
      <w:tr w:rsidR="00F7133B" w14:paraId="3EC52FD9" w14:textId="77777777" w:rsidTr="00F7133B">
        <w:tc>
          <w:tcPr>
            <w:tcW w:w="1515" w:type="dxa"/>
            <w:shd w:val="clear" w:color="auto" w:fill="E7E6E6" w:themeFill="background2"/>
          </w:tcPr>
          <w:p w14:paraId="38D40742" w14:textId="7B48CBB8" w:rsidR="00F7133B" w:rsidRPr="00F7133B" w:rsidRDefault="00F7133B" w:rsidP="00F7133B">
            <w:pPr>
              <w:jc w:val="center"/>
              <w:rPr>
                <w:b/>
                <w:lang w:eastAsia="sv-SE"/>
              </w:rPr>
            </w:pPr>
            <w:r w:rsidRPr="00F7133B">
              <w:rPr>
                <w:b/>
                <w:lang w:eastAsia="sv-SE"/>
              </w:rPr>
              <w:t>Company</w:t>
            </w:r>
          </w:p>
        </w:tc>
        <w:tc>
          <w:tcPr>
            <w:tcW w:w="895" w:type="dxa"/>
            <w:shd w:val="clear" w:color="auto" w:fill="E7E6E6" w:themeFill="background2"/>
          </w:tcPr>
          <w:p w14:paraId="39274D03" w14:textId="4079B6CB" w:rsidR="00F7133B" w:rsidRPr="00F7133B" w:rsidRDefault="00F7133B" w:rsidP="00F7133B">
            <w:pPr>
              <w:jc w:val="center"/>
              <w:rPr>
                <w:b/>
                <w:lang w:eastAsia="sv-SE"/>
              </w:rPr>
            </w:pPr>
            <w:r w:rsidRPr="00F7133B">
              <w:rPr>
                <w:b/>
                <w:lang w:eastAsia="sv-SE"/>
              </w:rPr>
              <w:t>Yes/No</w:t>
            </w:r>
          </w:p>
        </w:tc>
        <w:tc>
          <w:tcPr>
            <w:tcW w:w="1479" w:type="dxa"/>
            <w:shd w:val="clear" w:color="auto" w:fill="E7E6E6" w:themeFill="background2"/>
          </w:tcPr>
          <w:p w14:paraId="0A47B333" w14:textId="2BC219A1" w:rsidR="00F7133B" w:rsidRPr="00F7133B" w:rsidRDefault="00F7133B" w:rsidP="00F7133B">
            <w:pPr>
              <w:jc w:val="center"/>
              <w:rPr>
                <w:b/>
                <w:lang w:eastAsia="sv-SE"/>
              </w:rPr>
            </w:pPr>
            <w:r>
              <w:rPr>
                <w:b/>
                <w:lang w:eastAsia="sv-SE"/>
              </w:rPr>
              <w:t>Applicable deployments (LEO/GEO)</w:t>
            </w:r>
          </w:p>
        </w:tc>
        <w:tc>
          <w:tcPr>
            <w:tcW w:w="5740" w:type="dxa"/>
            <w:shd w:val="clear" w:color="auto" w:fill="E7E6E6" w:themeFill="background2"/>
          </w:tcPr>
          <w:p w14:paraId="33C2445B" w14:textId="36F5AF02" w:rsidR="00F7133B" w:rsidRPr="00F7133B" w:rsidRDefault="00F7133B" w:rsidP="00F7133B">
            <w:pPr>
              <w:jc w:val="center"/>
              <w:rPr>
                <w:b/>
                <w:lang w:eastAsia="sv-SE"/>
              </w:rPr>
            </w:pPr>
            <w:r w:rsidRPr="00F7133B">
              <w:rPr>
                <w:b/>
                <w:lang w:eastAsia="sv-SE"/>
              </w:rPr>
              <w:t>Additional comments</w:t>
            </w:r>
          </w:p>
        </w:tc>
      </w:tr>
      <w:tr w:rsidR="00F7133B" w14:paraId="78F1FD4D" w14:textId="77777777" w:rsidTr="00F7133B">
        <w:tc>
          <w:tcPr>
            <w:tcW w:w="1515" w:type="dxa"/>
          </w:tcPr>
          <w:p w14:paraId="2DC97B0A" w14:textId="644EE55C" w:rsidR="00F7133B" w:rsidRDefault="00371E43" w:rsidP="00F7133B">
            <w:pPr>
              <w:rPr>
                <w:lang w:eastAsia="sv-SE"/>
              </w:rPr>
            </w:pPr>
            <w:ins w:id="88" w:author="Abhishek Roy" w:date="2020-08-17T12:06:00Z">
              <w:r>
                <w:rPr>
                  <w:lang w:eastAsia="sv-SE"/>
                </w:rPr>
                <w:t>MediaTek</w:t>
              </w:r>
            </w:ins>
          </w:p>
        </w:tc>
        <w:tc>
          <w:tcPr>
            <w:tcW w:w="895" w:type="dxa"/>
          </w:tcPr>
          <w:p w14:paraId="2581F4FE" w14:textId="41C1F202" w:rsidR="00F7133B" w:rsidRDefault="00371E43" w:rsidP="00F7133B">
            <w:pPr>
              <w:rPr>
                <w:lang w:eastAsia="sv-SE"/>
              </w:rPr>
            </w:pPr>
            <w:ins w:id="89" w:author="Abhishek Roy" w:date="2020-08-17T12:06:00Z">
              <w:r>
                <w:rPr>
                  <w:lang w:eastAsia="sv-SE"/>
                </w:rPr>
                <w:t>Yes</w:t>
              </w:r>
            </w:ins>
          </w:p>
        </w:tc>
        <w:tc>
          <w:tcPr>
            <w:tcW w:w="1479" w:type="dxa"/>
          </w:tcPr>
          <w:p w14:paraId="06F32405" w14:textId="486E0CAB" w:rsidR="00F7133B" w:rsidRDefault="00371E43" w:rsidP="00F7133B">
            <w:pPr>
              <w:rPr>
                <w:lang w:eastAsia="sv-SE"/>
              </w:rPr>
            </w:pPr>
            <w:ins w:id="90" w:author="Abhishek Roy" w:date="2020-08-17T12:06:00Z">
              <w:r>
                <w:rPr>
                  <w:lang w:eastAsia="sv-SE"/>
                </w:rPr>
                <w:t>LEO and GEO</w:t>
              </w:r>
            </w:ins>
          </w:p>
        </w:tc>
        <w:tc>
          <w:tcPr>
            <w:tcW w:w="5740" w:type="dxa"/>
          </w:tcPr>
          <w:p w14:paraId="05A07D42" w14:textId="5DEBC246" w:rsidR="00F7133B" w:rsidRDefault="004C6E13" w:rsidP="004C6E13">
            <w:pPr>
              <w:rPr>
                <w:lang w:eastAsia="sv-SE"/>
              </w:rPr>
            </w:pPr>
            <w:ins w:id="91" w:author="Abhishek Roy" w:date="2020-08-18T09:07:00Z">
              <w:r>
                <w:rPr>
                  <w:lang w:eastAsia="sv-SE"/>
                </w:rPr>
                <w:t>UE can calculate this offset by using</w:t>
              </w:r>
            </w:ins>
            <w:ins w:id="92" w:author="Abhishek Roy" w:date="2020-08-18T09:09:00Z">
              <w:r>
                <w:rPr>
                  <w:lang w:eastAsia="sv-SE"/>
                </w:rPr>
                <w:t xml:space="preserve"> its GNSS-based location and</w:t>
              </w:r>
            </w:ins>
            <w:ins w:id="93" w:author="Abhishek Roy" w:date="2020-08-18T09:07:00Z">
              <w:r>
                <w:rPr>
                  <w:lang w:eastAsia="sv-SE"/>
                </w:rPr>
                <w:t xml:space="preserve"> </w:t>
              </w:r>
            </w:ins>
            <w:ins w:id="94" w:author="Abhishek Roy" w:date="2020-08-18T09:08:00Z">
              <w:r>
                <w:rPr>
                  <w:lang w:eastAsia="sv-SE"/>
                </w:rPr>
                <w:t>PVT (Position, Velocity, Time) information broadcasted by satellite</w:t>
              </w:r>
            </w:ins>
            <w:ins w:id="95" w:author="Abhishek Roy" w:date="2020-08-18T09:09:00Z">
              <w:r>
                <w:rPr>
                  <w:lang w:eastAsia="sv-SE"/>
                </w:rPr>
                <w:t>.</w:t>
              </w:r>
            </w:ins>
          </w:p>
        </w:tc>
      </w:tr>
      <w:tr w:rsidR="0057628B" w14:paraId="0876566C" w14:textId="77777777" w:rsidTr="00F7133B">
        <w:tc>
          <w:tcPr>
            <w:tcW w:w="1515" w:type="dxa"/>
          </w:tcPr>
          <w:p w14:paraId="105B7FE2" w14:textId="70B9352A"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2145CDAE" w14:textId="0C398891"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0DF0581E" w14:textId="1638E357"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58712A73" w14:textId="77777777" w:rsidR="0057628B" w:rsidRDefault="0057628B" w:rsidP="0057628B">
            <w:pPr>
              <w:rPr>
                <w:lang w:eastAsia="sv-SE"/>
              </w:rPr>
            </w:pPr>
          </w:p>
        </w:tc>
      </w:tr>
      <w:tr w:rsidR="0041547B" w14:paraId="55093D4B" w14:textId="77777777" w:rsidTr="00F7133B">
        <w:tc>
          <w:tcPr>
            <w:tcW w:w="1515" w:type="dxa"/>
          </w:tcPr>
          <w:p w14:paraId="793FE3AF" w14:textId="779D7578" w:rsidR="0041547B" w:rsidRDefault="0041547B" w:rsidP="0041547B">
            <w:pPr>
              <w:rPr>
                <w:lang w:eastAsia="sv-SE"/>
              </w:rPr>
            </w:pPr>
            <w:ins w:id="96" w:author="Min Min13 Xu" w:date="2020-08-19T13:39:00Z">
              <w:r>
                <w:rPr>
                  <w:rFonts w:eastAsiaTheme="minorEastAsia" w:hint="eastAsia"/>
                </w:rPr>
                <w:t>L</w:t>
              </w:r>
              <w:r>
                <w:rPr>
                  <w:rFonts w:eastAsiaTheme="minorEastAsia"/>
                </w:rPr>
                <w:t>enovo</w:t>
              </w:r>
            </w:ins>
          </w:p>
        </w:tc>
        <w:tc>
          <w:tcPr>
            <w:tcW w:w="895" w:type="dxa"/>
          </w:tcPr>
          <w:p w14:paraId="230E9B46" w14:textId="6EB07F57" w:rsidR="0041547B" w:rsidRDefault="0041547B" w:rsidP="0041547B">
            <w:pPr>
              <w:rPr>
                <w:lang w:eastAsia="sv-SE"/>
              </w:rPr>
            </w:pPr>
            <w:ins w:id="97" w:author="Min Min13 Xu" w:date="2020-08-19T13:39:00Z">
              <w:r>
                <w:rPr>
                  <w:rFonts w:eastAsiaTheme="minorEastAsia" w:hint="eastAsia"/>
                </w:rPr>
                <w:t>Y</w:t>
              </w:r>
              <w:r>
                <w:rPr>
                  <w:rFonts w:eastAsiaTheme="minorEastAsia"/>
                </w:rPr>
                <w:t>es</w:t>
              </w:r>
            </w:ins>
          </w:p>
        </w:tc>
        <w:tc>
          <w:tcPr>
            <w:tcW w:w="1479" w:type="dxa"/>
          </w:tcPr>
          <w:p w14:paraId="02679916" w14:textId="04122B77" w:rsidR="0041547B" w:rsidRDefault="0041547B" w:rsidP="0041547B">
            <w:pPr>
              <w:rPr>
                <w:lang w:eastAsia="sv-SE"/>
              </w:rPr>
            </w:pPr>
            <w:ins w:id="98" w:author="Min Min13 Xu" w:date="2020-08-19T13:39:00Z">
              <w:r>
                <w:rPr>
                  <w:rFonts w:eastAsiaTheme="minorEastAsia" w:hint="eastAsia"/>
                </w:rPr>
                <w:t>L</w:t>
              </w:r>
              <w:r>
                <w:rPr>
                  <w:rFonts w:eastAsiaTheme="minorEastAsia"/>
                </w:rPr>
                <w:t>EO and GEO</w:t>
              </w:r>
            </w:ins>
          </w:p>
        </w:tc>
        <w:tc>
          <w:tcPr>
            <w:tcW w:w="5740" w:type="dxa"/>
          </w:tcPr>
          <w:p w14:paraId="5B688D80" w14:textId="481A1546" w:rsidR="0041547B" w:rsidRDefault="0041547B" w:rsidP="0041547B">
            <w:pPr>
              <w:rPr>
                <w:lang w:eastAsia="sv-SE"/>
              </w:rPr>
            </w:pPr>
            <w:ins w:id="99" w:author="Min Min13 Xu" w:date="2020-08-19T13:39:00Z">
              <w:r>
                <w:rPr>
                  <w:rFonts w:eastAsiaTheme="minorEastAsia" w:hint="eastAsia"/>
                </w:rPr>
                <w:t>O</w:t>
              </w:r>
              <w:r>
                <w:rPr>
                  <w:rFonts w:eastAsiaTheme="minorEastAsia"/>
                </w:rPr>
                <w:t>ffset can be used to avoid most unnecessary monitoring.</w:t>
              </w:r>
            </w:ins>
          </w:p>
        </w:tc>
      </w:tr>
      <w:tr w:rsidR="00B73A11" w14:paraId="4AFDAFBF" w14:textId="77777777" w:rsidTr="007962CE">
        <w:trPr>
          <w:ins w:id="100" w:author="Spreadtrum" w:date="2020-08-19T15:24:00Z"/>
        </w:trPr>
        <w:tc>
          <w:tcPr>
            <w:tcW w:w="1515" w:type="dxa"/>
          </w:tcPr>
          <w:p w14:paraId="6CB8DCC4" w14:textId="77777777" w:rsidR="00B73A11" w:rsidRPr="004D41DA" w:rsidRDefault="00B73A11" w:rsidP="007962CE">
            <w:pPr>
              <w:rPr>
                <w:ins w:id="101" w:author="Spreadtrum" w:date="2020-08-19T15:24:00Z"/>
                <w:rFonts w:eastAsiaTheme="minorEastAsia"/>
              </w:rPr>
            </w:pPr>
            <w:proofErr w:type="spellStart"/>
            <w:ins w:id="102" w:author="Spreadtrum" w:date="2020-08-19T15:24:00Z">
              <w:r>
                <w:rPr>
                  <w:rFonts w:eastAsiaTheme="minorEastAsia" w:hint="eastAsia"/>
                </w:rPr>
                <w:t>Spreadtrum</w:t>
              </w:r>
              <w:proofErr w:type="spellEnd"/>
            </w:ins>
          </w:p>
        </w:tc>
        <w:tc>
          <w:tcPr>
            <w:tcW w:w="895" w:type="dxa"/>
          </w:tcPr>
          <w:p w14:paraId="0AFA43B1" w14:textId="77777777" w:rsidR="00B73A11" w:rsidRPr="004D41DA" w:rsidRDefault="00B73A11" w:rsidP="007962CE">
            <w:pPr>
              <w:rPr>
                <w:ins w:id="103" w:author="Spreadtrum" w:date="2020-08-19T15:24:00Z"/>
                <w:rFonts w:eastAsiaTheme="minorEastAsia"/>
              </w:rPr>
            </w:pPr>
            <w:ins w:id="104" w:author="Spreadtrum" w:date="2020-08-19T15:24:00Z">
              <w:r>
                <w:rPr>
                  <w:rFonts w:eastAsiaTheme="minorEastAsia" w:hint="eastAsia"/>
                </w:rPr>
                <w:t>Yes</w:t>
              </w:r>
            </w:ins>
          </w:p>
        </w:tc>
        <w:tc>
          <w:tcPr>
            <w:tcW w:w="1479" w:type="dxa"/>
          </w:tcPr>
          <w:p w14:paraId="3E0393C6" w14:textId="77777777" w:rsidR="00B73A11" w:rsidRPr="004D41DA" w:rsidRDefault="00B73A11" w:rsidP="007962CE">
            <w:pPr>
              <w:rPr>
                <w:ins w:id="105" w:author="Spreadtrum" w:date="2020-08-19T15:24:00Z"/>
                <w:rFonts w:eastAsiaTheme="minorEastAsia"/>
              </w:rPr>
            </w:pPr>
            <w:ins w:id="106" w:author="Spreadtrum" w:date="2020-08-19T15:24:00Z">
              <w:r>
                <w:rPr>
                  <w:rFonts w:eastAsiaTheme="minorEastAsia" w:hint="eastAsia"/>
                </w:rPr>
                <w:t>LEO and GEO</w:t>
              </w:r>
            </w:ins>
          </w:p>
        </w:tc>
        <w:tc>
          <w:tcPr>
            <w:tcW w:w="5740" w:type="dxa"/>
          </w:tcPr>
          <w:p w14:paraId="2A48EECB" w14:textId="77777777" w:rsidR="00B73A11" w:rsidRPr="004D41DA" w:rsidRDefault="00B73A11" w:rsidP="007962CE">
            <w:pPr>
              <w:rPr>
                <w:ins w:id="107" w:author="Spreadtrum" w:date="2020-08-19T15:24:00Z"/>
                <w:rFonts w:eastAsiaTheme="minorEastAsia"/>
              </w:rPr>
            </w:pPr>
            <w:ins w:id="108" w:author="Spreadtrum" w:date="2020-08-19T15:24:00Z">
              <w:r>
                <w:rPr>
                  <w:rFonts w:eastAsiaTheme="minorEastAsia" w:hint="eastAsia"/>
                </w:rPr>
                <w:t xml:space="preserve">The </w:t>
              </w:r>
              <w:r>
                <w:rPr>
                  <w:rFonts w:eastAsiaTheme="minorEastAsia"/>
                </w:rPr>
                <w:t>offset should be fixed value to all UE in the cell. If different UE use different offsets to start RAR window,</w:t>
              </w:r>
              <w:r w:rsidRPr="004D41DA">
                <w:rPr>
                  <w:rFonts w:eastAsiaTheme="minorEastAsia"/>
                </w:rPr>
                <w:t xml:space="preserve"> there will be collision</w:t>
              </w:r>
              <w:r>
                <w:rPr>
                  <w:rFonts w:eastAsiaTheme="minorEastAsia"/>
                </w:rPr>
                <w:t>s of RA-RNTI b</w:t>
              </w:r>
              <w:r w:rsidRPr="004D41DA">
                <w:rPr>
                  <w:rFonts w:eastAsiaTheme="minorEastAsia"/>
                </w:rPr>
                <w:t>ecause the length of RAR window matches the repeating period of RA-RNTI</w:t>
              </w:r>
              <w:r>
                <w:rPr>
                  <w:rFonts w:eastAsiaTheme="minorEastAsia"/>
                </w:rPr>
                <w:t>.</w:t>
              </w:r>
              <w:r w:rsidRPr="004D41DA">
                <w:rPr>
                  <w:rFonts w:eastAsiaTheme="minorEastAsia"/>
                </w:rPr>
                <w:t xml:space="preserve"> The offset should be workable for all UE in the cell including the UE closest to the </w:t>
              </w:r>
              <w:proofErr w:type="spellStart"/>
              <w:r w:rsidRPr="004D41DA">
                <w:rPr>
                  <w:rFonts w:eastAsiaTheme="minorEastAsia"/>
                </w:rPr>
                <w:t>gNB</w:t>
              </w:r>
              <w:proofErr w:type="spellEnd"/>
              <w:r w:rsidRPr="004D41DA">
                <w:rPr>
                  <w:rFonts w:eastAsiaTheme="minorEastAsia"/>
                </w:rPr>
                <w:t xml:space="preserve"> and the UE farthest to the </w:t>
              </w:r>
              <w:proofErr w:type="spellStart"/>
              <w:r w:rsidRPr="004D41DA">
                <w:rPr>
                  <w:rFonts w:eastAsiaTheme="minorEastAsia"/>
                </w:rPr>
                <w:t>gNB</w:t>
              </w:r>
              <w:proofErr w:type="spellEnd"/>
              <w:r w:rsidRPr="004D41DA">
                <w:rPr>
                  <w:rFonts w:eastAsiaTheme="minorEastAsia"/>
                </w:rPr>
                <w:t>. So the offset should take the largest RTT in the cell and processing delay into consideration.</w:t>
              </w:r>
            </w:ins>
          </w:p>
        </w:tc>
      </w:tr>
      <w:tr w:rsidR="007962CE" w14:paraId="7AA6D20B" w14:textId="77777777" w:rsidTr="00F7133B">
        <w:tc>
          <w:tcPr>
            <w:tcW w:w="1515" w:type="dxa"/>
          </w:tcPr>
          <w:p w14:paraId="01125354" w14:textId="47F9369B" w:rsidR="007962CE" w:rsidRPr="00B73A11" w:rsidRDefault="007962CE" w:rsidP="007962CE">
            <w:pPr>
              <w:rPr>
                <w:lang w:eastAsia="sv-SE"/>
              </w:rPr>
            </w:pPr>
            <w:ins w:id="109" w:author="OPPO" w:date="2020-08-19T16:07:00Z">
              <w:r>
                <w:rPr>
                  <w:rFonts w:eastAsiaTheme="minorEastAsia" w:hint="eastAsia"/>
                </w:rPr>
                <w:t>O</w:t>
              </w:r>
              <w:r>
                <w:rPr>
                  <w:rFonts w:eastAsiaTheme="minorEastAsia"/>
                </w:rPr>
                <w:t>PPO</w:t>
              </w:r>
            </w:ins>
          </w:p>
        </w:tc>
        <w:tc>
          <w:tcPr>
            <w:tcW w:w="895" w:type="dxa"/>
          </w:tcPr>
          <w:p w14:paraId="371372F1" w14:textId="3EB0B020" w:rsidR="007962CE" w:rsidRDefault="007962CE" w:rsidP="007962CE">
            <w:pPr>
              <w:rPr>
                <w:lang w:eastAsia="sv-SE"/>
              </w:rPr>
            </w:pPr>
            <w:ins w:id="110" w:author="OPPO" w:date="2020-08-19T16:07:00Z">
              <w:r>
                <w:rPr>
                  <w:rFonts w:eastAsiaTheme="minorEastAsia" w:hint="eastAsia"/>
                </w:rPr>
                <w:t>Y</w:t>
              </w:r>
              <w:r>
                <w:rPr>
                  <w:rFonts w:eastAsiaTheme="minorEastAsia"/>
                </w:rPr>
                <w:t>es</w:t>
              </w:r>
            </w:ins>
          </w:p>
        </w:tc>
        <w:tc>
          <w:tcPr>
            <w:tcW w:w="1479" w:type="dxa"/>
          </w:tcPr>
          <w:p w14:paraId="002D4E97" w14:textId="1B6190F9" w:rsidR="007962CE" w:rsidRDefault="007962CE" w:rsidP="007962CE">
            <w:pPr>
              <w:rPr>
                <w:lang w:eastAsia="sv-SE"/>
              </w:rPr>
            </w:pPr>
            <w:ins w:id="111" w:author="OPPO" w:date="2020-08-19T16:07:00Z">
              <w:r>
                <w:rPr>
                  <w:rFonts w:eastAsiaTheme="minorEastAsia"/>
                </w:rPr>
                <w:t xml:space="preserve">Both </w:t>
              </w:r>
            </w:ins>
          </w:p>
        </w:tc>
        <w:tc>
          <w:tcPr>
            <w:tcW w:w="5740" w:type="dxa"/>
          </w:tcPr>
          <w:p w14:paraId="652C96EC" w14:textId="09034FAA" w:rsidR="007962CE" w:rsidRDefault="007962CE" w:rsidP="007962CE">
            <w:pPr>
              <w:rPr>
                <w:lang w:eastAsia="sv-SE"/>
              </w:rPr>
            </w:pPr>
            <w:ins w:id="112" w:author="OPPO" w:date="2020-08-19T16:07:00Z">
              <w:r>
                <w:t xml:space="preserve">Agree to introduce an offset for the start of </w:t>
              </w:r>
              <w:proofErr w:type="spellStart"/>
              <w:r w:rsidRPr="005C6C2B">
                <w:rPr>
                  <w:i/>
                </w:rPr>
                <w:t>ra-ResponseWindow</w:t>
              </w:r>
              <w:proofErr w:type="spellEnd"/>
              <w:r w:rsidRPr="00BD6A8D">
                <w:rPr>
                  <w:b/>
                  <w:lang w:eastAsia="sv-SE"/>
                </w:rPr>
                <w:t xml:space="preserve"> </w:t>
              </w:r>
              <w:r>
                <w:t>to compensate the large RTD in NTN.</w:t>
              </w:r>
            </w:ins>
          </w:p>
        </w:tc>
      </w:tr>
      <w:tr w:rsidR="00060B4D" w14:paraId="26A9153C" w14:textId="77777777" w:rsidTr="00F7133B">
        <w:tc>
          <w:tcPr>
            <w:tcW w:w="1515" w:type="dxa"/>
          </w:tcPr>
          <w:p w14:paraId="01FED2DE" w14:textId="0212B28C" w:rsidR="00060B4D" w:rsidRDefault="00060B4D" w:rsidP="00060B4D">
            <w:pPr>
              <w:rPr>
                <w:lang w:eastAsia="sv-SE"/>
              </w:rPr>
            </w:pPr>
            <w:ins w:id="113" w:author="LG (Geumsan Jo)" w:date="2020-08-19T18:53:00Z">
              <w:r>
                <w:rPr>
                  <w:rFonts w:eastAsiaTheme="minorEastAsia" w:hint="eastAsia"/>
                  <w:lang w:eastAsia="ko-KR"/>
                </w:rPr>
                <w:t>LG</w:t>
              </w:r>
            </w:ins>
          </w:p>
        </w:tc>
        <w:tc>
          <w:tcPr>
            <w:tcW w:w="895" w:type="dxa"/>
          </w:tcPr>
          <w:p w14:paraId="27EC4A85" w14:textId="225844DB" w:rsidR="00060B4D" w:rsidRDefault="00060B4D" w:rsidP="00060B4D">
            <w:pPr>
              <w:rPr>
                <w:lang w:eastAsia="sv-SE"/>
              </w:rPr>
            </w:pPr>
            <w:ins w:id="114" w:author="LG (Geumsan Jo)" w:date="2020-08-19T18:53:00Z">
              <w:r>
                <w:rPr>
                  <w:rFonts w:eastAsiaTheme="minorEastAsia" w:hint="eastAsia"/>
                  <w:lang w:eastAsia="ko-KR"/>
                </w:rPr>
                <w:t>Yes</w:t>
              </w:r>
            </w:ins>
          </w:p>
        </w:tc>
        <w:tc>
          <w:tcPr>
            <w:tcW w:w="1479" w:type="dxa"/>
          </w:tcPr>
          <w:p w14:paraId="2EF388D1" w14:textId="2F564E8B" w:rsidR="00060B4D" w:rsidRDefault="00060B4D" w:rsidP="00060B4D">
            <w:pPr>
              <w:rPr>
                <w:lang w:eastAsia="sv-SE"/>
              </w:rPr>
            </w:pPr>
            <w:ins w:id="115" w:author="LG (Geumsan Jo)" w:date="2020-08-19T18:53:00Z">
              <w:r>
                <w:rPr>
                  <w:rFonts w:eastAsiaTheme="minorEastAsia" w:hint="eastAsia"/>
                  <w:lang w:eastAsia="ko-KR"/>
                </w:rPr>
                <w:t>LEO and GEO</w:t>
              </w:r>
            </w:ins>
          </w:p>
        </w:tc>
        <w:tc>
          <w:tcPr>
            <w:tcW w:w="5740" w:type="dxa"/>
          </w:tcPr>
          <w:p w14:paraId="4FD482C1" w14:textId="77777777" w:rsidR="00060B4D" w:rsidRDefault="00060B4D" w:rsidP="00060B4D">
            <w:pPr>
              <w:rPr>
                <w:lang w:eastAsia="sv-SE"/>
              </w:rPr>
            </w:pPr>
          </w:p>
        </w:tc>
      </w:tr>
      <w:tr w:rsidR="00EC0095" w14:paraId="597372D4" w14:textId="77777777" w:rsidTr="00F7133B">
        <w:tc>
          <w:tcPr>
            <w:tcW w:w="1515" w:type="dxa"/>
          </w:tcPr>
          <w:p w14:paraId="6ED1138E" w14:textId="0C37C542" w:rsidR="00EC0095" w:rsidRDefault="00EC0095" w:rsidP="00EC0095">
            <w:pPr>
              <w:rPr>
                <w:lang w:eastAsia="sv-SE"/>
              </w:rPr>
            </w:pPr>
            <w:ins w:id="116" w:author="xiaomi" w:date="2020-08-19T20:23:00Z">
              <w:r>
                <w:rPr>
                  <w:rFonts w:eastAsiaTheme="minorEastAsia" w:hint="eastAsia"/>
                </w:rPr>
                <w:t>X</w:t>
              </w:r>
              <w:r>
                <w:rPr>
                  <w:rFonts w:eastAsiaTheme="minorEastAsia"/>
                </w:rPr>
                <w:t>iaomi</w:t>
              </w:r>
            </w:ins>
          </w:p>
        </w:tc>
        <w:tc>
          <w:tcPr>
            <w:tcW w:w="895" w:type="dxa"/>
          </w:tcPr>
          <w:p w14:paraId="65E81E4D" w14:textId="529723E2" w:rsidR="00EC0095" w:rsidRDefault="00EC0095" w:rsidP="00EC0095">
            <w:pPr>
              <w:rPr>
                <w:lang w:eastAsia="sv-SE"/>
              </w:rPr>
            </w:pPr>
            <w:ins w:id="117" w:author="xiaomi" w:date="2020-08-19T20:23:00Z">
              <w:r>
                <w:rPr>
                  <w:rFonts w:eastAsiaTheme="minorEastAsia" w:hint="eastAsia"/>
                </w:rPr>
                <w:t>Y</w:t>
              </w:r>
              <w:r>
                <w:rPr>
                  <w:rFonts w:eastAsiaTheme="minorEastAsia"/>
                </w:rPr>
                <w:t>es</w:t>
              </w:r>
            </w:ins>
          </w:p>
        </w:tc>
        <w:tc>
          <w:tcPr>
            <w:tcW w:w="1479" w:type="dxa"/>
          </w:tcPr>
          <w:p w14:paraId="14DF6996" w14:textId="0B4863B4" w:rsidR="00EC0095" w:rsidRDefault="00EC0095" w:rsidP="00EC0095">
            <w:pPr>
              <w:rPr>
                <w:lang w:eastAsia="sv-SE"/>
              </w:rPr>
            </w:pPr>
            <w:ins w:id="118" w:author="xiaomi" w:date="2020-08-19T20:23:00Z">
              <w:r>
                <w:rPr>
                  <w:rFonts w:eastAsiaTheme="minorEastAsia" w:hint="eastAsia"/>
                </w:rPr>
                <w:t>B</w:t>
              </w:r>
              <w:r>
                <w:rPr>
                  <w:rFonts w:eastAsiaTheme="minorEastAsia"/>
                </w:rPr>
                <w:t>oth</w:t>
              </w:r>
            </w:ins>
          </w:p>
        </w:tc>
        <w:tc>
          <w:tcPr>
            <w:tcW w:w="5740" w:type="dxa"/>
          </w:tcPr>
          <w:p w14:paraId="59E24B66" w14:textId="7325B89E" w:rsidR="00EC0095" w:rsidRDefault="00EC0095" w:rsidP="00EC0095">
            <w:pPr>
              <w:rPr>
                <w:lang w:eastAsia="sv-SE"/>
              </w:rPr>
            </w:pPr>
            <w:ins w:id="119" w:author="xiaomi" w:date="2020-08-19T20:23:00Z">
              <w:r>
                <w:rPr>
                  <w:rFonts w:eastAsiaTheme="minorEastAsia" w:hint="eastAsia"/>
                </w:rPr>
                <w:t>T</w:t>
              </w:r>
              <w:r>
                <w:rPr>
                  <w:rFonts w:eastAsiaTheme="minorEastAsia"/>
                </w:rPr>
                <w:t>he offset is calculated based the TA instead of network configuration.</w:t>
              </w:r>
            </w:ins>
          </w:p>
        </w:tc>
      </w:tr>
      <w:tr w:rsidR="00FF1949" w14:paraId="73D38F16" w14:textId="77777777" w:rsidTr="00F7133B">
        <w:trPr>
          <w:ins w:id="120" w:author="Ping Yuan" w:date="2020-08-19T20:49:00Z"/>
        </w:trPr>
        <w:tc>
          <w:tcPr>
            <w:tcW w:w="1515" w:type="dxa"/>
          </w:tcPr>
          <w:p w14:paraId="5FC27FB8" w14:textId="7DC1EACA" w:rsidR="00FF1949" w:rsidRDefault="00FF1949" w:rsidP="00FF1949">
            <w:pPr>
              <w:rPr>
                <w:ins w:id="121" w:author="Ping Yuan" w:date="2020-08-19T20:49:00Z"/>
                <w:rFonts w:eastAsiaTheme="minorEastAsia"/>
              </w:rPr>
            </w:pPr>
            <w:ins w:id="122" w:author="Ping Yuan" w:date="2020-08-19T20:49:00Z">
              <w:r w:rsidRPr="00F00E2A">
                <w:t>Nokia</w:t>
              </w:r>
            </w:ins>
          </w:p>
        </w:tc>
        <w:tc>
          <w:tcPr>
            <w:tcW w:w="895" w:type="dxa"/>
          </w:tcPr>
          <w:p w14:paraId="43AAB213" w14:textId="13593AED" w:rsidR="00FF1949" w:rsidRDefault="00FF1949" w:rsidP="00FF1949">
            <w:pPr>
              <w:rPr>
                <w:ins w:id="123" w:author="Ping Yuan" w:date="2020-08-19T20:49:00Z"/>
                <w:rFonts w:eastAsiaTheme="minorEastAsia"/>
              </w:rPr>
            </w:pPr>
            <w:ins w:id="124" w:author="Ping Yuan" w:date="2020-08-19T20:49:00Z">
              <w:r w:rsidRPr="00F00E2A">
                <w:t>Yes</w:t>
              </w:r>
            </w:ins>
          </w:p>
        </w:tc>
        <w:tc>
          <w:tcPr>
            <w:tcW w:w="1479" w:type="dxa"/>
          </w:tcPr>
          <w:p w14:paraId="067E62E4" w14:textId="61364D2B" w:rsidR="00FF1949" w:rsidRDefault="00FF1949" w:rsidP="00FF1949">
            <w:pPr>
              <w:rPr>
                <w:ins w:id="125" w:author="Ping Yuan" w:date="2020-08-19T20:49:00Z"/>
                <w:rFonts w:eastAsiaTheme="minorEastAsia"/>
              </w:rPr>
            </w:pPr>
            <w:ins w:id="126" w:author="Ping Yuan" w:date="2020-08-19T20:49:00Z">
              <w:r w:rsidRPr="00F00E2A">
                <w:t>LEO/GEO</w:t>
              </w:r>
            </w:ins>
          </w:p>
        </w:tc>
        <w:tc>
          <w:tcPr>
            <w:tcW w:w="5740" w:type="dxa"/>
          </w:tcPr>
          <w:p w14:paraId="39A46C17" w14:textId="7B3B57DD" w:rsidR="00FF1949" w:rsidRDefault="00FF1949" w:rsidP="00FF1949">
            <w:pPr>
              <w:rPr>
                <w:ins w:id="127" w:author="Ping Yuan" w:date="2020-08-19T20:49:00Z"/>
                <w:rFonts w:eastAsiaTheme="minorEastAsia"/>
              </w:rPr>
            </w:pPr>
            <w:ins w:id="128" w:author="Ping Yuan" w:date="2020-08-19T20:49:00Z">
              <w:r w:rsidRPr="00F00E2A">
                <w:t xml:space="preserve">As the start of the </w:t>
              </w:r>
              <w:proofErr w:type="spellStart"/>
              <w:r w:rsidRPr="00F00E2A">
                <w:t>ra-ResponseWindow</w:t>
              </w:r>
              <w:proofErr w:type="spellEnd"/>
              <w:r w:rsidRPr="00F00E2A">
                <w:t xml:space="preserve"> is defined in RAN1 specification TS 38.213, the offset can be adapted by RAN1 .</w:t>
              </w:r>
            </w:ins>
          </w:p>
        </w:tc>
      </w:tr>
      <w:tr w:rsidR="0089296D" w14:paraId="13280445" w14:textId="77777777" w:rsidTr="00F7133B">
        <w:trPr>
          <w:ins w:id="129" w:author="Qualcomm-Bharat" w:date="2020-08-19T06:34:00Z"/>
        </w:trPr>
        <w:tc>
          <w:tcPr>
            <w:tcW w:w="1515" w:type="dxa"/>
          </w:tcPr>
          <w:p w14:paraId="6D6C4665" w14:textId="47B789CA" w:rsidR="0089296D" w:rsidRPr="00F00E2A" w:rsidRDefault="0089296D" w:rsidP="0089296D">
            <w:pPr>
              <w:rPr>
                <w:ins w:id="130" w:author="Qualcomm-Bharat" w:date="2020-08-19T06:34:00Z"/>
              </w:rPr>
            </w:pPr>
            <w:ins w:id="131" w:author="Qualcomm-Bharat" w:date="2020-08-19T06:34:00Z">
              <w:r>
                <w:rPr>
                  <w:lang w:eastAsia="sv-SE"/>
                </w:rPr>
                <w:t>Qualcomm</w:t>
              </w:r>
            </w:ins>
          </w:p>
        </w:tc>
        <w:tc>
          <w:tcPr>
            <w:tcW w:w="895" w:type="dxa"/>
          </w:tcPr>
          <w:p w14:paraId="6DD591CA" w14:textId="672DD7C8" w:rsidR="0089296D" w:rsidRPr="00F00E2A" w:rsidRDefault="0089296D" w:rsidP="0089296D">
            <w:pPr>
              <w:rPr>
                <w:ins w:id="132" w:author="Qualcomm-Bharat" w:date="2020-08-19T06:34:00Z"/>
              </w:rPr>
            </w:pPr>
            <w:ins w:id="133" w:author="Qualcomm-Bharat" w:date="2020-08-19T06:34:00Z">
              <w:r>
                <w:rPr>
                  <w:lang w:eastAsia="sv-SE"/>
                </w:rPr>
                <w:t>Yes</w:t>
              </w:r>
            </w:ins>
          </w:p>
        </w:tc>
        <w:tc>
          <w:tcPr>
            <w:tcW w:w="1479" w:type="dxa"/>
          </w:tcPr>
          <w:p w14:paraId="3546F163" w14:textId="64BC05D8" w:rsidR="0089296D" w:rsidRPr="00F00E2A" w:rsidRDefault="0089296D" w:rsidP="0089296D">
            <w:pPr>
              <w:rPr>
                <w:ins w:id="134" w:author="Qualcomm-Bharat" w:date="2020-08-19T06:34:00Z"/>
              </w:rPr>
            </w:pPr>
            <w:ins w:id="135" w:author="Qualcomm-Bharat" w:date="2020-08-19T06:34:00Z">
              <w:r>
                <w:rPr>
                  <w:lang w:eastAsia="sv-SE"/>
                </w:rPr>
                <w:t>Both LEO/GEO</w:t>
              </w:r>
            </w:ins>
          </w:p>
        </w:tc>
        <w:tc>
          <w:tcPr>
            <w:tcW w:w="5740" w:type="dxa"/>
          </w:tcPr>
          <w:p w14:paraId="7DA7384E" w14:textId="1C3928C8" w:rsidR="0089296D" w:rsidRPr="00F00E2A" w:rsidRDefault="0089296D" w:rsidP="0089296D">
            <w:pPr>
              <w:rPr>
                <w:ins w:id="136" w:author="Qualcomm-Bharat" w:date="2020-08-19T06:34:00Z"/>
              </w:rPr>
            </w:pPr>
            <w:ins w:id="137" w:author="Qualcomm-Bharat" w:date="2020-08-19T06:34:00Z">
              <w:r>
                <w:rPr>
                  <w:lang w:eastAsia="sv-SE"/>
                </w:rPr>
                <w:t xml:space="preserve">When UEs apply the UL </w:t>
              </w:r>
              <w:proofErr w:type="spellStart"/>
              <w:r>
                <w:rPr>
                  <w:lang w:eastAsia="sv-SE"/>
                </w:rPr>
                <w:t>precompensation</w:t>
              </w:r>
              <w:proofErr w:type="spellEnd"/>
              <w:r>
                <w:rPr>
                  <w:lang w:eastAsia="sv-SE"/>
                </w:rPr>
                <w:t xml:space="preserve"> with respect the </w:t>
              </w:r>
              <w:proofErr w:type="spellStart"/>
              <w:r>
                <w:rPr>
                  <w:lang w:eastAsia="sv-SE"/>
                </w:rPr>
                <w:t>the</w:t>
              </w:r>
              <w:proofErr w:type="spellEnd"/>
              <w:r>
                <w:rPr>
                  <w:lang w:eastAsia="sv-SE"/>
                </w:rPr>
                <w:t xml:space="preserve"> DL slot n associated the </w:t>
              </w:r>
              <w:proofErr w:type="spellStart"/>
              <w:r>
                <w:rPr>
                  <w:lang w:eastAsia="sv-SE"/>
                </w:rPr>
                <w:t>the</w:t>
              </w:r>
              <w:proofErr w:type="spellEnd"/>
              <w:r>
                <w:rPr>
                  <w:lang w:eastAsia="sv-SE"/>
                </w:rPr>
                <w:t xml:space="preserve"> PRACH occasion, there should be no preamble ambiguity. All UEs can apply a common offset from DL slot n to start the RAR window (not from the UL slot n).</w:t>
              </w:r>
            </w:ins>
          </w:p>
        </w:tc>
      </w:tr>
    </w:tbl>
    <w:p w14:paraId="56987647" w14:textId="77777777" w:rsidR="00C74995" w:rsidRDefault="00C74995" w:rsidP="00052ADC">
      <w:pPr>
        <w:rPr>
          <w:lang w:val="en-US"/>
        </w:rPr>
      </w:pPr>
    </w:p>
    <w:p w14:paraId="31C69111" w14:textId="01BD5D4F" w:rsidR="00052ADC" w:rsidRDefault="00605DE7" w:rsidP="00052ADC">
      <w:pPr>
        <w:rPr>
          <w:lang w:val="en-US"/>
        </w:rPr>
      </w:pPr>
      <w:r>
        <w:rPr>
          <w:lang w:val="en-US"/>
        </w:rPr>
        <w:t>T</w:t>
      </w:r>
      <w:r w:rsidR="00052ADC">
        <w:rPr>
          <w:lang w:val="en-US"/>
        </w:rPr>
        <w:t>he maximum differential delay (defined as the minimum one-way delay minus the maximum one-way delay) within a</w:t>
      </w:r>
      <w:r>
        <w:rPr>
          <w:lang w:val="en-US"/>
        </w:rPr>
        <w:t>n NTN</w:t>
      </w:r>
      <w:r w:rsidR="00052ADC">
        <w:rPr>
          <w:lang w:val="en-US"/>
        </w:rPr>
        <w:t xml:space="preserve"> cell can be up to 10.3 </w:t>
      </w:r>
      <w:proofErr w:type="spellStart"/>
      <w:r w:rsidR="00052ADC">
        <w:rPr>
          <w:lang w:val="en-US"/>
        </w:rPr>
        <w:t>ms</w:t>
      </w:r>
      <w:proofErr w:type="spellEnd"/>
      <w:r w:rsidR="00052ADC">
        <w:rPr>
          <w:lang w:val="en-US"/>
        </w:rPr>
        <w:t xml:space="preserve"> [</w:t>
      </w:r>
      <w:r w:rsidR="003571DE">
        <w:rPr>
          <w:lang w:val="en-US"/>
        </w:rPr>
        <w:t>7</w:t>
      </w:r>
      <w:r w:rsidR="00052ADC">
        <w:rPr>
          <w:lang w:val="en-US"/>
        </w:rPr>
        <w:t xml:space="preserve">], where two times that delay (20.6 </w:t>
      </w:r>
      <w:proofErr w:type="spellStart"/>
      <w:r w:rsidR="00052ADC">
        <w:rPr>
          <w:lang w:val="en-US"/>
        </w:rPr>
        <w:t>ms</w:t>
      </w:r>
      <w:proofErr w:type="spellEnd"/>
      <w:r w:rsidR="00052ADC">
        <w:rPr>
          <w:lang w:val="en-US"/>
        </w:rPr>
        <w:t>) exceeds the current maximum monitoring duration in a licensed spectrum for the ra-</w:t>
      </w:r>
      <w:proofErr w:type="spellStart"/>
      <w:r w:rsidR="00052ADC">
        <w:rPr>
          <w:lang w:val="en-US"/>
        </w:rPr>
        <w:t>ResponseWindow</w:t>
      </w:r>
      <w:proofErr w:type="spellEnd"/>
      <w:r w:rsidR="00052ADC">
        <w:rPr>
          <w:lang w:val="en-US"/>
        </w:rPr>
        <w:t xml:space="preserve"> (10 </w:t>
      </w:r>
      <w:proofErr w:type="spellStart"/>
      <w:r w:rsidR="00052ADC">
        <w:rPr>
          <w:lang w:val="en-US"/>
        </w:rPr>
        <w:t>ms</w:t>
      </w:r>
      <w:proofErr w:type="spellEnd"/>
      <w:r w:rsidR="00052ADC">
        <w:rPr>
          <w:lang w:val="en-US"/>
        </w:rPr>
        <w:t>). For UEs at cell edge, if the ra-</w:t>
      </w:r>
      <w:proofErr w:type="spellStart"/>
      <w:r w:rsidR="00052ADC">
        <w:rPr>
          <w:lang w:val="en-US"/>
        </w:rPr>
        <w:t>ResponseWindow</w:t>
      </w:r>
      <w:proofErr w:type="spellEnd"/>
      <w:r w:rsidR="00052ADC">
        <w:rPr>
          <w:lang w:val="en-US"/>
        </w:rPr>
        <w:t xml:space="preserve"> is started in the first PDCCH monitoring occasion after 2 times the minimum delay, the monitoring duration may therefore expire before reception of the RA response. To resolve this issue, the following solutions have been captured in the TR:</w:t>
      </w:r>
    </w:p>
    <w:p w14:paraId="29B80EE5" w14:textId="362F6D67" w:rsidR="00052ADC" w:rsidRPr="00D649AE" w:rsidRDefault="00052ADC" w:rsidP="00052ADC">
      <w:pPr>
        <w:pStyle w:val="ListParagraph"/>
        <w:numPr>
          <w:ilvl w:val="0"/>
          <w:numId w:val="19"/>
        </w:numPr>
        <w:rPr>
          <w:rFonts w:ascii="Arial" w:hAnsi="Arial" w:cs="Arial"/>
          <w:sz w:val="20"/>
        </w:rPr>
      </w:pPr>
      <w:r w:rsidRPr="00D649AE">
        <w:rPr>
          <w:rFonts w:ascii="Arial" w:hAnsi="Arial" w:cs="Arial"/>
          <w:sz w:val="20"/>
        </w:rPr>
        <w:t xml:space="preserve">Extension of the </w:t>
      </w:r>
      <w:r w:rsidRPr="002C5E9F">
        <w:rPr>
          <w:rFonts w:ascii="Arial" w:hAnsi="Arial" w:cs="Arial"/>
          <w:i/>
          <w:sz w:val="20"/>
        </w:rPr>
        <w:t>ra-</w:t>
      </w:r>
      <w:proofErr w:type="spellStart"/>
      <w:r w:rsidRPr="002C5E9F">
        <w:rPr>
          <w:rFonts w:ascii="Arial" w:hAnsi="Arial" w:cs="Arial"/>
          <w:i/>
          <w:sz w:val="20"/>
        </w:rPr>
        <w:t>ResponseWindow</w:t>
      </w:r>
      <w:proofErr w:type="spellEnd"/>
      <w:r w:rsidRPr="00D649AE">
        <w:rPr>
          <w:rFonts w:ascii="Arial" w:hAnsi="Arial" w:cs="Arial"/>
          <w:sz w:val="20"/>
        </w:rPr>
        <w:t xml:space="preserve"> to at least cover the full duration of the differential delay in an NTN cell</w:t>
      </w:r>
      <w:r w:rsidR="00546FC8">
        <w:rPr>
          <w:rFonts w:ascii="Arial" w:hAnsi="Arial" w:cs="Arial"/>
          <w:sz w:val="20"/>
        </w:rPr>
        <w:t xml:space="preserve">. </w:t>
      </w:r>
    </w:p>
    <w:p w14:paraId="1520393E" w14:textId="2E0C5961" w:rsidR="00052ADC" w:rsidRDefault="00052ADC" w:rsidP="00052ADC">
      <w:pPr>
        <w:pStyle w:val="ListParagraph"/>
        <w:numPr>
          <w:ilvl w:val="0"/>
          <w:numId w:val="19"/>
        </w:numPr>
        <w:rPr>
          <w:rFonts w:ascii="Arial" w:hAnsi="Arial" w:cs="Arial"/>
          <w:sz w:val="20"/>
        </w:rPr>
      </w:pPr>
      <w:r w:rsidRPr="00D649AE">
        <w:rPr>
          <w:rFonts w:ascii="Arial" w:hAnsi="Arial" w:cs="Arial"/>
          <w:sz w:val="20"/>
        </w:rPr>
        <w:t>Calculate a UE</w:t>
      </w:r>
      <w:r w:rsidR="002A2BA0">
        <w:rPr>
          <w:rFonts w:ascii="Arial" w:hAnsi="Arial" w:cs="Arial"/>
          <w:sz w:val="20"/>
        </w:rPr>
        <w:t>-</w:t>
      </w:r>
      <w:r w:rsidRPr="00D649AE">
        <w:rPr>
          <w:rFonts w:ascii="Arial" w:hAnsi="Arial" w:cs="Arial"/>
          <w:sz w:val="20"/>
        </w:rPr>
        <w:t xml:space="preserve">specific offset proportional to the 2 times the delay from the UE to the </w:t>
      </w:r>
      <w:proofErr w:type="spellStart"/>
      <w:r w:rsidRPr="00D649AE">
        <w:rPr>
          <w:rFonts w:ascii="Arial" w:hAnsi="Arial" w:cs="Arial"/>
          <w:sz w:val="20"/>
        </w:rPr>
        <w:t>gNB</w:t>
      </w:r>
      <w:proofErr w:type="spellEnd"/>
      <w:r w:rsidRPr="00D649AE">
        <w:rPr>
          <w:rFonts w:ascii="Arial" w:hAnsi="Arial" w:cs="Arial"/>
          <w:sz w:val="20"/>
        </w:rPr>
        <w:t xml:space="preserve"> and start the </w:t>
      </w:r>
      <w:r w:rsidRPr="002A2BA0">
        <w:rPr>
          <w:rFonts w:ascii="Arial" w:hAnsi="Arial" w:cs="Arial"/>
          <w:i/>
          <w:sz w:val="20"/>
        </w:rPr>
        <w:t>ra-</w:t>
      </w:r>
      <w:proofErr w:type="spellStart"/>
      <w:r w:rsidRPr="002A2BA0">
        <w:rPr>
          <w:rFonts w:ascii="Arial" w:hAnsi="Arial" w:cs="Arial"/>
          <w:i/>
          <w:sz w:val="20"/>
        </w:rPr>
        <w:t>ResponseWindow</w:t>
      </w:r>
      <w:proofErr w:type="spellEnd"/>
      <w:r w:rsidRPr="00D649AE">
        <w:rPr>
          <w:rFonts w:ascii="Arial" w:hAnsi="Arial" w:cs="Arial"/>
          <w:sz w:val="20"/>
        </w:rPr>
        <w:t xml:space="preserve"> at an appropriate time such that the RAR would fall within the ra-</w:t>
      </w:r>
      <w:proofErr w:type="spellStart"/>
      <w:r w:rsidRPr="00D649AE">
        <w:rPr>
          <w:rFonts w:ascii="Arial" w:hAnsi="Arial" w:cs="Arial"/>
          <w:sz w:val="20"/>
        </w:rPr>
        <w:t>ResponseWindow</w:t>
      </w:r>
      <w:proofErr w:type="spellEnd"/>
      <w:r w:rsidRPr="00D649AE">
        <w:rPr>
          <w:rFonts w:ascii="Arial" w:hAnsi="Arial" w:cs="Arial"/>
          <w:sz w:val="20"/>
        </w:rPr>
        <w:t>.</w:t>
      </w:r>
    </w:p>
    <w:p w14:paraId="0C4D1960" w14:textId="202941DC" w:rsidR="00052ADC" w:rsidRDefault="00052ADC" w:rsidP="00052ADC">
      <w:pPr>
        <w:ind w:left="1440" w:hanging="1440"/>
        <w:rPr>
          <w:b/>
          <w:lang w:eastAsia="sv-SE"/>
        </w:rPr>
      </w:pPr>
      <w:r w:rsidRPr="00D658A1">
        <w:rPr>
          <w:b/>
          <w:lang w:eastAsia="sv-SE"/>
        </w:rPr>
        <w:t>Question 2.</w:t>
      </w:r>
      <w:r w:rsidR="00D658A1">
        <w:rPr>
          <w:b/>
          <w:lang w:eastAsia="sv-SE"/>
        </w:rPr>
        <w:t>3</w:t>
      </w:r>
      <w:r w:rsidR="001355F4">
        <w:rPr>
          <w:b/>
          <w:lang w:eastAsia="sv-SE"/>
        </w:rPr>
        <w:t>a</w:t>
      </w:r>
      <w:r w:rsidRPr="00D658A1">
        <w:rPr>
          <w:b/>
          <w:lang w:eastAsia="sv-SE"/>
        </w:rPr>
        <w:t xml:space="preserve">: </w:t>
      </w:r>
      <w:r w:rsidRPr="00D658A1">
        <w:rPr>
          <w:b/>
          <w:lang w:eastAsia="sv-SE"/>
        </w:rPr>
        <w:tab/>
      </w:r>
      <w:r w:rsidR="00651B71" w:rsidRPr="00D658A1">
        <w:rPr>
          <w:b/>
          <w:lang w:eastAsia="sv-SE"/>
        </w:rPr>
        <w:t>Is an extension require</w:t>
      </w:r>
      <w:r w:rsidR="00790714">
        <w:rPr>
          <w:b/>
          <w:lang w:eastAsia="sv-SE"/>
        </w:rPr>
        <w:t>d</w:t>
      </w:r>
      <w:r w:rsidR="00651B71" w:rsidRPr="00D658A1">
        <w:rPr>
          <w:b/>
          <w:lang w:eastAsia="sv-SE"/>
        </w:rPr>
        <w:t xml:space="preserve"> for the </w:t>
      </w:r>
      <w:proofErr w:type="spellStart"/>
      <w:r w:rsidR="00651B71" w:rsidRPr="00D658A1">
        <w:rPr>
          <w:b/>
          <w:i/>
          <w:lang w:eastAsia="sv-SE"/>
        </w:rPr>
        <w:t>ra-ResponseWindow</w:t>
      </w:r>
      <w:proofErr w:type="spellEnd"/>
      <w:r w:rsidR="003700EE" w:rsidRPr="00D658A1">
        <w:rPr>
          <w:b/>
          <w:lang w:eastAsia="sv-SE"/>
        </w:rPr>
        <w:t xml:space="preserve"> in NTN</w:t>
      </w:r>
      <w:r w:rsidR="00651B71" w:rsidRPr="00D658A1">
        <w:rPr>
          <w:b/>
          <w:lang w:eastAsia="sv-SE"/>
        </w:rPr>
        <w:t>?</w:t>
      </w:r>
    </w:p>
    <w:tbl>
      <w:tblPr>
        <w:tblStyle w:val="TableGrid"/>
        <w:tblW w:w="0" w:type="auto"/>
        <w:tblLook w:val="04A0" w:firstRow="1" w:lastRow="0" w:firstColumn="1" w:lastColumn="0" w:noHBand="0" w:noVBand="1"/>
      </w:tblPr>
      <w:tblGrid>
        <w:gridCol w:w="1504"/>
        <w:gridCol w:w="11"/>
        <w:gridCol w:w="1006"/>
        <w:gridCol w:w="1478"/>
        <w:gridCol w:w="5630"/>
        <w:tblGridChange w:id="138">
          <w:tblGrid>
            <w:gridCol w:w="1504"/>
            <w:gridCol w:w="11"/>
            <w:gridCol w:w="895"/>
            <w:gridCol w:w="111"/>
            <w:gridCol w:w="1368"/>
            <w:gridCol w:w="110"/>
            <w:gridCol w:w="5630"/>
          </w:tblGrid>
        </w:tblGridChange>
      </w:tblGrid>
      <w:tr w:rsidR="00052ADC" w14:paraId="0E8A5260" w14:textId="77777777" w:rsidTr="00B73A11">
        <w:tc>
          <w:tcPr>
            <w:tcW w:w="1504" w:type="dxa"/>
            <w:shd w:val="clear" w:color="auto" w:fill="E7E6E6" w:themeFill="background2"/>
          </w:tcPr>
          <w:p w14:paraId="04D322AA" w14:textId="77777777" w:rsidR="00052ADC" w:rsidRPr="00F7133B" w:rsidRDefault="00052ADC" w:rsidP="00E228EA">
            <w:pPr>
              <w:jc w:val="center"/>
              <w:rPr>
                <w:b/>
                <w:lang w:eastAsia="sv-SE"/>
              </w:rPr>
            </w:pPr>
            <w:r w:rsidRPr="00F7133B">
              <w:rPr>
                <w:b/>
                <w:lang w:eastAsia="sv-SE"/>
              </w:rPr>
              <w:lastRenderedPageBreak/>
              <w:t>Company</w:t>
            </w:r>
          </w:p>
        </w:tc>
        <w:tc>
          <w:tcPr>
            <w:tcW w:w="1017" w:type="dxa"/>
            <w:gridSpan w:val="2"/>
            <w:shd w:val="clear" w:color="auto" w:fill="E7E6E6" w:themeFill="background2"/>
          </w:tcPr>
          <w:p w14:paraId="32E57C5F" w14:textId="77777777" w:rsidR="00052ADC" w:rsidRPr="00F7133B" w:rsidRDefault="00052ADC" w:rsidP="00E228EA">
            <w:pPr>
              <w:jc w:val="center"/>
              <w:rPr>
                <w:b/>
                <w:lang w:eastAsia="sv-SE"/>
              </w:rPr>
            </w:pPr>
            <w:r w:rsidRPr="00F7133B">
              <w:rPr>
                <w:b/>
                <w:lang w:eastAsia="sv-SE"/>
              </w:rPr>
              <w:t>Yes/No</w:t>
            </w:r>
          </w:p>
        </w:tc>
        <w:tc>
          <w:tcPr>
            <w:tcW w:w="1478" w:type="dxa"/>
            <w:shd w:val="clear" w:color="auto" w:fill="E7E6E6" w:themeFill="background2"/>
          </w:tcPr>
          <w:p w14:paraId="28E10D39" w14:textId="77777777" w:rsidR="00052ADC" w:rsidRPr="00F7133B" w:rsidRDefault="00052ADC" w:rsidP="00E228EA">
            <w:pPr>
              <w:jc w:val="center"/>
              <w:rPr>
                <w:b/>
                <w:lang w:eastAsia="sv-SE"/>
              </w:rPr>
            </w:pPr>
            <w:r>
              <w:rPr>
                <w:b/>
                <w:lang w:eastAsia="sv-SE"/>
              </w:rPr>
              <w:t>Applicable deployments (LEO/GEO)</w:t>
            </w:r>
          </w:p>
        </w:tc>
        <w:tc>
          <w:tcPr>
            <w:tcW w:w="5630" w:type="dxa"/>
            <w:shd w:val="clear" w:color="auto" w:fill="E7E6E6" w:themeFill="background2"/>
          </w:tcPr>
          <w:p w14:paraId="5CC50CD6" w14:textId="77777777" w:rsidR="00052ADC" w:rsidRPr="00F7133B" w:rsidRDefault="00052ADC" w:rsidP="00E228EA">
            <w:pPr>
              <w:jc w:val="center"/>
              <w:rPr>
                <w:b/>
                <w:lang w:eastAsia="sv-SE"/>
              </w:rPr>
            </w:pPr>
            <w:r w:rsidRPr="00F7133B">
              <w:rPr>
                <w:b/>
                <w:lang w:eastAsia="sv-SE"/>
              </w:rPr>
              <w:t>Additional comments</w:t>
            </w:r>
          </w:p>
        </w:tc>
      </w:tr>
      <w:tr w:rsidR="00052ADC" w14:paraId="0403B25E" w14:textId="77777777" w:rsidTr="00B73A11">
        <w:tc>
          <w:tcPr>
            <w:tcW w:w="1504" w:type="dxa"/>
          </w:tcPr>
          <w:p w14:paraId="6B86DE2D" w14:textId="40E8E313" w:rsidR="00052ADC" w:rsidRDefault="00371E43" w:rsidP="00E228EA">
            <w:pPr>
              <w:rPr>
                <w:lang w:eastAsia="sv-SE"/>
              </w:rPr>
            </w:pPr>
            <w:ins w:id="139" w:author="Abhishek Roy" w:date="2020-08-17T12:06:00Z">
              <w:r>
                <w:rPr>
                  <w:lang w:eastAsia="sv-SE"/>
                </w:rPr>
                <w:t>MediaTek</w:t>
              </w:r>
            </w:ins>
          </w:p>
        </w:tc>
        <w:tc>
          <w:tcPr>
            <w:tcW w:w="1017" w:type="dxa"/>
            <w:gridSpan w:val="2"/>
          </w:tcPr>
          <w:p w14:paraId="3006521E" w14:textId="415C1968" w:rsidR="00052ADC" w:rsidRDefault="00371E43" w:rsidP="00E228EA">
            <w:pPr>
              <w:rPr>
                <w:lang w:eastAsia="sv-SE"/>
              </w:rPr>
            </w:pPr>
            <w:ins w:id="140" w:author="Abhishek Roy" w:date="2020-08-17T12:06:00Z">
              <w:r>
                <w:rPr>
                  <w:lang w:eastAsia="sv-SE"/>
                </w:rPr>
                <w:t xml:space="preserve">No </w:t>
              </w:r>
            </w:ins>
          </w:p>
        </w:tc>
        <w:tc>
          <w:tcPr>
            <w:tcW w:w="1478" w:type="dxa"/>
          </w:tcPr>
          <w:p w14:paraId="7D8926C8" w14:textId="05478BE4" w:rsidR="00052ADC" w:rsidRDefault="00371E43" w:rsidP="00E228EA">
            <w:pPr>
              <w:rPr>
                <w:lang w:eastAsia="sv-SE"/>
              </w:rPr>
            </w:pPr>
            <w:ins w:id="141" w:author="Abhishek Roy" w:date="2020-08-17T12:06:00Z">
              <w:r>
                <w:rPr>
                  <w:lang w:eastAsia="sv-SE"/>
                </w:rPr>
                <w:t>LEO and GEO</w:t>
              </w:r>
            </w:ins>
          </w:p>
        </w:tc>
        <w:tc>
          <w:tcPr>
            <w:tcW w:w="5630" w:type="dxa"/>
          </w:tcPr>
          <w:p w14:paraId="11A1B75A" w14:textId="0CBF169B" w:rsidR="00052ADC" w:rsidRDefault="00371E43" w:rsidP="004C6E13">
            <w:pPr>
              <w:rPr>
                <w:lang w:eastAsia="sv-SE"/>
              </w:rPr>
            </w:pPr>
            <w:ins w:id="142" w:author="Abhishek Roy" w:date="2020-08-17T12:12:00Z">
              <w:r>
                <w:rPr>
                  <w:lang w:eastAsia="sv-SE"/>
                </w:rPr>
                <w:t xml:space="preserve">As mentioned in our comments, provided in Q2.1, UE </w:t>
              </w:r>
            </w:ins>
            <w:ins w:id="143" w:author="Abhishek Roy" w:date="2020-08-17T12:13:00Z">
              <w:r>
                <w:rPr>
                  <w:lang w:eastAsia="sv-SE"/>
                </w:rPr>
                <w:t xml:space="preserve">can </w:t>
              </w:r>
            </w:ins>
            <w:ins w:id="144" w:author="Abhishek Roy" w:date="2020-08-17T12:12:00Z">
              <w:r>
                <w:rPr>
                  <w:lang w:eastAsia="sv-SE"/>
                </w:rPr>
                <w:t xml:space="preserve">pre-compensate the RTD and use it as an offset to delay the start of </w:t>
              </w:r>
            </w:ins>
            <w:proofErr w:type="spellStart"/>
            <w:ins w:id="145" w:author="Abhishek Roy" w:date="2020-08-17T12:14:00Z">
              <w:r>
                <w:rPr>
                  <w:lang w:eastAsia="sv-SE"/>
                </w:rPr>
                <w:t>ra-ResponseWindow</w:t>
              </w:r>
              <w:proofErr w:type="spellEnd"/>
              <w:r>
                <w:rPr>
                  <w:lang w:eastAsia="sv-SE"/>
                </w:rPr>
                <w:t xml:space="preserve">. </w:t>
              </w:r>
            </w:ins>
            <w:ins w:id="146" w:author="Abhishek Roy" w:date="2020-08-17T12:39:00Z">
              <w:r w:rsidR="004C6E13">
                <w:rPr>
                  <w:lang w:eastAsia="sv-SE"/>
                </w:rPr>
                <w:t xml:space="preserve">With </w:t>
              </w:r>
              <w:r w:rsidR="007A5C24">
                <w:rPr>
                  <w:lang w:eastAsia="sv-SE"/>
                </w:rPr>
                <w:t>UE</w:t>
              </w:r>
            </w:ins>
            <w:ins w:id="147" w:author="Abhishek Roy" w:date="2020-08-18T09:10:00Z">
              <w:r w:rsidR="004C6E13">
                <w:rPr>
                  <w:lang w:eastAsia="sv-SE"/>
                </w:rPr>
                <w:t>-based</w:t>
              </w:r>
            </w:ins>
            <w:ins w:id="148" w:author="Abhishek Roy" w:date="2020-08-17T12:39:00Z">
              <w:r w:rsidR="007A5C24">
                <w:rPr>
                  <w:lang w:eastAsia="sv-SE"/>
                </w:rPr>
                <w:t xml:space="preserve"> pre-compensat</w:t>
              </w:r>
            </w:ins>
            <w:ins w:id="149" w:author="Abhishek Roy" w:date="2020-08-18T09:10:00Z">
              <w:r w:rsidR="004C6E13">
                <w:rPr>
                  <w:lang w:eastAsia="sv-SE"/>
                </w:rPr>
                <w:t>ion</w:t>
              </w:r>
            </w:ins>
            <w:ins w:id="150" w:author="Abhishek Roy" w:date="2020-08-17T12:14:00Z">
              <w:r>
                <w:rPr>
                  <w:lang w:eastAsia="sv-SE"/>
                </w:rPr>
                <w:t>, the differential delay will be automatically adjusted</w:t>
              </w:r>
            </w:ins>
            <w:ins w:id="151" w:author="Abhishek Roy" w:date="2020-08-17T12:15:00Z">
              <w:r w:rsidR="004C6E13">
                <w:rPr>
                  <w:lang w:eastAsia="sv-SE"/>
                </w:rPr>
                <w:t>,</w:t>
              </w:r>
              <w:r>
                <w:rPr>
                  <w:lang w:eastAsia="sv-SE"/>
                </w:rPr>
                <w:t xml:space="preserve"> as UE’s with larger RTD will estimate larger offset and UEs with smaller RTD will estimate smaller offset. Hence, t</w:t>
              </w:r>
            </w:ins>
            <w:ins w:id="152" w:author="Abhishek Roy" w:date="2020-08-17T12:14:00Z">
              <w:r>
                <w:rPr>
                  <w:lang w:eastAsia="sv-SE"/>
                </w:rPr>
                <w:t xml:space="preserve">here is no need to extend </w:t>
              </w:r>
              <w:proofErr w:type="spellStart"/>
              <w:r>
                <w:rPr>
                  <w:lang w:eastAsia="sv-SE"/>
                </w:rPr>
                <w:t>ra-ResponseWindow</w:t>
              </w:r>
            </w:ins>
            <w:proofErr w:type="spellEnd"/>
            <w:ins w:id="153" w:author="Abhishek Roy" w:date="2020-08-17T12:16:00Z">
              <w:r>
                <w:rPr>
                  <w:lang w:eastAsia="sv-SE"/>
                </w:rPr>
                <w:t>.</w:t>
              </w:r>
            </w:ins>
          </w:p>
        </w:tc>
      </w:tr>
      <w:tr w:rsidR="0057628B" w14:paraId="70B6D3C1" w14:textId="77777777" w:rsidTr="00B73A11">
        <w:tc>
          <w:tcPr>
            <w:tcW w:w="1504" w:type="dxa"/>
          </w:tcPr>
          <w:p w14:paraId="1CDE7C3E" w14:textId="29A623E7" w:rsidR="0057628B" w:rsidRDefault="0057628B" w:rsidP="0057628B">
            <w:pPr>
              <w:rPr>
                <w:lang w:eastAsia="sv-SE"/>
              </w:rPr>
            </w:pPr>
            <w:r>
              <w:rPr>
                <w:rFonts w:eastAsiaTheme="minorEastAsia" w:hint="eastAsia"/>
              </w:rPr>
              <w:t>H</w:t>
            </w:r>
            <w:r>
              <w:rPr>
                <w:rFonts w:eastAsiaTheme="minorEastAsia"/>
              </w:rPr>
              <w:t>uawei</w:t>
            </w:r>
          </w:p>
        </w:tc>
        <w:tc>
          <w:tcPr>
            <w:tcW w:w="1017" w:type="dxa"/>
            <w:gridSpan w:val="2"/>
          </w:tcPr>
          <w:p w14:paraId="1E5123ED" w14:textId="65BC270A" w:rsidR="0057628B" w:rsidRDefault="0057628B" w:rsidP="0057628B">
            <w:pPr>
              <w:rPr>
                <w:lang w:eastAsia="sv-SE"/>
              </w:rPr>
            </w:pPr>
            <w:r>
              <w:rPr>
                <w:rFonts w:eastAsiaTheme="minorEastAsia" w:hint="eastAsia"/>
              </w:rPr>
              <w:t>N</w:t>
            </w:r>
            <w:r>
              <w:rPr>
                <w:rFonts w:eastAsiaTheme="minorEastAsia"/>
              </w:rPr>
              <w:t>o</w:t>
            </w:r>
          </w:p>
        </w:tc>
        <w:tc>
          <w:tcPr>
            <w:tcW w:w="1478" w:type="dxa"/>
          </w:tcPr>
          <w:p w14:paraId="29DC06ED" w14:textId="7E328777" w:rsidR="0057628B" w:rsidRDefault="0057628B" w:rsidP="0057628B">
            <w:pPr>
              <w:rPr>
                <w:lang w:eastAsia="sv-SE"/>
              </w:rPr>
            </w:pPr>
            <w:r>
              <w:rPr>
                <w:rFonts w:eastAsiaTheme="minorEastAsia" w:hint="eastAsia"/>
              </w:rPr>
              <w:t>/</w:t>
            </w:r>
          </w:p>
        </w:tc>
        <w:tc>
          <w:tcPr>
            <w:tcW w:w="5630" w:type="dxa"/>
          </w:tcPr>
          <w:p w14:paraId="7902850A" w14:textId="7383E274" w:rsidR="0057628B" w:rsidRDefault="0057628B" w:rsidP="0057628B">
            <w:pPr>
              <w:rPr>
                <w:lang w:eastAsia="sv-SE"/>
              </w:rPr>
            </w:pPr>
            <w:r>
              <w:rPr>
                <w:rFonts w:eastAsiaTheme="minorEastAsia" w:hint="eastAsia"/>
              </w:rPr>
              <w:t>S</w:t>
            </w:r>
            <w:r>
              <w:rPr>
                <w:rFonts w:eastAsiaTheme="minorEastAsia"/>
              </w:rPr>
              <w:t>ince the UE has GNSS capability, it can use the ephemeris data and its own location to calculate the delay and apply the offset to the start of</w:t>
            </w:r>
            <w:r w:rsidRPr="00CA6498">
              <w:rPr>
                <w:rFonts w:eastAsiaTheme="minorEastAsia"/>
              </w:rPr>
              <w:t xml:space="preserve"> </w:t>
            </w:r>
            <w:proofErr w:type="spellStart"/>
            <w:r w:rsidRPr="00CA6498">
              <w:rPr>
                <w:rFonts w:eastAsiaTheme="minorEastAsia"/>
                <w:i/>
              </w:rPr>
              <w:t>ra-ResponseWindow</w:t>
            </w:r>
            <w:proofErr w:type="spellEnd"/>
            <w:r>
              <w:rPr>
                <w:rFonts w:eastAsiaTheme="minorEastAsia"/>
              </w:rPr>
              <w:t xml:space="preserve">, thus the </w:t>
            </w:r>
            <w:proofErr w:type="spellStart"/>
            <w:r>
              <w:rPr>
                <w:rFonts w:eastAsiaTheme="minorEastAsia"/>
              </w:rPr>
              <w:t>extention</w:t>
            </w:r>
            <w:proofErr w:type="spellEnd"/>
            <w:r>
              <w:rPr>
                <w:rFonts w:eastAsiaTheme="minorEastAsia"/>
              </w:rPr>
              <w:t xml:space="preserve"> is not needed.</w:t>
            </w:r>
          </w:p>
        </w:tc>
      </w:tr>
      <w:tr w:rsidR="0041547B" w14:paraId="578EA36A" w14:textId="77777777" w:rsidTr="00B73A11">
        <w:tc>
          <w:tcPr>
            <w:tcW w:w="1504" w:type="dxa"/>
          </w:tcPr>
          <w:p w14:paraId="30E68E85" w14:textId="5D95EB1F" w:rsidR="0041547B" w:rsidRDefault="0041547B" w:rsidP="0041547B">
            <w:pPr>
              <w:rPr>
                <w:lang w:eastAsia="sv-SE"/>
              </w:rPr>
            </w:pPr>
            <w:ins w:id="154" w:author="Min Min13 Xu" w:date="2020-08-19T13:39:00Z">
              <w:r>
                <w:rPr>
                  <w:rFonts w:eastAsiaTheme="minorEastAsia" w:hint="eastAsia"/>
                </w:rPr>
                <w:t>L</w:t>
              </w:r>
              <w:r>
                <w:rPr>
                  <w:rFonts w:eastAsiaTheme="minorEastAsia"/>
                </w:rPr>
                <w:t>enovo</w:t>
              </w:r>
            </w:ins>
          </w:p>
        </w:tc>
        <w:tc>
          <w:tcPr>
            <w:tcW w:w="1017" w:type="dxa"/>
            <w:gridSpan w:val="2"/>
          </w:tcPr>
          <w:p w14:paraId="17F66474" w14:textId="5B69E60B" w:rsidR="0041547B" w:rsidRDefault="0041547B" w:rsidP="0041547B">
            <w:pPr>
              <w:rPr>
                <w:lang w:eastAsia="sv-SE"/>
              </w:rPr>
            </w:pPr>
            <w:ins w:id="155" w:author="Min Min13 Xu" w:date="2020-08-19T13:39:00Z">
              <w:r>
                <w:rPr>
                  <w:rFonts w:eastAsiaTheme="minorEastAsia" w:hint="eastAsia"/>
                </w:rPr>
                <w:t>Depends</w:t>
              </w:r>
            </w:ins>
          </w:p>
        </w:tc>
        <w:tc>
          <w:tcPr>
            <w:tcW w:w="1478" w:type="dxa"/>
          </w:tcPr>
          <w:p w14:paraId="62786B57" w14:textId="08AB0F6A" w:rsidR="0041547B" w:rsidRDefault="0041547B" w:rsidP="0041547B">
            <w:pPr>
              <w:rPr>
                <w:lang w:eastAsia="sv-SE"/>
              </w:rPr>
            </w:pPr>
            <w:ins w:id="156" w:author="Min Min13 Xu" w:date="2020-08-19T13:39:00Z">
              <w:r>
                <w:rPr>
                  <w:rFonts w:eastAsiaTheme="minorEastAsia" w:hint="eastAsia"/>
                </w:rPr>
                <w:t>L</w:t>
              </w:r>
              <w:r>
                <w:rPr>
                  <w:rFonts w:eastAsiaTheme="minorEastAsia"/>
                </w:rPr>
                <w:t>EO and GEO</w:t>
              </w:r>
            </w:ins>
          </w:p>
        </w:tc>
        <w:tc>
          <w:tcPr>
            <w:tcW w:w="5630" w:type="dxa"/>
          </w:tcPr>
          <w:p w14:paraId="40BAC119" w14:textId="257AF9B3" w:rsidR="0041547B" w:rsidRDefault="0041547B" w:rsidP="0041547B">
            <w:pPr>
              <w:rPr>
                <w:lang w:eastAsia="sv-SE"/>
              </w:rPr>
            </w:pPr>
            <w:ins w:id="157" w:author="Min Min13 Xu" w:date="2020-08-19T13:39:00Z">
              <w:r>
                <w:rPr>
                  <w:rFonts w:eastAsiaTheme="minorEastAsia" w:hint="eastAsia"/>
                </w:rPr>
                <w:t>I</w:t>
              </w:r>
              <w:r>
                <w:rPr>
                  <w:rFonts w:eastAsiaTheme="minorEastAsia"/>
                </w:rPr>
                <w:t>f UE pre-compensates (common + UE-specific) TA then it may use the same value as offset, and extension is not needed. Else if UE only pre-compensates the common TA, e</w:t>
              </w:r>
              <w:r w:rsidRPr="00392AEB">
                <w:rPr>
                  <w:rFonts w:eastAsiaTheme="minorEastAsia"/>
                </w:rPr>
                <w:t xml:space="preserve">xtension to cover the differential delay </w:t>
              </w:r>
              <w:r>
                <w:rPr>
                  <w:rFonts w:eastAsiaTheme="minorEastAsia"/>
                </w:rPr>
                <w:t>is needed.</w:t>
              </w:r>
            </w:ins>
          </w:p>
        </w:tc>
      </w:tr>
      <w:tr w:rsidR="00B73A11" w14:paraId="4BBF8C3E" w14:textId="77777777" w:rsidTr="00B73A11">
        <w:tblPrEx>
          <w:tblW w:w="0" w:type="auto"/>
          <w:tblPrExChange w:id="158" w:author="Spreadtrum" w:date="2020-08-19T15:25:00Z">
            <w:tblPrEx>
              <w:tblW w:w="0" w:type="auto"/>
            </w:tblPrEx>
          </w:tblPrExChange>
        </w:tblPrEx>
        <w:trPr>
          <w:ins w:id="159" w:author="Spreadtrum" w:date="2020-08-19T15:24:00Z"/>
        </w:trPr>
        <w:tc>
          <w:tcPr>
            <w:tcW w:w="1515" w:type="dxa"/>
            <w:gridSpan w:val="2"/>
            <w:tcPrChange w:id="160" w:author="Spreadtrum" w:date="2020-08-19T15:25:00Z">
              <w:tcPr>
                <w:tcW w:w="1515" w:type="dxa"/>
                <w:gridSpan w:val="2"/>
              </w:tcPr>
            </w:tcPrChange>
          </w:tcPr>
          <w:p w14:paraId="1D692FC9" w14:textId="77777777" w:rsidR="00B73A11" w:rsidRPr="004D41DA" w:rsidRDefault="00B73A11" w:rsidP="007962CE">
            <w:pPr>
              <w:rPr>
                <w:ins w:id="161" w:author="Spreadtrum" w:date="2020-08-19T15:24:00Z"/>
                <w:rFonts w:eastAsiaTheme="minorEastAsia"/>
              </w:rPr>
            </w:pPr>
            <w:proofErr w:type="spellStart"/>
            <w:ins w:id="162" w:author="Spreadtrum" w:date="2020-08-19T15:24:00Z">
              <w:r>
                <w:rPr>
                  <w:rFonts w:eastAsiaTheme="minorEastAsia"/>
                </w:rPr>
                <w:t>Spreadtrum</w:t>
              </w:r>
              <w:proofErr w:type="spellEnd"/>
            </w:ins>
          </w:p>
        </w:tc>
        <w:tc>
          <w:tcPr>
            <w:tcW w:w="1006" w:type="dxa"/>
            <w:tcPrChange w:id="163" w:author="Spreadtrum" w:date="2020-08-19T15:25:00Z">
              <w:tcPr>
                <w:tcW w:w="895" w:type="dxa"/>
              </w:tcPr>
            </w:tcPrChange>
          </w:tcPr>
          <w:p w14:paraId="675AE472" w14:textId="77777777" w:rsidR="00B73A11" w:rsidRPr="004D41DA" w:rsidRDefault="00B73A11" w:rsidP="007962CE">
            <w:pPr>
              <w:rPr>
                <w:ins w:id="164" w:author="Spreadtrum" w:date="2020-08-19T15:24:00Z"/>
                <w:rFonts w:eastAsiaTheme="minorEastAsia"/>
              </w:rPr>
            </w:pPr>
          </w:p>
        </w:tc>
        <w:tc>
          <w:tcPr>
            <w:tcW w:w="1478" w:type="dxa"/>
            <w:tcPrChange w:id="165" w:author="Spreadtrum" w:date="2020-08-19T15:25:00Z">
              <w:tcPr>
                <w:tcW w:w="1479" w:type="dxa"/>
                <w:gridSpan w:val="2"/>
              </w:tcPr>
            </w:tcPrChange>
          </w:tcPr>
          <w:p w14:paraId="24FACC9F" w14:textId="77777777" w:rsidR="00B73A11" w:rsidRDefault="00B73A11" w:rsidP="007962CE">
            <w:pPr>
              <w:rPr>
                <w:ins w:id="166" w:author="Spreadtrum" w:date="2020-08-19T15:24:00Z"/>
                <w:lang w:eastAsia="sv-SE"/>
              </w:rPr>
            </w:pPr>
          </w:p>
        </w:tc>
        <w:tc>
          <w:tcPr>
            <w:tcW w:w="5630" w:type="dxa"/>
            <w:tcPrChange w:id="167" w:author="Spreadtrum" w:date="2020-08-19T15:25:00Z">
              <w:tcPr>
                <w:tcW w:w="5740" w:type="dxa"/>
                <w:gridSpan w:val="2"/>
              </w:tcPr>
            </w:tcPrChange>
          </w:tcPr>
          <w:p w14:paraId="4488B61F" w14:textId="77777777" w:rsidR="00B73A11" w:rsidRPr="004D41DA" w:rsidRDefault="00B73A11" w:rsidP="007962CE">
            <w:pPr>
              <w:rPr>
                <w:ins w:id="168" w:author="Spreadtrum" w:date="2020-08-19T15:24:00Z"/>
                <w:rFonts w:eastAsiaTheme="minorEastAsia"/>
              </w:rPr>
            </w:pPr>
            <w:ins w:id="169" w:author="Spreadtrum" w:date="2020-08-19T15:24:00Z">
              <w:r>
                <w:rPr>
                  <w:rFonts w:eastAsiaTheme="minorEastAsia" w:hint="eastAsia"/>
                </w:rPr>
                <w:t>It</w:t>
              </w:r>
              <w:r>
                <w:rPr>
                  <w:rFonts w:eastAsiaTheme="minorEastAsia"/>
                </w:rPr>
                <w:t>’s up to the discussion on whether msg1 transmission without UE specific TA compensation is supported for the case that UE location information cannot be accessed sometime.</w:t>
              </w:r>
            </w:ins>
          </w:p>
        </w:tc>
      </w:tr>
      <w:tr w:rsidR="007962CE" w14:paraId="71D12298" w14:textId="77777777" w:rsidTr="00B73A11">
        <w:tc>
          <w:tcPr>
            <w:tcW w:w="1504" w:type="dxa"/>
          </w:tcPr>
          <w:p w14:paraId="161FF05A" w14:textId="474B2812" w:rsidR="007962CE" w:rsidRPr="00B73A11" w:rsidRDefault="007962CE" w:rsidP="007962CE">
            <w:pPr>
              <w:rPr>
                <w:lang w:eastAsia="sv-SE"/>
              </w:rPr>
            </w:pPr>
            <w:ins w:id="170" w:author="OPPO" w:date="2020-08-19T16:07:00Z">
              <w:r>
                <w:rPr>
                  <w:rFonts w:eastAsiaTheme="minorEastAsia" w:hint="eastAsia"/>
                </w:rPr>
                <w:t>O</w:t>
              </w:r>
              <w:r>
                <w:rPr>
                  <w:rFonts w:eastAsiaTheme="minorEastAsia"/>
                </w:rPr>
                <w:t>PPO</w:t>
              </w:r>
            </w:ins>
          </w:p>
        </w:tc>
        <w:tc>
          <w:tcPr>
            <w:tcW w:w="1017" w:type="dxa"/>
            <w:gridSpan w:val="2"/>
          </w:tcPr>
          <w:p w14:paraId="6254742D" w14:textId="77777777" w:rsidR="007962CE" w:rsidRDefault="007962CE" w:rsidP="007962CE">
            <w:pPr>
              <w:rPr>
                <w:lang w:eastAsia="sv-SE"/>
              </w:rPr>
            </w:pPr>
          </w:p>
        </w:tc>
        <w:tc>
          <w:tcPr>
            <w:tcW w:w="1478" w:type="dxa"/>
          </w:tcPr>
          <w:p w14:paraId="5CF9C720" w14:textId="294D1701" w:rsidR="007962CE" w:rsidRDefault="007962CE" w:rsidP="007962CE">
            <w:pPr>
              <w:rPr>
                <w:lang w:eastAsia="sv-SE"/>
              </w:rPr>
            </w:pPr>
            <w:ins w:id="171" w:author="OPPO" w:date="2020-08-19T16:07:00Z">
              <w:r>
                <w:rPr>
                  <w:rFonts w:eastAsiaTheme="minorEastAsia"/>
                </w:rPr>
                <w:t xml:space="preserve">Both </w:t>
              </w:r>
            </w:ins>
          </w:p>
        </w:tc>
        <w:tc>
          <w:tcPr>
            <w:tcW w:w="5630" w:type="dxa"/>
          </w:tcPr>
          <w:p w14:paraId="0D783A63" w14:textId="77777777" w:rsidR="007962CE" w:rsidRDefault="007962CE" w:rsidP="007962CE">
            <w:pPr>
              <w:rPr>
                <w:ins w:id="172" w:author="OPPO" w:date="2020-08-19T16:07:00Z"/>
                <w:rFonts w:eastAsiaTheme="minorEastAsia"/>
              </w:rPr>
            </w:pPr>
            <w:ins w:id="173" w:author="OPPO" w:date="2020-08-19T16:07:00Z">
              <w:r>
                <w:rPr>
                  <w:rFonts w:eastAsiaTheme="minorEastAsia"/>
                </w:rPr>
                <w:t>We</w:t>
              </w:r>
              <w:r w:rsidRPr="00101A1E">
                <w:rPr>
                  <w:rFonts w:eastAsiaTheme="minorEastAsia"/>
                </w:rPr>
                <w:t xml:space="preserve"> think whether an extension for the </w:t>
              </w:r>
              <w:proofErr w:type="spellStart"/>
              <w:r w:rsidRPr="00101A1E">
                <w:rPr>
                  <w:rFonts w:eastAsiaTheme="minorEastAsia"/>
                </w:rPr>
                <w:t>ra-ResponseWindow</w:t>
              </w:r>
              <w:proofErr w:type="spellEnd"/>
              <w:r>
                <w:rPr>
                  <w:rFonts w:eastAsiaTheme="minorEastAsia"/>
                </w:rPr>
                <w:t xml:space="preserve"> in NTN is required depends on how to determine the offset for the start of </w:t>
              </w:r>
              <w:r w:rsidRPr="00101A1E">
                <w:rPr>
                  <w:rFonts w:eastAsiaTheme="minorEastAsia"/>
                </w:rPr>
                <w:t xml:space="preserve">the </w:t>
              </w:r>
              <w:proofErr w:type="spellStart"/>
              <w:r w:rsidRPr="00101A1E">
                <w:rPr>
                  <w:rFonts w:eastAsiaTheme="minorEastAsia"/>
                </w:rPr>
                <w:t>ra-ResponseWindow</w:t>
              </w:r>
              <w:proofErr w:type="spellEnd"/>
              <w:r>
                <w:rPr>
                  <w:rFonts w:eastAsiaTheme="minorEastAsia"/>
                </w:rPr>
                <w:t>.</w:t>
              </w:r>
            </w:ins>
          </w:p>
          <w:p w14:paraId="5864A435" w14:textId="77777777" w:rsidR="007962CE" w:rsidRDefault="007962CE" w:rsidP="007962CE">
            <w:pPr>
              <w:rPr>
                <w:ins w:id="174" w:author="OPPO" w:date="2020-08-19T16:07:00Z"/>
                <w:rFonts w:cs="Arial"/>
              </w:rPr>
            </w:pPr>
            <w:ins w:id="175" w:author="OPPO" w:date="2020-08-19T16:07:00Z">
              <w:r>
                <w:rPr>
                  <w:rFonts w:eastAsiaTheme="minorEastAsia"/>
                </w:rPr>
                <w:t xml:space="preserve">If the offset for </w:t>
              </w:r>
              <w:proofErr w:type="spellStart"/>
              <w:r w:rsidRPr="00101A1E">
                <w:rPr>
                  <w:rFonts w:eastAsiaTheme="minorEastAsia"/>
                </w:rPr>
                <w:t>ra-ResponseWindow</w:t>
              </w:r>
              <w:proofErr w:type="spellEnd"/>
              <w:r>
                <w:rPr>
                  <w:rFonts w:eastAsiaTheme="minorEastAsia"/>
                </w:rPr>
                <w:t xml:space="preserve"> is </w:t>
              </w:r>
              <w:r>
                <w:t xml:space="preserve">broadcasted </w:t>
              </w:r>
              <w:r>
                <w:rPr>
                  <w:lang w:val="en-US"/>
                </w:rPr>
                <w:t xml:space="preserve">by network, </w:t>
              </w:r>
              <w:r>
                <w:rPr>
                  <w:rFonts w:cs="Arial"/>
                </w:rPr>
                <w:t xml:space="preserve">in order to ensure all the UEs in the cell </w:t>
              </w:r>
              <w:r>
                <w:t xml:space="preserve">could receive RAR within the </w:t>
              </w:r>
              <w:proofErr w:type="spellStart"/>
              <w:r w:rsidRPr="00D5096B">
                <w:t>ra-ResponseWindow</w:t>
              </w:r>
              <w:proofErr w:type="spellEnd"/>
              <w:r>
                <w:t xml:space="preserve">, the offset value should be equal to the minimum RTD, and the </w:t>
              </w:r>
              <w:proofErr w:type="spellStart"/>
              <w:r w:rsidRPr="00D5096B">
                <w:t>ra-ResponseWindow</w:t>
              </w:r>
              <w:proofErr w:type="spellEnd"/>
              <w:r>
                <w:t xml:space="preserve"> length should </w:t>
              </w:r>
              <w:r>
                <w:rPr>
                  <w:lang w:val="en-US"/>
                </w:rPr>
                <w:t>cover at lea</w:t>
              </w:r>
              <w:proofErr w:type="spellStart"/>
              <w:r w:rsidRPr="00651761">
                <w:rPr>
                  <w:rFonts w:cs="Arial"/>
                </w:rPr>
                <w:t>st</w:t>
              </w:r>
              <w:proofErr w:type="spellEnd"/>
              <w:r w:rsidRPr="00651761">
                <w:rPr>
                  <w:rFonts w:cs="Arial"/>
                </w:rPr>
                <w:t xml:space="preserve"> </w:t>
              </w:r>
              <w:r w:rsidRPr="00651761">
                <w:rPr>
                  <w:rFonts w:cs="Arial" w:hint="eastAsia"/>
                </w:rPr>
                <w:t xml:space="preserve">maximum differential </w:t>
              </w:r>
              <w:r w:rsidRPr="00651761">
                <w:rPr>
                  <w:rFonts w:cs="Arial"/>
                </w:rPr>
                <w:t xml:space="preserve">RTD </w:t>
              </w:r>
              <w:r>
                <w:rPr>
                  <w:rFonts w:cs="Arial"/>
                </w:rPr>
                <w:t>within the cell, which is 20.6ms for GEO. In this case, e</w:t>
              </w:r>
              <w:r w:rsidRPr="00D649AE">
                <w:rPr>
                  <w:rFonts w:cs="Arial"/>
                </w:rPr>
                <w:t>xten</w:t>
              </w:r>
              <w:r>
                <w:rPr>
                  <w:rFonts w:cs="Arial"/>
                </w:rPr>
                <w:t>sion</w:t>
              </w:r>
              <w:r w:rsidRPr="00D649AE">
                <w:rPr>
                  <w:rFonts w:cs="Arial"/>
                </w:rPr>
                <w:t xml:space="preserve"> </w:t>
              </w:r>
              <w:r>
                <w:rPr>
                  <w:rFonts w:cs="Arial"/>
                </w:rPr>
                <w:t>of</w:t>
              </w:r>
              <w:r w:rsidRPr="00D649AE">
                <w:rPr>
                  <w:rFonts w:cs="Arial"/>
                </w:rPr>
                <w:t xml:space="preserve"> </w:t>
              </w:r>
              <w:proofErr w:type="spellStart"/>
              <w:r w:rsidRPr="002C5E9F">
                <w:rPr>
                  <w:rFonts w:cs="Arial"/>
                  <w:i/>
                </w:rPr>
                <w:t>ra-ResponseWindow</w:t>
              </w:r>
              <w:proofErr w:type="spellEnd"/>
              <w:r>
                <w:rPr>
                  <w:rFonts w:cs="Arial"/>
                  <w:i/>
                </w:rPr>
                <w:t xml:space="preserve"> </w:t>
              </w:r>
              <w:r>
                <w:rPr>
                  <w:rFonts w:cs="Arial"/>
                </w:rPr>
                <w:t>value is needed.</w:t>
              </w:r>
            </w:ins>
          </w:p>
          <w:p w14:paraId="27FC6098" w14:textId="77777777" w:rsidR="007962CE" w:rsidRDefault="007962CE" w:rsidP="007962CE">
            <w:pPr>
              <w:rPr>
                <w:ins w:id="176" w:author="OPPO" w:date="2020-08-19T16:07:00Z"/>
                <w:rFonts w:cs="Arial"/>
              </w:rPr>
            </w:pPr>
            <w:ins w:id="177" w:author="OPPO" w:date="2020-08-19T16:07:00Z">
              <w:r w:rsidRPr="00B0293C">
                <w:t xml:space="preserve">If </w:t>
              </w:r>
              <w:r w:rsidRPr="00B0293C">
                <w:rPr>
                  <w:rFonts w:eastAsiaTheme="minorEastAsia"/>
                </w:rPr>
                <w:t xml:space="preserve">the offset for </w:t>
              </w:r>
              <w:proofErr w:type="spellStart"/>
              <w:r w:rsidRPr="00B0293C">
                <w:rPr>
                  <w:rFonts w:eastAsiaTheme="minorEastAsia"/>
                </w:rPr>
                <w:t>ra-ResponseWindow</w:t>
              </w:r>
              <w:proofErr w:type="spellEnd"/>
              <w:r w:rsidRPr="00B0293C">
                <w:rPr>
                  <w:rFonts w:eastAsiaTheme="minorEastAsia"/>
                </w:rPr>
                <w:t xml:space="preserve"> is </w:t>
              </w:r>
              <w:proofErr w:type="spellStart"/>
              <w:r w:rsidRPr="00B0293C">
                <w:t>dermined</w:t>
              </w:r>
              <w:proofErr w:type="spellEnd"/>
              <w:r w:rsidRPr="00B0293C">
                <w:t xml:space="preserve"> by UE, UE could use the estimated RTD related to service link plus the common TA related to feeder link if broadcasted by network as </w:t>
              </w:r>
              <w:r>
                <w:t>the offset value</w:t>
              </w:r>
              <w:r w:rsidRPr="00B0293C">
                <w:t xml:space="preserve">. For the </w:t>
              </w:r>
              <w:proofErr w:type="spellStart"/>
              <w:r w:rsidRPr="00B0293C">
                <w:t>ra-ResponseWindow</w:t>
              </w:r>
              <w:proofErr w:type="spellEnd"/>
              <w:r w:rsidRPr="00B0293C">
                <w:t xml:space="preserve"> length, network could configure it based on the delay for processing Msg1 and scheduling Msg2 as legacy.</w:t>
              </w:r>
              <w:r>
                <w:t xml:space="preserve"> In this case, </w:t>
              </w:r>
              <w:r>
                <w:rPr>
                  <w:rFonts w:cs="Arial"/>
                </w:rPr>
                <w:t>e</w:t>
              </w:r>
              <w:r w:rsidRPr="00D649AE">
                <w:rPr>
                  <w:rFonts w:cs="Arial"/>
                </w:rPr>
                <w:t>xten</w:t>
              </w:r>
              <w:r>
                <w:rPr>
                  <w:rFonts w:cs="Arial"/>
                </w:rPr>
                <w:t>sion</w:t>
              </w:r>
              <w:r w:rsidRPr="00D649AE">
                <w:rPr>
                  <w:rFonts w:cs="Arial"/>
                </w:rPr>
                <w:t xml:space="preserve"> </w:t>
              </w:r>
              <w:r>
                <w:rPr>
                  <w:rFonts w:cs="Arial"/>
                </w:rPr>
                <w:t>of</w:t>
              </w:r>
              <w:r w:rsidRPr="00D649AE">
                <w:rPr>
                  <w:rFonts w:cs="Arial"/>
                </w:rPr>
                <w:t xml:space="preserve"> </w:t>
              </w:r>
              <w:proofErr w:type="spellStart"/>
              <w:r w:rsidRPr="002C5E9F">
                <w:rPr>
                  <w:rFonts w:cs="Arial"/>
                  <w:i/>
                </w:rPr>
                <w:t>ra-ResponseWindow</w:t>
              </w:r>
              <w:proofErr w:type="spellEnd"/>
              <w:r>
                <w:rPr>
                  <w:rFonts w:cs="Arial"/>
                  <w:i/>
                </w:rPr>
                <w:t xml:space="preserve"> </w:t>
              </w:r>
              <w:r>
                <w:rPr>
                  <w:rFonts w:cs="Arial"/>
                </w:rPr>
                <w:t>value is not required.</w:t>
              </w:r>
            </w:ins>
          </w:p>
          <w:p w14:paraId="7558FC3A" w14:textId="77777777" w:rsidR="007962CE" w:rsidRDefault="007962CE" w:rsidP="007962CE">
            <w:pPr>
              <w:rPr>
                <w:lang w:eastAsia="sv-SE"/>
              </w:rPr>
            </w:pPr>
          </w:p>
        </w:tc>
      </w:tr>
      <w:tr w:rsidR="00060B4D" w14:paraId="1AA39D95" w14:textId="77777777" w:rsidTr="00B73A11">
        <w:tc>
          <w:tcPr>
            <w:tcW w:w="1504" w:type="dxa"/>
          </w:tcPr>
          <w:p w14:paraId="7F292637" w14:textId="154884A7" w:rsidR="00060B4D" w:rsidRDefault="00060B4D" w:rsidP="00060B4D">
            <w:pPr>
              <w:rPr>
                <w:lang w:eastAsia="sv-SE"/>
              </w:rPr>
            </w:pPr>
            <w:ins w:id="178" w:author="LG (Geumsan Jo)" w:date="2020-08-19T18:56:00Z">
              <w:r>
                <w:rPr>
                  <w:rFonts w:eastAsiaTheme="minorEastAsia" w:hint="eastAsia"/>
                  <w:lang w:eastAsia="ko-KR"/>
                </w:rPr>
                <w:t>LG</w:t>
              </w:r>
            </w:ins>
          </w:p>
        </w:tc>
        <w:tc>
          <w:tcPr>
            <w:tcW w:w="1017" w:type="dxa"/>
            <w:gridSpan w:val="2"/>
          </w:tcPr>
          <w:p w14:paraId="68ABF5B4" w14:textId="3652F741" w:rsidR="00060B4D" w:rsidRPr="00BE7645" w:rsidRDefault="00185FC8" w:rsidP="00060B4D">
            <w:pPr>
              <w:rPr>
                <w:rFonts w:eastAsia="Malgun Gothic"/>
                <w:lang w:eastAsia="ko-KR"/>
              </w:rPr>
            </w:pPr>
            <w:ins w:id="179" w:author="LG (Geumsan Jo)" w:date="2020-08-19T20:02:00Z">
              <w:r>
                <w:rPr>
                  <w:rFonts w:eastAsia="Malgun Gothic"/>
                  <w:lang w:eastAsia="ko-KR"/>
                </w:rPr>
                <w:t>No</w:t>
              </w:r>
            </w:ins>
          </w:p>
        </w:tc>
        <w:tc>
          <w:tcPr>
            <w:tcW w:w="1478" w:type="dxa"/>
          </w:tcPr>
          <w:p w14:paraId="27FDDF9F" w14:textId="27E44784" w:rsidR="00060B4D" w:rsidRDefault="00060B4D" w:rsidP="00060B4D">
            <w:pPr>
              <w:rPr>
                <w:lang w:eastAsia="sv-SE"/>
              </w:rPr>
            </w:pPr>
          </w:p>
        </w:tc>
        <w:tc>
          <w:tcPr>
            <w:tcW w:w="5630" w:type="dxa"/>
          </w:tcPr>
          <w:p w14:paraId="51789972" w14:textId="0264B03D" w:rsidR="00060B4D" w:rsidRPr="00BE7645" w:rsidRDefault="00060B4D" w:rsidP="00060B4D">
            <w:pPr>
              <w:rPr>
                <w:rFonts w:eastAsia="Malgun Gothic"/>
                <w:lang w:eastAsia="ko-KR"/>
              </w:rPr>
            </w:pPr>
          </w:p>
        </w:tc>
      </w:tr>
      <w:tr w:rsidR="00EC0095" w14:paraId="180F8E8F" w14:textId="77777777" w:rsidTr="00B73A11">
        <w:tc>
          <w:tcPr>
            <w:tcW w:w="1504" w:type="dxa"/>
          </w:tcPr>
          <w:p w14:paraId="11E11793" w14:textId="4535E9E9" w:rsidR="00EC0095" w:rsidRDefault="00EC0095" w:rsidP="00EC0095">
            <w:pPr>
              <w:rPr>
                <w:lang w:eastAsia="sv-SE"/>
              </w:rPr>
            </w:pPr>
            <w:ins w:id="180" w:author="xiaomi" w:date="2020-08-19T20:23:00Z">
              <w:r>
                <w:rPr>
                  <w:rFonts w:asciiTheme="minorEastAsia" w:eastAsiaTheme="minorEastAsia" w:hAnsiTheme="minorEastAsia" w:hint="eastAsia"/>
                </w:rPr>
                <w:t>Xiaomi</w:t>
              </w:r>
            </w:ins>
          </w:p>
        </w:tc>
        <w:tc>
          <w:tcPr>
            <w:tcW w:w="1017" w:type="dxa"/>
            <w:gridSpan w:val="2"/>
          </w:tcPr>
          <w:p w14:paraId="03522FF5" w14:textId="405B71E0" w:rsidR="00EC0095" w:rsidRDefault="00EC0095" w:rsidP="00EC0095">
            <w:pPr>
              <w:rPr>
                <w:lang w:eastAsia="sv-SE"/>
              </w:rPr>
            </w:pPr>
            <w:ins w:id="181" w:author="xiaomi" w:date="2020-08-19T20:23:00Z">
              <w:r>
                <w:rPr>
                  <w:rFonts w:asciiTheme="minorEastAsia" w:eastAsiaTheme="minorEastAsia" w:hAnsiTheme="minorEastAsia" w:hint="eastAsia"/>
                </w:rPr>
                <w:t>No</w:t>
              </w:r>
            </w:ins>
          </w:p>
        </w:tc>
        <w:tc>
          <w:tcPr>
            <w:tcW w:w="1478" w:type="dxa"/>
          </w:tcPr>
          <w:p w14:paraId="03067D69" w14:textId="0F2C7D3D" w:rsidR="00EC0095" w:rsidRDefault="00EC0095" w:rsidP="00EC0095">
            <w:pPr>
              <w:rPr>
                <w:lang w:eastAsia="sv-SE"/>
              </w:rPr>
            </w:pPr>
            <w:ins w:id="182" w:author="xiaomi" w:date="2020-08-19T20:23:00Z">
              <w:r>
                <w:rPr>
                  <w:lang w:eastAsia="sv-SE"/>
                </w:rPr>
                <w:t>LEO and GEO</w:t>
              </w:r>
            </w:ins>
          </w:p>
        </w:tc>
        <w:tc>
          <w:tcPr>
            <w:tcW w:w="5630" w:type="dxa"/>
          </w:tcPr>
          <w:p w14:paraId="38CD3EFD" w14:textId="77777777" w:rsidR="00EC0095" w:rsidRDefault="00EC0095" w:rsidP="00EC0095">
            <w:pPr>
              <w:rPr>
                <w:ins w:id="183" w:author="xiaomi" w:date="2020-08-19T20:23:00Z"/>
                <w:rFonts w:eastAsiaTheme="minorEastAsia"/>
              </w:rPr>
            </w:pPr>
            <w:ins w:id="184" w:author="xiaomi" w:date="2020-08-19T20:23:00Z">
              <w:r>
                <w:rPr>
                  <w:rFonts w:eastAsiaTheme="minorEastAsia" w:hint="eastAsia"/>
                </w:rPr>
                <w:t>T</w:t>
              </w:r>
              <w:r>
                <w:rPr>
                  <w:rFonts w:eastAsiaTheme="minorEastAsia"/>
                </w:rPr>
                <w:t>he following analysis is based on UE with pre-compensation capability.</w:t>
              </w:r>
            </w:ins>
          </w:p>
          <w:p w14:paraId="2B05C97D" w14:textId="34F641BC" w:rsidR="00EC0095" w:rsidRDefault="00EC0095" w:rsidP="00EC0095">
            <w:pPr>
              <w:rPr>
                <w:lang w:eastAsia="sv-SE"/>
              </w:rPr>
            </w:pPr>
            <w:ins w:id="185" w:author="xiaomi" w:date="2020-08-19T20:23:00Z">
              <w:r>
                <w:rPr>
                  <w:rFonts w:eastAsiaTheme="minorEastAsia" w:hint="eastAsia"/>
                </w:rPr>
                <w:t>W</w:t>
              </w:r>
              <w:r>
                <w:rPr>
                  <w:rFonts w:eastAsiaTheme="minorEastAsia"/>
                </w:rPr>
                <w:t>hen UE compensates the RTD</w:t>
              </w:r>
              <w:r>
                <w:rPr>
                  <w:rFonts w:eastAsiaTheme="minorEastAsia" w:hint="eastAsia"/>
                </w:rPr>
                <w:t>,</w:t>
              </w:r>
              <w:r>
                <w:rPr>
                  <w:rFonts w:eastAsiaTheme="minorEastAsia"/>
                </w:rPr>
                <w:t xml:space="preserve"> the offset of RAR window can be set according to the RTD. Then, there is no need to extend the RAR window to absorb the RTD.</w:t>
              </w:r>
            </w:ins>
          </w:p>
        </w:tc>
      </w:tr>
      <w:tr w:rsidR="00FF1949" w14:paraId="2CB6755A" w14:textId="77777777" w:rsidTr="00B73A11">
        <w:trPr>
          <w:ins w:id="186" w:author="Ping Yuan" w:date="2020-08-19T20:50:00Z"/>
        </w:trPr>
        <w:tc>
          <w:tcPr>
            <w:tcW w:w="1504" w:type="dxa"/>
          </w:tcPr>
          <w:p w14:paraId="3A76FF38" w14:textId="39344B40" w:rsidR="00FF1949" w:rsidRDefault="00FF1949" w:rsidP="00FF1949">
            <w:pPr>
              <w:rPr>
                <w:ins w:id="187" w:author="Ping Yuan" w:date="2020-08-19T20:50:00Z"/>
                <w:rFonts w:asciiTheme="minorEastAsia" w:eastAsiaTheme="minorEastAsia" w:hAnsiTheme="minorEastAsia"/>
              </w:rPr>
            </w:pPr>
            <w:ins w:id="188" w:author="Ping Yuan" w:date="2020-08-19T20:50:00Z">
              <w:r w:rsidRPr="007470F3">
                <w:t>Nokia</w:t>
              </w:r>
            </w:ins>
          </w:p>
        </w:tc>
        <w:tc>
          <w:tcPr>
            <w:tcW w:w="1017" w:type="dxa"/>
            <w:gridSpan w:val="2"/>
          </w:tcPr>
          <w:p w14:paraId="0229D725" w14:textId="26379D6F" w:rsidR="00FF1949" w:rsidRDefault="00FF1949" w:rsidP="00FF1949">
            <w:pPr>
              <w:rPr>
                <w:ins w:id="189" w:author="Ping Yuan" w:date="2020-08-19T20:50:00Z"/>
                <w:rFonts w:asciiTheme="minorEastAsia" w:eastAsiaTheme="minorEastAsia" w:hAnsiTheme="minorEastAsia"/>
              </w:rPr>
            </w:pPr>
            <w:proofErr w:type="spellStart"/>
            <w:ins w:id="190" w:author="Ping Yuan" w:date="2020-08-19T20:50:00Z">
              <w:r w:rsidRPr="007470F3">
                <w:t>depens</w:t>
              </w:r>
              <w:proofErr w:type="spellEnd"/>
              <w:r w:rsidRPr="007470F3">
                <w:t xml:space="preserve"> on offset applied in Question 2.2</w:t>
              </w:r>
            </w:ins>
          </w:p>
        </w:tc>
        <w:tc>
          <w:tcPr>
            <w:tcW w:w="1478" w:type="dxa"/>
          </w:tcPr>
          <w:p w14:paraId="1A2F6B14" w14:textId="3E9F743B" w:rsidR="00FF1949" w:rsidRDefault="00FF1949" w:rsidP="00FF1949">
            <w:pPr>
              <w:rPr>
                <w:ins w:id="191" w:author="Ping Yuan" w:date="2020-08-19T20:50:00Z"/>
                <w:lang w:eastAsia="sv-SE"/>
              </w:rPr>
            </w:pPr>
            <w:ins w:id="192" w:author="Ping Yuan" w:date="2020-08-19T20:50:00Z">
              <w:r w:rsidRPr="007470F3">
                <w:t>At least GEO</w:t>
              </w:r>
            </w:ins>
          </w:p>
        </w:tc>
        <w:tc>
          <w:tcPr>
            <w:tcW w:w="5630" w:type="dxa"/>
          </w:tcPr>
          <w:p w14:paraId="063ACB29" w14:textId="77777777" w:rsidR="00FF1949" w:rsidRDefault="00FF1949" w:rsidP="00FF1949">
            <w:pPr>
              <w:rPr>
                <w:ins w:id="193" w:author="Ping Yuan" w:date="2020-08-19T20:50:00Z"/>
              </w:rPr>
            </w:pPr>
            <w:ins w:id="194" w:author="Ping Yuan" w:date="2020-08-19T20:50:00Z">
              <w:r w:rsidRPr="007470F3">
                <w:t xml:space="preserve">If the UE can estimate or get the total round-trip delay between UE and </w:t>
              </w:r>
              <w:proofErr w:type="spellStart"/>
              <w:r w:rsidRPr="007470F3">
                <w:t>gNB</w:t>
              </w:r>
              <w:proofErr w:type="spellEnd"/>
              <w:r w:rsidRPr="007470F3">
                <w:t xml:space="preserve"> and apply the exact total delay as offset to start </w:t>
              </w:r>
              <w:proofErr w:type="spellStart"/>
              <w:r w:rsidRPr="007470F3">
                <w:t>ra-ResponseWindow</w:t>
              </w:r>
              <w:proofErr w:type="spellEnd"/>
              <w:r w:rsidRPr="007470F3">
                <w:t>, there is no need to extend the window,</w:t>
              </w:r>
            </w:ins>
          </w:p>
          <w:p w14:paraId="282BA06E" w14:textId="1890A190" w:rsidR="00FF1949" w:rsidRDefault="00FF1949" w:rsidP="00FF1949">
            <w:pPr>
              <w:rPr>
                <w:ins w:id="195" w:author="Ping Yuan" w:date="2020-08-19T20:50:00Z"/>
                <w:rFonts w:eastAsiaTheme="minorEastAsia"/>
              </w:rPr>
            </w:pPr>
            <w:ins w:id="196" w:author="Ping Yuan" w:date="2020-08-19T20:50:00Z">
              <w:r>
                <w:rPr>
                  <w:lang w:eastAsia="sv-SE"/>
                </w:rPr>
                <w:t>otherwise, the window may be extended to cover 2 times of maximum differential delay.</w:t>
              </w:r>
            </w:ins>
          </w:p>
        </w:tc>
      </w:tr>
      <w:tr w:rsidR="00E736A4" w14:paraId="5A119683" w14:textId="77777777" w:rsidTr="00B73A11">
        <w:trPr>
          <w:ins w:id="197" w:author="Qualcomm-Bharat" w:date="2020-08-19T06:34:00Z"/>
        </w:trPr>
        <w:tc>
          <w:tcPr>
            <w:tcW w:w="1504" w:type="dxa"/>
          </w:tcPr>
          <w:p w14:paraId="659371F5" w14:textId="2E9D00CA" w:rsidR="00E736A4" w:rsidRPr="007470F3" w:rsidRDefault="00E736A4" w:rsidP="00E736A4">
            <w:pPr>
              <w:rPr>
                <w:ins w:id="198" w:author="Qualcomm-Bharat" w:date="2020-08-19T06:34:00Z"/>
              </w:rPr>
            </w:pPr>
            <w:ins w:id="199" w:author="Qualcomm-Bharat" w:date="2020-08-19T06:34:00Z">
              <w:r>
                <w:rPr>
                  <w:lang w:eastAsia="sv-SE"/>
                </w:rPr>
                <w:t>Qualcomm</w:t>
              </w:r>
            </w:ins>
          </w:p>
        </w:tc>
        <w:tc>
          <w:tcPr>
            <w:tcW w:w="1017" w:type="dxa"/>
            <w:gridSpan w:val="2"/>
          </w:tcPr>
          <w:p w14:paraId="6487A5DC" w14:textId="58340153" w:rsidR="00E736A4" w:rsidRPr="007470F3" w:rsidRDefault="00E736A4" w:rsidP="00E736A4">
            <w:pPr>
              <w:rPr>
                <w:ins w:id="200" w:author="Qualcomm-Bharat" w:date="2020-08-19T06:34:00Z"/>
              </w:rPr>
            </w:pPr>
            <w:ins w:id="201" w:author="Qualcomm-Bharat" w:date="2020-08-19T06:34:00Z">
              <w:r>
                <w:rPr>
                  <w:lang w:eastAsia="sv-SE"/>
                </w:rPr>
                <w:t>No</w:t>
              </w:r>
            </w:ins>
          </w:p>
        </w:tc>
        <w:tc>
          <w:tcPr>
            <w:tcW w:w="1478" w:type="dxa"/>
          </w:tcPr>
          <w:p w14:paraId="42F2CB4E" w14:textId="77777777" w:rsidR="00E736A4" w:rsidRPr="007470F3" w:rsidRDefault="00E736A4" w:rsidP="00E736A4">
            <w:pPr>
              <w:rPr>
                <w:ins w:id="202" w:author="Qualcomm-Bharat" w:date="2020-08-19T06:34:00Z"/>
              </w:rPr>
            </w:pPr>
          </w:p>
        </w:tc>
        <w:tc>
          <w:tcPr>
            <w:tcW w:w="5630" w:type="dxa"/>
          </w:tcPr>
          <w:p w14:paraId="776E35C4" w14:textId="5E23B2FA" w:rsidR="00E736A4" w:rsidRPr="007470F3" w:rsidRDefault="00E736A4" w:rsidP="00E736A4">
            <w:pPr>
              <w:rPr>
                <w:ins w:id="203" w:author="Qualcomm-Bharat" w:date="2020-08-19T06:34:00Z"/>
              </w:rPr>
            </w:pPr>
            <w:ins w:id="204" w:author="Qualcomm-Bharat" w:date="2020-08-19T06:34:00Z">
              <w:r>
                <w:rPr>
                  <w:lang w:eastAsia="sv-SE"/>
                </w:rPr>
                <w:t>See our response in 2.2.</w:t>
              </w:r>
            </w:ins>
          </w:p>
        </w:tc>
      </w:tr>
    </w:tbl>
    <w:p w14:paraId="64F5A5F5" w14:textId="77777777" w:rsidR="001355F4" w:rsidRDefault="001355F4" w:rsidP="001355F4">
      <w:pPr>
        <w:ind w:left="1440" w:hanging="1440"/>
        <w:rPr>
          <w:b/>
          <w:lang w:eastAsia="sv-SE"/>
        </w:rPr>
      </w:pPr>
    </w:p>
    <w:p w14:paraId="430D0CED" w14:textId="4225A62C" w:rsidR="001355F4" w:rsidRDefault="001355F4" w:rsidP="001355F4">
      <w:pPr>
        <w:ind w:left="1440" w:hanging="1440"/>
        <w:rPr>
          <w:b/>
          <w:lang w:eastAsia="sv-SE"/>
        </w:rPr>
      </w:pPr>
      <w:r w:rsidRPr="00D658A1">
        <w:rPr>
          <w:b/>
          <w:lang w:eastAsia="sv-SE"/>
        </w:rPr>
        <w:lastRenderedPageBreak/>
        <w:t>Question 2.</w:t>
      </w:r>
      <w:r>
        <w:rPr>
          <w:b/>
          <w:lang w:eastAsia="sv-SE"/>
        </w:rPr>
        <w:t>3b</w:t>
      </w:r>
      <w:r w:rsidRPr="00D658A1">
        <w:rPr>
          <w:b/>
          <w:lang w:eastAsia="sv-SE"/>
        </w:rPr>
        <w:t>: If ‘Yes’</w:t>
      </w:r>
      <w:r>
        <w:rPr>
          <w:b/>
          <w:lang w:eastAsia="sv-SE"/>
        </w:rPr>
        <w:t xml:space="preserve"> to </w:t>
      </w:r>
      <w:r w:rsidR="0065434D">
        <w:rPr>
          <w:b/>
          <w:lang w:eastAsia="sv-SE"/>
        </w:rPr>
        <w:t>the previous question,</w:t>
      </w:r>
      <w:r w:rsidRPr="00D658A1">
        <w:rPr>
          <w:b/>
          <w:lang w:eastAsia="sv-SE"/>
        </w:rPr>
        <w:t xml:space="preserve"> please indicate a preferred method of extension</w:t>
      </w:r>
      <w:r>
        <w:rPr>
          <w:b/>
          <w:lang w:eastAsia="sv-SE"/>
        </w:rPr>
        <w:t>:</w:t>
      </w:r>
      <w:r w:rsidRPr="00D658A1">
        <w:rPr>
          <w:b/>
          <w:lang w:eastAsia="sv-SE"/>
        </w:rPr>
        <w:t xml:space="preserve"> </w:t>
      </w:r>
    </w:p>
    <w:p w14:paraId="494F0D7B" w14:textId="23865168" w:rsidR="001355F4" w:rsidRPr="00D1446A" w:rsidRDefault="001355F4" w:rsidP="001355F4">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1: </w:t>
      </w:r>
      <w:r w:rsidRPr="00D658A1">
        <w:rPr>
          <w:b/>
          <w:lang w:eastAsia="sv-SE"/>
        </w:rPr>
        <w:t>2-bit LSBs of SFN in Msg2</w:t>
      </w:r>
      <w:r>
        <w:rPr>
          <w:b/>
          <w:lang w:eastAsia="sv-SE"/>
        </w:rPr>
        <w:t xml:space="preserve">, as mentioned in </w:t>
      </w:r>
      <w:r w:rsidRPr="003571DE">
        <w:rPr>
          <w:rFonts w:ascii="Arial" w:hAnsi="Arial" w:cs="Arial"/>
          <w:b/>
          <w:sz w:val="20"/>
        </w:rPr>
        <w:t>[</w:t>
      </w:r>
      <w:r w:rsidR="003571DE" w:rsidRPr="003571DE">
        <w:rPr>
          <w:rFonts w:cs="Arial"/>
          <w:b/>
        </w:rPr>
        <w:t>4</w:t>
      </w:r>
      <w:r w:rsidRPr="003571DE">
        <w:rPr>
          <w:rFonts w:ascii="Arial" w:hAnsi="Arial" w:cs="Arial"/>
          <w:b/>
          <w:sz w:val="20"/>
        </w:rPr>
        <w:t>]</w:t>
      </w:r>
      <w:r w:rsidRPr="00D1446A">
        <w:rPr>
          <w:rFonts w:ascii="Arial" w:hAnsi="Arial" w:cs="Arial"/>
          <w:b/>
          <w:sz w:val="20"/>
          <w:lang w:eastAsia="sv-SE"/>
        </w:rPr>
        <w:t>;</w:t>
      </w:r>
    </w:p>
    <w:p w14:paraId="78C50724" w14:textId="2FC73287" w:rsidR="001355F4" w:rsidRPr="00D1446A" w:rsidRDefault="001355F4" w:rsidP="001355F4">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2: </w:t>
      </w:r>
      <w:r>
        <w:rPr>
          <w:rFonts w:ascii="Arial" w:hAnsi="Arial" w:cs="Arial"/>
          <w:b/>
          <w:sz w:val="20"/>
          <w:lang w:eastAsia="sv-SE"/>
        </w:rPr>
        <w:t>Other (please describe in ‘Additional Comments’)</w:t>
      </w:r>
      <w:r w:rsidRPr="00D1446A">
        <w:rPr>
          <w:rFonts w:ascii="Arial" w:hAnsi="Arial" w:cs="Arial"/>
          <w:b/>
          <w:sz w:val="20"/>
          <w:lang w:eastAsia="sv-SE"/>
        </w:rPr>
        <w:t>;</w:t>
      </w:r>
    </w:p>
    <w:p w14:paraId="39AFD9A7" w14:textId="0C824BC7" w:rsidR="001355F4" w:rsidRPr="00D1446A" w:rsidRDefault="001355F4" w:rsidP="001355F4">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3: </w:t>
      </w:r>
      <w:r>
        <w:rPr>
          <w:rFonts w:ascii="Arial" w:hAnsi="Arial" w:cs="Arial"/>
          <w:b/>
          <w:sz w:val="20"/>
          <w:lang w:eastAsia="sv-SE"/>
        </w:rPr>
        <w:t>Wait for RAN1 input</w:t>
      </w:r>
      <w:r w:rsidRPr="00D1446A">
        <w:rPr>
          <w:rFonts w:ascii="Arial" w:hAnsi="Arial" w:cs="Arial"/>
          <w:b/>
          <w:sz w:val="20"/>
          <w:lang w:eastAsia="sv-SE"/>
        </w:rPr>
        <w:t>;</w:t>
      </w:r>
    </w:p>
    <w:tbl>
      <w:tblPr>
        <w:tblStyle w:val="TableGrid"/>
        <w:tblW w:w="0" w:type="auto"/>
        <w:tblLook w:val="04A0" w:firstRow="1" w:lastRow="0" w:firstColumn="1" w:lastColumn="0" w:noHBand="0" w:noVBand="1"/>
      </w:tblPr>
      <w:tblGrid>
        <w:gridCol w:w="1502"/>
        <w:gridCol w:w="1106"/>
        <w:gridCol w:w="7021"/>
      </w:tblGrid>
      <w:tr w:rsidR="001355F4" w14:paraId="1AE6990B" w14:textId="77777777" w:rsidTr="00FF1949">
        <w:tc>
          <w:tcPr>
            <w:tcW w:w="1502" w:type="dxa"/>
            <w:shd w:val="clear" w:color="auto" w:fill="E7E6E6" w:themeFill="background2"/>
          </w:tcPr>
          <w:p w14:paraId="4BD1A9DA" w14:textId="77777777" w:rsidR="001355F4" w:rsidRPr="00F7133B" w:rsidRDefault="001355F4" w:rsidP="00C7245E">
            <w:pPr>
              <w:jc w:val="center"/>
              <w:rPr>
                <w:b/>
                <w:lang w:eastAsia="sv-SE"/>
              </w:rPr>
            </w:pPr>
            <w:r w:rsidRPr="00F7133B">
              <w:rPr>
                <w:b/>
                <w:lang w:eastAsia="sv-SE"/>
              </w:rPr>
              <w:t>Company</w:t>
            </w:r>
          </w:p>
        </w:tc>
        <w:tc>
          <w:tcPr>
            <w:tcW w:w="1106" w:type="dxa"/>
            <w:shd w:val="clear" w:color="auto" w:fill="E7E6E6" w:themeFill="background2"/>
          </w:tcPr>
          <w:p w14:paraId="2C9DACC7" w14:textId="77777777" w:rsidR="001355F4" w:rsidRDefault="001355F4" w:rsidP="00C7245E">
            <w:pPr>
              <w:jc w:val="center"/>
              <w:rPr>
                <w:b/>
                <w:lang w:eastAsia="sv-SE"/>
              </w:rPr>
            </w:pPr>
            <w:r>
              <w:rPr>
                <w:b/>
                <w:lang w:eastAsia="sv-SE"/>
              </w:rPr>
              <w:t>Preferred</w:t>
            </w:r>
          </w:p>
          <w:p w14:paraId="456DF127" w14:textId="081BC693" w:rsidR="001355F4" w:rsidRPr="00F7133B" w:rsidRDefault="001355F4" w:rsidP="00C7245E">
            <w:pPr>
              <w:jc w:val="center"/>
              <w:rPr>
                <w:b/>
                <w:lang w:eastAsia="sv-SE"/>
              </w:rPr>
            </w:pPr>
            <w:r>
              <w:rPr>
                <w:b/>
                <w:lang w:eastAsia="sv-SE"/>
              </w:rPr>
              <w:t>Option(s)</w:t>
            </w:r>
          </w:p>
        </w:tc>
        <w:tc>
          <w:tcPr>
            <w:tcW w:w="7021" w:type="dxa"/>
            <w:shd w:val="clear" w:color="auto" w:fill="E7E6E6" w:themeFill="background2"/>
          </w:tcPr>
          <w:p w14:paraId="34C23E8E" w14:textId="77777777" w:rsidR="001355F4" w:rsidRPr="00F7133B" w:rsidRDefault="001355F4" w:rsidP="00C7245E">
            <w:pPr>
              <w:jc w:val="center"/>
              <w:rPr>
                <w:b/>
                <w:lang w:eastAsia="sv-SE"/>
              </w:rPr>
            </w:pPr>
            <w:r w:rsidRPr="00F7133B">
              <w:rPr>
                <w:b/>
                <w:lang w:eastAsia="sv-SE"/>
              </w:rPr>
              <w:t>Additional comments</w:t>
            </w:r>
          </w:p>
        </w:tc>
      </w:tr>
      <w:tr w:rsidR="00FF1949" w14:paraId="543CD2E1" w14:textId="77777777" w:rsidTr="00FF1949">
        <w:tc>
          <w:tcPr>
            <w:tcW w:w="1502" w:type="dxa"/>
          </w:tcPr>
          <w:p w14:paraId="1B89EB1A" w14:textId="175F8390" w:rsidR="00FF1949" w:rsidRDefault="00FF1949" w:rsidP="00FF1949">
            <w:pPr>
              <w:rPr>
                <w:lang w:eastAsia="sv-SE"/>
              </w:rPr>
            </w:pPr>
            <w:ins w:id="205" w:author="Ping Yuan" w:date="2020-08-19T20:50:00Z">
              <w:r w:rsidRPr="00382175">
                <w:t>Nokia</w:t>
              </w:r>
            </w:ins>
          </w:p>
        </w:tc>
        <w:tc>
          <w:tcPr>
            <w:tcW w:w="1106" w:type="dxa"/>
          </w:tcPr>
          <w:p w14:paraId="150D0F74" w14:textId="4646EA07" w:rsidR="00FF1949" w:rsidRDefault="00FF1949" w:rsidP="00FF1949">
            <w:pPr>
              <w:rPr>
                <w:lang w:eastAsia="sv-SE"/>
              </w:rPr>
            </w:pPr>
            <w:ins w:id="206" w:author="Ping Yuan" w:date="2020-08-19T20:50:00Z">
              <w:r w:rsidRPr="00382175">
                <w:t>Option 1</w:t>
              </w:r>
            </w:ins>
          </w:p>
        </w:tc>
        <w:tc>
          <w:tcPr>
            <w:tcW w:w="7021" w:type="dxa"/>
          </w:tcPr>
          <w:p w14:paraId="477E52D7" w14:textId="298CE9A8" w:rsidR="00FF1949" w:rsidRDefault="00FF1949" w:rsidP="00FF1949">
            <w:pPr>
              <w:rPr>
                <w:lang w:eastAsia="sv-SE"/>
              </w:rPr>
            </w:pPr>
            <w:ins w:id="207" w:author="Ping Yuan" w:date="2020-08-19T20:50:00Z">
              <w:r w:rsidRPr="00382175">
                <w:t xml:space="preserve">The mechanism of using LSBs of SFN in Msg2 is supported in Release 16 NR-U and 2-step RACH specifications, which would allow the extension up to 40 </w:t>
              </w:r>
              <w:proofErr w:type="spellStart"/>
              <w:r w:rsidRPr="00382175">
                <w:t>ms</w:t>
              </w:r>
              <w:proofErr w:type="spellEnd"/>
              <w:r w:rsidRPr="00382175">
                <w:t xml:space="preserve"> of the RAR window.</w:t>
              </w:r>
            </w:ins>
          </w:p>
        </w:tc>
      </w:tr>
      <w:tr w:rsidR="001355F4" w14:paraId="435FAC5D" w14:textId="77777777" w:rsidTr="00FF1949">
        <w:tc>
          <w:tcPr>
            <w:tcW w:w="1502" w:type="dxa"/>
          </w:tcPr>
          <w:p w14:paraId="3C72D43C" w14:textId="77777777" w:rsidR="001355F4" w:rsidRDefault="001355F4" w:rsidP="00C7245E">
            <w:pPr>
              <w:rPr>
                <w:lang w:eastAsia="sv-SE"/>
              </w:rPr>
            </w:pPr>
          </w:p>
        </w:tc>
        <w:tc>
          <w:tcPr>
            <w:tcW w:w="1106" w:type="dxa"/>
          </w:tcPr>
          <w:p w14:paraId="1C44DB1D" w14:textId="77777777" w:rsidR="001355F4" w:rsidRDefault="001355F4" w:rsidP="00C7245E">
            <w:pPr>
              <w:rPr>
                <w:lang w:eastAsia="sv-SE"/>
              </w:rPr>
            </w:pPr>
          </w:p>
        </w:tc>
        <w:tc>
          <w:tcPr>
            <w:tcW w:w="7021" w:type="dxa"/>
          </w:tcPr>
          <w:p w14:paraId="67BC719E" w14:textId="77777777" w:rsidR="001355F4" w:rsidRDefault="001355F4" w:rsidP="00C7245E">
            <w:pPr>
              <w:rPr>
                <w:lang w:eastAsia="sv-SE"/>
              </w:rPr>
            </w:pPr>
          </w:p>
        </w:tc>
      </w:tr>
      <w:tr w:rsidR="001355F4" w14:paraId="3CCB255B" w14:textId="77777777" w:rsidTr="00FF1949">
        <w:tc>
          <w:tcPr>
            <w:tcW w:w="1502" w:type="dxa"/>
          </w:tcPr>
          <w:p w14:paraId="48645030" w14:textId="77777777" w:rsidR="001355F4" w:rsidRDefault="001355F4" w:rsidP="00C7245E">
            <w:pPr>
              <w:rPr>
                <w:lang w:eastAsia="sv-SE"/>
              </w:rPr>
            </w:pPr>
          </w:p>
        </w:tc>
        <w:tc>
          <w:tcPr>
            <w:tcW w:w="1106" w:type="dxa"/>
          </w:tcPr>
          <w:p w14:paraId="4B652A90" w14:textId="77777777" w:rsidR="001355F4" w:rsidRDefault="001355F4" w:rsidP="00C7245E">
            <w:pPr>
              <w:rPr>
                <w:lang w:eastAsia="sv-SE"/>
              </w:rPr>
            </w:pPr>
          </w:p>
        </w:tc>
        <w:tc>
          <w:tcPr>
            <w:tcW w:w="7021" w:type="dxa"/>
          </w:tcPr>
          <w:p w14:paraId="4A6FC451" w14:textId="77777777" w:rsidR="001355F4" w:rsidRDefault="001355F4" w:rsidP="00C7245E">
            <w:pPr>
              <w:rPr>
                <w:lang w:eastAsia="sv-SE"/>
              </w:rPr>
            </w:pPr>
          </w:p>
        </w:tc>
      </w:tr>
      <w:tr w:rsidR="001355F4" w14:paraId="193D391E" w14:textId="77777777" w:rsidTr="00FF1949">
        <w:tc>
          <w:tcPr>
            <w:tcW w:w="1502" w:type="dxa"/>
          </w:tcPr>
          <w:p w14:paraId="5864DAF1" w14:textId="77777777" w:rsidR="001355F4" w:rsidRDefault="001355F4" w:rsidP="00C7245E">
            <w:pPr>
              <w:rPr>
                <w:lang w:eastAsia="sv-SE"/>
              </w:rPr>
            </w:pPr>
          </w:p>
        </w:tc>
        <w:tc>
          <w:tcPr>
            <w:tcW w:w="1106" w:type="dxa"/>
          </w:tcPr>
          <w:p w14:paraId="303022F2" w14:textId="77777777" w:rsidR="001355F4" w:rsidRDefault="001355F4" w:rsidP="00C7245E">
            <w:pPr>
              <w:rPr>
                <w:lang w:eastAsia="sv-SE"/>
              </w:rPr>
            </w:pPr>
          </w:p>
        </w:tc>
        <w:tc>
          <w:tcPr>
            <w:tcW w:w="7021" w:type="dxa"/>
          </w:tcPr>
          <w:p w14:paraId="04284DCC" w14:textId="77777777" w:rsidR="001355F4" w:rsidRDefault="001355F4" w:rsidP="00C7245E">
            <w:pPr>
              <w:rPr>
                <w:lang w:eastAsia="sv-SE"/>
              </w:rPr>
            </w:pPr>
          </w:p>
        </w:tc>
      </w:tr>
      <w:tr w:rsidR="001355F4" w14:paraId="2FCFF9B4" w14:textId="77777777" w:rsidTr="00FF1949">
        <w:tc>
          <w:tcPr>
            <w:tcW w:w="1502" w:type="dxa"/>
          </w:tcPr>
          <w:p w14:paraId="5CC4FB9A" w14:textId="77777777" w:rsidR="001355F4" w:rsidRDefault="001355F4" w:rsidP="00C7245E">
            <w:pPr>
              <w:rPr>
                <w:lang w:eastAsia="sv-SE"/>
              </w:rPr>
            </w:pPr>
          </w:p>
        </w:tc>
        <w:tc>
          <w:tcPr>
            <w:tcW w:w="1106" w:type="dxa"/>
          </w:tcPr>
          <w:p w14:paraId="0BF53CA2" w14:textId="77777777" w:rsidR="001355F4" w:rsidRDefault="001355F4" w:rsidP="00C7245E">
            <w:pPr>
              <w:rPr>
                <w:lang w:eastAsia="sv-SE"/>
              </w:rPr>
            </w:pPr>
          </w:p>
        </w:tc>
        <w:tc>
          <w:tcPr>
            <w:tcW w:w="7021" w:type="dxa"/>
          </w:tcPr>
          <w:p w14:paraId="29655739" w14:textId="77777777" w:rsidR="001355F4" w:rsidRDefault="001355F4" w:rsidP="00C7245E">
            <w:pPr>
              <w:rPr>
                <w:lang w:eastAsia="sv-SE"/>
              </w:rPr>
            </w:pPr>
          </w:p>
        </w:tc>
      </w:tr>
      <w:tr w:rsidR="001355F4" w14:paraId="0E95F6FD" w14:textId="77777777" w:rsidTr="00FF1949">
        <w:tc>
          <w:tcPr>
            <w:tcW w:w="1502" w:type="dxa"/>
          </w:tcPr>
          <w:p w14:paraId="58AB399E" w14:textId="77777777" w:rsidR="001355F4" w:rsidRDefault="001355F4" w:rsidP="00C7245E">
            <w:pPr>
              <w:rPr>
                <w:lang w:eastAsia="sv-SE"/>
              </w:rPr>
            </w:pPr>
          </w:p>
        </w:tc>
        <w:tc>
          <w:tcPr>
            <w:tcW w:w="1106" w:type="dxa"/>
          </w:tcPr>
          <w:p w14:paraId="3BCE4A53" w14:textId="77777777" w:rsidR="001355F4" w:rsidRDefault="001355F4" w:rsidP="00C7245E">
            <w:pPr>
              <w:rPr>
                <w:lang w:eastAsia="sv-SE"/>
              </w:rPr>
            </w:pPr>
          </w:p>
        </w:tc>
        <w:tc>
          <w:tcPr>
            <w:tcW w:w="7021" w:type="dxa"/>
          </w:tcPr>
          <w:p w14:paraId="2B73A537" w14:textId="77777777" w:rsidR="001355F4" w:rsidRDefault="001355F4" w:rsidP="00C7245E">
            <w:pPr>
              <w:rPr>
                <w:lang w:eastAsia="sv-SE"/>
              </w:rPr>
            </w:pPr>
          </w:p>
        </w:tc>
      </w:tr>
    </w:tbl>
    <w:p w14:paraId="02469870" w14:textId="4D93A387" w:rsidR="00052ADC" w:rsidRDefault="00052ADC" w:rsidP="00052ADC">
      <w:pPr>
        <w:pStyle w:val="Heading3"/>
        <w:rPr>
          <w:szCs w:val="22"/>
          <w:lang w:eastAsia="sv-SE"/>
        </w:rPr>
      </w:pPr>
      <w:proofErr w:type="spellStart"/>
      <w:r w:rsidRPr="00052ADC">
        <w:rPr>
          <w:i/>
        </w:rPr>
        <w:t>ra-ContentionResolutionTimer</w:t>
      </w:r>
      <w:proofErr w:type="spellEnd"/>
    </w:p>
    <w:p w14:paraId="1202374E" w14:textId="1E0A64E3" w:rsidR="00F7133B" w:rsidRDefault="00F7133B" w:rsidP="00F7133B">
      <w:pPr>
        <w:rPr>
          <w:szCs w:val="22"/>
          <w:lang w:eastAsia="sv-SE"/>
        </w:rPr>
      </w:pPr>
      <w:proofErr w:type="spellStart"/>
      <w:r>
        <w:rPr>
          <w:i/>
          <w:szCs w:val="22"/>
          <w:lang w:eastAsia="sv-SE"/>
        </w:rPr>
        <w:t>ra-ContentionResolutionTimer</w:t>
      </w:r>
      <w:proofErr w:type="spellEnd"/>
      <w:r>
        <w:rPr>
          <w:szCs w:val="22"/>
          <w:lang w:eastAsia="sv-SE"/>
        </w:rPr>
        <w:t xml:space="preserve"> is started after transmission of Msg3 and has duration of up to 64 </w:t>
      </w:r>
      <w:proofErr w:type="spellStart"/>
      <w:r>
        <w:rPr>
          <w:szCs w:val="22"/>
          <w:lang w:eastAsia="sv-SE"/>
        </w:rPr>
        <w:t>ms</w:t>
      </w:r>
      <w:proofErr w:type="spellEnd"/>
      <w:r>
        <w:rPr>
          <w:szCs w:val="22"/>
          <w:lang w:eastAsia="sv-SE"/>
        </w:rPr>
        <w:t xml:space="preserve">, which under certain satellite </w:t>
      </w:r>
      <w:r w:rsidR="00605DE7">
        <w:rPr>
          <w:szCs w:val="22"/>
          <w:lang w:eastAsia="sv-SE"/>
        </w:rPr>
        <w:t>deployments</w:t>
      </w:r>
      <w:r>
        <w:rPr>
          <w:szCs w:val="22"/>
          <w:lang w:eastAsia="sv-SE"/>
        </w:rPr>
        <w:t xml:space="preserve"> such as GEO transparent is less than 2 times the minimum propagation delay. </w:t>
      </w:r>
    </w:p>
    <w:p w14:paraId="6CBABAF5" w14:textId="5027EFCC" w:rsidR="00F7133B" w:rsidRDefault="00605DE7" w:rsidP="00F7133B">
      <w:pPr>
        <w:rPr>
          <w:lang w:eastAsia="sv-SE"/>
        </w:rPr>
      </w:pPr>
      <w:r>
        <w:rPr>
          <w:lang w:val="en-US"/>
        </w:rPr>
        <w:t xml:space="preserve">The TR also notes </w:t>
      </w:r>
      <w:r w:rsidR="00F7133B">
        <w:rPr>
          <w:lang w:val="en-US"/>
        </w:rPr>
        <w:t xml:space="preserve">that although the </w:t>
      </w:r>
      <w:r w:rsidR="00F7133B" w:rsidRPr="00180C64">
        <w:rPr>
          <w:i/>
          <w:lang w:val="en-US"/>
        </w:rPr>
        <w:t>ra-</w:t>
      </w:r>
      <w:proofErr w:type="spellStart"/>
      <w:r w:rsidR="00F7133B" w:rsidRPr="00180C64">
        <w:rPr>
          <w:i/>
          <w:lang w:val="en-US"/>
        </w:rPr>
        <w:t>ContentionResolutionTimer</w:t>
      </w:r>
      <w:proofErr w:type="spellEnd"/>
      <w:r w:rsidR="00F7133B">
        <w:rPr>
          <w:lang w:val="en-US"/>
        </w:rPr>
        <w:t xml:space="preserve"> duration is sufficient to cover the maximum differential delay, a UE located near cell edge of a large diameter cell may unnecessarily monitor for around 20 </w:t>
      </w:r>
      <w:proofErr w:type="spellStart"/>
      <w:r w:rsidR="00F7133B">
        <w:rPr>
          <w:lang w:val="en-US"/>
        </w:rPr>
        <w:t>ms</w:t>
      </w:r>
      <w:proofErr w:type="spellEnd"/>
      <w:r w:rsidR="00F7133B">
        <w:rPr>
          <w:lang w:val="en-US"/>
        </w:rPr>
        <w:t xml:space="preserve"> thus leading to unnecessary power consumption. If the UE can determine its specific timing offset, it may be beneficial to also apply this to the beginning of the </w:t>
      </w:r>
      <w:r w:rsidR="00F7133B" w:rsidRPr="00180C64">
        <w:rPr>
          <w:i/>
          <w:lang w:val="en-US"/>
        </w:rPr>
        <w:t>ra-</w:t>
      </w:r>
      <w:proofErr w:type="spellStart"/>
      <w:r w:rsidR="00F7133B" w:rsidRPr="00180C64">
        <w:rPr>
          <w:i/>
          <w:lang w:val="en-US"/>
        </w:rPr>
        <w:t>ContentionResolutionTimer</w:t>
      </w:r>
      <w:proofErr w:type="spellEnd"/>
      <w:r w:rsidR="00F7133B">
        <w:rPr>
          <w:lang w:val="en-US"/>
        </w:rPr>
        <w:t xml:space="preserve"> to reduce UE monitoring duration and thus power consumption.</w:t>
      </w:r>
    </w:p>
    <w:p w14:paraId="48A14A9C" w14:textId="2DF0F16B" w:rsidR="00F7133B" w:rsidRDefault="00F7133B" w:rsidP="00F7133B">
      <w:pPr>
        <w:ind w:left="1440" w:hanging="1440"/>
        <w:rPr>
          <w:b/>
          <w:lang w:eastAsia="sv-SE"/>
        </w:rPr>
      </w:pPr>
      <w:r>
        <w:rPr>
          <w:b/>
          <w:lang w:eastAsia="sv-SE"/>
        </w:rPr>
        <w:t>Question 2.</w:t>
      </w:r>
      <w:r w:rsidR="00D658A1">
        <w:rPr>
          <w:b/>
          <w:lang w:eastAsia="sv-SE"/>
        </w:rPr>
        <w:t>4</w:t>
      </w:r>
      <w:r>
        <w:rPr>
          <w:b/>
          <w:lang w:eastAsia="sv-SE"/>
        </w:rPr>
        <w:t xml:space="preserve">: </w:t>
      </w:r>
      <w:r>
        <w:rPr>
          <w:b/>
          <w:lang w:eastAsia="sv-SE"/>
        </w:rPr>
        <w:tab/>
        <w:t xml:space="preserve">Do you agree that an offset should be applied to the start of </w:t>
      </w:r>
      <w:proofErr w:type="spellStart"/>
      <w:r w:rsidRPr="00584AB7">
        <w:rPr>
          <w:b/>
          <w:i/>
          <w:lang w:eastAsia="sv-SE"/>
        </w:rPr>
        <w:t>ra-</w:t>
      </w:r>
      <w:r>
        <w:rPr>
          <w:b/>
          <w:i/>
          <w:lang w:eastAsia="sv-SE"/>
        </w:rPr>
        <w:t>ContentionResolutionTimer</w:t>
      </w:r>
      <w:proofErr w:type="spellEnd"/>
      <w:r>
        <w:rPr>
          <w:b/>
          <w:lang w:eastAsia="sv-SE"/>
        </w:rPr>
        <w:t>?</w:t>
      </w:r>
    </w:p>
    <w:tbl>
      <w:tblPr>
        <w:tblStyle w:val="TableGrid"/>
        <w:tblW w:w="0" w:type="auto"/>
        <w:tblLook w:val="04A0" w:firstRow="1" w:lastRow="0" w:firstColumn="1" w:lastColumn="0" w:noHBand="0" w:noVBand="1"/>
      </w:tblPr>
      <w:tblGrid>
        <w:gridCol w:w="1515"/>
        <w:gridCol w:w="895"/>
        <w:gridCol w:w="1479"/>
        <w:gridCol w:w="5740"/>
      </w:tblGrid>
      <w:tr w:rsidR="00F7133B" w14:paraId="5DAD7477" w14:textId="77777777" w:rsidTr="00E228EA">
        <w:tc>
          <w:tcPr>
            <w:tcW w:w="1515" w:type="dxa"/>
            <w:shd w:val="clear" w:color="auto" w:fill="E7E6E6" w:themeFill="background2"/>
          </w:tcPr>
          <w:p w14:paraId="6EB82E91" w14:textId="77777777" w:rsidR="00F7133B" w:rsidRPr="00F7133B" w:rsidRDefault="00F7133B" w:rsidP="00E228EA">
            <w:pPr>
              <w:jc w:val="center"/>
              <w:rPr>
                <w:b/>
                <w:lang w:eastAsia="sv-SE"/>
              </w:rPr>
            </w:pPr>
            <w:r w:rsidRPr="00F7133B">
              <w:rPr>
                <w:b/>
                <w:lang w:eastAsia="sv-SE"/>
              </w:rPr>
              <w:t>Company</w:t>
            </w:r>
          </w:p>
        </w:tc>
        <w:tc>
          <w:tcPr>
            <w:tcW w:w="895" w:type="dxa"/>
            <w:shd w:val="clear" w:color="auto" w:fill="E7E6E6" w:themeFill="background2"/>
          </w:tcPr>
          <w:p w14:paraId="2ADF6019" w14:textId="77777777" w:rsidR="00F7133B" w:rsidRPr="00F7133B" w:rsidRDefault="00F7133B" w:rsidP="00E228EA">
            <w:pPr>
              <w:jc w:val="center"/>
              <w:rPr>
                <w:b/>
                <w:lang w:eastAsia="sv-SE"/>
              </w:rPr>
            </w:pPr>
            <w:r w:rsidRPr="00F7133B">
              <w:rPr>
                <w:b/>
                <w:lang w:eastAsia="sv-SE"/>
              </w:rPr>
              <w:t>Yes/No</w:t>
            </w:r>
          </w:p>
        </w:tc>
        <w:tc>
          <w:tcPr>
            <w:tcW w:w="1479" w:type="dxa"/>
            <w:shd w:val="clear" w:color="auto" w:fill="E7E6E6" w:themeFill="background2"/>
          </w:tcPr>
          <w:p w14:paraId="56765674" w14:textId="77777777" w:rsidR="00F7133B" w:rsidRPr="00F7133B" w:rsidRDefault="00F7133B" w:rsidP="00E228EA">
            <w:pPr>
              <w:jc w:val="center"/>
              <w:rPr>
                <w:b/>
                <w:lang w:eastAsia="sv-SE"/>
              </w:rPr>
            </w:pPr>
            <w:r>
              <w:rPr>
                <w:b/>
                <w:lang w:eastAsia="sv-SE"/>
              </w:rPr>
              <w:t>Applicable deployments (LEO/GEO)</w:t>
            </w:r>
          </w:p>
        </w:tc>
        <w:tc>
          <w:tcPr>
            <w:tcW w:w="5740" w:type="dxa"/>
            <w:shd w:val="clear" w:color="auto" w:fill="E7E6E6" w:themeFill="background2"/>
          </w:tcPr>
          <w:p w14:paraId="14DF82E6" w14:textId="77777777" w:rsidR="00F7133B" w:rsidRPr="00F7133B" w:rsidRDefault="00F7133B" w:rsidP="00E228EA">
            <w:pPr>
              <w:jc w:val="center"/>
              <w:rPr>
                <w:b/>
                <w:lang w:eastAsia="sv-SE"/>
              </w:rPr>
            </w:pPr>
            <w:r w:rsidRPr="00F7133B">
              <w:rPr>
                <w:b/>
                <w:lang w:eastAsia="sv-SE"/>
              </w:rPr>
              <w:t>Additional comments</w:t>
            </w:r>
          </w:p>
        </w:tc>
      </w:tr>
      <w:tr w:rsidR="00F7133B" w14:paraId="62CE3436" w14:textId="77777777" w:rsidTr="00E228EA">
        <w:tc>
          <w:tcPr>
            <w:tcW w:w="1515" w:type="dxa"/>
          </w:tcPr>
          <w:p w14:paraId="6259DAEF" w14:textId="24CE6CE4" w:rsidR="00F7133B" w:rsidRDefault="00371E43" w:rsidP="00E228EA">
            <w:pPr>
              <w:rPr>
                <w:lang w:eastAsia="sv-SE"/>
              </w:rPr>
            </w:pPr>
            <w:ins w:id="208" w:author="Abhishek Roy" w:date="2020-08-17T12:06:00Z">
              <w:r>
                <w:rPr>
                  <w:lang w:eastAsia="sv-SE"/>
                </w:rPr>
                <w:t>MediaTek</w:t>
              </w:r>
            </w:ins>
          </w:p>
        </w:tc>
        <w:tc>
          <w:tcPr>
            <w:tcW w:w="895" w:type="dxa"/>
          </w:tcPr>
          <w:p w14:paraId="2C30FDA2" w14:textId="1E34301C" w:rsidR="00F7133B" w:rsidRDefault="00371E43" w:rsidP="00E228EA">
            <w:pPr>
              <w:rPr>
                <w:lang w:eastAsia="sv-SE"/>
              </w:rPr>
            </w:pPr>
            <w:ins w:id="209" w:author="Abhishek Roy" w:date="2020-08-17T12:06:00Z">
              <w:r>
                <w:rPr>
                  <w:lang w:eastAsia="sv-SE"/>
                </w:rPr>
                <w:t>Yes</w:t>
              </w:r>
            </w:ins>
          </w:p>
        </w:tc>
        <w:tc>
          <w:tcPr>
            <w:tcW w:w="1479" w:type="dxa"/>
          </w:tcPr>
          <w:p w14:paraId="6E7EFE86" w14:textId="53266E60" w:rsidR="00F7133B" w:rsidRDefault="00371E43" w:rsidP="00E228EA">
            <w:pPr>
              <w:rPr>
                <w:lang w:eastAsia="sv-SE"/>
              </w:rPr>
            </w:pPr>
            <w:ins w:id="210" w:author="Abhishek Roy" w:date="2020-08-17T12:06:00Z">
              <w:r>
                <w:rPr>
                  <w:lang w:eastAsia="sv-SE"/>
                </w:rPr>
                <w:t>LEO and GEO</w:t>
              </w:r>
            </w:ins>
          </w:p>
        </w:tc>
        <w:tc>
          <w:tcPr>
            <w:tcW w:w="5740" w:type="dxa"/>
          </w:tcPr>
          <w:p w14:paraId="18F7503F" w14:textId="19D301F7" w:rsidR="00F7133B" w:rsidRDefault="00371E43" w:rsidP="00E228EA">
            <w:pPr>
              <w:rPr>
                <w:lang w:eastAsia="sv-SE"/>
              </w:rPr>
            </w:pPr>
            <w:ins w:id="211" w:author="Abhishek Roy" w:date="2020-08-17T12:16:00Z">
              <w:r>
                <w:rPr>
                  <w:lang w:eastAsia="sv-SE"/>
                </w:rPr>
                <w:t>UE will use the same pre-compensated RTD (mentioned in response to Q. 2.1) as an offse</w:t>
              </w:r>
            </w:ins>
            <w:ins w:id="212" w:author="Abhishek Roy" w:date="2020-08-18T09:11:00Z">
              <w:r w:rsidR="004C6E13">
                <w:rPr>
                  <w:lang w:eastAsia="sv-SE"/>
                </w:rPr>
                <w:t>t</w:t>
              </w:r>
            </w:ins>
            <w:ins w:id="213" w:author="Abhishek Roy" w:date="2020-08-17T12:16:00Z">
              <w:r>
                <w:rPr>
                  <w:lang w:eastAsia="sv-SE"/>
                </w:rPr>
                <w:t xml:space="preserve"> to start the </w:t>
              </w:r>
            </w:ins>
            <w:proofErr w:type="spellStart"/>
            <w:ins w:id="214" w:author="Abhishek Roy" w:date="2020-08-17T12:17:00Z">
              <w:r w:rsidRPr="00371E43">
                <w:rPr>
                  <w:u w:val="single"/>
                  <w:lang w:eastAsia="sv-SE"/>
                  <w:rPrChange w:id="215" w:author="Abhishek Roy" w:date="2020-08-17T12:17:00Z">
                    <w:rPr>
                      <w:b/>
                      <w:i/>
                      <w:lang w:eastAsia="sv-SE"/>
                    </w:rPr>
                  </w:rPrChange>
                </w:rPr>
                <w:t>ra-ContentionResolutionTimer</w:t>
              </w:r>
              <w:proofErr w:type="spellEnd"/>
              <w:r>
                <w:rPr>
                  <w:u w:val="single"/>
                  <w:lang w:eastAsia="sv-SE"/>
                </w:rPr>
                <w:t>.</w:t>
              </w:r>
            </w:ins>
          </w:p>
        </w:tc>
      </w:tr>
      <w:tr w:rsidR="0057628B" w14:paraId="6820354A" w14:textId="77777777" w:rsidTr="00E228EA">
        <w:tc>
          <w:tcPr>
            <w:tcW w:w="1515" w:type="dxa"/>
          </w:tcPr>
          <w:p w14:paraId="1BB5E5B8" w14:textId="092A9748" w:rsidR="0057628B" w:rsidRDefault="0057628B" w:rsidP="0057628B">
            <w:pPr>
              <w:rPr>
                <w:lang w:eastAsia="sv-SE"/>
              </w:rPr>
            </w:pPr>
            <w:r>
              <w:rPr>
                <w:rFonts w:eastAsiaTheme="minorEastAsia"/>
              </w:rPr>
              <w:t>Huawei</w:t>
            </w:r>
          </w:p>
        </w:tc>
        <w:tc>
          <w:tcPr>
            <w:tcW w:w="895" w:type="dxa"/>
          </w:tcPr>
          <w:p w14:paraId="2C3A7F1D" w14:textId="41FA6273"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5B2B4902" w14:textId="3D9F9F95"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269CCAE3" w14:textId="77777777" w:rsidR="0057628B" w:rsidRDefault="0057628B" w:rsidP="0057628B">
            <w:pPr>
              <w:rPr>
                <w:lang w:eastAsia="sv-SE"/>
              </w:rPr>
            </w:pPr>
          </w:p>
        </w:tc>
      </w:tr>
      <w:tr w:rsidR="0041547B" w14:paraId="62BC59F8" w14:textId="77777777" w:rsidTr="00E228EA">
        <w:tc>
          <w:tcPr>
            <w:tcW w:w="1515" w:type="dxa"/>
          </w:tcPr>
          <w:p w14:paraId="36A93505" w14:textId="1A632CDA" w:rsidR="0041547B" w:rsidRDefault="0041547B" w:rsidP="0041547B">
            <w:pPr>
              <w:rPr>
                <w:lang w:eastAsia="sv-SE"/>
              </w:rPr>
            </w:pPr>
            <w:ins w:id="216" w:author="Min Min13 Xu" w:date="2020-08-19T13:40:00Z">
              <w:r>
                <w:rPr>
                  <w:rFonts w:eastAsiaTheme="minorEastAsia" w:hint="eastAsia"/>
                </w:rPr>
                <w:t>L</w:t>
              </w:r>
              <w:r>
                <w:rPr>
                  <w:rFonts w:eastAsiaTheme="minorEastAsia"/>
                </w:rPr>
                <w:t>enovo</w:t>
              </w:r>
            </w:ins>
          </w:p>
        </w:tc>
        <w:tc>
          <w:tcPr>
            <w:tcW w:w="895" w:type="dxa"/>
          </w:tcPr>
          <w:p w14:paraId="1463D231" w14:textId="69BC5A72" w:rsidR="0041547B" w:rsidRDefault="0041547B" w:rsidP="0041547B">
            <w:pPr>
              <w:rPr>
                <w:lang w:eastAsia="sv-SE"/>
              </w:rPr>
            </w:pPr>
            <w:ins w:id="217" w:author="Min Min13 Xu" w:date="2020-08-19T13:40:00Z">
              <w:r>
                <w:rPr>
                  <w:rFonts w:eastAsiaTheme="minorEastAsia" w:hint="eastAsia"/>
                </w:rPr>
                <w:t>Y</w:t>
              </w:r>
              <w:r>
                <w:rPr>
                  <w:rFonts w:eastAsiaTheme="minorEastAsia"/>
                </w:rPr>
                <w:t>es</w:t>
              </w:r>
            </w:ins>
          </w:p>
        </w:tc>
        <w:tc>
          <w:tcPr>
            <w:tcW w:w="1479" w:type="dxa"/>
          </w:tcPr>
          <w:p w14:paraId="54835F51" w14:textId="79E6AA8A" w:rsidR="0041547B" w:rsidRDefault="0041547B" w:rsidP="0041547B">
            <w:pPr>
              <w:rPr>
                <w:lang w:eastAsia="sv-SE"/>
              </w:rPr>
            </w:pPr>
            <w:ins w:id="218" w:author="Min Min13 Xu" w:date="2020-08-19T13:40:00Z">
              <w:r>
                <w:rPr>
                  <w:rFonts w:eastAsiaTheme="minorEastAsia" w:hint="eastAsia"/>
                </w:rPr>
                <w:t>L</w:t>
              </w:r>
              <w:r>
                <w:rPr>
                  <w:rFonts w:eastAsiaTheme="minorEastAsia"/>
                </w:rPr>
                <w:t>EO and GEO</w:t>
              </w:r>
            </w:ins>
          </w:p>
        </w:tc>
        <w:tc>
          <w:tcPr>
            <w:tcW w:w="5740" w:type="dxa"/>
          </w:tcPr>
          <w:p w14:paraId="4EEC8522" w14:textId="21297C40" w:rsidR="0041547B" w:rsidRDefault="0041547B" w:rsidP="0041547B">
            <w:pPr>
              <w:rPr>
                <w:lang w:eastAsia="sv-SE"/>
              </w:rPr>
            </w:pPr>
            <w:ins w:id="219" w:author="Min Min13 Xu" w:date="2020-08-19T13:40:00Z">
              <w:r>
                <w:rPr>
                  <w:rFonts w:eastAsiaTheme="minorEastAsia" w:hint="eastAsia"/>
                </w:rPr>
                <w:t>T</w:t>
              </w:r>
              <w:r>
                <w:rPr>
                  <w:rFonts w:eastAsiaTheme="minorEastAsia"/>
                </w:rPr>
                <w:t>he offset may at least cover the common TA to avoid unnecessary monitoring.</w:t>
              </w:r>
            </w:ins>
          </w:p>
        </w:tc>
      </w:tr>
      <w:tr w:rsidR="00B73A11" w14:paraId="61014140" w14:textId="77777777" w:rsidTr="007962CE">
        <w:trPr>
          <w:ins w:id="220" w:author="Spreadtrum" w:date="2020-08-19T15:25:00Z"/>
        </w:trPr>
        <w:tc>
          <w:tcPr>
            <w:tcW w:w="1515" w:type="dxa"/>
          </w:tcPr>
          <w:p w14:paraId="79598158" w14:textId="77777777" w:rsidR="00B73A11" w:rsidRPr="004D41DA" w:rsidRDefault="00B73A11" w:rsidP="007962CE">
            <w:pPr>
              <w:rPr>
                <w:ins w:id="221" w:author="Spreadtrum" w:date="2020-08-19T15:25:00Z"/>
                <w:rFonts w:eastAsiaTheme="minorEastAsia"/>
              </w:rPr>
            </w:pPr>
            <w:proofErr w:type="spellStart"/>
            <w:ins w:id="222" w:author="Spreadtrum" w:date="2020-08-19T15:25:00Z">
              <w:r>
                <w:rPr>
                  <w:rFonts w:eastAsiaTheme="minorEastAsia" w:hint="eastAsia"/>
                </w:rPr>
                <w:t>Spreadtrum</w:t>
              </w:r>
              <w:proofErr w:type="spellEnd"/>
            </w:ins>
          </w:p>
        </w:tc>
        <w:tc>
          <w:tcPr>
            <w:tcW w:w="895" w:type="dxa"/>
          </w:tcPr>
          <w:p w14:paraId="79C416C2" w14:textId="77777777" w:rsidR="00B73A11" w:rsidRPr="004D41DA" w:rsidRDefault="00B73A11" w:rsidP="007962CE">
            <w:pPr>
              <w:rPr>
                <w:ins w:id="223" w:author="Spreadtrum" w:date="2020-08-19T15:25:00Z"/>
                <w:rFonts w:eastAsiaTheme="minorEastAsia"/>
              </w:rPr>
            </w:pPr>
            <w:ins w:id="224" w:author="Spreadtrum" w:date="2020-08-19T15:25:00Z">
              <w:r>
                <w:rPr>
                  <w:rFonts w:eastAsiaTheme="minorEastAsia" w:hint="eastAsia"/>
                </w:rPr>
                <w:t>Yes</w:t>
              </w:r>
            </w:ins>
          </w:p>
        </w:tc>
        <w:tc>
          <w:tcPr>
            <w:tcW w:w="1479" w:type="dxa"/>
          </w:tcPr>
          <w:p w14:paraId="72AA122D" w14:textId="77777777" w:rsidR="00B73A11" w:rsidRPr="004D41DA" w:rsidRDefault="00B73A11" w:rsidP="007962CE">
            <w:pPr>
              <w:rPr>
                <w:ins w:id="225" w:author="Spreadtrum" w:date="2020-08-19T15:25:00Z"/>
                <w:rFonts w:eastAsiaTheme="minorEastAsia"/>
              </w:rPr>
            </w:pPr>
            <w:ins w:id="226" w:author="Spreadtrum" w:date="2020-08-19T15:25:00Z">
              <w:r>
                <w:rPr>
                  <w:rFonts w:eastAsiaTheme="minorEastAsia" w:hint="eastAsia"/>
                </w:rPr>
                <w:t>LEO and GEO</w:t>
              </w:r>
            </w:ins>
          </w:p>
        </w:tc>
        <w:tc>
          <w:tcPr>
            <w:tcW w:w="5740" w:type="dxa"/>
          </w:tcPr>
          <w:p w14:paraId="01883260" w14:textId="77777777" w:rsidR="00B73A11" w:rsidRPr="004D41DA" w:rsidRDefault="00B73A11" w:rsidP="007962CE">
            <w:pPr>
              <w:rPr>
                <w:ins w:id="227" w:author="Spreadtrum" w:date="2020-08-19T15:25:00Z"/>
                <w:rFonts w:eastAsiaTheme="minorEastAsia"/>
              </w:rPr>
            </w:pPr>
            <w:ins w:id="228" w:author="Spreadtrum" w:date="2020-08-19T15:25:00Z">
              <w:r>
                <w:rPr>
                  <w:rFonts w:eastAsiaTheme="minorEastAsia"/>
                </w:rPr>
                <w:t>T</w:t>
              </w:r>
              <w:r>
                <w:rPr>
                  <w:rFonts w:eastAsiaTheme="minorEastAsia" w:hint="eastAsia"/>
                </w:rPr>
                <w:t xml:space="preserve">he </w:t>
              </w:r>
              <w:r>
                <w:rPr>
                  <w:rFonts w:eastAsiaTheme="minorEastAsia"/>
                </w:rPr>
                <w:t xml:space="preserve">offset can be the RTT between the UE and the </w:t>
              </w:r>
              <w:proofErr w:type="spellStart"/>
              <w:r>
                <w:rPr>
                  <w:rFonts w:eastAsiaTheme="minorEastAsia"/>
                </w:rPr>
                <w:t>gNB</w:t>
              </w:r>
              <w:proofErr w:type="spellEnd"/>
              <w:r>
                <w:rPr>
                  <w:rFonts w:eastAsiaTheme="minorEastAsia"/>
                </w:rPr>
                <w:t xml:space="preserve"> plus processing time.</w:t>
              </w:r>
            </w:ins>
          </w:p>
        </w:tc>
      </w:tr>
      <w:tr w:rsidR="00240331" w14:paraId="0B0202D2" w14:textId="77777777" w:rsidTr="00E228EA">
        <w:tc>
          <w:tcPr>
            <w:tcW w:w="1515" w:type="dxa"/>
          </w:tcPr>
          <w:p w14:paraId="6ED45928" w14:textId="6F72A881" w:rsidR="00240331" w:rsidRPr="00B73A11" w:rsidRDefault="00240331" w:rsidP="00240331">
            <w:pPr>
              <w:rPr>
                <w:lang w:eastAsia="sv-SE"/>
              </w:rPr>
            </w:pPr>
            <w:ins w:id="229" w:author="OPPO" w:date="2020-08-19T16:08:00Z">
              <w:r>
                <w:rPr>
                  <w:rFonts w:eastAsiaTheme="minorEastAsia" w:hint="eastAsia"/>
                </w:rPr>
                <w:t>O</w:t>
              </w:r>
              <w:r>
                <w:rPr>
                  <w:rFonts w:eastAsiaTheme="minorEastAsia"/>
                </w:rPr>
                <w:t>PPO</w:t>
              </w:r>
            </w:ins>
          </w:p>
        </w:tc>
        <w:tc>
          <w:tcPr>
            <w:tcW w:w="895" w:type="dxa"/>
          </w:tcPr>
          <w:p w14:paraId="636D3A1B" w14:textId="1CB74F82" w:rsidR="00240331" w:rsidRDefault="00240331" w:rsidP="00240331">
            <w:pPr>
              <w:rPr>
                <w:lang w:eastAsia="sv-SE"/>
              </w:rPr>
            </w:pPr>
            <w:ins w:id="230" w:author="OPPO" w:date="2020-08-19T16:08:00Z">
              <w:r>
                <w:rPr>
                  <w:rFonts w:eastAsiaTheme="minorEastAsia" w:hint="eastAsia"/>
                </w:rPr>
                <w:t>Y</w:t>
              </w:r>
              <w:r>
                <w:rPr>
                  <w:rFonts w:eastAsiaTheme="minorEastAsia"/>
                </w:rPr>
                <w:t>es</w:t>
              </w:r>
            </w:ins>
          </w:p>
        </w:tc>
        <w:tc>
          <w:tcPr>
            <w:tcW w:w="1479" w:type="dxa"/>
          </w:tcPr>
          <w:p w14:paraId="705B1145" w14:textId="3F71DE68" w:rsidR="00240331" w:rsidRDefault="00240331" w:rsidP="00240331">
            <w:pPr>
              <w:rPr>
                <w:lang w:eastAsia="sv-SE"/>
              </w:rPr>
            </w:pPr>
            <w:ins w:id="231" w:author="OPPO" w:date="2020-08-19T16:08:00Z">
              <w:r>
                <w:rPr>
                  <w:rFonts w:eastAsiaTheme="minorEastAsia" w:hint="eastAsia"/>
                </w:rPr>
                <w:t>B</w:t>
              </w:r>
              <w:r>
                <w:rPr>
                  <w:rFonts w:eastAsiaTheme="minorEastAsia"/>
                </w:rPr>
                <w:t>oth</w:t>
              </w:r>
            </w:ins>
          </w:p>
        </w:tc>
        <w:tc>
          <w:tcPr>
            <w:tcW w:w="5740" w:type="dxa"/>
          </w:tcPr>
          <w:p w14:paraId="70B280BF" w14:textId="0E6E0DC2" w:rsidR="00240331" w:rsidRDefault="00240331" w:rsidP="00240331">
            <w:pPr>
              <w:rPr>
                <w:lang w:eastAsia="sv-SE"/>
              </w:rPr>
            </w:pPr>
            <w:ins w:id="232" w:author="OPPO" w:date="2020-08-19T16:08:00Z">
              <w:r>
                <w:rPr>
                  <w:rFonts w:eastAsiaTheme="minorEastAsia"/>
                </w:rPr>
                <w:t>Same as reply to Q2.2</w:t>
              </w:r>
            </w:ins>
          </w:p>
        </w:tc>
      </w:tr>
      <w:tr w:rsidR="00BE7645" w14:paraId="5A649318" w14:textId="77777777" w:rsidTr="00E228EA">
        <w:tc>
          <w:tcPr>
            <w:tcW w:w="1515" w:type="dxa"/>
          </w:tcPr>
          <w:p w14:paraId="6732E743" w14:textId="7895B04F" w:rsidR="00BE7645" w:rsidRDefault="00BE7645" w:rsidP="00BE7645">
            <w:pPr>
              <w:rPr>
                <w:lang w:eastAsia="sv-SE"/>
              </w:rPr>
            </w:pPr>
            <w:ins w:id="233" w:author="LG (Geumsan Jo)" w:date="2020-08-19T18:57:00Z">
              <w:r>
                <w:rPr>
                  <w:rFonts w:eastAsiaTheme="minorEastAsia" w:hint="eastAsia"/>
                  <w:lang w:eastAsia="ko-KR"/>
                </w:rPr>
                <w:t>LG</w:t>
              </w:r>
            </w:ins>
          </w:p>
        </w:tc>
        <w:tc>
          <w:tcPr>
            <w:tcW w:w="895" w:type="dxa"/>
          </w:tcPr>
          <w:p w14:paraId="26DEDF4A" w14:textId="2199B3B9" w:rsidR="00BE7645" w:rsidRDefault="00BE7645" w:rsidP="00BE7645">
            <w:pPr>
              <w:rPr>
                <w:lang w:eastAsia="sv-SE"/>
              </w:rPr>
            </w:pPr>
            <w:ins w:id="234" w:author="LG (Geumsan Jo)" w:date="2020-08-19T18:57:00Z">
              <w:r>
                <w:rPr>
                  <w:rFonts w:eastAsiaTheme="minorEastAsia" w:hint="eastAsia"/>
                  <w:lang w:eastAsia="ko-KR"/>
                </w:rPr>
                <w:t>Yes</w:t>
              </w:r>
            </w:ins>
          </w:p>
        </w:tc>
        <w:tc>
          <w:tcPr>
            <w:tcW w:w="1479" w:type="dxa"/>
          </w:tcPr>
          <w:p w14:paraId="4F28ED94" w14:textId="20907EC6" w:rsidR="00BE7645" w:rsidRDefault="00BE7645" w:rsidP="00BE7645">
            <w:pPr>
              <w:rPr>
                <w:lang w:eastAsia="sv-SE"/>
              </w:rPr>
            </w:pPr>
            <w:ins w:id="235" w:author="LG (Geumsan Jo)" w:date="2020-08-19T18:57:00Z">
              <w:r>
                <w:rPr>
                  <w:rFonts w:eastAsiaTheme="minorEastAsia" w:hint="eastAsia"/>
                  <w:lang w:eastAsia="ko-KR"/>
                </w:rPr>
                <w:t>LEO and GEO</w:t>
              </w:r>
            </w:ins>
          </w:p>
        </w:tc>
        <w:tc>
          <w:tcPr>
            <w:tcW w:w="5740" w:type="dxa"/>
          </w:tcPr>
          <w:p w14:paraId="702F1C7B" w14:textId="77777777" w:rsidR="00BE7645" w:rsidRDefault="00BE7645" w:rsidP="00BE7645">
            <w:pPr>
              <w:rPr>
                <w:lang w:eastAsia="sv-SE"/>
              </w:rPr>
            </w:pPr>
          </w:p>
        </w:tc>
      </w:tr>
      <w:tr w:rsidR="00EC0095" w14:paraId="749DB641" w14:textId="77777777" w:rsidTr="00E228EA">
        <w:tc>
          <w:tcPr>
            <w:tcW w:w="1515" w:type="dxa"/>
          </w:tcPr>
          <w:p w14:paraId="5F6BD5A9" w14:textId="4CF2238A" w:rsidR="00EC0095" w:rsidRDefault="00EC0095" w:rsidP="00EC0095">
            <w:pPr>
              <w:rPr>
                <w:lang w:eastAsia="sv-SE"/>
              </w:rPr>
            </w:pPr>
            <w:ins w:id="236" w:author="xiaomi" w:date="2020-08-19T20:24:00Z">
              <w:r>
                <w:rPr>
                  <w:rFonts w:eastAsiaTheme="minorEastAsia" w:hint="eastAsia"/>
                </w:rPr>
                <w:t>X</w:t>
              </w:r>
              <w:r>
                <w:rPr>
                  <w:rFonts w:eastAsiaTheme="minorEastAsia"/>
                </w:rPr>
                <w:t>iaomi</w:t>
              </w:r>
            </w:ins>
          </w:p>
        </w:tc>
        <w:tc>
          <w:tcPr>
            <w:tcW w:w="895" w:type="dxa"/>
          </w:tcPr>
          <w:p w14:paraId="46F09B59" w14:textId="004A36F5" w:rsidR="00EC0095" w:rsidRDefault="00EC0095" w:rsidP="00EC0095">
            <w:pPr>
              <w:rPr>
                <w:lang w:eastAsia="sv-SE"/>
              </w:rPr>
            </w:pPr>
            <w:ins w:id="237" w:author="xiaomi" w:date="2020-08-19T20:24:00Z">
              <w:r>
                <w:rPr>
                  <w:rFonts w:eastAsiaTheme="minorEastAsia" w:hint="eastAsia"/>
                </w:rPr>
                <w:t>Y</w:t>
              </w:r>
              <w:r>
                <w:rPr>
                  <w:rFonts w:eastAsiaTheme="minorEastAsia"/>
                </w:rPr>
                <w:t>es</w:t>
              </w:r>
            </w:ins>
          </w:p>
        </w:tc>
        <w:tc>
          <w:tcPr>
            <w:tcW w:w="1479" w:type="dxa"/>
          </w:tcPr>
          <w:p w14:paraId="17846ED7" w14:textId="77777777" w:rsidR="00EC0095" w:rsidRDefault="00EC0095" w:rsidP="00EC0095">
            <w:pPr>
              <w:rPr>
                <w:lang w:eastAsia="sv-SE"/>
              </w:rPr>
            </w:pPr>
          </w:p>
        </w:tc>
        <w:tc>
          <w:tcPr>
            <w:tcW w:w="5740" w:type="dxa"/>
          </w:tcPr>
          <w:p w14:paraId="4E9CE8D9" w14:textId="77777777" w:rsidR="00EC0095" w:rsidRDefault="00EC0095" w:rsidP="00EC0095">
            <w:pPr>
              <w:rPr>
                <w:lang w:eastAsia="sv-SE"/>
              </w:rPr>
            </w:pPr>
          </w:p>
        </w:tc>
      </w:tr>
      <w:tr w:rsidR="00FF1949" w14:paraId="7151B520" w14:textId="77777777" w:rsidTr="00E228EA">
        <w:trPr>
          <w:ins w:id="238" w:author="Ping Yuan" w:date="2020-08-19T20:50:00Z"/>
        </w:trPr>
        <w:tc>
          <w:tcPr>
            <w:tcW w:w="1515" w:type="dxa"/>
          </w:tcPr>
          <w:p w14:paraId="7FADE4A5" w14:textId="43207E5A" w:rsidR="00FF1949" w:rsidRDefault="00FF1949" w:rsidP="00FF1949">
            <w:pPr>
              <w:rPr>
                <w:ins w:id="239" w:author="Ping Yuan" w:date="2020-08-19T20:50:00Z"/>
                <w:rFonts w:eastAsiaTheme="minorEastAsia"/>
              </w:rPr>
            </w:pPr>
            <w:ins w:id="240" w:author="Ping Yuan" w:date="2020-08-19T20:50:00Z">
              <w:r w:rsidRPr="00671380">
                <w:t>Nokia</w:t>
              </w:r>
            </w:ins>
          </w:p>
        </w:tc>
        <w:tc>
          <w:tcPr>
            <w:tcW w:w="895" w:type="dxa"/>
          </w:tcPr>
          <w:p w14:paraId="4D297917" w14:textId="509C0EBF" w:rsidR="00FF1949" w:rsidRDefault="00FF1949" w:rsidP="00FF1949">
            <w:pPr>
              <w:rPr>
                <w:ins w:id="241" w:author="Ping Yuan" w:date="2020-08-19T20:50:00Z"/>
                <w:rFonts w:eastAsiaTheme="minorEastAsia"/>
              </w:rPr>
            </w:pPr>
            <w:ins w:id="242" w:author="Ping Yuan" w:date="2020-08-19T20:50:00Z">
              <w:r w:rsidRPr="00671380">
                <w:t>Yes</w:t>
              </w:r>
            </w:ins>
          </w:p>
        </w:tc>
        <w:tc>
          <w:tcPr>
            <w:tcW w:w="1479" w:type="dxa"/>
          </w:tcPr>
          <w:p w14:paraId="4B17379A" w14:textId="0DEE9D3E" w:rsidR="00FF1949" w:rsidRDefault="00FF1949" w:rsidP="00FF1949">
            <w:pPr>
              <w:rPr>
                <w:ins w:id="243" w:author="Ping Yuan" w:date="2020-08-19T20:50:00Z"/>
                <w:lang w:eastAsia="sv-SE"/>
              </w:rPr>
            </w:pPr>
            <w:ins w:id="244" w:author="Ping Yuan" w:date="2020-08-19T20:50:00Z">
              <w:r w:rsidRPr="00671380">
                <w:t>LEO/GEO</w:t>
              </w:r>
            </w:ins>
          </w:p>
        </w:tc>
        <w:tc>
          <w:tcPr>
            <w:tcW w:w="5740" w:type="dxa"/>
          </w:tcPr>
          <w:p w14:paraId="54BCFD64" w14:textId="1612FD90" w:rsidR="00FF1949" w:rsidRDefault="00FF1949" w:rsidP="00FF1949">
            <w:pPr>
              <w:rPr>
                <w:ins w:id="245" w:author="Ping Yuan" w:date="2020-08-19T20:50:00Z"/>
                <w:lang w:eastAsia="sv-SE"/>
              </w:rPr>
            </w:pPr>
            <w:ins w:id="246" w:author="Ping Yuan" w:date="2020-08-19T20:50:00Z">
              <w:r w:rsidRPr="00671380">
                <w:t xml:space="preserve">The same solution should be applied to decide offset to start </w:t>
              </w:r>
              <w:proofErr w:type="spellStart"/>
              <w:r w:rsidRPr="00671380">
                <w:t>ra-ResponseWindow</w:t>
              </w:r>
              <w:proofErr w:type="spellEnd"/>
              <w:r w:rsidRPr="00671380">
                <w:t xml:space="preserve"> and </w:t>
              </w:r>
              <w:proofErr w:type="spellStart"/>
              <w:r w:rsidRPr="00671380">
                <w:t>ra-ContentionResolutionTimer</w:t>
              </w:r>
              <w:proofErr w:type="spellEnd"/>
              <w:r w:rsidRPr="00671380">
                <w:t>.</w:t>
              </w:r>
            </w:ins>
          </w:p>
        </w:tc>
      </w:tr>
      <w:tr w:rsidR="00807EB7" w14:paraId="549EB43B" w14:textId="77777777" w:rsidTr="00E228EA">
        <w:trPr>
          <w:ins w:id="247" w:author="Qualcomm-Bharat" w:date="2020-08-19T06:35:00Z"/>
        </w:trPr>
        <w:tc>
          <w:tcPr>
            <w:tcW w:w="1515" w:type="dxa"/>
          </w:tcPr>
          <w:p w14:paraId="480EF16E" w14:textId="54317D1D" w:rsidR="00807EB7" w:rsidRPr="00671380" w:rsidRDefault="00807EB7" w:rsidP="00807EB7">
            <w:pPr>
              <w:rPr>
                <w:ins w:id="248" w:author="Qualcomm-Bharat" w:date="2020-08-19T06:35:00Z"/>
              </w:rPr>
            </w:pPr>
            <w:ins w:id="249" w:author="Qualcomm-Bharat" w:date="2020-08-19T06:35:00Z">
              <w:r>
                <w:rPr>
                  <w:lang w:eastAsia="sv-SE"/>
                </w:rPr>
                <w:t>Qualcomm</w:t>
              </w:r>
            </w:ins>
          </w:p>
        </w:tc>
        <w:tc>
          <w:tcPr>
            <w:tcW w:w="895" w:type="dxa"/>
          </w:tcPr>
          <w:p w14:paraId="0050DE75" w14:textId="099994DC" w:rsidR="00807EB7" w:rsidRPr="00671380" w:rsidRDefault="00807EB7" w:rsidP="00807EB7">
            <w:pPr>
              <w:rPr>
                <w:ins w:id="250" w:author="Qualcomm-Bharat" w:date="2020-08-19T06:35:00Z"/>
              </w:rPr>
            </w:pPr>
            <w:ins w:id="251" w:author="Qualcomm-Bharat" w:date="2020-08-19T06:35:00Z">
              <w:r>
                <w:rPr>
                  <w:lang w:eastAsia="sv-SE"/>
                </w:rPr>
                <w:t>Yes</w:t>
              </w:r>
            </w:ins>
          </w:p>
        </w:tc>
        <w:tc>
          <w:tcPr>
            <w:tcW w:w="1479" w:type="dxa"/>
          </w:tcPr>
          <w:p w14:paraId="3972EBA5" w14:textId="63F06ECC" w:rsidR="00807EB7" w:rsidRPr="00671380" w:rsidRDefault="00807EB7" w:rsidP="00807EB7">
            <w:pPr>
              <w:rPr>
                <w:ins w:id="252" w:author="Qualcomm-Bharat" w:date="2020-08-19T06:35:00Z"/>
              </w:rPr>
            </w:pPr>
            <w:ins w:id="253" w:author="Qualcomm-Bharat" w:date="2020-08-19T06:35:00Z">
              <w:r>
                <w:rPr>
                  <w:lang w:eastAsia="sv-SE"/>
                </w:rPr>
                <w:t>LEO/GEO</w:t>
              </w:r>
            </w:ins>
          </w:p>
        </w:tc>
        <w:tc>
          <w:tcPr>
            <w:tcW w:w="5740" w:type="dxa"/>
          </w:tcPr>
          <w:p w14:paraId="08C6FB2D" w14:textId="19D76EC4" w:rsidR="00807EB7" w:rsidRPr="00671380" w:rsidRDefault="00807EB7" w:rsidP="00807EB7">
            <w:pPr>
              <w:rPr>
                <w:ins w:id="254" w:author="Qualcomm-Bharat" w:date="2020-08-19T06:35:00Z"/>
              </w:rPr>
            </w:pPr>
            <w:ins w:id="255" w:author="Qualcomm-Bharat" w:date="2020-08-19T06:35:00Z">
              <w:r>
                <w:rPr>
                  <w:lang w:eastAsia="sv-SE"/>
                </w:rPr>
                <w:t>See our response in 2.2.</w:t>
              </w:r>
            </w:ins>
          </w:p>
        </w:tc>
      </w:tr>
    </w:tbl>
    <w:p w14:paraId="3A3F18B9" w14:textId="4D2EC946" w:rsidR="00F50335" w:rsidRPr="0004365A" w:rsidRDefault="00AE528F" w:rsidP="00F50335">
      <w:pPr>
        <w:pStyle w:val="Heading3"/>
      </w:pPr>
      <w:r>
        <w:rPr>
          <w:i/>
        </w:rPr>
        <w:t>DRX Timers</w:t>
      </w:r>
    </w:p>
    <w:p w14:paraId="0CE562EB" w14:textId="399E06CB" w:rsidR="00651B71" w:rsidRDefault="00651B71" w:rsidP="00F50335">
      <w:r w:rsidRPr="00651B71">
        <w:rPr>
          <w:lang w:eastAsia="sv-SE"/>
        </w:rPr>
        <w:t>A</w:t>
      </w:r>
      <w:r w:rsidR="00E414D2">
        <w:rPr>
          <w:lang w:eastAsia="sv-SE"/>
        </w:rPr>
        <w:t xml:space="preserve">s concluded in the </w:t>
      </w:r>
      <w:r w:rsidR="002023F0">
        <w:rPr>
          <w:lang w:eastAsia="sv-SE"/>
        </w:rPr>
        <w:t>SI</w:t>
      </w:r>
      <w:r w:rsidR="00E414D2">
        <w:rPr>
          <w:lang w:eastAsia="sv-SE"/>
        </w:rPr>
        <w:t xml:space="preserve">, </w:t>
      </w:r>
      <w:r w:rsidRPr="00651B71">
        <w:rPr>
          <w:lang w:eastAsia="sv-SE"/>
        </w:rPr>
        <w:t xml:space="preserve">modification of </w:t>
      </w:r>
      <w:proofErr w:type="spellStart"/>
      <w:r w:rsidRPr="00651B71">
        <w:rPr>
          <w:i/>
          <w:lang w:eastAsia="sv-SE"/>
        </w:rPr>
        <w:t>drx-LongCycleStartOffset</w:t>
      </w:r>
      <w:proofErr w:type="spellEnd"/>
      <w:r w:rsidRPr="00651B71">
        <w:rPr>
          <w:lang w:eastAsia="sv-SE"/>
        </w:rPr>
        <w:t xml:space="preserve">, </w:t>
      </w:r>
      <w:proofErr w:type="spellStart"/>
      <w:r w:rsidRPr="00651B71">
        <w:rPr>
          <w:i/>
          <w:lang w:eastAsia="sv-SE"/>
        </w:rPr>
        <w:t>drx-StartOffset</w:t>
      </w:r>
      <w:proofErr w:type="spellEnd"/>
      <w:r w:rsidRPr="00651B71">
        <w:rPr>
          <w:lang w:eastAsia="sv-SE"/>
        </w:rPr>
        <w:t xml:space="preserve">, </w:t>
      </w:r>
      <w:proofErr w:type="spellStart"/>
      <w:r w:rsidRPr="00651B71">
        <w:rPr>
          <w:i/>
          <w:lang w:eastAsia="sv-SE"/>
        </w:rPr>
        <w:t>drx-ShortCycle</w:t>
      </w:r>
      <w:proofErr w:type="spellEnd"/>
      <w:r w:rsidRPr="00651B71">
        <w:rPr>
          <w:lang w:eastAsia="sv-SE"/>
        </w:rPr>
        <w:t xml:space="preserve">, </w:t>
      </w:r>
      <w:proofErr w:type="spellStart"/>
      <w:r w:rsidRPr="00651B71">
        <w:rPr>
          <w:i/>
          <w:lang w:eastAsia="sv-SE"/>
        </w:rPr>
        <w:t>drx-ShortCycleTimer</w:t>
      </w:r>
      <w:proofErr w:type="spellEnd"/>
      <w:r w:rsidRPr="00651B71">
        <w:rPr>
          <w:lang w:eastAsia="sv-SE"/>
        </w:rPr>
        <w:t xml:space="preserve">, </w:t>
      </w:r>
      <w:proofErr w:type="spellStart"/>
      <w:r w:rsidRPr="00651B71">
        <w:rPr>
          <w:i/>
          <w:lang w:eastAsia="sv-SE"/>
        </w:rPr>
        <w:t>drx-onDurationTimer</w:t>
      </w:r>
      <w:proofErr w:type="spellEnd"/>
      <w:r w:rsidRPr="00651B71">
        <w:rPr>
          <w:lang w:eastAsia="sv-SE"/>
        </w:rPr>
        <w:t xml:space="preserve">, </w:t>
      </w:r>
      <w:proofErr w:type="spellStart"/>
      <w:r w:rsidRPr="00651B71">
        <w:rPr>
          <w:i/>
          <w:lang w:eastAsia="sv-SE"/>
        </w:rPr>
        <w:t>drx-SlotOffset</w:t>
      </w:r>
      <w:proofErr w:type="spellEnd"/>
      <w:r w:rsidRPr="00651B71">
        <w:rPr>
          <w:lang w:eastAsia="sv-SE"/>
        </w:rPr>
        <w:t xml:space="preserve"> and </w:t>
      </w:r>
      <w:proofErr w:type="spellStart"/>
      <w:r w:rsidRPr="00651B71">
        <w:rPr>
          <w:i/>
          <w:lang w:eastAsia="sv-SE"/>
        </w:rPr>
        <w:t>drx-InactivityTimer</w:t>
      </w:r>
      <w:proofErr w:type="spellEnd"/>
      <w:r w:rsidRPr="00651B71">
        <w:rPr>
          <w:lang w:eastAsia="sv-SE"/>
        </w:rPr>
        <w:t xml:space="preserve"> is not needed</w:t>
      </w:r>
      <w:r w:rsidR="003700EE">
        <w:rPr>
          <w:lang w:eastAsia="sv-SE"/>
        </w:rPr>
        <w:t xml:space="preserve"> in NTN</w:t>
      </w:r>
      <w:r w:rsidR="00E414D2">
        <w:rPr>
          <w:lang w:eastAsia="sv-SE"/>
        </w:rPr>
        <w:t xml:space="preserve">. </w:t>
      </w:r>
      <w:r w:rsidR="002023F0">
        <w:rPr>
          <w:lang w:eastAsia="sv-SE"/>
        </w:rPr>
        <w:lastRenderedPageBreak/>
        <w:t>R</w:t>
      </w:r>
      <w:r w:rsidR="00E414D2">
        <w:rPr>
          <w:lang w:eastAsia="sv-SE"/>
        </w:rPr>
        <w:t xml:space="preserve">apporteur suggests that this conclusion be formalized in the WI unless a new issue/motivation has been </w:t>
      </w:r>
      <w:r w:rsidR="002023F0">
        <w:rPr>
          <w:lang w:eastAsia="sv-SE"/>
        </w:rPr>
        <w:t>found.</w:t>
      </w:r>
    </w:p>
    <w:p w14:paraId="53861DD2" w14:textId="39A40181" w:rsidR="00651B71" w:rsidRDefault="00651B71" w:rsidP="00651B71">
      <w:pPr>
        <w:ind w:left="1440" w:hanging="1440"/>
        <w:rPr>
          <w:b/>
          <w:lang w:eastAsia="sv-SE"/>
        </w:rPr>
      </w:pPr>
      <w:r>
        <w:rPr>
          <w:b/>
          <w:lang w:eastAsia="sv-SE"/>
        </w:rPr>
        <w:t>Question 2.</w:t>
      </w:r>
      <w:r w:rsidR="00D658A1">
        <w:rPr>
          <w:b/>
          <w:lang w:eastAsia="sv-SE"/>
        </w:rPr>
        <w:t>5</w:t>
      </w:r>
      <w:r>
        <w:rPr>
          <w:b/>
          <w:lang w:eastAsia="sv-SE"/>
        </w:rPr>
        <w:t xml:space="preserve">: </w:t>
      </w:r>
      <w:r>
        <w:rPr>
          <w:b/>
          <w:lang w:eastAsia="sv-SE"/>
        </w:rPr>
        <w:tab/>
        <w:t xml:space="preserve">Do you agree that a modification </w:t>
      </w:r>
      <w:r w:rsidRPr="00D151E2">
        <w:rPr>
          <w:b/>
          <w:lang w:eastAsia="sv-SE"/>
        </w:rPr>
        <w:t xml:space="preserve">of </w:t>
      </w:r>
      <w:proofErr w:type="spellStart"/>
      <w:r w:rsidRPr="00D151E2">
        <w:rPr>
          <w:b/>
          <w:i/>
          <w:lang w:eastAsia="sv-SE"/>
        </w:rPr>
        <w:t>drx-LongCycleStartOffset</w:t>
      </w:r>
      <w:proofErr w:type="spellEnd"/>
      <w:r w:rsidRPr="00D151E2">
        <w:rPr>
          <w:b/>
          <w:lang w:eastAsia="sv-SE"/>
        </w:rPr>
        <w:t xml:space="preserve">, </w:t>
      </w:r>
      <w:proofErr w:type="spellStart"/>
      <w:r w:rsidRPr="00D151E2">
        <w:rPr>
          <w:b/>
          <w:i/>
          <w:lang w:eastAsia="sv-SE"/>
        </w:rPr>
        <w:t>drx-StartOffset</w:t>
      </w:r>
      <w:proofErr w:type="spellEnd"/>
      <w:r w:rsidRPr="00D151E2">
        <w:rPr>
          <w:b/>
          <w:lang w:eastAsia="sv-SE"/>
        </w:rPr>
        <w:t xml:space="preserve">, </w:t>
      </w:r>
      <w:proofErr w:type="spellStart"/>
      <w:r w:rsidRPr="00D151E2">
        <w:rPr>
          <w:b/>
          <w:i/>
          <w:lang w:eastAsia="sv-SE"/>
        </w:rPr>
        <w:t>drx-ShortCycle</w:t>
      </w:r>
      <w:proofErr w:type="spellEnd"/>
      <w:r w:rsidRPr="00D151E2">
        <w:rPr>
          <w:b/>
          <w:lang w:eastAsia="sv-SE"/>
        </w:rPr>
        <w:t xml:space="preserve">, </w:t>
      </w:r>
      <w:proofErr w:type="spellStart"/>
      <w:r w:rsidRPr="00D151E2">
        <w:rPr>
          <w:b/>
          <w:i/>
          <w:lang w:eastAsia="sv-SE"/>
        </w:rPr>
        <w:t>drx-ShortCycleTimer</w:t>
      </w:r>
      <w:proofErr w:type="spellEnd"/>
      <w:r w:rsidRPr="00D151E2">
        <w:rPr>
          <w:b/>
          <w:lang w:eastAsia="sv-SE"/>
        </w:rPr>
        <w:t xml:space="preserve">, </w:t>
      </w:r>
      <w:proofErr w:type="spellStart"/>
      <w:r w:rsidRPr="00D151E2">
        <w:rPr>
          <w:b/>
          <w:i/>
          <w:lang w:eastAsia="sv-SE"/>
        </w:rPr>
        <w:t>drx-onDurationTimer</w:t>
      </w:r>
      <w:proofErr w:type="spellEnd"/>
      <w:r w:rsidRPr="00D151E2">
        <w:rPr>
          <w:b/>
          <w:lang w:eastAsia="sv-SE"/>
        </w:rPr>
        <w:t xml:space="preserve">, </w:t>
      </w:r>
      <w:proofErr w:type="spellStart"/>
      <w:r w:rsidRPr="00D151E2">
        <w:rPr>
          <w:b/>
          <w:i/>
          <w:lang w:eastAsia="sv-SE"/>
        </w:rPr>
        <w:t>drx-SlotOffset</w:t>
      </w:r>
      <w:proofErr w:type="spellEnd"/>
      <w:r w:rsidRPr="00D151E2">
        <w:rPr>
          <w:b/>
          <w:lang w:eastAsia="sv-SE"/>
        </w:rPr>
        <w:t xml:space="preserve"> and </w:t>
      </w:r>
      <w:proofErr w:type="spellStart"/>
      <w:r w:rsidRPr="00D151E2">
        <w:rPr>
          <w:b/>
          <w:i/>
          <w:lang w:eastAsia="sv-SE"/>
        </w:rPr>
        <w:t>drx-InactivityTimer</w:t>
      </w:r>
      <w:proofErr w:type="spellEnd"/>
      <w:r w:rsidRPr="00D151E2">
        <w:rPr>
          <w:b/>
          <w:lang w:eastAsia="sv-SE"/>
        </w:rPr>
        <w:t xml:space="preserve"> is </w:t>
      </w:r>
      <w:r w:rsidRPr="00651B71">
        <w:rPr>
          <w:b/>
          <w:u w:val="single"/>
          <w:lang w:eastAsia="sv-SE"/>
        </w:rPr>
        <w:t>not</w:t>
      </w:r>
      <w:r w:rsidRPr="00D151E2">
        <w:rPr>
          <w:b/>
          <w:lang w:eastAsia="sv-SE"/>
        </w:rPr>
        <w:t xml:space="preserve"> needed as per SI conclusion</w:t>
      </w:r>
      <w:r>
        <w:rPr>
          <w:b/>
          <w:lang w:eastAsia="sv-SE"/>
        </w:rPr>
        <w:t>? If ‘No’ please indicate which of the above timer(s) should be modified and why in the “Additional Comments” section.</w:t>
      </w:r>
    </w:p>
    <w:tbl>
      <w:tblPr>
        <w:tblStyle w:val="TableGrid"/>
        <w:tblW w:w="9715" w:type="dxa"/>
        <w:tblLook w:val="04A0" w:firstRow="1" w:lastRow="0" w:firstColumn="1" w:lastColumn="0" w:noHBand="0" w:noVBand="1"/>
      </w:tblPr>
      <w:tblGrid>
        <w:gridCol w:w="1468"/>
        <w:gridCol w:w="1684"/>
        <w:gridCol w:w="6563"/>
      </w:tblGrid>
      <w:tr w:rsidR="00651B71" w14:paraId="2A24F531" w14:textId="77777777" w:rsidTr="0057628B">
        <w:tc>
          <w:tcPr>
            <w:tcW w:w="1468" w:type="dxa"/>
            <w:shd w:val="clear" w:color="auto" w:fill="E7E6E6" w:themeFill="background2"/>
          </w:tcPr>
          <w:p w14:paraId="168B4D61" w14:textId="77777777" w:rsidR="00651B71" w:rsidRPr="00F7133B" w:rsidRDefault="00651B71" w:rsidP="00E228EA">
            <w:pPr>
              <w:jc w:val="center"/>
              <w:rPr>
                <w:b/>
                <w:lang w:eastAsia="sv-SE"/>
              </w:rPr>
            </w:pPr>
            <w:r w:rsidRPr="00F7133B">
              <w:rPr>
                <w:b/>
                <w:lang w:eastAsia="sv-SE"/>
              </w:rPr>
              <w:t>Company</w:t>
            </w:r>
          </w:p>
        </w:tc>
        <w:tc>
          <w:tcPr>
            <w:tcW w:w="1684" w:type="dxa"/>
            <w:shd w:val="clear" w:color="auto" w:fill="E7E6E6" w:themeFill="background2"/>
          </w:tcPr>
          <w:p w14:paraId="79243796" w14:textId="30BFD1C3" w:rsidR="00651B71" w:rsidRPr="00F7133B" w:rsidRDefault="00651B71" w:rsidP="00E228EA">
            <w:pPr>
              <w:jc w:val="center"/>
              <w:rPr>
                <w:b/>
                <w:lang w:eastAsia="sv-SE"/>
              </w:rPr>
            </w:pPr>
            <w:r>
              <w:rPr>
                <w:b/>
                <w:lang w:eastAsia="sv-SE"/>
              </w:rPr>
              <w:t>Agree/Disagree</w:t>
            </w:r>
          </w:p>
        </w:tc>
        <w:tc>
          <w:tcPr>
            <w:tcW w:w="6563" w:type="dxa"/>
            <w:shd w:val="clear" w:color="auto" w:fill="E7E6E6" w:themeFill="background2"/>
          </w:tcPr>
          <w:p w14:paraId="1A542BE7" w14:textId="77777777" w:rsidR="00651B71" w:rsidRPr="00F7133B" w:rsidRDefault="00651B71" w:rsidP="00E228EA">
            <w:pPr>
              <w:jc w:val="center"/>
              <w:rPr>
                <w:b/>
                <w:lang w:eastAsia="sv-SE"/>
              </w:rPr>
            </w:pPr>
            <w:r w:rsidRPr="00F7133B">
              <w:rPr>
                <w:b/>
                <w:lang w:eastAsia="sv-SE"/>
              </w:rPr>
              <w:t>Additional comments</w:t>
            </w:r>
          </w:p>
        </w:tc>
      </w:tr>
      <w:tr w:rsidR="00651B71" w14:paraId="254F6886" w14:textId="77777777" w:rsidTr="0057628B">
        <w:tc>
          <w:tcPr>
            <w:tcW w:w="1468" w:type="dxa"/>
          </w:tcPr>
          <w:p w14:paraId="66DF1C16" w14:textId="0465284E" w:rsidR="00651B71" w:rsidRDefault="00371E43" w:rsidP="00E228EA">
            <w:pPr>
              <w:rPr>
                <w:lang w:eastAsia="sv-SE"/>
              </w:rPr>
            </w:pPr>
            <w:ins w:id="256" w:author="Abhishek Roy" w:date="2020-08-17T12:07:00Z">
              <w:r>
                <w:rPr>
                  <w:lang w:eastAsia="sv-SE"/>
                </w:rPr>
                <w:t>MediaTek</w:t>
              </w:r>
            </w:ins>
          </w:p>
        </w:tc>
        <w:tc>
          <w:tcPr>
            <w:tcW w:w="1684" w:type="dxa"/>
          </w:tcPr>
          <w:p w14:paraId="1845562E" w14:textId="37C7DA21" w:rsidR="00651B71" w:rsidRDefault="00371E43" w:rsidP="00E228EA">
            <w:pPr>
              <w:rPr>
                <w:lang w:eastAsia="sv-SE"/>
              </w:rPr>
            </w:pPr>
            <w:ins w:id="257" w:author="Abhishek Roy" w:date="2020-08-17T12:07:00Z">
              <w:r>
                <w:rPr>
                  <w:lang w:eastAsia="sv-SE"/>
                </w:rPr>
                <w:t>Agree</w:t>
              </w:r>
            </w:ins>
          </w:p>
        </w:tc>
        <w:tc>
          <w:tcPr>
            <w:tcW w:w="6563" w:type="dxa"/>
          </w:tcPr>
          <w:p w14:paraId="448B0BC5" w14:textId="77777777" w:rsidR="00651B71" w:rsidRDefault="00651B71" w:rsidP="00E228EA">
            <w:pPr>
              <w:rPr>
                <w:lang w:eastAsia="sv-SE"/>
              </w:rPr>
            </w:pPr>
          </w:p>
        </w:tc>
      </w:tr>
      <w:tr w:rsidR="0057628B" w14:paraId="71C803CD" w14:textId="77777777" w:rsidTr="0057628B">
        <w:tc>
          <w:tcPr>
            <w:tcW w:w="1468" w:type="dxa"/>
          </w:tcPr>
          <w:p w14:paraId="72699BFE" w14:textId="0BE9F717"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58924BC5" w14:textId="29B8E554" w:rsidR="0057628B" w:rsidRDefault="0057628B" w:rsidP="0057628B">
            <w:pPr>
              <w:rPr>
                <w:lang w:eastAsia="sv-SE"/>
              </w:rPr>
            </w:pPr>
            <w:r>
              <w:rPr>
                <w:rFonts w:eastAsiaTheme="minorEastAsia" w:hint="eastAsia"/>
              </w:rPr>
              <w:t>A</w:t>
            </w:r>
            <w:r>
              <w:rPr>
                <w:rFonts w:eastAsiaTheme="minorEastAsia"/>
              </w:rPr>
              <w:t>gree</w:t>
            </w:r>
          </w:p>
        </w:tc>
        <w:tc>
          <w:tcPr>
            <w:tcW w:w="6563" w:type="dxa"/>
          </w:tcPr>
          <w:p w14:paraId="44EDCC6B" w14:textId="77777777" w:rsidR="0057628B" w:rsidRDefault="0057628B" w:rsidP="0057628B">
            <w:pPr>
              <w:rPr>
                <w:lang w:eastAsia="sv-SE"/>
              </w:rPr>
            </w:pPr>
          </w:p>
        </w:tc>
      </w:tr>
      <w:tr w:rsidR="0041547B" w14:paraId="2A06D18B" w14:textId="77777777" w:rsidTr="0057628B">
        <w:tc>
          <w:tcPr>
            <w:tcW w:w="1468" w:type="dxa"/>
          </w:tcPr>
          <w:p w14:paraId="2146D4FF" w14:textId="72E34CC2" w:rsidR="0041547B" w:rsidRDefault="0041547B" w:rsidP="0041547B">
            <w:pPr>
              <w:rPr>
                <w:lang w:eastAsia="sv-SE"/>
              </w:rPr>
            </w:pPr>
            <w:ins w:id="258" w:author="Min Min13 Xu" w:date="2020-08-19T13:40:00Z">
              <w:r>
                <w:rPr>
                  <w:rFonts w:eastAsiaTheme="minorEastAsia" w:hint="eastAsia"/>
                </w:rPr>
                <w:t>L</w:t>
              </w:r>
              <w:r>
                <w:rPr>
                  <w:rFonts w:eastAsiaTheme="minorEastAsia"/>
                </w:rPr>
                <w:t>enovo</w:t>
              </w:r>
            </w:ins>
          </w:p>
        </w:tc>
        <w:tc>
          <w:tcPr>
            <w:tcW w:w="1684" w:type="dxa"/>
          </w:tcPr>
          <w:p w14:paraId="3566087D" w14:textId="1504A132" w:rsidR="0041547B" w:rsidRDefault="0041547B" w:rsidP="0041547B">
            <w:pPr>
              <w:rPr>
                <w:lang w:eastAsia="sv-SE"/>
              </w:rPr>
            </w:pPr>
            <w:ins w:id="259" w:author="Min Min13 Xu" w:date="2020-08-19T13:40:00Z">
              <w:r>
                <w:rPr>
                  <w:rFonts w:eastAsiaTheme="minorEastAsia" w:hint="eastAsia"/>
                </w:rPr>
                <w:t>A</w:t>
              </w:r>
              <w:r>
                <w:rPr>
                  <w:rFonts w:eastAsiaTheme="minorEastAsia"/>
                </w:rPr>
                <w:t>gree</w:t>
              </w:r>
            </w:ins>
          </w:p>
        </w:tc>
        <w:tc>
          <w:tcPr>
            <w:tcW w:w="6563" w:type="dxa"/>
          </w:tcPr>
          <w:p w14:paraId="5D1C8428" w14:textId="77777777" w:rsidR="0041547B" w:rsidRDefault="0041547B" w:rsidP="0041547B">
            <w:pPr>
              <w:rPr>
                <w:lang w:eastAsia="sv-SE"/>
              </w:rPr>
            </w:pPr>
          </w:p>
        </w:tc>
      </w:tr>
      <w:tr w:rsidR="00B73A11" w14:paraId="3FE75D81" w14:textId="77777777" w:rsidTr="007962CE">
        <w:trPr>
          <w:ins w:id="260" w:author="Spreadtrum" w:date="2020-08-19T15:25:00Z"/>
        </w:trPr>
        <w:tc>
          <w:tcPr>
            <w:tcW w:w="1468" w:type="dxa"/>
          </w:tcPr>
          <w:p w14:paraId="33944709" w14:textId="77777777" w:rsidR="00B73A11" w:rsidRPr="004D41DA" w:rsidRDefault="00B73A11" w:rsidP="007962CE">
            <w:pPr>
              <w:rPr>
                <w:ins w:id="261" w:author="Spreadtrum" w:date="2020-08-19T15:25:00Z"/>
                <w:rFonts w:eastAsiaTheme="minorEastAsia"/>
              </w:rPr>
            </w:pPr>
            <w:proofErr w:type="spellStart"/>
            <w:ins w:id="262" w:author="Spreadtrum" w:date="2020-08-19T15:25:00Z">
              <w:r>
                <w:rPr>
                  <w:rFonts w:eastAsiaTheme="minorEastAsia"/>
                </w:rPr>
                <w:t>Spreadtrum</w:t>
              </w:r>
              <w:proofErr w:type="spellEnd"/>
              <w:r>
                <w:rPr>
                  <w:rFonts w:eastAsiaTheme="minorEastAsia" w:hint="eastAsia"/>
                </w:rPr>
                <w:t xml:space="preserve"> </w:t>
              </w:r>
            </w:ins>
          </w:p>
        </w:tc>
        <w:tc>
          <w:tcPr>
            <w:tcW w:w="1684" w:type="dxa"/>
          </w:tcPr>
          <w:p w14:paraId="5A75EA7A" w14:textId="77777777" w:rsidR="00B73A11" w:rsidRPr="004D41DA" w:rsidRDefault="00B73A11" w:rsidP="007962CE">
            <w:pPr>
              <w:rPr>
                <w:ins w:id="263" w:author="Spreadtrum" w:date="2020-08-19T15:25:00Z"/>
                <w:rFonts w:eastAsiaTheme="minorEastAsia"/>
              </w:rPr>
            </w:pPr>
            <w:ins w:id="264" w:author="Spreadtrum" w:date="2020-08-19T15:25:00Z">
              <w:r>
                <w:rPr>
                  <w:rFonts w:eastAsiaTheme="minorEastAsia" w:hint="eastAsia"/>
                </w:rPr>
                <w:t>Agree</w:t>
              </w:r>
            </w:ins>
          </w:p>
        </w:tc>
        <w:tc>
          <w:tcPr>
            <w:tcW w:w="6563" w:type="dxa"/>
          </w:tcPr>
          <w:p w14:paraId="78B12BB9" w14:textId="77777777" w:rsidR="00B73A11" w:rsidRDefault="00B73A11" w:rsidP="007962CE">
            <w:pPr>
              <w:rPr>
                <w:ins w:id="265" w:author="Spreadtrum" w:date="2020-08-19T15:25:00Z"/>
                <w:lang w:eastAsia="sv-SE"/>
              </w:rPr>
            </w:pPr>
          </w:p>
        </w:tc>
      </w:tr>
      <w:tr w:rsidR="00240331" w14:paraId="4EDEF57F" w14:textId="77777777" w:rsidTr="0057628B">
        <w:tc>
          <w:tcPr>
            <w:tcW w:w="1468" w:type="dxa"/>
          </w:tcPr>
          <w:p w14:paraId="62A18142" w14:textId="24501A32" w:rsidR="00240331" w:rsidRDefault="00240331" w:rsidP="00240331">
            <w:pPr>
              <w:rPr>
                <w:lang w:eastAsia="sv-SE"/>
              </w:rPr>
            </w:pPr>
            <w:ins w:id="266" w:author="OPPO" w:date="2020-08-19T16:08:00Z">
              <w:r>
                <w:rPr>
                  <w:rFonts w:eastAsiaTheme="minorEastAsia" w:hint="eastAsia"/>
                </w:rPr>
                <w:t>O</w:t>
              </w:r>
              <w:r>
                <w:rPr>
                  <w:rFonts w:eastAsiaTheme="minorEastAsia"/>
                </w:rPr>
                <w:t>PPO</w:t>
              </w:r>
            </w:ins>
          </w:p>
        </w:tc>
        <w:tc>
          <w:tcPr>
            <w:tcW w:w="1684" w:type="dxa"/>
          </w:tcPr>
          <w:p w14:paraId="68E8B0EB" w14:textId="3009BBC5" w:rsidR="00240331" w:rsidRDefault="00240331" w:rsidP="00240331">
            <w:pPr>
              <w:rPr>
                <w:lang w:eastAsia="sv-SE"/>
              </w:rPr>
            </w:pPr>
            <w:ins w:id="267" w:author="OPPO" w:date="2020-08-19T16:08:00Z">
              <w:r>
                <w:rPr>
                  <w:rFonts w:eastAsiaTheme="minorEastAsia" w:hint="eastAsia"/>
                </w:rPr>
                <w:t>A</w:t>
              </w:r>
              <w:r>
                <w:rPr>
                  <w:rFonts w:eastAsiaTheme="minorEastAsia"/>
                </w:rPr>
                <w:t>gree</w:t>
              </w:r>
            </w:ins>
          </w:p>
        </w:tc>
        <w:tc>
          <w:tcPr>
            <w:tcW w:w="6563" w:type="dxa"/>
          </w:tcPr>
          <w:p w14:paraId="18D56DB8" w14:textId="77777777" w:rsidR="00240331" w:rsidRDefault="00240331" w:rsidP="00240331">
            <w:pPr>
              <w:rPr>
                <w:lang w:eastAsia="sv-SE"/>
              </w:rPr>
            </w:pPr>
          </w:p>
        </w:tc>
      </w:tr>
      <w:tr w:rsidR="00240331" w14:paraId="5FAA4839" w14:textId="77777777" w:rsidTr="0057628B">
        <w:tc>
          <w:tcPr>
            <w:tcW w:w="1468" w:type="dxa"/>
          </w:tcPr>
          <w:p w14:paraId="5A7CF82E" w14:textId="625C3F1B" w:rsidR="00240331" w:rsidRPr="00185FC8" w:rsidRDefault="00BE7645" w:rsidP="00240331">
            <w:pPr>
              <w:rPr>
                <w:rFonts w:eastAsia="Malgun Gothic"/>
                <w:lang w:eastAsia="ko-KR"/>
              </w:rPr>
            </w:pPr>
            <w:ins w:id="268" w:author="LG (Geumsan Jo)" w:date="2020-08-19T18:58:00Z">
              <w:r>
                <w:rPr>
                  <w:rFonts w:eastAsia="Malgun Gothic" w:hint="eastAsia"/>
                  <w:lang w:eastAsia="ko-KR"/>
                </w:rPr>
                <w:t>LG</w:t>
              </w:r>
            </w:ins>
          </w:p>
        </w:tc>
        <w:tc>
          <w:tcPr>
            <w:tcW w:w="1684" w:type="dxa"/>
          </w:tcPr>
          <w:p w14:paraId="0749DDE6" w14:textId="07EDCC19" w:rsidR="00240331" w:rsidRPr="00185FC8" w:rsidRDefault="00BE7645" w:rsidP="00240331">
            <w:pPr>
              <w:rPr>
                <w:rFonts w:eastAsia="Malgun Gothic"/>
                <w:lang w:eastAsia="ko-KR"/>
              </w:rPr>
            </w:pPr>
            <w:ins w:id="269" w:author="LG (Geumsan Jo)" w:date="2020-08-19T18:58:00Z">
              <w:r>
                <w:rPr>
                  <w:rFonts w:eastAsia="Malgun Gothic" w:hint="eastAsia"/>
                  <w:lang w:eastAsia="ko-KR"/>
                </w:rPr>
                <w:t>Agree</w:t>
              </w:r>
            </w:ins>
          </w:p>
        </w:tc>
        <w:tc>
          <w:tcPr>
            <w:tcW w:w="6563" w:type="dxa"/>
          </w:tcPr>
          <w:p w14:paraId="1D5BA3DE" w14:textId="77777777" w:rsidR="00240331" w:rsidRDefault="00240331" w:rsidP="00240331">
            <w:pPr>
              <w:rPr>
                <w:lang w:eastAsia="sv-SE"/>
              </w:rPr>
            </w:pPr>
          </w:p>
        </w:tc>
      </w:tr>
      <w:tr w:rsidR="00EC0095" w14:paraId="4E16A349" w14:textId="77777777" w:rsidTr="0057628B">
        <w:tc>
          <w:tcPr>
            <w:tcW w:w="1468" w:type="dxa"/>
          </w:tcPr>
          <w:p w14:paraId="22A1A4FA" w14:textId="1AE7930C" w:rsidR="00EC0095" w:rsidRDefault="00EC0095" w:rsidP="00EC0095">
            <w:pPr>
              <w:rPr>
                <w:lang w:eastAsia="sv-SE"/>
              </w:rPr>
            </w:pPr>
            <w:ins w:id="270" w:author="xiaomi" w:date="2020-08-19T20:24:00Z">
              <w:r>
                <w:rPr>
                  <w:rFonts w:eastAsiaTheme="minorEastAsia" w:hint="eastAsia"/>
                </w:rPr>
                <w:t>X</w:t>
              </w:r>
              <w:r>
                <w:rPr>
                  <w:rFonts w:eastAsiaTheme="minorEastAsia"/>
                </w:rPr>
                <w:t>iaomi</w:t>
              </w:r>
            </w:ins>
          </w:p>
        </w:tc>
        <w:tc>
          <w:tcPr>
            <w:tcW w:w="1684" w:type="dxa"/>
          </w:tcPr>
          <w:p w14:paraId="2E42BE5F" w14:textId="4100F79F" w:rsidR="00EC0095" w:rsidRDefault="00EC0095" w:rsidP="00EC0095">
            <w:pPr>
              <w:rPr>
                <w:lang w:eastAsia="sv-SE"/>
              </w:rPr>
            </w:pPr>
            <w:ins w:id="271" w:author="xiaomi" w:date="2020-08-19T20:24:00Z">
              <w:r>
                <w:rPr>
                  <w:rFonts w:eastAsiaTheme="minorEastAsia" w:hint="eastAsia"/>
                </w:rPr>
                <w:t>A</w:t>
              </w:r>
              <w:r>
                <w:rPr>
                  <w:rFonts w:eastAsiaTheme="minorEastAsia"/>
                </w:rPr>
                <w:t>gree</w:t>
              </w:r>
            </w:ins>
          </w:p>
        </w:tc>
        <w:tc>
          <w:tcPr>
            <w:tcW w:w="6563" w:type="dxa"/>
          </w:tcPr>
          <w:p w14:paraId="53B47C6F" w14:textId="77777777" w:rsidR="00EC0095" w:rsidRDefault="00EC0095" w:rsidP="00EC0095">
            <w:pPr>
              <w:rPr>
                <w:lang w:eastAsia="sv-SE"/>
              </w:rPr>
            </w:pPr>
          </w:p>
        </w:tc>
      </w:tr>
      <w:tr w:rsidR="00FF1949" w14:paraId="1D927B77" w14:textId="77777777" w:rsidTr="0057628B">
        <w:trPr>
          <w:ins w:id="272" w:author="Ping Yuan" w:date="2020-08-19T20:50:00Z"/>
        </w:trPr>
        <w:tc>
          <w:tcPr>
            <w:tcW w:w="1468" w:type="dxa"/>
          </w:tcPr>
          <w:p w14:paraId="6A86E513" w14:textId="54272371" w:rsidR="00FF1949" w:rsidRDefault="00FF1949" w:rsidP="00FF1949">
            <w:pPr>
              <w:rPr>
                <w:ins w:id="273" w:author="Ping Yuan" w:date="2020-08-19T20:50:00Z"/>
                <w:rFonts w:eastAsiaTheme="minorEastAsia"/>
              </w:rPr>
            </w:pPr>
            <w:ins w:id="274" w:author="Ping Yuan" w:date="2020-08-19T20:51:00Z">
              <w:r w:rsidRPr="005C7DD3">
                <w:t>Nokia</w:t>
              </w:r>
            </w:ins>
          </w:p>
        </w:tc>
        <w:tc>
          <w:tcPr>
            <w:tcW w:w="1684" w:type="dxa"/>
          </w:tcPr>
          <w:p w14:paraId="540EEBAF" w14:textId="7C878655" w:rsidR="00FF1949" w:rsidRDefault="00FF1949" w:rsidP="00FF1949">
            <w:pPr>
              <w:rPr>
                <w:ins w:id="275" w:author="Ping Yuan" w:date="2020-08-19T20:50:00Z"/>
                <w:rFonts w:eastAsiaTheme="minorEastAsia"/>
              </w:rPr>
            </w:pPr>
            <w:ins w:id="276" w:author="Ping Yuan" w:date="2020-08-19T20:51:00Z">
              <w:r w:rsidRPr="005C7DD3">
                <w:t>Agree</w:t>
              </w:r>
            </w:ins>
          </w:p>
        </w:tc>
        <w:tc>
          <w:tcPr>
            <w:tcW w:w="6563" w:type="dxa"/>
          </w:tcPr>
          <w:p w14:paraId="5B7473FC" w14:textId="77777777" w:rsidR="00FF1949" w:rsidRDefault="00FF1949" w:rsidP="00FF1949">
            <w:pPr>
              <w:rPr>
                <w:ins w:id="277" w:author="Ping Yuan" w:date="2020-08-19T20:50:00Z"/>
                <w:lang w:eastAsia="sv-SE"/>
              </w:rPr>
            </w:pPr>
          </w:p>
        </w:tc>
      </w:tr>
      <w:tr w:rsidR="00FD0ED5" w14:paraId="6E6EA3F4" w14:textId="77777777" w:rsidTr="0057628B">
        <w:trPr>
          <w:ins w:id="278" w:author="Qualcomm-Bharat" w:date="2020-08-19T06:35:00Z"/>
        </w:trPr>
        <w:tc>
          <w:tcPr>
            <w:tcW w:w="1468" w:type="dxa"/>
          </w:tcPr>
          <w:p w14:paraId="1920FAB5" w14:textId="1E44FA49" w:rsidR="00FD0ED5" w:rsidRPr="005C7DD3" w:rsidRDefault="00FD0ED5" w:rsidP="00FD0ED5">
            <w:pPr>
              <w:rPr>
                <w:ins w:id="279" w:author="Qualcomm-Bharat" w:date="2020-08-19T06:35:00Z"/>
              </w:rPr>
            </w:pPr>
            <w:ins w:id="280" w:author="Qualcomm-Bharat" w:date="2020-08-19T06:35:00Z">
              <w:r>
                <w:rPr>
                  <w:lang w:eastAsia="sv-SE"/>
                </w:rPr>
                <w:t>Qualcomm</w:t>
              </w:r>
            </w:ins>
          </w:p>
        </w:tc>
        <w:tc>
          <w:tcPr>
            <w:tcW w:w="1684" w:type="dxa"/>
          </w:tcPr>
          <w:p w14:paraId="213EB26B" w14:textId="57428D39" w:rsidR="00FD0ED5" w:rsidRPr="005C7DD3" w:rsidRDefault="00FD0ED5" w:rsidP="00FD0ED5">
            <w:pPr>
              <w:rPr>
                <w:ins w:id="281" w:author="Qualcomm-Bharat" w:date="2020-08-19T06:35:00Z"/>
              </w:rPr>
            </w:pPr>
            <w:ins w:id="282" w:author="Qualcomm-Bharat" w:date="2020-08-19T06:35:00Z">
              <w:r>
                <w:rPr>
                  <w:lang w:eastAsia="sv-SE"/>
                </w:rPr>
                <w:t>Agree</w:t>
              </w:r>
            </w:ins>
          </w:p>
        </w:tc>
        <w:tc>
          <w:tcPr>
            <w:tcW w:w="6563" w:type="dxa"/>
          </w:tcPr>
          <w:p w14:paraId="7D4F8357" w14:textId="2F30A138" w:rsidR="00FD0ED5" w:rsidRDefault="00FD0ED5" w:rsidP="00FD0ED5">
            <w:pPr>
              <w:rPr>
                <w:ins w:id="283" w:author="Qualcomm-Bharat" w:date="2020-08-19T06:35:00Z"/>
                <w:lang w:eastAsia="sv-SE"/>
              </w:rPr>
            </w:pPr>
            <w:ins w:id="284" w:author="Qualcomm-Bharat" w:date="2020-08-19T06:35:00Z">
              <w:r>
                <w:rPr>
                  <w:lang w:eastAsia="sv-SE"/>
                </w:rPr>
                <w:t>No modification to timers is needed.</w:t>
              </w:r>
            </w:ins>
          </w:p>
        </w:tc>
      </w:tr>
    </w:tbl>
    <w:p w14:paraId="318CD86A" w14:textId="03572FEE" w:rsidR="00651B71" w:rsidRDefault="00651B71" w:rsidP="00F50335"/>
    <w:p w14:paraId="602B3C2E" w14:textId="2758926A" w:rsidR="00F50335" w:rsidRDefault="00605DE7" w:rsidP="00F50335">
      <w:r>
        <w:t>T</w:t>
      </w:r>
      <w:r w:rsidR="00F50335">
        <w:t>he value range for HARQ RTT Timer UL/DL is maximum 56 symbols [</w:t>
      </w:r>
      <w:r w:rsidR="003571DE">
        <w:t>9</w:t>
      </w:r>
      <w:r w:rsidR="00F50335">
        <w:t xml:space="preserve">], which is insufficient for </w:t>
      </w:r>
      <w:r>
        <w:t>NTN</w:t>
      </w:r>
      <w:r w:rsidR="00F50335">
        <w:t xml:space="preserve"> environment given the increased propagation delay over terrestrial networks. As captured in TR 38.821, the following modifications have been proposed to the operation of the </w:t>
      </w:r>
      <w:proofErr w:type="spellStart"/>
      <w:r w:rsidR="00F50335" w:rsidRPr="00A16ED1">
        <w:rPr>
          <w:i/>
        </w:rPr>
        <w:t>drx</w:t>
      </w:r>
      <w:proofErr w:type="spellEnd"/>
      <w:r w:rsidR="00F50335" w:rsidRPr="00A16ED1">
        <w:rPr>
          <w:i/>
        </w:rPr>
        <w:t>-HARQ-RTT-</w:t>
      </w:r>
      <w:proofErr w:type="spellStart"/>
      <w:r w:rsidR="00F50335" w:rsidRPr="00A16ED1">
        <w:rPr>
          <w:i/>
        </w:rPr>
        <w:t>TimerDL</w:t>
      </w:r>
      <w:proofErr w:type="spellEnd"/>
      <w:r w:rsidR="00F50335">
        <w:t xml:space="preserve"> and </w:t>
      </w:r>
      <w:proofErr w:type="spellStart"/>
      <w:r w:rsidR="00F50335" w:rsidRPr="00A16ED1">
        <w:rPr>
          <w:i/>
        </w:rPr>
        <w:t>drx</w:t>
      </w:r>
      <w:proofErr w:type="spellEnd"/>
      <w:r w:rsidR="00F50335" w:rsidRPr="00A16ED1">
        <w:rPr>
          <w:i/>
        </w:rPr>
        <w:t>-HARQ-RTT-</w:t>
      </w:r>
      <w:proofErr w:type="spellStart"/>
      <w:r w:rsidR="00F50335" w:rsidRPr="00A16ED1">
        <w:rPr>
          <w:i/>
        </w:rPr>
        <w:t>TimerUL</w:t>
      </w:r>
      <w:proofErr w:type="spellEnd"/>
      <w:r w:rsidR="00F50335">
        <w:t xml:space="preserve"> in NTN: </w:t>
      </w:r>
    </w:p>
    <w:p w14:paraId="75B0909E" w14:textId="77777777" w:rsidR="00F50335" w:rsidRPr="00CA5786" w:rsidRDefault="00F50335" w:rsidP="00F50335">
      <w:pPr>
        <w:pStyle w:val="ListParagraph"/>
        <w:numPr>
          <w:ilvl w:val="0"/>
          <w:numId w:val="24"/>
        </w:numPr>
        <w:rPr>
          <w:rFonts w:ascii="Arial" w:hAnsi="Arial" w:cs="Arial"/>
          <w:sz w:val="20"/>
          <w:szCs w:val="20"/>
        </w:rPr>
      </w:pPr>
      <w:r w:rsidRPr="00CA5786">
        <w:rPr>
          <w:rFonts w:ascii="Arial" w:hAnsi="Arial" w:cs="Arial"/>
          <w:sz w:val="20"/>
          <w:szCs w:val="20"/>
        </w:rPr>
        <w:t>If HARQ is enabled, it is proposed that an offset be applied to the start of the timer to compensate fo</w:t>
      </w:r>
      <w:r>
        <w:rPr>
          <w:rFonts w:ascii="Arial" w:hAnsi="Arial" w:cs="Arial"/>
          <w:sz w:val="20"/>
          <w:szCs w:val="20"/>
        </w:rPr>
        <w:t>r</w:t>
      </w:r>
      <w:r w:rsidRPr="00CA5786">
        <w:rPr>
          <w:rFonts w:ascii="Arial" w:hAnsi="Arial" w:cs="Arial"/>
          <w:sz w:val="20"/>
          <w:szCs w:val="20"/>
        </w:rPr>
        <w:t xml:space="preserve"> the additional propagation delay in NTN systems</w:t>
      </w:r>
      <w:r>
        <w:rPr>
          <w:rFonts w:ascii="Arial" w:hAnsi="Arial" w:cs="Arial"/>
          <w:sz w:val="20"/>
          <w:szCs w:val="20"/>
        </w:rPr>
        <w:t>.</w:t>
      </w:r>
    </w:p>
    <w:p w14:paraId="11A8EA6C" w14:textId="1596EA43" w:rsidR="00F50335" w:rsidRDefault="00F50335" w:rsidP="00F50335">
      <w:pPr>
        <w:pStyle w:val="ListParagraph"/>
        <w:numPr>
          <w:ilvl w:val="0"/>
          <w:numId w:val="24"/>
        </w:numPr>
        <w:rPr>
          <w:rFonts w:ascii="Arial" w:hAnsi="Arial" w:cs="Arial"/>
          <w:sz w:val="20"/>
          <w:szCs w:val="20"/>
        </w:rPr>
      </w:pPr>
      <w:r w:rsidRPr="00CA5786">
        <w:rPr>
          <w:rFonts w:ascii="Arial" w:hAnsi="Arial" w:cs="Arial"/>
          <w:sz w:val="20"/>
          <w:szCs w:val="20"/>
        </w:rPr>
        <w:t>If HARQ is disabled,</w:t>
      </w:r>
      <w:r>
        <w:rPr>
          <w:rFonts w:ascii="Arial" w:hAnsi="Arial" w:cs="Arial"/>
          <w:sz w:val="20"/>
          <w:szCs w:val="20"/>
        </w:rPr>
        <w:t xml:space="preserve"> as</w:t>
      </w:r>
      <w:r w:rsidRPr="00CA5786">
        <w:rPr>
          <w:rFonts w:ascii="Arial" w:hAnsi="Arial" w:cs="Arial"/>
          <w:sz w:val="20"/>
          <w:szCs w:val="20"/>
        </w:rPr>
        <w:t xml:space="preserve"> the HARQ retransmission will never arrive. It is proposed to not start the RTT timers for the HARQ process that was disabled. </w:t>
      </w:r>
    </w:p>
    <w:p w14:paraId="20896F8D" w14:textId="0F6A6B25" w:rsidR="0073284D" w:rsidRPr="00BE4BE7" w:rsidRDefault="0073284D" w:rsidP="0073284D">
      <w:pPr>
        <w:ind w:left="1440" w:hanging="1440"/>
        <w:rPr>
          <w:b/>
          <w:lang w:eastAsia="sv-SE"/>
        </w:rPr>
      </w:pPr>
      <w:r>
        <w:rPr>
          <w:b/>
          <w:lang w:eastAsia="sv-SE"/>
        </w:rPr>
        <w:t>Question 2.</w:t>
      </w:r>
      <w:r w:rsidR="00D658A1">
        <w:rPr>
          <w:b/>
          <w:lang w:eastAsia="sv-SE"/>
        </w:rPr>
        <w:t>6</w:t>
      </w:r>
      <w:r>
        <w:rPr>
          <w:b/>
          <w:lang w:eastAsia="sv-SE"/>
        </w:rPr>
        <w:t xml:space="preserve">: </w:t>
      </w:r>
      <w:r>
        <w:rPr>
          <w:b/>
          <w:lang w:eastAsia="sv-SE"/>
        </w:rPr>
        <w:tab/>
      </w:r>
      <w:r w:rsidR="00693D94">
        <w:rPr>
          <w:b/>
          <w:lang w:eastAsia="sv-SE"/>
        </w:rPr>
        <w:t xml:space="preserve">Do you agree that if HARQ feedback is </w:t>
      </w:r>
      <w:r w:rsidR="00693D94" w:rsidRPr="00693D94">
        <w:rPr>
          <w:b/>
          <w:i/>
          <w:lang w:eastAsia="sv-SE"/>
        </w:rPr>
        <w:t>enabled</w:t>
      </w:r>
      <w:r w:rsidR="00693D94">
        <w:rPr>
          <w:b/>
          <w:lang w:eastAsia="sv-SE"/>
        </w:rPr>
        <w:t xml:space="preserve"> an </w:t>
      </w:r>
      <w:r w:rsidR="00693D94" w:rsidRPr="00BE7645">
        <w:rPr>
          <w:b/>
          <w:highlight w:val="yellow"/>
          <w:lang w:eastAsia="sv-SE"/>
        </w:rPr>
        <w:t>offset</w:t>
      </w:r>
      <w:r w:rsidR="00693D94">
        <w:rPr>
          <w:b/>
          <w:lang w:eastAsia="sv-SE"/>
        </w:rPr>
        <w:t xml:space="preserve"> is applied to</w:t>
      </w:r>
      <w:r w:rsidR="00CB60C8">
        <w:rPr>
          <w:b/>
          <w:lang w:eastAsia="sv-SE"/>
        </w:rPr>
        <w:t xml:space="preserve"> </w:t>
      </w:r>
      <w:r w:rsidR="00BE4BE7">
        <w:rPr>
          <w:b/>
          <w:lang w:eastAsia="sv-SE"/>
        </w:rPr>
        <w:t xml:space="preserve">the start of </w:t>
      </w:r>
      <w:proofErr w:type="spellStart"/>
      <w:r w:rsidR="00BE4BE7" w:rsidRPr="00BE4BE7">
        <w:rPr>
          <w:b/>
          <w:i/>
        </w:rPr>
        <w:t>drx</w:t>
      </w:r>
      <w:proofErr w:type="spellEnd"/>
      <w:r w:rsidR="00BE4BE7" w:rsidRPr="00BE4BE7">
        <w:rPr>
          <w:b/>
          <w:i/>
        </w:rPr>
        <w:t>-HARQ-RTT-</w:t>
      </w:r>
      <w:proofErr w:type="spellStart"/>
      <w:r w:rsidR="00BE4BE7" w:rsidRPr="00BE4BE7">
        <w:rPr>
          <w:b/>
          <w:i/>
        </w:rPr>
        <w:t>TimerDL</w:t>
      </w:r>
      <w:proofErr w:type="spellEnd"/>
      <w:r w:rsidR="00BE4BE7" w:rsidRPr="00BE4BE7">
        <w:rPr>
          <w:b/>
        </w:rPr>
        <w:t xml:space="preserve"> and </w:t>
      </w:r>
      <w:proofErr w:type="spellStart"/>
      <w:r w:rsidR="00BE4BE7" w:rsidRPr="00BE4BE7">
        <w:rPr>
          <w:b/>
          <w:i/>
        </w:rPr>
        <w:t>drx</w:t>
      </w:r>
      <w:proofErr w:type="spellEnd"/>
      <w:r w:rsidR="00BE4BE7" w:rsidRPr="00BE4BE7">
        <w:rPr>
          <w:b/>
          <w:i/>
        </w:rPr>
        <w:t>-HARQ-RTT-</w:t>
      </w:r>
      <w:proofErr w:type="spellStart"/>
      <w:r w:rsidR="00BE4BE7" w:rsidRPr="00BE4BE7">
        <w:rPr>
          <w:b/>
          <w:i/>
        </w:rPr>
        <w:t>TimerUL</w:t>
      </w:r>
      <w:proofErr w:type="spellEnd"/>
      <w:r w:rsidR="00282057">
        <w:rPr>
          <w:b/>
        </w:rPr>
        <w:t>?</w:t>
      </w:r>
    </w:p>
    <w:tbl>
      <w:tblPr>
        <w:tblStyle w:val="TableGrid"/>
        <w:tblW w:w="0" w:type="auto"/>
        <w:tblLook w:val="04A0" w:firstRow="1" w:lastRow="0" w:firstColumn="1" w:lastColumn="0" w:noHBand="0" w:noVBand="1"/>
      </w:tblPr>
      <w:tblGrid>
        <w:gridCol w:w="1502"/>
        <w:gridCol w:w="1139"/>
        <w:gridCol w:w="1477"/>
        <w:gridCol w:w="5511"/>
      </w:tblGrid>
      <w:tr w:rsidR="0073284D" w14:paraId="73673C71" w14:textId="77777777" w:rsidTr="00240331">
        <w:tc>
          <w:tcPr>
            <w:tcW w:w="1502" w:type="dxa"/>
            <w:shd w:val="clear" w:color="auto" w:fill="E7E6E6" w:themeFill="background2"/>
          </w:tcPr>
          <w:p w14:paraId="53894718" w14:textId="77777777" w:rsidR="0073284D" w:rsidRPr="00F7133B" w:rsidRDefault="0073284D" w:rsidP="00E228EA">
            <w:pPr>
              <w:jc w:val="center"/>
              <w:rPr>
                <w:b/>
                <w:lang w:eastAsia="sv-SE"/>
              </w:rPr>
            </w:pPr>
            <w:r w:rsidRPr="00F7133B">
              <w:rPr>
                <w:b/>
                <w:lang w:eastAsia="sv-SE"/>
              </w:rPr>
              <w:t>Company</w:t>
            </w:r>
          </w:p>
        </w:tc>
        <w:tc>
          <w:tcPr>
            <w:tcW w:w="1139" w:type="dxa"/>
            <w:shd w:val="clear" w:color="auto" w:fill="E7E6E6" w:themeFill="background2"/>
          </w:tcPr>
          <w:p w14:paraId="54793983" w14:textId="77777777" w:rsidR="0073284D" w:rsidRPr="00F7133B" w:rsidRDefault="0073284D" w:rsidP="00E228EA">
            <w:pPr>
              <w:jc w:val="center"/>
              <w:rPr>
                <w:b/>
                <w:lang w:eastAsia="sv-SE"/>
              </w:rPr>
            </w:pPr>
            <w:r w:rsidRPr="00F7133B">
              <w:rPr>
                <w:b/>
                <w:lang w:eastAsia="sv-SE"/>
              </w:rPr>
              <w:t>Yes/No</w:t>
            </w:r>
          </w:p>
        </w:tc>
        <w:tc>
          <w:tcPr>
            <w:tcW w:w="1477" w:type="dxa"/>
            <w:shd w:val="clear" w:color="auto" w:fill="E7E6E6" w:themeFill="background2"/>
          </w:tcPr>
          <w:p w14:paraId="49A02F9B" w14:textId="77777777" w:rsidR="0073284D" w:rsidRPr="00F7133B" w:rsidRDefault="0073284D" w:rsidP="00E228EA">
            <w:pPr>
              <w:jc w:val="center"/>
              <w:rPr>
                <w:b/>
                <w:lang w:eastAsia="sv-SE"/>
              </w:rPr>
            </w:pPr>
            <w:r>
              <w:rPr>
                <w:b/>
                <w:lang w:eastAsia="sv-SE"/>
              </w:rPr>
              <w:t>Applicable deployments (LEO/GEO)</w:t>
            </w:r>
          </w:p>
        </w:tc>
        <w:tc>
          <w:tcPr>
            <w:tcW w:w="5511" w:type="dxa"/>
            <w:shd w:val="clear" w:color="auto" w:fill="E7E6E6" w:themeFill="background2"/>
          </w:tcPr>
          <w:p w14:paraId="214F1F0F" w14:textId="77777777" w:rsidR="0073284D" w:rsidRPr="00F7133B" w:rsidRDefault="0073284D" w:rsidP="00E228EA">
            <w:pPr>
              <w:jc w:val="center"/>
              <w:rPr>
                <w:b/>
                <w:lang w:eastAsia="sv-SE"/>
              </w:rPr>
            </w:pPr>
            <w:r w:rsidRPr="00F7133B">
              <w:rPr>
                <w:b/>
                <w:lang w:eastAsia="sv-SE"/>
              </w:rPr>
              <w:t>Additional comments</w:t>
            </w:r>
          </w:p>
        </w:tc>
      </w:tr>
      <w:tr w:rsidR="0073284D" w14:paraId="71A5FA7A" w14:textId="77777777" w:rsidTr="00240331">
        <w:tc>
          <w:tcPr>
            <w:tcW w:w="1502" w:type="dxa"/>
          </w:tcPr>
          <w:p w14:paraId="5A86AB84" w14:textId="0907FAC2" w:rsidR="0073284D" w:rsidRPr="007A5C24" w:rsidRDefault="00371E43" w:rsidP="00E228EA">
            <w:pPr>
              <w:rPr>
                <w:lang w:eastAsia="sv-SE"/>
              </w:rPr>
            </w:pPr>
            <w:ins w:id="285" w:author="Abhishek Roy" w:date="2020-08-17T12:07:00Z">
              <w:r w:rsidRPr="007A5C24">
                <w:rPr>
                  <w:lang w:eastAsia="sv-SE"/>
                </w:rPr>
                <w:t>MediaTek</w:t>
              </w:r>
            </w:ins>
          </w:p>
        </w:tc>
        <w:tc>
          <w:tcPr>
            <w:tcW w:w="1139" w:type="dxa"/>
          </w:tcPr>
          <w:p w14:paraId="7B6ED984" w14:textId="3C3ADB06" w:rsidR="0073284D" w:rsidRPr="007A5C24" w:rsidRDefault="00371E43" w:rsidP="004C6E13">
            <w:pPr>
              <w:rPr>
                <w:lang w:eastAsia="sv-SE"/>
              </w:rPr>
            </w:pPr>
            <w:ins w:id="286" w:author="Abhishek Roy" w:date="2020-08-17T12:07:00Z">
              <w:r w:rsidRPr="007A5C24">
                <w:rPr>
                  <w:lang w:eastAsia="sv-SE"/>
                </w:rPr>
                <w:t>Yes</w:t>
              </w:r>
            </w:ins>
            <w:ins w:id="287" w:author="Abhishek Roy" w:date="2020-08-18T09:17:00Z">
              <w:r w:rsidR="004C6E13">
                <w:rPr>
                  <w:lang w:eastAsia="sv-SE"/>
                </w:rPr>
                <w:t>, but</w:t>
              </w:r>
            </w:ins>
          </w:p>
        </w:tc>
        <w:tc>
          <w:tcPr>
            <w:tcW w:w="1477" w:type="dxa"/>
          </w:tcPr>
          <w:p w14:paraId="669B92BD" w14:textId="2F6566D0" w:rsidR="0073284D" w:rsidRPr="007A5C24" w:rsidRDefault="00371E43" w:rsidP="00E228EA">
            <w:pPr>
              <w:rPr>
                <w:lang w:eastAsia="sv-SE"/>
              </w:rPr>
            </w:pPr>
            <w:ins w:id="288" w:author="Abhishek Roy" w:date="2020-08-17T12:07:00Z">
              <w:r w:rsidRPr="007A5C24">
                <w:rPr>
                  <w:lang w:eastAsia="sv-SE"/>
                </w:rPr>
                <w:t>LEO and GEO</w:t>
              </w:r>
            </w:ins>
          </w:p>
        </w:tc>
        <w:tc>
          <w:tcPr>
            <w:tcW w:w="5511" w:type="dxa"/>
          </w:tcPr>
          <w:p w14:paraId="79594B2D" w14:textId="13849740" w:rsidR="0073284D" w:rsidRPr="007A5C24" w:rsidRDefault="004C6E13" w:rsidP="004C6E13">
            <w:pPr>
              <w:rPr>
                <w:lang w:eastAsia="sv-SE"/>
              </w:rPr>
            </w:pPr>
            <w:ins w:id="289" w:author="Abhishek Roy" w:date="2020-08-18T09:17:00Z">
              <w:r>
                <w:rPr>
                  <w:lang w:eastAsia="sv-SE"/>
                </w:rPr>
                <w:t xml:space="preserve">As the purpose of these timers is to account for RTD, </w:t>
              </w:r>
            </w:ins>
            <w:ins w:id="290" w:author="Abhishek Roy" w:date="2020-08-18T09:18:00Z">
              <w:r>
                <w:rPr>
                  <w:lang w:eastAsia="sv-SE"/>
                </w:rPr>
                <w:t>these timers can be extended</w:t>
              </w:r>
            </w:ins>
            <w:ins w:id="291" w:author="Abhishek Roy" w:date="2020-08-18T09:19:00Z">
              <w:r>
                <w:rPr>
                  <w:lang w:eastAsia="sv-SE"/>
                </w:rPr>
                <w:t>, (instead of an offset)</w:t>
              </w:r>
            </w:ins>
            <w:ins w:id="292" w:author="Abhishek Roy" w:date="2020-08-18T09:18:00Z">
              <w:r>
                <w:rPr>
                  <w:lang w:eastAsia="sv-SE"/>
                </w:rPr>
                <w:t xml:space="preserve"> to include the </w:t>
              </w:r>
            </w:ins>
            <w:ins w:id="293" w:author="Abhishek Roy" w:date="2020-08-18T09:17:00Z">
              <w:r>
                <w:rPr>
                  <w:lang w:eastAsia="sv-SE"/>
                </w:rPr>
                <w:t>pre-compe</w:t>
              </w:r>
            </w:ins>
            <w:ins w:id="294" w:author="Abhishek Roy" w:date="2020-08-18T09:19:00Z">
              <w:r>
                <w:rPr>
                  <w:lang w:eastAsia="sv-SE"/>
                </w:rPr>
                <w:t>n</w:t>
              </w:r>
            </w:ins>
            <w:ins w:id="295" w:author="Abhishek Roy" w:date="2020-08-18T09:17:00Z">
              <w:r>
                <w:rPr>
                  <w:lang w:eastAsia="sv-SE"/>
                </w:rPr>
                <w:t xml:space="preserve">sated RTD value </w:t>
              </w:r>
            </w:ins>
            <w:ins w:id="296" w:author="Abhishek Roy" w:date="2020-08-17T12:17:00Z">
              <w:r w:rsidR="00371E43" w:rsidRPr="007A5C24">
                <w:rPr>
                  <w:lang w:eastAsia="sv-SE"/>
                </w:rPr>
                <w:t>(mentioned in response to Q. 2.1)</w:t>
              </w:r>
            </w:ins>
            <w:ins w:id="297" w:author="Abhishek Roy" w:date="2020-08-18T09:18:00Z">
              <w:r>
                <w:rPr>
                  <w:lang w:eastAsia="sv-SE"/>
                </w:rPr>
                <w:t xml:space="preserve">. </w:t>
              </w:r>
            </w:ins>
            <w:ins w:id="298" w:author="Abhishek Roy" w:date="2020-08-17T12:17:00Z">
              <w:r w:rsidR="00371E43" w:rsidRPr="007A5C24">
                <w:rPr>
                  <w:lang w:eastAsia="sv-SE"/>
                </w:rPr>
                <w:t xml:space="preserve"> </w:t>
              </w:r>
            </w:ins>
          </w:p>
        </w:tc>
      </w:tr>
      <w:tr w:rsidR="0057628B" w14:paraId="153E8452" w14:textId="77777777" w:rsidTr="00240331">
        <w:tc>
          <w:tcPr>
            <w:tcW w:w="1502" w:type="dxa"/>
          </w:tcPr>
          <w:p w14:paraId="0787015A" w14:textId="68656D70" w:rsidR="0057628B" w:rsidRDefault="0057628B" w:rsidP="0057628B">
            <w:pPr>
              <w:rPr>
                <w:lang w:eastAsia="sv-SE"/>
              </w:rPr>
            </w:pPr>
            <w:r>
              <w:rPr>
                <w:lang w:eastAsia="sv-SE"/>
              </w:rPr>
              <w:t>Huawei</w:t>
            </w:r>
          </w:p>
        </w:tc>
        <w:tc>
          <w:tcPr>
            <w:tcW w:w="1139" w:type="dxa"/>
          </w:tcPr>
          <w:p w14:paraId="614B83E1" w14:textId="16244A37" w:rsidR="0057628B" w:rsidRDefault="0057628B" w:rsidP="0057628B">
            <w:pPr>
              <w:rPr>
                <w:lang w:eastAsia="sv-SE"/>
              </w:rPr>
            </w:pPr>
            <w:r>
              <w:rPr>
                <w:rFonts w:eastAsiaTheme="minorEastAsia" w:hint="eastAsia"/>
              </w:rPr>
              <w:t>Y</w:t>
            </w:r>
            <w:r>
              <w:rPr>
                <w:rFonts w:eastAsiaTheme="minorEastAsia"/>
              </w:rPr>
              <w:t>es</w:t>
            </w:r>
          </w:p>
        </w:tc>
        <w:tc>
          <w:tcPr>
            <w:tcW w:w="1477" w:type="dxa"/>
          </w:tcPr>
          <w:p w14:paraId="290F32B2" w14:textId="093FE25F" w:rsidR="0057628B" w:rsidRDefault="0057628B" w:rsidP="0057628B">
            <w:pPr>
              <w:rPr>
                <w:lang w:eastAsia="sv-SE"/>
              </w:rPr>
            </w:pPr>
            <w:r>
              <w:rPr>
                <w:rFonts w:eastAsiaTheme="minorEastAsia" w:hint="eastAsia"/>
              </w:rPr>
              <w:t>L</w:t>
            </w:r>
            <w:r>
              <w:rPr>
                <w:rFonts w:eastAsiaTheme="minorEastAsia"/>
              </w:rPr>
              <w:t>EO, GEO</w:t>
            </w:r>
          </w:p>
        </w:tc>
        <w:tc>
          <w:tcPr>
            <w:tcW w:w="5511" w:type="dxa"/>
          </w:tcPr>
          <w:p w14:paraId="471895FA" w14:textId="77777777" w:rsidR="0057628B" w:rsidRDefault="0057628B" w:rsidP="0057628B">
            <w:pPr>
              <w:rPr>
                <w:lang w:eastAsia="sv-SE"/>
              </w:rPr>
            </w:pPr>
          </w:p>
        </w:tc>
      </w:tr>
      <w:tr w:rsidR="0041547B" w14:paraId="78FB3E08" w14:textId="77777777" w:rsidTr="00240331">
        <w:tc>
          <w:tcPr>
            <w:tcW w:w="1502" w:type="dxa"/>
          </w:tcPr>
          <w:p w14:paraId="1A66F1DE" w14:textId="06D1DAFC" w:rsidR="0041547B" w:rsidRDefault="0041547B" w:rsidP="0041547B">
            <w:pPr>
              <w:rPr>
                <w:lang w:eastAsia="sv-SE"/>
              </w:rPr>
            </w:pPr>
            <w:ins w:id="299" w:author="Min Min13 Xu" w:date="2020-08-19T13:40:00Z">
              <w:r w:rsidRPr="00F161D6">
                <w:rPr>
                  <w:rFonts w:eastAsiaTheme="minorEastAsia" w:cs="Arial"/>
                </w:rPr>
                <w:t>Lenovo</w:t>
              </w:r>
            </w:ins>
          </w:p>
        </w:tc>
        <w:tc>
          <w:tcPr>
            <w:tcW w:w="1139" w:type="dxa"/>
          </w:tcPr>
          <w:p w14:paraId="7A598E56" w14:textId="3BCA97B7" w:rsidR="0041547B" w:rsidRDefault="0041547B" w:rsidP="0041547B">
            <w:pPr>
              <w:rPr>
                <w:lang w:eastAsia="sv-SE"/>
              </w:rPr>
            </w:pPr>
            <w:ins w:id="300" w:author="Min Min13 Xu" w:date="2020-08-19T13:40:00Z">
              <w:r w:rsidRPr="00F161D6">
                <w:rPr>
                  <w:rFonts w:eastAsiaTheme="minorEastAsia" w:cs="Arial"/>
                </w:rPr>
                <w:t>Yes</w:t>
              </w:r>
            </w:ins>
          </w:p>
        </w:tc>
        <w:tc>
          <w:tcPr>
            <w:tcW w:w="1477" w:type="dxa"/>
          </w:tcPr>
          <w:p w14:paraId="58B67E63" w14:textId="662B1AB9" w:rsidR="0041547B" w:rsidRDefault="0041547B" w:rsidP="0041547B">
            <w:pPr>
              <w:rPr>
                <w:lang w:eastAsia="sv-SE"/>
              </w:rPr>
            </w:pPr>
            <w:ins w:id="301" w:author="Min Min13 Xu" w:date="2020-08-19T13:40:00Z">
              <w:r w:rsidRPr="00F161D6">
                <w:rPr>
                  <w:rFonts w:eastAsiaTheme="minorEastAsia" w:cs="Arial"/>
                </w:rPr>
                <w:t>LEO and GEO</w:t>
              </w:r>
            </w:ins>
          </w:p>
        </w:tc>
        <w:tc>
          <w:tcPr>
            <w:tcW w:w="5511" w:type="dxa"/>
          </w:tcPr>
          <w:p w14:paraId="6C1B939F" w14:textId="1EAD23D8" w:rsidR="0041547B" w:rsidRDefault="0041547B" w:rsidP="0041547B">
            <w:pPr>
              <w:rPr>
                <w:lang w:eastAsia="sv-SE"/>
              </w:rPr>
            </w:pPr>
            <w:ins w:id="302" w:author="Min Min13 Xu" w:date="2020-08-19T13:40:00Z">
              <w:r w:rsidRPr="00F161D6">
                <w:rPr>
                  <w:rFonts w:eastAsiaTheme="minorEastAsia" w:cs="Arial"/>
                </w:rPr>
                <w:t>The</w:t>
              </w:r>
              <w:r w:rsidRPr="00F161D6">
                <w:rPr>
                  <w:rFonts w:cs="Arial"/>
                  <w:lang w:eastAsia="sv-SE"/>
                </w:rPr>
                <w:t xml:space="preserve"> </w:t>
              </w:r>
              <w:r w:rsidRPr="00F161D6">
                <w:rPr>
                  <w:rFonts w:eastAsiaTheme="minorEastAsia" w:cs="Arial"/>
                </w:rPr>
                <w:t>offset</w:t>
              </w:r>
              <w:r w:rsidRPr="00F161D6">
                <w:rPr>
                  <w:rFonts w:cs="Arial"/>
                </w:rPr>
                <w:t xml:space="preserve"> </w:t>
              </w:r>
              <w:r w:rsidRPr="00F161D6">
                <w:rPr>
                  <w:rFonts w:eastAsiaTheme="minorEastAsia" w:cs="Arial"/>
                </w:rPr>
                <w:t>may refer to the pre-compensated TA.</w:t>
              </w:r>
            </w:ins>
          </w:p>
        </w:tc>
      </w:tr>
      <w:tr w:rsidR="00B73A11" w14:paraId="43CDF70A" w14:textId="77777777" w:rsidTr="00240331">
        <w:tc>
          <w:tcPr>
            <w:tcW w:w="1502" w:type="dxa"/>
          </w:tcPr>
          <w:p w14:paraId="5987C219" w14:textId="2A05C32C" w:rsidR="00B73A11" w:rsidRDefault="00B73A11" w:rsidP="00B73A11">
            <w:pPr>
              <w:rPr>
                <w:lang w:eastAsia="sv-SE"/>
              </w:rPr>
            </w:pPr>
            <w:proofErr w:type="spellStart"/>
            <w:ins w:id="303" w:author="Spreadtrum" w:date="2020-08-19T15:26:00Z">
              <w:r>
                <w:rPr>
                  <w:rFonts w:eastAsiaTheme="minorEastAsia" w:hint="eastAsia"/>
                </w:rPr>
                <w:t>Spreadtrum</w:t>
              </w:r>
            </w:ins>
            <w:proofErr w:type="spellEnd"/>
          </w:p>
        </w:tc>
        <w:tc>
          <w:tcPr>
            <w:tcW w:w="1139" w:type="dxa"/>
          </w:tcPr>
          <w:p w14:paraId="482E2966" w14:textId="3A1D4AEC" w:rsidR="00B73A11" w:rsidRDefault="00B73A11" w:rsidP="00B73A11">
            <w:pPr>
              <w:rPr>
                <w:lang w:eastAsia="sv-SE"/>
              </w:rPr>
            </w:pPr>
            <w:ins w:id="304" w:author="Spreadtrum" w:date="2020-08-19T15:26:00Z">
              <w:r>
                <w:rPr>
                  <w:rFonts w:eastAsiaTheme="minorEastAsia" w:hint="eastAsia"/>
                </w:rPr>
                <w:t>Yes</w:t>
              </w:r>
              <w:r>
                <w:rPr>
                  <w:rFonts w:eastAsiaTheme="minorEastAsia"/>
                </w:rPr>
                <w:t xml:space="preserve"> with comments</w:t>
              </w:r>
            </w:ins>
          </w:p>
        </w:tc>
        <w:tc>
          <w:tcPr>
            <w:tcW w:w="1477" w:type="dxa"/>
          </w:tcPr>
          <w:p w14:paraId="2DF7129C" w14:textId="10D014B5" w:rsidR="00B73A11" w:rsidRDefault="00B73A11" w:rsidP="00B73A11">
            <w:pPr>
              <w:rPr>
                <w:lang w:eastAsia="sv-SE"/>
              </w:rPr>
            </w:pPr>
            <w:ins w:id="305" w:author="Spreadtrum" w:date="2020-08-19T15:26:00Z">
              <w:r>
                <w:rPr>
                  <w:rFonts w:eastAsiaTheme="minorEastAsia" w:hint="eastAsia"/>
                </w:rPr>
                <w:t>LEO and GEO</w:t>
              </w:r>
            </w:ins>
          </w:p>
        </w:tc>
        <w:tc>
          <w:tcPr>
            <w:tcW w:w="5511" w:type="dxa"/>
          </w:tcPr>
          <w:p w14:paraId="7A91BB5E" w14:textId="19B7167C" w:rsidR="00B73A11" w:rsidRDefault="00B73A11" w:rsidP="00B73A11">
            <w:pPr>
              <w:rPr>
                <w:lang w:eastAsia="sv-SE"/>
              </w:rPr>
            </w:pPr>
            <w:ins w:id="306" w:author="Spreadtrum" w:date="2020-08-19T15:26:00Z">
              <w:r>
                <w:rPr>
                  <w:rFonts w:eastAsiaTheme="minorEastAsia"/>
                </w:rPr>
                <w:t>I remember that in TR we agreed to add the offset to the timers instead of apply an offset to the start of the timers</w:t>
              </w:r>
            </w:ins>
          </w:p>
        </w:tc>
      </w:tr>
      <w:tr w:rsidR="00240331" w14:paraId="67E51631" w14:textId="77777777" w:rsidTr="00240331">
        <w:tc>
          <w:tcPr>
            <w:tcW w:w="1502" w:type="dxa"/>
          </w:tcPr>
          <w:p w14:paraId="4F8B1811" w14:textId="348894EC" w:rsidR="00240331" w:rsidRDefault="00240331" w:rsidP="00240331">
            <w:pPr>
              <w:rPr>
                <w:lang w:eastAsia="sv-SE"/>
              </w:rPr>
            </w:pPr>
            <w:ins w:id="307" w:author="OPPO" w:date="2020-08-19T16:08:00Z">
              <w:r>
                <w:rPr>
                  <w:rFonts w:eastAsiaTheme="minorEastAsia" w:hint="eastAsia"/>
                </w:rPr>
                <w:t>O</w:t>
              </w:r>
              <w:r>
                <w:rPr>
                  <w:rFonts w:eastAsiaTheme="minorEastAsia"/>
                </w:rPr>
                <w:t>PPO</w:t>
              </w:r>
            </w:ins>
          </w:p>
        </w:tc>
        <w:tc>
          <w:tcPr>
            <w:tcW w:w="1139" w:type="dxa"/>
          </w:tcPr>
          <w:p w14:paraId="2627316C" w14:textId="76C5F01B" w:rsidR="00240331" w:rsidRDefault="00240331" w:rsidP="00240331">
            <w:pPr>
              <w:rPr>
                <w:lang w:eastAsia="sv-SE"/>
              </w:rPr>
            </w:pPr>
            <w:ins w:id="308" w:author="OPPO" w:date="2020-08-19T16:08:00Z">
              <w:r>
                <w:rPr>
                  <w:rFonts w:eastAsiaTheme="minorEastAsia" w:hint="eastAsia"/>
                </w:rPr>
                <w:t>Y</w:t>
              </w:r>
              <w:r>
                <w:rPr>
                  <w:rFonts w:eastAsiaTheme="minorEastAsia"/>
                </w:rPr>
                <w:t>es</w:t>
              </w:r>
            </w:ins>
          </w:p>
        </w:tc>
        <w:tc>
          <w:tcPr>
            <w:tcW w:w="1477" w:type="dxa"/>
          </w:tcPr>
          <w:p w14:paraId="489FCFA1" w14:textId="22993BDD" w:rsidR="00240331" w:rsidRDefault="00240331" w:rsidP="00240331">
            <w:pPr>
              <w:rPr>
                <w:lang w:eastAsia="sv-SE"/>
              </w:rPr>
            </w:pPr>
            <w:ins w:id="309" w:author="OPPO" w:date="2020-08-19T16:08:00Z">
              <w:r>
                <w:rPr>
                  <w:rFonts w:eastAsiaTheme="minorEastAsia" w:hint="eastAsia"/>
                </w:rPr>
                <w:t>B</w:t>
              </w:r>
              <w:r>
                <w:rPr>
                  <w:rFonts w:eastAsiaTheme="minorEastAsia"/>
                </w:rPr>
                <w:t>oth</w:t>
              </w:r>
            </w:ins>
          </w:p>
        </w:tc>
        <w:tc>
          <w:tcPr>
            <w:tcW w:w="5511" w:type="dxa"/>
          </w:tcPr>
          <w:p w14:paraId="35ED33B2" w14:textId="77777777" w:rsidR="00240331" w:rsidRDefault="00240331" w:rsidP="00240331">
            <w:pPr>
              <w:rPr>
                <w:lang w:eastAsia="sv-SE"/>
              </w:rPr>
            </w:pPr>
          </w:p>
        </w:tc>
      </w:tr>
      <w:tr w:rsidR="00BE7645" w14:paraId="7F5882A6" w14:textId="77777777" w:rsidTr="00240331">
        <w:tc>
          <w:tcPr>
            <w:tcW w:w="1502" w:type="dxa"/>
          </w:tcPr>
          <w:p w14:paraId="5A915088" w14:textId="75BED48E" w:rsidR="00BE7645" w:rsidRDefault="00BE7645" w:rsidP="00BE7645">
            <w:pPr>
              <w:rPr>
                <w:lang w:eastAsia="sv-SE"/>
              </w:rPr>
            </w:pPr>
            <w:ins w:id="310" w:author="LG (Geumsan Jo)" w:date="2020-08-19T19:00:00Z">
              <w:r>
                <w:rPr>
                  <w:rFonts w:eastAsiaTheme="minorEastAsia" w:hint="eastAsia"/>
                  <w:lang w:eastAsia="ko-KR"/>
                </w:rPr>
                <w:t>LG</w:t>
              </w:r>
            </w:ins>
          </w:p>
        </w:tc>
        <w:tc>
          <w:tcPr>
            <w:tcW w:w="1139" w:type="dxa"/>
          </w:tcPr>
          <w:p w14:paraId="13CB5F7B" w14:textId="66B4BC39" w:rsidR="00BE7645" w:rsidRPr="00BE7645" w:rsidRDefault="00BE7645" w:rsidP="00BE7645">
            <w:pPr>
              <w:rPr>
                <w:rFonts w:eastAsia="Malgun Gothic"/>
                <w:lang w:eastAsia="ko-KR"/>
              </w:rPr>
            </w:pPr>
            <w:ins w:id="311" w:author="LG (Geumsan Jo)" w:date="2020-08-19T19:03:00Z">
              <w:r>
                <w:rPr>
                  <w:rFonts w:eastAsia="Malgun Gothic" w:hint="eastAsia"/>
                  <w:lang w:eastAsia="ko-KR"/>
                </w:rPr>
                <w:t>No</w:t>
              </w:r>
            </w:ins>
          </w:p>
        </w:tc>
        <w:tc>
          <w:tcPr>
            <w:tcW w:w="1477" w:type="dxa"/>
          </w:tcPr>
          <w:p w14:paraId="7C1A9EA3" w14:textId="7652F271" w:rsidR="00BE7645" w:rsidRDefault="00BE7645" w:rsidP="00BE7645">
            <w:pPr>
              <w:rPr>
                <w:lang w:eastAsia="sv-SE"/>
              </w:rPr>
            </w:pPr>
            <w:ins w:id="312" w:author="LG (Geumsan Jo)" w:date="2020-08-19T19:03:00Z">
              <w:r>
                <w:rPr>
                  <w:rFonts w:eastAsiaTheme="minorEastAsia" w:hint="eastAsia"/>
                </w:rPr>
                <w:t>LEO and GEO</w:t>
              </w:r>
            </w:ins>
          </w:p>
        </w:tc>
        <w:tc>
          <w:tcPr>
            <w:tcW w:w="5511" w:type="dxa"/>
          </w:tcPr>
          <w:p w14:paraId="11296680" w14:textId="77777777" w:rsidR="00BE7645" w:rsidRDefault="00BE7645" w:rsidP="00BE7645">
            <w:pPr>
              <w:rPr>
                <w:ins w:id="313" w:author="LG (Geumsan Jo)" w:date="2020-08-19T19:00:00Z"/>
                <w:rFonts w:eastAsiaTheme="minorEastAsia"/>
                <w:lang w:eastAsia="ko-KR"/>
              </w:rPr>
            </w:pPr>
            <w:ins w:id="314" w:author="LG (Geumsan Jo)" w:date="2020-08-19T19:00: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ins>
          </w:p>
          <w:p w14:paraId="7C4DEEC6" w14:textId="77777777" w:rsidR="00BE7645" w:rsidRDefault="00BE7645" w:rsidP="00BE7645">
            <w:pPr>
              <w:rPr>
                <w:ins w:id="315" w:author="LG (Geumsan Jo)" w:date="2020-08-19T19:00:00Z"/>
                <w:rFonts w:eastAsiaTheme="minorEastAsia"/>
                <w:lang w:eastAsia="ko-KR"/>
              </w:rPr>
            </w:pPr>
            <w:ins w:id="316" w:author="LG (Geumsan Jo)" w:date="2020-08-19T19:00: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r>
                <w:rPr>
                  <w:rFonts w:eastAsiaTheme="minorEastAsia"/>
                  <w:lang w:eastAsia="ko-KR"/>
                </w:rPr>
                <w:lastRenderedPageBreak/>
                <w:t xml:space="preserve">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ins>
          </w:p>
          <w:p w14:paraId="2444D2D2" w14:textId="07F523F0" w:rsidR="00BE7645" w:rsidRDefault="00BE7645" w:rsidP="00582E4D">
            <w:pPr>
              <w:rPr>
                <w:lang w:eastAsia="sv-SE"/>
              </w:rPr>
            </w:pPr>
            <w:ins w:id="317" w:author="LG (Geumsan Jo)" w:date="2020-08-19T19:00:00Z">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extended. </w:t>
              </w:r>
            </w:ins>
          </w:p>
        </w:tc>
      </w:tr>
      <w:tr w:rsidR="00EC0095" w14:paraId="1A12FAFB" w14:textId="77777777" w:rsidTr="00240331">
        <w:trPr>
          <w:ins w:id="318" w:author="xiaomi" w:date="2020-08-19T20:24:00Z"/>
        </w:trPr>
        <w:tc>
          <w:tcPr>
            <w:tcW w:w="1502" w:type="dxa"/>
          </w:tcPr>
          <w:p w14:paraId="7F833EE3" w14:textId="03CEAADD" w:rsidR="00EC0095" w:rsidRDefault="00EC0095" w:rsidP="00EC0095">
            <w:pPr>
              <w:rPr>
                <w:ins w:id="319" w:author="xiaomi" w:date="2020-08-19T20:24:00Z"/>
                <w:rFonts w:eastAsiaTheme="minorEastAsia"/>
                <w:lang w:eastAsia="ko-KR"/>
              </w:rPr>
            </w:pPr>
            <w:ins w:id="320" w:author="xiaomi" w:date="2020-08-19T20:24:00Z">
              <w:r>
                <w:rPr>
                  <w:rFonts w:eastAsiaTheme="minorEastAsia" w:hint="eastAsia"/>
                </w:rPr>
                <w:lastRenderedPageBreak/>
                <w:t>X</w:t>
              </w:r>
              <w:r>
                <w:rPr>
                  <w:rFonts w:eastAsiaTheme="minorEastAsia"/>
                </w:rPr>
                <w:t>iaomi</w:t>
              </w:r>
            </w:ins>
          </w:p>
        </w:tc>
        <w:tc>
          <w:tcPr>
            <w:tcW w:w="1139" w:type="dxa"/>
          </w:tcPr>
          <w:p w14:paraId="69109980" w14:textId="2A7D9E1A" w:rsidR="00EC0095" w:rsidRDefault="00EC0095" w:rsidP="00EC0095">
            <w:pPr>
              <w:rPr>
                <w:ins w:id="321" w:author="xiaomi" w:date="2020-08-19T20:24:00Z"/>
                <w:rFonts w:eastAsia="Malgun Gothic"/>
                <w:lang w:eastAsia="ko-KR"/>
              </w:rPr>
            </w:pPr>
            <w:ins w:id="322" w:author="xiaomi" w:date="2020-08-19T20:24:00Z">
              <w:r>
                <w:rPr>
                  <w:rFonts w:eastAsiaTheme="minorEastAsia" w:hint="eastAsia"/>
                </w:rPr>
                <w:t>Y</w:t>
              </w:r>
              <w:r>
                <w:rPr>
                  <w:rFonts w:eastAsiaTheme="minorEastAsia"/>
                </w:rPr>
                <w:t>es</w:t>
              </w:r>
            </w:ins>
          </w:p>
        </w:tc>
        <w:tc>
          <w:tcPr>
            <w:tcW w:w="1477" w:type="dxa"/>
          </w:tcPr>
          <w:p w14:paraId="3CDDBA43" w14:textId="30271FAA" w:rsidR="00EC0095" w:rsidRDefault="00EC0095" w:rsidP="00EC0095">
            <w:pPr>
              <w:rPr>
                <w:ins w:id="323" w:author="xiaomi" w:date="2020-08-19T20:24:00Z"/>
                <w:rFonts w:eastAsiaTheme="minorEastAsia"/>
              </w:rPr>
            </w:pPr>
            <w:ins w:id="324" w:author="xiaomi" w:date="2020-08-19T20:24:00Z">
              <w:r>
                <w:rPr>
                  <w:rFonts w:eastAsiaTheme="minorEastAsia" w:hint="eastAsia"/>
                </w:rPr>
                <w:t>L</w:t>
              </w:r>
              <w:r>
                <w:rPr>
                  <w:rFonts w:eastAsiaTheme="minorEastAsia"/>
                </w:rPr>
                <w:t>EO and GEO</w:t>
              </w:r>
            </w:ins>
          </w:p>
        </w:tc>
        <w:tc>
          <w:tcPr>
            <w:tcW w:w="5511" w:type="dxa"/>
          </w:tcPr>
          <w:p w14:paraId="213F725C" w14:textId="77777777" w:rsidR="00EC0095" w:rsidRDefault="00EC0095" w:rsidP="00EC0095">
            <w:pPr>
              <w:rPr>
                <w:ins w:id="325" w:author="xiaomi" w:date="2020-08-19T20:24:00Z"/>
                <w:rFonts w:eastAsiaTheme="minorEastAsia"/>
                <w:lang w:eastAsia="ko-KR"/>
              </w:rPr>
            </w:pPr>
          </w:p>
        </w:tc>
      </w:tr>
      <w:tr w:rsidR="00FF1949" w14:paraId="1191259F" w14:textId="77777777" w:rsidTr="00240331">
        <w:trPr>
          <w:ins w:id="326" w:author="Ping Yuan" w:date="2020-08-19T20:51:00Z"/>
        </w:trPr>
        <w:tc>
          <w:tcPr>
            <w:tcW w:w="1502" w:type="dxa"/>
          </w:tcPr>
          <w:p w14:paraId="704BBECD" w14:textId="3D7CD48B" w:rsidR="00FF1949" w:rsidRDefault="00FF1949" w:rsidP="00FF1949">
            <w:pPr>
              <w:rPr>
                <w:ins w:id="327" w:author="Ping Yuan" w:date="2020-08-19T20:51:00Z"/>
                <w:rFonts w:eastAsiaTheme="minorEastAsia"/>
              </w:rPr>
            </w:pPr>
            <w:ins w:id="328" w:author="Ping Yuan" w:date="2020-08-19T20:51:00Z">
              <w:r w:rsidRPr="00B9106F">
                <w:t>Nokia</w:t>
              </w:r>
            </w:ins>
          </w:p>
        </w:tc>
        <w:tc>
          <w:tcPr>
            <w:tcW w:w="1139" w:type="dxa"/>
          </w:tcPr>
          <w:p w14:paraId="24E3B264" w14:textId="78F2BBC6" w:rsidR="00FF1949" w:rsidRDefault="00FF1949" w:rsidP="00FF1949">
            <w:pPr>
              <w:rPr>
                <w:ins w:id="329" w:author="Ping Yuan" w:date="2020-08-19T20:51:00Z"/>
                <w:rFonts w:eastAsiaTheme="minorEastAsia"/>
              </w:rPr>
            </w:pPr>
            <w:ins w:id="330" w:author="Ping Yuan" w:date="2020-08-19T20:51:00Z">
              <w:r w:rsidRPr="00B9106F">
                <w:t>Yes</w:t>
              </w:r>
            </w:ins>
          </w:p>
        </w:tc>
        <w:tc>
          <w:tcPr>
            <w:tcW w:w="1477" w:type="dxa"/>
          </w:tcPr>
          <w:p w14:paraId="4E3F59CE" w14:textId="131A8E9F" w:rsidR="00FF1949" w:rsidRDefault="00FF1949" w:rsidP="00FF1949">
            <w:pPr>
              <w:rPr>
                <w:ins w:id="331" w:author="Ping Yuan" w:date="2020-08-19T20:51:00Z"/>
                <w:rFonts w:eastAsiaTheme="minorEastAsia"/>
              </w:rPr>
            </w:pPr>
            <w:ins w:id="332" w:author="Ping Yuan" w:date="2020-08-19T20:51:00Z">
              <w:r w:rsidRPr="00B9106F">
                <w:t xml:space="preserve">LEO/GEO  </w:t>
              </w:r>
            </w:ins>
          </w:p>
        </w:tc>
        <w:tc>
          <w:tcPr>
            <w:tcW w:w="5511" w:type="dxa"/>
          </w:tcPr>
          <w:p w14:paraId="6F650581" w14:textId="77777777" w:rsidR="00FF1949" w:rsidRDefault="00FF1949" w:rsidP="00FF1949">
            <w:pPr>
              <w:rPr>
                <w:ins w:id="333" w:author="Ping Yuan" w:date="2020-08-19T20:51:00Z"/>
                <w:rFonts w:eastAsiaTheme="minorEastAsia"/>
                <w:lang w:eastAsia="ko-KR"/>
              </w:rPr>
            </w:pPr>
          </w:p>
        </w:tc>
      </w:tr>
      <w:tr w:rsidR="00C67B9B" w14:paraId="3BC39EBD" w14:textId="77777777" w:rsidTr="00240331">
        <w:trPr>
          <w:ins w:id="334" w:author="Qualcomm-Bharat" w:date="2020-08-19T06:35:00Z"/>
        </w:trPr>
        <w:tc>
          <w:tcPr>
            <w:tcW w:w="1502" w:type="dxa"/>
          </w:tcPr>
          <w:p w14:paraId="767B2A25" w14:textId="3C604CDB" w:rsidR="00C67B9B" w:rsidRPr="00B9106F" w:rsidRDefault="00C67B9B" w:rsidP="00C67B9B">
            <w:pPr>
              <w:rPr>
                <w:ins w:id="335" w:author="Qualcomm-Bharat" w:date="2020-08-19T06:35:00Z"/>
              </w:rPr>
            </w:pPr>
            <w:ins w:id="336" w:author="Qualcomm-Bharat" w:date="2020-08-19T06:35:00Z">
              <w:r>
                <w:rPr>
                  <w:rFonts w:eastAsiaTheme="minorEastAsia"/>
                  <w:lang w:eastAsia="ko-KR"/>
                </w:rPr>
                <w:t>Qualcomm</w:t>
              </w:r>
            </w:ins>
          </w:p>
        </w:tc>
        <w:tc>
          <w:tcPr>
            <w:tcW w:w="1139" w:type="dxa"/>
          </w:tcPr>
          <w:p w14:paraId="6E0CBD15" w14:textId="557149B8" w:rsidR="00C67B9B" w:rsidRPr="00B9106F" w:rsidRDefault="00C67B9B" w:rsidP="00C67B9B">
            <w:pPr>
              <w:rPr>
                <w:ins w:id="337" w:author="Qualcomm-Bharat" w:date="2020-08-19T06:35:00Z"/>
              </w:rPr>
            </w:pPr>
            <w:ins w:id="338" w:author="Qualcomm-Bharat" w:date="2020-08-19T06:35:00Z">
              <w:r>
                <w:rPr>
                  <w:rFonts w:eastAsia="Malgun Gothic"/>
                  <w:lang w:eastAsia="ko-KR"/>
                </w:rPr>
                <w:t>Yes/No</w:t>
              </w:r>
            </w:ins>
          </w:p>
        </w:tc>
        <w:tc>
          <w:tcPr>
            <w:tcW w:w="1477" w:type="dxa"/>
          </w:tcPr>
          <w:p w14:paraId="79BEC157" w14:textId="762601B7" w:rsidR="00C67B9B" w:rsidRPr="00B9106F" w:rsidRDefault="00C67B9B" w:rsidP="00C67B9B">
            <w:pPr>
              <w:rPr>
                <w:ins w:id="339" w:author="Qualcomm-Bharat" w:date="2020-08-19T06:35:00Z"/>
              </w:rPr>
            </w:pPr>
            <w:ins w:id="340" w:author="Qualcomm-Bharat" w:date="2020-08-19T06:35:00Z">
              <w:r>
                <w:rPr>
                  <w:rFonts w:eastAsiaTheme="minorEastAsia"/>
                </w:rPr>
                <w:t>LEO and GEO</w:t>
              </w:r>
            </w:ins>
          </w:p>
        </w:tc>
        <w:tc>
          <w:tcPr>
            <w:tcW w:w="5511" w:type="dxa"/>
          </w:tcPr>
          <w:p w14:paraId="2B1CBC92" w14:textId="77777777" w:rsidR="00C67B9B" w:rsidRDefault="00C67B9B" w:rsidP="00C67B9B">
            <w:pPr>
              <w:rPr>
                <w:ins w:id="341" w:author="Qualcomm-Bharat" w:date="2020-08-19T06:35:00Z"/>
                <w:rFonts w:eastAsiaTheme="minorEastAsia"/>
                <w:lang w:eastAsia="ko-KR"/>
              </w:rPr>
            </w:pPr>
            <w:ins w:id="342" w:author="Qualcomm-Bharat" w:date="2020-08-19T06:35:00Z">
              <w:r w:rsidRPr="00651252">
                <w:rPr>
                  <w:rFonts w:eastAsiaTheme="minorEastAsia"/>
                  <w:lang w:eastAsia="ko-KR"/>
                </w:rPr>
                <w:t>But we wonder why not to apply the offset to start the DRX retransmission timer instead</w:t>
              </w:r>
              <w:r>
                <w:rPr>
                  <w:rFonts w:eastAsiaTheme="minorEastAsia"/>
                  <w:lang w:eastAsia="ko-KR"/>
                </w:rPr>
                <w:t>?</w:t>
              </w:r>
              <w:r w:rsidRPr="00651252">
                <w:rPr>
                  <w:rFonts w:eastAsiaTheme="minorEastAsia"/>
                  <w:lang w:eastAsia="ko-KR"/>
                </w:rPr>
                <w:t xml:space="preserve"> During HARQ RTT timer, UE may not monitor PDCCH</w:t>
              </w:r>
              <w:r>
                <w:rPr>
                  <w:rFonts w:eastAsiaTheme="minorEastAsia"/>
                  <w:lang w:eastAsia="ko-KR"/>
                </w:rPr>
                <w:t xml:space="preserve"> (if no other DRX timer is running).</w:t>
              </w:r>
            </w:ins>
          </w:p>
          <w:p w14:paraId="260C2A68" w14:textId="6063C1BF" w:rsidR="00C67B9B" w:rsidRDefault="00AE60A7" w:rsidP="00C67B9B">
            <w:pPr>
              <w:rPr>
                <w:ins w:id="343" w:author="Qualcomm-Bharat" w:date="2020-08-19T06:35:00Z"/>
                <w:rFonts w:eastAsiaTheme="minorEastAsia"/>
                <w:lang w:eastAsia="ko-KR"/>
              </w:rPr>
            </w:pPr>
            <w:ins w:id="344" w:author="Qualcomm-Bharat" w:date="2020-08-19T06:37:00Z">
              <w:r>
                <w:rPr>
                  <w:rFonts w:eastAsiaTheme="minorEastAsia"/>
                  <w:lang w:eastAsia="ko-KR"/>
                </w:rPr>
                <w:t>Is UE going to monitor PDCCH during the offset?</w:t>
              </w:r>
            </w:ins>
          </w:p>
        </w:tc>
      </w:tr>
    </w:tbl>
    <w:p w14:paraId="24E26572" w14:textId="77777777" w:rsidR="00C74995" w:rsidRDefault="00C74995" w:rsidP="00282057">
      <w:pPr>
        <w:ind w:left="1440" w:hanging="1440"/>
        <w:rPr>
          <w:b/>
          <w:lang w:eastAsia="sv-SE"/>
        </w:rPr>
      </w:pPr>
    </w:p>
    <w:p w14:paraId="327CD1EF" w14:textId="5D5AB731" w:rsidR="00282057" w:rsidRPr="00BE4BE7" w:rsidRDefault="00282057" w:rsidP="00282057">
      <w:pPr>
        <w:ind w:left="1440" w:hanging="1440"/>
        <w:rPr>
          <w:b/>
          <w:lang w:eastAsia="sv-SE"/>
        </w:rPr>
      </w:pPr>
      <w:r>
        <w:rPr>
          <w:b/>
          <w:lang w:eastAsia="sv-SE"/>
        </w:rPr>
        <w:t>Question 2.</w:t>
      </w:r>
      <w:r w:rsidR="00D658A1">
        <w:rPr>
          <w:b/>
          <w:lang w:eastAsia="sv-SE"/>
        </w:rPr>
        <w:t>7</w:t>
      </w:r>
      <w:r>
        <w:rPr>
          <w:b/>
          <w:lang w:eastAsia="sv-SE"/>
        </w:rPr>
        <w:t xml:space="preserve">: </w:t>
      </w:r>
      <w:r>
        <w:rPr>
          <w:b/>
          <w:lang w:eastAsia="sv-SE"/>
        </w:rPr>
        <w:tab/>
        <w:t xml:space="preserve">Do you agree that if HARQ feedback is </w:t>
      </w:r>
      <w:r>
        <w:rPr>
          <w:b/>
          <w:i/>
          <w:lang w:eastAsia="sv-SE"/>
        </w:rPr>
        <w:t>disabled</w:t>
      </w:r>
      <w:r>
        <w:rPr>
          <w:b/>
          <w:lang w:eastAsia="sv-SE"/>
        </w:rPr>
        <w:t xml:space="preserve"> </w:t>
      </w:r>
      <w:proofErr w:type="spellStart"/>
      <w:r w:rsidRPr="00BE4BE7">
        <w:rPr>
          <w:b/>
          <w:i/>
        </w:rPr>
        <w:t>drx</w:t>
      </w:r>
      <w:proofErr w:type="spellEnd"/>
      <w:r w:rsidRPr="00BE4BE7">
        <w:rPr>
          <w:b/>
          <w:i/>
        </w:rPr>
        <w:t>-HARQ-RTT-</w:t>
      </w:r>
      <w:proofErr w:type="spellStart"/>
      <w:r w:rsidRPr="00BE4BE7">
        <w:rPr>
          <w:b/>
          <w:i/>
        </w:rPr>
        <w:t>TimerDL</w:t>
      </w:r>
      <w:proofErr w:type="spellEnd"/>
      <w:r w:rsidRPr="00BE4BE7">
        <w:rPr>
          <w:b/>
        </w:rPr>
        <w:t xml:space="preserve"> and </w:t>
      </w:r>
      <w:proofErr w:type="spellStart"/>
      <w:r w:rsidRPr="00BE4BE7">
        <w:rPr>
          <w:b/>
          <w:i/>
        </w:rPr>
        <w:t>drx</w:t>
      </w:r>
      <w:proofErr w:type="spellEnd"/>
      <w:r w:rsidRPr="00BE4BE7">
        <w:rPr>
          <w:b/>
          <w:i/>
        </w:rPr>
        <w:t>-HARQ-RTT-</w:t>
      </w:r>
      <w:proofErr w:type="spellStart"/>
      <w:r w:rsidRPr="00BE4BE7">
        <w:rPr>
          <w:b/>
          <w:i/>
        </w:rPr>
        <w:t>TimerUL</w:t>
      </w:r>
      <w:proofErr w:type="spellEnd"/>
      <w:r>
        <w:rPr>
          <w:b/>
        </w:rPr>
        <w:t xml:space="preserve"> are not started?</w:t>
      </w:r>
    </w:p>
    <w:tbl>
      <w:tblPr>
        <w:tblStyle w:val="TableGrid"/>
        <w:tblW w:w="0" w:type="auto"/>
        <w:tblLook w:val="04A0" w:firstRow="1" w:lastRow="0" w:firstColumn="1" w:lastColumn="0" w:noHBand="0" w:noVBand="1"/>
      </w:tblPr>
      <w:tblGrid>
        <w:gridCol w:w="1515"/>
        <w:gridCol w:w="895"/>
        <w:gridCol w:w="1479"/>
        <w:gridCol w:w="5740"/>
      </w:tblGrid>
      <w:tr w:rsidR="00282057" w14:paraId="3943C70A" w14:textId="77777777" w:rsidTr="0091532F">
        <w:tc>
          <w:tcPr>
            <w:tcW w:w="1515" w:type="dxa"/>
            <w:shd w:val="clear" w:color="auto" w:fill="E7E6E6" w:themeFill="background2"/>
          </w:tcPr>
          <w:p w14:paraId="798E82E8" w14:textId="77777777" w:rsidR="00282057" w:rsidRPr="00F7133B" w:rsidRDefault="00282057" w:rsidP="0091532F">
            <w:pPr>
              <w:jc w:val="center"/>
              <w:rPr>
                <w:b/>
                <w:lang w:eastAsia="sv-SE"/>
              </w:rPr>
            </w:pPr>
            <w:r w:rsidRPr="00F7133B">
              <w:rPr>
                <w:b/>
                <w:lang w:eastAsia="sv-SE"/>
              </w:rPr>
              <w:t>Company</w:t>
            </w:r>
          </w:p>
        </w:tc>
        <w:tc>
          <w:tcPr>
            <w:tcW w:w="895" w:type="dxa"/>
            <w:shd w:val="clear" w:color="auto" w:fill="E7E6E6" w:themeFill="background2"/>
          </w:tcPr>
          <w:p w14:paraId="6B40EA40" w14:textId="77777777" w:rsidR="00282057" w:rsidRPr="00F7133B" w:rsidRDefault="00282057" w:rsidP="0091532F">
            <w:pPr>
              <w:jc w:val="center"/>
              <w:rPr>
                <w:b/>
                <w:lang w:eastAsia="sv-SE"/>
              </w:rPr>
            </w:pPr>
            <w:r w:rsidRPr="00F7133B">
              <w:rPr>
                <w:b/>
                <w:lang w:eastAsia="sv-SE"/>
              </w:rPr>
              <w:t>Yes/No</w:t>
            </w:r>
          </w:p>
        </w:tc>
        <w:tc>
          <w:tcPr>
            <w:tcW w:w="1479" w:type="dxa"/>
            <w:shd w:val="clear" w:color="auto" w:fill="E7E6E6" w:themeFill="background2"/>
          </w:tcPr>
          <w:p w14:paraId="34678FB6" w14:textId="77777777" w:rsidR="00282057" w:rsidRPr="00F7133B" w:rsidRDefault="00282057" w:rsidP="0091532F">
            <w:pPr>
              <w:jc w:val="center"/>
              <w:rPr>
                <w:b/>
                <w:lang w:eastAsia="sv-SE"/>
              </w:rPr>
            </w:pPr>
            <w:r>
              <w:rPr>
                <w:b/>
                <w:lang w:eastAsia="sv-SE"/>
              </w:rPr>
              <w:t>Applicable deployments (LEO/GEO)</w:t>
            </w:r>
          </w:p>
        </w:tc>
        <w:tc>
          <w:tcPr>
            <w:tcW w:w="5740" w:type="dxa"/>
            <w:shd w:val="clear" w:color="auto" w:fill="E7E6E6" w:themeFill="background2"/>
          </w:tcPr>
          <w:p w14:paraId="040119B4" w14:textId="77777777" w:rsidR="00282057" w:rsidRPr="00F7133B" w:rsidRDefault="00282057" w:rsidP="0091532F">
            <w:pPr>
              <w:jc w:val="center"/>
              <w:rPr>
                <w:b/>
                <w:lang w:eastAsia="sv-SE"/>
              </w:rPr>
            </w:pPr>
            <w:r w:rsidRPr="00F7133B">
              <w:rPr>
                <w:b/>
                <w:lang w:eastAsia="sv-SE"/>
              </w:rPr>
              <w:t>Additional comments</w:t>
            </w:r>
          </w:p>
        </w:tc>
      </w:tr>
      <w:tr w:rsidR="00282057" w14:paraId="26765401" w14:textId="77777777" w:rsidTr="0091532F">
        <w:tc>
          <w:tcPr>
            <w:tcW w:w="1515" w:type="dxa"/>
          </w:tcPr>
          <w:p w14:paraId="78378A65" w14:textId="6025F86D" w:rsidR="00282057" w:rsidRDefault="00371E43" w:rsidP="0091532F">
            <w:pPr>
              <w:rPr>
                <w:lang w:eastAsia="sv-SE"/>
              </w:rPr>
            </w:pPr>
            <w:ins w:id="345" w:author="Abhishek Roy" w:date="2020-08-17T12:07:00Z">
              <w:r>
                <w:rPr>
                  <w:lang w:eastAsia="sv-SE"/>
                </w:rPr>
                <w:t>MediaTek</w:t>
              </w:r>
            </w:ins>
          </w:p>
        </w:tc>
        <w:tc>
          <w:tcPr>
            <w:tcW w:w="895" w:type="dxa"/>
          </w:tcPr>
          <w:p w14:paraId="05C534A3" w14:textId="2BB856A6" w:rsidR="00282057" w:rsidRDefault="00371E43" w:rsidP="0091532F">
            <w:pPr>
              <w:rPr>
                <w:lang w:eastAsia="sv-SE"/>
              </w:rPr>
            </w:pPr>
            <w:ins w:id="346" w:author="Abhishek Roy" w:date="2020-08-17T12:07:00Z">
              <w:r>
                <w:rPr>
                  <w:lang w:eastAsia="sv-SE"/>
                </w:rPr>
                <w:t>Yes</w:t>
              </w:r>
            </w:ins>
          </w:p>
        </w:tc>
        <w:tc>
          <w:tcPr>
            <w:tcW w:w="1479" w:type="dxa"/>
          </w:tcPr>
          <w:p w14:paraId="79811313" w14:textId="59E0EB1B" w:rsidR="00282057" w:rsidRDefault="00371E43" w:rsidP="0091532F">
            <w:pPr>
              <w:rPr>
                <w:lang w:eastAsia="sv-SE"/>
              </w:rPr>
            </w:pPr>
            <w:ins w:id="347" w:author="Abhishek Roy" w:date="2020-08-17T12:07:00Z">
              <w:r>
                <w:rPr>
                  <w:lang w:eastAsia="sv-SE"/>
                </w:rPr>
                <w:t>LEO and GEO</w:t>
              </w:r>
            </w:ins>
          </w:p>
        </w:tc>
        <w:tc>
          <w:tcPr>
            <w:tcW w:w="5740" w:type="dxa"/>
          </w:tcPr>
          <w:p w14:paraId="67C5B324" w14:textId="77777777" w:rsidR="00282057" w:rsidRDefault="00282057" w:rsidP="0091532F">
            <w:pPr>
              <w:rPr>
                <w:lang w:eastAsia="sv-SE"/>
              </w:rPr>
            </w:pPr>
          </w:p>
        </w:tc>
      </w:tr>
      <w:tr w:rsidR="0057628B" w14:paraId="300665FA" w14:textId="77777777" w:rsidTr="0091532F">
        <w:tc>
          <w:tcPr>
            <w:tcW w:w="1515" w:type="dxa"/>
          </w:tcPr>
          <w:p w14:paraId="248181BB" w14:textId="207101A3"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175AB4D5" w14:textId="2A589392"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0DD81750" w14:textId="23221B36"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360319ED" w14:textId="77777777" w:rsidR="0057628B" w:rsidRDefault="0057628B" w:rsidP="0057628B">
            <w:pPr>
              <w:rPr>
                <w:lang w:eastAsia="sv-SE"/>
              </w:rPr>
            </w:pPr>
          </w:p>
        </w:tc>
      </w:tr>
      <w:tr w:rsidR="0041547B" w14:paraId="33793298" w14:textId="77777777" w:rsidTr="0091532F">
        <w:tc>
          <w:tcPr>
            <w:tcW w:w="1515" w:type="dxa"/>
          </w:tcPr>
          <w:p w14:paraId="0082E93D" w14:textId="2FF4A649" w:rsidR="0041547B" w:rsidRDefault="0041547B" w:rsidP="0041547B">
            <w:pPr>
              <w:rPr>
                <w:lang w:eastAsia="sv-SE"/>
              </w:rPr>
            </w:pPr>
            <w:ins w:id="348" w:author="Min Min13 Xu" w:date="2020-08-19T13:40:00Z">
              <w:r>
                <w:rPr>
                  <w:rFonts w:eastAsiaTheme="minorEastAsia" w:hint="eastAsia"/>
                </w:rPr>
                <w:t>L</w:t>
              </w:r>
              <w:r>
                <w:rPr>
                  <w:rFonts w:eastAsiaTheme="minorEastAsia"/>
                </w:rPr>
                <w:t>enovo</w:t>
              </w:r>
            </w:ins>
          </w:p>
        </w:tc>
        <w:tc>
          <w:tcPr>
            <w:tcW w:w="895" w:type="dxa"/>
          </w:tcPr>
          <w:p w14:paraId="393A6C3A" w14:textId="579BFF7B" w:rsidR="0041547B" w:rsidRDefault="0041547B" w:rsidP="0041547B">
            <w:pPr>
              <w:rPr>
                <w:lang w:eastAsia="sv-SE"/>
              </w:rPr>
            </w:pPr>
            <w:ins w:id="349" w:author="Min Min13 Xu" w:date="2020-08-19T13:40:00Z">
              <w:r>
                <w:rPr>
                  <w:rFonts w:eastAsiaTheme="minorEastAsia" w:hint="eastAsia"/>
                </w:rPr>
                <w:t>Y</w:t>
              </w:r>
              <w:r>
                <w:rPr>
                  <w:rFonts w:eastAsiaTheme="minorEastAsia"/>
                </w:rPr>
                <w:t>es</w:t>
              </w:r>
            </w:ins>
          </w:p>
        </w:tc>
        <w:tc>
          <w:tcPr>
            <w:tcW w:w="1479" w:type="dxa"/>
          </w:tcPr>
          <w:p w14:paraId="1156C737" w14:textId="16A4FE08" w:rsidR="0041547B" w:rsidRDefault="0041547B" w:rsidP="0041547B">
            <w:pPr>
              <w:rPr>
                <w:lang w:eastAsia="sv-SE"/>
              </w:rPr>
            </w:pPr>
            <w:ins w:id="350" w:author="Min Min13 Xu" w:date="2020-08-19T13:40:00Z">
              <w:r>
                <w:rPr>
                  <w:rFonts w:eastAsiaTheme="minorEastAsia" w:hint="eastAsia"/>
                </w:rPr>
                <w:t>L</w:t>
              </w:r>
              <w:r>
                <w:rPr>
                  <w:rFonts w:eastAsiaTheme="minorEastAsia"/>
                </w:rPr>
                <w:t>EO and GEO</w:t>
              </w:r>
            </w:ins>
          </w:p>
        </w:tc>
        <w:tc>
          <w:tcPr>
            <w:tcW w:w="5740" w:type="dxa"/>
          </w:tcPr>
          <w:p w14:paraId="49253543" w14:textId="77777777" w:rsidR="0041547B" w:rsidRDefault="0041547B" w:rsidP="0041547B">
            <w:pPr>
              <w:rPr>
                <w:lang w:eastAsia="sv-SE"/>
              </w:rPr>
            </w:pPr>
          </w:p>
        </w:tc>
      </w:tr>
      <w:tr w:rsidR="00B73A11" w14:paraId="0E98D0B8" w14:textId="77777777" w:rsidTr="0091532F">
        <w:tc>
          <w:tcPr>
            <w:tcW w:w="1515" w:type="dxa"/>
          </w:tcPr>
          <w:p w14:paraId="4B96B03C" w14:textId="1667AE98" w:rsidR="00B73A11" w:rsidRDefault="00B73A11" w:rsidP="00B73A11">
            <w:pPr>
              <w:rPr>
                <w:lang w:eastAsia="sv-SE"/>
              </w:rPr>
            </w:pPr>
            <w:proofErr w:type="spellStart"/>
            <w:ins w:id="351" w:author="Spreadtrum" w:date="2020-08-19T15:27:00Z">
              <w:r>
                <w:rPr>
                  <w:rFonts w:eastAsiaTheme="minorEastAsia"/>
                </w:rPr>
                <w:t>Spreadtrum</w:t>
              </w:r>
            </w:ins>
            <w:proofErr w:type="spellEnd"/>
          </w:p>
        </w:tc>
        <w:tc>
          <w:tcPr>
            <w:tcW w:w="895" w:type="dxa"/>
          </w:tcPr>
          <w:p w14:paraId="6EF3BE6B" w14:textId="22A1B245" w:rsidR="00B73A11" w:rsidRDefault="00B73A11" w:rsidP="00B73A11">
            <w:pPr>
              <w:rPr>
                <w:lang w:eastAsia="sv-SE"/>
              </w:rPr>
            </w:pPr>
            <w:ins w:id="352" w:author="Spreadtrum" w:date="2020-08-19T15:27:00Z">
              <w:r>
                <w:rPr>
                  <w:rFonts w:eastAsiaTheme="minorEastAsia" w:hint="eastAsia"/>
                </w:rPr>
                <w:t>Yes</w:t>
              </w:r>
            </w:ins>
          </w:p>
        </w:tc>
        <w:tc>
          <w:tcPr>
            <w:tcW w:w="1479" w:type="dxa"/>
          </w:tcPr>
          <w:p w14:paraId="17DCF9CC" w14:textId="3040CB9F" w:rsidR="00B73A11" w:rsidRDefault="00B73A11" w:rsidP="00B73A11">
            <w:pPr>
              <w:rPr>
                <w:lang w:eastAsia="sv-SE"/>
              </w:rPr>
            </w:pPr>
            <w:ins w:id="353" w:author="Spreadtrum" w:date="2020-08-19T15:27:00Z">
              <w:r>
                <w:rPr>
                  <w:rFonts w:eastAsiaTheme="minorEastAsia" w:hint="eastAsia"/>
                </w:rPr>
                <w:t>LEO and GEO</w:t>
              </w:r>
            </w:ins>
          </w:p>
        </w:tc>
        <w:tc>
          <w:tcPr>
            <w:tcW w:w="5740" w:type="dxa"/>
          </w:tcPr>
          <w:p w14:paraId="1367C261" w14:textId="77777777" w:rsidR="00B73A11" w:rsidRDefault="00B73A11" w:rsidP="00B73A11">
            <w:pPr>
              <w:rPr>
                <w:lang w:eastAsia="sv-SE"/>
              </w:rPr>
            </w:pPr>
          </w:p>
        </w:tc>
      </w:tr>
      <w:tr w:rsidR="00240331" w14:paraId="50EA30F5" w14:textId="77777777" w:rsidTr="0091532F">
        <w:tc>
          <w:tcPr>
            <w:tcW w:w="1515" w:type="dxa"/>
          </w:tcPr>
          <w:p w14:paraId="178BCF47" w14:textId="0BF7456D" w:rsidR="00240331" w:rsidRDefault="00240331" w:rsidP="00240331">
            <w:pPr>
              <w:rPr>
                <w:lang w:eastAsia="sv-SE"/>
              </w:rPr>
            </w:pPr>
            <w:ins w:id="354" w:author="OPPO" w:date="2020-08-19T16:08:00Z">
              <w:r>
                <w:rPr>
                  <w:rFonts w:eastAsiaTheme="minorEastAsia" w:hint="eastAsia"/>
                </w:rPr>
                <w:t>O</w:t>
              </w:r>
              <w:r>
                <w:rPr>
                  <w:rFonts w:eastAsiaTheme="minorEastAsia"/>
                </w:rPr>
                <w:t>PPO</w:t>
              </w:r>
            </w:ins>
          </w:p>
        </w:tc>
        <w:tc>
          <w:tcPr>
            <w:tcW w:w="895" w:type="dxa"/>
          </w:tcPr>
          <w:p w14:paraId="699BA59E" w14:textId="282F0F5C" w:rsidR="00240331" w:rsidRDefault="00240331" w:rsidP="00240331">
            <w:pPr>
              <w:rPr>
                <w:lang w:eastAsia="sv-SE"/>
              </w:rPr>
            </w:pPr>
            <w:ins w:id="355" w:author="OPPO" w:date="2020-08-19T16:08:00Z">
              <w:r>
                <w:rPr>
                  <w:rFonts w:eastAsiaTheme="minorEastAsia" w:hint="eastAsia"/>
                </w:rPr>
                <w:t>Y</w:t>
              </w:r>
              <w:r>
                <w:rPr>
                  <w:rFonts w:eastAsiaTheme="minorEastAsia"/>
                </w:rPr>
                <w:t>es</w:t>
              </w:r>
            </w:ins>
          </w:p>
        </w:tc>
        <w:tc>
          <w:tcPr>
            <w:tcW w:w="1479" w:type="dxa"/>
          </w:tcPr>
          <w:p w14:paraId="132D7B8A" w14:textId="306D0F12" w:rsidR="00240331" w:rsidRDefault="00240331" w:rsidP="00240331">
            <w:pPr>
              <w:rPr>
                <w:lang w:eastAsia="sv-SE"/>
              </w:rPr>
            </w:pPr>
            <w:ins w:id="356" w:author="OPPO" w:date="2020-08-19T16:08:00Z">
              <w:r>
                <w:rPr>
                  <w:rFonts w:eastAsiaTheme="minorEastAsia" w:hint="eastAsia"/>
                </w:rPr>
                <w:t>B</w:t>
              </w:r>
              <w:r>
                <w:rPr>
                  <w:rFonts w:eastAsiaTheme="minorEastAsia"/>
                </w:rPr>
                <w:t>oth</w:t>
              </w:r>
            </w:ins>
          </w:p>
        </w:tc>
        <w:tc>
          <w:tcPr>
            <w:tcW w:w="5740" w:type="dxa"/>
          </w:tcPr>
          <w:p w14:paraId="52E90824" w14:textId="77777777" w:rsidR="00240331" w:rsidRDefault="00240331" w:rsidP="00240331">
            <w:pPr>
              <w:rPr>
                <w:lang w:eastAsia="sv-SE"/>
              </w:rPr>
            </w:pPr>
          </w:p>
        </w:tc>
      </w:tr>
      <w:tr w:rsidR="00BE7645" w14:paraId="3EF79607" w14:textId="77777777" w:rsidTr="0091532F">
        <w:tc>
          <w:tcPr>
            <w:tcW w:w="1515" w:type="dxa"/>
          </w:tcPr>
          <w:p w14:paraId="436505B7" w14:textId="5ED5BAC0" w:rsidR="00BE7645" w:rsidRDefault="00BE7645" w:rsidP="00BE7645">
            <w:pPr>
              <w:rPr>
                <w:lang w:eastAsia="sv-SE"/>
              </w:rPr>
            </w:pPr>
            <w:ins w:id="357" w:author="LG (Geumsan Jo)" w:date="2020-08-19T18:58:00Z">
              <w:r>
                <w:rPr>
                  <w:rFonts w:eastAsiaTheme="minorEastAsia" w:hint="eastAsia"/>
                  <w:lang w:eastAsia="ko-KR"/>
                </w:rPr>
                <w:t>LG</w:t>
              </w:r>
            </w:ins>
          </w:p>
        </w:tc>
        <w:tc>
          <w:tcPr>
            <w:tcW w:w="895" w:type="dxa"/>
          </w:tcPr>
          <w:p w14:paraId="159907BD" w14:textId="486A4572" w:rsidR="00BE7645" w:rsidRDefault="00BE7645" w:rsidP="00BE7645">
            <w:pPr>
              <w:rPr>
                <w:lang w:eastAsia="sv-SE"/>
              </w:rPr>
            </w:pPr>
            <w:ins w:id="358" w:author="LG (Geumsan Jo)" w:date="2020-08-19T18:58:00Z">
              <w:r>
                <w:rPr>
                  <w:rFonts w:eastAsiaTheme="minorEastAsia" w:hint="eastAsia"/>
                  <w:lang w:eastAsia="ko-KR"/>
                </w:rPr>
                <w:t>Yes</w:t>
              </w:r>
            </w:ins>
          </w:p>
        </w:tc>
        <w:tc>
          <w:tcPr>
            <w:tcW w:w="1479" w:type="dxa"/>
          </w:tcPr>
          <w:p w14:paraId="2ACA915D" w14:textId="2FF6FD42" w:rsidR="00BE7645" w:rsidRDefault="00BE7645" w:rsidP="00BE7645">
            <w:pPr>
              <w:rPr>
                <w:lang w:eastAsia="sv-SE"/>
              </w:rPr>
            </w:pPr>
            <w:ins w:id="359" w:author="LG (Geumsan Jo)" w:date="2020-08-19T18:58:00Z">
              <w:r>
                <w:rPr>
                  <w:rFonts w:eastAsiaTheme="minorEastAsia" w:hint="eastAsia"/>
                  <w:lang w:eastAsia="ko-KR"/>
                </w:rPr>
                <w:t>LEO and GEO</w:t>
              </w:r>
            </w:ins>
          </w:p>
        </w:tc>
        <w:tc>
          <w:tcPr>
            <w:tcW w:w="5740" w:type="dxa"/>
          </w:tcPr>
          <w:p w14:paraId="38375D00" w14:textId="77777777" w:rsidR="00BE7645" w:rsidRDefault="00BE7645" w:rsidP="00BE7645">
            <w:pPr>
              <w:rPr>
                <w:lang w:eastAsia="sv-SE"/>
              </w:rPr>
            </w:pPr>
          </w:p>
        </w:tc>
      </w:tr>
      <w:tr w:rsidR="00EC0095" w14:paraId="22260F13" w14:textId="77777777" w:rsidTr="0091532F">
        <w:trPr>
          <w:ins w:id="360" w:author="xiaomi" w:date="2020-08-19T20:24:00Z"/>
        </w:trPr>
        <w:tc>
          <w:tcPr>
            <w:tcW w:w="1515" w:type="dxa"/>
          </w:tcPr>
          <w:p w14:paraId="037B2C09" w14:textId="6510801E" w:rsidR="00EC0095" w:rsidRDefault="00EC0095" w:rsidP="00EC0095">
            <w:pPr>
              <w:rPr>
                <w:ins w:id="361" w:author="xiaomi" w:date="2020-08-19T20:24:00Z"/>
                <w:rFonts w:eastAsiaTheme="minorEastAsia"/>
                <w:lang w:eastAsia="ko-KR"/>
              </w:rPr>
            </w:pPr>
            <w:ins w:id="362" w:author="xiaomi" w:date="2020-08-19T20:24:00Z">
              <w:r>
                <w:rPr>
                  <w:rFonts w:eastAsiaTheme="minorEastAsia" w:hint="eastAsia"/>
                </w:rPr>
                <w:t>X</w:t>
              </w:r>
              <w:r>
                <w:rPr>
                  <w:rFonts w:eastAsiaTheme="minorEastAsia"/>
                </w:rPr>
                <w:t>iaomi</w:t>
              </w:r>
            </w:ins>
          </w:p>
        </w:tc>
        <w:tc>
          <w:tcPr>
            <w:tcW w:w="895" w:type="dxa"/>
          </w:tcPr>
          <w:p w14:paraId="2754F6EA" w14:textId="450FE5A0" w:rsidR="00EC0095" w:rsidRDefault="00EC0095" w:rsidP="00EC0095">
            <w:pPr>
              <w:rPr>
                <w:ins w:id="363" w:author="xiaomi" w:date="2020-08-19T20:24:00Z"/>
                <w:rFonts w:eastAsiaTheme="minorEastAsia"/>
                <w:lang w:eastAsia="ko-KR"/>
              </w:rPr>
            </w:pPr>
            <w:ins w:id="364" w:author="xiaomi" w:date="2020-08-19T20:24:00Z">
              <w:r>
                <w:rPr>
                  <w:rFonts w:eastAsiaTheme="minorEastAsia" w:hint="eastAsia"/>
                </w:rPr>
                <w:t>N</w:t>
              </w:r>
              <w:r>
                <w:rPr>
                  <w:rFonts w:eastAsiaTheme="minorEastAsia"/>
                </w:rPr>
                <w:t>o</w:t>
              </w:r>
            </w:ins>
          </w:p>
        </w:tc>
        <w:tc>
          <w:tcPr>
            <w:tcW w:w="1479" w:type="dxa"/>
          </w:tcPr>
          <w:p w14:paraId="019137D8" w14:textId="0DE90617" w:rsidR="00EC0095" w:rsidRDefault="00EC0095" w:rsidP="00EC0095">
            <w:pPr>
              <w:rPr>
                <w:ins w:id="365" w:author="xiaomi" w:date="2020-08-19T20:24:00Z"/>
                <w:rFonts w:eastAsiaTheme="minorEastAsia"/>
                <w:lang w:eastAsia="ko-KR"/>
              </w:rPr>
            </w:pPr>
            <w:ins w:id="366" w:author="xiaomi" w:date="2020-08-19T20:24:00Z">
              <w:r>
                <w:rPr>
                  <w:rFonts w:eastAsiaTheme="minorEastAsia" w:hint="eastAsia"/>
                </w:rPr>
                <w:t>L</w:t>
              </w:r>
              <w:r>
                <w:rPr>
                  <w:rFonts w:eastAsiaTheme="minorEastAsia"/>
                </w:rPr>
                <w:t>EO and GEO</w:t>
              </w:r>
            </w:ins>
          </w:p>
        </w:tc>
        <w:tc>
          <w:tcPr>
            <w:tcW w:w="5740" w:type="dxa"/>
          </w:tcPr>
          <w:p w14:paraId="3B17FBDD" w14:textId="0F176006" w:rsidR="00EC0095" w:rsidRDefault="00EC0095" w:rsidP="00EC0095">
            <w:pPr>
              <w:rPr>
                <w:ins w:id="367" w:author="xiaomi" w:date="2020-08-19T20:24:00Z"/>
                <w:lang w:eastAsia="sv-SE"/>
              </w:rPr>
            </w:pPr>
            <w:ins w:id="368" w:author="xiaomi" w:date="2020-08-19T20:24:00Z">
              <w:r>
                <w:rPr>
                  <w:rFonts w:eastAsiaTheme="minorEastAsia" w:hint="eastAsia"/>
                </w:rPr>
                <w:t>T</w:t>
              </w:r>
              <w:r>
                <w:rPr>
                  <w:rFonts w:eastAsiaTheme="minorEastAsia"/>
                </w:rPr>
                <w:t xml:space="preserve">his is related to whether blind </w:t>
              </w:r>
              <w:proofErr w:type="spellStart"/>
              <w:r>
                <w:rPr>
                  <w:rFonts w:eastAsiaTheme="minorEastAsia"/>
                </w:rPr>
                <w:t>retranmission</w:t>
              </w:r>
              <w:proofErr w:type="spellEnd"/>
              <w:r>
                <w:rPr>
                  <w:rFonts w:eastAsiaTheme="minorEastAsia"/>
                </w:rPr>
                <w:t xml:space="preserve"> is enabled when HARQ feedback is disabled. </w:t>
              </w:r>
            </w:ins>
            <w:ins w:id="369" w:author="xiaomi" w:date="2020-08-19T20:30:00Z">
              <w:r w:rsidR="0014472A">
                <w:rPr>
                  <w:rFonts w:eastAsiaTheme="minorEastAsia"/>
                </w:rPr>
                <w:t>We suggest to discuss this together with solutions for blind retransmission if blind retransmission is enabled</w:t>
              </w:r>
            </w:ins>
            <w:ins w:id="370" w:author="xiaomi" w:date="2020-08-19T20:24:00Z">
              <w:r>
                <w:rPr>
                  <w:rFonts w:eastAsiaTheme="minorEastAsia"/>
                </w:rPr>
                <w:t>.</w:t>
              </w:r>
            </w:ins>
          </w:p>
        </w:tc>
      </w:tr>
      <w:tr w:rsidR="00FF1949" w14:paraId="3E5BBB1A" w14:textId="77777777" w:rsidTr="0091532F">
        <w:trPr>
          <w:ins w:id="371" w:author="Ping Yuan" w:date="2020-08-19T20:51:00Z"/>
        </w:trPr>
        <w:tc>
          <w:tcPr>
            <w:tcW w:w="1515" w:type="dxa"/>
          </w:tcPr>
          <w:p w14:paraId="4BE099C2" w14:textId="0550D754" w:rsidR="00FF1949" w:rsidRDefault="00FF1949" w:rsidP="00FF1949">
            <w:pPr>
              <w:rPr>
                <w:ins w:id="372" w:author="Ping Yuan" w:date="2020-08-19T20:51:00Z"/>
                <w:rFonts w:eastAsiaTheme="minorEastAsia"/>
              </w:rPr>
            </w:pPr>
            <w:ins w:id="373" w:author="Ping Yuan" w:date="2020-08-19T20:51:00Z">
              <w:r w:rsidRPr="00A258A6">
                <w:t>Nokia</w:t>
              </w:r>
            </w:ins>
          </w:p>
        </w:tc>
        <w:tc>
          <w:tcPr>
            <w:tcW w:w="895" w:type="dxa"/>
          </w:tcPr>
          <w:p w14:paraId="02777F12" w14:textId="09617435" w:rsidR="00FF1949" w:rsidRDefault="00FF1949" w:rsidP="00FF1949">
            <w:pPr>
              <w:rPr>
                <w:ins w:id="374" w:author="Ping Yuan" w:date="2020-08-19T20:51:00Z"/>
                <w:rFonts w:eastAsiaTheme="minorEastAsia"/>
              </w:rPr>
            </w:pPr>
            <w:ins w:id="375" w:author="Ping Yuan" w:date="2020-08-19T20:51:00Z">
              <w:r w:rsidRPr="00A258A6">
                <w:t>Yes</w:t>
              </w:r>
            </w:ins>
          </w:p>
        </w:tc>
        <w:tc>
          <w:tcPr>
            <w:tcW w:w="1479" w:type="dxa"/>
          </w:tcPr>
          <w:p w14:paraId="3D5295FA" w14:textId="7AB3BBB0" w:rsidR="00FF1949" w:rsidRDefault="00FF1949" w:rsidP="00FF1949">
            <w:pPr>
              <w:rPr>
                <w:ins w:id="376" w:author="Ping Yuan" w:date="2020-08-19T20:51:00Z"/>
                <w:rFonts w:eastAsiaTheme="minorEastAsia"/>
              </w:rPr>
            </w:pPr>
            <w:ins w:id="377" w:author="Ping Yuan" w:date="2020-08-19T20:51:00Z">
              <w:r w:rsidRPr="00A258A6">
                <w:t>LEO/GEO</w:t>
              </w:r>
            </w:ins>
          </w:p>
        </w:tc>
        <w:tc>
          <w:tcPr>
            <w:tcW w:w="5740" w:type="dxa"/>
          </w:tcPr>
          <w:p w14:paraId="245079C2" w14:textId="5C34561B" w:rsidR="00FF1949" w:rsidRDefault="00FF1949" w:rsidP="00FF1949">
            <w:pPr>
              <w:rPr>
                <w:ins w:id="378" w:author="Ping Yuan" w:date="2020-08-19T20:51:00Z"/>
                <w:rFonts w:eastAsiaTheme="minorEastAsia"/>
              </w:rPr>
            </w:pPr>
            <w:ins w:id="379" w:author="Ping Yuan" w:date="2020-08-19T20:51:00Z">
              <w:r w:rsidRPr="00A258A6">
                <w:t xml:space="preserve">As the HARQ feedback is disabled, the </w:t>
              </w:r>
              <w:proofErr w:type="spellStart"/>
              <w:r w:rsidRPr="00A258A6">
                <w:t>gNB</w:t>
              </w:r>
              <w:proofErr w:type="spellEnd"/>
              <w:r w:rsidRPr="00A258A6">
                <w:t xml:space="preserve"> may reuse the same HARQ ID for (re)transmission before RTT expired , starting </w:t>
              </w:r>
              <w:proofErr w:type="spellStart"/>
              <w:r w:rsidRPr="00A258A6">
                <w:t>drx</w:t>
              </w:r>
              <w:proofErr w:type="spellEnd"/>
              <w:r w:rsidRPr="00A258A6">
                <w:t>-HARQ-RTT-</w:t>
              </w:r>
              <w:proofErr w:type="spellStart"/>
              <w:r w:rsidRPr="00A258A6">
                <w:t>TimerDL</w:t>
              </w:r>
              <w:proofErr w:type="spellEnd"/>
              <w:r w:rsidRPr="00A258A6">
                <w:t>/UL is not needed.</w:t>
              </w:r>
            </w:ins>
          </w:p>
        </w:tc>
      </w:tr>
      <w:tr w:rsidR="000A5862" w14:paraId="6185C6C9" w14:textId="77777777" w:rsidTr="0091532F">
        <w:trPr>
          <w:ins w:id="380" w:author="Qualcomm-Bharat" w:date="2020-08-19T06:38:00Z"/>
        </w:trPr>
        <w:tc>
          <w:tcPr>
            <w:tcW w:w="1515" w:type="dxa"/>
          </w:tcPr>
          <w:p w14:paraId="228CF1A1" w14:textId="14B36D75" w:rsidR="000A5862" w:rsidRPr="00A258A6" w:rsidRDefault="000A5862" w:rsidP="000A5862">
            <w:pPr>
              <w:rPr>
                <w:ins w:id="381" w:author="Qualcomm-Bharat" w:date="2020-08-19T06:38:00Z"/>
              </w:rPr>
            </w:pPr>
            <w:ins w:id="382" w:author="Qualcomm-Bharat" w:date="2020-08-19T06:38:00Z">
              <w:r>
                <w:rPr>
                  <w:lang w:eastAsia="sv-SE"/>
                </w:rPr>
                <w:t>Qualcomm</w:t>
              </w:r>
            </w:ins>
          </w:p>
        </w:tc>
        <w:tc>
          <w:tcPr>
            <w:tcW w:w="895" w:type="dxa"/>
          </w:tcPr>
          <w:p w14:paraId="141E6C22" w14:textId="427AD86D" w:rsidR="000A5862" w:rsidRPr="00A258A6" w:rsidRDefault="000A5862" w:rsidP="000A5862">
            <w:pPr>
              <w:rPr>
                <w:ins w:id="383" w:author="Qualcomm-Bharat" w:date="2020-08-19T06:38:00Z"/>
              </w:rPr>
            </w:pPr>
            <w:ins w:id="384" w:author="Qualcomm-Bharat" w:date="2020-08-19T06:38:00Z">
              <w:r>
                <w:rPr>
                  <w:lang w:eastAsia="sv-SE"/>
                </w:rPr>
                <w:t>No</w:t>
              </w:r>
            </w:ins>
          </w:p>
        </w:tc>
        <w:tc>
          <w:tcPr>
            <w:tcW w:w="1479" w:type="dxa"/>
          </w:tcPr>
          <w:p w14:paraId="6E270221" w14:textId="7DCDACE7" w:rsidR="000A5862" w:rsidRPr="00A258A6" w:rsidRDefault="000A5862" w:rsidP="000A5862">
            <w:pPr>
              <w:rPr>
                <w:ins w:id="385" w:author="Qualcomm-Bharat" w:date="2020-08-19T06:38:00Z"/>
              </w:rPr>
            </w:pPr>
            <w:ins w:id="386" w:author="Qualcomm-Bharat" w:date="2020-08-19T06:38:00Z">
              <w:r>
                <w:rPr>
                  <w:lang w:eastAsia="sv-SE"/>
                </w:rPr>
                <w:t>LEO/GEO</w:t>
              </w:r>
            </w:ins>
          </w:p>
        </w:tc>
        <w:tc>
          <w:tcPr>
            <w:tcW w:w="5740" w:type="dxa"/>
          </w:tcPr>
          <w:p w14:paraId="6989AB84" w14:textId="566F1BEB" w:rsidR="000A5862" w:rsidRPr="00A258A6" w:rsidRDefault="000A5862" w:rsidP="000A5862">
            <w:pPr>
              <w:rPr>
                <w:ins w:id="387" w:author="Qualcomm-Bharat" w:date="2020-08-19T06:38:00Z"/>
              </w:rPr>
            </w:pPr>
            <w:ins w:id="388" w:author="Qualcomm-Bharat" w:date="2020-08-19T06:38:00Z">
              <w:r>
                <w:rPr>
                  <w:lang w:eastAsia="sv-SE"/>
                </w:rPr>
                <w:t>If blind retransmission is supported, the DRX retransmission timer can be started. From that perspective, the value of timer may be set to zero instead.</w:t>
              </w:r>
            </w:ins>
          </w:p>
        </w:tc>
      </w:tr>
    </w:tbl>
    <w:p w14:paraId="4612E151" w14:textId="77777777" w:rsidR="007A460B" w:rsidRDefault="007A460B" w:rsidP="00AE528F">
      <w:pPr>
        <w:rPr>
          <w:rFonts w:cs="Arial"/>
        </w:rPr>
      </w:pPr>
    </w:p>
    <w:p w14:paraId="3D6E90A2" w14:textId="5897793C" w:rsidR="00AE528F" w:rsidRDefault="00AE528F" w:rsidP="00AE528F">
      <w:pPr>
        <w:rPr>
          <w:rFonts w:cs="Arial"/>
          <w:bCs/>
        </w:rPr>
      </w:pPr>
      <w:r>
        <w:rPr>
          <w:rFonts w:cs="Arial"/>
        </w:rPr>
        <w:t>In [</w:t>
      </w:r>
      <w:r w:rsidR="003571DE">
        <w:rPr>
          <w:rFonts w:cs="Arial"/>
        </w:rPr>
        <w:t>4</w:t>
      </w:r>
      <w:r>
        <w:rPr>
          <w:rFonts w:cs="Arial"/>
        </w:rPr>
        <w:t xml:space="preserve">], it is further </w:t>
      </w:r>
      <w:r w:rsidRPr="00AE528F">
        <w:rPr>
          <w:rFonts w:cs="Arial"/>
        </w:rPr>
        <w:t xml:space="preserve">proposed that </w:t>
      </w:r>
      <w:r w:rsidRPr="00AE528F">
        <w:rPr>
          <w:rFonts w:cs="Arial"/>
          <w:bCs/>
        </w:rPr>
        <w:t>If HARQ feedback is disabled, to support blind retransmission and improve transmission reliability, one way for UE to</w:t>
      </w:r>
      <w:r w:rsidRPr="00AE528F" w:rsidDel="00A10F6E">
        <w:rPr>
          <w:rFonts w:cs="Arial"/>
          <w:bCs/>
        </w:rPr>
        <w:t xml:space="preserve"> </w:t>
      </w:r>
      <w:r w:rsidRPr="00AE528F">
        <w:rPr>
          <w:rFonts w:cs="Arial"/>
          <w:bCs/>
        </w:rPr>
        <w:t xml:space="preserve">start </w:t>
      </w:r>
      <w:proofErr w:type="spellStart"/>
      <w:r w:rsidRPr="00AE528F">
        <w:rPr>
          <w:rFonts w:cs="Arial"/>
          <w:i/>
        </w:rPr>
        <w:t>drx-RetransmissionTimerDL</w:t>
      </w:r>
      <w:proofErr w:type="spellEnd"/>
      <w:r w:rsidRPr="00AE528F">
        <w:rPr>
          <w:rFonts w:cs="Arial"/>
          <w:i/>
        </w:rPr>
        <w:t>(UL)</w:t>
      </w:r>
      <w:r w:rsidRPr="00AE528F">
        <w:rPr>
          <w:rFonts w:cs="Arial"/>
          <w:bCs/>
        </w:rPr>
        <w:t xml:space="preserve"> is based on offset scheduled by network via PDCCH</w:t>
      </w:r>
      <w:r>
        <w:rPr>
          <w:rFonts w:cs="Arial"/>
          <w:bCs/>
        </w:rPr>
        <w:t xml:space="preserve">. It is noted by the </w:t>
      </w:r>
      <w:r w:rsidR="001F7E63">
        <w:rPr>
          <w:rFonts w:cs="Arial"/>
          <w:bCs/>
        </w:rPr>
        <w:t>contributing</w:t>
      </w:r>
      <w:r>
        <w:rPr>
          <w:rFonts w:cs="Arial"/>
          <w:bCs/>
        </w:rPr>
        <w:t xml:space="preserve"> company that this</w:t>
      </w:r>
      <w:r w:rsidRPr="00AE528F">
        <w:rPr>
          <w:rFonts w:cs="Arial"/>
          <w:bCs/>
        </w:rPr>
        <w:t xml:space="preserve"> is beneficial for UE power consumption and keeping scheduling flexibility.</w:t>
      </w:r>
      <w:r>
        <w:rPr>
          <w:rFonts w:cs="Arial"/>
          <w:bCs/>
        </w:rPr>
        <w:t xml:space="preserve"> </w:t>
      </w:r>
    </w:p>
    <w:p w14:paraId="67589000" w14:textId="2A17A357" w:rsidR="00AE528F" w:rsidRPr="00BE4BE7" w:rsidRDefault="00AE528F" w:rsidP="00AE528F">
      <w:pPr>
        <w:ind w:left="1440" w:hanging="1440"/>
        <w:rPr>
          <w:b/>
          <w:lang w:eastAsia="sv-SE"/>
        </w:rPr>
      </w:pPr>
      <w:r>
        <w:rPr>
          <w:b/>
          <w:lang w:eastAsia="sv-SE"/>
        </w:rPr>
        <w:t>Question 2.</w:t>
      </w:r>
      <w:r w:rsidR="00D658A1">
        <w:rPr>
          <w:b/>
          <w:lang w:eastAsia="sv-SE"/>
        </w:rPr>
        <w:t>8</w:t>
      </w:r>
      <w:r>
        <w:rPr>
          <w:b/>
          <w:lang w:eastAsia="sv-SE"/>
        </w:rPr>
        <w:t xml:space="preserve">: </w:t>
      </w:r>
      <w:r>
        <w:rPr>
          <w:b/>
          <w:lang w:eastAsia="sv-SE"/>
        </w:rPr>
        <w:tab/>
        <w:t xml:space="preserve">Do you support further study of modifying start of </w:t>
      </w:r>
      <w:proofErr w:type="spellStart"/>
      <w:r>
        <w:rPr>
          <w:b/>
          <w:lang w:eastAsia="sv-SE"/>
        </w:rPr>
        <w:t>drx-RetransmissionTimerDL</w:t>
      </w:r>
      <w:proofErr w:type="spellEnd"/>
      <w:r>
        <w:rPr>
          <w:b/>
          <w:lang w:eastAsia="sv-SE"/>
        </w:rPr>
        <w:t>(UL) based on network-scheduled offset via PDCCH (further details on solution in [</w:t>
      </w:r>
      <w:r w:rsidR="003571DE">
        <w:rPr>
          <w:b/>
          <w:lang w:eastAsia="sv-SE"/>
        </w:rPr>
        <w:t>4</w:t>
      </w:r>
      <w:r>
        <w:rPr>
          <w:b/>
          <w:lang w:eastAsia="sv-SE"/>
        </w:rPr>
        <w:t>])</w:t>
      </w:r>
      <w:r>
        <w:rPr>
          <w:b/>
        </w:rPr>
        <w:t>?</w:t>
      </w:r>
    </w:p>
    <w:tbl>
      <w:tblPr>
        <w:tblStyle w:val="TableGrid"/>
        <w:tblW w:w="0" w:type="auto"/>
        <w:tblLook w:val="04A0" w:firstRow="1" w:lastRow="0" w:firstColumn="1" w:lastColumn="0" w:noHBand="0" w:noVBand="1"/>
      </w:tblPr>
      <w:tblGrid>
        <w:gridCol w:w="1515"/>
        <w:gridCol w:w="895"/>
        <w:gridCol w:w="7215"/>
      </w:tblGrid>
      <w:tr w:rsidR="00D1446A" w14:paraId="7A6D45FD" w14:textId="77777777" w:rsidTr="00D1446A">
        <w:tc>
          <w:tcPr>
            <w:tcW w:w="1515" w:type="dxa"/>
            <w:shd w:val="clear" w:color="auto" w:fill="E7E6E6" w:themeFill="background2"/>
          </w:tcPr>
          <w:p w14:paraId="4B99348E" w14:textId="77777777" w:rsidR="00D1446A" w:rsidRPr="00F7133B" w:rsidRDefault="00D1446A" w:rsidP="0091532F">
            <w:pPr>
              <w:jc w:val="center"/>
              <w:rPr>
                <w:b/>
                <w:lang w:eastAsia="sv-SE"/>
              </w:rPr>
            </w:pPr>
            <w:r w:rsidRPr="00F7133B">
              <w:rPr>
                <w:b/>
                <w:lang w:eastAsia="sv-SE"/>
              </w:rPr>
              <w:t>Company</w:t>
            </w:r>
          </w:p>
        </w:tc>
        <w:tc>
          <w:tcPr>
            <w:tcW w:w="895" w:type="dxa"/>
            <w:shd w:val="clear" w:color="auto" w:fill="E7E6E6" w:themeFill="background2"/>
          </w:tcPr>
          <w:p w14:paraId="4F81FC48" w14:textId="77777777" w:rsidR="00D1446A" w:rsidRPr="00F7133B" w:rsidRDefault="00D1446A" w:rsidP="0091532F">
            <w:pPr>
              <w:jc w:val="center"/>
              <w:rPr>
                <w:b/>
                <w:lang w:eastAsia="sv-SE"/>
              </w:rPr>
            </w:pPr>
            <w:r w:rsidRPr="00F7133B">
              <w:rPr>
                <w:b/>
                <w:lang w:eastAsia="sv-SE"/>
              </w:rPr>
              <w:t>Yes/No</w:t>
            </w:r>
          </w:p>
        </w:tc>
        <w:tc>
          <w:tcPr>
            <w:tcW w:w="7215" w:type="dxa"/>
            <w:shd w:val="clear" w:color="auto" w:fill="E7E6E6" w:themeFill="background2"/>
          </w:tcPr>
          <w:p w14:paraId="60B0D1CB" w14:textId="77777777" w:rsidR="00D1446A" w:rsidRPr="00F7133B" w:rsidRDefault="00D1446A" w:rsidP="0091532F">
            <w:pPr>
              <w:jc w:val="center"/>
              <w:rPr>
                <w:b/>
                <w:lang w:eastAsia="sv-SE"/>
              </w:rPr>
            </w:pPr>
            <w:r w:rsidRPr="00F7133B">
              <w:rPr>
                <w:b/>
                <w:lang w:eastAsia="sv-SE"/>
              </w:rPr>
              <w:t>Additional comments</w:t>
            </w:r>
          </w:p>
        </w:tc>
      </w:tr>
      <w:tr w:rsidR="00D1446A" w14:paraId="204FF2D8" w14:textId="77777777" w:rsidTr="00D1446A">
        <w:tc>
          <w:tcPr>
            <w:tcW w:w="1515" w:type="dxa"/>
          </w:tcPr>
          <w:p w14:paraId="4D22F4AB" w14:textId="24A84B9E" w:rsidR="00D1446A" w:rsidRDefault="00371E43" w:rsidP="0091532F">
            <w:pPr>
              <w:rPr>
                <w:lang w:eastAsia="sv-SE"/>
              </w:rPr>
            </w:pPr>
            <w:ins w:id="389" w:author="Abhishek Roy" w:date="2020-08-17T12:07:00Z">
              <w:r>
                <w:rPr>
                  <w:lang w:eastAsia="sv-SE"/>
                </w:rPr>
                <w:t>MediaTek</w:t>
              </w:r>
            </w:ins>
          </w:p>
        </w:tc>
        <w:tc>
          <w:tcPr>
            <w:tcW w:w="895" w:type="dxa"/>
          </w:tcPr>
          <w:p w14:paraId="51112467" w14:textId="6769B9F2" w:rsidR="00D1446A" w:rsidRDefault="00371E43" w:rsidP="0091532F">
            <w:pPr>
              <w:rPr>
                <w:lang w:eastAsia="sv-SE"/>
              </w:rPr>
            </w:pPr>
            <w:ins w:id="390" w:author="Abhishek Roy" w:date="2020-08-17T12:07:00Z">
              <w:r>
                <w:rPr>
                  <w:lang w:eastAsia="sv-SE"/>
                </w:rPr>
                <w:t>No</w:t>
              </w:r>
            </w:ins>
          </w:p>
        </w:tc>
        <w:tc>
          <w:tcPr>
            <w:tcW w:w="7215" w:type="dxa"/>
          </w:tcPr>
          <w:p w14:paraId="5395439E" w14:textId="1B6C8DFC" w:rsidR="00D1446A" w:rsidRDefault="004C6E13" w:rsidP="004C6E13">
            <w:pPr>
              <w:rPr>
                <w:lang w:eastAsia="sv-SE"/>
              </w:rPr>
            </w:pPr>
            <w:ins w:id="391" w:author="Abhishek Roy" w:date="2020-08-18T09:20:00Z">
              <w:r>
                <w:rPr>
                  <w:lang w:eastAsia="sv-SE"/>
                </w:rPr>
                <w:t>We think such op</w:t>
              </w:r>
            </w:ins>
            <w:ins w:id="392" w:author="Abhishek Roy" w:date="2020-08-18T09:27:00Z">
              <w:r>
                <w:rPr>
                  <w:lang w:eastAsia="sv-SE"/>
                </w:rPr>
                <w:t>t</w:t>
              </w:r>
            </w:ins>
            <w:ins w:id="393" w:author="Abhishek Roy" w:date="2020-08-18T09:20:00Z">
              <w:r>
                <w:rPr>
                  <w:lang w:eastAsia="sv-SE"/>
                </w:rPr>
                <w:t>imization</w:t>
              </w:r>
            </w:ins>
            <w:ins w:id="394" w:author="Abhishek Roy" w:date="2020-08-18T09:21:00Z">
              <w:r>
                <w:rPr>
                  <w:lang w:eastAsia="sv-SE"/>
                </w:rPr>
                <w:t>s</w:t>
              </w:r>
            </w:ins>
            <w:ins w:id="395" w:author="Abhishek Roy" w:date="2020-08-18T09:20:00Z">
              <w:r>
                <w:rPr>
                  <w:lang w:eastAsia="sv-SE"/>
                </w:rPr>
                <w:t xml:space="preserve"> </w:t>
              </w:r>
            </w:ins>
            <w:ins w:id="396" w:author="Abhishek Roy" w:date="2020-08-18T09:21:00Z">
              <w:r>
                <w:rPr>
                  <w:lang w:eastAsia="sv-SE"/>
                </w:rPr>
                <w:t>should</w:t>
              </w:r>
            </w:ins>
            <w:ins w:id="397" w:author="Abhishek Roy" w:date="2020-08-18T09:20:00Z">
              <w:r>
                <w:rPr>
                  <w:lang w:eastAsia="sv-SE"/>
                </w:rPr>
                <w:t xml:space="preserve"> not </w:t>
              </w:r>
            </w:ins>
            <w:ins w:id="398" w:author="Abhishek Roy" w:date="2020-08-18T09:21:00Z">
              <w:r>
                <w:rPr>
                  <w:lang w:eastAsia="sv-SE"/>
                </w:rPr>
                <w:t>be discussed until the basic functionalities are in place.</w:t>
              </w:r>
            </w:ins>
            <w:ins w:id="399" w:author="Abhishek Roy" w:date="2020-08-18T09:20:00Z">
              <w:r>
                <w:rPr>
                  <w:lang w:eastAsia="sv-SE"/>
                </w:rPr>
                <w:t xml:space="preserve"> </w:t>
              </w:r>
            </w:ins>
          </w:p>
        </w:tc>
      </w:tr>
      <w:tr w:rsidR="00D1446A" w14:paraId="3ED15EE6" w14:textId="77777777" w:rsidTr="00D1446A">
        <w:tc>
          <w:tcPr>
            <w:tcW w:w="1515" w:type="dxa"/>
          </w:tcPr>
          <w:p w14:paraId="36241845" w14:textId="77777777" w:rsidR="00D1446A" w:rsidRDefault="00D1446A" w:rsidP="0091532F">
            <w:pPr>
              <w:rPr>
                <w:lang w:eastAsia="sv-SE"/>
              </w:rPr>
            </w:pPr>
          </w:p>
        </w:tc>
        <w:tc>
          <w:tcPr>
            <w:tcW w:w="895" w:type="dxa"/>
          </w:tcPr>
          <w:p w14:paraId="21C3D3B4" w14:textId="77777777" w:rsidR="00D1446A" w:rsidRDefault="00D1446A" w:rsidP="0091532F">
            <w:pPr>
              <w:rPr>
                <w:lang w:eastAsia="sv-SE"/>
              </w:rPr>
            </w:pPr>
          </w:p>
        </w:tc>
        <w:tc>
          <w:tcPr>
            <w:tcW w:w="7215" w:type="dxa"/>
          </w:tcPr>
          <w:p w14:paraId="60DAA3F9" w14:textId="77777777" w:rsidR="00D1446A" w:rsidRDefault="00D1446A" w:rsidP="0091532F">
            <w:pPr>
              <w:rPr>
                <w:lang w:eastAsia="sv-SE"/>
              </w:rPr>
            </w:pPr>
          </w:p>
        </w:tc>
      </w:tr>
      <w:tr w:rsidR="0057628B" w14:paraId="2B3FB79F" w14:textId="77777777" w:rsidTr="00D1446A">
        <w:tc>
          <w:tcPr>
            <w:tcW w:w="1515" w:type="dxa"/>
          </w:tcPr>
          <w:p w14:paraId="0132766C" w14:textId="072F0699" w:rsidR="0057628B" w:rsidRDefault="0057628B" w:rsidP="0057628B">
            <w:pPr>
              <w:rPr>
                <w:lang w:eastAsia="sv-SE"/>
              </w:rPr>
            </w:pPr>
            <w:r>
              <w:rPr>
                <w:lang w:eastAsia="sv-SE"/>
              </w:rPr>
              <w:t>Huawei</w:t>
            </w:r>
          </w:p>
        </w:tc>
        <w:tc>
          <w:tcPr>
            <w:tcW w:w="895" w:type="dxa"/>
          </w:tcPr>
          <w:p w14:paraId="07F5D10C" w14:textId="321CCADD" w:rsidR="0057628B" w:rsidRDefault="0057628B" w:rsidP="0057628B">
            <w:pPr>
              <w:rPr>
                <w:lang w:eastAsia="sv-SE"/>
              </w:rPr>
            </w:pPr>
            <w:r>
              <w:rPr>
                <w:rFonts w:eastAsiaTheme="minorEastAsia" w:hint="eastAsia"/>
              </w:rPr>
              <w:t>N</w:t>
            </w:r>
            <w:r>
              <w:rPr>
                <w:rFonts w:eastAsiaTheme="minorEastAsia"/>
              </w:rPr>
              <w:t>o</w:t>
            </w:r>
          </w:p>
        </w:tc>
        <w:tc>
          <w:tcPr>
            <w:tcW w:w="7215" w:type="dxa"/>
          </w:tcPr>
          <w:p w14:paraId="159F4B5E" w14:textId="77777777" w:rsidR="0057628B" w:rsidRDefault="0057628B" w:rsidP="0057628B">
            <w:pPr>
              <w:rPr>
                <w:rFonts w:eastAsiaTheme="minorEastAsia"/>
              </w:rPr>
            </w:pPr>
            <w:r>
              <w:rPr>
                <w:rFonts w:eastAsiaTheme="minorEastAsia" w:hint="eastAsia"/>
              </w:rPr>
              <w:t>T</w:t>
            </w:r>
            <w:r>
              <w:rPr>
                <w:rFonts w:eastAsiaTheme="minorEastAsia"/>
              </w:rPr>
              <w:t xml:space="preserve">he motivation is to enable the UE to </w:t>
            </w:r>
            <w:r w:rsidRPr="00952AC5">
              <w:rPr>
                <w:rFonts w:eastAsiaTheme="minorEastAsia"/>
              </w:rPr>
              <w:t>sleep in between blind HARQ (re)transmissions</w:t>
            </w:r>
            <w:r>
              <w:rPr>
                <w:rFonts w:eastAsiaTheme="minorEastAsia"/>
              </w:rPr>
              <w:t>.</w:t>
            </w:r>
          </w:p>
          <w:p w14:paraId="1B1B08C7" w14:textId="77777777" w:rsidR="0057628B" w:rsidRDefault="0057628B" w:rsidP="0057628B">
            <w:pPr>
              <w:rPr>
                <w:rFonts w:eastAsiaTheme="minorEastAsia"/>
              </w:rPr>
            </w:pPr>
            <w:r>
              <w:rPr>
                <w:rFonts w:eastAsiaTheme="minorEastAsia"/>
              </w:rPr>
              <w:lastRenderedPageBreak/>
              <w:t>This is an enhancement based on the assumption that HARQ is disabled and blind retransmission is adopted.</w:t>
            </w:r>
          </w:p>
          <w:p w14:paraId="42CF7170" w14:textId="772C7389" w:rsidR="0057628B" w:rsidRDefault="0057628B" w:rsidP="0057628B">
            <w:pPr>
              <w:rPr>
                <w:lang w:eastAsia="sv-SE"/>
              </w:rPr>
            </w:pPr>
            <w:r>
              <w:rPr>
                <w:rFonts w:eastAsiaTheme="minorEastAsia"/>
              </w:rPr>
              <w:t>We think the gain is not significant and prefer to first focus on the basic features.</w:t>
            </w:r>
          </w:p>
        </w:tc>
      </w:tr>
      <w:tr w:rsidR="0041547B" w14:paraId="4C1ED2E1" w14:textId="77777777" w:rsidTr="00D1446A">
        <w:tc>
          <w:tcPr>
            <w:tcW w:w="1515" w:type="dxa"/>
          </w:tcPr>
          <w:p w14:paraId="467411BF" w14:textId="25F2F764" w:rsidR="0041547B" w:rsidRDefault="0041547B" w:rsidP="0041547B">
            <w:pPr>
              <w:rPr>
                <w:lang w:eastAsia="sv-SE"/>
              </w:rPr>
            </w:pPr>
            <w:ins w:id="400" w:author="Min Min13 Xu" w:date="2020-08-19T13:40:00Z">
              <w:r>
                <w:rPr>
                  <w:rFonts w:eastAsiaTheme="minorEastAsia" w:hint="eastAsia"/>
                </w:rPr>
                <w:lastRenderedPageBreak/>
                <w:t>L</w:t>
              </w:r>
              <w:r>
                <w:rPr>
                  <w:rFonts w:eastAsiaTheme="minorEastAsia"/>
                </w:rPr>
                <w:t>enovo</w:t>
              </w:r>
            </w:ins>
          </w:p>
        </w:tc>
        <w:tc>
          <w:tcPr>
            <w:tcW w:w="895" w:type="dxa"/>
          </w:tcPr>
          <w:p w14:paraId="6DD9B50F" w14:textId="5D70835F" w:rsidR="0041547B" w:rsidRDefault="0041547B" w:rsidP="0041547B">
            <w:pPr>
              <w:rPr>
                <w:lang w:eastAsia="sv-SE"/>
              </w:rPr>
            </w:pPr>
            <w:ins w:id="401" w:author="Min Min13 Xu" w:date="2020-08-19T13:40:00Z">
              <w:r>
                <w:rPr>
                  <w:rFonts w:eastAsiaTheme="minorEastAsia" w:hint="eastAsia"/>
                </w:rPr>
                <w:t>N</w:t>
              </w:r>
              <w:r>
                <w:rPr>
                  <w:rFonts w:eastAsiaTheme="minorEastAsia"/>
                </w:rPr>
                <w:t>o</w:t>
              </w:r>
            </w:ins>
          </w:p>
        </w:tc>
        <w:tc>
          <w:tcPr>
            <w:tcW w:w="7215" w:type="dxa"/>
          </w:tcPr>
          <w:p w14:paraId="372CC8C4" w14:textId="5BD5EEFB" w:rsidR="0041547B" w:rsidRDefault="0041547B" w:rsidP="0041547B">
            <w:pPr>
              <w:rPr>
                <w:lang w:eastAsia="sv-SE"/>
              </w:rPr>
            </w:pPr>
            <w:ins w:id="402" w:author="Min Min13 Xu" w:date="2020-08-19T13:41:00Z">
              <w:r>
                <w:rPr>
                  <w:rFonts w:eastAsiaTheme="minorEastAsia"/>
                </w:rPr>
                <w:t>Agree with MediaTek and Huawei</w:t>
              </w:r>
            </w:ins>
            <w:ins w:id="403" w:author="Min Min13 Xu" w:date="2020-08-19T13:40:00Z">
              <w:r>
                <w:rPr>
                  <w:rFonts w:eastAsiaTheme="minorEastAsia"/>
                </w:rPr>
                <w:t>.</w:t>
              </w:r>
            </w:ins>
          </w:p>
        </w:tc>
      </w:tr>
      <w:tr w:rsidR="00B73A11" w14:paraId="5030FADF" w14:textId="77777777" w:rsidTr="00D1446A">
        <w:tc>
          <w:tcPr>
            <w:tcW w:w="1515" w:type="dxa"/>
          </w:tcPr>
          <w:p w14:paraId="558CED1C" w14:textId="5F7DBDB9" w:rsidR="00B73A11" w:rsidRDefault="00B73A11" w:rsidP="00B73A11">
            <w:pPr>
              <w:rPr>
                <w:lang w:eastAsia="sv-SE"/>
              </w:rPr>
            </w:pPr>
            <w:proofErr w:type="spellStart"/>
            <w:ins w:id="404" w:author="Spreadtrum" w:date="2020-08-19T15:27:00Z">
              <w:r>
                <w:rPr>
                  <w:rFonts w:eastAsiaTheme="minorEastAsia" w:hint="eastAsia"/>
                </w:rPr>
                <w:t>Spreadtrum</w:t>
              </w:r>
            </w:ins>
            <w:proofErr w:type="spellEnd"/>
          </w:p>
        </w:tc>
        <w:tc>
          <w:tcPr>
            <w:tcW w:w="895" w:type="dxa"/>
          </w:tcPr>
          <w:p w14:paraId="1A71302E" w14:textId="75E44BA1" w:rsidR="00B73A11" w:rsidRDefault="00B73A11" w:rsidP="00B73A11">
            <w:pPr>
              <w:rPr>
                <w:lang w:eastAsia="sv-SE"/>
              </w:rPr>
            </w:pPr>
            <w:ins w:id="405" w:author="Spreadtrum" w:date="2020-08-19T15:27:00Z">
              <w:r>
                <w:rPr>
                  <w:rFonts w:eastAsiaTheme="minorEastAsia" w:hint="eastAsia"/>
                </w:rPr>
                <w:t>No</w:t>
              </w:r>
            </w:ins>
          </w:p>
        </w:tc>
        <w:tc>
          <w:tcPr>
            <w:tcW w:w="7215" w:type="dxa"/>
          </w:tcPr>
          <w:p w14:paraId="7C3674EF" w14:textId="77777777" w:rsidR="00B73A11" w:rsidRDefault="00B73A11" w:rsidP="00B73A11">
            <w:pPr>
              <w:rPr>
                <w:lang w:eastAsia="sv-SE"/>
              </w:rPr>
            </w:pPr>
          </w:p>
        </w:tc>
      </w:tr>
      <w:tr w:rsidR="00240331" w14:paraId="65DED842" w14:textId="77777777" w:rsidTr="00D1446A">
        <w:tc>
          <w:tcPr>
            <w:tcW w:w="1515" w:type="dxa"/>
          </w:tcPr>
          <w:p w14:paraId="02152C22" w14:textId="20015594" w:rsidR="00240331" w:rsidRDefault="00240331" w:rsidP="00240331">
            <w:pPr>
              <w:rPr>
                <w:lang w:eastAsia="sv-SE"/>
              </w:rPr>
            </w:pPr>
            <w:ins w:id="406" w:author="OPPO" w:date="2020-08-19T16:08:00Z">
              <w:r>
                <w:rPr>
                  <w:rFonts w:eastAsiaTheme="minorEastAsia" w:hint="eastAsia"/>
                </w:rPr>
                <w:t>O</w:t>
              </w:r>
              <w:r>
                <w:rPr>
                  <w:rFonts w:eastAsiaTheme="minorEastAsia"/>
                </w:rPr>
                <w:t>PPO</w:t>
              </w:r>
            </w:ins>
          </w:p>
        </w:tc>
        <w:tc>
          <w:tcPr>
            <w:tcW w:w="895" w:type="dxa"/>
          </w:tcPr>
          <w:p w14:paraId="014AD625" w14:textId="6E3CD8B8" w:rsidR="00240331" w:rsidRDefault="00240331" w:rsidP="00240331">
            <w:pPr>
              <w:rPr>
                <w:lang w:eastAsia="sv-SE"/>
              </w:rPr>
            </w:pPr>
            <w:ins w:id="407" w:author="OPPO" w:date="2020-08-19T16:08:00Z">
              <w:r>
                <w:rPr>
                  <w:rFonts w:eastAsiaTheme="minorEastAsia" w:hint="eastAsia"/>
                </w:rPr>
                <w:t>N</w:t>
              </w:r>
              <w:r>
                <w:rPr>
                  <w:rFonts w:eastAsiaTheme="minorEastAsia"/>
                </w:rPr>
                <w:t>o</w:t>
              </w:r>
            </w:ins>
          </w:p>
        </w:tc>
        <w:tc>
          <w:tcPr>
            <w:tcW w:w="7215" w:type="dxa"/>
          </w:tcPr>
          <w:p w14:paraId="2F52EF66" w14:textId="77777777" w:rsidR="00240331" w:rsidRDefault="00240331" w:rsidP="00240331">
            <w:pPr>
              <w:rPr>
                <w:ins w:id="408" w:author="OPPO" w:date="2020-08-19T16:08:00Z"/>
              </w:rPr>
            </w:pPr>
            <w:ins w:id="409" w:author="OPPO" w:date="2020-08-19T16:08:00Z">
              <w:r>
                <w:rPr>
                  <w:rFonts w:eastAsiaTheme="minorEastAsia"/>
                </w:rPr>
                <w:t xml:space="preserve">For a UL HARQ process with disabled HARQ, </w:t>
              </w:r>
              <w:r w:rsidRPr="00924A59">
                <w:t xml:space="preserve">UE starts </w:t>
              </w:r>
              <w:proofErr w:type="spellStart"/>
              <w:r w:rsidRPr="00A302EB">
                <w:t>drx-</w:t>
              </w:r>
              <w:r w:rsidRPr="00924A59">
                <w:t>RetransmissionTimer</w:t>
              </w:r>
              <w:r>
                <w:t>U</w:t>
              </w:r>
              <w:r w:rsidRPr="00924A59">
                <w:t>L</w:t>
              </w:r>
              <w:proofErr w:type="spellEnd"/>
              <w:r w:rsidRPr="00924A59">
                <w:t xml:space="preserve"> for the corresponding HARQ process</w:t>
              </w:r>
              <w:r>
                <w:t xml:space="preserve"> directly after PUSCH transmission.</w:t>
              </w:r>
            </w:ins>
          </w:p>
          <w:p w14:paraId="10C80E72" w14:textId="1BB6ECE8" w:rsidR="00240331" w:rsidRDefault="00240331" w:rsidP="00240331">
            <w:pPr>
              <w:rPr>
                <w:lang w:eastAsia="sv-SE"/>
              </w:rPr>
            </w:pPr>
            <w:ins w:id="410" w:author="OPPO" w:date="2020-08-19T16:08:00Z">
              <w:r>
                <w:t xml:space="preserve">For a DL HARQ process with disabled HARQ feedback, UE </w:t>
              </w:r>
              <w:r w:rsidRPr="00924A59">
                <w:t xml:space="preserve">starts </w:t>
              </w:r>
              <w:proofErr w:type="spellStart"/>
              <w:r w:rsidRPr="00A302EB">
                <w:t>drx-</w:t>
              </w:r>
              <w:r w:rsidRPr="00924A59">
                <w:t>RetransmissionTimer</w:t>
              </w:r>
              <w:r>
                <w:t>D</w:t>
              </w:r>
              <w:r w:rsidRPr="00924A59">
                <w:t>L</w:t>
              </w:r>
              <w:proofErr w:type="spellEnd"/>
              <w:r w:rsidRPr="00924A59">
                <w:t xml:space="preserve"> for the corresponding HARQ process</w:t>
              </w:r>
              <w:r>
                <w:t xml:space="preserve"> after PDCCH or PDSCH reception.</w:t>
              </w:r>
            </w:ins>
          </w:p>
        </w:tc>
      </w:tr>
      <w:tr w:rsidR="00BE7645" w14:paraId="3F9AA6B4" w14:textId="77777777" w:rsidTr="00D1446A">
        <w:trPr>
          <w:ins w:id="411" w:author="LG (Geumsan Jo)" w:date="2020-08-19T18:58:00Z"/>
        </w:trPr>
        <w:tc>
          <w:tcPr>
            <w:tcW w:w="1515" w:type="dxa"/>
          </w:tcPr>
          <w:p w14:paraId="61940401" w14:textId="2AFA2D98" w:rsidR="00BE7645" w:rsidRPr="00582E4D" w:rsidRDefault="00BE7645" w:rsidP="00240331">
            <w:pPr>
              <w:rPr>
                <w:ins w:id="412" w:author="LG (Geumsan Jo)" w:date="2020-08-19T18:58:00Z"/>
                <w:rFonts w:eastAsia="Malgun Gothic"/>
                <w:lang w:eastAsia="ko-KR"/>
              </w:rPr>
            </w:pPr>
            <w:ins w:id="413" w:author="LG (Geumsan Jo)" w:date="2020-08-19T18:58:00Z">
              <w:r>
                <w:rPr>
                  <w:rFonts w:eastAsia="Malgun Gothic" w:hint="eastAsia"/>
                  <w:lang w:eastAsia="ko-KR"/>
                </w:rPr>
                <w:t>LG</w:t>
              </w:r>
            </w:ins>
          </w:p>
        </w:tc>
        <w:tc>
          <w:tcPr>
            <w:tcW w:w="895" w:type="dxa"/>
          </w:tcPr>
          <w:p w14:paraId="066A7900" w14:textId="404B0DBB" w:rsidR="00BE7645" w:rsidRPr="00582E4D" w:rsidRDefault="00507464" w:rsidP="00240331">
            <w:pPr>
              <w:rPr>
                <w:ins w:id="414" w:author="LG (Geumsan Jo)" w:date="2020-08-19T18:58:00Z"/>
                <w:rFonts w:eastAsia="Malgun Gothic"/>
                <w:lang w:eastAsia="ko-KR"/>
              </w:rPr>
            </w:pPr>
            <w:ins w:id="415" w:author="LG (Geumsan Jo)" w:date="2020-08-19T19:16:00Z">
              <w:r>
                <w:rPr>
                  <w:rFonts w:eastAsia="Malgun Gothic"/>
                  <w:lang w:eastAsia="ko-KR"/>
                </w:rPr>
                <w:t>No</w:t>
              </w:r>
            </w:ins>
          </w:p>
        </w:tc>
        <w:tc>
          <w:tcPr>
            <w:tcW w:w="7215" w:type="dxa"/>
          </w:tcPr>
          <w:p w14:paraId="3DB0B849" w14:textId="6E48FC9B" w:rsidR="00BE7645" w:rsidRDefault="00582E4D" w:rsidP="00240331">
            <w:pPr>
              <w:rPr>
                <w:ins w:id="416" w:author="LG (Geumsan Jo)" w:date="2020-08-19T18:58:00Z"/>
                <w:rFonts w:eastAsiaTheme="minorEastAsia"/>
              </w:rPr>
            </w:pPr>
            <w:ins w:id="417" w:author="LG (Geumsan Jo)" w:date="2020-08-19T19:09:00Z">
              <w:r>
                <w:rPr>
                  <w:rFonts w:eastAsiaTheme="minorEastAsia" w:hint="eastAsia"/>
                  <w:lang w:eastAsia="ko-KR"/>
                </w:rPr>
                <w:t>In or</w:t>
              </w:r>
              <w:r>
                <w:rPr>
                  <w:rFonts w:eastAsiaTheme="minorEastAsia"/>
                  <w:lang w:eastAsia="ko-KR"/>
                </w:rPr>
                <w:t xml:space="preserve">der to receive the blind retransmission, the UE should monitor the PDCCH even if the HARQ </w:t>
              </w:r>
            </w:ins>
            <w:ins w:id="418" w:author="LG (Geumsan Jo)" w:date="2020-08-19T20:40:00Z">
              <w:r w:rsidR="00762D8B">
                <w:rPr>
                  <w:rFonts w:eastAsiaTheme="minorEastAsia"/>
                  <w:lang w:eastAsia="ko-KR"/>
                </w:rPr>
                <w:t xml:space="preserve">feedback </w:t>
              </w:r>
            </w:ins>
            <w:ins w:id="419" w:author="LG (Geumsan Jo)" w:date="2020-08-19T19:09:00Z">
              <w:r>
                <w:rPr>
                  <w:rFonts w:eastAsiaTheme="minorEastAsia"/>
                  <w:lang w:eastAsia="ko-KR"/>
                </w:rPr>
                <w:t xml:space="preserve">is disabled. Thus, </w:t>
              </w:r>
              <w:proofErr w:type="spellStart"/>
              <w:r w:rsidRPr="00A73451">
                <w:rPr>
                  <w:rFonts w:eastAsiaTheme="minorEastAsia"/>
                  <w:lang w:eastAsia="ko-KR"/>
                </w:rPr>
                <w:t>drx-RetransmissionTimerDL</w:t>
              </w:r>
              <w:proofErr w:type="spellEnd"/>
              <w:r>
                <w:rPr>
                  <w:rFonts w:eastAsiaTheme="minorEastAsia"/>
                  <w:lang w:eastAsia="ko-KR"/>
                </w:rPr>
                <w:t xml:space="preserve"> should be started without starting the </w:t>
              </w:r>
              <w:proofErr w:type="spellStart"/>
              <w:r w:rsidRPr="00A73451">
                <w:rPr>
                  <w:rFonts w:eastAsiaTheme="minorEastAsia"/>
                  <w:lang w:eastAsia="ko-KR"/>
                </w:rPr>
                <w:t>drx</w:t>
              </w:r>
              <w:proofErr w:type="spellEnd"/>
              <w:r w:rsidRPr="00A73451">
                <w:rPr>
                  <w:rFonts w:eastAsiaTheme="minorEastAsia"/>
                  <w:lang w:eastAsia="ko-KR"/>
                </w:rPr>
                <w:t>-HARQ-RTT-</w:t>
              </w:r>
              <w:proofErr w:type="spellStart"/>
              <w:r w:rsidRPr="00A73451">
                <w:rPr>
                  <w:rFonts w:eastAsiaTheme="minorEastAsia"/>
                  <w:lang w:eastAsia="ko-KR"/>
                </w:rPr>
                <w:t>TimerDL</w:t>
              </w:r>
              <w:proofErr w:type="spellEnd"/>
              <w:r>
                <w:rPr>
                  <w:rFonts w:eastAsiaTheme="minorEastAsia"/>
                  <w:lang w:eastAsia="ko-KR"/>
                </w:rPr>
                <w:t xml:space="preserve"> if the HARQ feedback is disabled.</w:t>
              </w:r>
            </w:ins>
          </w:p>
        </w:tc>
      </w:tr>
      <w:tr w:rsidR="00EC0095" w14:paraId="568FFCA6" w14:textId="77777777" w:rsidTr="00D1446A">
        <w:trPr>
          <w:ins w:id="420" w:author="xiaomi" w:date="2020-08-19T20:24:00Z"/>
        </w:trPr>
        <w:tc>
          <w:tcPr>
            <w:tcW w:w="1515" w:type="dxa"/>
          </w:tcPr>
          <w:p w14:paraId="7EDD6A20" w14:textId="79F67EDE" w:rsidR="00EC0095" w:rsidRDefault="00EC0095" w:rsidP="00EC0095">
            <w:pPr>
              <w:rPr>
                <w:ins w:id="421" w:author="xiaomi" w:date="2020-08-19T20:24:00Z"/>
                <w:rFonts w:eastAsia="Malgun Gothic"/>
                <w:lang w:eastAsia="ko-KR"/>
              </w:rPr>
            </w:pPr>
            <w:ins w:id="422" w:author="xiaomi" w:date="2020-08-19T20:24:00Z">
              <w:r>
                <w:rPr>
                  <w:rFonts w:eastAsiaTheme="minorEastAsia" w:hint="eastAsia"/>
                </w:rPr>
                <w:t>X</w:t>
              </w:r>
              <w:r>
                <w:rPr>
                  <w:rFonts w:eastAsiaTheme="minorEastAsia"/>
                </w:rPr>
                <w:t>iaomi</w:t>
              </w:r>
            </w:ins>
          </w:p>
        </w:tc>
        <w:tc>
          <w:tcPr>
            <w:tcW w:w="895" w:type="dxa"/>
          </w:tcPr>
          <w:p w14:paraId="0F3D4404" w14:textId="006DFF3E" w:rsidR="00EC0095" w:rsidRDefault="00EC0095" w:rsidP="00EC0095">
            <w:pPr>
              <w:rPr>
                <w:ins w:id="423" w:author="xiaomi" w:date="2020-08-19T20:24:00Z"/>
                <w:rFonts w:eastAsia="Malgun Gothic"/>
                <w:lang w:eastAsia="ko-KR"/>
              </w:rPr>
            </w:pPr>
            <w:ins w:id="424" w:author="xiaomi" w:date="2020-08-19T20:24:00Z">
              <w:r>
                <w:rPr>
                  <w:rFonts w:eastAsiaTheme="minorEastAsia" w:hint="eastAsia"/>
                </w:rPr>
                <w:t>N</w:t>
              </w:r>
              <w:r>
                <w:rPr>
                  <w:rFonts w:eastAsiaTheme="minorEastAsia"/>
                </w:rPr>
                <w:t>o</w:t>
              </w:r>
            </w:ins>
          </w:p>
        </w:tc>
        <w:tc>
          <w:tcPr>
            <w:tcW w:w="7215" w:type="dxa"/>
          </w:tcPr>
          <w:p w14:paraId="3C6700A1" w14:textId="16E592EA" w:rsidR="00EC0095" w:rsidRDefault="00EC0095" w:rsidP="00EC0095">
            <w:pPr>
              <w:rPr>
                <w:ins w:id="425" w:author="xiaomi" w:date="2020-08-19T20:24:00Z"/>
                <w:rFonts w:eastAsiaTheme="minorEastAsia"/>
                <w:lang w:eastAsia="ko-KR"/>
              </w:rPr>
            </w:pPr>
            <w:ins w:id="426" w:author="xiaomi" w:date="2020-08-19T20:24:00Z">
              <w:r>
                <w:rPr>
                  <w:rFonts w:eastAsiaTheme="minorEastAsia" w:hint="eastAsia"/>
                </w:rPr>
                <w:t>T</w:t>
              </w:r>
              <w:r>
                <w:rPr>
                  <w:rFonts w:eastAsiaTheme="minorEastAsia"/>
                </w:rPr>
                <w:t xml:space="preserve">his is related to whether blind </w:t>
              </w:r>
              <w:proofErr w:type="spellStart"/>
              <w:r>
                <w:rPr>
                  <w:rFonts w:eastAsiaTheme="minorEastAsia"/>
                </w:rPr>
                <w:t>retranmission</w:t>
              </w:r>
              <w:proofErr w:type="spellEnd"/>
              <w:r>
                <w:rPr>
                  <w:rFonts w:eastAsiaTheme="minorEastAsia"/>
                </w:rPr>
                <w:t xml:space="preserve"> is support or not. If we agree to support blind retransmission, then we can consider all the possible solutions. For this meeting, we prefer to discuss only whether blind retransmission is support or not.</w:t>
              </w:r>
            </w:ins>
          </w:p>
        </w:tc>
      </w:tr>
      <w:tr w:rsidR="00FF1949" w14:paraId="0F5B1312" w14:textId="77777777" w:rsidTr="00D1446A">
        <w:trPr>
          <w:ins w:id="427" w:author="Ping Yuan" w:date="2020-08-19T20:51:00Z"/>
        </w:trPr>
        <w:tc>
          <w:tcPr>
            <w:tcW w:w="1515" w:type="dxa"/>
          </w:tcPr>
          <w:p w14:paraId="67C076C0" w14:textId="5AD40508" w:rsidR="00FF1949" w:rsidRDefault="00FF1949" w:rsidP="00FF1949">
            <w:pPr>
              <w:rPr>
                <w:ins w:id="428" w:author="Ping Yuan" w:date="2020-08-19T20:51:00Z"/>
                <w:rFonts w:eastAsiaTheme="minorEastAsia"/>
              </w:rPr>
            </w:pPr>
            <w:ins w:id="429" w:author="Ping Yuan" w:date="2020-08-19T20:51:00Z">
              <w:r w:rsidRPr="002708C7">
                <w:t>Nokia</w:t>
              </w:r>
            </w:ins>
          </w:p>
        </w:tc>
        <w:tc>
          <w:tcPr>
            <w:tcW w:w="895" w:type="dxa"/>
          </w:tcPr>
          <w:p w14:paraId="5D9893C4" w14:textId="12D1DC8D" w:rsidR="00FF1949" w:rsidRDefault="00FF1949" w:rsidP="00FF1949">
            <w:pPr>
              <w:rPr>
                <w:ins w:id="430" w:author="Ping Yuan" w:date="2020-08-19T20:51:00Z"/>
                <w:rFonts w:eastAsiaTheme="minorEastAsia"/>
              </w:rPr>
            </w:pPr>
            <w:ins w:id="431" w:author="Ping Yuan" w:date="2020-08-19T20:51:00Z">
              <w:r w:rsidRPr="002708C7">
                <w:t>Yes</w:t>
              </w:r>
            </w:ins>
          </w:p>
        </w:tc>
        <w:tc>
          <w:tcPr>
            <w:tcW w:w="7215" w:type="dxa"/>
          </w:tcPr>
          <w:p w14:paraId="1806BC21" w14:textId="77777777" w:rsidR="00FF1949" w:rsidRDefault="00FF1949" w:rsidP="00FF1949">
            <w:pPr>
              <w:rPr>
                <w:ins w:id="432" w:author="Ping Yuan" w:date="2020-08-19T20:51:00Z"/>
              </w:rPr>
            </w:pPr>
            <w:ins w:id="433" w:author="Ping Yuan" w:date="2020-08-19T20:51:00Z">
              <w:r w:rsidRPr="002708C7">
                <w:t xml:space="preserve">If HARQ feedback is disabled, the </w:t>
              </w:r>
              <w:proofErr w:type="spellStart"/>
              <w:r w:rsidRPr="002708C7">
                <w:t>gNB</w:t>
              </w:r>
              <w:proofErr w:type="spellEnd"/>
              <w:r w:rsidRPr="002708C7">
                <w:t xml:space="preserve"> may re-use the same HARQ ID for (re)transmissions before RTT expired.  e.g.  </w:t>
              </w:r>
            </w:ins>
          </w:p>
          <w:p w14:paraId="556C0C96" w14:textId="77777777" w:rsidR="00FF1949" w:rsidRDefault="00FF1949" w:rsidP="00FF1949">
            <w:pPr>
              <w:rPr>
                <w:ins w:id="434" w:author="Ping Yuan" w:date="2020-08-19T20:51:00Z"/>
                <w:lang w:eastAsia="sv-SE"/>
              </w:rPr>
            </w:pPr>
            <w:ins w:id="435" w:author="Ping Yuan" w:date="2020-08-19T20:51:00Z">
              <w:r>
                <w:rPr>
                  <w:lang w:eastAsia="sv-SE"/>
                </w:rPr>
                <w:t xml:space="preserve">- In DL, schedule (re)transmission will not waiting for feedback anymore. </w:t>
              </w:r>
            </w:ins>
          </w:p>
          <w:p w14:paraId="2D2BC516" w14:textId="77777777" w:rsidR="00FF1949" w:rsidRDefault="00FF1949" w:rsidP="00FF1949">
            <w:pPr>
              <w:rPr>
                <w:ins w:id="436" w:author="Ping Yuan" w:date="2020-08-19T20:51:00Z"/>
                <w:lang w:eastAsia="sv-SE"/>
              </w:rPr>
            </w:pPr>
            <w:ins w:id="437" w:author="Ping Yuan" w:date="2020-08-19T20:51:00Z">
              <w:r>
                <w:rPr>
                  <w:lang w:eastAsia="sv-SE"/>
                </w:rPr>
                <w:t>- In UL, NW will schedule one HARQ process consecutively without waiting for the reception of previous PUSCH transmission in the same HARQ process.</w:t>
              </w:r>
            </w:ins>
          </w:p>
          <w:p w14:paraId="4169B53F" w14:textId="0334BABB" w:rsidR="00FF1949" w:rsidRDefault="00FF1949" w:rsidP="00FF1949">
            <w:pPr>
              <w:rPr>
                <w:ins w:id="438" w:author="Ping Yuan" w:date="2020-08-19T20:51:00Z"/>
                <w:rFonts w:eastAsiaTheme="minorEastAsia"/>
              </w:rPr>
            </w:pPr>
            <w:ins w:id="439" w:author="Ping Yuan" w:date="2020-08-19T20:51:00Z">
              <w:r>
                <w:rPr>
                  <w:lang w:eastAsia="sv-SE"/>
                </w:rPr>
                <w:t xml:space="preserve">With DRX on, one question is that, NW need to decide when to schedule UE’s (re)transmissions. If UE can </w:t>
              </w:r>
              <w:r>
                <w:t>s</w:t>
              </w:r>
              <w:r w:rsidRPr="00CB6678">
                <w:t xml:space="preserve">tart the </w:t>
              </w:r>
              <w:proofErr w:type="spellStart"/>
              <w:r w:rsidRPr="00CB6678">
                <w:rPr>
                  <w:i/>
                  <w:iCs/>
                </w:rPr>
                <w:t>drx-RetransmissionTimer</w:t>
              </w:r>
              <w:proofErr w:type="spellEnd"/>
              <w:r w:rsidRPr="00CB6678">
                <w:t xml:space="preserve"> </w:t>
              </w:r>
              <w:r>
                <w:t>based on</w:t>
              </w:r>
              <w:r w:rsidRPr="00CB6678">
                <w:t xml:space="preserve"> network scheduling via PDCCH</w:t>
              </w:r>
              <w:r>
                <w:t>, it</w:t>
              </w:r>
              <w:r w:rsidRPr="00CB6678">
                <w:t xml:space="preserve"> </w:t>
              </w:r>
              <w:r>
                <w:t>can help UE</w:t>
              </w:r>
              <w:r w:rsidRPr="00CB6678">
                <w:t xml:space="preserve"> sleep in between blind HARQ (re)transmissions</w:t>
              </w:r>
              <w:r>
                <w:t>, to enable power saving during blind (re)transmission phase</w:t>
              </w:r>
              <w:r w:rsidRPr="00CB6678">
                <w:t>.</w:t>
              </w:r>
            </w:ins>
          </w:p>
        </w:tc>
      </w:tr>
      <w:tr w:rsidR="00887423" w14:paraId="5F3F77F9" w14:textId="77777777" w:rsidTr="00D1446A">
        <w:trPr>
          <w:ins w:id="440" w:author="Qualcomm-Bharat" w:date="2020-08-19T06:39:00Z"/>
        </w:trPr>
        <w:tc>
          <w:tcPr>
            <w:tcW w:w="1515" w:type="dxa"/>
          </w:tcPr>
          <w:p w14:paraId="49CC6DF4" w14:textId="6126CE94" w:rsidR="00887423" w:rsidRPr="002708C7" w:rsidRDefault="00887423" w:rsidP="00887423">
            <w:pPr>
              <w:rPr>
                <w:ins w:id="441" w:author="Qualcomm-Bharat" w:date="2020-08-19T06:39:00Z"/>
              </w:rPr>
            </w:pPr>
            <w:ins w:id="442" w:author="Qualcomm-Bharat" w:date="2020-08-19T06:39:00Z">
              <w:r>
                <w:rPr>
                  <w:lang w:eastAsia="sv-SE"/>
                </w:rPr>
                <w:t>Qualcomm</w:t>
              </w:r>
            </w:ins>
          </w:p>
        </w:tc>
        <w:tc>
          <w:tcPr>
            <w:tcW w:w="895" w:type="dxa"/>
          </w:tcPr>
          <w:p w14:paraId="42A314F0" w14:textId="28CFE3C0" w:rsidR="00887423" w:rsidRPr="002708C7" w:rsidRDefault="00887423" w:rsidP="00887423">
            <w:pPr>
              <w:rPr>
                <w:ins w:id="443" w:author="Qualcomm-Bharat" w:date="2020-08-19T06:39:00Z"/>
              </w:rPr>
            </w:pPr>
            <w:ins w:id="444" w:author="Qualcomm-Bharat" w:date="2020-08-19T06:39:00Z">
              <w:r>
                <w:rPr>
                  <w:lang w:eastAsia="sv-SE"/>
                </w:rPr>
                <w:t>No</w:t>
              </w:r>
            </w:ins>
          </w:p>
        </w:tc>
        <w:tc>
          <w:tcPr>
            <w:tcW w:w="7215" w:type="dxa"/>
          </w:tcPr>
          <w:p w14:paraId="0567193A" w14:textId="4A610A60" w:rsidR="00887423" w:rsidRPr="002708C7" w:rsidRDefault="00887423" w:rsidP="00887423">
            <w:pPr>
              <w:rPr>
                <w:ins w:id="445" w:author="Qualcomm-Bharat" w:date="2020-08-19T06:39:00Z"/>
              </w:rPr>
            </w:pPr>
            <w:ins w:id="446" w:author="Qualcomm-Bharat" w:date="2020-08-19T06:39:00Z">
              <w:r>
                <w:rPr>
                  <w:lang w:eastAsia="sv-SE"/>
                </w:rPr>
                <w:t xml:space="preserve">But </w:t>
              </w:r>
              <w:proofErr w:type="gramStart"/>
              <w:r>
                <w:rPr>
                  <w:lang w:eastAsia="sv-SE"/>
                </w:rPr>
                <w:t>yes</w:t>
              </w:r>
              <w:proofErr w:type="gramEnd"/>
              <w:r>
                <w:rPr>
                  <w:lang w:eastAsia="sv-SE"/>
                </w:rPr>
                <w:t xml:space="preserve"> for blind retransmission, it should be sufficient just to start the DRX retransmission timer.</w:t>
              </w:r>
            </w:ins>
          </w:p>
        </w:tc>
      </w:tr>
    </w:tbl>
    <w:p w14:paraId="7E9B14CA" w14:textId="7B0B7124" w:rsidR="009E3BF4" w:rsidRPr="009E3BF4" w:rsidRDefault="009E3BF4" w:rsidP="009E3BF4">
      <w:pPr>
        <w:pStyle w:val="Heading2"/>
      </w:pPr>
      <w:proofErr w:type="spellStart"/>
      <w:r w:rsidRPr="009E3BF4">
        <w:rPr>
          <w:i/>
        </w:rPr>
        <w:t>sr-ProhibitTimer</w:t>
      </w:r>
      <w:proofErr w:type="spellEnd"/>
      <w:r w:rsidRPr="009E3BF4">
        <w:t xml:space="preserve">  </w:t>
      </w:r>
    </w:p>
    <w:p w14:paraId="090182FD" w14:textId="77777777" w:rsidR="009E3BF4" w:rsidRDefault="009E3BF4" w:rsidP="009E3BF4">
      <w:pPr>
        <w:rPr>
          <w:lang w:val="en-US"/>
        </w:rPr>
      </w:pPr>
      <w:r>
        <w:rPr>
          <w:lang w:val="en-US"/>
        </w:rPr>
        <w:t xml:space="preserve">Upon transmission of a scheduling request, the UE starts a </w:t>
      </w:r>
      <w:proofErr w:type="spellStart"/>
      <w:r w:rsidRPr="005D752B">
        <w:rPr>
          <w:i/>
          <w:lang w:val="en-US"/>
        </w:rPr>
        <w:t>sr-ProhibitTimer</w:t>
      </w:r>
      <w:proofErr w:type="spellEnd"/>
      <w:r>
        <w:rPr>
          <w:lang w:val="en-US"/>
        </w:rPr>
        <w:t xml:space="preserve">, where throughout the timer duration the UE is prevented from transmitting another SR. The current maximum value range is Rel-16 NR is 128 </w:t>
      </w:r>
      <w:proofErr w:type="spellStart"/>
      <w:r>
        <w:rPr>
          <w:lang w:val="en-US"/>
        </w:rPr>
        <w:t>ms</w:t>
      </w:r>
      <w:proofErr w:type="spellEnd"/>
      <w:r>
        <w:rPr>
          <w:lang w:val="en-US"/>
        </w:rPr>
        <w:t xml:space="preserve"> which given potential propagation delay in GEO scenario, can result in timer expiry and the UE transmitting additional SRs before the </w:t>
      </w:r>
      <w:proofErr w:type="spellStart"/>
      <w:r>
        <w:rPr>
          <w:lang w:val="en-US"/>
        </w:rPr>
        <w:t>gNB</w:t>
      </w:r>
      <w:proofErr w:type="spellEnd"/>
      <w:r>
        <w:rPr>
          <w:lang w:val="en-US"/>
        </w:rPr>
        <w:t xml:space="preserve"> has received the original. To resolve this solution, it is proposed in the TR that the value range of </w:t>
      </w:r>
      <w:proofErr w:type="spellStart"/>
      <w:r w:rsidRPr="005D752B">
        <w:rPr>
          <w:i/>
          <w:lang w:val="en-US"/>
        </w:rPr>
        <w:t>sr-ProhibitTimer</w:t>
      </w:r>
      <w:proofErr w:type="spellEnd"/>
      <w:r>
        <w:rPr>
          <w:lang w:val="en-US"/>
        </w:rPr>
        <w:t xml:space="preserve"> be extended to compensate for additional propagation delay. </w:t>
      </w:r>
    </w:p>
    <w:p w14:paraId="4B104368" w14:textId="71AF4973" w:rsidR="004428FD" w:rsidRPr="004428FD" w:rsidRDefault="004428FD" w:rsidP="004428FD">
      <w:pPr>
        <w:ind w:left="1440" w:hanging="1440"/>
        <w:rPr>
          <w:b/>
          <w:lang w:eastAsia="sv-SE"/>
        </w:rPr>
      </w:pPr>
      <w:r>
        <w:rPr>
          <w:b/>
          <w:lang w:eastAsia="sv-SE"/>
        </w:rPr>
        <w:t>Question 2.</w:t>
      </w:r>
      <w:r w:rsidR="00D1446A">
        <w:rPr>
          <w:b/>
          <w:lang w:eastAsia="sv-SE"/>
        </w:rPr>
        <w:t>9</w:t>
      </w:r>
      <w:r>
        <w:rPr>
          <w:b/>
          <w:lang w:eastAsia="sv-SE"/>
        </w:rPr>
        <w:t xml:space="preserve">: </w:t>
      </w:r>
      <w:r>
        <w:rPr>
          <w:b/>
          <w:lang w:eastAsia="sv-SE"/>
        </w:rPr>
        <w:tab/>
        <w:t xml:space="preserve">Do you agree the value range of the </w:t>
      </w:r>
      <w:proofErr w:type="spellStart"/>
      <w:r w:rsidRPr="004428FD">
        <w:rPr>
          <w:b/>
          <w:i/>
          <w:lang w:eastAsia="sv-SE"/>
        </w:rPr>
        <w:t>sr-ProhibitTimer</w:t>
      </w:r>
      <w:proofErr w:type="spellEnd"/>
      <w:r>
        <w:rPr>
          <w:b/>
          <w:lang w:eastAsia="sv-SE"/>
        </w:rPr>
        <w:t xml:space="preserve"> should be extended?</w:t>
      </w:r>
      <w:r w:rsidR="00180C64">
        <w:rPr>
          <w:b/>
          <w:lang w:eastAsia="sv-SE"/>
        </w:rPr>
        <w:t xml:space="preserve"> If ‘Yes’ please indicate the preferred method in the ‘Additional comments’ section.</w:t>
      </w:r>
    </w:p>
    <w:tbl>
      <w:tblPr>
        <w:tblStyle w:val="TableGrid"/>
        <w:tblW w:w="0" w:type="auto"/>
        <w:tblLook w:val="04A0" w:firstRow="1" w:lastRow="0" w:firstColumn="1" w:lastColumn="0" w:noHBand="0" w:noVBand="1"/>
      </w:tblPr>
      <w:tblGrid>
        <w:gridCol w:w="1515"/>
        <w:gridCol w:w="895"/>
        <w:gridCol w:w="1479"/>
        <w:gridCol w:w="5740"/>
      </w:tblGrid>
      <w:tr w:rsidR="00180C64" w14:paraId="6DA93163" w14:textId="77777777" w:rsidTr="00E228EA">
        <w:tc>
          <w:tcPr>
            <w:tcW w:w="1515" w:type="dxa"/>
            <w:shd w:val="clear" w:color="auto" w:fill="E7E6E6" w:themeFill="background2"/>
          </w:tcPr>
          <w:p w14:paraId="36204AA1" w14:textId="77777777" w:rsidR="00180C64" w:rsidRPr="00F7133B" w:rsidRDefault="00180C64" w:rsidP="00E228EA">
            <w:pPr>
              <w:jc w:val="center"/>
              <w:rPr>
                <w:b/>
                <w:lang w:eastAsia="sv-SE"/>
              </w:rPr>
            </w:pPr>
            <w:r w:rsidRPr="00F7133B">
              <w:rPr>
                <w:b/>
                <w:lang w:eastAsia="sv-SE"/>
              </w:rPr>
              <w:t>Company</w:t>
            </w:r>
          </w:p>
        </w:tc>
        <w:tc>
          <w:tcPr>
            <w:tcW w:w="895" w:type="dxa"/>
            <w:shd w:val="clear" w:color="auto" w:fill="E7E6E6" w:themeFill="background2"/>
          </w:tcPr>
          <w:p w14:paraId="0FDBD37D" w14:textId="77777777" w:rsidR="00180C64" w:rsidRPr="00F7133B" w:rsidRDefault="00180C64" w:rsidP="00E228EA">
            <w:pPr>
              <w:jc w:val="center"/>
              <w:rPr>
                <w:b/>
                <w:lang w:eastAsia="sv-SE"/>
              </w:rPr>
            </w:pPr>
            <w:r w:rsidRPr="00F7133B">
              <w:rPr>
                <w:b/>
                <w:lang w:eastAsia="sv-SE"/>
              </w:rPr>
              <w:t>Yes/No</w:t>
            </w:r>
          </w:p>
        </w:tc>
        <w:tc>
          <w:tcPr>
            <w:tcW w:w="1479" w:type="dxa"/>
            <w:shd w:val="clear" w:color="auto" w:fill="E7E6E6" w:themeFill="background2"/>
          </w:tcPr>
          <w:p w14:paraId="7F4D2372" w14:textId="77777777" w:rsidR="00180C64" w:rsidRPr="00F7133B" w:rsidRDefault="00180C64" w:rsidP="00E228EA">
            <w:pPr>
              <w:jc w:val="center"/>
              <w:rPr>
                <w:b/>
                <w:lang w:eastAsia="sv-SE"/>
              </w:rPr>
            </w:pPr>
            <w:r>
              <w:rPr>
                <w:b/>
                <w:lang w:eastAsia="sv-SE"/>
              </w:rPr>
              <w:t>Applicable deployments (LEO/GEO)</w:t>
            </w:r>
          </w:p>
        </w:tc>
        <w:tc>
          <w:tcPr>
            <w:tcW w:w="5740" w:type="dxa"/>
            <w:shd w:val="clear" w:color="auto" w:fill="E7E6E6" w:themeFill="background2"/>
          </w:tcPr>
          <w:p w14:paraId="4D55BFBA" w14:textId="77777777" w:rsidR="00180C64" w:rsidRPr="00F7133B" w:rsidRDefault="00180C64" w:rsidP="00E228EA">
            <w:pPr>
              <w:jc w:val="center"/>
              <w:rPr>
                <w:b/>
                <w:lang w:eastAsia="sv-SE"/>
              </w:rPr>
            </w:pPr>
            <w:r w:rsidRPr="00F7133B">
              <w:rPr>
                <w:b/>
                <w:lang w:eastAsia="sv-SE"/>
              </w:rPr>
              <w:t>Additional comments</w:t>
            </w:r>
          </w:p>
        </w:tc>
      </w:tr>
      <w:tr w:rsidR="00180C64" w14:paraId="42982C6C" w14:textId="77777777" w:rsidTr="00E228EA">
        <w:tc>
          <w:tcPr>
            <w:tcW w:w="1515" w:type="dxa"/>
          </w:tcPr>
          <w:p w14:paraId="0ED8959C" w14:textId="5E0F790A" w:rsidR="00180C64" w:rsidRDefault="00371E43" w:rsidP="00E228EA">
            <w:pPr>
              <w:rPr>
                <w:lang w:eastAsia="sv-SE"/>
              </w:rPr>
            </w:pPr>
            <w:ins w:id="447" w:author="Abhishek Roy" w:date="2020-08-17T12:08:00Z">
              <w:r>
                <w:rPr>
                  <w:lang w:eastAsia="sv-SE"/>
                </w:rPr>
                <w:t>MediaTek</w:t>
              </w:r>
            </w:ins>
          </w:p>
        </w:tc>
        <w:tc>
          <w:tcPr>
            <w:tcW w:w="895" w:type="dxa"/>
          </w:tcPr>
          <w:p w14:paraId="25F031DA" w14:textId="018D06E8" w:rsidR="00180C64" w:rsidRDefault="004C6E13" w:rsidP="00E228EA">
            <w:pPr>
              <w:rPr>
                <w:lang w:eastAsia="sv-SE"/>
              </w:rPr>
            </w:pPr>
            <w:ins w:id="448" w:author="Abhishek Roy" w:date="2020-08-18T09:24:00Z">
              <w:r>
                <w:rPr>
                  <w:lang w:eastAsia="sv-SE"/>
                </w:rPr>
                <w:t>No, but</w:t>
              </w:r>
            </w:ins>
          </w:p>
        </w:tc>
        <w:tc>
          <w:tcPr>
            <w:tcW w:w="1479" w:type="dxa"/>
          </w:tcPr>
          <w:p w14:paraId="0AB54A2C" w14:textId="2181618A" w:rsidR="00180C64" w:rsidRDefault="00371E43" w:rsidP="00E228EA">
            <w:pPr>
              <w:rPr>
                <w:lang w:eastAsia="sv-SE"/>
              </w:rPr>
            </w:pPr>
            <w:ins w:id="449" w:author="Abhishek Roy" w:date="2020-08-17T12:08:00Z">
              <w:r>
                <w:rPr>
                  <w:lang w:eastAsia="sv-SE"/>
                </w:rPr>
                <w:t>LEO/GEO</w:t>
              </w:r>
            </w:ins>
          </w:p>
        </w:tc>
        <w:tc>
          <w:tcPr>
            <w:tcW w:w="5740" w:type="dxa"/>
          </w:tcPr>
          <w:p w14:paraId="67EB2285" w14:textId="11EF0491" w:rsidR="00180C64" w:rsidRDefault="00371E43" w:rsidP="004C6E13">
            <w:pPr>
              <w:rPr>
                <w:lang w:eastAsia="sv-SE"/>
              </w:rPr>
            </w:pPr>
            <w:ins w:id="450" w:author="Abhishek Roy" w:date="2020-08-17T12:18:00Z">
              <w:r>
                <w:rPr>
                  <w:lang w:eastAsia="sv-SE"/>
                </w:rPr>
                <w:t xml:space="preserve">UE </w:t>
              </w:r>
            </w:ins>
            <w:ins w:id="451" w:author="Abhishek Roy" w:date="2020-08-18T09:26:00Z">
              <w:r w:rsidR="004C6E13">
                <w:rPr>
                  <w:lang w:eastAsia="sv-SE"/>
                </w:rPr>
                <w:t>will</w:t>
              </w:r>
            </w:ins>
            <w:ins w:id="452" w:author="Abhishek Roy" w:date="2020-08-17T12:18:00Z">
              <w:r>
                <w:rPr>
                  <w:lang w:eastAsia="sv-SE"/>
                </w:rPr>
                <w:t xml:space="preserve"> use the same pre-compensated RTD (mentioned in response to Q. 2.1) to </w:t>
              </w:r>
            </w:ins>
            <w:ins w:id="453" w:author="Abhishek Roy" w:date="2020-08-17T12:19:00Z">
              <w:r>
                <w:rPr>
                  <w:lang w:eastAsia="sv-SE"/>
                </w:rPr>
                <w:t>extend</w:t>
              </w:r>
            </w:ins>
            <w:ins w:id="454" w:author="Abhishek Roy" w:date="2020-08-17T12:18:00Z">
              <w:r>
                <w:rPr>
                  <w:lang w:eastAsia="sv-SE"/>
                </w:rPr>
                <w:t xml:space="preserve"> the</w:t>
              </w:r>
            </w:ins>
            <w:ins w:id="455" w:author="Abhishek Roy" w:date="2020-08-17T12:19:00Z">
              <w:r>
                <w:rPr>
                  <w:lang w:eastAsia="sv-SE"/>
                </w:rPr>
                <w:t xml:space="preserve"> </w:t>
              </w:r>
            </w:ins>
            <w:proofErr w:type="spellStart"/>
            <w:ins w:id="456" w:author="Abhishek Roy" w:date="2020-08-18T09:25:00Z">
              <w:r w:rsidR="004C6E13" w:rsidRPr="00676818">
                <w:rPr>
                  <w:lang w:eastAsia="sv-SE"/>
                </w:rPr>
                <w:t>sr-ProhibitTimer</w:t>
              </w:r>
              <w:proofErr w:type="spellEnd"/>
              <w:r w:rsidR="004C6E13">
                <w:rPr>
                  <w:lang w:eastAsia="sv-SE"/>
                </w:rPr>
                <w:t xml:space="preserve">. Hence, the </w:t>
              </w:r>
            </w:ins>
            <w:ins w:id="457" w:author="Abhishek Roy" w:date="2020-08-17T12:19:00Z">
              <w:r>
                <w:rPr>
                  <w:lang w:eastAsia="sv-SE"/>
                </w:rPr>
                <w:t xml:space="preserve">value range </w:t>
              </w:r>
            </w:ins>
            <w:ins w:id="458" w:author="Abhishek Roy" w:date="2020-08-18T09:25:00Z">
              <w:r w:rsidR="004C6E13">
                <w:rPr>
                  <w:lang w:eastAsia="sv-SE"/>
                </w:rPr>
                <w:t>can still remain the same (</w:t>
              </w:r>
            </w:ins>
            <w:ins w:id="459" w:author="Abhishek Roy" w:date="2020-08-18T09:26:00Z">
              <w:r w:rsidR="004C6E13">
                <w:rPr>
                  <w:lang w:eastAsia="sv-SE"/>
                </w:rPr>
                <w:t xml:space="preserve">max = </w:t>
              </w:r>
            </w:ins>
            <w:ins w:id="460" w:author="Abhishek Roy" w:date="2020-08-18T09:25:00Z">
              <w:r w:rsidR="004C6E13">
                <w:rPr>
                  <w:lang w:eastAsia="sv-SE"/>
                </w:rPr>
                <w:t>128ms)</w:t>
              </w:r>
            </w:ins>
            <w:ins w:id="461" w:author="Abhishek Roy" w:date="2020-08-17T12:18:00Z">
              <w:r>
                <w:rPr>
                  <w:u w:val="single"/>
                  <w:lang w:eastAsia="sv-SE"/>
                </w:rPr>
                <w:t>.</w:t>
              </w:r>
            </w:ins>
            <w:ins w:id="462" w:author="Abhishek Roy" w:date="2020-08-17T12:08:00Z">
              <w:r>
                <w:rPr>
                  <w:lang w:eastAsia="sv-SE"/>
                </w:rPr>
                <w:t xml:space="preserve"> </w:t>
              </w:r>
            </w:ins>
          </w:p>
        </w:tc>
      </w:tr>
      <w:tr w:rsidR="0057628B" w14:paraId="5B32C238" w14:textId="77777777" w:rsidTr="00E228EA">
        <w:tc>
          <w:tcPr>
            <w:tcW w:w="1515" w:type="dxa"/>
          </w:tcPr>
          <w:p w14:paraId="62ECF87C" w14:textId="062B11E0"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3805914D" w14:textId="3D597779"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48A41229" w14:textId="2C49202B"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59598AE8" w14:textId="72545700" w:rsidR="0057628B" w:rsidRDefault="008517AC" w:rsidP="0057628B">
            <w:pPr>
              <w:rPr>
                <w:lang w:eastAsia="sv-SE"/>
              </w:rPr>
            </w:pPr>
            <w:r>
              <w:rPr>
                <w:lang w:eastAsia="sv-SE"/>
              </w:rPr>
              <w:t>It was agreed in SI phase that t</w:t>
            </w:r>
            <w:r w:rsidRPr="008517AC">
              <w:rPr>
                <w:lang w:eastAsia="sv-SE"/>
              </w:rPr>
              <w:t xml:space="preserve">he value range of </w:t>
            </w:r>
            <w:proofErr w:type="spellStart"/>
            <w:r w:rsidRPr="008517AC">
              <w:rPr>
                <w:lang w:eastAsia="sv-SE"/>
              </w:rPr>
              <w:t>sr-ProhibitTimer</w:t>
            </w:r>
            <w:proofErr w:type="spellEnd"/>
            <w:r w:rsidRPr="008517AC">
              <w:rPr>
                <w:lang w:eastAsia="sv-SE"/>
              </w:rPr>
              <w:t xml:space="preserve">  should be extended to support NTN.</w:t>
            </w:r>
          </w:p>
        </w:tc>
      </w:tr>
      <w:tr w:rsidR="0041547B" w14:paraId="6FAFE728" w14:textId="77777777" w:rsidTr="00E228EA">
        <w:tc>
          <w:tcPr>
            <w:tcW w:w="1515" w:type="dxa"/>
          </w:tcPr>
          <w:p w14:paraId="4551B350" w14:textId="3B61AA04" w:rsidR="0041547B" w:rsidRDefault="0041547B" w:rsidP="0041547B">
            <w:pPr>
              <w:rPr>
                <w:lang w:eastAsia="sv-SE"/>
              </w:rPr>
            </w:pPr>
            <w:ins w:id="463" w:author="Min Min13 Xu" w:date="2020-08-19T13:41:00Z">
              <w:r>
                <w:rPr>
                  <w:rFonts w:eastAsiaTheme="minorEastAsia" w:hint="eastAsia"/>
                </w:rPr>
                <w:t>L</w:t>
              </w:r>
              <w:r>
                <w:rPr>
                  <w:rFonts w:eastAsiaTheme="minorEastAsia"/>
                </w:rPr>
                <w:t>enovo</w:t>
              </w:r>
            </w:ins>
          </w:p>
        </w:tc>
        <w:tc>
          <w:tcPr>
            <w:tcW w:w="895" w:type="dxa"/>
          </w:tcPr>
          <w:p w14:paraId="6A58DD26" w14:textId="2CC4294E" w:rsidR="0041547B" w:rsidRDefault="0041547B" w:rsidP="0041547B">
            <w:pPr>
              <w:rPr>
                <w:lang w:eastAsia="sv-SE"/>
              </w:rPr>
            </w:pPr>
            <w:ins w:id="464" w:author="Min Min13 Xu" w:date="2020-08-19T13:41:00Z">
              <w:r>
                <w:rPr>
                  <w:rFonts w:eastAsiaTheme="minorEastAsia" w:hint="eastAsia"/>
                </w:rPr>
                <w:t>Y</w:t>
              </w:r>
              <w:r>
                <w:rPr>
                  <w:rFonts w:eastAsiaTheme="minorEastAsia"/>
                </w:rPr>
                <w:t>es</w:t>
              </w:r>
            </w:ins>
          </w:p>
        </w:tc>
        <w:tc>
          <w:tcPr>
            <w:tcW w:w="1479" w:type="dxa"/>
          </w:tcPr>
          <w:p w14:paraId="6E28F9E1" w14:textId="505142C2" w:rsidR="0041547B" w:rsidRDefault="0041547B" w:rsidP="0041547B">
            <w:pPr>
              <w:rPr>
                <w:lang w:eastAsia="sv-SE"/>
              </w:rPr>
            </w:pPr>
            <w:ins w:id="465" w:author="Min Min13 Xu" w:date="2020-08-19T13:41:00Z">
              <w:r>
                <w:rPr>
                  <w:rFonts w:eastAsiaTheme="minorEastAsia" w:hint="eastAsia"/>
                </w:rPr>
                <w:t>L</w:t>
              </w:r>
              <w:r>
                <w:rPr>
                  <w:rFonts w:eastAsiaTheme="minorEastAsia"/>
                </w:rPr>
                <w:t xml:space="preserve">EO and </w:t>
              </w:r>
              <w:r>
                <w:rPr>
                  <w:rFonts w:eastAsiaTheme="minorEastAsia" w:hint="eastAsia"/>
                </w:rPr>
                <w:t>G</w:t>
              </w:r>
              <w:r>
                <w:rPr>
                  <w:rFonts w:eastAsiaTheme="minorEastAsia"/>
                </w:rPr>
                <w:t>EO</w:t>
              </w:r>
            </w:ins>
          </w:p>
        </w:tc>
        <w:tc>
          <w:tcPr>
            <w:tcW w:w="5740" w:type="dxa"/>
          </w:tcPr>
          <w:p w14:paraId="35072F57" w14:textId="740B1C4C" w:rsidR="0041547B" w:rsidRDefault="0041547B" w:rsidP="0041547B">
            <w:pPr>
              <w:rPr>
                <w:lang w:eastAsia="sv-SE"/>
              </w:rPr>
            </w:pPr>
            <w:ins w:id="466" w:author="Min Min13 Xu" w:date="2020-08-19T13:41:00Z">
              <w:r>
                <w:rPr>
                  <w:rFonts w:eastAsiaTheme="minorEastAsia" w:hint="eastAsia"/>
                </w:rPr>
                <w:t>The</w:t>
              </w:r>
              <w:r>
                <w:rPr>
                  <w:rFonts w:eastAsiaTheme="minorEastAsia"/>
                </w:rPr>
                <w:t xml:space="preserve"> </w:t>
              </w:r>
              <w:r>
                <w:rPr>
                  <w:rFonts w:eastAsiaTheme="minorEastAsia" w:hint="eastAsia"/>
                </w:rPr>
                <w:t>e</w:t>
              </w:r>
              <w:r>
                <w:rPr>
                  <w:rFonts w:eastAsiaTheme="minorEastAsia"/>
                </w:rPr>
                <w:t>xtend</w:t>
              </w:r>
              <w:r>
                <w:rPr>
                  <w:rFonts w:eastAsiaTheme="minorEastAsia" w:hint="eastAsia"/>
                </w:rPr>
                <w:t>ed</w:t>
              </w:r>
              <w:r>
                <w:rPr>
                  <w:rFonts w:eastAsiaTheme="minorEastAsia"/>
                </w:rPr>
                <w:t xml:space="preserve"> range may at least cover the common TA for GEO.</w:t>
              </w:r>
            </w:ins>
          </w:p>
        </w:tc>
      </w:tr>
      <w:tr w:rsidR="00B73A11" w14:paraId="44D62409" w14:textId="77777777" w:rsidTr="00E228EA">
        <w:tc>
          <w:tcPr>
            <w:tcW w:w="1515" w:type="dxa"/>
          </w:tcPr>
          <w:p w14:paraId="4A43DF78" w14:textId="0F11E7F5" w:rsidR="00B73A11" w:rsidRDefault="00B73A11" w:rsidP="00B73A11">
            <w:pPr>
              <w:rPr>
                <w:lang w:eastAsia="sv-SE"/>
              </w:rPr>
            </w:pPr>
            <w:proofErr w:type="spellStart"/>
            <w:ins w:id="467" w:author="Spreadtrum" w:date="2020-08-19T15:27:00Z">
              <w:r>
                <w:rPr>
                  <w:rFonts w:eastAsiaTheme="minorEastAsia" w:hint="eastAsia"/>
                </w:rPr>
                <w:lastRenderedPageBreak/>
                <w:t>Spreadtrum</w:t>
              </w:r>
            </w:ins>
            <w:proofErr w:type="spellEnd"/>
          </w:p>
        </w:tc>
        <w:tc>
          <w:tcPr>
            <w:tcW w:w="895" w:type="dxa"/>
          </w:tcPr>
          <w:p w14:paraId="28E0D4D7" w14:textId="3CFC4AC4" w:rsidR="00B73A11" w:rsidRDefault="00B73A11" w:rsidP="00B73A11">
            <w:pPr>
              <w:rPr>
                <w:lang w:eastAsia="sv-SE"/>
              </w:rPr>
            </w:pPr>
            <w:ins w:id="468" w:author="Spreadtrum" w:date="2020-08-19T15:27:00Z">
              <w:r>
                <w:rPr>
                  <w:rFonts w:eastAsiaTheme="minorEastAsia" w:hint="eastAsia"/>
                </w:rPr>
                <w:t>No</w:t>
              </w:r>
            </w:ins>
          </w:p>
        </w:tc>
        <w:tc>
          <w:tcPr>
            <w:tcW w:w="1479" w:type="dxa"/>
          </w:tcPr>
          <w:p w14:paraId="5451F234" w14:textId="35CD13DA" w:rsidR="00B73A11" w:rsidRDefault="00B73A11" w:rsidP="00B73A11">
            <w:pPr>
              <w:rPr>
                <w:lang w:eastAsia="sv-SE"/>
              </w:rPr>
            </w:pPr>
            <w:ins w:id="469" w:author="Spreadtrum" w:date="2020-08-19T15:27:00Z">
              <w:r>
                <w:rPr>
                  <w:rFonts w:eastAsiaTheme="minorEastAsia" w:hint="eastAsia"/>
                </w:rPr>
                <w:t>LEO and GEO</w:t>
              </w:r>
            </w:ins>
          </w:p>
        </w:tc>
        <w:tc>
          <w:tcPr>
            <w:tcW w:w="5740" w:type="dxa"/>
          </w:tcPr>
          <w:p w14:paraId="66C59446" w14:textId="177F5316" w:rsidR="00B73A11" w:rsidRDefault="00B73A11" w:rsidP="00B73A11">
            <w:pPr>
              <w:rPr>
                <w:lang w:eastAsia="sv-SE"/>
              </w:rPr>
            </w:pPr>
            <w:ins w:id="470" w:author="Spreadtrum" w:date="2020-08-19T15:27:00Z">
              <w:r>
                <w:rPr>
                  <w:rFonts w:eastAsiaTheme="minorEastAsia"/>
                </w:rPr>
                <w:t>A</w:t>
              </w:r>
              <w:r>
                <w:rPr>
                  <w:rFonts w:eastAsiaTheme="minorEastAsia" w:hint="eastAsia"/>
                </w:rPr>
                <w:t>pplying an offset to</w:t>
              </w:r>
              <w:r>
                <w:rPr>
                  <w:rFonts w:eastAsiaTheme="minorEastAsia"/>
                </w:rPr>
                <w:t xml:space="preserve"> the start of</w:t>
              </w:r>
              <w:r>
                <w:rPr>
                  <w:rFonts w:eastAsiaTheme="minorEastAsia" w:hint="eastAsia"/>
                </w:rPr>
                <w:t xml:space="preserve"> </w:t>
              </w:r>
              <w:proofErr w:type="spellStart"/>
              <w:r>
                <w:rPr>
                  <w:rFonts w:eastAsiaTheme="minorEastAsia" w:hint="eastAsia"/>
                </w:rPr>
                <w:t>sr-ProhibitTimer</w:t>
              </w:r>
              <w:proofErr w:type="spellEnd"/>
              <w:r>
                <w:rPr>
                  <w:rFonts w:eastAsiaTheme="minorEastAsia" w:hint="eastAsia"/>
                </w:rPr>
                <w:t xml:space="preserve"> is sufficient.</w:t>
              </w:r>
            </w:ins>
          </w:p>
        </w:tc>
      </w:tr>
      <w:tr w:rsidR="00240331" w14:paraId="783C73EF" w14:textId="77777777" w:rsidTr="00E228EA">
        <w:tc>
          <w:tcPr>
            <w:tcW w:w="1515" w:type="dxa"/>
          </w:tcPr>
          <w:p w14:paraId="6631489B" w14:textId="552BEE61" w:rsidR="00240331" w:rsidRDefault="00240331" w:rsidP="00240331">
            <w:pPr>
              <w:rPr>
                <w:lang w:eastAsia="sv-SE"/>
              </w:rPr>
            </w:pPr>
            <w:ins w:id="471" w:author="OPPO" w:date="2020-08-19T16:08:00Z">
              <w:r>
                <w:rPr>
                  <w:rFonts w:eastAsiaTheme="minorEastAsia" w:hint="eastAsia"/>
                </w:rPr>
                <w:t>O</w:t>
              </w:r>
              <w:r>
                <w:rPr>
                  <w:rFonts w:eastAsiaTheme="minorEastAsia"/>
                </w:rPr>
                <w:t>PPO</w:t>
              </w:r>
            </w:ins>
          </w:p>
        </w:tc>
        <w:tc>
          <w:tcPr>
            <w:tcW w:w="895" w:type="dxa"/>
          </w:tcPr>
          <w:p w14:paraId="0BBB4C43" w14:textId="77777777" w:rsidR="00240331" w:rsidRDefault="00240331" w:rsidP="00240331">
            <w:pPr>
              <w:rPr>
                <w:lang w:eastAsia="sv-SE"/>
              </w:rPr>
            </w:pPr>
          </w:p>
        </w:tc>
        <w:tc>
          <w:tcPr>
            <w:tcW w:w="1479" w:type="dxa"/>
          </w:tcPr>
          <w:p w14:paraId="2B6953AC" w14:textId="1164D4CF" w:rsidR="00240331" w:rsidRDefault="00240331" w:rsidP="00240331">
            <w:pPr>
              <w:rPr>
                <w:lang w:eastAsia="sv-SE"/>
              </w:rPr>
            </w:pPr>
            <w:ins w:id="472" w:author="OPPO" w:date="2020-08-19T16:08:00Z">
              <w:r>
                <w:rPr>
                  <w:rFonts w:eastAsiaTheme="minorEastAsia"/>
                </w:rPr>
                <w:t xml:space="preserve">Both </w:t>
              </w:r>
            </w:ins>
          </w:p>
        </w:tc>
        <w:tc>
          <w:tcPr>
            <w:tcW w:w="5740" w:type="dxa"/>
          </w:tcPr>
          <w:p w14:paraId="02BBC335" w14:textId="6444CD4F" w:rsidR="00240331" w:rsidRDefault="00240331" w:rsidP="00240331">
            <w:pPr>
              <w:rPr>
                <w:lang w:eastAsia="sv-SE"/>
              </w:rPr>
            </w:pPr>
            <w:ins w:id="473" w:author="OPPO" w:date="2020-08-19T16:08:00Z">
              <w:r>
                <w:t xml:space="preserve">We prefer to introduce an offset for the start of </w:t>
              </w:r>
              <w:proofErr w:type="spellStart"/>
              <w:r w:rsidRPr="00764607">
                <w:rPr>
                  <w:i/>
                  <w:lang w:eastAsia="ja-JP"/>
                </w:rPr>
                <w:t>sr-ProhibitTimer</w:t>
              </w:r>
              <w:proofErr w:type="spellEnd"/>
              <w:r>
                <w:rPr>
                  <w:lang w:eastAsia="ja-JP"/>
                </w:rPr>
                <w:t xml:space="preserve">, which </w:t>
              </w:r>
              <w:r>
                <w:t xml:space="preserve">reflects the UE specific RTD, and not to change the existing value range of </w:t>
              </w:r>
              <w:proofErr w:type="spellStart"/>
              <w:r w:rsidRPr="00764607">
                <w:rPr>
                  <w:i/>
                  <w:lang w:eastAsia="ja-JP"/>
                </w:rPr>
                <w:t>sr-ProhibitTimer</w:t>
              </w:r>
              <w:proofErr w:type="spellEnd"/>
              <w:r>
                <w:t>.</w:t>
              </w:r>
            </w:ins>
          </w:p>
        </w:tc>
      </w:tr>
      <w:tr w:rsidR="001B1E93" w14:paraId="3A97254F" w14:textId="77777777" w:rsidTr="00E228EA">
        <w:tc>
          <w:tcPr>
            <w:tcW w:w="1515" w:type="dxa"/>
          </w:tcPr>
          <w:p w14:paraId="4238940F" w14:textId="0DA6C2E2" w:rsidR="001B1E93" w:rsidRDefault="001B1E93" w:rsidP="001B1E93">
            <w:pPr>
              <w:rPr>
                <w:lang w:eastAsia="sv-SE"/>
              </w:rPr>
            </w:pPr>
            <w:ins w:id="474" w:author="LG (Geumsan Jo)" w:date="2020-08-19T19:18:00Z">
              <w:r>
                <w:rPr>
                  <w:rFonts w:eastAsiaTheme="minorEastAsia" w:hint="eastAsia"/>
                  <w:lang w:eastAsia="ko-KR"/>
                </w:rPr>
                <w:t>LG</w:t>
              </w:r>
            </w:ins>
          </w:p>
        </w:tc>
        <w:tc>
          <w:tcPr>
            <w:tcW w:w="895" w:type="dxa"/>
          </w:tcPr>
          <w:p w14:paraId="0F94D426" w14:textId="518F1A6A" w:rsidR="001B1E93" w:rsidRDefault="001B1E93" w:rsidP="001B1E93">
            <w:pPr>
              <w:rPr>
                <w:lang w:eastAsia="sv-SE"/>
              </w:rPr>
            </w:pPr>
            <w:ins w:id="475" w:author="LG (Geumsan Jo)" w:date="2020-08-19T19:18:00Z">
              <w:r>
                <w:rPr>
                  <w:rFonts w:eastAsiaTheme="minorEastAsia" w:hint="eastAsia"/>
                  <w:lang w:eastAsia="ko-KR"/>
                </w:rPr>
                <w:t>Yes</w:t>
              </w:r>
            </w:ins>
          </w:p>
        </w:tc>
        <w:tc>
          <w:tcPr>
            <w:tcW w:w="1479" w:type="dxa"/>
          </w:tcPr>
          <w:p w14:paraId="5B9B8155" w14:textId="79F524D4" w:rsidR="001B1E93" w:rsidRDefault="001B1E93" w:rsidP="001B1E93">
            <w:pPr>
              <w:rPr>
                <w:lang w:eastAsia="sv-SE"/>
              </w:rPr>
            </w:pPr>
            <w:ins w:id="476" w:author="LG (Geumsan Jo)" w:date="2020-08-19T19:18:00Z">
              <w:r>
                <w:rPr>
                  <w:rFonts w:eastAsiaTheme="minorEastAsia" w:hint="eastAsia"/>
                  <w:lang w:eastAsia="ko-KR"/>
                </w:rPr>
                <w:t>LEO/GEO</w:t>
              </w:r>
            </w:ins>
          </w:p>
        </w:tc>
        <w:tc>
          <w:tcPr>
            <w:tcW w:w="5740" w:type="dxa"/>
          </w:tcPr>
          <w:p w14:paraId="77BD7750" w14:textId="77777777" w:rsidR="001B1E93" w:rsidRDefault="001B1E93" w:rsidP="001B1E93">
            <w:pPr>
              <w:rPr>
                <w:lang w:eastAsia="sv-SE"/>
              </w:rPr>
            </w:pPr>
          </w:p>
        </w:tc>
      </w:tr>
      <w:tr w:rsidR="00EC0095" w14:paraId="25DB4A33" w14:textId="77777777" w:rsidTr="00E228EA">
        <w:trPr>
          <w:ins w:id="477" w:author="xiaomi" w:date="2020-08-19T20:25:00Z"/>
        </w:trPr>
        <w:tc>
          <w:tcPr>
            <w:tcW w:w="1515" w:type="dxa"/>
          </w:tcPr>
          <w:p w14:paraId="2B83A367" w14:textId="4973D8D1" w:rsidR="00EC0095" w:rsidRDefault="00EC0095" w:rsidP="00EC0095">
            <w:pPr>
              <w:rPr>
                <w:ins w:id="478" w:author="xiaomi" w:date="2020-08-19T20:25:00Z"/>
                <w:rFonts w:eastAsiaTheme="minorEastAsia"/>
                <w:lang w:eastAsia="ko-KR"/>
              </w:rPr>
            </w:pPr>
            <w:ins w:id="479" w:author="xiaomi" w:date="2020-08-19T20:25:00Z">
              <w:r>
                <w:rPr>
                  <w:rFonts w:eastAsiaTheme="minorEastAsia" w:hint="eastAsia"/>
                </w:rPr>
                <w:t>X</w:t>
              </w:r>
              <w:r>
                <w:rPr>
                  <w:rFonts w:eastAsiaTheme="minorEastAsia"/>
                </w:rPr>
                <w:t>iaomi</w:t>
              </w:r>
            </w:ins>
          </w:p>
        </w:tc>
        <w:tc>
          <w:tcPr>
            <w:tcW w:w="895" w:type="dxa"/>
          </w:tcPr>
          <w:p w14:paraId="74207F5B" w14:textId="7C51A8C8" w:rsidR="00EC0095" w:rsidRDefault="00EC0095" w:rsidP="00EC0095">
            <w:pPr>
              <w:rPr>
                <w:ins w:id="480" w:author="xiaomi" w:date="2020-08-19T20:25:00Z"/>
                <w:rFonts w:eastAsiaTheme="minorEastAsia"/>
                <w:lang w:eastAsia="ko-KR"/>
              </w:rPr>
            </w:pPr>
            <w:ins w:id="481" w:author="xiaomi" w:date="2020-08-19T20:25:00Z">
              <w:r>
                <w:rPr>
                  <w:rFonts w:eastAsiaTheme="minorEastAsia" w:hint="eastAsia"/>
                </w:rPr>
                <w:t>Y</w:t>
              </w:r>
              <w:r>
                <w:rPr>
                  <w:rFonts w:eastAsiaTheme="minorEastAsia"/>
                </w:rPr>
                <w:t>es</w:t>
              </w:r>
            </w:ins>
          </w:p>
        </w:tc>
        <w:tc>
          <w:tcPr>
            <w:tcW w:w="1479" w:type="dxa"/>
          </w:tcPr>
          <w:p w14:paraId="1DC2B734" w14:textId="63C4FF35" w:rsidR="00EC0095" w:rsidRDefault="00EC0095" w:rsidP="00EC0095">
            <w:pPr>
              <w:rPr>
                <w:ins w:id="482" w:author="xiaomi" w:date="2020-08-19T20:25:00Z"/>
                <w:rFonts w:eastAsiaTheme="minorEastAsia"/>
                <w:lang w:eastAsia="ko-KR"/>
              </w:rPr>
            </w:pPr>
            <w:ins w:id="483" w:author="xiaomi" w:date="2020-08-19T20:25:00Z">
              <w:r>
                <w:rPr>
                  <w:rFonts w:eastAsiaTheme="minorEastAsia" w:hint="eastAsia"/>
                </w:rPr>
                <w:t>L</w:t>
              </w:r>
              <w:r>
                <w:rPr>
                  <w:rFonts w:eastAsiaTheme="minorEastAsia"/>
                </w:rPr>
                <w:t>EO/GEO</w:t>
              </w:r>
            </w:ins>
          </w:p>
        </w:tc>
        <w:tc>
          <w:tcPr>
            <w:tcW w:w="5740" w:type="dxa"/>
          </w:tcPr>
          <w:p w14:paraId="51FB0428" w14:textId="177F8C84" w:rsidR="00EC0095" w:rsidRDefault="00EC0095" w:rsidP="00EC0095">
            <w:pPr>
              <w:rPr>
                <w:ins w:id="484" w:author="xiaomi" w:date="2020-08-19T20:25:00Z"/>
                <w:lang w:eastAsia="sv-SE"/>
              </w:rPr>
            </w:pPr>
            <w:ins w:id="485" w:author="xiaomi" w:date="2020-08-19T20:25:00Z">
              <w:r>
                <w:rPr>
                  <w:rFonts w:eastAsiaTheme="minorEastAsia" w:hint="eastAsia"/>
                </w:rPr>
                <w:t>T</w:t>
              </w:r>
              <w:r>
                <w:rPr>
                  <w:rFonts w:eastAsiaTheme="minorEastAsia"/>
                </w:rPr>
                <w:t>he value range needs to be extended. Offset doesn’t work in this case because UE needs to prohibit SR even during the offset period.</w:t>
              </w:r>
            </w:ins>
          </w:p>
        </w:tc>
      </w:tr>
      <w:tr w:rsidR="00FF1949" w14:paraId="372FB0B0" w14:textId="77777777" w:rsidTr="00E228EA">
        <w:trPr>
          <w:ins w:id="486" w:author="Ping Yuan" w:date="2020-08-19T20:52:00Z"/>
        </w:trPr>
        <w:tc>
          <w:tcPr>
            <w:tcW w:w="1515" w:type="dxa"/>
          </w:tcPr>
          <w:p w14:paraId="18194287" w14:textId="1A1EBBCE" w:rsidR="00FF1949" w:rsidRDefault="00FF1949" w:rsidP="00FF1949">
            <w:pPr>
              <w:rPr>
                <w:ins w:id="487" w:author="Ping Yuan" w:date="2020-08-19T20:52:00Z"/>
                <w:rFonts w:eastAsiaTheme="minorEastAsia"/>
              </w:rPr>
            </w:pPr>
            <w:ins w:id="488" w:author="Ping Yuan" w:date="2020-08-19T20:52:00Z">
              <w:r w:rsidRPr="00853997">
                <w:t>Nokia</w:t>
              </w:r>
            </w:ins>
          </w:p>
        </w:tc>
        <w:tc>
          <w:tcPr>
            <w:tcW w:w="895" w:type="dxa"/>
          </w:tcPr>
          <w:p w14:paraId="1C19FB2E" w14:textId="281797DE" w:rsidR="00FF1949" w:rsidRDefault="00FF1949" w:rsidP="00FF1949">
            <w:pPr>
              <w:rPr>
                <w:ins w:id="489" w:author="Ping Yuan" w:date="2020-08-19T20:52:00Z"/>
                <w:rFonts w:eastAsiaTheme="minorEastAsia"/>
              </w:rPr>
            </w:pPr>
            <w:ins w:id="490" w:author="Ping Yuan" w:date="2020-08-19T20:52:00Z">
              <w:r>
                <w:t>No</w:t>
              </w:r>
            </w:ins>
          </w:p>
        </w:tc>
        <w:tc>
          <w:tcPr>
            <w:tcW w:w="1479" w:type="dxa"/>
          </w:tcPr>
          <w:p w14:paraId="2BC5C7CA" w14:textId="2C29E4CF" w:rsidR="00FF1949" w:rsidRDefault="00FF1949" w:rsidP="00FF1949">
            <w:pPr>
              <w:rPr>
                <w:ins w:id="491" w:author="Ping Yuan" w:date="2020-08-19T20:52:00Z"/>
                <w:rFonts w:eastAsiaTheme="minorEastAsia"/>
              </w:rPr>
            </w:pPr>
            <w:ins w:id="492" w:author="Ping Yuan" w:date="2020-08-19T20:52:00Z">
              <w:r w:rsidRPr="00853997">
                <w:t>LEO/GEO</w:t>
              </w:r>
            </w:ins>
          </w:p>
        </w:tc>
        <w:tc>
          <w:tcPr>
            <w:tcW w:w="5740" w:type="dxa"/>
          </w:tcPr>
          <w:p w14:paraId="5E3BA5C6" w14:textId="77777777" w:rsidR="00FF1949" w:rsidRDefault="00FF1949" w:rsidP="00FF1949">
            <w:pPr>
              <w:rPr>
                <w:ins w:id="493" w:author="Ping Yuan" w:date="2020-08-19T20:52:00Z"/>
              </w:rPr>
            </w:pPr>
            <w:ins w:id="494" w:author="Ping Yuan" w:date="2020-08-19T20:52:00Z">
              <w:r w:rsidRPr="00853997">
                <w:t>To avoid unnecessary SR transmission due to high RTT, either of two options can be applied:</w:t>
              </w:r>
            </w:ins>
          </w:p>
          <w:p w14:paraId="31538F32" w14:textId="77777777" w:rsidR="00FF1949" w:rsidRDefault="00FF1949" w:rsidP="00FF1949">
            <w:pPr>
              <w:rPr>
                <w:ins w:id="495" w:author="Ping Yuan" w:date="2020-08-19T20:52:00Z"/>
                <w:lang w:eastAsia="sv-SE"/>
              </w:rPr>
            </w:pPr>
            <w:ins w:id="496" w:author="Ping Yuan" w:date="2020-08-19T20:52:00Z">
              <w:r>
                <w:rPr>
                  <w:lang w:eastAsia="sv-SE"/>
                </w:rPr>
                <w:t>Option1: add an</w:t>
              </w:r>
              <w:r w:rsidRPr="0098107E">
                <w:rPr>
                  <w:lang w:eastAsia="sv-SE"/>
                </w:rPr>
                <w:t xml:space="preserve"> offset </w:t>
              </w:r>
              <w:r>
                <w:rPr>
                  <w:lang w:eastAsia="sv-SE"/>
                </w:rPr>
                <w:t xml:space="preserve">to </w:t>
              </w:r>
              <w:proofErr w:type="spellStart"/>
              <w:r>
                <w:rPr>
                  <w:lang w:eastAsia="sv-SE"/>
                </w:rPr>
                <w:t>sr-ProhibitTimer</w:t>
              </w:r>
              <w:proofErr w:type="spellEnd"/>
              <w:r>
                <w:rPr>
                  <w:lang w:eastAsia="sv-SE"/>
                </w:rPr>
                <w:t>.</w:t>
              </w:r>
            </w:ins>
          </w:p>
          <w:p w14:paraId="6DA94B13" w14:textId="77777777" w:rsidR="00FF1949" w:rsidRDefault="00FF1949" w:rsidP="00FF1949">
            <w:pPr>
              <w:rPr>
                <w:ins w:id="497" w:author="Ping Yuan" w:date="2020-08-19T20:52:00Z"/>
                <w:lang w:eastAsia="sv-SE"/>
              </w:rPr>
            </w:pPr>
            <w:ins w:id="498" w:author="Ping Yuan" w:date="2020-08-19T20:52:00Z">
              <w:r>
                <w:rPr>
                  <w:lang w:eastAsia="sv-SE"/>
                </w:rPr>
                <w:t>Option2: V</w:t>
              </w:r>
              <w:r w:rsidRPr="0098107E">
                <w:rPr>
                  <w:lang w:eastAsia="sv-SE"/>
                </w:rPr>
                <w:t>alue range extension</w:t>
              </w:r>
              <w:r>
                <w:rPr>
                  <w:lang w:eastAsia="sv-SE"/>
                </w:rPr>
                <w:t>.</w:t>
              </w:r>
            </w:ins>
          </w:p>
          <w:p w14:paraId="5D8E4D13" w14:textId="12B216E9" w:rsidR="00FF1949" w:rsidRDefault="00FF1949" w:rsidP="00FF1949">
            <w:pPr>
              <w:rPr>
                <w:ins w:id="499" w:author="Ping Yuan" w:date="2020-08-19T20:52:00Z"/>
                <w:rFonts w:eastAsiaTheme="minorEastAsia"/>
              </w:rPr>
            </w:pPr>
            <w:ins w:id="500" w:author="Ping Yuan" w:date="2020-08-19T20:52:00Z">
              <w:r>
                <w:rPr>
                  <w:lang w:eastAsia="sv-SE"/>
                </w:rPr>
                <w:t xml:space="preserve">As </w:t>
              </w:r>
              <w:r>
                <w:rPr>
                  <w:lang w:val="en-US"/>
                </w:rPr>
                <w:t xml:space="preserve">the timer need to be updated regularly to handle the varying delays of NTN, RAN2 need to discuss how to update timer efficiently. We think an offset based </w:t>
              </w:r>
              <w:proofErr w:type="gramStart"/>
              <w:r>
                <w:rPr>
                  <w:lang w:val="en-US"/>
                </w:rPr>
                <w:t>solution(</w:t>
              </w:r>
              <w:proofErr w:type="gramEnd"/>
              <w:r>
                <w:rPr>
                  <w:lang w:val="en-US"/>
                </w:rPr>
                <w:t>Option1) is more feasible to help UE updating UE timers efficiently.</w:t>
              </w:r>
            </w:ins>
          </w:p>
        </w:tc>
      </w:tr>
      <w:tr w:rsidR="00E51F2C" w14:paraId="710400B7" w14:textId="77777777" w:rsidTr="00E228EA">
        <w:trPr>
          <w:ins w:id="501" w:author="Qualcomm-Bharat" w:date="2020-08-19T06:39:00Z"/>
        </w:trPr>
        <w:tc>
          <w:tcPr>
            <w:tcW w:w="1515" w:type="dxa"/>
          </w:tcPr>
          <w:p w14:paraId="75FFC912" w14:textId="3A65CA42" w:rsidR="00E51F2C" w:rsidRPr="00853997" w:rsidRDefault="00E51F2C" w:rsidP="00E51F2C">
            <w:pPr>
              <w:rPr>
                <w:ins w:id="502" w:author="Qualcomm-Bharat" w:date="2020-08-19T06:39:00Z"/>
              </w:rPr>
            </w:pPr>
            <w:ins w:id="503" w:author="Qualcomm-Bharat" w:date="2020-08-19T06:39:00Z">
              <w:r>
                <w:rPr>
                  <w:lang w:eastAsia="sv-SE"/>
                </w:rPr>
                <w:t>Qualcomm</w:t>
              </w:r>
            </w:ins>
          </w:p>
        </w:tc>
        <w:tc>
          <w:tcPr>
            <w:tcW w:w="895" w:type="dxa"/>
          </w:tcPr>
          <w:p w14:paraId="70D1B38B" w14:textId="6E0D11BA" w:rsidR="00E51F2C" w:rsidRDefault="00E51F2C" w:rsidP="00E51F2C">
            <w:pPr>
              <w:rPr>
                <w:ins w:id="504" w:author="Qualcomm-Bharat" w:date="2020-08-19T06:39:00Z"/>
              </w:rPr>
            </w:pPr>
            <w:ins w:id="505" w:author="Qualcomm-Bharat" w:date="2020-08-19T06:39:00Z">
              <w:r>
                <w:rPr>
                  <w:lang w:eastAsia="sv-SE"/>
                </w:rPr>
                <w:t>Yes</w:t>
              </w:r>
            </w:ins>
          </w:p>
        </w:tc>
        <w:tc>
          <w:tcPr>
            <w:tcW w:w="1479" w:type="dxa"/>
          </w:tcPr>
          <w:p w14:paraId="37E1CD03" w14:textId="066DFEEA" w:rsidR="00E51F2C" w:rsidRPr="00853997" w:rsidRDefault="00E51F2C" w:rsidP="00E51F2C">
            <w:pPr>
              <w:rPr>
                <w:ins w:id="506" w:author="Qualcomm-Bharat" w:date="2020-08-19T06:39:00Z"/>
              </w:rPr>
            </w:pPr>
            <w:ins w:id="507" w:author="Qualcomm-Bharat" w:date="2020-08-19T06:39:00Z">
              <w:r>
                <w:rPr>
                  <w:lang w:eastAsia="sv-SE"/>
                </w:rPr>
                <w:t>LEO/GEO</w:t>
              </w:r>
            </w:ins>
          </w:p>
        </w:tc>
        <w:tc>
          <w:tcPr>
            <w:tcW w:w="5740" w:type="dxa"/>
          </w:tcPr>
          <w:p w14:paraId="6C82CD1F" w14:textId="44D911AD" w:rsidR="00E51F2C" w:rsidRPr="00853997" w:rsidRDefault="00E51F2C" w:rsidP="00E51F2C">
            <w:pPr>
              <w:rPr>
                <w:ins w:id="508" w:author="Qualcomm-Bharat" w:date="2020-08-19T06:39:00Z"/>
              </w:rPr>
            </w:pPr>
            <w:ins w:id="509" w:author="Qualcomm-Bharat" w:date="2020-08-19T06:39:00Z">
              <w:r>
                <w:rPr>
                  <w:lang w:eastAsia="sv-SE"/>
                </w:rPr>
                <w:t xml:space="preserve">It can be extended based on the common </w:t>
              </w:r>
              <w:proofErr w:type="spellStart"/>
              <w:r>
                <w:rPr>
                  <w:lang w:eastAsia="sv-SE"/>
                </w:rPr>
                <w:t>Koffset</w:t>
              </w:r>
              <w:proofErr w:type="spellEnd"/>
              <w:r>
                <w:rPr>
                  <w:lang w:eastAsia="sv-SE"/>
                </w:rPr>
                <w:t xml:space="preserve"> broadcast in SIB. Applying start offset may not prohibit SR during offset.</w:t>
              </w:r>
            </w:ins>
          </w:p>
        </w:tc>
      </w:tr>
    </w:tbl>
    <w:p w14:paraId="458B9B0A" w14:textId="4B7EE92E" w:rsidR="00F944AB" w:rsidRDefault="00F944AB" w:rsidP="00F50335"/>
    <w:p w14:paraId="3131529E" w14:textId="33F6EB4F" w:rsidR="00B04853" w:rsidRDefault="00416E1E" w:rsidP="00B04853">
      <w:pPr>
        <w:pStyle w:val="Heading2"/>
      </w:pPr>
      <w:r>
        <w:t xml:space="preserve">General </w:t>
      </w:r>
      <w:r w:rsidR="00B04853" w:rsidRPr="00B04853">
        <w:t xml:space="preserve">Offset </w:t>
      </w:r>
      <w:r w:rsidR="00774F84">
        <w:t>Considerations</w:t>
      </w:r>
    </w:p>
    <w:p w14:paraId="161945FC" w14:textId="53E695B4" w:rsidR="00B04853" w:rsidRPr="00B04853" w:rsidRDefault="00B04853" w:rsidP="00B04853">
      <w:r>
        <w:t xml:space="preserve">If an offset is introduced to e.g. </w:t>
      </w:r>
      <w:proofErr w:type="spellStart"/>
      <w:r w:rsidRPr="00B04853">
        <w:rPr>
          <w:i/>
        </w:rPr>
        <w:t>ra-ResponseWindow</w:t>
      </w:r>
      <w:proofErr w:type="spellEnd"/>
      <w:r>
        <w:t xml:space="preserve">, </w:t>
      </w:r>
      <w:proofErr w:type="spellStart"/>
      <w:r w:rsidRPr="00B04853">
        <w:rPr>
          <w:i/>
        </w:rPr>
        <w:t>ra-ContentionResolutionTimer</w:t>
      </w:r>
      <w:proofErr w:type="spellEnd"/>
      <w:r>
        <w:t xml:space="preserve">, </w:t>
      </w:r>
      <w:proofErr w:type="spellStart"/>
      <w:r w:rsidRPr="00B04853">
        <w:rPr>
          <w:i/>
        </w:rPr>
        <w:t>drx</w:t>
      </w:r>
      <w:proofErr w:type="spellEnd"/>
      <w:r w:rsidRPr="00B04853">
        <w:rPr>
          <w:i/>
        </w:rPr>
        <w:t>-HARQ-RTT-</w:t>
      </w:r>
      <w:proofErr w:type="spellStart"/>
      <w:r w:rsidRPr="00B04853">
        <w:rPr>
          <w:i/>
        </w:rPr>
        <w:t>TimerUL</w:t>
      </w:r>
      <w:proofErr w:type="spellEnd"/>
      <w:r>
        <w:t xml:space="preserve"> or </w:t>
      </w:r>
      <w:proofErr w:type="spellStart"/>
      <w:r w:rsidRPr="007439CC">
        <w:rPr>
          <w:i/>
        </w:rPr>
        <w:t>drx</w:t>
      </w:r>
      <w:proofErr w:type="spellEnd"/>
      <w:r w:rsidRPr="007439CC">
        <w:rPr>
          <w:i/>
        </w:rPr>
        <w:t>-HARQ-RTT-</w:t>
      </w:r>
      <w:proofErr w:type="spellStart"/>
      <w:r w:rsidRPr="007439CC">
        <w:rPr>
          <w:i/>
        </w:rPr>
        <w:t>TimerDL</w:t>
      </w:r>
      <w:proofErr w:type="spellEnd"/>
      <w:r>
        <w:t xml:space="preserve"> </w:t>
      </w:r>
      <w:r w:rsidR="007439CC">
        <w:t>details regarding the precise value, how this value is obtained, and in what scenarios the offset value is applied require further discussion. Rapporteur notes that this discussion may rely on outcome of pre-compensation discussion and further RAN1 input, however companies may provide initial preferences to facilitate further discussion.</w:t>
      </w:r>
    </w:p>
    <w:p w14:paraId="3E8E42E0" w14:textId="12D26A41" w:rsidR="007439CC" w:rsidRDefault="007439CC" w:rsidP="007439CC">
      <w:pPr>
        <w:ind w:left="1440" w:hanging="1440"/>
        <w:rPr>
          <w:b/>
          <w:lang w:eastAsia="sv-SE"/>
        </w:rPr>
      </w:pPr>
      <w:r w:rsidRPr="00D658A1">
        <w:rPr>
          <w:b/>
          <w:lang w:eastAsia="sv-SE"/>
        </w:rPr>
        <w:t>Question 2.</w:t>
      </w:r>
      <w:r>
        <w:rPr>
          <w:b/>
          <w:lang w:eastAsia="sv-SE"/>
        </w:rPr>
        <w:t>10</w:t>
      </w:r>
      <w:r w:rsidRPr="00D658A1">
        <w:rPr>
          <w:b/>
          <w:lang w:eastAsia="sv-SE"/>
        </w:rPr>
        <w:t xml:space="preserve">: </w:t>
      </w:r>
      <w:r>
        <w:rPr>
          <w:b/>
          <w:lang w:eastAsia="sv-SE"/>
        </w:rPr>
        <w:t>Companies are invited to indicate a preliminary preference regarding a general method for offset calculation (detailed solutions FFS):</w:t>
      </w:r>
    </w:p>
    <w:p w14:paraId="427A5D36" w14:textId="77871476" w:rsidR="007439CC" w:rsidRDefault="007439CC" w:rsidP="007439CC">
      <w:pPr>
        <w:pStyle w:val="ListParagraph"/>
        <w:numPr>
          <w:ilvl w:val="0"/>
          <w:numId w:val="32"/>
        </w:numPr>
        <w:rPr>
          <w:rFonts w:ascii="Arial" w:hAnsi="Arial" w:cs="Arial"/>
          <w:b/>
          <w:sz w:val="20"/>
          <w:lang w:val="fr-FR" w:eastAsia="sv-SE"/>
        </w:rPr>
      </w:pPr>
      <w:r w:rsidRPr="007439CC">
        <w:rPr>
          <w:rFonts w:ascii="Arial" w:hAnsi="Arial" w:cs="Arial"/>
          <w:b/>
          <w:sz w:val="20"/>
          <w:lang w:val="fr-FR" w:eastAsia="sv-SE"/>
        </w:rPr>
        <w:t xml:space="preserve">Option 1: Explicit UE </w:t>
      </w:r>
      <w:proofErr w:type="spellStart"/>
      <w:r w:rsidRPr="007439CC">
        <w:rPr>
          <w:rFonts w:ascii="Arial" w:hAnsi="Arial" w:cs="Arial"/>
          <w:b/>
          <w:sz w:val="20"/>
          <w:lang w:val="fr-FR" w:eastAsia="sv-SE"/>
        </w:rPr>
        <w:t>calculation</w:t>
      </w:r>
      <w:proofErr w:type="spellEnd"/>
      <w:r w:rsidRPr="007439CC">
        <w:rPr>
          <w:rFonts w:ascii="Arial" w:hAnsi="Arial" w:cs="Arial"/>
          <w:b/>
          <w:sz w:val="20"/>
          <w:lang w:val="fr-FR" w:eastAsia="sv-SE"/>
        </w:rPr>
        <w:t xml:space="preserve"> (e.</w:t>
      </w:r>
      <w:r>
        <w:rPr>
          <w:rFonts w:ascii="Arial" w:hAnsi="Arial" w:cs="Arial"/>
          <w:b/>
          <w:sz w:val="20"/>
          <w:lang w:val="fr-FR" w:eastAsia="sv-SE"/>
        </w:rPr>
        <w:t>g. via location</w:t>
      </w:r>
      <w:r w:rsidR="006D4C9E">
        <w:rPr>
          <w:rFonts w:ascii="Arial" w:hAnsi="Arial" w:cs="Arial"/>
          <w:b/>
          <w:sz w:val="20"/>
          <w:lang w:val="fr-FR" w:eastAsia="sv-SE"/>
        </w:rPr>
        <w:t xml:space="preserve"> information</w:t>
      </w:r>
      <w:r>
        <w:rPr>
          <w:rFonts w:ascii="Arial" w:hAnsi="Arial" w:cs="Arial"/>
          <w:b/>
          <w:sz w:val="20"/>
          <w:lang w:val="fr-FR" w:eastAsia="sv-SE"/>
        </w:rPr>
        <w:t>)</w:t>
      </w:r>
      <w:r w:rsidRPr="007439CC">
        <w:rPr>
          <w:rFonts w:ascii="Arial" w:hAnsi="Arial" w:cs="Arial"/>
          <w:b/>
          <w:sz w:val="20"/>
          <w:lang w:val="fr-FR" w:eastAsia="sv-SE"/>
        </w:rPr>
        <w:t>;</w:t>
      </w:r>
    </w:p>
    <w:p w14:paraId="0E86C82A" w14:textId="42278152" w:rsidR="007439CC" w:rsidRPr="007439CC" w:rsidRDefault="007439CC" w:rsidP="007439CC">
      <w:pPr>
        <w:pStyle w:val="ListParagraph"/>
        <w:numPr>
          <w:ilvl w:val="0"/>
          <w:numId w:val="32"/>
        </w:numPr>
        <w:rPr>
          <w:rFonts w:ascii="Arial" w:hAnsi="Arial" w:cs="Arial"/>
          <w:b/>
          <w:sz w:val="20"/>
          <w:lang w:eastAsia="sv-SE"/>
        </w:rPr>
      </w:pPr>
      <w:r w:rsidRPr="007439CC">
        <w:rPr>
          <w:rFonts w:ascii="Arial" w:hAnsi="Arial" w:cs="Arial"/>
          <w:b/>
          <w:sz w:val="20"/>
          <w:lang w:eastAsia="sv-SE"/>
        </w:rPr>
        <w:t>Option 2: Value provided my n</w:t>
      </w:r>
      <w:r>
        <w:rPr>
          <w:rFonts w:ascii="Arial" w:hAnsi="Arial" w:cs="Arial"/>
          <w:b/>
          <w:sz w:val="20"/>
          <w:lang w:eastAsia="sv-SE"/>
        </w:rPr>
        <w:t>etwork (e.g. via a common TA);</w:t>
      </w:r>
    </w:p>
    <w:p w14:paraId="6B56AC25" w14:textId="0098EBF4" w:rsidR="007439CC" w:rsidRDefault="007439CC" w:rsidP="007439CC">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3: </w:t>
      </w:r>
      <w:r>
        <w:rPr>
          <w:rFonts w:ascii="Arial" w:hAnsi="Arial" w:cs="Arial"/>
          <w:b/>
          <w:sz w:val="20"/>
          <w:lang w:eastAsia="sv-SE"/>
        </w:rPr>
        <w:t>Wait for RAN1 input</w:t>
      </w:r>
      <w:r w:rsidRPr="00D1446A">
        <w:rPr>
          <w:rFonts w:ascii="Arial" w:hAnsi="Arial" w:cs="Arial"/>
          <w:b/>
          <w:sz w:val="20"/>
          <w:lang w:eastAsia="sv-SE"/>
        </w:rPr>
        <w:t>;</w:t>
      </w:r>
    </w:p>
    <w:p w14:paraId="05A095DC" w14:textId="1D98BC77" w:rsidR="007439CC" w:rsidRPr="00D1446A" w:rsidRDefault="007439CC" w:rsidP="007439CC">
      <w:pPr>
        <w:pStyle w:val="ListParagraph"/>
        <w:numPr>
          <w:ilvl w:val="0"/>
          <w:numId w:val="32"/>
        </w:numPr>
        <w:rPr>
          <w:rFonts w:ascii="Arial" w:hAnsi="Arial" w:cs="Arial"/>
          <w:b/>
          <w:sz w:val="20"/>
          <w:lang w:eastAsia="sv-SE"/>
        </w:rPr>
      </w:pPr>
      <w:r>
        <w:rPr>
          <w:rFonts w:ascii="Arial" w:hAnsi="Arial" w:cs="Arial"/>
          <w:b/>
          <w:sz w:val="20"/>
          <w:lang w:eastAsia="sv-SE"/>
        </w:rPr>
        <w:t>Option 4: Other (please describe in ‘Additional Comments’ section).</w:t>
      </w:r>
    </w:p>
    <w:tbl>
      <w:tblPr>
        <w:tblStyle w:val="TableGrid"/>
        <w:tblW w:w="0" w:type="auto"/>
        <w:tblLook w:val="04A0" w:firstRow="1" w:lastRow="0" w:firstColumn="1" w:lastColumn="0" w:noHBand="0" w:noVBand="1"/>
      </w:tblPr>
      <w:tblGrid>
        <w:gridCol w:w="1502"/>
        <w:gridCol w:w="1106"/>
        <w:gridCol w:w="7021"/>
      </w:tblGrid>
      <w:tr w:rsidR="007439CC" w14:paraId="4B614E49" w14:textId="77777777" w:rsidTr="0057628B">
        <w:tc>
          <w:tcPr>
            <w:tcW w:w="1502" w:type="dxa"/>
            <w:shd w:val="clear" w:color="auto" w:fill="E7E6E6" w:themeFill="background2"/>
          </w:tcPr>
          <w:p w14:paraId="7716E4E0" w14:textId="77777777" w:rsidR="007439CC" w:rsidRPr="00F7133B" w:rsidRDefault="007439CC" w:rsidP="00C7245E">
            <w:pPr>
              <w:jc w:val="center"/>
              <w:rPr>
                <w:b/>
                <w:lang w:eastAsia="sv-SE"/>
              </w:rPr>
            </w:pPr>
            <w:r w:rsidRPr="00F7133B">
              <w:rPr>
                <w:b/>
                <w:lang w:eastAsia="sv-SE"/>
              </w:rPr>
              <w:t>Company</w:t>
            </w:r>
          </w:p>
        </w:tc>
        <w:tc>
          <w:tcPr>
            <w:tcW w:w="1106" w:type="dxa"/>
            <w:shd w:val="clear" w:color="auto" w:fill="E7E6E6" w:themeFill="background2"/>
          </w:tcPr>
          <w:p w14:paraId="445752B2" w14:textId="77777777" w:rsidR="007439CC" w:rsidRDefault="007439CC" w:rsidP="00C7245E">
            <w:pPr>
              <w:jc w:val="center"/>
              <w:rPr>
                <w:b/>
                <w:lang w:eastAsia="sv-SE"/>
              </w:rPr>
            </w:pPr>
            <w:r>
              <w:rPr>
                <w:b/>
                <w:lang w:eastAsia="sv-SE"/>
              </w:rPr>
              <w:t>Preferred</w:t>
            </w:r>
          </w:p>
          <w:p w14:paraId="650C511A" w14:textId="77777777" w:rsidR="007439CC" w:rsidRPr="00F7133B" w:rsidRDefault="007439CC" w:rsidP="00C7245E">
            <w:pPr>
              <w:jc w:val="center"/>
              <w:rPr>
                <w:b/>
                <w:lang w:eastAsia="sv-SE"/>
              </w:rPr>
            </w:pPr>
            <w:r>
              <w:rPr>
                <w:b/>
                <w:lang w:eastAsia="sv-SE"/>
              </w:rPr>
              <w:t>Option(s)</w:t>
            </w:r>
          </w:p>
        </w:tc>
        <w:tc>
          <w:tcPr>
            <w:tcW w:w="7021" w:type="dxa"/>
            <w:shd w:val="clear" w:color="auto" w:fill="E7E6E6" w:themeFill="background2"/>
          </w:tcPr>
          <w:p w14:paraId="24903581" w14:textId="77777777" w:rsidR="007439CC" w:rsidRPr="00F7133B" w:rsidRDefault="007439CC" w:rsidP="00C7245E">
            <w:pPr>
              <w:jc w:val="center"/>
              <w:rPr>
                <w:b/>
                <w:lang w:eastAsia="sv-SE"/>
              </w:rPr>
            </w:pPr>
            <w:r w:rsidRPr="00F7133B">
              <w:rPr>
                <w:b/>
                <w:lang w:eastAsia="sv-SE"/>
              </w:rPr>
              <w:t>Additional comments</w:t>
            </w:r>
          </w:p>
        </w:tc>
      </w:tr>
      <w:tr w:rsidR="007439CC" w14:paraId="031D95F4" w14:textId="77777777" w:rsidTr="0057628B">
        <w:tc>
          <w:tcPr>
            <w:tcW w:w="1502" w:type="dxa"/>
          </w:tcPr>
          <w:p w14:paraId="6F0517BD" w14:textId="4A52FE5E" w:rsidR="007439CC" w:rsidRDefault="00371E43" w:rsidP="00C7245E">
            <w:pPr>
              <w:rPr>
                <w:lang w:eastAsia="sv-SE"/>
              </w:rPr>
            </w:pPr>
            <w:ins w:id="510" w:author="Abhishek Roy" w:date="2020-08-17T12:09:00Z">
              <w:r>
                <w:rPr>
                  <w:lang w:eastAsia="sv-SE"/>
                </w:rPr>
                <w:t>MediaTek</w:t>
              </w:r>
            </w:ins>
          </w:p>
        </w:tc>
        <w:tc>
          <w:tcPr>
            <w:tcW w:w="1106" w:type="dxa"/>
          </w:tcPr>
          <w:p w14:paraId="316CA9F8" w14:textId="6CF53F5A" w:rsidR="007439CC" w:rsidRDefault="00371E43" w:rsidP="00C7245E">
            <w:pPr>
              <w:rPr>
                <w:lang w:eastAsia="sv-SE"/>
              </w:rPr>
            </w:pPr>
            <w:ins w:id="511" w:author="Abhishek Roy" w:date="2020-08-17T12:09:00Z">
              <w:r>
                <w:rPr>
                  <w:lang w:eastAsia="sv-SE"/>
                </w:rPr>
                <w:t>Option 1</w:t>
              </w:r>
            </w:ins>
          </w:p>
        </w:tc>
        <w:tc>
          <w:tcPr>
            <w:tcW w:w="7021" w:type="dxa"/>
          </w:tcPr>
          <w:p w14:paraId="30C14FC2" w14:textId="13ADBFDC" w:rsidR="007439CC" w:rsidRDefault="00371E43" w:rsidP="004C6E13">
            <w:pPr>
              <w:rPr>
                <w:lang w:eastAsia="sv-SE"/>
              </w:rPr>
            </w:pPr>
            <w:ins w:id="512" w:author="Abhishek Roy" w:date="2020-08-17T12:09:00Z">
              <w:r>
                <w:rPr>
                  <w:lang w:eastAsia="sv-SE"/>
                </w:rPr>
                <w:t xml:space="preserve">UE </w:t>
              </w:r>
            </w:ins>
            <w:ins w:id="513" w:author="Abhishek Roy" w:date="2020-08-17T12:10:00Z">
              <w:r>
                <w:rPr>
                  <w:lang w:eastAsia="sv-SE"/>
                </w:rPr>
                <w:t>will</w:t>
              </w:r>
            </w:ins>
            <w:ins w:id="514" w:author="Abhishek Roy" w:date="2020-08-17T12:09:00Z">
              <w:r>
                <w:rPr>
                  <w:lang w:eastAsia="sv-SE"/>
                </w:rPr>
                <w:t xml:space="preserve"> use </w:t>
              </w:r>
            </w:ins>
            <w:ins w:id="515" w:author="Abhishek Roy" w:date="2020-08-18T09:27:00Z">
              <w:r w:rsidR="004C6E13">
                <w:rPr>
                  <w:lang w:eastAsia="sv-SE"/>
                </w:rPr>
                <w:t xml:space="preserve">its GNSS-based location and </w:t>
              </w:r>
            </w:ins>
            <w:ins w:id="516" w:author="Abhishek Roy" w:date="2020-08-17T12:09:00Z">
              <w:r>
                <w:rPr>
                  <w:lang w:eastAsia="sv-SE"/>
                </w:rPr>
                <w:t xml:space="preserve">the </w:t>
              </w:r>
              <w:r w:rsidR="004C6E13">
                <w:rPr>
                  <w:lang w:eastAsia="sv-SE"/>
                </w:rPr>
                <w:t xml:space="preserve">PVT information, </w:t>
              </w:r>
            </w:ins>
            <w:ins w:id="517" w:author="Abhishek Roy" w:date="2020-08-18T09:28:00Z">
              <w:r w:rsidR="004C6E13">
                <w:rPr>
                  <w:lang w:eastAsia="sv-SE"/>
                </w:rPr>
                <w:t>broadcasted</w:t>
              </w:r>
            </w:ins>
            <w:ins w:id="518" w:author="Abhishek Roy" w:date="2020-08-17T12:09:00Z">
              <w:r w:rsidR="004C6E13">
                <w:rPr>
                  <w:lang w:eastAsia="sv-SE"/>
                </w:rPr>
                <w:t xml:space="preserve"> by the satellite, to </w:t>
              </w:r>
              <w:r>
                <w:rPr>
                  <w:lang w:eastAsia="sv-SE"/>
                </w:rPr>
                <w:t>estimate the access link delay</w:t>
              </w:r>
            </w:ins>
            <w:ins w:id="519" w:author="Abhishek Roy" w:date="2020-08-18T09:29:00Z">
              <w:r w:rsidR="004C6E13">
                <w:rPr>
                  <w:lang w:eastAsia="sv-SE"/>
                </w:rPr>
                <w:t>.</w:t>
              </w:r>
            </w:ins>
            <w:ins w:id="520" w:author="Abhishek Roy" w:date="2020-08-17T12:09:00Z">
              <w:r>
                <w:rPr>
                  <w:lang w:eastAsia="sv-SE"/>
                </w:rPr>
                <w:t xml:space="preserve"> </w:t>
              </w:r>
            </w:ins>
            <w:ins w:id="521" w:author="Abhishek Roy" w:date="2020-08-18T09:29:00Z">
              <w:r w:rsidR="004C6E13">
                <w:rPr>
                  <w:lang w:eastAsia="sv-SE"/>
                </w:rPr>
                <w:t>N</w:t>
              </w:r>
            </w:ins>
            <w:ins w:id="522" w:author="Abhishek Roy" w:date="2020-08-17T12:09:00Z">
              <w:r>
                <w:rPr>
                  <w:lang w:eastAsia="sv-SE"/>
                </w:rPr>
                <w:t xml:space="preserve">etwork can provide the feeder link delay. Using this </w:t>
              </w:r>
            </w:ins>
            <w:ins w:id="523" w:author="Abhishek Roy" w:date="2020-08-17T12:10:00Z">
              <w:r>
                <w:rPr>
                  <w:lang w:eastAsia="sv-SE"/>
                </w:rPr>
                <w:t>information</w:t>
              </w:r>
            </w:ins>
            <w:ins w:id="524" w:author="Abhishek Roy" w:date="2020-08-17T12:09:00Z">
              <w:r>
                <w:rPr>
                  <w:lang w:eastAsia="sv-SE"/>
                </w:rPr>
                <w:t>,</w:t>
              </w:r>
            </w:ins>
            <w:ins w:id="525" w:author="Abhishek Roy" w:date="2020-08-17T12:10:00Z">
              <w:r>
                <w:rPr>
                  <w:lang w:eastAsia="sv-SE"/>
                </w:rPr>
                <w:t xml:space="preserve"> UE can </w:t>
              </w:r>
            </w:ins>
            <w:ins w:id="526" w:author="Abhishek Roy" w:date="2020-08-18T09:29:00Z">
              <w:r w:rsidR="004C6E13">
                <w:rPr>
                  <w:lang w:eastAsia="sv-SE"/>
                </w:rPr>
                <w:t xml:space="preserve">explicitly </w:t>
              </w:r>
            </w:ins>
            <w:ins w:id="527" w:author="Abhishek Roy" w:date="2020-08-17T12:10:00Z">
              <w:r>
                <w:rPr>
                  <w:lang w:eastAsia="sv-SE"/>
                </w:rPr>
                <w:t>calculate the complete Round-Trip Delay (RTD)</w:t>
              </w:r>
            </w:ins>
            <w:ins w:id="528" w:author="Abhishek Roy" w:date="2020-08-17T12:11:00Z">
              <w:r>
                <w:rPr>
                  <w:lang w:eastAsia="sv-SE"/>
                </w:rPr>
                <w:t>, needed for offset.</w:t>
              </w:r>
            </w:ins>
          </w:p>
        </w:tc>
      </w:tr>
      <w:tr w:rsidR="0057628B" w14:paraId="08264601" w14:textId="77777777" w:rsidTr="0057628B">
        <w:tc>
          <w:tcPr>
            <w:tcW w:w="1502" w:type="dxa"/>
          </w:tcPr>
          <w:p w14:paraId="210E6844" w14:textId="2C4A0EDE" w:rsidR="0057628B" w:rsidRDefault="0057628B" w:rsidP="0057628B">
            <w:pPr>
              <w:rPr>
                <w:lang w:eastAsia="sv-SE"/>
              </w:rPr>
            </w:pPr>
            <w:r>
              <w:rPr>
                <w:rFonts w:eastAsiaTheme="minorEastAsia" w:hint="eastAsia"/>
              </w:rPr>
              <w:t>H</w:t>
            </w:r>
            <w:r>
              <w:rPr>
                <w:rFonts w:eastAsiaTheme="minorEastAsia"/>
              </w:rPr>
              <w:t>uawei</w:t>
            </w:r>
          </w:p>
        </w:tc>
        <w:tc>
          <w:tcPr>
            <w:tcW w:w="1106" w:type="dxa"/>
          </w:tcPr>
          <w:p w14:paraId="40C2BC24" w14:textId="30292AE6" w:rsidR="0057628B" w:rsidRDefault="0057628B" w:rsidP="0057628B">
            <w:pPr>
              <w:rPr>
                <w:lang w:eastAsia="sv-SE"/>
              </w:rPr>
            </w:pPr>
            <w:r>
              <w:rPr>
                <w:rFonts w:eastAsiaTheme="minorEastAsia" w:hint="eastAsia"/>
              </w:rPr>
              <w:t>O</w:t>
            </w:r>
            <w:r>
              <w:rPr>
                <w:rFonts w:eastAsiaTheme="minorEastAsia"/>
              </w:rPr>
              <w:t>ption 1</w:t>
            </w:r>
          </w:p>
        </w:tc>
        <w:tc>
          <w:tcPr>
            <w:tcW w:w="7021" w:type="dxa"/>
          </w:tcPr>
          <w:p w14:paraId="365F81A3" w14:textId="77777777" w:rsidR="0057628B" w:rsidRDefault="0057628B" w:rsidP="0057628B">
            <w:pPr>
              <w:rPr>
                <w:rFonts w:eastAsiaTheme="minorEastAsia"/>
              </w:rPr>
            </w:pPr>
            <w:r>
              <w:rPr>
                <w:rFonts w:eastAsiaTheme="minorEastAsia"/>
              </w:rPr>
              <w:t>Since the WI assumes UE has GNSS capability, Option 1 is feasible.</w:t>
            </w:r>
          </w:p>
          <w:p w14:paraId="09B88DD8" w14:textId="08FD1A04" w:rsidR="0057628B" w:rsidRDefault="0057628B" w:rsidP="0057628B">
            <w:pPr>
              <w:rPr>
                <w:lang w:eastAsia="sv-SE"/>
              </w:rPr>
            </w:pPr>
            <w:r>
              <w:rPr>
                <w:rFonts w:eastAsiaTheme="minorEastAsia"/>
              </w:rPr>
              <w:t>Moreover, UE specific offset can avoid issues caused by differential delay (e.g. preamble ambiguity, extension of RAR window</w:t>
            </w:r>
            <w:r>
              <w:rPr>
                <w:rFonts w:eastAsiaTheme="minorEastAsia" w:hint="eastAsia"/>
              </w:rPr>
              <w:t>).</w:t>
            </w:r>
          </w:p>
        </w:tc>
      </w:tr>
      <w:tr w:rsidR="0041547B" w14:paraId="018755EB" w14:textId="77777777" w:rsidTr="0057628B">
        <w:tc>
          <w:tcPr>
            <w:tcW w:w="1502" w:type="dxa"/>
          </w:tcPr>
          <w:p w14:paraId="3F58401F" w14:textId="6D3E5491" w:rsidR="0041547B" w:rsidRDefault="0041547B" w:rsidP="0041547B">
            <w:pPr>
              <w:rPr>
                <w:lang w:eastAsia="sv-SE"/>
              </w:rPr>
            </w:pPr>
            <w:ins w:id="529" w:author="Min Min13 Xu" w:date="2020-08-19T13:42:00Z">
              <w:r>
                <w:rPr>
                  <w:rFonts w:eastAsiaTheme="minorEastAsia" w:hint="eastAsia"/>
                </w:rPr>
                <w:t>L</w:t>
              </w:r>
              <w:r>
                <w:rPr>
                  <w:rFonts w:eastAsiaTheme="minorEastAsia"/>
                </w:rPr>
                <w:t>enovo</w:t>
              </w:r>
            </w:ins>
          </w:p>
        </w:tc>
        <w:tc>
          <w:tcPr>
            <w:tcW w:w="1106" w:type="dxa"/>
          </w:tcPr>
          <w:p w14:paraId="37A0C219" w14:textId="0B3F2149" w:rsidR="0041547B" w:rsidRDefault="0041547B" w:rsidP="0041547B">
            <w:pPr>
              <w:rPr>
                <w:lang w:eastAsia="sv-SE"/>
              </w:rPr>
            </w:pPr>
            <w:ins w:id="530" w:author="Min Min13 Xu" w:date="2020-08-19T13:42:00Z">
              <w:r>
                <w:rPr>
                  <w:rFonts w:eastAsiaTheme="minorEastAsia" w:hint="eastAsia"/>
                </w:rPr>
                <w:t>O</w:t>
              </w:r>
              <w:r>
                <w:rPr>
                  <w:rFonts w:eastAsiaTheme="minorEastAsia"/>
                </w:rPr>
                <w:t>ption 1</w:t>
              </w:r>
            </w:ins>
          </w:p>
        </w:tc>
        <w:tc>
          <w:tcPr>
            <w:tcW w:w="7021" w:type="dxa"/>
          </w:tcPr>
          <w:p w14:paraId="2D4314F2" w14:textId="0FECA27F" w:rsidR="0041547B" w:rsidRDefault="0041547B" w:rsidP="0041547B">
            <w:pPr>
              <w:rPr>
                <w:lang w:eastAsia="sv-SE"/>
              </w:rPr>
            </w:pPr>
            <w:ins w:id="531" w:author="Min Min13 Xu" w:date="2020-08-19T13:42:00Z">
              <w:r>
                <w:rPr>
                  <w:rFonts w:eastAsiaTheme="minorEastAsia" w:hint="eastAsia"/>
                </w:rPr>
                <w:t>U</w:t>
              </w:r>
              <w:r>
                <w:rPr>
                  <w:rFonts w:eastAsiaTheme="minorEastAsia"/>
                </w:rPr>
                <w:t>E can reuse the result of TA pre-compensation. Extension to cover differential delay may be additionally needed if only common TA is considered i.e. Option 2.</w:t>
              </w:r>
            </w:ins>
          </w:p>
        </w:tc>
      </w:tr>
      <w:tr w:rsidR="00B73A11" w14:paraId="7342A42C" w14:textId="77777777" w:rsidTr="0057628B">
        <w:tc>
          <w:tcPr>
            <w:tcW w:w="1502" w:type="dxa"/>
          </w:tcPr>
          <w:p w14:paraId="3FF7CF38" w14:textId="3BF68BE9" w:rsidR="00B73A11" w:rsidRDefault="00B73A11" w:rsidP="00B73A11">
            <w:pPr>
              <w:rPr>
                <w:lang w:eastAsia="sv-SE"/>
              </w:rPr>
            </w:pPr>
            <w:proofErr w:type="spellStart"/>
            <w:ins w:id="532" w:author="Spreadtrum" w:date="2020-08-19T15:28:00Z">
              <w:r>
                <w:rPr>
                  <w:rFonts w:eastAsiaTheme="minorEastAsia" w:hint="eastAsia"/>
                </w:rPr>
                <w:t>Spreadtrum</w:t>
              </w:r>
            </w:ins>
            <w:proofErr w:type="spellEnd"/>
          </w:p>
        </w:tc>
        <w:tc>
          <w:tcPr>
            <w:tcW w:w="1106" w:type="dxa"/>
          </w:tcPr>
          <w:p w14:paraId="20D56FB0" w14:textId="7C623804" w:rsidR="00B73A11" w:rsidRDefault="00B73A11" w:rsidP="00B73A11">
            <w:pPr>
              <w:rPr>
                <w:lang w:eastAsia="sv-SE"/>
              </w:rPr>
            </w:pPr>
            <w:ins w:id="533" w:author="Spreadtrum" w:date="2020-08-19T15:28:00Z">
              <w:r>
                <w:rPr>
                  <w:rFonts w:eastAsiaTheme="minorEastAsia" w:hint="eastAsia"/>
                </w:rPr>
                <w:t>Option 4</w:t>
              </w:r>
            </w:ins>
          </w:p>
        </w:tc>
        <w:tc>
          <w:tcPr>
            <w:tcW w:w="7021" w:type="dxa"/>
          </w:tcPr>
          <w:p w14:paraId="372A77CC" w14:textId="5F0BF181" w:rsidR="00B73A11" w:rsidRDefault="00B73A11" w:rsidP="00B73A11">
            <w:pPr>
              <w:rPr>
                <w:lang w:eastAsia="sv-SE"/>
              </w:rPr>
            </w:pPr>
            <w:ins w:id="534" w:author="Spreadtrum" w:date="2020-08-19T15:28:00Z">
              <w:r>
                <w:rPr>
                  <w:rFonts w:eastAsiaTheme="minorEastAsia"/>
                </w:rPr>
                <w:t>The offset for the start of RAR window should be provided in SI. Others can be the RTT specific to the UE plus processing time.</w:t>
              </w:r>
            </w:ins>
          </w:p>
        </w:tc>
      </w:tr>
      <w:tr w:rsidR="00240331" w14:paraId="23D1A953" w14:textId="77777777" w:rsidTr="0057628B">
        <w:tc>
          <w:tcPr>
            <w:tcW w:w="1502" w:type="dxa"/>
          </w:tcPr>
          <w:p w14:paraId="5EA12EBC" w14:textId="45410DA3" w:rsidR="00240331" w:rsidRDefault="00240331" w:rsidP="00240331">
            <w:pPr>
              <w:rPr>
                <w:lang w:eastAsia="sv-SE"/>
              </w:rPr>
            </w:pPr>
            <w:ins w:id="535" w:author="OPPO" w:date="2020-08-19T16:08:00Z">
              <w:r>
                <w:rPr>
                  <w:rFonts w:eastAsiaTheme="minorEastAsia" w:hint="eastAsia"/>
                </w:rPr>
                <w:t>O</w:t>
              </w:r>
              <w:r>
                <w:rPr>
                  <w:rFonts w:eastAsiaTheme="minorEastAsia"/>
                </w:rPr>
                <w:t>PPO</w:t>
              </w:r>
            </w:ins>
          </w:p>
        </w:tc>
        <w:tc>
          <w:tcPr>
            <w:tcW w:w="1106" w:type="dxa"/>
          </w:tcPr>
          <w:p w14:paraId="688ABAC9" w14:textId="77777777" w:rsidR="00240331" w:rsidRDefault="00240331" w:rsidP="00240331">
            <w:pPr>
              <w:rPr>
                <w:lang w:eastAsia="sv-SE"/>
              </w:rPr>
            </w:pPr>
          </w:p>
        </w:tc>
        <w:tc>
          <w:tcPr>
            <w:tcW w:w="7021" w:type="dxa"/>
          </w:tcPr>
          <w:p w14:paraId="6BB508E5" w14:textId="77777777" w:rsidR="00240331" w:rsidRPr="005A6741" w:rsidRDefault="00240331" w:rsidP="00240331">
            <w:pPr>
              <w:rPr>
                <w:ins w:id="536" w:author="OPPO" w:date="2020-08-19T16:08:00Z"/>
              </w:rPr>
            </w:pPr>
            <w:ins w:id="537" w:author="OPPO" w:date="2020-08-19T16:08:00Z">
              <w:r>
                <w:rPr>
                  <w:rFonts w:eastAsiaTheme="minorEastAsia"/>
                </w:rPr>
                <w:t xml:space="preserve">The offset value for </w:t>
              </w:r>
              <w:proofErr w:type="spellStart"/>
              <w:r w:rsidRPr="00B04853">
                <w:rPr>
                  <w:i/>
                </w:rPr>
                <w:t>ra-ResponseWindow</w:t>
              </w:r>
              <w:proofErr w:type="spellEnd"/>
              <w:r>
                <w:t xml:space="preserve"> can be UE</w:t>
              </w:r>
              <w:r>
                <w:rPr>
                  <w:rFonts w:eastAsiaTheme="minorEastAsia"/>
                </w:rPr>
                <w:t xml:space="preserve">’s </w:t>
              </w:r>
              <w:r>
                <w:t>estimated TA (option 1) or can be provided by the network (option 2).</w:t>
              </w:r>
            </w:ins>
          </w:p>
          <w:p w14:paraId="1B231B80" w14:textId="77777777" w:rsidR="00240331" w:rsidRDefault="00240331" w:rsidP="00240331">
            <w:pPr>
              <w:rPr>
                <w:ins w:id="538" w:author="OPPO" w:date="2020-08-19T16:08:00Z"/>
                <w:rFonts w:cs="Arial"/>
              </w:rPr>
            </w:pPr>
            <w:ins w:id="539" w:author="OPPO" w:date="2020-08-19T16:08:00Z">
              <w:r>
                <w:rPr>
                  <w:rFonts w:eastAsiaTheme="minorEastAsia"/>
                </w:rPr>
                <w:lastRenderedPageBreak/>
                <w:t xml:space="preserve">In CBRA, </w:t>
              </w:r>
              <w:r>
                <w:t xml:space="preserve">after UE receives Msg2, UE already knows its absolute TA value , so this TA value can be used as the </w:t>
              </w:r>
              <w:r>
                <w:rPr>
                  <w:rFonts w:cs="Arial"/>
                </w:rPr>
                <w:t>offset</w:t>
              </w:r>
              <w:r w:rsidRPr="00EC3F9C">
                <w:rPr>
                  <w:rFonts w:cs="Arial"/>
                </w:rPr>
                <w:t xml:space="preserve"> </w:t>
              </w:r>
              <w:r>
                <w:rPr>
                  <w:rFonts w:cs="Arial"/>
                </w:rPr>
                <w:t>value for</w:t>
              </w:r>
              <w:r w:rsidRPr="00EC3F9C">
                <w:rPr>
                  <w:rFonts w:cs="Arial"/>
                </w:rPr>
                <w:t xml:space="preserve"> </w:t>
              </w:r>
              <w:proofErr w:type="spellStart"/>
              <w:r w:rsidRPr="00EC3F9C">
                <w:rPr>
                  <w:rFonts w:cs="Arial"/>
                </w:rPr>
                <w:t>ra-ContentionResolutionTimer</w:t>
              </w:r>
              <w:proofErr w:type="spellEnd"/>
              <w:r>
                <w:rPr>
                  <w:rFonts w:cs="Arial"/>
                </w:rPr>
                <w:t>.</w:t>
              </w:r>
            </w:ins>
          </w:p>
          <w:p w14:paraId="2CE2BCF7" w14:textId="77777777" w:rsidR="00240331" w:rsidRPr="00E46F5C" w:rsidRDefault="00240331" w:rsidP="00240331">
            <w:pPr>
              <w:rPr>
                <w:ins w:id="540" w:author="OPPO" w:date="2020-08-19T16:08:00Z"/>
                <w:rFonts w:eastAsiaTheme="minorEastAsia"/>
              </w:rPr>
            </w:pPr>
            <w:bookmarkStart w:id="541" w:name="_Toc16856124"/>
            <w:bookmarkStart w:id="542" w:name="_Toc20987876"/>
            <w:bookmarkStart w:id="543" w:name="_Toc47686903"/>
            <w:ins w:id="544" w:author="OPPO" w:date="2020-08-19T16:08:00Z">
              <w:r>
                <w:rPr>
                  <w:rFonts w:eastAsiaTheme="minorEastAsia"/>
                </w:rPr>
                <w:t>UE would maintain its TA in RRC connected mode</w:t>
              </w:r>
              <w:r w:rsidRPr="00E46F5C">
                <w:rPr>
                  <w:rFonts w:eastAsiaTheme="minorEastAsia"/>
                </w:rPr>
                <w:t xml:space="preserve">, </w:t>
              </w:r>
              <w:r>
                <w:rPr>
                  <w:rFonts w:eastAsiaTheme="minorEastAsia"/>
                </w:rPr>
                <w:t xml:space="preserve">so the UE TA can be used as </w:t>
              </w:r>
              <w:r w:rsidRPr="00E46F5C">
                <w:rPr>
                  <w:rFonts w:eastAsiaTheme="minorEastAsia"/>
                </w:rPr>
                <w:t xml:space="preserve">the offset value for </w:t>
              </w:r>
              <w:proofErr w:type="spellStart"/>
              <w:r w:rsidRPr="00E46F5C">
                <w:rPr>
                  <w:rFonts w:eastAsiaTheme="minorEastAsia"/>
                </w:rPr>
                <w:t>drx</w:t>
              </w:r>
              <w:proofErr w:type="spellEnd"/>
              <w:r w:rsidRPr="00E46F5C">
                <w:rPr>
                  <w:rFonts w:eastAsiaTheme="minorEastAsia"/>
                </w:rPr>
                <w:t>-HARQ-RTT-</w:t>
              </w:r>
              <w:proofErr w:type="spellStart"/>
              <w:r w:rsidRPr="00E46F5C">
                <w:rPr>
                  <w:rFonts w:eastAsiaTheme="minorEastAsia"/>
                </w:rPr>
                <w:t>TimerDL</w:t>
              </w:r>
              <w:proofErr w:type="spellEnd"/>
              <w:r w:rsidRPr="00E46F5C">
                <w:rPr>
                  <w:rFonts w:eastAsiaTheme="minorEastAsia"/>
                </w:rPr>
                <w:t xml:space="preserve"> or </w:t>
              </w:r>
              <w:proofErr w:type="spellStart"/>
              <w:r w:rsidRPr="00E46F5C">
                <w:rPr>
                  <w:rFonts w:eastAsiaTheme="minorEastAsia"/>
                </w:rPr>
                <w:t>drx</w:t>
              </w:r>
              <w:proofErr w:type="spellEnd"/>
              <w:r w:rsidRPr="00E46F5C">
                <w:rPr>
                  <w:rFonts w:eastAsiaTheme="minorEastAsia"/>
                </w:rPr>
                <w:t>-HARQ-RTT-</w:t>
              </w:r>
              <w:proofErr w:type="spellStart"/>
              <w:r w:rsidRPr="00E46F5C">
                <w:rPr>
                  <w:rFonts w:eastAsiaTheme="minorEastAsia"/>
                </w:rPr>
                <w:t>TimerUL</w:t>
              </w:r>
              <w:proofErr w:type="spellEnd"/>
              <w:r w:rsidRPr="00E46F5C">
                <w:rPr>
                  <w:rFonts w:eastAsiaTheme="minorEastAsia"/>
                </w:rPr>
                <w:t>.</w:t>
              </w:r>
              <w:bookmarkEnd w:id="541"/>
              <w:bookmarkEnd w:id="542"/>
              <w:bookmarkEnd w:id="543"/>
            </w:ins>
          </w:p>
          <w:p w14:paraId="2D2C9EB7" w14:textId="117823CE" w:rsidR="00240331" w:rsidRDefault="00240331" w:rsidP="00240331">
            <w:pPr>
              <w:rPr>
                <w:lang w:eastAsia="sv-SE"/>
              </w:rPr>
            </w:pPr>
            <w:ins w:id="545" w:author="OPPO" w:date="2020-08-19T16:08:00Z">
              <w:r>
                <w:rPr>
                  <w:rFonts w:eastAsiaTheme="minorEastAsia"/>
                </w:rPr>
                <w:t>In the latter two cases, UE’s absolute TA is used as the offset value.</w:t>
              </w:r>
            </w:ins>
          </w:p>
        </w:tc>
      </w:tr>
      <w:tr w:rsidR="00240331" w14:paraId="14F554E3" w14:textId="77777777" w:rsidTr="0057628B">
        <w:tc>
          <w:tcPr>
            <w:tcW w:w="1502" w:type="dxa"/>
          </w:tcPr>
          <w:p w14:paraId="3D599CA2" w14:textId="4C92CE6E" w:rsidR="00240331" w:rsidRPr="00185FC8" w:rsidRDefault="001B1E93" w:rsidP="00240331">
            <w:pPr>
              <w:rPr>
                <w:rFonts w:eastAsia="Malgun Gothic"/>
                <w:lang w:eastAsia="ko-KR"/>
              </w:rPr>
            </w:pPr>
            <w:ins w:id="546" w:author="LG (Geumsan Jo)" w:date="2020-08-19T19:18:00Z">
              <w:r>
                <w:rPr>
                  <w:rFonts w:eastAsia="Malgun Gothic" w:hint="eastAsia"/>
                  <w:lang w:eastAsia="ko-KR"/>
                </w:rPr>
                <w:lastRenderedPageBreak/>
                <w:t>LG</w:t>
              </w:r>
            </w:ins>
          </w:p>
        </w:tc>
        <w:tc>
          <w:tcPr>
            <w:tcW w:w="1106" w:type="dxa"/>
          </w:tcPr>
          <w:p w14:paraId="31DAD7A2" w14:textId="00AEC176" w:rsidR="00240331" w:rsidRPr="00185FC8" w:rsidRDefault="001B1E93" w:rsidP="00240331">
            <w:pPr>
              <w:rPr>
                <w:rFonts w:eastAsia="Malgun Gothic"/>
                <w:lang w:eastAsia="ko-KR"/>
              </w:rPr>
            </w:pPr>
            <w:ins w:id="547" w:author="LG (Geumsan Jo)" w:date="2020-08-19T19:18:00Z">
              <w:r>
                <w:rPr>
                  <w:rFonts w:eastAsia="Malgun Gothic" w:hint="eastAsia"/>
                  <w:lang w:eastAsia="ko-KR"/>
                </w:rPr>
                <w:t>Opti</w:t>
              </w:r>
              <w:r>
                <w:rPr>
                  <w:rFonts w:eastAsia="Malgun Gothic"/>
                  <w:lang w:eastAsia="ko-KR"/>
                </w:rPr>
                <w:t>on 2</w:t>
              </w:r>
            </w:ins>
          </w:p>
        </w:tc>
        <w:tc>
          <w:tcPr>
            <w:tcW w:w="7021" w:type="dxa"/>
          </w:tcPr>
          <w:p w14:paraId="338F2118" w14:textId="0570587D" w:rsidR="00240331" w:rsidRDefault="001B1E93" w:rsidP="00240331">
            <w:pPr>
              <w:rPr>
                <w:lang w:eastAsia="sv-SE"/>
              </w:rPr>
            </w:pPr>
            <w:ins w:id="548" w:author="LG (Geumsan Jo)" w:date="2020-08-19T19:19:00Z">
              <w:r>
                <w:rPr>
                  <w:rFonts w:eastAsiaTheme="minorEastAsia" w:hint="eastAsia"/>
                  <w:lang w:eastAsia="ko-KR"/>
                </w:rPr>
                <w:t xml:space="preserve">For a UE with and without GNSS capability, </w:t>
              </w:r>
              <w:r>
                <w:rPr>
                  <w:rFonts w:eastAsiaTheme="minorEastAsia"/>
                  <w:lang w:eastAsia="ko-KR"/>
                </w:rPr>
                <w:t>a unified and simple solution should be considered, and the Option 2 can be applicable regardless of whether the GNSS is supported or not.</w:t>
              </w:r>
            </w:ins>
          </w:p>
        </w:tc>
      </w:tr>
      <w:tr w:rsidR="00EC0095" w14:paraId="7AF00544" w14:textId="77777777" w:rsidTr="0057628B">
        <w:trPr>
          <w:ins w:id="549" w:author="xiaomi" w:date="2020-08-19T20:25:00Z"/>
        </w:trPr>
        <w:tc>
          <w:tcPr>
            <w:tcW w:w="1502" w:type="dxa"/>
          </w:tcPr>
          <w:p w14:paraId="5AF476EE" w14:textId="16D40304" w:rsidR="00EC0095" w:rsidRDefault="00EC0095" w:rsidP="00EC0095">
            <w:pPr>
              <w:rPr>
                <w:ins w:id="550" w:author="xiaomi" w:date="2020-08-19T20:25:00Z"/>
                <w:rFonts w:eastAsia="Malgun Gothic"/>
                <w:lang w:eastAsia="ko-KR"/>
              </w:rPr>
            </w:pPr>
            <w:ins w:id="551" w:author="xiaomi" w:date="2020-08-19T20:25:00Z">
              <w:r>
                <w:rPr>
                  <w:rFonts w:eastAsiaTheme="minorEastAsia" w:hint="eastAsia"/>
                </w:rPr>
                <w:t>X</w:t>
              </w:r>
              <w:r>
                <w:rPr>
                  <w:rFonts w:eastAsiaTheme="minorEastAsia"/>
                </w:rPr>
                <w:t>iaomi</w:t>
              </w:r>
            </w:ins>
          </w:p>
        </w:tc>
        <w:tc>
          <w:tcPr>
            <w:tcW w:w="1106" w:type="dxa"/>
          </w:tcPr>
          <w:p w14:paraId="6F8365D2" w14:textId="5E847F80" w:rsidR="00EC0095" w:rsidRDefault="00EC0095" w:rsidP="00EC0095">
            <w:pPr>
              <w:rPr>
                <w:ins w:id="552" w:author="xiaomi" w:date="2020-08-19T20:25:00Z"/>
                <w:rFonts w:eastAsia="Malgun Gothic"/>
                <w:lang w:eastAsia="ko-KR"/>
              </w:rPr>
            </w:pPr>
            <w:ins w:id="553" w:author="xiaomi" w:date="2020-08-19T20:25:00Z">
              <w:r>
                <w:rPr>
                  <w:rFonts w:eastAsiaTheme="minorEastAsia" w:hint="eastAsia"/>
                </w:rPr>
                <w:t>O</w:t>
              </w:r>
              <w:r>
                <w:rPr>
                  <w:rFonts w:eastAsiaTheme="minorEastAsia"/>
                </w:rPr>
                <w:t>ption 1 &amp; 2</w:t>
              </w:r>
            </w:ins>
          </w:p>
        </w:tc>
        <w:tc>
          <w:tcPr>
            <w:tcW w:w="7021" w:type="dxa"/>
          </w:tcPr>
          <w:p w14:paraId="1EE60F92" w14:textId="1C1C438B" w:rsidR="00EC0095" w:rsidRDefault="00EC0095" w:rsidP="00EC0095">
            <w:pPr>
              <w:rPr>
                <w:ins w:id="554" w:author="xiaomi" w:date="2020-08-19T20:25:00Z"/>
                <w:rFonts w:eastAsiaTheme="minorEastAsia"/>
                <w:lang w:eastAsia="ko-KR"/>
              </w:rPr>
            </w:pPr>
            <w:ins w:id="555" w:author="xiaomi" w:date="2020-08-19T20:25:00Z">
              <w:r>
                <w:rPr>
                  <w:rFonts w:eastAsiaTheme="minorEastAsia" w:hint="eastAsia"/>
                </w:rPr>
                <w:t>T</w:t>
              </w:r>
              <w:r>
                <w:rPr>
                  <w:rFonts w:eastAsiaTheme="minorEastAsia"/>
                </w:rPr>
                <w:t>o calculate the offset, UE needs to know the full TA. So, anyway network needs to broadcast at least the feeder link delay, or broadcast the common TA.</w:t>
              </w:r>
            </w:ins>
          </w:p>
        </w:tc>
      </w:tr>
      <w:tr w:rsidR="00FF1949" w14:paraId="02966E02" w14:textId="77777777" w:rsidTr="0057628B">
        <w:trPr>
          <w:ins w:id="556" w:author="Ping Yuan" w:date="2020-08-19T20:52:00Z"/>
        </w:trPr>
        <w:tc>
          <w:tcPr>
            <w:tcW w:w="1502" w:type="dxa"/>
          </w:tcPr>
          <w:p w14:paraId="3D8BB40A" w14:textId="3DBE88EB" w:rsidR="00FF1949" w:rsidRDefault="00FF1949" w:rsidP="00FF1949">
            <w:pPr>
              <w:rPr>
                <w:ins w:id="557" w:author="Ping Yuan" w:date="2020-08-19T20:52:00Z"/>
                <w:rFonts w:eastAsiaTheme="minorEastAsia"/>
              </w:rPr>
            </w:pPr>
            <w:ins w:id="558" w:author="Ping Yuan" w:date="2020-08-19T20:52:00Z">
              <w:r w:rsidRPr="001F7E70">
                <w:t>Nokia</w:t>
              </w:r>
            </w:ins>
          </w:p>
        </w:tc>
        <w:tc>
          <w:tcPr>
            <w:tcW w:w="1106" w:type="dxa"/>
          </w:tcPr>
          <w:p w14:paraId="3386C2DE" w14:textId="51977C5B" w:rsidR="00FF1949" w:rsidRDefault="00FF1949" w:rsidP="00FF1949">
            <w:pPr>
              <w:rPr>
                <w:ins w:id="559" w:author="Ping Yuan" w:date="2020-08-19T20:52:00Z"/>
                <w:rFonts w:eastAsiaTheme="minorEastAsia"/>
              </w:rPr>
            </w:pPr>
            <w:ins w:id="560" w:author="Ping Yuan" w:date="2020-08-19T20:52:00Z">
              <w:r w:rsidRPr="001F7E70">
                <w:t>Option3</w:t>
              </w:r>
            </w:ins>
          </w:p>
        </w:tc>
        <w:tc>
          <w:tcPr>
            <w:tcW w:w="7021" w:type="dxa"/>
          </w:tcPr>
          <w:p w14:paraId="53EE9351" w14:textId="3B8A98DC" w:rsidR="00FF1949" w:rsidRDefault="00FF1949" w:rsidP="00FF1949">
            <w:pPr>
              <w:rPr>
                <w:ins w:id="561" w:author="Ping Yuan" w:date="2020-08-19T20:52:00Z"/>
                <w:rFonts w:eastAsiaTheme="minorEastAsia"/>
              </w:rPr>
            </w:pPr>
            <w:ins w:id="562" w:author="Ping Yuan" w:date="2020-08-19T20:52:00Z">
              <w:r w:rsidRPr="001F7E70">
                <w:t xml:space="preserve">The offset calculation depends on UE’s pre-compensation solution discussed in RAN1.E.g. the offset can be full RTT estimated by UE </w:t>
              </w:r>
              <w:r w:rsidRPr="00DB7EA4">
                <w:rPr>
                  <w:i/>
                  <w:iCs/>
                </w:rPr>
                <w:t>or</w:t>
              </w:r>
              <w:r w:rsidRPr="001F7E70">
                <w:t xml:space="preserve"> common delay broadcasted by NW </w:t>
              </w:r>
              <w:r w:rsidRPr="00DB7EA4">
                <w:rPr>
                  <w:i/>
                  <w:iCs/>
                </w:rPr>
                <w:t>or</w:t>
              </w:r>
              <w:r w:rsidRPr="001F7E70">
                <w:t xml:space="preserve"> (common </w:t>
              </w:r>
              <w:proofErr w:type="spellStart"/>
              <w:r w:rsidRPr="001F7E70">
                <w:t>delay+UE</w:t>
              </w:r>
              <w:proofErr w:type="spellEnd"/>
              <w:r w:rsidRPr="001F7E70">
                <w:t xml:space="preserve"> estimated differential delay).</w:t>
              </w:r>
            </w:ins>
          </w:p>
        </w:tc>
      </w:tr>
      <w:tr w:rsidR="003F5436" w14:paraId="529641ED" w14:textId="77777777" w:rsidTr="0057628B">
        <w:trPr>
          <w:ins w:id="563" w:author="Qualcomm-Bharat" w:date="2020-08-19T06:40:00Z"/>
        </w:trPr>
        <w:tc>
          <w:tcPr>
            <w:tcW w:w="1502" w:type="dxa"/>
          </w:tcPr>
          <w:p w14:paraId="3B6FEBE1" w14:textId="211196F2" w:rsidR="003F5436" w:rsidRPr="001F7E70" w:rsidRDefault="003F5436" w:rsidP="003F5436">
            <w:pPr>
              <w:rPr>
                <w:ins w:id="564" w:author="Qualcomm-Bharat" w:date="2020-08-19T06:40:00Z"/>
              </w:rPr>
            </w:pPr>
            <w:ins w:id="565" w:author="Qualcomm-Bharat" w:date="2020-08-19T06:40:00Z">
              <w:r>
                <w:rPr>
                  <w:lang w:eastAsia="sv-SE"/>
                </w:rPr>
                <w:t>Qualcomm</w:t>
              </w:r>
            </w:ins>
          </w:p>
        </w:tc>
        <w:tc>
          <w:tcPr>
            <w:tcW w:w="1106" w:type="dxa"/>
          </w:tcPr>
          <w:p w14:paraId="4FB8E0EB" w14:textId="3AD87BE9" w:rsidR="003F5436" w:rsidRPr="001F7E70" w:rsidRDefault="003F5436" w:rsidP="003F5436">
            <w:pPr>
              <w:rPr>
                <w:ins w:id="566" w:author="Qualcomm-Bharat" w:date="2020-08-19T06:40:00Z"/>
              </w:rPr>
            </w:pPr>
            <w:ins w:id="567" w:author="Qualcomm-Bharat" w:date="2020-08-19T06:40:00Z">
              <w:r>
                <w:rPr>
                  <w:lang w:eastAsia="sv-SE"/>
                </w:rPr>
                <w:t>Option 4</w:t>
              </w:r>
            </w:ins>
          </w:p>
        </w:tc>
        <w:tc>
          <w:tcPr>
            <w:tcW w:w="7021" w:type="dxa"/>
          </w:tcPr>
          <w:p w14:paraId="1E1663C0" w14:textId="77777777" w:rsidR="003F5436" w:rsidRDefault="003F5436" w:rsidP="003F5436">
            <w:pPr>
              <w:rPr>
                <w:ins w:id="568" w:author="Qualcomm-Bharat" w:date="2020-08-19T06:40:00Z"/>
                <w:lang w:eastAsia="sv-SE"/>
              </w:rPr>
            </w:pPr>
            <w:ins w:id="569" w:author="Qualcomm-Bharat" w:date="2020-08-19T06:40:00Z">
              <w:r>
                <w:rPr>
                  <w:lang w:eastAsia="sv-SE"/>
                </w:rPr>
                <w:t>Offset and TA are two different things.</w:t>
              </w:r>
            </w:ins>
          </w:p>
          <w:p w14:paraId="5BFD88E0" w14:textId="77777777" w:rsidR="003F5436" w:rsidRDefault="003F5436" w:rsidP="003F5436">
            <w:pPr>
              <w:rPr>
                <w:ins w:id="570" w:author="Qualcomm-Bharat" w:date="2020-08-19T06:40:00Z"/>
                <w:lang w:eastAsia="sv-SE"/>
              </w:rPr>
            </w:pPr>
            <w:ins w:id="571" w:author="Qualcomm-Bharat" w:date="2020-08-19T06:40:00Z">
              <w:r>
                <w:rPr>
                  <w:lang w:eastAsia="sv-SE"/>
                </w:rPr>
                <w:t>It should be clear that if UE applies start offset with respect to the DL time slot where, for example PRACH occasion occurs, it must be the common offset associated with the feeder link broadcast by the network.</w:t>
              </w:r>
            </w:ins>
          </w:p>
          <w:p w14:paraId="2878E832" w14:textId="77777777" w:rsidR="003F5436" w:rsidRDefault="003F5436" w:rsidP="003F5436">
            <w:pPr>
              <w:rPr>
                <w:ins w:id="572" w:author="Qualcomm-Bharat" w:date="2020-08-19T06:40:00Z"/>
                <w:lang w:eastAsia="sv-SE"/>
              </w:rPr>
            </w:pPr>
            <w:ins w:id="573" w:author="Qualcomm-Bharat" w:date="2020-08-19T06:40:00Z">
              <w:r>
                <w:rPr>
                  <w:lang w:eastAsia="sv-SE"/>
                </w:rPr>
                <w:t xml:space="preserve">But if offset is counted from the UE’s calculated </w:t>
              </w:r>
              <w:proofErr w:type="spellStart"/>
              <w:r>
                <w:rPr>
                  <w:lang w:eastAsia="sv-SE"/>
                </w:rPr>
                <w:t>precompensated</w:t>
              </w:r>
              <w:proofErr w:type="spellEnd"/>
              <w:r>
                <w:rPr>
                  <w:lang w:eastAsia="sv-SE"/>
                </w:rPr>
                <w:t xml:space="preserve"> time slot where, for example, preamble is transmitted, then the offset should be equal to pre-compensated TA + common offset for feeder link.</w:t>
              </w:r>
            </w:ins>
          </w:p>
          <w:p w14:paraId="02996A78" w14:textId="41709271" w:rsidR="003F5436" w:rsidRPr="001F7E70" w:rsidRDefault="003F5436" w:rsidP="003F5436">
            <w:pPr>
              <w:rPr>
                <w:ins w:id="574" w:author="Qualcomm-Bharat" w:date="2020-08-19T06:40:00Z"/>
              </w:rPr>
            </w:pPr>
            <w:ins w:id="575" w:author="Qualcomm-Bharat" w:date="2020-08-19T06:40:00Z">
              <w:r>
                <w:rPr>
                  <w:lang w:eastAsia="ko-KR"/>
                </w:rPr>
                <w:t>At least in Rel-17, option 2 is not needed.</w:t>
              </w:r>
            </w:ins>
          </w:p>
        </w:tc>
      </w:tr>
    </w:tbl>
    <w:p w14:paraId="5EC47109" w14:textId="77777777" w:rsidR="00B04853" w:rsidRDefault="00B04853" w:rsidP="00F50335"/>
    <w:p w14:paraId="6A215B70" w14:textId="77777777" w:rsidR="00F944AB" w:rsidRDefault="00F944AB">
      <w:pPr>
        <w:overflowPunct/>
        <w:autoSpaceDE/>
        <w:autoSpaceDN/>
        <w:adjustRightInd/>
        <w:spacing w:after="160" w:line="259" w:lineRule="auto"/>
        <w:jc w:val="left"/>
        <w:textAlignment w:val="auto"/>
      </w:pPr>
      <w:r>
        <w:br w:type="page"/>
      </w:r>
    </w:p>
    <w:p w14:paraId="6B17CFF1" w14:textId="01005E81" w:rsidR="00F50335" w:rsidRDefault="00F50335" w:rsidP="00F50335">
      <w:pPr>
        <w:pStyle w:val="Heading1"/>
      </w:pPr>
      <w:r>
        <w:lastRenderedPageBreak/>
        <w:t>Other MAC open Issues</w:t>
      </w:r>
    </w:p>
    <w:p w14:paraId="0636280D" w14:textId="427D3F14" w:rsidR="009E3BF4" w:rsidRPr="009E3BF4" w:rsidRDefault="00AE5CC3" w:rsidP="009E3BF4">
      <w:r>
        <w:t>Additional MAC issues identified in the WID [</w:t>
      </w:r>
      <w:r w:rsidR="00E77A15">
        <w:t>6</w:t>
      </w:r>
      <w:r>
        <w:t>] and corresponding candidate solutions from TR 38.821 [</w:t>
      </w:r>
      <w:r w:rsidR="00E77A15">
        <w:t>7</w:t>
      </w:r>
      <w:r>
        <w:t>] (summarized in [</w:t>
      </w:r>
      <w:r w:rsidR="00E77A15">
        <w:t>1</w:t>
      </w:r>
      <w:r>
        <w:t>]) are also included for companies to provide preliminary views for potential down-scoping.</w:t>
      </w:r>
    </w:p>
    <w:p w14:paraId="4B262AE5" w14:textId="7AD81BAF" w:rsidR="00C6277A" w:rsidRDefault="00391997" w:rsidP="00391997">
      <w:pPr>
        <w:pStyle w:val="Heading2"/>
      </w:pPr>
      <w:r>
        <w:t>Random Access</w:t>
      </w:r>
    </w:p>
    <w:p w14:paraId="1D278FCD" w14:textId="57C7B048" w:rsidR="00FC610F" w:rsidRDefault="00FC610F" w:rsidP="00FC610F">
      <w:pPr>
        <w:pStyle w:val="Heading3"/>
        <w:rPr>
          <w:lang w:val="en-US"/>
        </w:rPr>
      </w:pPr>
      <w:r>
        <w:rPr>
          <w:lang w:val="en-US"/>
        </w:rPr>
        <w:t>4-Step RACH</w:t>
      </w:r>
    </w:p>
    <w:p w14:paraId="42660009" w14:textId="5A41E95A" w:rsidR="00BE4B76" w:rsidRDefault="00501E89" w:rsidP="002B3807">
      <w:r>
        <w:t>From the WID it is assumed that all Rel-17 NTN-capable UEs have GNSS capability which enable</w:t>
      </w:r>
      <w:r w:rsidR="006B4F2B">
        <w:t>s</w:t>
      </w:r>
      <w:r>
        <w:t xml:space="preserve"> methods of pre-compensation</w:t>
      </w:r>
      <w:r w:rsidR="00BE4B76">
        <w:t xml:space="preserve"> such as TA calculation using UE-satellite location information or UTC time</w:t>
      </w:r>
      <w:r>
        <w:t xml:space="preserve">. </w:t>
      </w:r>
      <w:r w:rsidR="00BE4B76">
        <w:t xml:space="preserve">However, </w:t>
      </w:r>
      <w:r>
        <w:rPr>
          <w:lang w:val="en-US"/>
        </w:rPr>
        <w:t>[</w:t>
      </w:r>
      <w:r w:rsidR="00E77A15">
        <w:rPr>
          <w:lang w:val="en-US"/>
        </w:rPr>
        <w:t>5</w:t>
      </w:r>
      <w:r>
        <w:rPr>
          <w:lang w:val="en-US"/>
        </w:rPr>
        <w:t xml:space="preserve">] </w:t>
      </w:r>
      <w:r w:rsidR="00BE4B76">
        <w:rPr>
          <w:lang w:val="en-US"/>
        </w:rPr>
        <w:t xml:space="preserve">notes </w:t>
      </w:r>
      <w:r>
        <w:t>that</w:t>
      </w:r>
      <w:r w:rsidR="00BE4B76">
        <w:t xml:space="preserve"> a GNSS-capable UE may not always have available location information should, for example, the GNSS satellite not be visible. </w:t>
      </w:r>
    </w:p>
    <w:p w14:paraId="208987A4" w14:textId="75CE9FB3" w:rsidR="00501E89" w:rsidRPr="00BE4B76" w:rsidRDefault="00BE4B76" w:rsidP="002B3807">
      <w:r>
        <w:t xml:space="preserve">As visibility of an NTN satellite and GNSS satellite is similar, if a UE is unable to acquire GNSS information it is likely it cannot access NTN satellite as well. </w:t>
      </w:r>
      <w:r>
        <w:rPr>
          <w:lang w:val="en-US"/>
        </w:rPr>
        <w:t>[</w:t>
      </w:r>
      <w:r w:rsidR="00E77A15">
        <w:rPr>
          <w:lang w:val="en-US"/>
        </w:rPr>
        <w:t>5</w:t>
      </w:r>
      <w:r>
        <w:rPr>
          <w:lang w:val="en-US"/>
        </w:rPr>
        <w:t>] therefore proposes that RAN2 p</w:t>
      </w:r>
      <w:r w:rsidRPr="001873CF">
        <w:rPr>
          <w:lang w:val="en-US"/>
        </w:rPr>
        <w:t>rioritize the case of UE with valid location information and capability to perform pre-compensation in RACH procedure</w:t>
      </w:r>
      <w:r>
        <w:rPr>
          <w:lang w:val="en-US"/>
        </w:rPr>
        <w:t>, and discussion on UEs not able to perform pre-compensation is postponed pending further progress in RAN1</w:t>
      </w:r>
    </w:p>
    <w:p w14:paraId="5EDAF62E" w14:textId="40E39AAE" w:rsidR="00BE4B76" w:rsidRDefault="00BE4B76" w:rsidP="00BE4B76">
      <w:pPr>
        <w:ind w:left="1440" w:hanging="1440"/>
        <w:rPr>
          <w:b/>
          <w:lang w:eastAsia="sv-SE"/>
        </w:rPr>
      </w:pPr>
      <w:r>
        <w:rPr>
          <w:b/>
          <w:lang w:eastAsia="sv-SE"/>
        </w:rPr>
        <w:t>Question 3.</w:t>
      </w:r>
      <w:r w:rsidR="00F720AB">
        <w:rPr>
          <w:b/>
          <w:lang w:eastAsia="sv-SE"/>
        </w:rPr>
        <w:t>1</w:t>
      </w:r>
      <w:r>
        <w:rPr>
          <w:b/>
          <w:lang w:eastAsia="sv-SE"/>
        </w:rPr>
        <w:t xml:space="preserve">: </w:t>
      </w:r>
      <w:r>
        <w:rPr>
          <w:b/>
          <w:lang w:eastAsia="sv-SE"/>
        </w:rPr>
        <w:tab/>
        <w:t xml:space="preserve">Do you agree that RAN2 </w:t>
      </w:r>
      <w:r w:rsidR="00C7245E">
        <w:rPr>
          <w:b/>
          <w:lang w:eastAsia="sv-SE"/>
        </w:rPr>
        <w:t xml:space="preserve">should </w:t>
      </w:r>
      <w:r>
        <w:rPr>
          <w:b/>
          <w:lang w:eastAsia="sv-SE"/>
        </w:rPr>
        <w:t xml:space="preserve">prioritize </w:t>
      </w:r>
      <w:r w:rsidR="00DD42DA">
        <w:rPr>
          <w:b/>
          <w:lang w:eastAsia="sv-SE"/>
        </w:rPr>
        <w:t xml:space="preserve">the case of </w:t>
      </w:r>
      <w:r>
        <w:rPr>
          <w:b/>
          <w:lang w:eastAsia="sv-SE"/>
        </w:rPr>
        <w:t xml:space="preserve">UE with valid location information and capability to perform pre-compensation in RACH procedure? </w:t>
      </w:r>
    </w:p>
    <w:tbl>
      <w:tblPr>
        <w:tblStyle w:val="TableGrid"/>
        <w:tblW w:w="9715" w:type="dxa"/>
        <w:tblLook w:val="04A0" w:firstRow="1" w:lastRow="0" w:firstColumn="1" w:lastColumn="0" w:noHBand="0" w:noVBand="1"/>
      </w:tblPr>
      <w:tblGrid>
        <w:gridCol w:w="1466"/>
        <w:gridCol w:w="1684"/>
        <w:gridCol w:w="6565"/>
      </w:tblGrid>
      <w:tr w:rsidR="00BE4B76" w14:paraId="04B9BDC5" w14:textId="77777777" w:rsidTr="0057628B">
        <w:tc>
          <w:tcPr>
            <w:tcW w:w="1466" w:type="dxa"/>
            <w:shd w:val="clear" w:color="auto" w:fill="E7E6E6" w:themeFill="background2"/>
          </w:tcPr>
          <w:p w14:paraId="11233282" w14:textId="77777777" w:rsidR="00BE4B76" w:rsidRPr="00F7133B" w:rsidRDefault="00BE4B76" w:rsidP="0091532F">
            <w:pPr>
              <w:jc w:val="center"/>
              <w:rPr>
                <w:b/>
                <w:lang w:eastAsia="sv-SE"/>
              </w:rPr>
            </w:pPr>
            <w:r w:rsidRPr="00F7133B">
              <w:rPr>
                <w:b/>
                <w:lang w:eastAsia="sv-SE"/>
              </w:rPr>
              <w:t>Company</w:t>
            </w:r>
          </w:p>
        </w:tc>
        <w:tc>
          <w:tcPr>
            <w:tcW w:w="1684" w:type="dxa"/>
            <w:shd w:val="clear" w:color="auto" w:fill="E7E6E6" w:themeFill="background2"/>
          </w:tcPr>
          <w:p w14:paraId="0E555901" w14:textId="77777777" w:rsidR="00BE4B76" w:rsidRPr="00F7133B" w:rsidRDefault="00BE4B76" w:rsidP="0091532F">
            <w:pPr>
              <w:jc w:val="center"/>
              <w:rPr>
                <w:b/>
                <w:lang w:eastAsia="sv-SE"/>
              </w:rPr>
            </w:pPr>
            <w:r>
              <w:rPr>
                <w:b/>
                <w:lang w:eastAsia="sv-SE"/>
              </w:rPr>
              <w:t>Agree/Disagree</w:t>
            </w:r>
          </w:p>
        </w:tc>
        <w:tc>
          <w:tcPr>
            <w:tcW w:w="6565" w:type="dxa"/>
            <w:shd w:val="clear" w:color="auto" w:fill="E7E6E6" w:themeFill="background2"/>
          </w:tcPr>
          <w:p w14:paraId="7B44428B" w14:textId="77777777" w:rsidR="00BE4B76" w:rsidRPr="00F7133B" w:rsidRDefault="00BE4B76" w:rsidP="0091532F">
            <w:pPr>
              <w:jc w:val="center"/>
              <w:rPr>
                <w:b/>
                <w:lang w:eastAsia="sv-SE"/>
              </w:rPr>
            </w:pPr>
            <w:r w:rsidRPr="00F7133B">
              <w:rPr>
                <w:b/>
                <w:lang w:eastAsia="sv-SE"/>
              </w:rPr>
              <w:t>Additional comments</w:t>
            </w:r>
          </w:p>
        </w:tc>
      </w:tr>
      <w:tr w:rsidR="00BE4B76" w14:paraId="5F5E42A5" w14:textId="77777777" w:rsidTr="0057628B">
        <w:tc>
          <w:tcPr>
            <w:tcW w:w="1466" w:type="dxa"/>
          </w:tcPr>
          <w:p w14:paraId="64B1D800" w14:textId="0B0CFA4C" w:rsidR="00BE4B76" w:rsidRDefault="007A5C24" w:rsidP="0091532F">
            <w:pPr>
              <w:rPr>
                <w:lang w:eastAsia="sv-SE"/>
              </w:rPr>
            </w:pPr>
            <w:ins w:id="576" w:author="Abhishek Roy" w:date="2020-08-17T12:20:00Z">
              <w:r>
                <w:rPr>
                  <w:lang w:eastAsia="sv-SE"/>
                </w:rPr>
                <w:t>MediaTek</w:t>
              </w:r>
            </w:ins>
          </w:p>
        </w:tc>
        <w:tc>
          <w:tcPr>
            <w:tcW w:w="1684" w:type="dxa"/>
          </w:tcPr>
          <w:p w14:paraId="15B86300" w14:textId="0BEAF06E" w:rsidR="00BE4B76" w:rsidRDefault="007A5C24" w:rsidP="0091532F">
            <w:pPr>
              <w:rPr>
                <w:lang w:eastAsia="sv-SE"/>
              </w:rPr>
            </w:pPr>
            <w:ins w:id="577" w:author="Abhishek Roy" w:date="2020-08-17T12:20:00Z">
              <w:r>
                <w:rPr>
                  <w:lang w:eastAsia="sv-SE"/>
                </w:rPr>
                <w:t>Agree</w:t>
              </w:r>
            </w:ins>
          </w:p>
        </w:tc>
        <w:tc>
          <w:tcPr>
            <w:tcW w:w="6565" w:type="dxa"/>
          </w:tcPr>
          <w:p w14:paraId="5DBAB929" w14:textId="43603106" w:rsidR="00BE4B76" w:rsidRDefault="007A5C24" w:rsidP="0091532F">
            <w:pPr>
              <w:rPr>
                <w:lang w:eastAsia="sv-SE"/>
              </w:rPr>
            </w:pPr>
            <w:ins w:id="578" w:author="Abhishek Roy" w:date="2020-08-17T12:20:00Z">
              <w:r>
                <w:rPr>
                  <w:lang w:eastAsia="sv-SE"/>
                </w:rPr>
                <w:t xml:space="preserve">Rel. 17 </w:t>
              </w:r>
              <w:proofErr w:type="spellStart"/>
              <w:r>
                <w:rPr>
                  <w:lang w:eastAsia="sv-SE"/>
                </w:rPr>
                <w:t>explictly</w:t>
              </w:r>
              <w:proofErr w:type="spellEnd"/>
              <w:r>
                <w:rPr>
                  <w:lang w:eastAsia="sv-SE"/>
                </w:rPr>
                <w:t xml:space="preserve"> mentions NTN-capable UEs have GNSS capability and RAN2 should prioritize the case of UE having </w:t>
              </w:r>
            </w:ins>
            <w:ins w:id="579" w:author="Abhishek Roy" w:date="2020-08-17T12:21:00Z">
              <w:r w:rsidRPr="007A5C24">
                <w:rPr>
                  <w:lang w:eastAsia="sv-SE"/>
                </w:rPr>
                <w:t>capability to perform pre-compensation in RACH procedure</w:t>
              </w:r>
              <w:r>
                <w:rPr>
                  <w:lang w:eastAsia="sv-SE"/>
                </w:rPr>
                <w:t>.</w:t>
              </w:r>
            </w:ins>
          </w:p>
        </w:tc>
      </w:tr>
      <w:tr w:rsidR="0057628B" w14:paraId="7F94999C" w14:textId="77777777" w:rsidTr="0057628B">
        <w:tc>
          <w:tcPr>
            <w:tcW w:w="1466" w:type="dxa"/>
          </w:tcPr>
          <w:p w14:paraId="3E2F8B3C" w14:textId="326AC39E"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40FD47BA" w14:textId="44DF5120" w:rsidR="0057628B" w:rsidRDefault="0057628B" w:rsidP="0057628B">
            <w:pPr>
              <w:rPr>
                <w:lang w:eastAsia="sv-SE"/>
              </w:rPr>
            </w:pPr>
            <w:r>
              <w:rPr>
                <w:rFonts w:eastAsiaTheme="minorEastAsia" w:hint="eastAsia"/>
              </w:rPr>
              <w:t>A</w:t>
            </w:r>
            <w:r>
              <w:rPr>
                <w:rFonts w:eastAsiaTheme="minorEastAsia"/>
              </w:rPr>
              <w:t>gree</w:t>
            </w:r>
          </w:p>
        </w:tc>
        <w:tc>
          <w:tcPr>
            <w:tcW w:w="6565" w:type="dxa"/>
          </w:tcPr>
          <w:p w14:paraId="46381277" w14:textId="77777777" w:rsidR="0057628B" w:rsidRPr="00952AC5" w:rsidRDefault="0057628B" w:rsidP="0057628B">
            <w:pPr>
              <w:rPr>
                <w:rFonts w:eastAsiaTheme="minorEastAsia"/>
              </w:rPr>
            </w:pPr>
            <w:r>
              <w:rPr>
                <w:rFonts w:eastAsiaTheme="minorEastAsia" w:hint="eastAsia"/>
              </w:rPr>
              <w:t>N</w:t>
            </w:r>
            <w:r>
              <w:rPr>
                <w:rFonts w:eastAsiaTheme="minorEastAsia"/>
              </w:rPr>
              <w:t>ote that RAN2 should also allow c</w:t>
            </w:r>
            <w:r w:rsidRPr="00952AC5">
              <w:rPr>
                <w:rFonts w:eastAsiaTheme="minorEastAsia"/>
              </w:rPr>
              <w:t>o-existence with different random access capabilities</w:t>
            </w:r>
            <w:r>
              <w:rPr>
                <w:rFonts w:eastAsiaTheme="minorEastAsia"/>
              </w:rPr>
              <w:t xml:space="preserve">. </w:t>
            </w:r>
            <w:r w:rsidRPr="00952AC5">
              <w:rPr>
                <w:rFonts w:eastAsiaTheme="minorEastAsia"/>
              </w:rPr>
              <w:t xml:space="preserve">If there are both UEs that have GNSS and non-GNSS capabilities and given that the random access scheme for these might be different, then it should be possible for the network to separate the resources and control access to the network given that the random access procedures and the resource may look very different. </w:t>
            </w:r>
          </w:p>
          <w:p w14:paraId="702930E6" w14:textId="77777777" w:rsidR="0057628B" w:rsidRDefault="0057628B" w:rsidP="0057628B">
            <w:pPr>
              <w:rPr>
                <w:rFonts w:eastAsiaTheme="minorEastAsia"/>
              </w:rPr>
            </w:pPr>
            <w:r>
              <w:rPr>
                <w:rFonts w:eastAsiaTheme="minorEastAsia"/>
              </w:rPr>
              <w:t>Even though the WI assumes UE has GNSS capability, not excluding UEs without GNSS capability is more future-proof.</w:t>
            </w:r>
          </w:p>
          <w:p w14:paraId="4FB5769F" w14:textId="7745E74E" w:rsidR="0057628B" w:rsidRDefault="0057628B" w:rsidP="0057628B">
            <w:pPr>
              <w:rPr>
                <w:lang w:eastAsia="sv-SE"/>
              </w:rPr>
            </w:pPr>
            <w:r>
              <w:rPr>
                <w:rFonts w:eastAsiaTheme="minorEastAsia" w:hint="eastAsia"/>
              </w:rPr>
              <w:t>T</w:t>
            </w:r>
            <w:r>
              <w:rPr>
                <w:rFonts w:eastAsiaTheme="minorEastAsia"/>
              </w:rPr>
              <w:t>herefore the prioritization should be: UEs with valid location information &gt; UEs without valid location information (including UEs without GNSS capability).</w:t>
            </w:r>
          </w:p>
        </w:tc>
      </w:tr>
      <w:tr w:rsidR="0041547B" w14:paraId="02C91053" w14:textId="77777777" w:rsidTr="0057628B">
        <w:tc>
          <w:tcPr>
            <w:tcW w:w="1466" w:type="dxa"/>
          </w:tcPr>
          <w:p w14:paraId="02D5EC70" w14:textId="289B0159" w:rsidR="0041547B" w:rsidRDefault="0041547B" w:rsidP="0041547B">
            <w:pPr>
              <w:rPr>
                <w:lang w:eastAsia="sv-SE"/>
              </w:rPr>
            </w:pPr>
            <w:ins w:id="580" w:author="Min Min13 Xu" w:date="2020-08-19T13:42:00Z">
              <w:r>
                <w:rPr>
                  <w:rFonts w:eastAsiaTheme="minorEastAsia" w:hint="eastAsia"/>
                </w:rPr>
                <w:t>L</w:t>
              </w:r>
              <w:r>
                <w:rPr>
                  <w:rFonts w:eastAsiaTheme="minorEastAsia"/>
                </w:rPr>
                <w:t>enovo</w:t>
              </w:r>
            </w:ins>
          </w:p>
        </w:tc>
        <w:tc>
          <w:tcPr>
            <w:tcW w:w="1684" w:type="dxa"/>
          </w:tcPr>
          <w:p w14:paraId="63DC346A" w14:textId="5D8F7FE8" w:rsidR="0041547B" w:rsidRDefault="0041547B" w:rsidP="0041547B">
            <w:pPr>
              <w:rPr>
                <w:lang w:eastAsia="sv-SE"/>
              </w:rPr>
            </w:pPr>
            <w:ins w:id="581" w:author="Min Min13 Xu" w:date="2020-08-19T13:42:00Z">
              <w:r>
                <w:rPr>
                  <w:rFonts w:eastAsiaTheme="minorEastAsia" w:hint="eastAsia"/>
                </w:rPr>
                <w:t>A</w:t>
              </w:r>
              <w:r>
                <w:rPr>
                  <w:rFonts w:eastAsiaTheme="minorEastAsia"/>
                </w:rPr>
                <w:t>gree</w:t>
              </w:r>
            </w:ins>
          </w:p>
        </w:tc>
        <w:tc>
          <w:tcPr>
            <w:tcW w:w="6565" w:type="dxa"/>
          </w:tcPr>
          <w:p w14:paraId="11D3BB67" w14:textId="652AD98C" w:rsidR="0041547B" w:rsidRDefault="0041547B" w:rsidP="0041547B">
            <w:pPr>
              <w:rPr>
                <w:lang w:eastAsia="sv-SE"/>
              </w:rPr>
            </w:pPr>
            <w:ins w:id="582" w:author="Min Min13 Xu" w:date="2020-08-19T13:42:00Z">
              <w:r>
                <w:rPr>
                  <w:rFonts w:eastAsiaTheme="minorEastAsia" w:hint="eastAsia"/>
                </w:rPr>
                <w:t>A</w:t>
              </w:r>
              <w:r>
                <w:rPr>
                  <w:rFonts w:eastAsiaTheme="minorEastAsia"/>
                </w:rPr>
                <w:t>t least we can prioritize this in Rel-17 with the current assumption. This does not preclude non-location-based solutions.</w:t>
              </w:r>
            </w:ins>
          </w:p>
        </w:tc>
      </w:tr>
      <w:tr w:rsidR="00B73A11" w14:paraId="6C12BB12" w14:textId="77777777" w:rsidTr="0057628B">
        <w:tc>
          <w:tcPr>
            <w:tcW w:w="1466" w:type="dxa"/>
          </w:tcPr>
          <w:p w14:paraId="7683F293" w14:textId="0C801887" w:rsidR="00B73A11" w:rsidRDefault="00B73A11" w:rsidP="00B73A11">
            <w:pPr>
              <w:rPr>
                <w:lang w:eastAsia="sv-SE"/>
              </w:rPr>
            </w:pPr>
            <w:proofErr w:type="spellStart"/>
            <w:ins w:id="583" w:author="Spreadtrum" w:date="2020-08-19T15:28:00Z">
              <w:r>
                <w:rPr>
                  <w:rFonts w:eastAsiaTheme="minorEastAsia" w:hint="eastAsia"/>
                </w:rPr>
                <w:t>Spreadtrum</w:t>
              </w:r>
            </w:ins>
            <w:proofErr w:type="spellEnd"/>
          </w:p>
        </w:tc>
        <w:tc>
          <w:tcPr>
            <w:tcW w:w="1684" w:type="dxa"/>
          </w:tcPr>
          <w:p w14:paraId="3EFDFAF9" w14:textId="2939AE03" w:rsidR="00B73A11" w:rsidRDefault="00B73A11" w:rsidP="00B73A11">
            <w:pPr>
              <w:rPr>
                <w:lang w:eastAsia="sv-SE"/>
              </w:rPr>
            </w:pPr>
            <w:ins w:id="584" w:author="Spreadtrum" w:date="2020-08-19T15:28:00Z">
              <w:r>
                <w:rPr>
                  <w:rFonts w:eastAsiaTheme="minorEastAsia" w:hint="eastAsia"/>
                </w:rPr>
                <w:t>Agree</w:t>
              </w:r>
              <w:r>
                <w:rPr>
                  <w:rFonts w:eastAsiaTheme="minorEastAsia"/>
                </w:rPr>
                <w:t>, but</w:t>
              </w:r>
            </w:ins>
          </w:p>
        </w:tc>
        <w:tc>
          <w:tcPr>
            <w:tcW w:w="6565" w:type="dxa"/>
          </w:tcPr>
          <w:p w14:paraId="3091FFE5" w14:textId="24D5810F" w:rsidR="00B73A11" w:rsidRDefault="00B73A11" w:rsidP="00B73A11">
            <w:pPr>
              <w:rPr>
                <w:lang w:eastAsia="sv-SE"/>
              </w:rPr>
            </w:pPr>
            <w:ins w:id="585" w:author="Spreadtrum" w:date="2020-08-19T15:28:00Z">
              <w:r>
                <w:rPr>
                  <w:rFonts w:eastAsiaTheme="minorEastAsia"/>
                </w:rPr>
                <w:t>F</w:t>
              </w:r>
              <w:r>
                <w:rPr>
                  <w:rFonts w:eastAsiaTheme="minorEastAsia" w:hint="eastAsia"/>
                </w:rPr>
                <w:t xml:space="preserve">uture </w:t>
              </w:r>
              <w:proofErr w:type="spellStart"/>
              <w:r>
                <w:rPr>
                  <w:rFonts w:eastAsiaTheme="minorEastAsia"/>
                </w:rPr>
                <w:t>proofness</w:t>
              </w:r>
              <w:proofErr w:type="spellEnd"/>
              <w:r>
                <w:rPr>
                  <w:rFonts w:eastAsiaTheme="minorEastAsia"/>
                </w:rPr>
                <w:t xml:space="preserve"> should be taken into consideration.</w:t>
              </w:r>
            </w:ins>
          </w:p>
        </w:tc>
      </w:tr>
      <w:tr w:rsidR="00144122" w14:paraId="52E54CC3" w14:textId="77777777" w:rsidTr="0057628B">
        <w:tc>
          <w:tcPr>
            <w:tcW w:w="1466" w:type="dxa"/>
          </w:tcPr>
          <w:p w14:paraId="259F9B4D" w14:textId="3327A6B8" w:rsidR="00144122" w:rsidRDefault="00144122" w:rsidP="00144122">
            <w:pPr>
              <w:rPr>
                <w:lang w:eastAsia="sv-SE"/>
              </w:rPr>
            </w:pPr>
            <w:ins w:id="586" w:author="OPPO" w:date="2020-08-19T16:09:00Z">
              <w:r>
                <w:rPr>
                  <w:rFonts w:eastAsiaTheme="minorEastAsia" w:hint="eastAsia"/>
                </w:rPr>
                <w:t>O</w:t>
              </w:r>
              <w:r>
                <w:rPr>
                  <w:rFonts w:eastAsiaTheme="minorEastAsia"/>
                </w:rPr>
                <w:t>PPO</w:t>
              </w:r>
            </w:ins>
          </w:p>
        </w:tc>
        <w:tc>
          <w:tcPr>
            <w:tcW w:w="1684" w:type="dxa"/>
          </w:tcPr>
          <w:p w14:paraId="771592E4" w14:textId="1333BD15" w:rsidR="00144122" w:rsidRDefault="00144122" w:rsidP="00144122">
            <w:pPr>
              <w:rPr>
                <w:lang w:eastAsia="sv-SE"/>
              </w:rPr>
            </w:pPr>
            <w:ins w:id="587" w:author="OPPO" w:date="2020-08-19T16:09:00Z">
              <w:r>
                <w:rPr>
                  <w:rFonts w:eastAsiaTheme="minorEastAsia"/>
                </w:rPr>
                <w:t>disagree</w:t>
              </w:r>
            </w:ins>
          </w:p>
        </w:tc>
        <w:tc>
          <w:tcPr>
            <w:tcW w:w="6565" w:type="dxa"/>
          </w:tcPr>
          <w:p w14:paraId="11B11E55" w14:textId="42E9991C" w:rsidR="00144122" w:rsidRDefault="00144122" w:rsidP="00144122">
            <w:pPr>
              <w:rPr>
                <w:lang w:eastAsia="sv-SE"/>
              </w:rPr>
            </w:pPr>
            <w:ins w:id="588" w:author="OPPO" w:date="2020-08-19T16:09:00Z">
              <w:r>
                <w:rPr>
                  <w:rFonts w:eastAsiaTheme="minorEastAsia"/>
                </w:rPr>
                <w:t>We should consider both cases in the WI, i.e. UEs with and without pre-compensation capability.</w:t>
              </w:r>
            </w:ins>
          </w:p>
        </w:tc>
      </w:tr>
      <w:tr w:rsidR="001B1E93" w14:paraId="43C2BCC2" w14:textId="77777777" w:rsidTr="0057628B">
        <w:tc>
          <w:tcPr>
            <w:tcW w:w="1466" w:type="dxa"/>
          </w:tcPr>
          <w:p w14:paraId="41BEC349" w14:textId="296A0A76" w:rsidR="001B1E93" w:rsidRDefault="001B1E93" w:rsidP="001B1E93">
            <w:pPr>
              <w:rPr>
                <w:lang w:eastAsia="sv-SE"/>
              </w:rPr>
            </w:pPr>
            <w:ins w:id="589" w:author="LG (Geumsan Jo)" w:date="2020-08-19T19:19:00Z">
              <w:r>
                <w:rPr>
                  <w:rFonts w:eastAsiaTheme="minorEastAsia" w:hint="eastAsia"/>
                  <w:lang w:eastAsia="ko-KR"/>
                </w:rPr>
                <w:t>LG</w:t>
              </w:r>
            </w:ins>
          </w:p>
        </w:tc>
        <w:tc>
          <w:tcPr>
            <w:tcW w:w="1684" w:type="dxa"/>
          </w:tcPr>
          <w:p w14:paraId="4E569751" w14:textId="1B24F821" w:rsidR="001B1E93" w:rsidRPr="001B1E93" w:rsidRDefault="001B1E93" w:rsidP="001B1E93">
            <w:pPr>
              <w:rPr>
                <w:rFonts w:eastAsia="Malgun Gothic"/>
                <w:lang w:eastAsia="ko-KR"/>
              </w:rPr>
            </w:pPr>
            <w:ins w:id="590" w:author="LG (Geumsan Jo)" w:date="2020-08-19T19:21:00Z">
              <w:r>
                <w:rPr>
                  <w:rFonts w:eastAsia="Malgun Gothic" w:hint="eastAsia"/>
                  <w:lang w:eastAsia="ko-KR"/>
                </w:rPr>
                <w:t>Disagree</w:t>
              </w:r>
            </w:ins>
          </w:p>
        </w:tc>
        <w:tc>
          <w:tcPr>
            <w:tcW w:w="6565" w:type="dxa"/>
          </w:tcPr>
          <w:p w14:paraId="6AF7E96C" w14:textId="64201666" w:rsidR="001B1E93" w:rsidRDefault="001B1E93" w:rsidP="001B1E93">
            <w:pPr>
              <w:rPr>
                <w:lang w:eastAsia="sv-SE"/>
              </w:rPr>
            </w:pPr>
            <w:ins w:id="591" w:author="LG (Geumsan Jo)" w:date="2020-08-19T19:19:00Z">
              <w:r>
                <w:rPr>
                  <w:rFonts w:eastAsiaTheme="minorEastAsia"/>
                  <w:lang w:eastAsia="ko-KR"/>
                </w:rPr>
                <w:t xml:space="preserve">Regardless of whether the UE supports the GNSS or not, the common TA should be used for pre-compensation. </w:t>
              </w:r>
            </w:ins>
          </w:p>
        </w:tc>
      </w:tr>
      <w:tr w:rsidR="00EC0095" w14:paraId="2B14A3F3" w14:textId="77777777" w:rsidTr="0057628B">
        <w:trPr>
          <w:ins w:id="592" w:author="xiaomi" w:date="2020-08-19T20:25:00Z"/>
        </w:trPr>
        <w:tc>
          <w:tcPr>
            <w:tcW w:w="1466" w:type="dxa"/>
          </w:tcPr>
          <w:p w14:paraId="1CEE0396" w14:textId="483092AF" w:rsidR="00EC0095" w:rsidRDefault="00EC0095" w:rsidP="00EC0095">
            <w:pPr>
              <w:rPr>
                <w:ins w:id="593" w:author="xiaomi" w:date="2020-08-19T20:25:00Z"/>
                <w:rFonts w:eastAsiaTheme="minorEastAsia"/>
                <w:lang w:eastAsia="ko-KR"/>
              </w:rPr>
            </w:pPr>
            <w:ins w:id="594" w:author="xiaomi" w:date="2020-08-19T20:25:00Z">
              <w:r>
                <w:rPr>
                  <w:rFonts w:eastAsiaTheme="minorEastAsia" w:hint="eastAsia"/>
                </w:rPr>
                <w:t>X</w:t>
              </w:r>
              <w:r>
                <w:rPr>
                  <w:rFonts w:eastAsiaTheme="minorEastAsia"/>
                </w:rPr>
                <w:t>iaomi</w:t>
              </w:r>
            </w:ins>
          </w:p>
        </w:tc>
        <w:tc>
          <w:tcPr>
            <w:tcW w:w="1684" w:type="dxa"/>
          </w:tcPr>
          <w:p w14:paraId="720C5D64" w14:textId="0A7814E0" w:rsidR="00EC0095" w:rsidRDefault="00EC0095" w:rsidP="00EC0095">
            <w:pPr>
              <w:rPr>
                <w:ins w:id="595" w:author="xiaomi" w:date="2020-08-19T20:25:00Z"/>
                <w:rFonts w:eastAsia="Malgun Gothic"/>
                <w:lang w:eastAsia="ko-KR"/>
              </w:rPr>
            </w:pPr>
            <w:ins w:id="596" w:author="xiaomi" w:date="2020-08-19T20:25:00Z">
              <w:r>
                <w:rPr>
                  <w:rFonts w:eastAsiaTheme="minorEastAsia" w:hint="eastAsia"/>
                </w:rPr>
                <w:t>R</w:t>
              </w:r>
              <w:r>
                <w:rPr>
                  <w:rFonts w:eastAsiaTheme="minorEastAsia"/>
                </w:rPr>
                <w:t>AN1 to discuss</w:t>
              </w:r>
            </w:ins>
          </w:p>
        </w:tc>
        <w:tc>
          <w:tcPr>
            <w:tcW w:w="6565" w:type="dxa"/>
          </w:tcPr>
          <w:p w14:paraId="5F67C59B" w14:textId="3BC58BEC" w:rsidR="00EC0095" w:rsidRDefault="00EC0095" w:rsidP="00EC0095">
            <w:pPr>
              <w:rPr>
                <w:ins w:id="597" w:author="xiaomi" w:date="2020-08-19T20:25:00Z"/>
                <w:rFonts w:eastAsiaTheme="minorEastAsia"/>
                <w:lang w:eastAsia="ko-KR"/>
              </w:rPr>
            </w:pPr>
            <w:ins w:id="598" w:author="xiaomi" w:date="2020-08-19T20:25:00Z">
              <w:r>
                <w:rPr>
                  <w:rFonts w:eastAsiaTheme="minorEastAsia"/>
                </w:rPr>
                <w:t>Whether UE can pre-compensate the delay actually impacts the design of preamble, i.e. the CP of the preamble needs to absorb the differential propagation delay if no pre-compensation, which falls into the RAN1 expertise. We do not think RAN2 has the knowledge to decide on this.</w:t>
              </w:r>
            </w:ins>
          </w:p>
        </w:tc>
      </w:tr>
      <w:tr w:rsidR="00FF1949" w14:paraId="64D4CE65" w14:textId="77777777" w:rsidTr="0057628B">
        <w:trPr>
          <w:ins w:id="599" w:author="Ping Yuan" w:date="2020-08-19T20:53:00Z"/>
        </w:trPr>
        <w:tc>
          <w:tcPr>
            <w:tcW w:w="1466" w:type="dxa"/>
          </w:tcPr>
          <w:p w14:paraId="1C4EDE3F" w14:textId="284452A8" w:rsidR="00FF1949" w:rsidRDefault="00FF1949" w:rsidP="00FF1949">
            <w:pPr>
              <w:rPr>
                <w:ins w:id="600" w:author="Ping Yuan" w:date="2020-08-19T20:53:00Z"/>
                <w:rFonts w:eastAsiaTheme="minorEastAsia"/>
              </w:rPr>
            </w:pPr>
            <w:ins w:id="601" w:author="Ping Yuan" w:date="2020-08-19T20:53:00Z">
              <w:r w:rsidRPr="005C53F9">
                <w:t>Nokia</w:t>
              </w:r>
            </w:ins>
          </w:p>
        </w:tc>
        <w:tc>
          <w:tcPr>
            <w:tcW w:w="1684" w:type="dxa"/>
          </w:tcPr>
          <w:p w14:paraId="18B0D18F" w14:textId="6023AD81" w:rsidR="00FF1949" w:rsidRDefault="00FF1949" w:rsidP="00FF1949">
            <w:pPr>
              <w:rPr>
                <w:ins w:id="602" w:author="Ping Yuan" w:date="2020-08-19T20:53:00Z"/>
                <w:rFonts w:eastAsiaTheme="minorEastAsia"/>
              </w:rPr>
            </w:pPr>
            <w:ins w:id="603" w:author="Ping Yuan" w:date="2020-08-19T20:53:00Z">
              <w:r w:rsidRPr="005C53F9">
                <w:t>Disagree</w:t>
              </w:r>
            </w:ins>
          </w:p>
        </w:tc>
        <w:tc>
          <w:tcPr>
            <w:tcW w:w="6565" w:type="dxa"/>
          </w:tcPr>
          <w:p w14:paraId="5264170A" w14:textId="53C409B9" w:rsidR="00FF1949" w:rsidRDefault="00FF1949" w:rsidP="00FF1949">
            <w:pPr>
              <w:rPr>
                <w:ins w:id="604" w:author="Ping Yuan" w:date="2020-08-19T20:53:00Z"/>
                <w:rFonts w:eastAsiaTheme="minorEastAsia"/>
              </w:rPr>
            </w:pPr>
            <w:ins w:id="605" w:author="Ping Yuan" w:date="2020-08-19T20:53:00Z">
              <w:r w:rsidRPr="005C53F9">
                <w:t xml:space="preserve">The WID describe one possible type of UE that, UE with GNSS capability but without pre-compensation of timing and frequency offset capabilities. We think RAN2 should consider both types of UE (i.e. with and without pre-compensation </w:t>
              </w:r>
              <w:proofErr w:type="spellStart"/>
              <w:r w:rsidRPr="005C53F9">
                <w:t>capabiliy</w:t>
              </w:r>
              <w:proofErr w:type="spellEnd"/>
              <w:r w:rsidRPr="005C53F9">
                <w:t xml:space="preserve">) and make sure they can co-exist in NW. </w:t>
              </w:r>
            </w:ins>
          </w:p>
        </w:tc>
      </w:tr>
      <w:tr w:rsidR="00EE0547" w14:paraId="6A3043AE" w14:textId="77777777" w:rsidTr="0057628B">
        <w:trPr>
          <w:ins w:id="606" w:author="Qualcomm-Bharat" w:date="2020-08-19T06:41:00Z"/>
        </w:trPr>
        <w:tc>
          <w:tcPr>
            <w:tcW w:w="1466" w:type="dxa"/>
          </w:tcPr>
          <w:p w14:paraId="05FD31A3" w14:textId="75AE93EE" w:rsidR="00EE0547" w:rsidRPr="005C53F9" w:rsidRDefault="00EE0547" w:rsidP="00EE0547">
            <w:pPr>
              <w:rPr>
                <w:ins w:id="607" w:author="Qualcomm-Bharat" w:date="2020-08-19T06:41:00Z"/>
              </w:rPr>
            </w:pPr>
            <w:ins w:id="608" w:author="Qualcomm-Bharat" w:date="2020-08-19T06:41:00Z">
              <w:r>
                <w:rPr>
                  <w:lang w:eastAsia="sv-SE"/>
                </w:rPr>
                <w:t>Qualcomm</w:t>
              </w:r>
            </w:ins>
          </w:p>
        </w:tc>
        <w:tc>
          <w:tcPr>
            <w:tcW w:w="1684" w:type="dxa"/>
          </w:tcPr>
          <w:p w14:paraId="5D65FE40" w14:textId="456DFA10" w:rsidR="00EE0547" w:rsidRPr="005C53F9" w:rsidRDefault="00EE0547" w:rsidP="00EE0547">
            <w:pPr>
              <w:rPr>
                <w:ins w:id="609" w:author="Qualcomm-Bharat" w:date="2020-08-19T06:41:00Z"/>
              </w:rPr>
            </w:pPr>
            <w:ins w:id="610" w:author="Qualcomm-Bharat" w:date="2020-08-19T06:41:00Z">
              <w:r>
                <w:rPr>
                  <w:lang w:eastAsia="sv-SE"/>
                </w:rPr>
                <w:t>Agree</w:t>
              </w:r>
            </w:ins>
          </w:p>
        </w:tc>
        <w:tc>
          <w:tcPr>
            <w:tcW w:w="6565" w:type="dxa"/>
          </w:tcPr>
          <w:p w14:paraId="2CD7B465" w14:textId="271F012B" w:rsidR="00EE0547" w:rsidRPr="005C53F9" w:rsidRDefault="00EE0547" w:rsidP="00EE0547">
            <w:pPr>
              <w:rPr>
                <w:ins w:id="611" w:author="Qualcomm-Bharat" w:date="2020-08-19T06:41:00Z"/>
              </w:rPr>
            </w:pPr>
            <w:ins w:id="612" w:author="Qualcomm-Bharat" w:date="2020-08-19T06:41:00Z">
              <w:r>
                <w:rPr>
                  <w:rFonts w:eastAsiaTheme="minorEastAsia"/>
                  <w:lang w:eastAsia="ko-KR"/>
                </w:rPr>
                <w:t xml:space="preserve">Case of UE not capable of </w:t>
              </w:r>
              <w:proofErr w:type="spellStart"/>
              <w:r>
                <w:rPr>
                  <w:rFonts w:eastAsiaTheme="minorEastAsia"/>
                  <w:lang w:eastAsia="ko-KR"/>
                </w:rPr>
                <w:t>precompensation</w:t>
              </w:r>
              <w:proofErr w:type="spellEnd"/>
              <w:r>
                <w:rPr>
                  <w:rFonts w:eastAsiaTheme="minorEastAsia"/>
                  <w:lang w:eastAsia="ko-KR"/>
                </w:rPr>
                <w:t xml:space="preserve"> in UL (i.e., using common TA) brings a lot of issues such as the need to design new PRACH format, </w:t>
              </w:r>
              <w:r>
                <w:rPr>
                  <w:rFonts w:eastAsiaTheme="minorEastAsia"/>
                  <w:lang w:eastAsia="ko-KR"/>
                </w:rPr>
                <w:lastRenderedPageBreak/>
                <w:t>preamble ambiguity and frequent TA updating issues in RRC_CONNECTED. This can be deprioritized in Rel-17.</w:t>
              </w:r>
            </w:ins>
          </w:p>
        </w:tc>
      </w:tr>
    </w:tbl>
    <w:p w14:paraId="51F424C7" w14:textId="5E1C3175" w:rsidR="00501E89" w:rsidRDefault="00501E89" w:rsidP="002B3807">
      <w:pPr>
        <w:rPr>
          <w:lang w:val="en-US"/>
        </w:rPr>
      </w:pPr>
    </w:p>
    <w:p w14:paraId="4FE67511" w14:textId="0DE4A287" w:rsidR="00FC610F" w:rsidRDefault="00FC610F" w:rsidP="00FC610F">
      <w:pPr>
        <w:rPr>
          <w:lang w:val="en-US"/>
        </w:rPr>
      </w:pPr>
      <w:r>
        <w:rPr>
          <w:lang w:val="en-US"/>
        </w:rPr>
        <w:t>[</w:t>
      </w:r>
      <w:r w:rsidR="00E77A15">
        <w:rPr>
          <w:lang w:val="en-US"/>
        </w:rPr>
        <w:t>5</w:t>
      </w:r>
      <w:r>
        <w:rPr>
          <w:lang w:val="en-US"/>
        </w:rPr>
        <w:t>]</w:t>
      </w:r>
      <w:r w:rsidR="00BD0BAE">
        <w:rPr>
          <w:lang w:val="en-US"/>
        </w:rPr>
        <w:t xml:space="preserve"> further proposes that the following 4-step RACH procedure can be applied for UEs with pre-compensation at UE side:</w:t>
      </w:r>
    </w:p>
    <w:p w14:paraId="647B31DB" w14:textId="77777777" w:rsidR="00FC610F" w:rsidRPr="001873CF" w:rsidRDefault="00FC610F" w:rsidP="00FC610F">
      <w:pPr>
        <w:pStyle w:val="ListParagraph"/>
        <w:numPr>
          <w:ilvl w:val="0"/>
          <w:numId w:val="34"/>
        </w:numPr>
        <w:rPr>
          <w:rFonts w:ascii="Arial" w:hAnsi="Arial" w:cs="Arial"/>
          <w:sz w:val="20"/>
        </w:rPr>
      </w:pPr>
      <w:r w:rsidRPr="001873CF">
        <w:rPr>
          <w:rFonts w:ascii="Arial" w:hAnsi="Arial" w:cs="Arial"/>
          <w:sz w:val="20"/>
        </w:rPr>
        <w:t>In Msg1 transmission, the UE should estimate the absolute TA (e.g. based on distance between UE and satellite) and apply the TA estimated in the preamble transmission.</w:t>
      </w:r>
    </w:p>
    <w:p w14:paraId="65348968" w14:textId="77777777" w:rsidR="00FC610F" w:rsidRPr="001873CF" w:rsidRDefault="00FC610F" w:rsidP="00FC610F">
      <w:pPr>
        <w:pStyle w:val="ListParagraph"/>
        <w:numPr>
          <w:ilvl w:val="0"/>
          <w:numId w:val="34"/>
        </w:numPr>
        <w:rPr>
          <w:rFonts w:ascii="Arial" w:hAnsi="Arial" w:cs="Arial"/>
          <w:sz w:val="20"/>
        </w:rPr>
      </w:pPr>
      <w:r w:rsidRPr="001873CF">
        <w:rPr>
          <w:rFonts w:ascii="Arial" w:hAnsi="Arial" w:cs="Arial"/>
          <w:sz w:val="20"/>
        </w:rPr>
        <w:t>In Msg2 reception, the UE should apply the TA command received in RAR as a delta adjustment to the TA maintained on UE side (i.e. the TA estimated in Msg1 transmission).</w:t>
      </w:r>
    </w:p>
    <w:p w14:paraId="2B88355F" w14:textId="77777777" w:rsidR="00FC610F" w:rsidRPr="001873CF" w:rsidRDefault="00FC610F" w:rsidP="00FC610F">
      <w:pPr>
        <w:pStyle w:val="ListParagraph"/>
        <w:numPr>
          <w:ilvl w:val="0"/>
          <w:numId w:val="34"/>
        </w:numPr>
        <w:rPr>
          <w:rFonts w:ascii="Arial" w:hAnsi="Arial" w:cs="Arial"/>
          <w:sz w:val="20"/>
        </w:rPr>
      </w:pPr>
      <w:r w:rsidRPr="001873CF">
        <w:rPr>
          <w:rFonts w:ascii="Arial" w:hAnsi="Arial" w:cs="Arial"/>
          <w:sz w:val="20"/>
        </w:rPr>
        <w:t xml:space="preserve">For the UL grant in Msg2 for Msg3 transmission, it is up to </w:t>
      </w:r>
      <w:proofErr w:type="spellStart"/>
      <w:r w:rsidRPr="001873CF">
        <w:rPr>
          <w:rFonts w:ascii="Arial" w:hAnsi="Arial" w:cs="Arial"/>
          <w:sz w:val="20"/>
        </w:rPr>
        <w:t>gNB</w:t>
      </w:r>
      <w:proofErr w:type="spellEnd"/>
      <w:r w:rsidRPr="001873CF">
        <w:rPr>
          <w:rFonts w:ascii="Arial" w:hAnsi="Arial" w:cs="Arial"/>
          <w:sz w:val="20"/>
        </w:rPr>
        <w:t xml:space="preserve"> implementation to ensure a sufficient processing time on UE side for the Msg3 transmission (e.g. </w:t>
      </w:r>
      <w:proofErr w:type="spellStart"/>
      <w:r w:rsidRPr="001873CF">
        <w:rPr>
          <w:rFonts w:ascii="Arial" w:hAnsi="Arial" w:cs="Arial"/>
          <w:sz w:val="20"/>
        </w:rPr>
        <w:t>gNB</w:t>
      </w:r>
      <w:proofErr w:type="spellEnd"/>
      <w:r w:rsidRPr="001873CF">
        <w:rPr>
          <w:rFonts w:ascii="Arial" w:hAnsi="Arial" w:cs="Arial"/>
          <w:sz w:val="20"/>
        </w:rPr>
        <w:t xml:space="preserve"> can always assume maximum TA is used on UE side, where the maximum TA can be determined based on the coverage of the NTN cell)</w:t>
      </w:r>
    </w:p>
    <w:p w14:paraId="3BAB53D2" w14:textId="29B6B83C" w:rsidR="00BD0BAE" w:rsidRDefault="00BD0BAE" w:rsidP="00BD0BAE">
      <w:pPr>
        <w:ind w:left="1440" w:hanging="1440"/>
        <w:rPr>
          <w:b/>
          <w:lang w:eastAsia="sv-SE"/>
        </w:rPr>
      </w:pPr>
      <w:r>
        <w:rPr>
          <w:b/>
          <w:lang w:eastAsia="sv-SE"/>
        </w:rPr>
        <w:t>Question 3.</w:t>
      </w:r>
      <w:r w:rsidR="00F720AB">
        <w:rPr>
          <w:b/>
          <w:lang w:eastAsia="sv-SE"/>
        </w:rPr>
        <w:t>2</w:t>
      </w:r>
      <w:r>
        <w:rPr>
          <w:b/>
          <w:lang w:eastAsia="sv-SE"/>
        </w:rPr>
        <w:t xml:space="preserve">: </w:t>
      </w:r>
      <w:r>
        <w:rPr>
          <w:b/>
          <w:lang w:eastAsia="sv-SE"/>
        </w:rPr>
        <w:tab/>
        <w:t xml:space="preserve">Do you agree that for </w:t>
      </w:r>
      <w:r>
        <w:rPr>
          <w:rFonts w:hint="eastAsia"/>
          <w:b/>
          <w:bCs/>
          <w:lang w:val="en-US"/>
        </w:rPr>
        <w:t>4-step RACH with pre-compensation at UE side</w:t>
      </w:r>
      <w:r>
        <w:rPr>
          <w:b/>
          <w:bCs/>
          <w:lang w:val="en-US"/>
        </w:rPr>
        <w:t>, the following procedure can be used as baseline:</w:t>
      </w:r>
      <w:r>
        <w:rPr>
          <w:b/>
          <w:lang w:eastAsia="sv-SE"/>
        </w:rPr>
        <w:t xml:space="preserve">? </w:t>
      </w:r>
    </w:p>
    <w:p w14:paraId="2ED4D903" w14:textId="77777777" w:rsidR="00BD0BAE" w:rsidRPr="00BD0BAE" w:rsidRDefault="00BD0BAE" w:rsidP="00BD0BAE">
      <w:pPr>
        <w:pStyle w:val="ListParagraph"/>
        <w:numPr>
          <w:ilvl w:val="0"/>
          <w:numId w:val="37"/>
        </w:numPr>
        <w:rPr>
          <w:rFonts w:ascii="Arial" w:hAnsi="Arial" w:cs="Arial"/>
          <w:b/>
          <w:sz w:val="20"/>
        </w:rPr>
      </w:pPr>
      <w:r w:rsidRPr="00BD0BAE">
        <w:rPr>
          <w:rFonts w:ascii="Arial" w:hAnsi="Arial" w:cs="Arial"/>
          <w:b/>
          <w:sz w:val="20"/>
        </w:rPr>
        <w:t>In Msg1 transmission, the UE should estimate the absolute TA (e.g. based on distance between UE and satellite) and apply the TA estimated in the preamble transmission.</w:t>
      </w:r>
    </w:p>
    <w:p w14:paraId="36962620" w14:textId="77777777" w:rsidR="00BD0BAE" w:rsidRPr="00BD0BAE" w:rsidRDefault="00BD0BAE" w:rsidP="00BD0BAE">
      <w:pPr>
        <w:pStyle w:val="ListParagraph"/>
        <w:numPr>
          <w:ilvl w:val="0"/>
          <w:numId w:val="37"/>
        </w:numPr>
        <w:rPr>
          <w:rFonts w:ascii="Arial" w:hAnsi="Arial" w:cs="Arial"/>
          <w:b/>
          <w:sz w:val="20"/>
        </w:rPr>
      </w:pPr>
      <w:r w:rsidRPr="00BD0BAE">
        <w:rPr>
          <w:rFonts w:ascii="Arial" w:hAnsi="Arial" w:cs="Arial"/>
          <w:b/>
          <w:sz w:val="20"/>
        </w:rPr>
        <w:t>In Msg2 reception, the UE should apply the TA command received in RAR as a delta adjustment to the TA maintained on UE side (i.e. the TA estimated in Msg1 transmission).</w:t>
      </w:r>
    </w:p>
    <w:p w14:paraId="394171E4" w14:textId="77777777" w:rsidR="00BD0BAE" w:rsidRPr="00BD0BAE" w:rsidRDefault="00BD0BAE" w:rsidP="00BD0BAE">
      <w:pPr>
        <w:pStyle w:val="ListParagraph"/>
        <w:numPr>
          <w:ilvl w:val="0"/>
          <w:numId w:val="37"/>
        </w:numPr>
        <w:rPr>
          <w:rFonts w:ascii="Arial" w:hAnsi="Arial" w:cs="Arial"/>
          <w:b/>
          <w:sz w:val="20"/>
        </w:rPr>
      </w:pPr>
      <w:r w:rsidRPr="00BD0BAE">
        <w:rPr>
          <w:rFonts w:ascii="Arial" w:hAnsi="Arial" w:cs="Arial"/>
          <w:b/>
          <w:sz w:val="20"/>
        </w:rPr>
        <w:t xml:space="preserve">For the UL grant in Msg2 for Msg3 transmission, it is up to </w:t>
      </w:r>
      <w:proofErr w:type="spellStart"/>
      <w:r w:rsidRPr="00BD0BAE">
        <w:rPr>
          <w:rFonts w:ascii="Arial" w:hAnsi="Arial" w:cs="Arial"/>
          <w:b/>
          <w:sz w:val="20"/>
        </w:rPr>
        <w:t>gNB</w:t>
      </w:r>
      <w:proofErr w:type="spellEnd"/>
      <w:r w:rsidRPr="00BD0BAE">
        <w:rPr>
          <w:rFonts w:ascii="Arial" w:hAnsi="Arial" w:cs="Arial"/>
          <w:b/>
          <w:sz w:val="20"/>
        </w:rPr>
        <w:t xml:space="preserve"> implementation to ensure a sufficient processing time on UE side for the Msg3 transmission (e.g. </w:t>
      </w:r>
      <w:proofErr w:type="spellStart"/>
      <w:r w:rsidRPr="00BD0BAE">
        <w:rPr>
          <w:rFonts w:ascii="Arial" w:hAnsi="Arial" w:cs="Arial"/>
          <w:b/>
          <w:sz w:val="20"/>
        </w:rPr>
        <w:t>gNB</w:t>
      </w:r>
      <w:proofErr w:type="spellEnd"/>
      <w:r w:rsidRPr="00BD0BAE">
        <w:rPr>
          <w:rFonts w:ascii="Arial" w:hAnsi="Arial" w:cs="Arial"/>
          <w:b/>
          <w:sz w:val="20"/>
        </w:rPr>
        <w:t xml:space="preserve"> can always assume maximum TA is used on UE side, where the maximum TA can be determined based on the coverage of the NTN cell)</w:t>
      </w:r>
    </w:p>
    <w:tbl>
      <w:tblPr>
        <w:tblStyle w:val="TableGrid"/>
        <w:tblW w:w="9715" w:type="dxa"/>
        <w:tblLook w:val="04A0" w:firstRow="1" w:lastRow="0" w:firstColumn="1" w:lastColumn="0" w:noHBand="0" w:noVBand="1"/>
      </w:tblPr>
      <w:tblGrid>
        <w:gridCol w:w="1468"/>
        <w:gridCol w:w="1684"/>
        <w:gridCol w:w="6563"/>
      </w:tblGrid>
      <w:tr w:rsidR="00BD0BAE" w14:paraId="34BA9040" w14:textId="77777777" w:rsidTr="00BD0BAE">
        <w:tc>
          <w:tcPr>
            <w:tcW w:w="1468" w:type="dxa"/>
            <w:shd w:val="clear" w:color="auto" w:fill="E7E6E6" w:themeFill="background2"/>
          </w:tcPr>
          <w:p w14:paraId="36BB7EAC" w14:textId="77777777" w:rsidR="00BD0BAE" w:rsidRPr="00F7133B" w:rsidRDefault="00BD0BAE" w:rsidP="0091532F">
            <w:pPr>
              <w:jc w:val="center"/>
              <w:rPr>
                <w:b/>
                <w:lang w:eastAsia="sv-SE"/>
              </w:rPr>
            </w:pPr>
            <w:r w:rsidRPr="00F7133B">
              <w:rPr>
                <w:b/>
                <w:lang w:eastAsia="sv-SE"/>
              </w:rPr>
              <w:t>Company</w:t>
            </w:r>
          </w:p>
        </w:tc>
        <w:tc>
          <w:tcPr>
            <w:tcW w:w="1684" w:type="dxa"/>
            <w:shd w:val="clear" w:color="auto" w:fill="E7E6E6" w:themeFill="background2"/>
          </w:tcPr>
          <w:p w14:paraId="51F76F17" w14:textId="77777777" w:rsidR="00BD0BAE" w:rsidRPr="00F7133B" w:rsidRDefault="00BD0BAE" w:rsidP="0091532F">
            <w:pPr>
              <w:jc w:val="center"/>
              <w:rPr>
                <w:b/>
                <w:lang w:eastAsia="sv-SE"/>
              </w:rPr>
            </w:pPr>
            <w:r>
              <w:rPr>
                <w:b/>
                <w:lang w:eastAsia="sv-SE"/>
              </w:rPr>
              <w:t>Agree/Disagree</w:t>
            </w:r>
          </w:p>
        </w:tc>
        <w:tc>
          <w:tcPr>
            <w:tcW w:w="6563" w:type="dxa"/>
            <w:shd w:val="clear" w:color="auto" w:fill="E7E6E6" w:themeFill="background2"/>
          </w:tcPr>
          <w:p w14:paraId="1C6DA0B2" w14:textId="77777777" w:rsidR="00BD0BAE" w:rsidRPr="00F7133B" w:rsidRDefault="00BD0BAE" w:rsidP="0091532F">
            <w:pPr>
              <w:jc w:val="center"/>
              <w:rPr>
                <w:b/>
                <w:lang w:eastAsia="sv-SE"/>
              </w:rPr>
            </w:pPr>
            <w:r w:rsidRPr="00F7133B">
              <w:rPr>
                <w:b/>
                <w:lang w:eastAsia="sv-SE"/>
              </w:rPr>
              <w:t>Additional comments</w:t>
            </w:r>
          </w:p>
        </w:tc>
      </w:tr>
      <w:tr w:rsidR="00BD0BAE" w14:paraId="3DBA486C" w14:textId="77777777" w:rsidTr="00BD0BAE">
        <w:tc>
          <w:tcPr>
            <w:tcW w:w="1468" w:type="dxa"/>
          </w:tcPr>
          <w:p w14:paraId="743CBAF1" w14:textId="5C4599C1" w:rsidR="00BD0BAE" w:rsidRDefault="007A5C24" w:rsidP="0091532F">
            <w:pPr>
              <w:rPr>
                <w:lang w:eastAsia="sv-SE"/>
              </w:rPr>
            </w:pPr>
            <w:ins w:id="613" w:author="Abhishek Roy" w:date="2020-08-17T12:21:00Z">
              <w:r>
                <w:rPr>
                  <w:lang w:eastAsia="sv-SE"/>
                </w:rPr>
                <w:t>MediaTek</w:t>
              </w:r>
            </w:ins>
          </w:p>
        </w:tc>
        <w:tc>
          <w:tcPr>
            <w:tcW w:w="1684" w:type="dxa"/>
          </w:tcPr>
          <w:p w14:paraId="58DCABA1" w14:textId="75287480" w:rsidR="00BD0BAE" w:rsidRDefault="007A5C24" w:rsidP="0091532F">
            <w:pPr>
              <w:rPr>
                <w:lang w:eastAsia="sv-SE"/>
              </w:rPr>
            </w:pPr>
            <w:ins w:id="614" w:author="Abhishek Roy" w:date="2020-08-17T12:21:00Z">
              <w:r>
                <w:rPr>
                  <w:lang w:eastAsia="sv-SE"/>
                </w:rPr>
                <w:t>Agree</w:t>
              </w:r>
            </w:ins>
          </w:p>
        </w:tc>
        <w:tc>
          <w:tcPr>
            <w:tcW w:w="6563" w:type="dxa"/>
          </w:tcPr>
          <w:p w14:paraId="24B137E6" w14:textId="10BEB10E" w:rsidR="00BD0BAE" w:rsidRDefault="004C6E13" w:rsidP="004C6E13">
            <w:pPr>
              <w:rPr>
                <w:lang w:eastAsia="sv-SE"/>
              </w:rPr>
            </w:pPr>
            <w:ins w:id="615" w:author="Abhishek Roy" w:date="2020-08-18T09:33:00Z">
              <w:r>
                <w:rPr>
                  <w:lang w:eastAsia="sv-SE"/>
                </w:rPr>
                <w:t xml:space="preserve">In addition to the above points, </w:t>
              </w:r>
              <w:r w:rsidRPr="004C6E13">
                <w:rPr>
                  <w:lang w:eastAsia="sv-SE"/>
                </w:rPr>
                <w:t xml:space="preserve">UE should include the absolute TA value estimated </w:t>
              </w:r>
            </w:ins>
            <w:ins w:id="616" w:author="Abhishek Roy" w:date="2020-08-18T09:34:00Z">
              <w:r>
                <w:rPr>
                  <w:lang w:eastAsia="sv-SE"/>
                </w:rPr>
                <w:t xml:space="preserve">(TA report) </w:t>
              </w:r>
            </w:ins>
            <w:ins w:id="617" w:author="Abhishek Roy" w:date="2020-08-18T09:33:00Z">
              <w:r w:rsidRPr="004C6E13">
                <w:rPr>
                  <w:lang w:eastAsia="sv-SE"/>
                </w:rPr>
                <w:t>in the payload of Msg</w:t>
              </w:r>
              <w:r>
                <w:rPr>
                  <w:lang w:eastAsia="sv-SE"/>
                </w:rPr>
                <w:t>3</w:t>
              </w:r>
            </w:ins>
            <w:ins w:id="618" w:author="Abhishek Roy" w:date="2020-08-18T09:34:00Z">
              <w:r>
                <w:rPr>
                  <w:lang w:eastAsia="sv-SE"/>
                </w:rPr>
                <w:t xml:space="preserve"> (similar to Q3.4)</w:t>
              </w:r>
            </w:ins>
            <w:ins w:id="619" w:author="Abhishek Roy" w:date="2020-08-18T09:33:00Z">
              <w:r>
                <w:rPr>
                  <w:lang w:eastAsia="sv-SE"/>
                </w:rPr>
                <w:t>.</w:t>
              </w:r>
            </w:ins>
          </w:p>
        </w:tc>
      </w:tr>
      <w:tr w:rsidR="0057628B" w14:paraId="51FCB9AC" w14:textId="77777777" w:rsidTr="00BD0BAE">
        <w:tc>
          <w:tcPr>
            <w:tcW w:w="1468" w:type="dxa"/>
          </w:tcPr>
          <w:p w14:paraId="2E793738" w14:textId="4AC2CA62"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7B482CF7" w14:textId="2DDADBDB" w:rsidR="0057628B" w:rsidRDefault="0057628B" w:rsidP="0057628B">
            <w:pPr>
              <w:rPr>
                <w:lang w:eastAsia="sv-SE"/>
              </w:rPr>
            </w:pPr>
            <w:r>
              <w:rPr>
                <w:rFonts w:eastAsiaTheme="minorEastAsia" w:hint="eastAsia"/>
              </w:rPr>
              <w:t>A</w:t>
            </w:r>
            <w:r>
              <w:rPr>
                <w:rFonts w:eastAsiaTheme="minorEastAsia"/>
              </w:rPr>
              <w:t>gree, with comments</w:t>
            </w:r>
          </w:p>
        </w:tc>
        <w:tc>
          <w:tcPr>
            <w:tcW w:w="6563" w:type="dxa"/>
          </w:tcPr>
          <w:p w14:paraId="1AF206D4" w14:textId="40313A9F" w:rsidR="0057628B" w:rsidRDefault="0057628B" w:rsidP="0057628B">
            <w:pPr>
              <w:rPr>
                <w:lang w:eastAsia="sv-SE"/>
              </w:rPr>
            </w:pPr>
            <w:r>
              <w:rPr>
                <w:rFonts w:eastAsiaTheme="minorEastAsia"/>
              </w:rPr>
              <w:t>Since the TA is varying in some scenarios, UE should be able to report the revised TA to the network afterwards.</w:t>
            </w:r>
          </w:p>
        </w:tc>
      </w:tr>
      <w:tr w:rsidR="0041547B" w14:paraId="362C4C07" w14:textId="77777777" w:rsidTr="00BD0BAE">
        <w:tc>
          <w:tcPr>
            <w:tcW w:w="1468" w:type="dxa"/>
          </w:tcPr>
          <w:p w14:paraId="676BE056" w14:textId="428F51D5" w:rsidR="0041547B" w:rsidRDefault="0041547B" w:rsidP="0041547B">
            <w:pPr>
              <w:rPr>
                <w:lang w:eastAsia="sv-SE"/>
              </w:rPr>
            </w:pPr>
            <w:ins w:id="620" w:author="Min Min13 Xu" w:date="2020-08-19T13:42:00Z">
              <w:r>
                <w:rPr>
                  <w:rFonts w:eastAsiaTheme="minorEastAsia" w:hint="eastAsia"/>
                </w:rPr>
                <w:t>L</w:t>
              </w:r>
              <w:r>
                <w:rPr>
                  <w:rFonts w:eastAsiaTheme="minorEastAsia"/>
                </w:rPr>
                <w:t>enovo</w:t>
              </w:r>
            </w:ins>
          </w:p>
        </w:tc>
        <w:tc>
          <w:tcPr>
            <w:tcW w:w="1684" w:type="dxa"/>
          </w:tcPr>
          <w:p w14:paraId="308A2FD1" w14:textId="0F432855" w:rsidR="0041547B" w:rsidRDefault="0041547B" w:rsidP="0041547B">
            <w:pPr>
              <w:rPr>
                <w:lang w:eastAsia="sv-SE"/>
              </w:rPr>
            </w:pPr>
            <w:ins w:id="621" w:author="Min Min13 Xu" w:date="2020-08-19T13:42:00Z">
              <w:r>
                <w:rPr>
                  <w:rFonts w:eastAsiaTheme="minorEastAsia" w:hint="eastAsia"/>
                </w:rPr>
                <w:t>A</w:t>
              </w:r>
              <w:r>
                <w:rPr>
                  <w:rFonts w:eastAsiaTheme="minorEastAsia"/>
                </w:rPr>
                <w:t>gree</w:t>
              </w:r>
            </w:ins>
          </w:p>
        </w:tc>
        <w:tc>
          <w:tcPr>
            <w:tcW w:w="6563" w:type="dxa"/>
          </w:tcPr>
          <w:p w14:paraId="40591FF8" w14:textId="77777777" w:rsidR="0041547B" w:rsidRDefault="0041547B" w:rsidP="0041547B">
            <w:pPr>
              <w:rPr>
                <w:lang w:eastAsia="sv-SE"/>
              </w:rPr>
            </w:pPr>
          </w:p>
        </w:tc>
      </w:tr>
      <w:tr w:rsidR="00B73A11" w14:paraId="2B1D95EA" w14:textId="77777777" w:rsidTr="00BD0BAE">
        <w:tc>
          <w:tcPr>
            <w:tcW w:w="1468" w:type="dxa"/>
          </w:tcPr>
          <w:p w14:paraId="5C6D87B3" w14:textId="7DA02BBF" w:rsidR="00B73A11" w:rsidRDefault="00B73A11" w:rsidP="00B73A11">
            <w:pPr>
              <w:rPr>
                <w:lang w:eastAsia="sv-SE"/>
              </w:rPr>
            </w:pPr>
            <w:proofErr w:type="spellStart"/>
            <w:ins w:id="622" w:author="Spreadtrum" w:date="2020-08-19T15:28:00Z">
              <w:r>
                <w:rPr>
                  <w:rFonts w:eastAsiaTheme="minorEastAsia" w:hint="eastAsia"/>
                </w:rPr>
                <w:t>Spreadtrum</w:t>
              </w:r>
            </w:ins>
            <w:proofErr w:type="spellEnd"/>
          </w:p>
        </w:tc>
        <w:tc>
          <w:tcPr>
            <w:tcW w:w="1684" w:type="dxa"/>
          </w:tcPr>
          <w:p w14:paraId="70FBD217" w14:textId="04BB2B90" w:rsidR="00B73A11" w:rsidRDefault="00B73A11" w:rsidP="00B73A11">
            <w:pPr>
              <w:rPr>
                <w:lang w:eastAsia="sv-SE"/>
              </w:rPr>
            </w:pPr>
            <w:ins w:id="623" w:author="Spreadtrum" w:date="2020-08-19T15:28:00Z">
              <w:r>
                <w:rPr>
                  <w:rFonts w:eastAsiaTheme="minorEastAsia" w:hint="eastAsia"/>
                </w:rPr>
                <w:t>Disagree</w:t>
              </w:r>
            </w:ins>
          </w:p>
        </w:tc>
        <w:tc>
          <w:tcPr>
            <w:tcW w:w="6563" w:type="dxa"/>
          </w:tcPr>
          <w:p w14:paraId="1B82D974" w14:textId="77777777" w:rsidR="00B73A11" w:rsidRDefault="00B73A11" w:rsidP="00B73A11">
            <w:pPr>
              <w:pStyle w:val="ListParagraph"/>
              <w:numPr>
                <w:ilvl w:val="0"/>
                <w:numId w:val="44"/>
              </w:numPr>
              <w:rPr>
                <w:ins w:id="624" w:author="Spreadtrum" w:date="2020-08-19T15:28:00Z"/>
                <w:rFonts w:eastAsiaTheme="minorEastAsia"/>
                <w:lang w:eastAsia="zh-CN"/>
              </w:rPr>
            </w:pPr>
            <w:ins w:id="625" w:author="Spreadtrum" w:date="2020-08-19T15:28:00Z">
              <w:r w:rsidRPr="004D41DA">
                <w:rPr>
                  <w:rFonts w:eastAsiaTheme="minorEastAsia" w:hint="eastAsia"/>
                </w:rPr>
                <w:t xml:space="preserve">As </w:t>
              </w:r>
              <w:r>
                <w:rPr>
                  <w:rFonts w:eastAsiaTheme="minorEastAsia"/>
                </w:rPr>
                <w:t>comments</w:t>
              </w:r>
              <w:r w:rsidRPr="004D41DA">
                <w:rPr>
                  <w:rFonts w:eastAsiaTheme="minorEastAsia" w:hint="eastAsia"/>
                </w:rPr>
                <w:t xml:space="preserve"> in Q</w:t>
              </w:r>
              <w:r w:rsidRPr="004D41DA">
                <w:rPr>
                  <w:rFonts w:eastAsiaTheme="minorEastAsia"/>
                </w:rPr>
                <w:t>2.1, common TA compensation by network is preferred.</w:t>
              </w:r>
            </w:ins>
          </w:p>
          <w:p w14:paraId="07B7A40F" w14:textId="5E2CD74F" w:rsidR="00B73A11" w:rsidRDefault="00B73A11">
            <w:pPr>
              <w:pStyle w:val="ListParagraph"/>
              <w:numPr>
                <w:ilvl w:val="0"/>
                <w:numId w:val="44"/>
              </w:numPr>
              <w:rPr>
                <w:lang w:eastAsia="sv-SE"/>
              </w:rPr>
              <w:pPrChange w:id="626" w:author="Unknown" w:date="2020-08-19T15:28:00Z">
                <w:pPr/>
              </w:pPrChange>
            </w:pPr>
            <w:ins w:id="627" w:author="Spreadtrum" w:date="2020-08-19T15:28:00Z">
              <w:r w:rsidRPr="00B73A11">
                <w:rPr>
                  <w:rFonts w:eastAsiaTheme="minorEastAsia"/>
                </w:rPr>
                <w:t>Msg3 modification is a big impact to TS</w:t>
              </w:r>
            </w:ins>
            <w:ins w:id="628" w:author="Spreadtrum" w:date="2020-08-19T15:29:00Z">
              <w:r>
                <w:rPr>
                  <w:rFonts w:eastAsiaTheme="minorEastAsia"/>
                </w:rPr>
                <w:t>, which should be avoided</w:t>
              </w:r>
            </w:ins>
            <w:ins w:id="629" w:author="Spreadtrum" w:date="2020-08-19T15:28:00Z">
              <w:r w:rsidRPr="00B73A11">
                <w:rPr>
                  <w:rFonts w:eastAsiaTheme="minorEastAsia"/>
                </w:rPr>
                <w:t>.</w:t>
              </w:r>
            </w:ins>
          </w:p>
        </w:tc>
      </w:tr>
      <w:tr w:rsidR="00144122" w14:paraId="6E8112FC" w14:textId="77777777" w:rsidTr="00BD0BAE">
        <w:tc>
          <w:tcPr>
            <w:tcW w:w="1468" w:type="dxa"/>
          </w:tcPr>
          <w:p w14:paraId="290CE9E8" w14:textId="5CC60AB3" w:rsidR="00144122" w:rsidRDefault="00144122" w:rsidP="00144122">
            <w:pPr>
              <w:rPr>
                <w:lang w:eastAsia="sv-SE"/>
              </w:rPr>
            </w:pPr>
            <w:ins w:id="630" w:author="OPPO" w:date="2020-08-19T16:09:00Z">
              <w:r>
                <w:rPr>
                  <w:rFonts w:eastAsiaTheme="minorEastAsia" w:hint="eastAsia"/>
                </w:rPr>
                <w:t>O</w:t>
              </w:r>
              <w:r>
                <w:rPr>
                  <w:rFonts w:eastAsiaTheme="minorEastAsia"/>
                </w:rPr>
                <w:t>PPO</w:t>
              </w:r>
            </w:ins>
          </w:p>
        </w:tc>
        <w:tc>
          <w:tcPr>
            <w:tcW w:w="1684" w:type="dxa"/>
          </w:tcPr>
          <w:p w14:paraId="6F763016" w14:textId="349553D0" w:rsidR="00144122" w:rsidRDefault="00144122" w:rsidP="00144122">
            <w:pPr>
              <w:rPr>
                <w:lang w:eastAsia="sv-SE"/>
              </w:rPr>
            </w:pPr>
            <w:ins w:id="631" w:author="OPPO" w:date="2020-08-19T16:09:00Z">
              <w:r>
                <w:rPr>
                  <w:rFonts w:eastAsiaTheme="minorEastAsia"/>
                </w:rPr>
                <w:t>Agree with comments</w:t>
              </w:r>
            </w:ins>
          </w:p>
        </w:tc>
        <w:tc>
          <w:tcPr>
            <w:tcW w:w="6563" w:type="dxa"/>
          </w:tcPr>
          <w:p w14:paraId="241FAEC9" w14:textId="5FBD23C8" w:rsidR="00144122" w:rsidRDefault="00144122" w:rsidP="00144122">
            <w:pPr>
              <w:rPr>
                <w:lang w:eastAsia="sv-SE"/>
              </w:rPr>
            </w:pPr>
            <w:ins w:id="632" w:author="OPPO" w:date="2020-08-19T16:09:00Z">
              <w:r>
                <w:rPr>
                  <w:rFonts w:eastAsiaTheme="minorEastAsia"/>
                </w:rPr>
                <w:t xml:space="preserve">For </w:t>
              </w:r>
              <w:r w:rsidRPr="00456F1B">
                <w:t>transparent payload</w:t>
              </w:r>
              <w:r>
                <w:t>,</w:t>
              </w:r>
              <w:r w:rsidRPr="00456F1B">
                <w:t xml:space="preserve"> </w:t>
              </w:r>
              <w:r>
                <w:t xml:space="preserve">UE could estimate the TA related to service link. The common TA related to feeder link </w:t>
              </w:r>
              <w:r w:rsidRPr="00456F1B">
                <w:t>can be broadcasted by network or compensated at network side.</w:t>
              </w:r>
              <w:r>
                <w:t xml:space="preserve"> I</w:t>
              </w:r>
              <w:r w:rsidRPr="00456F1B">
                <w:t>f the common TA related to feeder link is broadcasted,</w:t>
              </w:r>
              <w:r w:rsidRPr="00904ABB">
                <w:t xml:space="preserve"> </w:t>
              </w:r>
              <w:r>
                <w:t>UE needs to apply the estimated TA related to service link plus the common TA related to feeder link to send Msg1.</w:t>
              </w:r>
            </w:ins>
          </w:p>
        </w:tc>
      </w:tr>
      <w:tr w:rsidR="001B1E93" w14:paraId="75F9F2F8" w14:textId="77777777" w:rsidTr="00BD0BAE">
        <w:tc>
          <w:tcPr>
            <w:tcW w:w="1468" w:type="dxa"/>
          </w:tcPr>
          <w:p w14:paraId="68C22FB3" w14:textId="3B514D64" w:rsidR="001B1E93" w:rsidRDefault="001B1E93" w:rsidP="001B1E93">
            <w:pPr>
              <w:rPr>
                <w:lang w:eastAsia="sv-SE"/>
              </w:rPr>
            </w:pPr>
            <w:ins w:id="633" w:author="LG (Geumsan Jo)" w:date="2020-08-19T19:22:00Z">
              <w:r>
                <w:rPr>
                  <w:rFonts w:eastAsiaTheme="minorEastAsia" w:hint="eastAsia"/>
                  <w:lang w:eastAsia="ko-KR"/>
                </w:rPr>
                <w:t>LG</w:t>
              </w:r>
            </w:ins>
          </w:p>
        </w:tc>
        <w:tc>
          <w:tcPr>
            <w:tcW w:w="1684" w:type="dxa"/>
          </w:tcPr>
          <w:p w14:paraId="7CACE46E" w14:textId="22E904D5" w:rsidR="001B1E93" w:rsidRPr="00A33091" w:rsidRDefault="001B1E93" w:rsidP="001B1E93">
            <w:pPr>
              <w:rPr>
                <w:rFonts w:eastAsia="Malgun Gothic"/>
                <w:lang w:eastAsia="ko-KR"/>
              </w:rPr>
            </w:pPr>
            <w:ins w:id="634" w:author="LG (Geumsan Jo)" w:date="2020-08-19T19:23:00Z">
              <w:r>
                <w:rPr>
                  <w:rFonts w:eastAsia="Malgun Gothic" w:hint="eastAsia"/>
                  <w:lang w:eastAsia="ko-KR"/>
                </w:rPr>
                <w:t>Agree</w:t>
              </w:r>
            </w:ins>
          </w:p>
        </w:tc>
        <w:tc>
          <w:tcPr>
            <w:tcW w:w="6563" w:type="dxa"/>
          </w:tcPr>
          <w:p w14:paraId="0FC43A36" w14:textId="0C0B3528" w:rsidR="001B1E93" w:rsidRPr="00A33091" w:rsidRDefault="00A33091" w:rsidP="001B1E93">
            <w:pPr>
              <w:rPr>
                <w:rFonts w:eastAsia="Malgun Gothic"/>
                <w:lang w:eastAsia="ko-KR"/>
              </w:rPr>
            </w:pPr>
            <w:ins w:id="635" w:author="LG (Geumsan Jo)" w:date="2020-08-19T19:25:00Z">
              <w:r>
                <w:rPr>
                  <w:rFonts w:eastAsia="Malgun Gothic"/>
                  <w:lang w:eastAsia="ko-KR"/>
                </w:rPr>
                <w:t>The common TA can be applied to above procedure.</w:t>
              </w:r>
            </w:ins>
          </w:p>
        </w:tc>
      </w:tr>
      <w:tr w:rsidR="00EC0095" w14:paraId="116BADB3" w14:textId="77777777" w:rsidTr="00BD0BAE">
        <w:trPr>
          <w:ins w:id="636" w:author="xiaomi" w:date="2020-08-19T20:25:00Z"/>
        </w:trPr>
        <w:tc>
          <w:tcPr>
            <w:tcW w:w="1468" w:type="dxa"/>
          </w:tcPr>
          <w:p w14:paraId="7731A6D0" w14:textId="0DCD41B7" w:rsidR="00EC0095" w:rsidRDefault="00EC0095" w:rsidP="00EC0095">
            <w:pPr>
              <w:rPr>
                <w:ins w:id="637" w:author="xiaomi" w:date="2020-08-19T20:25:00Z"/>
                <w:rFonts w:eastAsiaTheme="minorEastAsia"/>
                <w:lang w:eastAsia="ko-KR"/>
              </w:rPr>
            </w:pPr>
            <w:ins w:id="638" w:author="xiaomi" w:date="2020-08-19T20:25:00Z">
              <w:r>
                <w:rPr>
                  <w:rFonts w:eastAsiaTheme="minorEastAsia" w:hint="eastAsia"/>
                </w:rPr>
                <w:t>X</w:t>
              </w:r>
              <w:r>
                <w:rPr>
                  <w:rFonts w:eastAsiaTheme="minorEastAsia"/>
                </w:rPr>
                <w:t>iaomi</w:t>
              </w:r>
            </w:ins>
          </w:p>
        </w:tc>
        <w:tc>
          <w:tcPr>
            <w:tcW w:w="1684" w:type="dxa"/>
          </w:tcPr>
          <w:p w14:paraId="46D972DF" w14:textId="165ED037" w:rsidR="00EC0095" w:rsidRDefault="00EC0095" w:rsidP="00EC0095">
            <w:pPr>
              <w:rPr>
                <w:ins w:id="639" w:author="xiaomi" w:date="2020-08-19T20:25:00Z"/>
                <w:rFonts w:eastAsia="Malgun Gothic"/>
                <w:lang w:eastAsia="ko-KR"/>
              </w:rPr>
            </w:pPr>
            <w:ins w:id="640" w:author="xiaomi" w:date="2020-08-19T20:25:00Z">
              <w:r>
                <w:rPr>
                  <w:rFonts w:eastAsiaTheme="minorEastAsia" w:hint="eastAsia"/>
                </w:rPr>
                <w:t>A</w:t>
              </w:r>
              <w:r>
                <w:rPr>
                  <w:rFonts w:eastAsiaTheme="minorEastAsia"/>
                </w:rPr>
                <w:t>gree the general procedure but</w:t>
              </w:r>
            </w:ins>
          </w:p>
        </w:tc>
        <w:tc>
          <w:tcPr>
            <w:tcW w:w="6563" w:type="dxa"/>
          </w:tcPr>
          <w:p w14:paraId="1F18B1DA" w14:textId="4E669370" w:rsidR="00EC0095" w:rsidRDefault="00EC0095" w:rsidP="00EC0095">
            <w:pPr>
              <w:rPr>
                <w:ins w:id="641" w:author="xiaomi" w:date="2020-08-19T20:25:00Z"/>
                <w:rFonts w:eastAsia="Malgun Gothic"/>
                <w:lang w:eastAsia="ko-KR"/>
              </w:rPr>
            </w:pPr>
            <w:ins w:id="642" w:author="xiaomi" w:date="2020-08-19T20:25:00Z">
              <w:r>
                <w:rPr>
                  <w:rFonts w:eastAsiaTheme="minorEastAsia" w:hint="eastAsia"/>
                </w:rPr>
                <w:t>W</w:t>
              </w:r>
              <w:r>
                <w:rPr>
                  <w:rFonts w:eastAsiaTheme="minorEastAsia"/>
                </w:rPr>
                <w:t>hether UE compensates the full TA or UE specific TA is decided based Q2.1.</w:t>
              </w:r>
            </w:ins>
          </w:p>
        </w:tc>
      </w:tr>
      <w:tr w:rsidR="00FF1949" w14:paraId="500C9818" w14:textId="77777777" w:rsidTr="00BD0BAE">
        <w:trPr>
          <w:ins w:id="643" w:author="Ping Yuan" w:date="2020-08-19T20:53:00Z"/>
        </w:trPr>
        <w:tc>
          <w:tcPr>
            <w:tcW w:w="1468" w:type="dxa"/>
          </w:tcPr>
          <w:p w14:paraId="45EEBB9D" w14:textId="316F4535" w:rsidR="00FF1949" w:rsidRDefault="00FF1949" w:rsidP="00FF1949">
            <w:pPr>
              <w:rPr>
                <w:ins w:id="644" w:author="Ping Yuan" w:date="2020-08-19T20:53:00Z"/>
                <w:rFonts w:eastAsiaTheme="minorEastAsia"/>
              </w:rPr>
            </w:pPr>
            <w:ins w:id="645" w:author="Ping Yuan" w:date="2020-08-19T20:53:00Z">
              <w:r w:rsidRPr="00D5157F">
                <w:t>Nokia</w:t>
              </w:r>
            </w:ins>
          </w:p>
        </w:tc>
        <w:tc>
          <w:tcPr>
            <w:tcW w:w="1684" w:type="dxa"/>
          </w:tcPr>
          <w:p w14:paraId="72A0551E" w14:textId="14BEC8B1" w:rsidR="00FF1949" w:rsidRDefault="00FF1949" w:rsidP="00FF1949">
            <w:pPr>
              <w:rPr>
                <w:ins w:id="646" w:author="Ping Yuan" w:date="2020-08-19T20:53:00Z"/>
                <w:rFonts w:eastAsiaTheme="minorEastAsia"/>
              </w:rPr>
            </w:pPr>
            <w:ins w:id="647" w:author="Ping Yuan" w:date="2020-08-19T20:53:00Z">
              <w:r w:rsidRPr="00D5157F">
                <w:t>Disagree</w:t>
              </w:r>
            </w:ins>
          </w:p>
        </w:tc>
        <w:tc>
          <w:tcPr>
            <w:tcW w:w="6563" w:type="dxa"/>
          </w:tcPr>
          <w:p w14:paraId="0BEE4CFF" w14:textId="7625D7E2" w:rsidR="00FF1949" w:rsidRDefault="00FF1949" w:rsidP="00FF1949">
            <w:pPr>
              <w:rPr>
                <w:ins w:id="648" w:author="Ping Yuan" w:date="2020-08-19T20:53:00Z"/>
                <w:rFonts w:eastAsiaTheme="minorEastAsia"/>
              </w:rPr>
            </w:pPr>
            <w:ins w:id="649" w:author="Ping Yuan" w:date="2020-08-19T20:53:00Z">
              <w:r w:rsidRPr="00D5157F">
                <w:t>In Step1, the absolute TA may include feeder link delay on top of serving link delay. The pre-compensation solution is up to RAN1.</w:t>
              </w:r>
            </w:ins>
          </w:p>
        </w:tc>
      </w:tr>
      <w:tr w:rsidR="001624EB" w14:paraId="3DA2CF9A" w14:textId="77777777" w:rsidTr="00BD0BAE">
        <w:trPr>
          <w:ins w:id="650" w:author="Qualcomm-Bharat" w:date="2020-08-19T06:41:00Z"/>
        </w:trPr>
        <w:tc>
          <w:tcPr>
            <w:tcW w:w="1468" w:type="dxa"/>
          </w:tcPr>
          <w:p w14:paraId="22857796" w14:textId="3E975696" w:rsidR="001624EB" w:rsidRPr="00D5157F" w:rsidRDefault="001624EB" w:rsidP="001624EB">
            <w:pPr>
              <w:rPr>
                <w:ins w:id="651" w:author="Qualcomm-Bharat" w:date="2020-08-19T06:41:00Z"/>
              </w:rPr>
            </w:pPr>
            <w:ins w:id="652" w:author="Qualcomm-Bharat" w:date="2020-08-19T06:41:00Z">
              <w:r>
                <w:rPr>
                  <w:lang w:eastAsia="sv-SE"/>
                </w:rPr>
                <w:t>Qualcomm</w:t>
              </w:r>
            </w:ins>
          </w:p>
        </w:tc>
        <w:tc>
          <w:tcPr>
            <w:tcW w:w="1684" w:type="dxa"/>
          </w:tcPr>
          <w:p w14:paraId="75497D92" w14:textId="4EE182D2" w:rsidR="001624EB" w:rsidRPr="00D5157F" w:rsidRDefault="001624EB" w:rsidP="001624EB">
            <w:pPr>
              <w:rPr>
                <w:ins w:id="653" w:author="Qualcomm-Bharat" w:date="2020-08-19T06:41:00Z"/>
              </w:rPr>
            </w:pPr>
            <w:ins w:id="654" w:author="Qualcomm-Bharat" w:date="2020-08-19T06:41:00Z">
              <w:r>
                <w:rPr>
                  <w:lang w:eastAsia="sv-SE"/>
                </w:rPr>
                <w:t>Partly agree</w:t>
              </w:r>
            </w:ins>
          </w:p>
        </w:tc>
        <w:tc>
          <w:tcPr>
            <w:tcW w:w="6563" w:type="dxa"/>
          </w:tcPr>
          <w:p w14:paraId="1F634034" w14:textId="3C649352" w:rsidR="001624EB" w:rsidRPr="00D5157F" w:rsidRDefault="001624EB" w:rsidP="001624EB">
            <w:pPr>
              <w:rPr>
                <w:ins w:id="655" w:author="Qualcomm-Bharat" w:date="2020-08-19T06:41:00Z"/>
              </w:rPr>
            </w:pPr>
            <w:ins w:id="656" w:author="Qualcomm-Bharat" w:date="2020-08-19T06:41:00Z">
              <w:r>
                <w:rPr>
                  <w:lang w:eastAsia="sv-SE"/>
                </w:rPr>
                <w:t xml:space="preserve">In Step 3, a common </w:t>
              </w:r>
              <w:proofErr w:type="spellStart"/>
              <w:r>
                <w:rPr>
                  <w:lang w:eastAsia="sv-SE"/>
                </w:rPr>
                <w:t>Koffset</w:t>
              </w:r>
              <w:proofErr w:type="spellEnd"/>
              <w:r>
                <w:rPr>
                  <w:lang w:eastAsia="sv-SE"/>
                </w:rPr>
                <w:t xml:space="preserve"> should be broadcast for this scheduling purpose.</w:t>
              </w:r>
            </w:ins>
          </w:p>
        </w:tc>
      </w:tr>
    </w:tbl>
    <w:p w14:paraId="408EA70C" w14:textId="77777777" w:rsidR="00BD0BAE" w:rsidRPr="00D1446A" w:rsidRDefault="00BD0BAE" w:rsidP="002B3807"/>
    <w:p w14:paraId="32B38309" w14:textId="276B2D2A" w:rsidR="009E3BF4" w:rsidRDefault="009E3BF4" w:rsidP="009E3BF4">
      <w:pPr>
        <w:pStyle w:val="Heading3"/>
      </w:pPr>
      <w:r>
        <w:lastRenderedPageBreak/>
        <w:t>2-Step RACH</w:t>
      </w:r>
    </w:p>
    <w:p w14:paraId="2EC5B262" w14:textId="022F4508" w:rsidR="00501E89" w:rsidRDefault="00BD0BAE" w:rsidP="009E3BF4">
      <w:pPr>
        <w:rPr>
          <w:lang w:val="en-US"/>
        </w:rPr>
      </w:pPr>
      <w:r>
        <w:rPr>
          <w:lang w:val="en-US"/>
        </w:rPr>
        <w:t>In SI phase, the use of 2-step RACH in NTN was discussed extensively</w:t>
      </w:r>
      <w:r w:rsidR="008F016F">
        <w:rPr>
          <w:lang w:val="en-US"/>
        </w:rPr>
        <w:t xml:space="preserve"> in NTN, however a</w:t>
      </w:r>
      <w:r>
        <w:rPr>
          <w:lang w:val="en-US"/>
        </w:rPr>
        <w:t>s 2-Step RACH WI was ongoing</w:t>
      </w:r>
      <w:r w:rsidR="00CA7EB0">
        <w:rPr>
          <w:lang w:val="en-US"/>
        </w:rPr>
        <w:t>,</w:t>
      </w:r>
      <w:r>
        <w:rPr>
          <w:lang w:val="en-US"/>
        </w:rPr>
        <w:t xml:space="preserve"> agreement on adoption was postponed until WI completion. As 2-step RACH is now supported in Rel-16 NR, [</w:t>
      </w:r>
      <w:r w:rsidR="00E77A15">
        <w:rPr>
          <w:lang w:val="en-US"/>
        </w:rPr>
        <w:t>5</w:t>
      </w:r>
      <w:r>
        <w:rPr>
          <w:lang w:val="en-US"/>
        </w:rPr>
        <w:t xml:space="preserve">] proposes that both 2-step and 4-step RACH be supported in NTN </w:t>
      </w:r>
    </w:p>
    <w:p w14:paraId="74ECE860" w14:textId="1A2541BD" w:rsidR="00BD0BAE" w:rsidRDefault="00BD0BAE" w:rsidP="00BD0BAE">
      <w:pPr>
        <w:ind w:left="1440" w:hanging="1440"/>
        <w:rPr>
          <w:b/>
          <w:lang w:eastAsia="sv-SE"/>
        </w:rPr>
      </w:pPr>
      <w:r>
        <w:rPr>
          <w:b/>
          <w:lang w:eastAsia="sv-SE"/>
        </w:rPr>
        <w:t>Question 3.</w:t>
      </w:r>
      <w:r w:rsidR="00F720AB">
        <w:rPr>
          <w:b/>
          <w:lang w:eastAsia="sv-SE"/>
        </w:rPr>
        <w:t>3</w:t>
      </w:r>
      <w:r>
        <w:rPr>
          <w:b/>
          <w:lang w:eastAsia="sv-SE"/>
        </w:rPr>
        <w:t xml:space="preserve">: </w:t>
      </w:r>
      <w:r>
        <w:rPr>
          <w:b/>
          <w:lang w:eastAsia="sv-SE"/>
        </w:rPr>
        <w:tab/>
        <w:t xml:space="preserve">Do you agree that both 2-step and 4-step RACH </w:t>
      </w:r>
      <w:r w:rsidR="0091532F">
        <w:rPr>
          <w:b/>
          <w:lang w:eastAsia="sv-SE"/>
        </w:rPr>
        <w:t>are</w:t>
      </w:r>
      <w:r>
        <w:rPr>
          <w:b/>
          <w:lang w:eastAsia="sv-SE"/>
        </w:rPr>
        <w:t xml:space="preserve"> supported in Rel-17 NTN</w:t>
      </w:r>
      <w:r w:rsidR="00176609">
        <w:rPr>
          <w:b/>
          <w:lang w:eastAsia="sv-SE"/>
        </w:rPr>
        <w:t xml:space="preserve">, with </w:t>
      </w:r>
      <w:r w:rsidR="001B0D62">
        <w:rPr>
          <w:b/>
          <w:lang w:eastAsia="sv-SE"/>
        </w:rPr>
        <w:t>e</w:t>
      </w:r>
      <w:r w:rsidR="00655873">
        <w:rPr>
          <w:b/>
          <w:lang w:eastAsia="sv-SE"/>
        </w:rPr>
        <w:t xml:space="preserve">nhancements to </w:t>
      </w:r>
      <w:r w:rsidR="00CA7EB0">
        <w:rPr>
          <w:b/>
          <w:lang w:eastAsia="sv-SE"/>
        </w:rPr>
        <w:t>2-step</w:t>
      </w:r>
      <w:r w:rsidR="00655873">
        <w:rPr>
          <w:b/>
          <w:lang w:eastAsia="sv-SE"/>
        </w:rPr>
        <w:t xml:space="preserve"> RACH to accommodate the NTN environment</w:t>
      </w:r>
      <w:r w:rsidR="00CA7EB0">
        <w:rPr>
          <w:b/>
          <w:lang w:eastAsia="sv-SE"/>
        </w:rPr>
        <w:t xml:space="preserve"> FFS</w:t>
      </w:r>
      <w:r w:rsidR="00176609">
        <w:rPr>
          <w:b/>
          <w:lang w:eastAsia="sv-SE"/>
        </w:rPr>
        <w:t>?</w:t>
      </w:r>
    </w:p>
    <w:tbl>
      <w:tblPr>
        <w:tblStyle w:val="TableGrid"/>
        <w:tblW w:w="9715" w:type="dxa"/>
        <w:tblLook w:val="04A0" w:firstRow="1" w:lastRow="0" w:firstColumn="1" w:lastColumn="0" w:noHBand="0" w:noVBand="1"/>
      </w:tblPr>
      <w:tblGrid>
        <w:gridCol w:w="1467"/>
        <w:gridCol w:w="1684"/>
        <w:gridCol w:w="6564"/>
      </w:tblGrid>
      <w:tr w:rsidR="00BD0BAE" w14:paraId="5A5BBA01" w14:textId="77777777" w:rsidTr="0057628B">
        <w:tc>
          <w:tcPr>
            <w:tcW w:w="1467" w:type="dxa"/>
            <w:shd w:val="clear" w:color="auto" w:fill="E7E6E6" w:themeFill="background2"/>
          </w:tcPr>
          <w:p w14:paraId="3F9B9E31" w14:textId="77777777" w:rsidR="00BD0BAE" w:rsidRPr="00F7133B" w:rsidRDefault="00BD0BAE" w:rsidP="0091532F">
            <w:pPr>
              <w:jc w:val="center"/>
              <w:rPr>
                <w:b/>
                <w:lang w:eastAsia="sv-SE"/>
              </w:rPr>
            </w:pPr>
            <w:r w:rsidRPr="00F7133B">
              <w:rPr>
                <w:b/>
                <w:lang w:eastAsia="sv-SE"/>
              </w:rPr>
              <w:t>Company</w:t>
            </w:r>
          </w:p>
        </w:tc>
        <w:tc>
          <w:tcPr>
            <w:tcW w:w="1684" w:type="dxa"/>
            <w:shd w:val="clear" w:color="auto" w:fill="E7E6E6" w:themeFill="background2"/>
          </w:tcPr>
          <w:p w14:paraId="50108641" w14:textId="77777777" w:rsidR="00BD0BAE" w:rsidRPr="00F7133B" w:rsidRDefault="00BD0BAE" w:rsidP="0091532F">
            <w:pPr>
              <w:jc w:val="center"/>
              <w:rPr>
                <w:b/>
                <w:lang w:eastAsia="sv-SE"/>
              </w:rPr>
            </w:pPr>
            <w:r>
              <w:rPr>
                <w:b/>
                <w:lang w:eastAsia="sv-SE"/>
              </w:rPr>
              <w:t>Agree/Disagree</w:t>
            </w:r>
          </w:p>
        </w:tc>
        <w:tc>
          <w:tcPr>
            <w:tcW w:w="6564" w:type="dxa"/>
            <w:shd w:val="clear" w:color="auto" w:fill="E7E6E6" w:themeFill="background2"/>
          </w:tcPr>
          <w:p w14:paraId="24FB5E41" w14:textId="77777777" w:rsidR="00BD0BAE" w:rsidRPr="00F7133B" w:rsidRDefault="00BD0BAE" w:rsidP="0091532F">
            <w:pPr>
              <w:jc w:val="center"/>
              <w:rPr>
                <w:b/>
                <w:lang w:eastAsia="sv-SE"/>
              </w:rPr>
            </w:pPr>
            <w:r w:rsidRPr="00F7133B">
              <w:rPr>
                <w:b/>
                <w:lang w:eastAsia="sv-SE"/>
              </w:rPr>
              <w:t>Additional comments</w:t>
            </w:r>
          </w:p>
        </w:tc>
      </w:tr>
      <w:tr w:rsidR="00BD0BAE" w14:paraId="660CF36D" w14:textId="77777777" w:rsidTr="0057628B">
        <w:tc>
          <w:tcPr>
            <w:tcW w:w="1467" w:type="dxa"/>
          </w:tcPr>
          <w:p w14:paraId="0BFBA2C4" w14:textId="2C0A4837" w:rsidR="00BD0BAE" w:rsidRDefault="007A5C24" w:rsidP="0091532F">
            <w:pPr>
              <w:rPr>
                <w:lang w:eastAsia="sv-SE"/>
              </w:rPr>
            </w:pPr>
            <w:ins w:id="657" w:author="Abhishek Roy" w:date="2020-08-17T12:22:00Z">
              <w:r>
                <w:rPr>
                  <w:lang w:eastAsia="sv-SE"/>
                </w:rPr>
                <w:t>MediaTek</w:t>
              </w:r>
            </w:ins>
          </w:p>
        </w:tc>
        <w:tc>
          <w:tcPr>
            <w:tcW w:w="1684" w:type="dxa"/>
          </w:tcPr>
          <w:p w14:paraId="4F9FE9FB" w14:textId="2181273F" w:rsidR="00BD0BAE" w:rsidRDefault="007A5C24" w:rsidP="0091532F">
            <w:pPr>
              <w:rPr>
                <w:lang w:eastAsia="sv-SE"/>
              </w:rPr>
            </w:pPr>
            <w:ins w:id="658" w:author="Abhishek Roy" w:date="2020-08-17T12:22:00Z">
              <w:r>
                <w:rPr>
                  <w:lang w:eastAsia="sv-SE"/>
                </w:rPr>
                <w:t>Agree</w:t>
              </w:r>
            </w:ins>
          </w:p>
        </w:tc>
        <w:tc>
          <w:tcPr>
            <w:tcW w:w="6564" w:type="dxa"/>
          </w:tcPr>
          <w:p w14:paraId="44E0258A" w14:textId="0BA6125F" w:rsidR="00BD0BAE" w:rsidRDefault="004C6E13" w:rsidP="0091532F">
            <w:pPr>
              <w:rPr>
                <w:lang w:eastAsia="sv-SE"/>
              </w:rPr>
            </w:pPr>
            <w:ins w:id="659" w:author="Abhishek Roy" w:date="2020-08-18T09:31:00Z">
              <w:r>
                <w:rPr>
                  <w:lang w:eastAsia="sv-SE"/>
                </w:rPr>
                <w:t>Changes in 2-step RACH should follow the agreements on 4-step RACH.</w:t>
              </w:r>
            </w:ins>
          </w:p>
        </w:tc>
      </w:tr>
      <w:tr w:rsidR="0057628B" w14:paraId="32397FAE" w14:textId="77777777" w:rsidTr="0057628B">
        <w:tc>
          <w:tcPr>
            <w:tcW w:w="1467" w:type="dxa"/>
          </w:tcPr>
          <w:p w14:paraId="19E383B4" w14:textId="4BD03E74"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48404178" w14:textId="0EF8B70B" w:rsidR="0057628B" w:rsidRDefault="0057628B" w:rsidP="0057628B">
            <w:pPr>
              <w:rPr>
                <w:lang w:eastAsia="sv-SE"/>
              </w:rPr>
            </w:pPr>
            <w:r>
              <w:rPr>
                <w:rFonts w:eastAsiaTheme="minorEastAsia"/>
              </w:rPr>
              <w:t>Disagree for the moment</w:t>
            </w:r>
          </w:p>
        </w:tc>
        <w:tc>
          <w:tcPr>
            <w:tcW w:w="6564" w:type="dxa"/>
          </w:tcPr>
          <w:p w14:paraId="641C7175" w14:textId="7692DEBC" w:rsidR="0057628B" w:rsidRDefault="0057628B" w:rsidP="0057628B">
            <w:pPr>
              <w:rPr>
                <w:lang w:eastAsia="sv-SE"/>
              </w:rPr>
            </w:pPr>
            <w:r w:rsidRPr="00653736">
              <w:rPr>
                <w:lang w:eastAsia="sv-SE"/>
              </w:rPr>
              <w:t xml:space="preserve">4-step RACH should be prioritized and finished first, and then </w:t>
            </w:r>
            <w:r>
              <w:rPr>
                <w:lang w:eastAsia="sv-SE"/>
              </w:rPr>
              <w:t xml:space="preserve">RAN2 can </w:t>
            </w:r>
            <w:r w:rsidRPr="00653736">
              <w:rPr>
                <w:lang w:eastAsia="sv-SE"/>
              </w:rPr>
              <w:t>identify whether the enhancement can be extended to 2-step RACH.</w:t>
            </w:r>
          </w:p>
        </w:tc>
      </w:tr>
      <w:tr w:rsidR="0041547B" w14:paraId="38FC03FC" w14:textId="77777777" w:rsidTr="0057628B">
        <w:tc>
          <w:tcPr>
            <w:tcW w:w="1467" w:type="dxa"/>
          </w:tcPr>
          <w:p w14:paraId="62E3F872" w14:textId="5CC81346" w:rsidR="0041547B" w:rsidRDefault="0041547B" w:rsidP="0041547B">
            <w:pPr>
              <w:rPr>
                <w:lang w:eastAsia="sv-SE"/>
              </w:rPr>
            </w:pPr>
            <w:ins w:id="660" w:author="Min Min13 Xu" w:date="2020-08-19T13:42:00Z">
              <w:r>
                <w:rPr>
                  <w:rFonts w:eastAsiaTheme="minorEastAsia" w:hint="eastAsia"/>
                </w:rPr>
                <w:t>L</w:t>
              </w:r>
              <w:r>
                <w:rPr>
                  <w:rFonts w:eastAsiaTheme="minorEastAsia"/>
                </w:rPr>
                <w:t>enovo</w:t>
              </w:r>
            </w:ins>
          </w:p>
        </w:tc>
        <w:tc>
          <w:tcPr>
            <w:tcW w:w="1684" w:type="dxa"/>
          </w:tcPr>
          <w:p w14:paraId="5EBF1D21" w14:textId="1EADCA55" w:rsidR="0041547B" w:rsidRDefault="0041547B" w:rsidP="0041547B">
            <w:pPr>
              <w:rPr>
                <w:lang w:eastAsia="sv-SE"/>
              </w:rPr>
            </w:pPr>
            <w:ins w:id="661" w:author="Min Min13 Xu" w:date="2020-08-19T13:42:00Z">
              <w:r>
                <w:rPr>
                  <w:rFonts w:eastAsiaTheme="minorEastAsia" w:hint="eastAsia"/>
                </w:rPr>
                <w:t>A</w:t>
              </w:r>
              <w:r>
                <w:rPr>
                  <w:rFonts w:eastAsiaTheme="minorEastAsia"/>
                </w:rPr>
                <w:t>gree</w:t>
              </w:r>
            </w:ins>
          </w:p>
        </w:tc>
        <w:tc>
          <w:tcPr>
            <w:tcW w:w="6564" w:type="dxa"/>
          </w:tcPr>
          <w:p w14:paraId="64CD7485" w14:textId="79FDD3D0" w:rsidR="0041547B" w:rsidRPr="0041547B" w:rsidRDefault="0041547B" w:rsidP="0041547B">
            <w:pPr>
              <w:rPr>
                <w:rFonts w:eastAsiaTheme="minorEastAsia"/>
              </w:rPr>
            </w:pPr>
          </w:p>
        </w:tc>
      </w:tr>
      <w:tr w:rsidR="00B73A11" w14:paraId="16CFBAB3" w14:textId="77777777" w:rsidTr="0057628B">
        <w:tc>
          <w:tcPr>
            <w:tcW w:w="1467" w:type="dxa"/>
          </w:tcPr>
          <w:p w14:paraId="3731A314" w14:textId="5EDD369C" w:rsidR="00B73A11" w:rsidRDefault="00B73A11" w:rsidP="00B73A11">
            <w:pPr>
              <w:rPr>
                <w:lang w:eastAsia="sv-SE"/>
              </w:rPr>
            </w:pPr>
            <w:proofErr w:type="spellStart"/>
            <w:ins w:id="662" w:author="Spreadtrum" w:date="2020-08-19T15:29:00Z">
              <w:r>
                <w:rPr>
                  <w:rFonts w:eastAsiaTheme="minorEastAsia" w:hint="eastAsia"/>
                </w:rPr>
                <w:t>Spreadtrum</w:t>
              </w:r>
            </w:ins>
            <w:proofErr w:type="spellEnd"/>
          </w:p>
        </w:tc>
        <w:tc>
          <w:tcPr>
            <w:tcW w:w="1684" w:type="dxa"/>
          </w:tcPr>
          <w:p w14:paraId="064A0984" w14:textId="6784F881" w:rsidR="00B73A11" w:rsidRDefault="00B73A11" w:rsidP="00B73A11">
            <w:pPr>
              <w:rPr>
                <w:lang w:eastAsia="sv-SE"/>
              </w:rPr>
            </w:pPr>
            <w:ins w:id="663" w:author="Spreadtrum" w:date="2020-08-19T15:29:00Z">
              <w:r>
                <w:rPr>
                  <w:rFonts w:eastAsiaTheme="minorEastAsia" w:hint="eastAsia"/>
                </w:rPr>
                <w:t>Agree</w:t>
              </w:r>
            </w:ins>
          </w:p>
        </w:tc>
        <w:tc>
          <w:tcPr>
            <w:tcW w:w="6564" w:type="dxa"/>
          </w:tcPr>
          <w:p w14:paraId="615BB8DC" w14:textId="733E5409" w:rsidR="00B73A11" w:rsidRDefault="00B73A11" w:rsidP="00B73A11">
            <w:pPr>
              <w:rPr>
                <w:lang w:eastAsia="sv-SE"/>
              </w:rPr>
            </w:pPr>
            <w:ins w:id="664" w:author="Spreadtrum" w:date="2020-08-19T15:29:00Z">
              <w:r>
                <w:rPr>
                  <w:rFonts w:eastAsiaTheme="minorEastAsia"/>
                </w:rPr>
                <w:t>Sending BSR via 2-step RACH can mitigate the latency and the accurate TA can be applied to the 2-step RACH.</w:t>
              </w:r>
            </w:ins>
          </w:p>
        </w:tc>
      </w:tr>
      <w:tr w:rsidR="00144122" w14:paraId="09097D4B" w14:textId="77777777" w:rsidTr="0057628B">
        <w:tc>
          <w:tcPr>
            <w:tcW w:w="1467" w:type="dxa"/>
          </w:tcPr>
          <w:p w14:paraId="3A3A1249" w14:textId="4C357F58" w:rsidR="00144122" w:rsidRDefault="00144122" w:rsidP="00144122">
            <w:pPr>
              <w:rPr>
                <w:lang w:eastAsia="sv-SE"/>
              </w:rPr>
            </w:pPr>
            <w:ins w:id="665" w:author="OPPO" w:date="2020-08-19T16:09:00Z">
              <w:r>
                <w:rPr>
                  <w:rFonts w:eastAsiaTheme="minorEastAsia" w:hint="eastAsia"/>
                </w:rPr>
                <w:t>O</w:t>
              </w:r>
              <w:r>
                <w:rPr>
                  <w:rFonts w:eastAsiaTheme="minorEastAsia"/>
                </w:rPr>
                <w:t>PPO</w:t>
              </w:r>
            </w:ins>
          </w:p>
        </w:tc>
        <w:tc>
          <w:tcPr>
            <w:tcW w:w="1684" w:type="dxa"/>
          </w:tcPr>
          <w:p w14:paraId="60DC4944" w14:textId="3B632A09" w:rsidR="00144122" w:rsidRDefault="00144122" w:rsidP="00144122">
            <w:pPr>
              <w:rPr>
                <w:lang w:eastAsia="sv-SE"/>
              </w:rPr>
            </w:pPr>
            <w:ins w:id="666" w:author="OPPO" w:date="2020-08-19T16:09:00Z">
              <w:r>
                <w:rPr>
                  <w:rFonts w:eastAsiaTheme="minorEastAsia" w:hint="eastAsia"/>
                </w:rPr>
                <w:t>A</w:t>
              </w:r>
              <w:r>
                <w:rPr>
                  <w:rFonts w:eastAsiaTheme="minorEastAsia"/>
                </w:rPr>
                <w:t>gree</w:t>
              </w:r>
            </w:ins>
          </w:p>
        </w:tc>
        <w:tc>
          <w:tcPr>
            <w:tcW w:w="6564" w:type="dxa"/>
          </w:tcPr>
          <w:p w14:paraId="7DF3B23B" w14:textId="77777777" w:rsidR="00144122" w:rsidRDefault="00144122" w:rsidP="00144122">
            <w:pPr>
              <w:rPr>
                <w:lang w:eastAsia="sv-SE"/>
              </w:rPr>
            </w:pPr>
          </w:p>
        </w:tc>
      </w:tr>
      <w:tr w:rsidR="00144122" w14:paraId="24FB3E93" w14:textId="77777777" w:rsidTr="0057628B">
        <w:tc>
          <w:tcPr>
            <w:tcW w:w="1467" w:type="dxa"/>
          </w:tcPr>
          <w:p w14:paraId="4C186376" w14:textId="591AC7FB" w:rsidR="00144122" w:rsidRPr="00A33091" w:rsidRDefault="00A33091" w:rsidP="00144122">
            <w:pPr>
              <w:rPr>
                <w:rFonts w:eastAsia="Malgun Gothic"/>
                <w:lang w:eastAsia="ko-KR"/>
              </w:rPr>
            </w:pPr>
            <w:ins w:id="667" w:author="LG (Geumsan Jo)" w:date="2020-08-19T19:24:00Z">
              <w:r>
                <w:rPr>
                  <w:rFonts w:eastAsia="Malgun Gothic" w:hint="eastAsia"/>
                  <w:lang w:eastAsia="ko-KR"/>
                </w:rPr>
                <w:t>LG</w:t>
              </w:r>
            </w:ins>
          </w:p>
        </w:tc>
        <w:tc>
          <w:tcPr>
            <w:tcW w:w="1684" w:type="dxa"/>
          </w:tcPr>
          <w:p w14:paraId="5EAC8F11" w14:textId="7376D3ED" w:rsidR="00144122" w:rsidRPr="00A33091" w:rsidRDefault="00A33091" w:rsidP="00144122">
            <w:pPr>
              <w:rPr>
                <w:rFonts w:eastAsia="Malgun Gothic"/>
                <w:lang w:eastAsia="ko-KR"/>
              </w:rPr>
            </w:pPr>
            <w:ins w:id="668" w:author="LG (Geumsan Jo)" w:date="2020-08-19T19:24:00Z">
              <w:r>
                <w:rPr>
                  <w:rFonts w:eastAsia="Malgun Gothic" w:hint="eastAsia"/>
                  <w:lang w:eastAsia="ko-KR"/>
                </w:rPr>
                <w:t>Disagree</w:t>
              </w:r>
            </w:ins>
          </w:p>
        </w:tc>
        <w:tc>
          <w:tcPr>
            <w:tcW w:w="6564" w:type="dxa"/>
          </w:tcPr>
          <w:p w14:paraId="1CF959EB" w14:textId="30AD32F2" w:rsidR="00144122" w:rsidRPr="00A33091" w:rsidRDefault="00A33091" w:rsidP="00144122">
            <w:pPr>
              <w:rPr>
                <w:rFonts w:eastAsia="Malgun Gothic"/>
                <w:lang w:eastAsia="ko-KR"/>
              </w:rPr>
            </w:pPr>
            <w:ins w:id="669" w:author="LG (Geumsan Jo)" w:date="2020-08-19T19:24:00Z">
              <w:r>
                <w:rPr>
                  <w:rFonts w:eastAsia="Malgun Gothic" w:hint="eastAsia"/>
                  <w:lang w:eastAsia="ko-KR"/>
                </w:rPr>
                <w:t>Same view as Huawei.</w:t>
              </w:r>
            </w:ins>
          </w:p>
        </w:tc>
      </w:tr>
      <w:tr w:rsidR="00EC0095" w14:paraId="50474A9F" w14:textId="77777777" w:rsidTr="0057628B">
        <w:trPr>
          <w:ins w:id="670" w:author="xiaomi" w:date="2020-08-19T20:26:00Z"/>
        </w:trPr>
        <w:tc>
          <w:tcPr>
            <w:tcW w:w="1467" w:type="dxa"/>
          </w:tcPr>
          <w:p w14:paraId="1A0E2A6B" w14:textId="26D12D69" w:rsidR="00EC0095" w:rsidRDefault="00EC0095" w:rsidP="00EC0095">
            <w:pPr>
              <w:rPr>
                <w:ins w:id="671" w:author="xiaomi" w:date="2020-08-19T20:26:00Z"/>
                <w:rFonts w:eastAsia="Malgun Gothic"/>
                <w:lang w:eastAsia="ko-KR"/>
              </w:rPr>
            </w:pPr>
            <w:ins w:id="672" w:author="xiaomi" w:date="2020-08-19T20:26:00Z">
              <w:r>
                <w:rPr>
                  <w:rFonts w:eastAsiaTheme="minorEastAsia" w:hint="eastAsia"/>
                </w:rPr>
                <w:t>X</w:t>
              </w:r>
              <w:r>
                <w:rPr>
                  <w:rFonts w:eastAsiaTheme="minorEastAsia"/>
                </w:rPr>
                <w:t>iaomi</w:t>
              </w:r>
            </w:ins>
          </w:p>
        </w:tc>
        <w:tc>
          <w:tcPr>
            <w:tcW w:w="1684" w:type="dxa"/>
          </w:tcPr>
          <w:p w14:paraId="2C7E150D" w14:textId="41C7CF24" w:rsidR="00EC0095" w:rsidRDefault="00EC0095" w:rsidP="00EC0095">
            <w:pPr>
              <w:rPr>
                <w:ins w:id="673" w:author="xiaomi" w:date="2020-08-19T20:26:00Z"/>
                <w:rFonts w:eastAsia="Malgun Gothic"/>
                <w:lang w:eastAsia="ko-KR"/>
              </w:rPr>
            </w:pPr>
            <w:ins w:id="674" w:author="xiaomi" w:date="2020-08-19T20:26:00Z">
              <w:r>
                <w:rPr>
                  <w:rFonts w:eastAsiaTheme="minorEastAsia" w:hint="eastAsia"/>
                </w:rPr>
                <w:t>A</w:t>
              </w:r>
              <w:r>
                <w:rPr>
                  <w:rFonts w:eastAsiaTheme="minorEastAsia"/>
                </w:rPr>
                <w:t>gree</w:t>
              </w:r>
            </w:ins>
          </w:p>
        </w:tc>
        <w:tc>
          <w:tcPr>
            <w:tcW w:w="6564" w:type="dxa"/>
          </w:tcPr>
          <w:p w14:paraId="7BFA66D1" w14:textId="77777777" w:rsidR="00EC0095" w:rsidRDefault="00EC0095" w:rsidP="00EC0095">
            <w:pPr>
              <w:rPr>
                <w:ins w:id="675" w:author="xiaomi" w:date="2020-08-19T20:26:00Z"/>
                <w:rFonts w:eastAsia="Malgun Gothic"/>
                <w:lang w:eastAsia="ko-KR"/>
              </w:rPr>
            </w:pPr>
          </w:p>
        </w:tc>
      </w:tr>
      <w:tr w:rsidR="00FF1949" w14:paraId="4935E195" w14:textId="77777777" w:rsidTr="0057628B">
        <w:trPr>
          <w:ins w:id="676" w:author="Ping Yuan" w:date="2020-08-19T20:53:00Z"/>
        </w:trPr>
        <w:tc>
          <w:tcPr>
            <w:tcW w:w="1467" w:type="dxa"/>
          </w:tcPr>
          <w:p w14:paraId="09167A3E" w14:textId="34EBB01B" w:rsidR="00FF1949" w:rsidRDefault="00FF1949" w:rsidP="00FF1949">
            <w:pPr>
              <w:rPr>
                <w:ins w:id="677" w:author="Ping Yuan" w:date="2020-08-19T20:53:00Z"/>
                <w:rFonts w:eastAsiaTheme="minorEastAsia"/>
              </w:rPr>
            </w:pPr>
            <w:ins w:id="678" w:author="Ping Yuan" w:date="2020-08-19T20:54:00Z">
              <w:r w:rsidRPr="00124D0E">
                <w:t>Nokia</w:t>
              </w:r>
            </w:ins>
          </w:p>
        </w:tc>
        <w:tc>
          <w:tcPr>
            <w:tcW w:w="1684" w:type="dxa"/>
          </w:tcPr>
          <w:p w14:paraId="3E5C3F11" w14:textId="50CFBD25" w:rsidR="00FF1949" w:rsidRDefault="00FF1949" w:rsidP="00FF1949">
            <w:pPr>
              <w:rPr>
                <w:ins w:id="679" w:author="Ping Yuan" w:date="2020-08-19T20:53:00Z"/>
                <w:rFonts w:eastAsiaTheme="minorEastAsia"/>
              </w:rPr>
            </w:pPr>
            <w:ins w:id="680" w:author="Ping Yuan" w:date="2020-08-19T20:54:00Z">
              <w:r w:rsidRPr="00124D0E">
                <w:t>Agree</w:t>
              </w:r>
            </w:ins>
          </w:p>
        </w:tc>
        <w:tc>
          <w:tcPr>
            <w:tcW w:w="6564" w:type="dxa"/>
          </w:tcPr>
          <w:p w14:paraId="4C981D44" w14:textId="77777777" w:rsidR="00FF1949" w:rsidRDefault="00FF1949" w:rsidP="00FF1949">
            <w:pPr>
              <w:rPr>
                <w:ins w:id="681" w:author="Ping Yuan" w:date="2020-08-19T20:54:00Z"/>
              </w:rPr>
            </w:pPr>
            <w:ins w:id="682" w:author="Ping Yuan" w:date="2020-08-19T20:54:00Z">
              <w:r w:rsidRPr="00124D0E">
                <w:t xml:space="preserve">We think 2-step RACH can only be applied to specified case. E.g. for cases where the UE is capable of fully aligning the </w:t>
              </w:r>
              <w:proofErr w:type="spellStart"/>
              <w:r w:rsidRPr="00124D0E">
                <w:t>MsgA</w:t>
              </w:r>
              <w:proofErr w:type="spellEnd"/>
              <w:r w:rsidRPr="00124D0E">
                <w:t xml:space="preserve"> PRACH and </w:t>
              </w:r>
              <w:proofErr w:type="spellStart"/>
              <w:r w:rsidRPr="00124D0E">
                <w:t>MsgA</w:t>
              </w:r>
              <w:proofErr w:type="spellEnd"/>
              <w:r w:rsidRPr="00124D0E">
                <w:t xml:space="preserve"> PUSCH at the </w:t>
              </w:r>
              <w:proofErr w:type="spellStart"/>
              <w:r w:rsidRPr="00124D0E">
                <w:t>gNB</w:t>
              </w:r>
              <w:proofErr w:type="spellEnd"/>
              <w:r w:rsidRPr="00124D0E">
                <w:t xml:space="preserve"> (that is for cases with full time compensation) or UE can obtain accurate TA from NW via TA command before sending </w:t>
              </w:r>
              <w:proofErr w:type="spellStart"/>
              <w:r w:rsidRPr="00124D0E">
                <w:t>MsgA</w:t>
              </w:r>
              <w:proofErr w:type="spellEnd"/>
              <w:r w:rsidRPr="00124D0E">
                <w:t xml:space="preserve"> (e.g. handover or PDCCH order triggered RACH). The problem being that if </w:t>
              </w:r>
              <w:proofErr w:type="spellStart"/>
              <w:r w:rsidRPr="00124D0E">
                <w:t>MsgA</w:t>
              </w:r>
              <w:proofErr w:type="spellEnd"/>
              <w:r w:rsidRPr="00124D0E">
                <w:t xml:space="preserve"> PUSCH receptions are not time aligned, the </w:t>
              </w:r>
              <w:proofErr w:type="spellStart"/>
              <w:r w:rsidRPr="00124D0E">
                <w:t>gNB</w:t>
              </w:r>
              <w:proofErr w:type="spellEnd"/>
              <w:r w:rsidRPr="00124D0E">
                <w:t xml:space="preserve"> cannot separate UEs (or will have too much interference). </w:t>
              </w:r>
            </w:ins>
          </w:p>
          <w:p w14:paraId="73EC3EE6" w14:textId="02A797F8" w:rsidR="00FF1949" w:rsidRDefault="00FF1949" w:rsidP="00FF1949">
            <w:pPr>
              <w:rPr>
                <w:ins w:id="683" w:author="Ping Yuan" w:date="2020-08-19T20:53:00Z"/>
                <w:rFonts w:eastAsia="Malgun Gothic"/>
                <w:lang w:eastAsia="ko-KR"/>
              </w:rPr>
            </w:pPr>
            <w:ins w:id="684" w:author="Ping Yuan" w:date="2020-08-19T20:54:00Z">
              <w:r>
                <w:t>Also, it should be noted that 2-step RACH is a quite resource requiring feature, so support for 2-step RACH will not come for free.</w:t>
              </w:r>
            </w:ins>
          </w:p>
        </w:tc>
      </w:tr>
      <w:tr w:rsidR="008108E4" w14:paraId="4F3D8202" w14:textId="77777777" w:rsidTr="0057628B">
        <w:trPr>
          <w:ins w:id="685" w:author="Qualcomm-Bharat" w:date="2020-08-19T06:41:00Z"/>
        </w:trPr>
        <w:tc>
          <w:tcPr>
            <w:tcW w:w="1467" w:type="dxa"/>
          </w:tcPr>
          <w:p w14:paraId="24F5FD7E" w14:textId="471F8790" w:rsidR="008108E4" w:rsidRPr="00124D0E" w:rsidRDefault="008108E4" w:rsidP="008108E4">
            <w:pPr>
              <w:rPr>
                <w:ins w:id="686" w:author="Qualcomm-Bharat" w:date="2020-08-19T06:41:00Z"/>
              </w:rPr>
            </w:pPr>
            <w:ins w:id="687" w:author="Qualcomm-Bharat" w:date="2020-08-19T06:42:00Z">
              <w:r>
                <w:rPr>
                  <w:rFonts w:eastAsia="Malgun Gothic"/>
                  <w:lang w:eastAsia="ko-KR"/>
                </w:rPr>
                <w:t>Qualcomm</w:t>
              </w:r>
            </w:ins>
          </w:p>
        </w:tc>
        <w:tc>
          <w:tcPr>
            <w:tcW w:w="1684" w:type="dxa"/>
          </w:tcPr>
          <w:p w14:paraId="0C0A90D6" w14:textId="1FA07316" w:rsidR="008108E4" w:rsidRPr="00124D0E" w:rsidRDefault="008108E4" w:rsidP="008108E4">
            <w:pPr>
              <w:rPr>
                <w:ins w:id="688" w:author="Qualcomm-Bharat" w:date="2020-08-19T06:41:00Z"/>
              </w:rPr>
            </w:pPr>
            <w:ins w:id="689" w:author="Qualcomm-Bharat" w:date="2020-08-19T06:42:00Z">
              <w:r>
                <w:rPr>
                  <w:rFonts w:eastAsia="Malgun Gothic"/>
                  <w:lang w:eastAsia="ko-KR"/>
                </w:rPr>
                <w:t>Agree</w:t>
              </w:r>
            </w:ins>
          </w:p>
        </w:tc>
        <w:tc>
          <w:tcPr>
            <w:tcW w:w="6564" w:type="dxa"/>
          </w:tcPr>
          <w:p w14:paraId="0C630EDA" w14:textId="77777777" w:rsidR="008108E4" w:rsidRPr="00124D0E" w:rsidRDefault="008108E4" w:rsidP="008108E4">
            <w:pPr>
              <w:rPr>
                <w:ins w:id="690" w:author="Qualcomm-Bharat" w:date="2020-08-19T06:41:00Z"/>
              </w:rPr>
            </w:pPr>
          </w:p>
        </w:tc>
      </w:tr>
    </w:tbl>
    <w:p w14:paraId="6A4EBECB" w14:textId="67DC003E" w:rsidR="00CE57A8" w:rsidRDefault="00CE57A8" w:rsidP="009E3BF4"/>
    <w:p w14:paraId="725262F3" w14:textId="18FB0987" w:rsidR="00CA7EB0" w:rsidRDefault="00CA7EB0" w:rsidP="00CA7EB0">
      <w:pPr>
        <w:rPr>
          <w:lang w:val="en-US"/>
        </w:rPr>
      </w:pPr>
      <w:r>
        <w:rPr>
          <w:lang w:val="en-US"/>
        </w:rPr>
        <w:t>[</w:t>
      </w:r>
      <w:r w:rsidR="00E77A15">
        <w:rPr>
          <w:lang w:val="en-US"/>
        </w:rPr>
        <w:t>5</w:t>
      </w:r>
      <w:r>
        <w:rPr>
          <w:lang w:val="en-US"/>
        </w:rPr>
        <w:t xml:space="preserve">] further proposes that the following </w:t>
      </w:r>
      <w:r w:rsidR="0091532F">
        <w:rPr>
          <w:lang w:val="en-US"/>
        </w:rPr>
        <w:t>2</w:t>
      </w:r>
      <w:r>
        <w:rPr>
          <w:lang w:val="en-US"/>
        </w:rPr>
        <w:t>-step RACH procedure can be applied for UEs with pre-compensation at UE side:</w:t>
      </w:r>
    </w:p>
    <w:p w14:paraId="0B6D931A" w14:textId="77777777" w:rsidR="0091532F" w:rsidRPr="001873CF" w:rsidRDefault="0091532F" w:rsidP="0091532F">
      <w:pPr>
        <w:pStyle w:val="ListParagraph"/>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MsgA</w:t>
      </w:r>
      <w:proofErr w:type="spellEnd"/>
      <w:r w:rsidRPr="001873CF">
        <w:rPr>
          <w:rFonts w:ascii="Arial" w:hAnsi="Arial" w:cs="Arial"/>
          <w:sz w:val="20"/>
        </w:rPr>
        <w:t xml:space="preserve"> transmission, the UE should estimate the absolute TA (e.g. based on distance between UE and satellite) and apply the TA estimated in both the preamble and PUSCH transmission.</w:t>
      </w:r>
    </w:p>
    <w:p w14:paraId="05B0F7E8" w14:textId="77777777" w:rsidR="0091532F" w:rsidRPr="001873CF" w:rsidRDefault="0091532F" w:rsidP="0091532F">
      <w:pPr>
        <w:pStyle w:val="ListParagraph"/>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MsgA</w:t>
      </w:r>
      <w:proofErr w:type="spellEnd"/>
      <w:r w:rsidRPr="001873CF">
        <w:rPr>
          <w:rFonts w:ascii="Arial" w:hAnsi="Arial" w:cs="Arial"/>
          <w:sz w:val="20"/>
        </w:rPr>
        <w:t xml:space="preserve"> transmission, the UE should include the absolute TA value estimated in the payload of </w:t>
      </w:r>
      <w:proofErr w:type="spellStart"/>
      <w:r w:rsidRPr="001873CF">
        <w:rPr>
          <w:rFonts w:ascii="Arial" w:hAnsi="Arial" w:cs="Arial"/>
          <w:sz w:val="20"/>
        </w:rPr>
        <w:t>MsgA</w:t>
      </w:r>
      <w:proofErr w:type="spellEnd"/>
      <w:r w:rsidRPr="001873CF">
        <w:rPr>
          <w:rFonts w:ascii="Arial" w:hAnsi="Arial" w:cs="Arial"/>
          <w:sz w:val="20"/>
        </w:rPr>
        <w:t>.</w:t>
      </w:r>
    </w:p>
    <w:p w14:paraId="7123403E" w14:textId="77777777" w:rsidR="0091532F" w:rsidRPr="001873CF" w:rsidRDefault="0091532F" w:rsidP="0091532F">
      <w:pPr>
        <w:pStyle w:val="ListParagraph"/>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MsgB</w:t>
      </w:r>
      <w:proofErr w:type="spellEnd"/>
      <w:r w:rsidRPr="001873CF">
        <w:rPr>
          <w:rFonts w:ascii="Arial" w:hAnsi="Arial" w:cs="Arial"/>
          <w:sz w:val="20"/>
        </w:rPr>
        <w:t xml:space="preserve"> reception, the UE should apply the TA command received in RAR as a delta adjustment to the TA maintained on UE side (i.e. the TA estimated in Msg1 transmission).</w:t>
      </w:r>
    </w:p>
    <w:p w14:paraId="6BD6E978" w14:textId="1B5316C3" w:rsidR="0091532F" w:rsidRDefault="0091532F" w:rsidP="0091532F">
      <w:pPr>
        <w:ind w:left="1440" w:hanging="1440"/>
        <w:rPr>
          <w:b/>
          <w:lang w:eastAsia="sv-SE"/>
        </w:rPr>
      </w:pPr>
      <w:r>
        <w:rPr>
          <w:b/>
          <w:lang w:eastAsia="sv-SE"/>
        </w:rPr>
        <w:t>Question 3.</w:t>
      </w:r>
      <w:r w:rsidR="00F720AB">
        <w:rPr>
          <w:b/>
          <w:lang w:eastAsia="sv-SE"/>
        </w:rPr>
        <w:t>4</w:t>
      </w:r>
      <w:r>
        <w:rPr>
          <w:b/>
          <w:lang w:eastAsia="sv-SE"/>
        </w:rPr>
        <w:t xml:space="preserve">: </w:t>
      </w:r>
      <w:r>
        <w:rPr>
          <w:b/>
          <w:lang w:eastAsia="sv-SE"/>
        </w:rPr>
        <w:tab/>
        <w:t xml:space="preserve">Do you agree that for </w:t>
      </w:r>
      <w:r>
        <w:rPr>
          <w:b/>
          <w:bCs/>
          <w:lang w:val="en-US"/>
        </w:rPr>
        <w:t>2</w:t>
      </w:r>
      <w:r>
        <w:rPr>
          <w:rFonts w:hint="eastAsia"/>
          <w:b/>
          <w:bCs/>
          <w:lang w:val="en-US"/>
        </w:rPr>
        <w:t>-step RACH with pre-compensation at UE side</w:t>
      </w:r>
      <w:r>
        <w:rPr>
          <w:b/>
          <w:bCs/>
          <w:lang w:val="en-US"/>
        </w:rPr>
        <w:t>, the following procedure can be used as baseline:</w:t>
      </w:r>
      <w:r>
        <w:rPr>
          <w:b/>
          <w:lang w:eastAsia="sv-SE"/>
        </w:rPr>
        <w:t xml:space="preserve">? </w:t>
      </w:r>
    </w:p>
    <w:p w14:paraId="2B971A79" w14:textId="77777777" w:rsidR="0091532F" w:rsidRPr="0091532F" w:rsidRDefault="0091532F" w:rsidP="0091532F">
      <w:pPr>
        <w:pStyle w:val="ListParagraph"/>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MsgA</w:t>
      </w:r>
      <w:proofErr w:type="spellEnd"/>
      <w:r w:rsidRPr="0091532F">
        <w:rPr>
          <w:rFonts w:ascii="Arial" w:hAnsi="Arial" w:cs="Arial"/>
          <w:b/>
          <w:sz w:val="20"/>
        </w:rPr>
        <w:t xml:space="preserve"> transmission, the UE should estimate the absolute TA (e.g. based on distance between UE and satellite) and apply the TA estimated in both the preamble and PUSCH transmission.</w:t>
      </w:r>
    </w:p>
    <w:p w14:paraId="5EDF54C5" w14:textId="77777777" w:rsidR="0091532F" w:rsidRPr="0091532F" w:rsidRDefault="0091532F" w:rsidP="0091532F">
      <w:pPr>
        <w:pStyle w:val="ListParagraph"/>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MsgA</w:t>
      </w:r>
      <w:proofErr w:type="spellEnd"/>
      <w:r w:rsidRPr="0091532F">
        <w:rPr>
          <w:rFonts w:ascii="Arial" w:hAnsi="Arial" w:cs="Arial"/>
          <w:b/>
          <w:sz w:val="20"/>
        </w:rPr>
        <w:t xml:space="preserve"> transmission, the UE should include the absolute TA value estimated in the payload of </w:t>
      </w:r>
      <w:proofErr w:type="spellStart"/>
      <w:r w:rsidRPr="0091532F">
        <w:rPr>
          <w:rFonts w:ascii="Arial" w:hAnsi="Arial" w:cs="Arial"/>
          <w:b/>
          <w:sz w:val="20"/>
        </w:rPr>
        <w:t>MsgA</w:t>
      </w:r>
      <w:proofErr w:type="spellEnd"/>
      <w:r w:rsidRPr="0091532F">
        <w:rPr>
          <w:rFonts w:ascii="Arial" w:hAnsi="Arial" w:cs="Arial"/>
          <w:b/>
          <w:sz w:val="20"/>
        </w:rPr>
        <w:t>.</w:t>
      </w:r>
    </w:p>
    <w:p w14:paraId="38C3E7FA" w14:textId="77777777" w:rsidR="0091532F" w:rsidRPr="0091532F" w:rsidRDefault="0091532F" w:rsidP="0091532F">
      <w:pPr>
        <w:pStyle w:val="ListParagraph"/>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MsgB</w:t>
      </w:r>
      <w:proofErr w:type="spellEnd"/>
      <w:r w:rsidRPr="0091532F">
        <w:rPr>
          <w:rFonts w:ascii="Arial" w:hAnsi="Arial" w:cs="Arial"/>
          <w:b/>
          <w:sz w:val="20"/>
        </w:rPr>
        <w:t xml:space="preserve"> reception, the UE should apply the TA command received in RAR as a delta adjustment to the TA maintained on UE side (i.e. the TA estimated in Msg1 transmission).</w:t>
      </w:r>
    </w:p>
    <w:tbl>
      <w:tblPr>
        <w:tblStyle w:val="TableGrid"/>
        <w:tblW w:w="9715" w:type="dxa"/>
        <w:tblLook w:val="04A0" w:firstRow="1" w:lastRow="0" w:firstColumn="1" w:lastColumn="0" w:noHBand="0" w:noVBand="1"/>
      </w:tblPr>
      <w:tblGrid>
        <w:gridCol w:w="1468"/>
        <w:gridCol w:w="1684"/>
        <w:gridCol w:w="6563"/>
      </w:tblGrid>
      <w:tr w:rsidR="0091532F" w14:paraId="5D773586" w14:textId="77777777" w:rsidTr="0091532F">
        <w:tc>
          <w:tcPr>
            <w:tcW w:w="1468" w:type="dxa"/>
            <w:shd w:val="clear" w:color="auto" w:fill="E7E6E6" w:themeFill="background2"/>
          </w:tcPr>
          <w:p w14:paraId="400546DE" w14:textId="77777777" w:rsidR="0091532F" w:rsidRPr="00F7133B" w:rsidRDefault="0091532F" w:rsidP="0091532F">
            <w:pPr>
              <w:jc w:val="center"/>
              <w:rPr>
                <w:b/>
                <w:lang w:eastAsia="sv-SE"/>
              </w:rPr>
            </w:pPr>
            <w:r w:rsidRPr="00F7133B">
              <w:rPr>
                <w:b/>
                <w:lang w:eastAsia="sv-SE"/>
              </w:rPr>
              <w:t>Company</w:t>
            </w:r>
          </w:p>
        </w:tc>
        <w:tc>
          <w:tcPr>
            <w:tcW w:w="1684" w:type="dxa"/>
            <w:shd w:val="clear" w:color="auto" w:fill="E7E6E6" w:themeFill="background2"/>
          </w:tcPr>
          <w:p w14:paraId="257C7C61" w14:textId="77777777" w:rsidR="0091532F" w:rsidRPr="00F7133B" w:rsidRDefault="0091532F" w:rsidP="0091532F">
            <w:pPr>
              <w:jc w:val="center"/>
              <w:rPr>
                <w:b/>
                <w:lang w:eastAsia="sv-SE"/>
              </w:rPr>
            </w:pPr>
            <w:r>
              <w:rPr>
                <w:b/>
                <w:lang w:eastAsia="sv-SE"/>
              </w:rPr>
              <w:t>Agree/Disagree</w:t>
            </w:r>
          </w:p>
        </w:tc>
        <w:tc>
          <w:tcPr>
            <w:tcW w:w="6563" w:type="dxa"/>
            <w:shd w:val="clear" w:color="auto" w:fill="E7E6E6" w:themeFill="background2"/>
          </w:tcPr>
          <w:p w14:paraId="33BC64E3" w14:textId="77777777" w:rsidR="0091532F" w:rsidRPr="00F7133B" w:rsidRDefault="0091532F" w:rsidP="0091532F">
            <w:pPr>
              <w:jc w:val="center"/>
              <w:rPr>
                <w:b/>
                <w:lang w:eastAsia="sv-SE"/>
              </w:rPr>
            </w:pPr>
            <w:r w:rsidRPr="00F7133B">
              <w:rPr>
                <w:b/>
                <w:lang w:eastAsia="sv-SE"/>
              </w:rPr>
              <w:t>Additional comments</w:t>
            </w:r>
          </w:p>
        </w:tc>
      </w:tr>
      <w:tr w:rsidR="0091532F" w14:paraId="41A5EF3F" w14:textId="77777777" w:rsidTr="0091532F">
        <w:tc>
          <w:tcPr>
            <w:tcW w:w="1468" w:type="dxa"/>
          </w:tcPr>
          <w:p w14:paraId="414D4672" w14:textId="72CB5761" w:rsidR="0091532F" w:rsidRDefault="007A5C24" w:rsidP="0091532F">
            <w:pPr>
              <w:rPr>
                <w:lang w:eastAsia="sv-SE"/>
              </w:rPr>
            </w:pPr>
            <w:ins w:id="691" w:author="Abhishek Roy" w:date="2020-08-17T12:22:00Z">
              <w:r>
                <w:rPr>
                  <w:lang w:eastAsia="sv-SE"/>
                </w:rPr>
                <w:t>MediaTek</w:t>
              </w:r>
            </w:ins>
          </w:p>
        </w:tc>
        <w:tc>
          <w:tcPr>
            <w:tcW w:w="1684" w:type="dxa"/>
          </w:tcPr>
          <w:p w14:paraId="4C946B6A" w14:textId="7DE4069E" w:rsidR="0091532F" w:rsidRDefault="007A5C24" w:rsidP="0091532F">
            <w:pPr>
              <w:rPr>
                <w:lang w:eastAsia="sv-SE"/>
              </w:rPr>
            </w:pPr>
            <w:ins w:id="692" w:author="Abhishek Roy" w:date="2020-08-17T12:22:00Z">
              <w:r>
                <w:rPr>
                  <w:lang w:eastAsia="sv-SE"/>
                </w:rPr>
                <w:t>Agree</w:t>
              </w:r>
            </w:ins>
          </w:p>
        </w:tc>
        <w:tc>
          <w:tcPr>
            <w:tcW w:w="6563" w:type="dxa"/>
          </w:tcPr>
          <w:p w14:paraId="74E99FD7" w14:textId="77777777" w:rsidR="0091532F" w:rsidRDefault="0091532F" w:rsidP="0091532F">
            <w:pPr>
              <w:rPr>
                <w:lang w:eastAsia="sv-SE"/>
              </w:rPr>
            </w:pPr>
          </w:p>
        </w:tc>
      </w:tr>
      <w:tr w:rsidR="0057628B" w14:paraId="55C47131" w14:textId="77777777" w:rsidTr="0091532F">
        <w:tc>
          <w:tcPr>
            <w:tcW w:w="1468" w:type="dxa"/>
          </w:tcPr>
          <w:p w14:paraId="15D80C58" w14:textId="741705D6"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1C5E5840" w14:textId="3247EAE3" w:rsidR="0057628B" w:rsidRDefault="0057628B" w:rsidP="0057628B">
            <w:pPr>
              <w:rPr>
                <w:lang w:eastAsia="sv-SE"/>
              </w:rPr>
            </w:pPr>
            <w:r>
              <w:rPr>
                <w:rFonts w:eastAsiaTheme="minorEastAsia" w:hint="eastAsia"/>
              </w:rPr>
              <w:t>D</w:t>
            </w:r>
            <w:r>
              <w:rPr>
                <w:rFonts w:eastAsiaTheme="minorEastAsia"/>
              </w:rPr>
              <w:t>isagree</w:t>
            </w:r>
          </w:p>
        </w:tc>
        <w:tc>
          <w:tcPr>
            <w:tcW w:w="6563" w:type="dxa"/>
          </w:tcPr>
          <w:p w14:paraId="6A6C3F47" w14:textId="0C0AE1F5" w:rsidR="0057628B" w:rsidRDefault="0057628B" w:rsidP="0057628B">
            <w:pPr>
              <w:rPr>
                <w:lang w:eastAsia="sv-SE"/>
              </w:rPr>
            </w:pPr>
            <w:r>
              <w:rPr>
                <w:rFonts w:eastAsiaTheme="minorEastAsia" w:hint="eastAsia"/>
              </w:rPr>
              <w:t>S</w:t>
            </w:r>
            <w:r>
              <w:rPr>
                <w:rFonts w:eastAsiaTheme="minorEastAsia"/>
              </w:rPr>
              <w:t>ame answer as Q</w:t>
            </w:r>
            <w:r w:rsidRPr="00E124D3">
              <w:rPr>
                <w:rFonts w:eastAsiaTheme="minorEastAsia"/>
              </w:rPr>
              <w:t>3.3</w:t>
            </w:r>
            <w:r>
              <w:rPr>
                <w:rFonts w:eastAsiaTheme="minorEastAsia"/>
              </w:rPr>
              <w:t>.</w:t>
            </w:r>
          </w:p>
        </w:tc>
      </w:tr>
      <w:tr w:rsidR="0041547B" w14:paraId="76A80D3E" w14:textId="77777777" w:rsidTr="0091532F">
        <w:tc>
          <w:tcPr>
            <w:tcW w:w="1468" w:type="dxa"/>
          </w:tcPr>
          <w:p w14:paraId="6C373BF1" w14:textId="78C2414F" w:rsidR="0041547B" w:rsidRDefault="0041547B" w:rsidP="0041547B">
            <w:pPr>
              <w:rPr>
                <w:lang w:eastAsia="sv-SE"/>
              </w:rPr>
            </w:pPr>
            <w:ins w:id="693" w:author="Min Min13 Xu" w:date="2020-08-19T13:43:00Z">
              <w:r>
                <w:rPr>
                  <w:rFonts w:eastAsiaTheme="minorEastAsia" w:hint="eastAsia"/>
                </w:rPr>
                <w:lastRenderedPageBreak/>
                <w:t>L</w:t>
              </w:r>
              <w:r>
                <w:rPr>
                  <w:rFonts w:eastAsiaTheme="minorEastAsia"/>
                </w:rPr>
                <w:t>enovo</w:t>
              </w:r>
            </w:ins>
          </w:p>
        </w:tc>
        <w:tc>
          <w:tcPr>
            <w:tcW w:w="1684" w:type="dxa"/>
          </w:tcPr>
          <w:p w14:paraId="1E036FE8" w14:textId="4F507759" w:rsidR="0041547B" w:rsidRDefault="0041547B" w:rsidP="0041547B">
            <w:pPr>
              <w:rPr>
                <w:lang w:eastAsia="sv-SE"/>
              </w:rPr>
            </w:pPr>
            <w:ins w:id="694" w:author="Min Min13 Xu" w:date="2020-08-19T13:43:00Z">
              <w:r>
                <w:rPr>
                  <w:rFonts w:eastAsiaTheme="minorEastAsia" w:hint="eastAsia"/>
                </w:rPr>
                <w:t>A</w:t>
              </w:r>
              <w:r>
                <w:rPr>
                  <w:rFonts w:eastAsiaTheme="minorEastAsia"/>
                </w:rPr>
                <w:t>gree</w:t>
              </w:r>
            </w:ins>
          </w:p>
        </w:tc>
        <w:tc>
          <w:tcPr>
            <w:tcW w:w="6563" w:type="dxa"/>
          </w:tcPr>
          <w:p w14:paraId="04E8EBBB" w14:textId="77777777" w:rsidR="0041547B" w:rsidRDefault="0041547B" w:rsidP="0041547B">
            <w:pPr>
              <w:rPr>
                <w:lang w:eastAsia="sv-SE"/>
              </w:rPr>
            </w:pPr>
          </w:p>
        </w:tc>
      </w:tr>
      <w:tr w:rsidR="00B73A11" w14:paraId="4DAB8B55" w14:textId="77777777" w:rsidTr="0091532F">
        <w:tc>
          <w:tcPr>
            <w:tcW w:w="1468" w:type="dxa"/>
          </w:tcPr>
          <w:p w14:paraId="2810F916" w14:textId="21AF8737" w:rsidR="00B73A11" w:rsidRDefault="00B73A11" w:rsidP="00B73A11">
            <w:pPr>
              <w:rPr>
                <w:lang w:eastAsia="sv-SE"/>
              </w:rPr>
            </w:pPr>
            <w:proofErr w:type="spellStart"/>
            <w:ins w:id="695" w:author="Spreadtrum" w:date="2020-08-19T15:30:00Z">
              <w:r>
                <w:rPr>
                  <w:rFonts w:eastAsiaTheme="minorEastAsia" w:hint="eastAsia"/>
                </w:rPr>
                <w:t>Spreadtrum</w:t>
              </w:r>
            </w:ins>
            <w:proofErr w:type="spellEnd"/>
          </w:p>
        </w:tc>
        <w:tc>
          <w:tcPr>
            <w:tcW w:w="1684" w:type="dxa"/>
          </w:tcPr>
          <w:p w14:paraId="2E309AAF" w14:textId="65E3140E" w:rsidR="00B73A11" w:rsidRDefault="00B73A11" w:rsidP="00B73A11">
            <w:pPr>
              <w:rPr>
                <w:lang w:eastAsia="sv-SE"/>
              </w:rPr>
            </w:pPr>
            <w:ins w:id="696" w:author="Spreadtrum" w:date="2020-08-19T15:30:00Z">
              <w:r>
                <w:rPr>
                  <w:rFonts w:eastAsiaTheme="minorEastAsia" w:hint="eastAsia"/>
                </w:rPr>
                <w:t>Disagree</w:t>
              </w:r>
            </w:ins>
          </w:p>
        </w:tc>
        <w:tc>
          <w:tcPr>
            <w:tcW w:w="6563" w:type="dxa"/>
          </w:tcPr>
          <w:p w14:paraId="19AAEF50" w14:textId="53855D70" w:rsidR="00B73A11" w:rsidRDefault="00B73A11" w:rsidP="00B73A11">
            <w:pPr>
              <w:rPr>
                <w:lang w:eastAsia="sv-SE"/>
              </w:rPr>
            </w:pPr>
            <w:ins w:id="697" w:author="Spreadtrum" w:date="2020-08-19T15:30:00Z">
              <w:r>
                <w:rPr>
                  <w:rFonts w:eastAsiaTheme="minorEastAsia" w:hint="eastAsia"/>
                </w:rPr>
                <w:t>We think that 2-step RACH is only used while there is TA maintained</w:t>
              </w:r>
              <w:r>
                <w:rPr>
                  <w:rFonts w:eastAsiaTheme="minorEastAsia"/>
                </w:rPr>
                <w:t xml:space="preserve"> to keep the system efficient</w:t>
              </w:r>
              <w:r>
                <w:rPr>
                  <w:rFonts w:eastAsiaTheme="minorEastAsia" w:hint="eastAsia"/>
                </w:rPr>
                <w:t>.</w:t>
              </w:r>
            </w:ins>
          </w:p>
        </w:tc>
      </w:tr>
      <w:tr w:rsidR="00144122" w14:paraId="62DEB6BC" w14:textId="77777777" w:rsidTr="0091532F">
        <w:tc>
          <w:tcPr>
            <w:tcW w:w="1468" w:type="dxa"/>
          </w:tcPr>
          <w:p w14:paraId="490D095B" w14:textId="3CA5136E" w:rsidR="00144122" w:rsidRDefault="00144122" w:rsidP="00144122">
            <w:pPr>
              <w:rPr>
                <w:lang w:eastAsia="sv-SE"/>
              </w:rPr>
            </w:pPr>
            <w:ins w:id="698" w:author="OPPO" w:date="2020-08-19T16:10:00Z">
              <w:r>
                <w:rPr>
                  <w:rFonts w:eastAsiaTheme="minorEastAsia" w:hint="eastAsia"/>
                </w:rPr>
                <w:t>O</w:t>
              </w:r>
              <w:r>
                <w:rPr>
                  <w:rFonts w:eastAsiaTheme="minorEastAsia"/>
                </w:rPr>
                <w:t>PPO</w:t>
              </w:r>
            </w:ins>
          </w:p>
        </w:tc>
        <w:tc>
          <w:tcPr>
            <w:tcW w:w="1684" w:type="dxa"/>
          </w:tcPr>
          <w:p w14:paraId="142CBADB" w14:textId="23E73DA0" w:rsidR="00144122" w:rsidRDefault="00144122" w:rsidP="00144122">
            <w:pPr>
              <w:rPr>
                <w:lang w:eastAsia="sv-SE"/>
              </w:rPr>
            </w:pPr>
            <w:ins w:id="699" w:author="OPPO" w:date="2020-08-19T16:10:00Z">
              <w:r>
                <w:rPr>
                  <w:rFonts w:eastAsiaTheme="minorEastAsia" w:hint="eastAsia"/>
                </w:rPr>
                <w:t>A</w:t>
              </w:r>
              <w:r>
                <w:rPr>
                  <w:rFonts w:eastAsiaTheme="minorEastAsia"/>
                </w:rPr>
                <w:t>gree with comments</w:t>
              </w:r>
            </w:ins>
          </w:p>
        </w:tc>
        <w:tc>
          <w:tcPr>
            <w:tcW w:w="6563" w:type="dxa"/>
          </w:tcPr>
          <w:p w14:paraId="13093263" w14:textId="7933F4B8" w:rsidR="00144122" w:rsidRDefault="00144122" w:rsidP="00144122">
            <w:pPr>
              <w:rPr>
                <w:lang w:eastAsia="sv-SE"/>
              </w:rPr>
            </w:pPr>
            <w:ins w:id="700" w:author="OPPO" w:date="2020-08-19T16:10:00Z">
              <w:r>
                <w:rPr>
                  <w:rFonts w:eastAsiaTheme="minorEastAsia"/>
                </w:rPr>
                <w:t>See our reply to Q3.2</w:t>
              </w:r>
            </w:ins>
          </w:p>
        </w:tc>
      </w:tr>
      <w:tr w:rsidR="00144122" w14:paraId="549C4930" w14:textId="77777777" w:rsidTr="0091532F">
        <w:tc>
          <w:tcPr>
            <w:tcW w:w="1468" w:type="dxa"/>
          </w:tcPr>
          <w:p w14:paraId="15154209" w14:textId="376F166D" w:rsidR="00144122" w:rsidRPr="00A33091" w:rsidRDefault="00A33091" w:rsidP="00144122">
            <w:pPr>
              <w:rPr>
                <w:rFonts w:eastAsia="Malgun Gothic"/>
                <w:lang w:eastAsia="ko-KR"/>
              </w:rPr>
            </w:pPr>
            <w:ins w:id="701" w:author="LG (Geumsan Jo)" w:date="2020-08-19T19:26:00Z">
              <w:r>
                <w:rPr>
                  <w:rFonts w:eastAsia="Malgun Gothic" w:hint="eastAsia"/>
                  <w:lang w:eastAsia="ko-KR"/>
                </w:rPr>
                <w:t>LG</w:t>
              </w:r>
            </w:ins>
          </w:p>
        </w:tc>
        <w:tc>
          <w:tcPr>
            <w:tcW w:w="1684" w:type="dxa"/>
          </w:tcPr>
          <w:p w14:paraId="6B9310C9" w14:textId="3BBC37C7" w:rsidR="00144122" w:rsidRPr="00A33091" w:rsidRDefault="00A33091" w:rsidP="00144122">
            <w:pPr>
              <w:rPr>
                <w:rFonts w:eastAsia="Malgun Gothic"/>
                <w:lang w:eastAsia="ko-KR"/>
              </w:rPr>
            </w:pPr>
            <w:ins w:id="702" w:author="LG (Geumsan Jo)" w:date="2020-08-19T19:26:00Z">
              <w:r>
                <w:rPr>
                  <w:rFonts w:eastAsia="Malgun Gothic" w:hint="eastAsia"/>
                  <w:lang w:eastAsia="ko-KR"/>
                </w:rPr>
                <w:t>Disagree</w:t>
              </w:r>
            </w:ins>
          </w:p>
        </w:tc>
        <w:tc>
          <w:tcPr>
            <w:tcW w:w="6563" w:type="dxa"/>
          </w:tcPr>
          <w:p w14:paraId="03F7CDBC" w14:textId="77777777" w:rsidR="00144122" w:rsidRDefault="00144122" w:rsidP="00144122">
            <w:pPr>
              <w:rPr>
                <w:lang w:eastAsia="sv-SE"/>
              </w:rPr>
            </w:pPr>
          </w:p>
        </w:tc>
      </w:tr>
      <w:tr w:rsidR="00EC0095" w14:paraId="4BAFD6B0" w14:textId="77777777" w:rsidTr="0091532F">
        <w:trPr>
          <w:ins w:id="703" w:author="xiaomi" w:date="2020-08-19T20:26:00Z"/>
        </w:trPr>
        <w:tc>
          <w:tcPr>
            <w:tcW w:w="1468" w:type="dxa"/>
          </w:tcPr>
          <w:p w14:paraId="18912FAD" w14:textId="23E20F9B" w:rsidR="00EC0095" w:rsidRDefault="00EC0095" w:rsidP="00EC0095">
            <w:pPr>
              <w:rPr>
                <w:ins w:id="704" w:author="xiaomi" w:date="2020-08-19T20:26:00Z"/>
                <w:rFonts w:eastAsia="Malgun Gothic"/>
                <w:lang w:eastAsia="ko-KR"/>
              </w:rPr>
            </w:pPr>
            <w:ins w:id="705" w:author="xiaomi" w:date="2020-08-19T20:26:00Z">
              <w:r>
                <w:rPr>
                  <w:rFonts w:eastAsiaTheme="minorEastAsia" w:hint="eastAsia"/>
                </w:rPr>
                <w:t>X</w:t>
              </w:r>
              <w:r>
                <w:rPr>
                  <w:rFonts w:eastAsiaTheme="minorEastAsia"/>
                </w:rPr>
                <w:t>iaomi</w:t>
              </w:r>
            </w:ins>
          </w:p>
        </w:tc>
        <w:tc>
          <w:tcPr>
            <w:tcW w:w="1684" w:type="dxa"/>
          </w:tcPr>
          <w:p w14:paraId="14DEC097" w14:textId="327D75D7" w:rsidR="00EC0095" w:rsidRDefault="00EC0095" w:rsidP="00EC0095">
            <w:pPr>
              <w:rPr>
                <w:ins w:id="706" w:author="xiaomi" w:date="2020-08-19T20:26:00Z"/>
                <w:rFonts w:eastAsia="Malgun Gothic"/>
                <w:lang w:eastAsia="ko-KR"/>
              </w:rPr>
            </w:pPr>
            <w:ins w:id="707" w:author="xiaomi" w:date="2020-08-19T20:26:00Z">
              <w:r>
                <w:rPr>
                  <w:rFonts w:eastAsiaTheme="minorEastAsia" w:hint="eastAsia"/>
                </w:rPr>
                <w:t>A</w:t>
              </w:r>
              <w:r>
                <w:rPr>
                  <w:rFonts w:eastAsiaTheme="minorEastAsia"/>
                </w:rPr>
                <w:t>gree with the general procedure but</w:t>
              </w:r>
            </w:ins>
          </w:p>
        </w:tc>
        <w:tc>
          <w:tcPr>
            <w:tcW w:w="6563" w:type="dxa"/>
          </w:tcPr>
          <w:p w14:paraId="408F11EF" w14:textId="121E8C5B" w:rsidR="00EC0095" w:rsidRDefault="00EC0095" w:rsidP="00EC0095">
            <w:pPr>
              <w:rPr>
                <w:ins w:id="708" w:author="xiaomi" w:date="2020-08-19T20:26:00Z"/>
                <w:lang w:eastAsia="sv-SE"/>
              </w:rPr>
            </w:pPr>
            <w:ins w:id="709" w:author="xiaomi" w:date="2020-08-19T20:26:00Z">
              <w:r>
                <w:rPr>
                  <w:rFonts w:eastAsiaTheme="minorEastAsia" w:hint="eastAsia"/>
                </w:rPr>
                <w:t>S</w:t>
              </w:r>
              <w:r>
                <w:rPr>
                  <w:rFonts w:eastAsiaTheme="minorEastAsia"/>
                </w:rPr>
                <w:t>ame as Q3.2</w:t>
              </w:r>
            </w:ins>
          </w:p>
        </w:tc>
      </w:tr>
      <w:tr w:rsidR="00FF1949" w14:paraId="16D73064" w14:textId="77777777" w:rsidTr="0091532F">
        <w:trPr>
          <w:ins w:id="710" w:author="Ping Yuan" w:date="2020-08-19T20:54:00Z"/>
        </w:trPr>
        <w:tc>
          <w:tcPr>
            <w:tcW w:w="1468" w:type="dxa"/>
          </w:tcPr>
          <w:p w14:paraId="00E7AB1F" w14:textId="46F73B18" w:rsidR="00FF1949" w:rsidRDefault="00FF1949" w:rsidP="00FF1949">
            <w:pPr>
              <w:rPr>
                <w:ins w:id="711" w:author="Ping Yuan" w:date="2020-08-19T20:54:00Z"/>
                <w:rFonts w:eastAsiaTheme="minorEastAsia"/>
              </w:rPr>
            </w:pPr>
            <w:ins w:id="712" w:author="Ping Yuan" w:date="2020-08-19T20:54:00Z">
              <w:r w:rsidRPr="00920F55">
                <w:t>Nokia</w:t>
              </w:r>
            </w:ins>
          </w:p>
        </w:tc>
        <w:tc>
          <w:tcPr>
            <w:tcW w:w="1684" w:type="dxa"/>
          </w:tcPr>
          <w:p w14:paraId="529C727E" w14:textId="15A2D6EC" w:rsidR="00FF1949" w:rsidRDefault="00FF1949" w:rsidP="00FF1949">
            <w:pPr>
              <w:rPr>
                <w:ins w:id="713" w:author="Ping Yuan" w:date="2020-08-19T20:54:00Z"/>
                <w:rFonts w:eastAsiaTheme="minorEastAsia"/>
              </w:rPr>
            </w:pPr>
            <w:ins w:id="714" w:author="Ping Yuan" w:date="2020-08-19T20:54:00Z">
              <w:r w:rsidRPr="00920F55">
                <w:t>Disagree</w:t>
              </w:r>
            </w:ins>
          </w:p>
        </w:tc>
        <w:tc>
          <w:tcPr>
            <w:tcW w:w="6563" w:type="dxa"/>
          </w:tcPr>
          <w:p w14:paraId="56E12863" w14:textId="400C1615" w:rsidR="00FF1949" w:rsidRDefault="00FF1949" w:rsidP="00FF1949">
            <w:pPr>
              <w:rPr>
                <w:ins w:id="715" w:author="Ping Yuan" w:date="2020-08-19T20:54:00Z"/>
                <w:rFonts w:eastAsiaTheme="minorEastAsia"/>
              </w:rPr>
            </w:pPr>
            <w:ins w:id="716" w:author="Ping Yuan" w:date="2020-08-19T20:54:00Z">
              <w:r w:rsidRPr="00920F55">
                <w:t xml:space="preserve">Same comment as Question 3.2 for absolute TA in </w:t>
              </w:r>
              <w:proofErr w:type="spellStart"/>
              <w:r w:rsidRPr="00920F55">
                <w:t>MsgA</w:t>
              </w:r>
              <w:proofErr w:type="spellEnd"/>
              <w:r w:rsidRPr="00920F55">
                <w:t xml:space="preserve"> transmission (e.g. the absolute TA may include feeder link delay on top of serving link delay).</w:t>
              </w:r>
              <w:r>
                <w:t xml:space="preserve"> </w:t>
              </w:r>
            </w:ins>
          </w:p>
        </w:tc>
      </w:tr>
      <w:tr w:rsidR="005630F9" w14:paraId="550EE09A" w14:textId="77777777" w:rsidTr="0091532F">
        <w:trPr>
          <w:ins w:id="717" w:author="Qualcomm-Bharat" w:date="2020-08-19T06:42:00Z"/>
        </w:trPr>
        <w:tc>
          <w:tcPr>
            <w:tcW w:w="1468" w:type="dxa"/>
          </w:tcPr>
          <w:p w14:paraId="711D827D" w14:textId="174D010C" w:rsidR="005630F9" w:rsidRPr="00920F55" w:rsidRDefault="005630F9" w:rsidP="005630F9">
            <w:pPr>
              <w:rPr>
                <w:ins w:id="718" w:author="Qualcomm-Bharat" w:date="2020-08-19T06:42:00Z"/>
              </w:rPr>
            </w:pPr>
            <w:ins w:id="719" w:author="Qualcomm-Bharat" w:date="2020-08-19T06:42:00Z">
              <w:r>
                <w:rPr>
                  <w:rFonts w:eastAsia="Malgun Gothic"/>
                  <w:lang w:eastAsia="ko-KR"/>
                </w:rPr>
                <w:t>Qualcomm</w:t>
              </w:r>
            </w:ins>
          </w:p>
        </w:tc>
        <w:tc>
          <w:tcPr>
            <w:tcW w:w="1684" w:type="dxa"/>
          </w:tcPr>
          <w:p w14:paraId="1423D6F8" w14:textId="002DEAC7" w:rsidR="005630F9" w:rsidRPr="00920F55" w:rsidRDefault="005630F9" w:rsidP="005630F9">
            <w:pPr>
              <w:rPr>
                <w:ins w:id="720" w:author="Qualcomm-Bharat" w:date="2020-08-19T06:42:00Z"/>
              </w:rPr>
            </w:pPr>
            <w:ins w:id="721" w:author="Qualcomm-Bharat" w:date="2020-08-19T06:42:00Z">
              <w:r>
                <w:rPr>
                  <w:rFonts w:eastAsia="Malgun Gothic"/>
                  <w:lang w:eastAsia="ko-KR"/>
                </w:rPr>
                <w:t>Agree</w:t>
              </w:r>
            </w:ins>
          </w:p>
        </w:tc>
        <w:tc>
          <w:tcPr>
            <w:tcW w:w="6563" w:type="dxa"/>
          </w:tcPr>
          <w:p w14:paraId="3DFAAEC0" w14:textId="77777777" w:rsidR="005630F9" w:rsidRPr="00920F55" w:rsidRDefault="005630F9" w:rsidP="005630F9">
            <w:pPr>
              <w:rPr>
                <w:ins w:id="722" w:author="Qualcomm-Bharat" w:date="2020-08-19T06:42:00Z"/>
              </w:rPr>
            </w:pPr>
          </w:p>
        </w:tc>
      </w:tr>
    </w:tbl>
    <w:p w14:paraId="79EA7922" w14:textId="3AE57464" w:rsidR="00CE57A8" w:rsidRDefault="00CE57A8" w:rsidP="009E3BF4"/>
    <w:p w14:paraId="297650AE" w14:textId="4EB3B0EA" w:rsidR="00FC610F" w:rsidRDefault="003D1368" w:rsidP="00FC610F">
      <w:pPr>
        <w:rPr>
          <w:lang w:eastAsia="sv-SE"/>
        </w:rPr>
      </w:pPr>
      <w:r>
        <w:rPr>
          <w:lang w:eastAsia="sv-SE"/>
        </w:rPr>
        <w:t>[</w:t>
      </w:r>
      <w:r w:rsidR="00980523">
        <w:rPr>
          <w:lang w:eastAsia="sv-SE"/>
        </w:rPr>
        <w:t>4</w:t>
      </w:r>
      <w:r>
        <w:rPr>
          <w:lang w:eastAsia="sv-SE"/>
        </w:rPr>
        <w:t xml:space="preserve">] </w:t>
      </w:r>
      <w:r w:rsidR="00D60359">
        <w:rPr>
          <w:lang w:eastAsia="sv-SE"/>
        </w:rPr>
        <w:t>further states</w:t>
      </w:r>
      <w:r>
        <w:rPr>
          <w:lang w:eastAsia="sv-SE"/>
        </w:rPr>
        <w:t xml:space="preserve"> that additional considerations </w:t>
      </w:r>
      <w:r w:rsidR="00C86C5F">
        <w:rPr>
          <w:lang w:eastAsia="sv-SE"/>
        </w:rPr>
        <w:t>for 2-step RACH in NTN should be evaluated, noting the following:</w:t>
      </w:r>
    </w:p>
    <w:p w14:paraId="3B01FE8D" w14:textId="77777777" w:rsidR="00FC610F" w:rsidRPr="00176609" w:rsidRDefault="00FC610F" w:rsidP="00176609">
      <w:pPr>
        <w:pStyle w:val="ListParagraph"/>
        <w:numPr>
          <w:ilvl w:val="0"/>
          <w:numId w:val="41"/>
        </w:numPr>
        <w:spacing w:after="200" w:line="276" w:lineRule="auto"/>
        <w:rPr>
          <w:rFonts w:ascii="Arial" w:hAnsi="Arial" w:cs="Arial"/>
          <w:sz w:val="20"/>
          <w:szCs w:val="20"/>
        </w:rPr>
      </w:pPr>
      <w:r w:rsidRPr="00176609">
        <w:rPr>
          <w:rFonts w:ascii="Arial" w:hAnsi="Arial" w:cs="Arial"/>
          <w:sz w:val="20"/>
          <w:szCs w:val="20"/>
        </w:rPr>
        <w:t>Assuming NTN introduces</w:t>
      </w:r>
      <w:r w:rsidRPr="00176609">
        <w:rPr>
          <w:rFonts w:ascii="Arial" w:hAnsi="Arial" w:cs="Arial"/>
          <w:bCs/>
          <w:sz w:val="20"/>
          <w:szCs w:val="20"/>
        </w:rPr>
        <w:t xml:space="preserve"> additional UL payload in </w:t>
      </w:r>
      <w:proofErr w:type="spellStart"/>
      <w:r w:rsidRPr="00176609">
        <w:rPr>
          <w:rFonts w:ascii="Arial" w:hAnsi="Arial" w:cs="Arial"/>
          <w:bCs/>
          <w:sz w:val="20"/>
          <w:szCs w:val="20"/>
        </w:rPr>
        <w:t>MsgA</w:t>
      </w:r>
      <w:proofErr w:type="spellEnd"/>
      <w:r w:rsidRPr="00176609">
        <w:rPr>
          <w:rFonts w:ascii="Arial" w:hAnsi="Arial" w:cs="Arial"/>
          <w:bCs/>
          <w:sz w:val="20"/>
          <w:szCs w:val="20"/>
        </w:rPr>
        <w:t xml:space="preserve"> PUSCH should be considered carefully for the impact to coverage and PUSCH resource consumption.</w:t>
      </w:r>
    </w:p>
    <w:p w14:paraId="568F2ACF" w14:textId="77777777" w:rsidR="00FC610F" w:rsidRPr="00176609" w:rsidRDefault="00FC610F" w:rsidP="00176609">
      <w:pPr>
        <w:pStyle w:val="ListParagraph"/>
        <w:numPr>
          <w:ilvl w:val="0"/>
          <w:numId w:val="41"/>
        </w:numPr>
        <w:spacing w:after="200" w:line="276" w:lineRule="auto"/>
        <w:rPr>
          <w:rFonts w:ascii="Arial" w:hAnsi="Arial" w:cs="Arial"/>
          <w:sz w:val="20"/>
          <w:szCs w:val="20"/>
        </w:rPr>
      </w:pPr>
      <w:r w:rsidRPr="00176609">
        <w:rPr>
          <w:rFonts w:ascii="Arial" w:eastAsia="SimSun" w:hAnsi="Arial" w:cs="Arial"/>
          <w:sz w:val="20"/>
          <w:szCs w:val="20"/>
          <w:lang w:val="en-GB"/>
        </w:rPr>
        <w:t xml:space="preserve">The availability and accuracy of the TA pre-compensation before sending </w:t>
      </w:r>
      <w:proofErr w:type="spellStart"/>
      <w:r w:rsidRPr="00176609">
        <w:rPr>
          <w:rFonts w:ascii="Arial" w:eastAsia="SimSun" w:hAnsi="Arial" w:cs="Arial"/>
          <w:sz w:val="20"/>
          <w:szCs w:val="20"/>
          <w:lang w:val="en-GB"/>
        </w:rPr>
        <w:t>MsgA</w:t>
      </w:r>
      <w:proofErr w:type="spellEnd"/>
      <w:r w:rsidRPr="00176609">
        <w:rPr>
          <w:rFonts w:ascii="Arial" w:eastAsia="SimSun" w:hAnsi="Arial" w:cs="Arial"/>
          <w:sz w:val="20"/>
          <w:szCs w:val="20"/>
          <w:lang w:val="en-GB"/>
        </w:rPr>
        <w:t xml:space="preserve"> PUSCH</w:t>
      </w:r>
      <w:r w:rsidRPr="00176609">
        <w:rPr>
          <w:rFonts w:ascii="Arial" w:hAnsi="Arial" w:cs="Arial"/>
          <w:sz w:val="20"/>
          <w:szCs w:val="20"/>
        </w:rPr>
        <w:t xml:space="preserve"> needs to be evaluated</w:t>
      </w:r>
      <w:r w:rsidRPr="00176609" w:rsidDel="004F57CB">
        <w:rPr>
          <w:rFonts w:ascii="Arial" w:hAnsi="Arial" w:cs="Arial"/>
          <w:sz w:val="20"/>
          <w:szCs w:val="20"/>
        </w:rPr>
        <w:t>.</w:t>
      </w:r>
    </w:p>
    <w:p w14:paraId="4D6A1AE5" w14:textId="77777777" w:rsidR="00FC610F" w:rsidRPr="00176609" w:rsidRDefault="00FC610F" w:rsidP="00176609">
      <w:pPr>
        <w:pStyle w:val="ListParagraph"/>
        <w:numPr>
          <w:ilvl w:val="0"/>
          <w:numId w:val="41"/>
        </w:numPr>
        <w:spacing w:after="200" w:line="276" w:lineRule="auto"/>
        <w:rPr>
          <w:rFonts w:ascii="Arial" w:hAnsi="Arial" w:cs="Arial"/>
          <w:bCs/>
          <w:sz w:val="20"/>
          <w:szCs w:val="20"/>
        </w:rPr>
      </w:pPr>
      <w:r w:rsidRPr="00176609">
        <w:rPr>
          <w:rFonts w:ascii="Arial" w:hAnsi="Arial" w:cs="Arial"/>
          <w:bCs/>
          <w:sz w:val="20"/>
          <w:szCs w:val="20"/>
        </w:rPr>
        <w:t>Adaptive 2-Step or 4-step RA type selection mechanism is one possible way to balance the overall resource overhead and fulfill RACH capacity requirement in NTN.</w:t>
      </w:r>
    </w:p>
    <w:p w14:paraId="0FB98C22" w14:textId="6B458F86" w:rsidR="007710FF" w:rsidRDefault="007710FF" w:rsidP="007710FF">
      <w:pPr>
        <w:ind w:left="1440" w:hanging="1440"/>
        <w:rPr>
          <w:b/>
          <w:lang w:eastAsia="sv-SE"/>
        </w:rPr>
      </w:pPr>
      <w:r>
        <w:rPr>
          <w:b/>
          <w:lang w:eastAsia="sv-SE"/>
        </w:rPr>
        <w:t>Question 3.</w:t>
      </w:r>
      <w:r w:rsidR="00F720AB">
        <w:rPr>
          <w:b/>
          <w:lang w:eastAsia="sv-SE"/>
        </w:rPr>
        <w:t>5</w:t>
      </w:r>
      <w:r>
        <w:rPr>
          <w:b/>
          <w:lang w:eastAsia="sv-SE"/>
        </w:rPr>
        <w:t xml:space="preserve">: </w:t>
      </w:r>
      <w:r>
        <w:rPr>
          <w:b/>
          <w:lang w:eastAsia="sv-SE"/>
        </w:rPr>
        <w:tab/>
        <w:t xml:space="preserve">Do you agree </w:t>
      </w:r>
      <w:r w:rsidR="00DF4EEB">
        <w:rPr>
          <w:b/>
          <w:lang w:eastAsia="sv-SE"/>
        </w:rPr>
        <w:t>one or more of</w:t>
      </w:r>
      <w:r>
        <w:rPr>
          <w:b/>
          <w:lang w:eastAsia="sv-SE"/>
        </w:rPr>
        <w:t xml:space="preserve"> the following considerations for 2-step RACH in NTN should be evaluated as baseline?</w:t>
      </w:r>
      <w:r w:rsidR="00C7245E">
        <w:rPr>
          <w:b/>
          <w:lang w:eastAsia="sv-SE"/>
        </w:rPr>
        <w:t xml:space="preserve"> If so, which ones.</w:t>
      </w:r>
      <w:r>
        <w:rPr>
          <w:b/>
          <w:lang w:eastAsia="sv-SE"/>
        </w:rPr>
        <w:t xml:space="preserve"> Companies are invited to note additional considerations in the ‘Additional Comments’ field.</w:t>
      </w:r>
    </w:p>
    <w:p w14:paraId="4DBACDBC" w14:textId="24C031AA" w:rsidR="007710FF" w:rsidRPr="007710FF" w:rsidRDefault="007710FF" w:rsidP="007710FF">
      <w:pPr>
        <w:pStyle w:val="ListParagraph"/>
        <w:numPr>
          <w:ilvl w:val="0"/>
          <w:numId w:val="42"/>
        </w:numPr>
        <w:spacing w:after="200" w:line="276" w:lineRule="auto"/>
        <w:rPr>
          <w:rFonts w:ascii="Arial" w:hAnsi="Arial" w:cs="Arial"/>
          <w:b/>
          <w:sz w:val="20"/>
          <w:szCs w:val="20"/>
        </w:rPr>
      </w:pPr>
      <w:r w:rsidRPr="007710FF">
        <w:rPr>
          <w:rFonts w:ascii="Arial" w:hAnsi="Arial" w:cs="Arial"/>
          <w:b/>
          <w:sz w:val="20"/>
          <w:szCs w:val="20"/>
        </w:rPr>
        <w:t>Assuming NTN introduces</w:t>
      </w:r>
      <w:r w:rsidRPr="007710FF">
        <w:rPr>
          <w:rFonts w:ascii="Arial" w:hAnsi="Arial" w:cs="Arial"/>
          <w:b/>
          <w:bCs/>
          <w:sz w:val="20"/>
          <w:szCs w:val="20"/>
        </w:rPr>
        <w:t xml:space="preserve"> additional UL payload in </w:t>
      </w:r>
      <w:proofErr w:type="spellStart"/>
      <w:r w:rsidRPr="007710FF">
        <w:rPr>
          <w:rFonts w:ascii="Arial" w:hAnsi="Arial" w:cs="Arial"/>
          <w:b/>
          <w:bCs/>
          <w:sz w:val="20"/>
          <w:szCs w:val="20"/>
        </w:rPr>
        <w:t>MsgA</w:t>
      </w:r>
      <w:proofErr w:type="spellEnd"/>
      <w:r w:rsidRPr="007710FF">
        <w:rPr>
          <w:rFonts w:ascii="Arial" w:hAnsi="Arial" w:cs="Arial"/>
          <w:b/>
          <w:bCs/>
          <w:sz w:val="20"/>
          <w:szCs w:val="20"/>
        </w:rPr>
        <w:t xml:space="preserve"> PUSCH</w:t>
      </w:r>
      <w:r w:rsidR="00DF4EEB">
        <w:rPr>
          <w:rFonts w:ascii="Arial" w:hAnsi="Arial" w:cs="Arial"/>
          <w:b/>
          <w:bCs/>
          <w:sz w:val="20"/>
          <w:szCs w:val="20"/>
        </w:rPr>
        <w:t xml:space="preserve"> (e.g. SFN, BSR or TA value)</w:t>
      </w:r>
      <w:r w:rsidRPr="007710FF">
        <w:rPr>
          <w:rFonts w:ascii="Arial" w:hAnsi="Arial" w:cs="Arial"/>
          <w:b/>
          <w:bCs/>
          <w:sz w:val="20"/>
          <w:szCs w:val="20"/>
        </w:rPr>
        <w:t xml:space="preserve"> should be considered carefully for the impact to coverage and PUSCH resource consumption;</w:t>
      </w:r>
    </w:p>
    <w:p w14:paraId="12737699" w14:textId="7830ECDB" w:rsidR="007710FF" w:rsidRPr="007710FF" w:rsidRDefault="007710FF" w:rsidP="007710FF">
      <w:pPr>
        <w:pStyle w:val="ListParagraph"/>
        <w:numPr>
          <w:ilvl w:val="0"/>
          <w:numId w:val="42"/>
        </w:numPr>
        <w:spacing w:after="200" w:line="276" w:lineRule="auto"/>
        <w:rPr>
          <w:rFonts w:ascii="Arial" w:hAnsi="Arial" w:cs="Arial"/>
          <w:b/>
          <w:sz w:val="20"/>
          <w:szCs w:val="20"/>
        </w:rPr>
      </w:pPr>
      <w:r w:rsidRPr="007710FF">
        <w:rPr>
          <w:rFonts w:ascii="Arial" w:eastAsia="SimSun" w:hAnsi="Arial" w:cs="Arial"/>
          <w:b/>
          <w:sz w:val="20"/>
          <w:szCs w:val="20"/>
          <w:lang w:val="en-GB"/>
        </w:rPr>
        <w:t xml:space="preserve">The availability and accuracy of the TA pre-compensation before sending </w:t>
      </w:r>
      <w:proofErr w:type="spellStart"/>
      <w:r w:rsidRPr="007710FF">
        <w:rPr>
          <w:rFonts w:ascii="Arial" w:eastAsia="SimSun" w:hAnsi="Arial" w:cs="Arial"/>
          <w:b/>
          <w:sz w:val="20"/>
          <w:szCs w:val="20"/>
          <w:lang w:val="en-GB"/>
        </w:rPr>
        <w:t>MsgA</w:t>
      </w:r>
      <w:proofErr w:type="spellEnd"/>
      <w:r w:rsidRPr="007710FF">
        <w:rPr>
          <w:rFonts w:ascii="Arial" w:eastAsia="SimSun" w:hAnsi="Arial" w:cs="Arial"/>
          <w:b/>
          <w:sz w:val="20"/>
          <w:szCs w:val="20"/>
          <w:lang w:val="en-GB"/>
        </w:rPr>
        <w:t xml:space="preserve"> PUSCH</w:t>
      </w:r>
      <w:r w:rsidRPr="007710FF">
        <w:rPr>
          <w:rFonts w:ascii="Arial" w:hAnsi="Arial" w:cs="Arial"/>
          <w:b/>
          <w:sz w:val="20"/>
          <w:szCs w:val="20"/>
        </w:rPr>
        <w:t>;</w:t>
      </w:r>
    </w:p>
    <w:p w14:paraId="72998221" w14:textId="5B5B0698" w:rsidR="007710FF" w:rsidRDefault="007710FF" w:rsidP="007710FF">
      <w:pPr>
        <w:pStyle w:val="ListParagraph"/>
        <w:numPr>
          <w:ilvl w:val="0"/>
          <w:numId w:val="42"/>
        </w:numPr>
        <w:spacing w:after="200" w:line="276" w:lineRule="auto"/>
        <w:rPr>
          <w:rFonts w:ascii="Arial" w:hAnsi="Arial" w:cs="Arial"/>
          <w:b/>
          <w:bCs/>
          <w:sz w:val="20"/>
          <w:szCs w:val="20"/>
        </w:rPr>
      </w:pPr>
      <w:r w:rsidRPr="007710FF">
        <w:rPr>
          <w:rFonts w:ascii="Arial" w:hAnsi="Arial" w:cs="Arial"/>
          <w:b/>
          <w:bCs/>
          <w:sz w:val="20"/>
          <w:szCs w:val="20"/>
        </w:rPr>
        <w:t>Adaptive 2-Step or 4-step RA type selection</w:t>
      </w:r>
      <w:r w:rsidR="00DF4EEB">
        <w:rPr>
          <w:rFonts w:ascii="Arial" w:hAnsi="Arial" w:cs="Arial"/>
          <w:b/>
          <w:bCs/>
          <w:sz w:val="20"/>
          <w:szCs w:val="20"/>
        </w:rPr>
        <w:t>;</w:t>
      </w:r>
    </w:p>
    <w:p w14:paraId="24892AAC" w14:textId="093AECBC" w:rsidR="00DF4EEB" w:rsidRPr="007710FF" w:rsidRDefault="00DF4EEB" w:rsidP="007710FF">
      <w:pPr>
        <w:pStyle w:val="ListParagraph"/>
        <w:numPr>
          <w:ilvl w:val="0"/>
          <w:numId w:val="42"/>
        </w:numPr>
        <w:spacing w:after="200" w:line="276" w:lineRule="auto"/>
        <w:rPr>
          <w:rFonts w:ascii="Arial" w:hAnsi="Arial" w:cs="Arial"/>
          <w:b/>
          <w:bCs/>
          <w:sz w:val="20"/>
          <w:szCs w:val="20"/>
        </w:rPr>
      </w:pPr>
      <w:r>
        <w:rPr>
          <w:rFonts w:ascii="Arial" w:hAnsi="Arial" w:cs="Arial"/>
          <w:b/>
          <w:bCs/>
          <w:sz w:val="20"/>
          <w:szCs w:val="20"/>
        </w:rPr>
        <w:t>Other – please describe in the ‘Additional Comments’ section.</w:t>
      </w:r>
    </w:p>
    <w:tbl>
      <w:tblPr>
        <w:tblStyle w:val="TableGrid"/>
        <w:tblW w:w="9715" w:type="dxa"/>
        <w:tblLook w:val="04A0" w:firstRow="1" w:lastRow="0" w:firstColumn="1" w:lastColumn="0" w:noHBand="0" w:noVBand="1"/>
      </w:tblPr>
      <w:tblGrid>
        <w:gridCol w:w="1468"/>
        <w:gridCol w:w="1684"/>
        <w:gridCol w:w="6563"/>
      </w:tblGrid>
      <w:tr w:rsidR="007710FF" w14:paraId="39FCFA4D" w14:textId="77777777" w:rsidTr="007710FF">
        <w:tc>
          <w:tcPr>
            <w:tcW w:w="1468" w:type="dxa"/>
            <w:shd w:val="clear" w:color="auto" w:fill="E7E6E6" w:themeFill="background2"/>
          </w:tcPr>
          <w:p w14:paraId="5C41BC5B" w14:textId="77777777" w:rsidR="007710FF" w:rsidRPr="00F7133B" w:rsidRDefault="007710FF" w:rsidP="00C7245E">
            <w:pPr>
              <w:jc w:val="center"/>
              <w:rPr>
                <w:b/>
                <w:lang w:eastAsia="sv-SE"/>
              </w:rPr>
            </w:pPr>
            <w:r w:rsidRPr="00F7133B">
              <w:rPr>
                <w:b/>
                <w:lang w:eastAsia="sv-SE"/>
              </w:rPr>
              <w:t>Company</w:t>
            </w:r>
          </w:p>
        </w:tc>
        <w:tc>
          <w:tcPr>
            <w:tcW w:w="1684" w:type="dxa"/>
            <w:shd w:val="clear" w:color="auto" w:fill="E7E6E6" w:themeFill="background2"/>
          </w:tcPr>
          <w:p w14:paraId="60E3DE40" w14:textId="457F4BBE" w:rsidR="007710FF" w:rsidRPr="00F7133B" w:rsidRDefault="00DF4EEB" w:rsidP="00C7245E">
            <w:pPr>
              <w:jc w:val="center"/>
              <w:rPr>
                <w:b/>
                <w:lang w:eastAsia="sv-SE"/>
              </w:rPr>
            </w:pPr>
            <w:r>
              <w:rPr>
                <w:b/>
                <w:lang w:eastAsia="sv-SE"/>
              </w:rPr>
              <w:t>Considerations you a</w:t>
            </w:r>
            <w:r w:rsidR="007710FF">
              <w:rPr>
                <w:b/>
                <w:lang w:eastAsia="sv-SE"/>
              </w:rPr>
              <w:t>gree</w:t>
            </w:r>
            <w:r>
              <w:rPr>
                <w:b/>
                <w:lang w:eastAsia="sv-SE"/>
              </w:rPr>
              <w:t xml:space="preserve"> with</w:t>
            </w:r>
          </w:p>
        </w:tc>
        <w:tc>
          <w:tcPr>
            <w:tcW w:w="6563" w:type="dxa"/>
            <w:shd w:val="clear" w:color="auto" w:fill="E7E6E6" w:themeFill="background2"/>
          </w:tcPr>
          <w:p w14:paraId="20D22C5F" w14:textId="77777777" w:rsidR="007710FF" w:rsidRPr="00F7133B" w:rsidRDefault="007710FF" w:rsidP="00C7245E">
            <w:pPr>
              <w:jc w:val="center"/>
              <w:rPr>
                <w:b/>
                <w:lang w:eastAsia="sv-SE"/>
              </w:rPr>
            </w:pPr>
            <w:r w:rsidRPr="00F7133B">
              <w:rPr>
                <w:b/>
                <w:lang w:eastAsia="sv-SE"/>
              </w:rPr>
              <w:t>Additional comments</w:t>
            </w:r>
          </w:p>
        </w:tc>
      </w:tr>
      <w:tr w:rsidR="007710FF" w14:paraId="62E472BA" w14:textId="77777777" w:rsidTr="007710FF">
        <w:tc>
          <w:tcPr>
            <w:tcW w:w="1468" w:type="dxa"/>
          </w:tcPr>
          <w:p w14:paraId="391B21E2" w14:textId="34636B30" w:rsidR="007710FF" w:rsidRDefault="007A5C24" w:rsidP="00C7245E">
            <w:pPr>
              <w:rPr>
                <w:lang w:eastAsia="sv-SE"/>
              </w:rPr>
            </w:pPr>
            <w:ins w:id="723" w:author="Abhishek Roy" w:date="2020-08-17T12:23:00Z">
              <w:r>
                <w:rPr>
                  <w:lang w:eastAsia="sv-SE"/>
                </w:rPr>
                <w:t>MediaTek</w:t>
              </w:r>
            </w:ins>
          </w:p>
        </w:tc>
        <w:tc>
          <w:tcPr>
            <w:tcW w:w="1684" w:type="dxa"/>
          </w:tcPr>
          <w:p w14:paraId="60EFA0A2" w14:textId="7E9B1DFB" w:rsidR="007710FF" w:rsidRDefault="004C6E13" w:rsidP="00C7245E">
            <w:pPr>
              <w:rPr>
                <w:lang w:eastAsia="sv-SE"/>
              </w:rPr>
            </w:pPr>
            <w:ins w:id="724" w:author="Abhishek Roy" w:date="2020-08-18T09:37:00Z">
              <w:r>
                <w:rPr>
                  <w:lang w:eastAsia="sv-SE"/>
                </w:rPr>
                <w:t>None</w:t>
              </w:r>
            </w:ins>
          </w:p>
        </w:tc>
        <w:tc>
          <w:tcPr>
            <w:tcW w:w="6563" w:type="dxa"/>
          </w:tcPr>
          <w:p w14:paraId="63F25645" w14:textId="1FDA135B" w:rsidR="007710FF" w:rsidRDefault="004C6E13" w:rsidP="00C7245E">
            <w:pPr>
              <w:rPr>
                <w:lang w:eastAsia="sv-SE"/>
              </w:rPr>
            </w:pPr>
            <w:ins w:id="725" w:author="Abhishek Roy" w:date="2020-08-18T09:37:00Z">
              <w:r>
                <w:rPr>
                  <w:lang w:eastAsia="sv-SE"/>
                </w:rPr>
                <w:t>We expect RAN1 will study the availability and accuracy of TA pre-compensation.</w:t>
              </w:r>
            </w:ins>
          </w:p>
        </w:tc>
      </w:tr>
      <w:tr w:rsidR="0057628B" w14:paraId="287D19ED" w14:textId="77777777" w:rsidTr="007710FF">
        <w:tc>
          <w:tcPr>
            <w:tcW w:w="1468" w:type="dxa"/>
          </w:tcPr>
          <w:p w14:paraId="7112255B" w14:textId="604FB50E"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60300174" w14:textId="6CE1CD2C" w:rsidR="0057628B" w:rsidRDefault="0057628B" w:rsidP="0057628B">
            <w:pPr>
              <w:rPr>
                <w:lang w:eastAsia="sv-SE"/>
              </w:rPr>
            </w:pPr>
            <w:r>
              <w:rPr>
                <w:rFonts w:eastAsiaTheme="minorEastAsia" w:hint="eastAsia"/>
              </w:rPr>
              <w:t>D</w:t>
            </w:r>
            <w:r>
              <w:rPr>
                <w:rFonts w:eastAsiaTheme="minorEastAsia"/>
              </w:rPr>
              <w:t>isagree</w:t>
            </w:r>
          </w:p>
        </w:tc>
        <w:tc>
          <w:tcPr>
            <w:tcW w:w="6563" w:type="dxa"/>
          </w:tcPr>
          <w:p w14:paraId="2CB4A079" w14:textId="2D891130" w:rsidR="0057628B" w:rsidRDefault="0057628B" w:rsidP="0057628B">
            <w:pPr>
              <w:rPr>
                <w:lang w:eastAsia="sv-SE"/>
              </w:rPr>
            </w:pPr>
            <w:r>
              <w:rPr>
                <w:rFonts w:eastAsiaTheme="minorEastAsia" w:hint="eastAsia"/>
              </w:rPr>
              <w:t>S</w:t>
            </w:r>
            <w:r>
              <w:rPr>
                <w:rFonts w:eastAsiaTheme="minorEastAsia"/>
              </w:rPr>
              <w:t>ame answer as Q</w:t>
            </w:r>
            <w:r w:rsidRPr="00E124D3">
              <w:rPr>
                <w:rFonts w:eastAsiaTheme="minorEastAsia"/>
              </w:rPr>
              <w:t>3.3</w:t>
            </w:r>
            <w:r>
              <w:rPr>
                <w:rFonts w:eastAsiaTheme="minorEastAsia"/>
              </w:rPr>
              <w:t>.</w:t>
            </w:r>
          </w:p>
        </w:tc>
      </w:tr>
      <w:tr w:rsidR="0041547B" w14:paraId="5E720C18" w14:textId="77777777" w:rsidTr="007710FF">
        <w:tc>
          <w:tcPr>
            <w:tcW w:w="1468" w:type="dxa"/>
          </w:tcPr>
          <w:p w14:paraId="62585603" w14:textId="4C8E72BC" w:rsidR="0041547B" w:rsidRDefault="0041547B" w:rsidP="0041547B">
            <w:pPr>
              <w:rPr>
                <w:lang w:eastAsia="sv-SE"/>
              </w:rPr>
            </w:pPr>
            <w:ins w:id="726" w:author="Min Min13 Xu" w:date="2020-08-19T13:43:00Z">
              <w:r>
                <w:rPr>
                  <w:rFonts w:eastAsiaTheme="minorEastAsia" w:hint="eastAsia"/>
                </w:rPr>
                <w:t>L</w:t>
              </w:r>
              <w:r>
                <w:rPr>
                  <w:rFonts w:eastAsiaTheme="minorEastAsia"/>
                </w:rPr>
                <w:t>enovo</w:t>
              </w:r>
            </w:ins>
          </w:p>
        </w:tc>
        <w:tc>
          <w:tcPr>
            <w:tcW w:w="1684" w:type="dxa"/>
          </w:tcPr>
          <w:p w14:paraId="71E8A4C7" w14:textId="0FD46D11" w:rsidR="0041547B" w:rsidRDefault="0041547B" w:rsidP="0041547B">
            <w:pPr>
              <w:rPr>
                <w:lang w:eastAsia="sv-SE"/>
              </w:rPr>
            </w:pPr>
            <w:ins w:id="727" w:author="Min Min13 Xu" w:date="2020-08-19T13:43:00Z">
              <w:r>
                <w:rPr>
                  <w:rFonts w:eastAsiaTheme="minorEastAsia" w:hint="eastAsia"/>
                </w:rPr>
                <w:t>N</w:t>
              </w:r>
              <w:r>
                <w:rPr>
                  <w:rFonts w:eastAsiaTheme="minorEastAsia"/>
                </w:rPr>
                <w:t>one</w:t>
              </w:r>
            </w:ins>
          </w:p>
        </w:tc>
        <w:tc>
          <w:tcPr>
            <w:tcW w:w="6563" w:type="dxa"/>
          </w:tcPr>
          <w:p w14:paraId="05065185" w14:textId="6368E5B0" w:rsidR="0041547B" w:rsidRDefault="0041547B" w:rsidP="0041547B">
            <w:pPr>
              <w:rPr>
                <w:lang w:eastAsia="sv-SE"/>
              </w:rPr>
            </w:pPr>
            <w:ins w:id="728" w:author="Min Min13 Xu" w:date="2020-08-19T13:43:00Z">
              <w:r>
                <w:rPr>
                  <w:rFonts w:eastAsiaTheme="minorEastAsia" w:hint="eastAsia"/>
                </w:rPr>
                <w:t>W</w:t>
              </w:r>
              <w:r>
                <w:rPr>
                  <w:rFonts w:eastAsiaTheme="minorEastAsia"/>
                </w:rPr>
                <w:t>e can evaluate if any specific essential issue is identified.</w:t>
              </w:r>
            </w:ins>
          </w:p>
        </w:tc>
      </w:tr>
      <w:tr w:rsidR="00B73A11" w14:paraId="77A7C624" w14:textId="77777777" w:rsidTr="007710FF">
        <w:tc>
          <w:tcPr>
            <w:tcW w:w="1468" w:type="dxa"/>
          </w:tcPr>
          <w:p w14:paraId="5846D813" w14:textId="72D36674" w:rsidR="00B73A11" w:rsidRDefault="00B73A11" w:rsidP="00B73A11">
            <w:pPr>
              <w:rPr>
                <w:lang w:eastAsia="sv-SE"/>
              </w:rPr>
            </w:pPr>
            <w:proofErr w:type="spellStart"/>
            <w:ins w:id="729" w:author="Spreadtrum" w:date="2020-08-19T15:30:00Z">
              <w:r>
                <w:rPr>
                  <w:rFonts w:eastAsiaTheme="minorEastAsia" w:hint="eastAsia"/>
                </w:rPr>
                <w:t>Spreadtrum</w:t>
              </w:r>
            </w:ins>
            <w:proofErr w:type="spellEnd"/>
          </w:p>
        </w:tc>
        <w:tc>
          <w:tcPr>
            <w:tcW w:w="1684" w:type="dxa"/>
          </w:tcPr>
          <w:p w14:paraId="30DC2533" w14:textId="330E55F8" w:rsidR="00B73A11" w:rsidRDefault="00B73A11" w:rsidP="00B73A11">
            <w:pPr>
              <w:rPr>
                <w:lang w:eastAsia="sv-SE"/>
              </w:rPr>
            </w:pPr>
            <w:ins w:id="730" w:author="Spreadtrum" w:date="2020-08-19T15:30:00Z">
              <w:r>
                <w:rPr>
                  <w:rFonts w:eastAsiaTheme="minorEastAsia" w:hint="eastAsia"/>
                </w:rPr>
                <w:t>1, 2</w:t>
              </w:r>
            </w:ins>
          </w:p>
        </w:tc>
        <w:tc>
          <w:tcPr>
            <w:tcW w:w="6563" w:type="dxa"/>
          </w:tcPr>
          <w:p w14:paraId="4804DF3D" w14:textId="77777777" w:rsidR="00B73A11" w:rsidRDefault="00B73A11" w:rsidP="00B73A11">
            <w:pPr>
              <w:pStyle w:val="ListParagraph"/>
              <w:numPr>
                <w:ilvl w:val="0"/>
                <w:numId w:val="45"/>
              </w:numPr>
              <w:rPr>
                <w:ins w:id="731" w:author="Spreadtrum" w:date="2020-08-19T15:30:00Z"/>
                <w:rFonts w:eastAsiaTheme="minorEastAsia"/>
                <w:lang w:eastAsia="zh-CN"/>
              </w:rPr>
            </w:pPr>
            <w:ins w:id="732" w:author="Spreadtrum" w:date="2020-08-19T15:30:00Z">
              <w:r>
                <w:rPr>
                  <w:rFonts w:eastAsiaTheme="minorEastAsia"/>
                </w:rPr>
                <w:t>Only sending BSR</w:t>
              </w:r>
            </w:ins>
          </w:p>
          <w:p w14:paraId="088BD645" w14:textId="7DF50052" w:rsidR="00B73A11" w:rsidRDefault="00B73A11" w:rsidP="00B73A11">
            <w:pPr>
              <w:rPr>
                <w:lang w:eastAsia="sv-SE"/>
              </w:rPr>
            </w:pPr>
            <w:ins w:id="733" w:author="Spreadtrum" w:date="2020-08-19T15:30:00Z">
              <w:r>
                <w:rPr>
                  <w:rFonts w:eastAsiaTheme="minorEastAsia"/>
                </w:rPr>
                <w:t>Only while accurate TA is available</w:t>
              </w:r>
            </w:ins>
          </w:p>
        </w:tc>
      </w:tr>
      <w:tr w:rsidR="00144122" w14:paraId="3953BD06" w14:textId="77777777" w:rsidTr="007710FF">
        <w:tc>
          <w:tcPr>
            <w:tcW w:w="1468" w:type="dxa"/>
          </w:tcPr>
          <w:p w14:paraId="7A69524E" w14:textId="0469B05D" w:rsidR="00144122" w:rsidRDefault="00144122" w:rsidP="00144122">
            <w:pPr>
              <w:rPr>
                <w:lang w:eastAsia="sv-SE"/>
              </w:rPr>
            </w:pPr>
            <w:ins w:id="734" w:author="OPPO" w:date="2020-08-19T16:10:00Z">
              <w:r>
                <w:rPr>
                  <w:rFonts w:eastAsiaTheme="minorEastAsia" w:hint="eastAsia"/>
                </w:rPr>
                <w:t>O</w:t>
              </w:r>
              <w:r>
                <w:rPr>
                  <w:rFonts w:eastAsiaTheme="minorEastAsia"/>
                </w:rPr>
                <w:t>PPO</w:t>
              </w:r>
            </w:ins>
          </w:p>
        </w:tc>
        <w:tc>
          <w:tcPr>
            <w:tcW w:w="1684" w:type="dxa"/>
          </w:tcPr>
          <w:p w14:paraId="358764A9" w14:textId="659F98A8" w:rsidR="00144122" w:rsidRDefault="00144122" w:rsidP="00144122">
            <w:pPr>
              <w:rPr>
                <w:lang w:eastAsia="sv-SE"/>
              </w:rPr>
            </w:pPr>
            <w:ins w:id="735" w:author="OPPO" w:date="2020-08-19T16:10:00Z">
              <w:r>
                <w:rPr>
                  <w:rFonts w:eastAsiaTheme="minorEastAsia"/>
                </w:rPr>
                <w:t xml:space="preserve">1, </w:t>
              </w:r>
              <w:r>
                <w:rPr>
                  <w:rFonts w:eastAsiaTheme="minorEastAsia" w:hint="eastAsia"/>
                </w:rPr>
                <w:t>2</w:t>
              </w:r>
              <w:r>
                <w:rPr>
                  <w:rFonts w:eastAsiaTheme="minorEastAsia"/>
                </w:rPr>
                <w:t xml:space="preserve"> and 3</w:t>
              </w:r>
            </w:ins>
          </w:p>
        </w:tc>
        <w:tc>
          <w:tcPr>
            <w:tcW w:w="6563" w:type="dxa"/>
          </w:tcPr>
          <w:p w14:paraId="36B04533" w14:textId="77777777" w:rsidR="00144122" w:rsidRDefault="00144122" w:rsidP="00144122">
            <w:pPr>
              <w:rPr>
                <w:ins w:id="736" w:author="OPPO" w:date="2020-08-19T16:10:00Z"/>
                <w:rFonts w:eastAsiaTheme="minorEastAsia"/>
              </w:rPr>
            </w:pPr>
            <w:ins w:id="737" w:author="OPPO" w:date="2020-08-19T16:10:00Z">
              <w:r>
                <w:rPr>
                  <w:rFonts w:eastAsiaTheme="minorEastAsia"/>
                </w:rPr>
                <w:t>For 1, the PUSCH coverage issue needs to be evaluated by RAN1.</w:t>
              </w:r>
            </w:ins>
          </w:p>
          <w:p w14:paraId="235B79CA" w14:textId="77777777" w:rsidR="00144122" w:rsidRDefault="00144122" w:rsidP="00144122">
            <w:pPr>
              <w:rPr>
                <w:ins w:id="738" w:author="OPPO" w:date="2020-08-19T16:10:00Z"/>
                <w:rFonts w:eastAsiaTheme="minorEastAsia"/>
              </w:rPr>
            </w:pPr>
            <w:ins w:id="739" w:author="OPPO" w:date="2020-08-19T16:10:00Z">
              <w:r>
                <w:rPr>
                  <w:rFonts w:eastAsiaTheme="minorEastAsia"/>
                </w:rPr>
                <w:t>For 2, we think it also applies to 4-step RA.</w:t>
              </w:r>
            </w:ins>
          </w:p>
          <w:p w14:paraId="262D77A5" w14:textId="075C0012" w:rsidR="00144122" w:rsidRDefault="00144122" w:rsidP="00144122">
            <w:pPr>
              <w:rPr>
                <w:lang w:eastAsia="sv-SE"/>
              </w:rPr>
            </w:pPr>
            <w:ins w:id="740" w:author="OPPO" w:date="2020-08-19T16:10:00Z">
              <w:r>
                <w:rPr>
                  <w:rFonts w:eastAsiaTheme="minorEastAsia" w:hint="eastAsia"/>
                </w:rPr>
                <w:t>F</w:t>
              </w:r>
              <w:r>
                <w:rPr>
                  <w:rFonts w:eastAsiaTheme="minorEastAsia"/>
                </w:rPr>
                <w:t>or 3, we think the existing RSRP-based selection needs to be adapted to take location information into account.</w:t>
              </w:r>
            </w:ins>
          </w:p>
        </w:tc>
      </w:tr>
      <w:tr w:rsidR="0037281F" w14:paraId="000B3588" w14:textId="77777777" w:rsidTr="007710FF">
        <w:tc>
          <w:tcPr>
            <w:tcW w:w="1468" w:type="dxa"/>
          </w:tcPr>
          <w:p w14:paraId="5C875EFA" w14:textId="61A6AF00" w:rsidR="0037281F" w:rsidRDefault="0037281F" w:rsidP="0037281F">
            <w:pPr>
              <w:rPr>
                <w:lang w:eastAsia="sv-SE"/>
              </w:rPr>
            </w:pPr>
            <w:ins w:id="741" w:author="LG (Geumsan Jo)" w:date="2020-08-19T19:28:00Z">
              <w:r>
                <w:rPr>
                  <w:rFonts w:eastAsia="Malgun Gothic" w:hint="eastAsia"/>
                  <w:lang w:eastAsia="ko-KR"/>
                </w:rPr>
                <w:t>LG</w:t>
              </w:r>
            </w:ins>
          </w:p>
        </w:tc>
        <w:tc>
          <w:tcPr>
            <w:tcW w:w="1684" w:type="dxa"/>
          </w:tcPr>
          <w:p w14:paraId="505387D1" w14:textId="52946ABD" w:rsidR="0037281F" w:rsidRDefault="0037281F" w:rsidP="0037281F">
            <w:pPr>
              <w:rPr>
                <w:lang w:eastAsia="sv-SE"/>
              </w:rPr>
            </w:pPr>
            <w:ins w:id="742" w:author="LG (Geumsan Jo)" w:date="2020-08-19T19:28:00Z">
              <w:r>
                <w:rPr>
                  <w:rFonts w:eastAsia="Malgun Gothic" w:hint="eastAsia"/>
                  <w:lang w:eastAsia="ko-KR"/>
                </w:rPr>
                <w:t>Disagree</w:t>
              </w:r>
            </w:ins>
          </w:p>
        </w:tc>
        <w:tc>
          <w:tcPr>
            <w:tcW w:w="6563" w:type="dxa"/>
          </w:tcPr>
          <w:p w14:paraId="2F8E4574" w14:textId="77777777" w:rsidR="0037281F" w:rsidRDefault="0037281F" w:rsidP="0037281F">
            <w:pPr>
              <w:rPr>
                <w:lang w:eastAsia="sv-SE"/>
              </w:rPr>
            </w:pPr>
          </w:p>
        </w:tc>
      </w:tr>
      <w:tr w:rsidR="00EC0095" w14:paraId="336D37C4" w14:textId="77777777" w:rsidTr="007710FF">
        <w:trPr>
          <w:ins w:id="743" w:author="xiaomi" w:date="2020-08-19T20:27:00Z"/>
        </w:trPr>
        <w:tc>
          <w:tcPr>
            <w:tcW w:w="1468" w:type="dxa"/>
          </w:tcPr>
          <w:p w14:paraId="785F9BCB" w14:textId="61F3D46B" w:rsidR="00EC0095" w:rsidRPr="00EC0095" w:rsidRDefault="00EC0095" w:rsidP="0037281F">
            <w:pPr>
              <w:rPr>
                <w:ins w:id="744" w:author="xiaomi" w:date="2020-08-19T20:27:00Z"/>
                <w:rFonts w:eastAsiaTheme="minorEastAsia"/>
                <w:rPrChange w:id="745" w:author="xiaomi" w:date="2020-08-19T20:27:00Z">
                  <w:rPr>
                    <w:ins w:id="746" w:author="xiaomi" w:date="2020-08-19T20:27:00Z"/>
                    <w:rFonts w:eastAsia="Malgun Gothic"/>
                    <w:lang w:eastAsia="ko-KR"/>
                  </w:rPr>
                </w:rPrChange>
              </w:rPr>
            </w:pPr>
            <w:ins w:id="747" w:author="xiaomi" w:date="2020-08-19T20:27:00Z">
              <w:r>
                <w:rPr>
                  <w:rFonts w:eastAsiaTheme="minorEastAsia" w:hint="eastAsia"/>
                </w:rPr>
                <w:t>X</w:t>
              </w:r>
              <w:r>
                <w:rPr>
                  <w:rFonts w:eastAsiaTheme="minorEastAsia"/>
                </w:rPr>
                <w:t>iaomi</w:t>
              </w:r>
            </w:ins>
          </w:p>
        </w:tc>
        <w:tc>
          <w:tcPr>
            <w:tcW w:w="1684" w:type="dxa"/>
          </w:tcPr>
          <w:p w14:paraId="06E8B748" w14:textId="69C6AD2C" w:rsidR="00EC0095" w:rsidRPr="00EC0095" w:rsidRDefault="00EC0095" w:rsidP="0037281F">
            <w:pPr>
              <w:rPr>
                <w:ins w:id="748" w:author="xiaomi" w:date="2020-08-19T20:27:00Z"/>
                <w:rFonts w:eastAsiaTheme="minorEastAsia"/>
                <w:rPrChange w:id="749" w:author="xiaomi" w:date="2020-08-19T20:27:00Z">
                  <w:rPr>
                    <w:ins w:id="750" w:author="xiaomi" w:date="2020-08-19T20:27:00Z"/>
                    <w:rFonts w:eastAsia="Malgun Gothic"/>
                    <w:lang w:eastAsia="ko-KR"/>
                  </w:rPr>
                </w:rPrChange>
              </w:rPr>
            </w:pPr>
            <w:ins w:id="751" w:author="xiaomi" w:date="2020-08-19T20:27:00Z">
              <w:r>
                <w:rPr>
                  <w:rFonts w:eastAsiaTheme="minorEastAsia" w:hint="eastAsia"/>
                </w:rPr>
                <w:t>N</w:t>
              </w:r>
              <w:r>
                <w:rPr>
                  <w:rFonts w:eastAsiaTheme="minorEastAsia"/>
                </w:rPr>
                <w:t>one</w:t>
              </w:r>
            </w:ins>
          </w:p>
        </w:tc>
        <w:tc>
          <w:tcPr>
            <w:tcW w:w="6563" w:type="dxa"/>
          </w:tcPr>
          <w:p w14:paraId="28CBF470" w14:textId="5026BB1D" w:rsidR="00EC0095" w:rsidRPr="00EC0095" w:rsidRDefault="00EC0095" w:rsidP="0037281F">
            <w:pPr>
              <w:rPr>
                <w:ins w:id="752" w:author="xiaomi" w:date="2020-08-19T20:27:00Z"/>
                <w:rFonts w:eastAsiaTheme="minorEastAsia"/>
                <w:rPrChange w:id="753" w:author="xiaomi" w:date="2020-08-19T20:27:00Z">
                  <w:rPr>
                    <w:ins w:id="754" w:author="xiaomi" w:date="2020-08-19T20:27:00Z"/>
                    <w:lang w:eastAsia="sv-SE"/>
                  </w:rPr>
                </w:rPrChange>
              </w:rPr>
            </w:pPr>
            <w:ins w:id="755" w:author="xiaomi" w:date="2020-08-19T20:27:00Z">
              <w:r>
                <w:rPr>
                  <w:rFonts w:eastAsiaTheme="minorEastAsia" w:hint="eastAsia"/>
                </w:rPr>
                <w:t>N</w:t>
              </w:r>
              <w:r>
                <w:rPr>
                  <w:rFonts w:eastAsiaTheme="minorEastAsia"/>
                </w:rPr>
                <w:t>one for RAN2</w:t>
              </w:r>
            </w:ins>
          </w:p>
        </w:tc>
      </w:tr>
      <w:tr w:rsidR="00FF1949" w14:paraId="3D3F5EAD" w14:textId="77777777" w:rsidTr="007710FF">
        <w:trPr>
          <w:ins w:id="756" w:author="Ping Yuan" w:date="2020-08-19T20:54:00Z"/>
        </w:trPr>
        <w:tc>
          <w:tcPr>
            <w:tcW w:w="1468" w:type="dxa"/>
          </w:tcPr>
          <w:p w14:paraId="784A6D6A" w14:textId="79C58D90" w:rsidR="00FF1949" w:rsidRDefault="00FF1949" w:rsidP="00FF1949">
            <w:pPr>
              <w:rPr>
                <w:ins w:id="757" w:author="Ping Yuan" w:date="2020-08-19T20:54:00Z"/>
                <w:rFonts w:eastAsiaTheme="minorEastAsia"/>
              </w:rPr>
            </w:pPr>
            <w:ins w:id="758" w:author="Ping Yuan" w:date="2020-08-19T20:54:00Z">
              <w:r w:rsidRPr="00202220">
                <w:lastRenderedPageBreak/>
                <w:t>Nokia</w:t>
              </w:r>
            </w:ins>
          </w:p>
        </w:tc>
        <w:tc>
          <w:tcPr>
            <w:tcW w:w="1684" w:type="dxa"/>
          </w:tcPr>
          <w:p w14:paraId="5A547D0F" w14:textId="2AD4B64A" w:rsidR="00FF1949" w:rsidRDefault="00FF1949" w:rsidP="00FF1949">
            <w:pPr>
              <w:rPr>
                <w:ins w:id="759" w:author="Ping Yuan" w:date="2020-08-19T20:54:00Z"/>
                <w:rFonts w:eastAsiaTheme="minorEastAsia"/>
              </w:rPr>
            </w:pPr>
            <w:ins w:id="760" w:author="Ping Yuan" w:date="2020-08-19T20:54:00Z">
              <w:r w:rsidRPr="00202220">
                <w:t>Item1/2/3.</w:t>
              </w:r>
            </w:ins>
          </w:p>
        </w:tc>
        <w:tc>
          <w:tcPr>
            <w:tcW w:w="6563" w:type="dxa"/>
          </w:tcPr>
          <w:p w14:paraId="764E8488" w14:textId="3D61FACB" w:rsidR="00FF1949" w:rsidRDefault="00FF1949" w:rsidP="00FF1949">
            <w:pPr>
              <w:rPr>
                <w:ins w:id="761" w:author="Ping Yuan" w:date="2020-08-19T20:54:00Z"/>
                <w:rFonts w:eastAsiaTheme="minorEastAsia"/>
              </w:rPr>
            </w:pPr>
            <w:ins w:id="762" w:author="Ping Yuan" w:date="2020-08-19T20:54:00Z">
              <w:r w:rsidRPr="00202220">
                <w:t xml:space="preserve">We think item1 should be considered carefully and we should avoid increasing the payload of </w:t>
              </w:r>
              <w:proofErr w:type="spellStart"/>
              <w:r w:rsidRPr="00202220">
                <w:t>MsgA</w:t>
              </w:r>
              <w:proofErr w:type="spellEnd"/>
              <w:r w:rsidRPr="00202220">
                <w:t xml:space="preserve"> if possible. </w:t>
              </w:r>
            </w:ins>
          </w:p>
        </w:tc>
      </w:tr>
      <w:tr w:rsidR="006D636B" w14:paraId="64A43E25" w14:textId="77777777" w:rsidTr="007710FF">
        <w:trPr>
          <w:ins w:id="763" w:author="Qualcomm-Bharat" w:date="2020-08-19T06:43:00Z"/>
        </w:trPr>
        <w:tc>
          <w:tcPr>
            <w:tcW w:w="1468" w:type="dxa"/>
          </w:tcPr>
          <w:p w14:paraId="3C692DA8" w14:textId="72BAE314" w:rsidR="006D636B" w:rsidRPr="00202220" w:rsidRDefault="006D636B" w:rsidP="006D636B">
            <w:pPr>
              <w:rPr>
                <w:ins w:id="764" w:author="Qualcomm-Bharat" w:date="2020-08-19T06:43:00Z"/>
              </w:rPr>
            </w:pPr>
            <w:ins w:id="765" w:author="Qualcomm-Bharat" w:date="2020-08-19T06:43:00Z">
              <w:r>
                <w:rPr>
                  <w:rFonts w:eastAsia="Malgun Gothic"/>
                  <w:lang w:eastAsia="ko-KR"/>
                </w:rPr>
                <w:t>Qualcomm</w:t>
              </w:r>
            </w:ins>
          </w:p>
        </w:tc>
        <w:tc>
          <w:tcPr>
            <w:tcW w:w="1684" w:type="dxa"/>
          </w:tcPr>
          <w:p w14:paraId="2A0954C8" w14:textId="06A65D98" w:rsidR="006D636B" w:rsidRPr="00202220" w:rsidRDefault="006D636B" w:rsidP="006D636B">
            <w:pPr>
              <w:rPr>
                <w:ins w:id="766" w:author="Qualcomm-Bharat" w:date="2020-08-19T06:43:00Z"/>
              </w:rPr>
            </w:pPr>
            <w:ins w:id="767" w:author="Qualcomm-Bharat" w:date="2020-08-19T06:43:00Z">
              <w:r>
                <w:rPr>
                  <w:rFonts w:eastAsia="Malgun Gothic"/>
                  <w:lang w:eastAsia="ko-KR"/>
                </w:rPr>
                <w:t>1,2, and 3</w:t>
              </w:r>
            </w:ins>
          </w:p>
        </w:tc>
        <w:tc>
          <w:tcPr>
            <w:tcW w:w="6563" w:type="dxa"/>
          </w:tcPr>
          <w:p w14:paraId="430652D3" w14:textId="37615647" w:rsidR="006D636B" w:rsidRPr="00202220" w:rsidRDefault="006D636B" w:rsidP="006D636B">
            <w:pPr>
              <w:rPr>
                <w:ins w:id="768" w:author="Qualcomm-Bharat" w:date="2020-08-19T06:43:00Z"/>
              </w:rPr>
            </w:pPr>
            <w:ins w:id="769" w:author="Qualcomm-Bharat" w:date="2020-08-19T06:43:00Z">
              <w:r>
                <w:rPr>
                  <w:lang w:eastAsia="sv-SE"/>
                </w:rPr>
                <w:t>2 step RACH is existing feature.</w:t>
              </w:r>
            </w:ins>
          </w:p>
        </w:tc>
      </w:tr>
    </w:tbl>
    <w:p w14:paraId="39BBC8E4" w14:textId="77777777" w:rsidR="00CE57A8" w:rsidRPr="009E3BF4" w:rsidRDefault="00CE57A8" w:rsidP="009E3BF4"/>
    <w:p w14:paraId="60872195" w14:textId="468D383E" w:rsidR="00EB4CBF" w:rsidRPr="0004365A" w:rsidRDefault="00EB4CBF" w:rsidP="009E3BF4">
      <w:pPr>
        <w:pStyle w:val="Heading3"/>
      </w:pPr>
      <w:r w:rsidRPr="0004365A">
        <w:t xml:space="preserve">Preamble </w:t>
      </w:r>
      <w:r w:rsidR="00147401" w:rsidRPr="0004365A">
        <w:t>a</w:t>
      </w:r>
      <w:r w:rsidRPr="0004365A">
        <w:t>mbiguity</w:t>
      </w:r>
    </w:p>
    <w:p w14:paraId="4926DAA5" w14:textId="2A19AE1B" w:rsidR="000B5BE2" w:rsidRDefault="000B5BE2" w:rsidP="000B5BE2">
      <w:r>
        <w:t>Given the large maximum differential delay possible in NTN, it is noted in section 7.2.1.1.1.2 of TR 38.821 [</w:t>
      </w:r>
      <w:r w:rsidR="00980523">
        <w:t>7</w:t>
      </w:r>
      <w:r>
        <w:t xml:space="preserve">] that certain RACH occasion periodicities configurable in Rel-16 NR may lead to overlaps in preamble receiving windows between successive RACH occasions. </w:t>
      </w:r>
      <w:proofErr w:type="spellStart"/>
      <w:r>
        <w:t>gNB</w:t>
      </w:r>
      <w:proofErr w:type="spellEnd"/>
      <w:r>
        <w:t xml:space="preserve"> may not know which RO the preamble is associated with in the overlap period, thus may not be able to accurately estimate the appropriate timing advance.</w:t>
      </w:r>
    </w:p>
    <w:p w14:paraId="5D8AFDCA" w14:textId="70F1B7E0" w:rsidR="00FC028D" w:rsidRDefault="00FC028D" w:rsidP="00FC028D">
      <w:pPr>
        <w:pStyle w:val="NoSpacing"/>
        <w:rPr>
          <w:bCs/>
        </w:rPr>
      </w:pPr>
      <w:r>
        <w:rPr>
          <w:noProof/>
          <w:lang w:val="en-US" w:eastAsia="ko-KR"/>
        </w:rPr>
        <w:drawing>
          <wp:inline distT="0" distB="0" distL="0" distR="0" wp14:anchorId="32A2201D" wp14:editId="2858C7B2">
            <wp:extent cx="6120765" cy="233943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b="6088"/>
                    <a:stretch/>
                  </pic:blipFill>
                  <pic:spPr bwMode="auto">
                    <a:xfrm>
                      <a:off x="0" y="0"/>
                      <a:ext cx="6120765" cy="2339439"/>
                    </a:xfrm>
                    <a:prstGeom prst="rect">
                      <a:avLst/>
                    </a:prstGeom>
                    <a:ln>
                      <a:noFill/>
                    </a:ln>
                    <a:extLst>
                      <a:ext uri="{53640926-AAD7-44D8-BBD7-CCE9431645EC}">
                        <a14:shadowObscured xmlns:a14="http://schemas.microsoft.com/office/drawing/2010/main"/>
                      </a:ext>
                    </a:extLst>
                  </pic:spPr>
                </pic:pic>
              </a:graphicData>
            </a:graphic>
          </wp:inline>
        </w:drawing>
      </w:r>
    </w:p>
    <w:p w14:paraId="38370AB2" w14:textId="1F47F54E" w:rsidR="00FC028D" w:rsidRDefault="00FC028D" w:rsidP="006F712C">
      <w:pPr>
        <w:jc w:val="center"/>
        <w:rPr>
          <w:lang w:val="en-US"/>
        </w:rPr>
      </w:pPr>
      <w:r w:rsidRPr="00CE01FB">
        <w:rPr>
          <w:b/>
          <w:lang w:val="en-US"/>
        </w:rPr>
        <w:t xml:space="preserve">Figure </w:t>
      </w:r>
      <w:r w:rsidR="00F720AB">
        <w:rPr>
          <w:b/>
          <w:lang w:val="en-US"/>
        </w:rPr>
        <w:t>2</w:t>
      </w:r>
      <w:r w:rsidRPr="00CE01FB">
        <w:rPr>
          <w:b/>
          <w:lang w:val="en-US"/>
        </w:rPr>
        <w:t>:</w:t>
      </w:r>
      <w:r w:rsidR="00F575C9">
        <w:rPr>
          <w:lang w:val="en-US"/>
        </w:rPr>
        <w:t xml:space="preserve"> Preamble ambiguity due to overlapping preamble receiving windows in NTN.</w:t>
      </w:r>
    </w:p>
    <w:p w14:paraId="6A019BDE" w14:textId="77777777" w:rsidR="00980523" w:rsidRDefault="00980523" w:rsidP="000B5BE2">
      <w:pPr>
        <w:jc w:val="left"/>
      </w:pPr>
    </w:p>
    <w:p w14:paraId="1B93BAC2" w14:textId="45FF30D8" w:rsidR="000B5BE2" w:rsidRPr="00F575C9" w:rsidRDefault="000B5BE2" w:rsidP="000B5BE2">
      <w:pPr>
        <w:jc w:val="left"/>
        <w:rPr>
          <w:lang w:val="en-US"/>
        </w:rPr>
      </w:pPr>
      <w:r>
        <w:t>The following potential solutions have been captured in TR 38.821 [</w:t>
      </w:r>
      <w:r w:rsidR="00980523">
        <w:t>7</w:t>
      </w:r>
      <w:r>
        <w:t>]:</w:t>
      </w:r>
    </w:p>
    <w:p w14:paraId="0289B854" w14:textId="58E43530" w:rsidR="00CE01FB" w:rsidRPr="00CE01FB" w:rsidRDefault="00CE01FB" w:rsidP="00CE01FB">
      <w:pPr>
        <w:pStyle w:val="ListParagraph"/>
        <w:numPr>
          <w:ilvl w:val="0"/>
          <w:numId w:val="20"/>
        </w:numPr>
        <w:rPr>
          <w:rFonts w:ascii="Arial" w:hAnsi="Arial" w:cs="Arial"/>
          <w:sz w:val="20"/>
        </w:rPr>
      </w:pPr>
      <w:r w:rsidRPr="00CE01FB">
        <w:rPr>
          <w:rFonts w:ascii="Arial" w:hAnsi="Arial" w:cs="Arial"/>
          <w:sz w:val="20"/>
        </w:rPr>
        <w:t>Proper PRACH configuration in the time domain, where the interval between two consecutive RO (RACH Occasions) should be larger than 2 times the maximum differential delay within a cell</w:t>
      </w:r>
    </w:p>
    <w:p w14:paraId="13A44FBD" w14:textId="77777777" w:rsidR="005C3B5E" w:rsidRDefault="00CE01FB" w:rsidP="00391997">
      <w:pPr>
        <w:pStyle w:val="ListParagraph"/>
        <w:numPr>
          <w:ilvl w:val="0"/>
          <w:numId w:val="20"/>
        </w:numPr>
        <w:rPr>
          <w:rFonts w:ascii="Arial" w:hAnsi="Arial" w:cs="Arial"/>
          <w:sz w:val="20"/>
        </w:rPr>
      </w:pPr>
      <w:r w:rsidRPr="00CE01FB">
        <w:rPr>
          <w:rFonts w:ascii="Arial" w:hAnsi="Arial" w:cs="Arial"/>
          <w:sz w:val="20"/>
        </w:rPr>
        <w:t>Preamble division, where preambles are divided into groups and mapped to different RO. ROs with timing separation less than 2 times the maximum differential delay are always assigned with different groups of preambles.</w:t>
      </w:r>
    </w:p>
    <w:p w14:paraId="3ED2BB9D" w14:textId="4B837553" w:rsidR="005C3B5E" w:rsidRPr="005C3B5E" w:rsidRDefault="005C3B5E" w:rsidP="00391997">
      <w:pPr>
        <w:pStyle w:val="ListParagraph"/>
        <w:numPr>
          <w:ilvl w:val="0"/>
          <w:numId w:val="20"/>
        </w:numPr>
        <w:rPr>
          <w:rFonts w:ascii="Arial" w:hAnsi="Arial" w:cs="Arial"/>
          <w:sz w:val="18"/>
        </w:rPr>
      </w:pPr>
      <w:r w:rsidRPr="005C3B5E">
        <w:rPr>
          <w:rFonts w:ascii="Arial" w:hAnsi="Arial" w:cs="Arial"/>
          <w:sz w:val="20"/>
        </w:rPr>
        <w:t>F</w:t>
      </w:r>
      <w:r w:rsidR="00CE01FB" w:rsidRPr="005C3B5E">
        <w:rPr>
          <w:rFonts w:ascii="Arial" w:hAnsi="Arial" w:cs="Arial"/>
          <w:sz w:val="20"/>
        </w:rPr>
        <w:t>requency hopping</w:t>
      </w:r>
      <w:r w:rsidR="00CC4C3F" w:rsidRPr="005C3B5E">
        <w:rPr>
          <w:rFonts w:ascii="Arial" w:hAnsi="Arial" w:cs="Arial"/>
          <w:sz w:val="20"/>
        </w:rPr>
        <w:t xml:space="preserve"> (e.g. identifying RO based on preamble transmission frequency band)</w:t>
      </w:r>
      <w:r w:rsidR="00CE01FB" w:rsidRPr="005C3B5E">
        <w:rPr>
          <w:rFonts w:ascii="Arial" w:hAnsi="Arial" w:cs="Arial"/>
          <w:sz w:val="20"/>
        </w:rPr>
        <w:t xml:space="preserve"> </w:t>
      </w:r>
    </w:p>
    <w:p w14:paraId="78E96C48" w14:textId="0D38CBE5" w:rsidR="006F6955" w:rsidRPr="005C3B5E" w:rsidRDefault="00CC4C3F" w:rsidP="00391997">
      <w:pPr>
        <w:pStyle w:val="ListParagraph"/>
        <w:numPr>
          <w:ilvl w:val="0"/>
          <w:numId w:val="20"/>
        </w:numPr>
        <w:rPr>
          <w:rFonts w:ascii="Arial" w:hAnsi="Arial" w:cs="Arial"/>
          <w:sz w:val="18"/>
        </w:rPr>
      </w:pPr>
      <w:r w:rsidRPr="005C3B5E">
        <w:rPr>
          <w:rFonts w:ascii="Arial" w:hAnsi="Arial" w:cs="Arial"/>
          <w:sz w:val="20"/>
        </w:rPr>
        <w:t xml:space="preserve">2-step RACH (e.g. including assistance info in </w:t>
      </w:r>
      <w:proofErr w:type="spellStart"/>
      <w:r w:rsidRPr="005C3B5E">
        <w:rPr>
          <w:rFonts w:ascii="Arial" w:hAnsi="Arial" w:cs="Arial"/>
          <w:sz w:val="20"/>
        </w:rPr>
        <w:t>MsgA</w:t>
      </w:r>
      <w:proofErr w:type="spellEnd"/>
      <w:r w:rsidRPr="005C3B5E">
        <w:rPr>
          <w:rFonts w:ascii="Arial" w:hAnsi="Arial" w:cs="Arial"/>
          <w:sz w:val="20"/>
        </w:rPr>
        <w:t xml:space="preserve"> PUSCH).</w:t>
      </w:r>
    </w:p>
    <w:p w14:paraId="079CABAB" w14:textId="1044C142" w:rsidR="005C3B5E" w:rsidRDefault="005C3B5E" w:rsidP="005C3B5E">
      <w:pPr>
        <w:ind w:left="1440" w:hanging="1440"/>
        <w:rPr>
          <w:b/>
          <w:lang w:eastAsia="sv-SE"/>
        </w:rPr>
      </w:pPr>
      <w:r>
        <w:rPr>
          <w:b/>
          <w:lang w:eastAsia="sv-SE"/>
        </w:rPr>
        <w:t xml:space="preserve">Question </w:t>
      </w:r>
      <w:r w:rsidR="00E3313E">
        <w:rPr>
          <w:b/>
          <w:lang w:eastAsia="sv-SE"/>
        </w:rPr>
        <w:t>3</w:t>
      </w:r>
      <w:r>
        <w:rPr>
          <w:b/>
          <w:lang w:eastAsia="sv-SE"/>
        </w:rPr>
        <w:t>.</w:t>
      </w:r>
      <w:r w:rsidR="00F720AB">
        <w:rPr>
          <w:b/>
          <w:lang w:eastAsia="sv-SE"/>
        </w:rPr>
        <w:t>6</w:t>
      </w:r>
      <w:r>
        <w:rPr>
          <w:b/>
          <w:lang w:eastAsia="sv-SE"/>
        </w:rPr>
        <w:t xml:space="preserve">: </w:t>
      </w:r>
      <w:r>
        <w:rPr>
          <w:b/>
          <w:lang w:eastAsia="sv-SE"/>
        </w:rPr>
        <w:tab/>
      </w:r>
      <w:r w:rsidR="00DE4D07">
        <w:rPr>
          <w:b/>
          <w:lang w:eastAsia="sv-SE"/>
        </w:rPr>
        <w:t xml:space="preserve">Companies are invited to indicate a preliminary preference to support further study and/or deprioritize </w:t>
      </w:r>
      <w:r w:rsidR="007F6F51">
        <w:rPr>
          <w:b/>
          <w:lang w:eastAsia="sv-SE"/>
        </w:rPr>
        <w:t xml:space="preserve">the following </w:t>
      </w:r>
      <w:r w:rsidR="00DE4D07">
        <w:rPr>
          <w:b/>
          <w:lang w:eastAsia="sv-SE"/>
        </w:rPr>
        <w:t xml:space="preserve">method(s) </w:t>
      </w:r>
      <w:r>
        <w:rPr>
          <w:b/>
          <w:lang w:eastAsia="sv-SE"/>
        </w:rPr>
        <w:t>regarding RACH preamble ambiguity:</w:t>
      </w:r>
    </w:p>
    <w:p w14:paraId="20728362" w14:textId="27626911" w:rsidR="005C3B5E" w:rsidRPr="007A5C24" w:rsidRDefault="005C3B5E" w:rsidP="005C3B5E">
      <w:pPr>
        <w:pStyle w:val="ListParagraph"/>
        <w:numPr>
          <w:ilvl w:val="0"/>
          <w:numId w:val="32"/>
        </w:numPr>
        <w:rPr>
          <w:rFonts w:ascii="Arial" w:hAnsi="Arial" w:cs="Arial"/>
          <w:b/>
          <w:sz w:val="20"/>
          <w:lang w:eastAsia="sv-SE"/>
        </w:rPr>
      </w:pPr>
      <w:r w:rsidRPr="007A5C24">
        <w:rPr>
          <w:rFonts w:ascii="Arial" w:hAnsi="Arial" w:cs="Arial"/>
          <w:b/>
          <w:sz w:val="20"/>
          <w:lang w:eastAsia="sv-SE"/>
        </w:rPr>
        <w:t>Option 1: Proper PRACH configuration in time</w:t>
      </w:r>
      <w:r w:rsidR="00E21479" w:rsidRPr="007A5C24">
        <w:rPr>
          <w:rFonts w:ascii="Arial" w:hAnsi="Arial" w:cs="Arial"/>
          <w:b/>
          <w:sz w:val="20"/>
          <w:lang w:eastAsia="sv-SE"/>
        </w:rPr>
        <w:t>;</w:t>
      </w:r>
    </w:p>
    <w:p w14:paraId="64270C48" w14:textId="0565736B" w:rsidR="005C3B5E" w:rsidRPr="007A5C24" w:rsidRDefault="005C3B5E" w:rsidP="005C3B5E">
      <w:pPr>
        <w:pStyle w:val="ListParagraph"/>
        <w:numPr>
          <w:ilvl w:val="0"/>
          <w:numId w:val="32"/>
        </w:numPr>
        <w:rPr>
          <w:rFonts w:ascii="Arial" w:hAnsi="Arial" w:cs="Arial"/>
          <w:b/>
          <w:sz w:val="20"/>
          <w:lang w:eastAsia="sv-SE"/>
        </w:rPr>
      </w:pPr>
      <w:r w:rsidRPr="007A5C24">
        <w:rPr>
          <w:rFonts w:ascii="Arial" w:hAnsi="Arial" w:cs="Arial"/>
          <w:b/>
          <w:sz w:val="20"/>
          <w:lang w:eastAsia="sv-SE"/>
        </w:rPr>
        <w:t>Option 2: Preamble division</w:t>
      </w:r>
      <w:r w:rsidR="00E21479" w:rsidRPr="007A5C24">
        <w:rPr>
          <w:rFonts w:ascii="Arial" w:hAnsi="Arial" w:cs="Arial"/>
          <w:b/>
          <w:sz w:val="20"/>
          <w:lang w:eastAsia="sv-SE"/>
        </w:rPr>
        <w:t>;</w:t>
      </w:r>
    </w:p>
    <w:p w14:paraId="490F2383" w14:textId="200972DD" w:rsidR="005C3B5E" w:rsidRPr="007A5C24" w:rsidRDefault="005C3B5E" w:rsidP="005C3B5E">
      <w:pPr>
        <w:pStyle w:val="ListParagraph"/>
        <w:numPr>
          <w:ilvl w:val="0"/>
          <w:numId w:val="32"/>
        </w:numPr>
        <w:rPr>
          <w:rFonts w:ascii="Arial" w:hAnsi="Arial" w:cs="Arial"/>
          <w:b/>
          <w:sz w:val="20"/>
          <w:lang w:eastAsia="sv-SE"/>
        </w:rPr>
      </w:pPr>
      <w:r w:rsidRPr="007A5C24">
        <w:rPr>
          <w:rFonts w:ascii="Arial" w:hAnsi="Arial" w:cs="Arial"/>
          <w:b/>
          <w:sz w:val="20"/>
          <w:lang w:eastAsia="sv-SE"/>
        </w:rPr>
        <w:t>Option 3: Frequency hopping</w:t>
      </w:r>
      <w:r w:rsidR="00E21479" w:rsidRPr="007A5C24">
        <w:rPr>
          <w:rFonts w:ascii="Arial" w:hAnsi="Arial" w:cs="Arial"/>
          <w:b/>
          <w:sz w:val="20"/>
          <w:lang w:eastAsia="sv-SE"/>
        </w:rPr>
        <w:t>;</w:t>
      </w:r>
    </w:p>
    <w:p w14:paraId="64D22E02" w14:textId="25885B75" w:rsidR="005C3B5E" w:rsidRPr="00D1446A" w:rsidRDefault="005C3B5E" w:rsidP="005C3B5E">
      <w:pPr>
        <w:pStyle w:val="ListParagraph"/>
        <w:numPr>
          <w:ilvl w:val="0"/>
          <w:numId w:val="32"/>
        </w:numPr>
        <w:rPr>
          <w:rFonts w:ascii="Arial" w:hAnsi="Arial" w:cs="Arial"/>
          <w:b/>
          <w:sz w:val="20"/>
          <w:lang w:eastAsia="sv-SE"/>
        </w:rPr>
      </w:pPr>
      <w:r w:rsidRPr="00D1446A">
        <w:rPr>
          <w:rFonts w:ascii="Arial" w:hAnsi="Arial" w:cs="Arial"/>
          <w:b/>
          <w:sz w:val="20"/>
          <w:lang w:eastAsia="sv-SE"/>
        </w:rPr>
        <w:t>Option 4: 2-Step RACH</w:t>
      </w:r>
      <w:r w:rsidR="00E21479" w:rsidRPr="00D1446A">
        <w:rPr>
          <w:rFonts w:ascii="Arial" w:hAnsi="Arial" w:cs="Arial"/>
          <w:b/>
          <w:sz w:val="20"/>
          <w:lang w:eastAsia="sv-SE"/>
        </w:rPr>
        <w:t>;</w:t>
      </w:r>
    </w:p>
    <w:p w14:paraId="7AF263AD" w14:textId="7B2962CE" w:rsidR="005C3B5E" w:rsidRPr="00D1446A" w:rsidRDefault="005C3B5E" w:rsidP="005C3B5E">
      <w:pPr>
        <w:pStyle w:val="ListParagraph"/>
        <w:numPr>
          <w:ilvl w:val="0"/>
          <w:numId w:val="32"/>
        </w:numPr>
        <w:rPr>
          <w:rFonts w:ascii="Arial" w:hAnsi="Arial" w:cs="Arial"/>
          <w:b/>
          <w:sz w:val="20"/>
          <w:lang w:eastAsia="sv-SE"/>
        </w:rPr>
      </w:pPr>
      <w:r w:rsidRPr="00D1446A">
        <w:rPr>
          <w:rFonts w:ascii="Arial" w:hAnsi="Arial" w:cs="Arial"/>
          <w:b/>
          <w:sz w:val="20"/>
          <w:lang w:eastAsia="sv-SE"/>
        </w:rPr>
        <w:t>Option 5: Wait for RAN1 feedback</w:t>
      </w:r>
      <w:r w:rsidR="00E21479" w:rsidRPr="00D1446A">
        <w:rPr>
          <w:rFonts w:ascii="Arial" w:hAnsi="Arial" w:cs="Arial"/>
          <w:b/>
          <w:sz w:val="20"/>
          <w:lang w:eastAsia="sv-SE"/>
        </w:rPr>
        <w:t>.</w:t>
      </w:r>
    </w:p>
    <w:tbl>
      <w:tblPr>
        <w:tblStyle w:val="TableGrid"/>
        <w:tblW w:w="9625" w:type="dxa"/>
        <w:tblLook w:val="04A0" w:firstRow="1" w:lastRow="0" w:firstColumn="1" w:lastColumn="0" w:noHBand="0" w:noVBand="1"/>
        <w:tblPrChange w:id="770" w:author="LG (Geumsan Jo)" w:date="2020-08-19T19:31:00Z">
          <w:tblPr>
            <w:tblStyle w:val="TableGrid"/>
            <w:tblW w:w="9625" w:type="dxa"/>
            <w:tblLook w:val="04A0" w:firstRow="1" w:lastRow="0" w:firstColumn="1" w:lastColumn="0" w:noHBand="0" w:noVBand="1"/>
          </w:tblPr>
        </w:tblPrChange>
      </w:tblPr>
      <w:tblGrid>
        <w:gridCol w:w="1473"/>
        <w:gridCol w:w="1251"/>
        <w:gridCol w:w="1439"/>
        <w:gridCol w:w="5462"/>
        <w:tblGridChange w:id="771">
          <w:tblGrid>
            <w:gridCol w:w="1473"/>
            <w:gridCol w:w="2"/>
            <w:gridCol w:w="1216"/>
            <w:gridCol w:w="33"/>
            <w:gridCol w:w="1406"/>
            <w:gridCol w:w="33"/>
            <w:gridCol w:w="5462"/>
          </w:tblGrid>
        </w:tblGridChange>
      </w:tblGrid>
      <w:tr w:rsidR="005C3B5E" w14:paraId="4FEDD979" w14:textId="77777777" w:rsidTr="006A2CDD">
        <w:tc>
          <w:tcPr>
            <w:tcW w:w="1473" w:type="dxa"/>
            <w:shd w:val="clear" w:color="auto" w:fill="E7E6E6" w:themeFill="background2"/>
            <w:tcPrChange w:id="772" w:author="LG (Geumsan Jo)" w:date="2020-08-19T19:31:00Z">
              <w:tcPr>
                <w:tcW w:w="1475" w:type="dxa"/>
                <w:gridSpan w:val="2"/>
                <w:shd w:val="clear" w:color="auto" w:fill="E7E6E6" w:themeFill="background2"/>
              </w:tcPr>
            </w:tcPrChange>
          </w:tcPr>
          <w:p w14:paraId="6E3BDF43" w14:textId="77777777" w:rsidR="005C3B5E" w:rsidRPr="00F7133B" w:rsidRDefault="005C3B5E" w:rsidP="0091532F">
            <w:pPr>
              <w:jc w:val="center"/>
              <w:rPr>
                <w:b/>
                <w:lang w:eastAsia="sv-SE"/>
              </w:rPr>
            </w:pPr>
            <w:r w:rsidRPr="00F7133B">
              <w:rPr>
                <w:b/>
                <w:lang w:eastAsia="sv-SE"/>
              </w:rPr>
              <w:t>Company</w:t>
            </w:r>
          </w:p>
        </w:tc>
        <w:tc>
          <w:tcPr>
            <w:tcW w:w="1251" w:type="dxa"/>
            <w:shd w:val="clear" w:color="auto" w:fill="E7E6E6" w:themeFill="background2"/>
            <w:tcPrChange w:id="773" w:author="LG (Geumsan Jo)" w:date="2020-08-19T19:31:00Z">
              <w:tcPr>
                <w:tcW w:w="1216" w:type="dxa"/>
                <w:shd w:val="clear" w:color="auto" w:fill="E7E6E6" w:themeFill="background2"/>
              </w:tcPr>
            </w:tcPrChange>
          </w:tcPr>
          <w:p w14:paraId="5F41BE6C" w14:textId="31EA470A" w:rsidR="005C3B5E" w:rsidRDefault="005C3B5E" w:rsidP="0091532F">
            <w:pPr>
              <w:jc w:val="center"/>
              <w:rPr>
                <w:b/>
                <w:lang w:eastAsia="sv-SE"/>
              </w:rPr>
            </w:pPr>
            <w:r>
              <w:rPr>
                <w:b/>
                <w:lang w:eastAsia="sv-SE"/>
              </w:rPr>
              <w:t>Option(s)</w:t>
            </w:r>
            <w:r w:rsidR="00DE4D07">
              <w:rPr>
                <w:b/>
                <w:lang w:eastAsia="sv-SE"/>
              </w:rPr>
              <w:t xml:space="preserve"> for continued study</w:t>
            </w:r>
          </w:p>
        </w:tc>
        <w:tc>
          <w:tcPr>
            <w:tcW w:w="1439" w:type="dxa"/>
            <w:shd w:val="clear" w:color="auto" w:fill="E7E6E6" w:themeFill="background2"/>
            <w:tcPrChange w:id="774" w:author="LG (Geumsan Jo)" w:date="2020-08-19T19:31:00Z">
              <w:tcPr>
                <w:tcW w:w="1439" w:type="dxa"/>
                <w:gridSpan w:val="2"/>
                <w:shd w:val="clear" w:color="auto" w:fill="E7E6E6" w:themeFill="background2"/>
              </w:tcPr>
            </w:tcPrChange>
          </w:tcPr>
          <w:p w14:paraId="09F0F3B2" w14:textId="7D460385" w:rsidR="005C3B5E" w:rsidRPr="00F7133B" w:rsidRDefault="005C3B5E" w:rsidP="0091532F">
            <w:pPr>
              <w:jc w:val="center"/>
              <w:rPr>
                <w:b/>
                <w:lang w:eastAsia="sv-SE"/>
              </w:rPr>
            </w:pPr>
            <w:r>
              <w:rPr>
                <w:b/>
                <w:lang w:eastAsia="sv-SE"/>
              </w:rPr>
              <w:t>Deprioritized Option</w:t>
            </w:r>
            <w:r w:rsidR="00E3313E">
              <w:rPr>
                <w:b/>
                <w:lang w:eastAsia="sv-SE"/>
              </w:rPr>
              <w:t>(</w:t>
            </w:r>
            <w:r>
              <w:rPr>
                <w:b/>
                <w:lang w:eastAsia="sv-SE"/>
              </w:rPr>
              <w:t>s</w:t>
            </w:r>
            <w:r w:rsidR="00E3313E">
              <w:rPr>
                <w:b/>
                <w:lang w:eastAsia="sv-SE"/>
              </w:rPr>
              <w:t>)</w:t>
            </w:r>
          </w:p>
        </w:tc>
        <w:tc>
          <w:tcPr>
            <w:tcW w:w="5462" w:type="dxa"/>
            <w:shd w:val="clear" w:color="auto" w:fill="E7E6E6" w:themeFill="background2"/>
            <w:tcPrChange w:id="775" w:author="LG (Geumsan Jo)" w:date="2020-08-19T19:31:00Z">
              <w:tcPr>
                <w:tcW w:w="5495" w:type="dxa"/>
                <w:gridSpan w:val="2"/>
                <w:shd w:val="clear" w:color="auto" w:fill="E7E6E6" w:themeFill="background2"/>
              </w:tcPr>
            </w:tcPrChange>
          </w:tcPr>
          <w:p w14:paraId="7BC1ABEF" w14:textId="77777777" w:rsidR="005C3B5E" w:rsidRPr="00F7133B" w:rsidRDefault="005C3B5E" w:rsidP="0091532F">
            <w:pPr>
              <w:jc w:val="center"/>
              <w:rPr>
                <w:b/>
                <w:lang w:eastAsia="sv-SE"/>
              </w:rPr>
            </w:pPr>
            <w:r w:rsidRPr="00F7133B">
              <w:rPr>
                <w:b/>
                <w:lang w:eastAsia="sv-SE"/>
              </w:rPr>
              <w:t>Additional comments</w:t>
            </w:r>
          </w:p>
        </w:tc>
      </w:tr>
      <w:tr w:rsidR="005C3B5E" w14:paraId="05093B7F" w14:textId="77777777" w:rsidTr="006A2CDD">
        <w:tc>
          <w:tcPr>
            <w:tcW w:w="1473" w:type="dxa"/>
            <w:tcPrChange w:id="776" w:author="LG (Geumsan Jo)" w:date="2020-08-19T19:31:00Z">
              <w:tcPr>
                <w:tcW w:w="1475" w:type="dxa"/>
                <w:gridSpan w:val="2"/>
              </w:tcPr>
            </w:tcPrChange>
          </w:tcPr>
          <w:p w14:paraId="72BCD54A" w14:textId="6513D06D" w:rsidR="005C3B5E" w:rsidRDefault="007A5C24" w:rsidP="0091532F">
            <w:pPr>
              <w:rPr>
                <w:lang w:eastAsia="sv-SE"/>
              </w:rPr>
            </w:pPr>
            <w:ins w:id="777" w:author="Abhishek Roy" w:date="2020-08-17T12:23:00Z">
              <w:r>
                <w:rPr>
                  <w:lang w:eastAsia="sv-SE"/>
                </w:rPr>
                <w:t>MediaTek</w:t>
              </w:r>
            </w:ins>
          </w:p>
        </w:tc>
        <w:tc>
          <w:tcPr>
            <w:tcW w:w="1251" w:type="dxa"/>
            <w:tcPrChange w:id="778" w:author="LG (Geumsan Jo)" w:date="2020-08-19T19:31:00Z">
              <w:tcPr>
                <w:tcW w:w="1216" w:type="dxa"/>
              </w:tcPr>
            </w:tcPrChange>
          </w:tcPr>
          <w:p w14:paraId="5DDB2F46" w14:textId="1D31408A" w:rsidR="005C3B5E" w:rsidRDefault="007A5C24" w:rsidP="0091532F">
            <w:pPr>
              <w:rPr>
                <w:lang w:eastAsia="sv-SE"/>
              </w:rPr>
            </w:pPr>
            <w:ins w:id="779" w:author="Abhishek Roy" w:date="2020-08-17T12:23:00Z">
              <w:r>
                <w:rPr>
                  <w:lang w:eastAsia="sv-SE"/>
                </w:rPr>
                <w:t>None</w:t>
              </w:r>
            </w:ins>
            <w:ins w:id="780" w:author="Abhishek Roy" w:date="2020-08-17T12:28:00Z">
              <w:r>
                <w:rPr>
                  <w:lang w:eastAsia="sv-SE"/>
                </w:rPr>
                <w:t xml:space="preserve"> (Not needed)</w:t>
              </w:r>
            </w:ins>
          </w:p>
        </w:tc>
        <w:tc>
          <w:tcPr>
            <w:tcW w:w="1439" w:type="dxa"/>
            <w:tcPrChange w:id="781" w:author="LG (Geumsan Jo)" w:date="2020-08-19T19:31:00Z">
              <w:tcPr>
                <w:tcW w:w="1439" w:type="dxa"/>
                <w:gridSpan w:val="2"/>
              </w:tcPr>
            </w:tcPrChange>
          </w:tcPr>
          <w:p w14:paraId="77823557" w14:textId="77777777" w:rsidR="005C3B5E" w:rsidRDefault="007A5C24" w:rsidP="0091532F">
            <w:pPr>
              <w:rPr>
                <w:ins w:id="782" w:author="Abhishek Roy" w:date="2020-08-17T12:24:00Z"/>
                <w:lang w:eastAsia="sv-SE"/>
              </w:rPr>
            </w:pPr>
            <w:ins w:id="783" w:author="Abhishek Roy" w:date="2020-08-17T12:24:00Z">
              <w:r>
                <w:rPr>
                  <w:lang w:eastAsia="sv-SE"/>
                </w:rPr>
                <w:t>Option 1</w:t>
              </w:r>
            </w:ins>
          </w:p>
          <w:p w14:paraId="4E76E56F" w14:textId="77777777" w:rsidR="007A5C24" w:rsidRDefault="007A5C24" w:rsidP="0091532F">
            <w:pPr>
              <w:rPr>
                <w:ins w:id="784" w:author="Abhishek Roy" w:date="2020-08-17T12:24:00Z"/>
                <w:lang w:eastAsia="sv-SE"/>
              </w:rPr>
            </w:pPr>
            <w:ins w:id="785" w:author="Abhishek Roy" w:date="2020-08-17T12:24:00Z">
              <w:r>
                <w:rPr>
                  <w:lang w:eastAsia="sv-SE"/>
                </w:rPr>
                <w:t>Option 2</w:t>
              </w:r>
            </w:ins>
          </w:p>
          <w:p w14:paraId="0F769740" w14:textId="77777777" w:rsidR="007A5C24" w:rsidRDefault="007A5C24" w:rsidP="0091532F">
            <w:pPr>
              <w:rPr>
                <w:ins w:id="786" w:author="Abhishek Roy" w:date="2020-08-18T09:38:00Z"/>
                <w:lang w:eastAsia="sv-SE"/>
              </w:rPr>
            </w:pPr>
            <w:ins w:id="787" w:author="Abhishek Roy" w:date="2020-08-17T12:24:00Z">
              <w:r>
                <w:rPr>
                  <w:lang w:eastAsia="sv-SE"/>
                </w:rPr>
                <w:t>Option 3</w:t>
              </w:r>
            </w:ins>
          </w:p>
          <w:p w14:paraId="514F6C05" w14:textId="539529EC" w:rsidR="004C6E13" w:rsidRDefault="004C6E13" w:rsidP="0091532F">
            <w:pPr>
              <w:rPr>
                <w:lang w:eastAsia="sv-SE"/>
              </w:rPr>
            </w:pPr>
            <w:ins w:id="788" w:author="Abhishek Roy" w:date="2020-08-18T09:39:00Z">
              <w:r>
                <w:rPr>
                  <w:lang w:eastAsia="sv-SE"/>
                </w:rPr>
                <w:t>Option 4</w:t>
              </w:r>
            </w:ins>
          </w:p>
        </w:tc>
        <w:tc>
          <w:tcPr>
            <w:tcW w:w="5462" w:type="dxa"/>
            <w:tcPrChange w:id="789" w:author="LG (Geumsan Jo)" w:date="2020-08-19T19:31:00Z">
              <w:tcPr>
                <w:tcW w:w="5495" w:type="dxa"/>
                <w:gridSpan w:val="2"/>
              </w:tcPr>
            </w:tcPrChange>
          </w:tcPr>
          <w:p w14:paraId="6EEFEAA2" w14:textId="195204D8" w:rsidR="005C3B5E" w:rsidRDefault="007A5C24" w:rsidP="004C6E13">
            <w:pPr>
              <w:rPr>
                <w:lang w:eastAsia="sv-SE"/>
              </w:rPr>
            </w:pPr>
            <w:ins w:id="790" w:author="Abhishek Roy" w:date="2020-08-17T12:25:00Z">
              <w:r>
                <w:rPr>
                  <w:lang w:eastAsia="sv-SE"/>
                </w:rPr>
                <w:t xml:space="preserve">As mentioned in our response to Q.2.1, </w:t>
              </w:r>
            </w:ins>
            <w:ins w:id="791" w:author="Abhishek Roy" w:date="2020-08-17T12:24:00Z">
              <w:r>
                <w:rPr>
                  <w:lang w:eastAsia="sv-SE"/>
                </w:rPr>
                <w:t xml:space="preserve">UE’s with GNSS capability </w:t>
              </w:r>
              <w:proofErr w:type="spellStart"/>
              <w:r>
                <w:rPr>
                  <w:lang w:eastAsia="sv-SE"/>
                </w:rPr>
                <w:t>wil</w:t>
              </w:r>
              <w:proofErr w:type="spellEnd"/>
              <w:r>
                <w:rPr>
                  <w:lang w:eastAsia="sv-SE"/>
                </w:rPr>
                <w:t xml:space="preserve"> estimate the access link delay and network </w:t>
              </w:r>
            </w:ins>
            <w:ins w:id="792" w:author="Abhishek Roy" w:date="2020-08-17T12:25:00Z">
              <w:r>
                <w:rPr>
                  <w:lang w:eastAsia="sv-SE"/>
                </w:rPr>
                <w:t>will</w:t>
              </w:r>
            </w:ins>
            <w:ins w:id="793" w:author="Abhishek Roy" w:date="2020-08-17T12:24:00Z">
              <w:r>
                <w:rPr>
                  <w:lang w:eastAsia="sv-SE"/>
                </w:rPr>
                <w:t xml:space="preserve"> provide the feeder link delay. Using this information, UE can calculate the complete Round-Trip Delay (RTD)</w:t>
              </w:r>
            </w:ins>
            <w:ins w:id="794" w:author="Abhishek Roy" w:date="2020-08-17T12:26:00Z">
              <w:r>
                <w:rPr>
                  <w:lang w:eastAsia="sv-SE"/>
                </w:rPr>
                <w:t xml:space="preserve"> and use it as an offset to pre-compensate the RTD</w:t>
              </w:r>
            </w:ins>
            <w:ins w:id="795" w:author="Abhishek Roy" w:date="2020-08-17T12:24:00Z">
              <w:r>
                <w:rPr>
                  <w:lang w:eastAsia="sv-SE"/>
                </w:rPr>
                <w:t>.</w:t>
              </w:r>
            </w:ins>
            <w:ins w:id="796" w:author="Abhishek Roy" w:date="2020-08-17T12:25:00Z">
              <w:r>
                <w:rPr>
                  <w:lang w:eastAsia="sv-SE"/>
                </w:rPr>
                <w:t xml:space="preserve"> </w:t>
              </w:r>
            </w:ins>
            <w:ins w:id="797" w:author="Abhishek Roy" w:date="2020-08-18T09:39:00Z">
              <w:r w:rsidR="004C6E13">
                <w:rPr>
                  <w:lang w:eastAsia="sv-SE"/>
                </w:rPr>
                <w:t>With UE-based</w:t>
              </w:r>
            </w:ins>
            <w:ins w:id="798" w:author="Abhishek Roy" w:date="2020-08-17T12:25:00Z">
              <w:r>
                <w:rPr>
                  <w:lang w:eastAsia="sv-SE"/>
                </w:rPr>
                <w:t xml:space="preserve"> </w:t>
              </w:r>
            </w:ins>
            <w:ins w:id="799" w:author="Abhishek Roy" w:date="2020-08-17T12:26:00Z">
              <w:r>
                <w:rPr>
                  <w:lang w:eastAsia="sv-SE"/>
                </w:rPr>
                <w:t>pre-compensat</w:t>
              </w:r>
            </w:ins>
            <w:ins w:id="800" w:author="Abhishek Roy" w:date="2020-08-18T09:39:00Z">
              <w:r w:rsidR="004C6E13">
                <w:rPr>
                  <w:lang w:eastAsia="sv-SE"/>
                </w:rPr>
                <w:t>ion</w:t>
              </w:r>
            </w:ins>
            <w:ins w:id="801" w:author="Abhishek Roy" w:date="2020-08-17T12:26:00Z">
              <w:r>
                <w:rPr>
                  <w:lang w:eastAsia="sv-SE"/>
                </w:rPr>
                <w:t xml:space="preserve">, the differential delay will be </w:t>
              </w:r>
            </w:ins>
            <w:ins w:id="802" w:author="Abhishek Roy" w:date="2020-08-17T12:27:00Z">
              <w:r>
                <w:rPr>
                  <w:lang w:eastAsia="sv-SE"/>
                </w:rPr>
                <w:t xml:space="preserve">automatically </w:t>
              </w:r>
            </w:ins>
            <w:ins w:id="803" w:author="Abhishek Roy" w:date="2020-08-17T12:26:00Z">
              <w:r>
                <w:rPr>
                  <w:lang w:eastAsia="sv-SE"/>
                </w:rPr>
                <w:t xml:space="preserve">adjusted, i.e. UEs </w:t>
              </w:r>
            </w:ins>
            <w:proofErr w:type="spellStart"/>
            <w:ins w:id="804" w:author="Abhishek Roy" w:date="2020-08-17T12:27:00Z">
              <w:r>
                <w:rPr>
                  <w:lang w:eastAsia="sv-SE"/>
                </w:rPr>
                <w:t>wih</w:t>
              </w:r>
              <w:proofErr w:type="spellEnd"/>
              <w:r>
                <w:rPr>
                  <w:lang w:eastAsia="sv-SE"/>
                </w:rPr>
                <w:t xml:space="preserve"> higher RTD will pre-</w:t>
              </w:r>
              <w:r>
                <w:rPr>
                  <w:lang w:eastAsia="sv-SE"/>
                </w:rPr>
                <w:lastRenderedPageBreak/>
                <w:t xml:space="preserve">compensate larger RTD and UEs </w:t>
              </w:r>
              <w:proofErr w:type="spellStart"/>
              <w:r>
                <w:rPr>
                  <w:lang w:eastAsia="sv-SE"/>
                </w:rPr>
                <w:t>wih</w:t>
              </w:r>
              <w:proofErr w:type="spellEnd"/>
              <w:r>
                <w:rPr>
                  <w:lang w:eastAsia="sv-SE"/>
                </w:rPr>
                <w:t xml:space="preserve"> smaller RTD will pre-compensate smaller RTD. </w:t>
              </w:r>
            </w:ins>
            <w:ins w:id="805" w:author="Abhishek Roy" w:date="2020-08-17T12:28:00Z">
              <w:r>
                <w:rPr>
                  <w:lang w:eastAsia="sv-SE"/>
                </w:rPr>
                <w:t xml:space="preserve">Thus, there will be no overlap of pre-ambles and preamble ambiguity will not </w:t>
              </w:r>
            </w:ins>
            <w:ins w:id="806" w:author="Abhishek Roy" w:date="2020-08-18T09:39:00Z">
              <w:r w:rsidR="004C6E13">
                <w:rPr>
                  <w:lang w:eastAsia="sv-SE"/>
                </w:rPr>
                <w:t>exist</w:t>
              </w:r>
            </w:ins>
            <w:ins w:id="807" w:author="Abhishek Roy" w:date="2020-08-17T12:28:00Z">
              <w:r>
                <w:rPr>
                  <w:lang w:eastAsia="sv-SE"/>
                </w:rPr>
                <w:t>.</w:t>
              </w:r>
            </w:ins>
          </w:p>
        </w:tc>
      </w:tr>
      <w:tr w:rsidR="0057628B" w14:paraId="48EDEFD2" w14:textId="77777777" w:rsidTr="006A2CDD">
        <w:tc>
          <w:tcPr>
            <w:tcW w:w="1473" w:type="dxa"/>
            <w:tcPrChange w:id="808" w:author="LG (Geumsan Jo)" w:date="2020-08-19T19:31:00Z">
              <w:tcPr>
                <w:tcW w:w="1475" w:type="dxa"/>
                <w:gridSpan w:val="2"/>
              </w:tcPr>
            </w:tcPrChange>
          </w:tcPr>
          <w:p w14:paraId="4E3C2751" w14:textId="0001ECAC" w:rsidR="0057628B" w:rsidRDefault="0057628B" w:rsidP="0057628B">
            <w:pPr>
              <w:rPr>
                <w:lang w:eastAsia="sv-SE"/>
              </w:rPr>
            </w:pPr>
            <w:r>
              <w:rPr>
                <w:rFonts w:eastAsiaTheme="minorEastAsia" w:hint="eastAsia"/>
              </w:rPr>
              <w:lastRenderedPageBreak/>
              <w:t>H</w:t>
            </w:r>
            <w:r>
              <w:rPr>
                <w:rFonts w:eastAsiaTheme="minorEastAsia"/>
              </w:rPr>
              <w:t>uawei</w:t>
            </w:r>
          </w:p>
        </w:tc>
        <w:tc>
          <w:tcPr>
            <w:tcW w:w="1251" w:type="dxa"/>
            <w:tcPrChange w:id="809" w:author="LG (Geumsan Jo)" w:date="2020-08-19T19:31:00Z">
              <w:tcPr>
                <w:tcW w:w="1216" w:type="dxa"/>
              </w:tcPr>
            </w:tcPrChange>
          </w:tcPr>
          <w:p w14:paraId="00548791" w14:textId="64E12EB1" w:rsidR="0057628B" w:rsidRDefault="0057628B" w:rsidP="0057628B">
            <w:pPr>
              <w:rPr>
                <w:lang w:eastAsia="sv-SE"/>
              </w:rPr>
            </w:pPr>
            <w:r>
              <w:rPr>
                <w:rFonts w:eastAsiaTheme="minorEastAsia" w:hint="eastAsia"/>
              </w:rPr>
              <w:t>N</w:t>
            </w:r>
            <w:r>
              <w:rPr>
                <w:rFonts w:eastAsiaTheme="minorEastAsia"/>
              </w:rPr>
              <w:t>one</w:t>
            </w:r>
          </w:p>
        </w:tc>
        <w:tc>
          <w:tcPr>
            <w:tcW w:w="1439" w:type="dxa"/>
            <w:tcPrChange w:id="810" w:author="LG (Geumsan Jo)" w:date="2020-08-19T19:31:00Z">
              <w:tcPr>
                <w:tcW w:w="1439" w:type="dxa"/>
                <w:gridSpan w:val="2"/>
              </w:tcPr>
            </w:tcPrChange>
          </w:tcPr>
          <w:p w14:paraId="74BD2065" w14:textId="3CB17EA6" w:rsidR="0057628B" w:rsidRDefault="0057628B" w:rsidP="0057628B">
            <w:pPr>
              <w:rPr>
                <w:lang w:eastAsia="sv-SE"/>
              </w:rPr>
            </w:pPr>
          </w:p>
        </w:tc>
        <w:tc>
          <w:tcPr>
            <w:tcW w:w="5462" w:type="dxa"/>
            <w:tcPrChange w:id="811" w:author="LG (Geumsan Jo)" w:date="2020-08-19T19:31:00Z">
              <w:tcPr>
                <w:tcW w:w="5495" w:type="dxa"/>
                <w:gridSpan w:val="2"/>
              </w:tcPr>
            </w:tcPrChange>
          </w:tcPr>
          <w:p w14:paraId="2DC91C96" w14:textId="77777777" w:rsidR="0057628B" w:rsidRPr="00E124D3" w:rsidRDefault="0057628B" w:rsidP="0057628B">
            <w:pPr>
              <w:rPr>
                <w:rFonts w:eastAsiaTheme="minorEastAsia"/>
              </w:rPr>
            </w:pPr>
            <w:r>
              <w:rPr>
                <w:rFonts w:eastAsiaTheme="minorEastAsia" w:hint="eastAsia"/>
              </w:rPr>
              <w:t>T</w:t>
            </w:r>
            <w:r>
              <w:rPr>
                <w:rFonts w:eastAsiaTheme="minorEastAsia"/>
              </w:rPr>
              <w:t>his question depends on the outcome of Q2.1 and Q2.10.</w:t>
            </w:r>
          </w:p>
          <w:p w14:paraId="1690B7F5" w14:textId="175A777E" w:rsidR="0057628B" w:rsidRDefault="0057628B" w:rsidP="0057628B">
            <w:pPr>
              <w:rPr>
                <w:lang w:eastAsia="sv-SE"/>
              </w:rPr>
            </w:pPr>
            <w:r>
              <w:rPr>
                <w:rFonts w:eastAsiaTheme="minorEastAsia" w:hint="eastAsia"/>
              </w:rPr>
              <w:t>I</w:t>
            </w:r>
            <w:r>
              <w:rPr>
                <w:rFonts w:eastAsiaTheme="minorEastAsia"/>
              </w:rPr>
              <w:t>f RAN2 agrees that UE calculates the UE specific offset, then there will be no preamble ambiguity issues.</w:t>
            </w:r>
          </w:p>
        </w:tc>
      </w:tr>
      <w:tr w:rsidR="0041547B" w14:paraId="69781DE8" w14:textId="77777777" w:rsidTr="006A2CDD">
        <w:tc>
          <w:tcPr>
            <w:tcW w:w="1473" w:type="dxa"/>
            <w:tcPrChange w:id="812" w:author="LG (Geumsan Jo)" w:date="2020-08-19T19:31:00Z">
              <w:tcPr>
                <w:tcW w:w="1475" w:type="dxa"/>
                <w:gridSpan w:val="2"/>
              </w:tcPr>
            </w:tcPrChange>
          </w:tcPr>
          <w:p w14:paraId="6B161F82" w14:textId="71AC0015" w:rsidR="0041547B" w:rsidRDefault="0041547B" w:rsidP="0041547B">
            <w:pPr>
              <w:rPr>
                <w:lang w:eastAsia="sv-SE"/>
              </w:rPr>
            </w:pPr>
            <w:ins w:id="813" w:author="Min Min13 Xu" w:date="2020-08-19T13:44:00Z">
              <w:r>
                <w:rPr>
                  <w:rFonts w:eastAsiaTheme="minorEastAsia" w:hint="eastAsia"/>
                </w:rPr>
                <w:t>L</w:t>
              </w:r>
              <w:r>
                <w:rPr>
                  <w:rFonts w:eastAsiaTheme="minorEastAsia"/>
                </w:rPr>
                <w:t>enovo</w:t>
              </w:r>
            </w:ins>
          </w:p>
        </w:tc>
        <w:tc>
          <w:tcPr>
            <w:tcW w:w="1251" w:type="dxa"/>
            <w:tcPrChange w:id="814" w:author="LG (Geumsan Jo)" w:date="2020-08-19T19:31:00Z">
              <w:tcPr>
                <w:tcW w:w="1216" w:type="dxa"/>
              </w:tcPr>
            </w:tcPrChange>
          </w:tcPr>
          <w:p w14:paraId="749E6E19" w14:textId="6E8C277A" w:rsidR="0041547B" w:rsidRDefault="0041547B" w:rsidP="0041547B">
            <w:pPr>
              <w:rPr>
                <w:lang w:eastAsia="sv-SE"/>
              </w:rPr>
            </w:pPr>
            <w:ins w:id="815" w:author="Min Min13 Xu" w:date="2020-08-19T13:44:00Z">
              <w:r>
                <w:rPr>
                  <w:rFonts w:eastAsiaTheme="minorEastAsia" w:hint="eastAsia"/>
                </w:rPr>
                <w:t>N</w:t>
              </w:r>
              <w:r>
                <w:rPr>
                  <w:rFonts w:eastAsiaTheme="minorEastAsia"/>
                </w:rPr>
                <w:t>one</w:t>
              </w:r>
            </w:ins>
          </w:p>
        </w:tc>
        <w:tc>
          <w:tcPr>
            <w:tcW w:w="1439" w:type="dxa"/>
            <w:tcPrChange w:id="816" w:author="LG (Geumsan Jo)" w:date="2020-08-19T19:31:00Z">
              <w:tcPr>
                <w:tcW w:w="1439" w:type="dxa"/>
                <w:gridSpan w:val="2"/>
              </w:tcPr>
            </w:tcPrChange>
          </w:tcPr>
          <w:p w14:paraId="4AC39E5C" w14:textId="45E1704F" w:rsidR="0041547B" w:rsidRDefault="0041547B" w:rsidP="0041547B">
            <w:pPr>
              <w:rPr>
                <w:lang w:eastAsia="sv-SE"/>
              </w:rPr>
            </w:pPr>
          </w:p>
        </w:tc>
        <w:tc>
          <w:tcPr>
            <w:tcW w:w="5462" w:type="dxa"/>
            <w:tcPrChange w:id="817" w:author="LG (Geumsan Jo)" w:date="2020-08-19T19:31:00Z">
              <w:tcPr>
                <w:tcW w:w="5495" w:type="dxa"/>
                <w:gridSpan w:val="2"/>
              </w:tcPr>
            </w:tcPrChange>
          </w:tcPr>
          <w:p w14:paraId="11D36B49" w14:textId="77777777" w:rsidR="0041547B" w:rsidRDefault="0041547B" w:rsidP="0041547B">
            <w:pPr>
              <w:rPr>
                <w:ins w:id="818" w:author="Min Min13 Xu" w:date="2020-08-19T13:44:00Z"/>
                <w:lang w:eastAsia="sv-SE"/>
              </w:rPr>
            </w:pPr>
            <w:ins w:id="819" w:author="Min Min13 Xu" w:date="2020-08-19T13:44:00Z">
              <w:r w:rsidRPr="00831E7C">
                <w:rPr>
                  <w:lang w:eastAsia="sv-SE"/>
                </w:rPr>
                <w:t xml:space="preserve">Preamble division still sacrifices the supported UE density because that the </w:t>
              </w:r>
              <w:r>
                <w:rPr>
                  <w:lang w:eastAsia="sv-SE"/>
                </w:rPr>
                <w:t xml:space="preserve">same </w:t>
              </w:r>
              <w:r w:rsidRPr="00831E7C">
                <w:rPr>
                  <w:lang w:eastAsia="sv-SE"/>
                </w:rPr>
                <w:t>preambles cannot be reused in the period of 2 * the maximum delay difference within the cell.</w:t>
              </w:r>
              <w:r>
                <w:rPr>
                  <w:lang w:eastAsia="sv-SE"/>
                </w:rPr>
                <w:t xml:space="preserve"> So there is no difference between Option 1 and 2.</w:t>
              </w:r>
            </w:ins>
          </w:p>
          <w:p w14:paraId="4D9F0B0F" w14:textId="76C77BA6" w:rsidR="0041547B" w:rsidRDefault="0041547B" w:rsidP="0041547B">
            <w:pPr>
              <w:rPr>
                <w:lang w:eastAsia="sv-SE"/>
              </w:rPr>
            </w:pPr>
            <w:ins w:id="820" w:author="Min Min13 Xu" w:date="2020-08-19T13:44:00Z">
              <w:r w:rsidRPr="00831E7C">
                <w:rPr>
                  <w:lang w:eastAsia="sv-SE"/>
                </w:rPr>
                <w:t xml:space="preserve">The main </w:t>
              </w:r>
              <w:r>
                <w:rPr>
                  <w:lang w:eastAsia="sv-SE"/>
                </w:rPr>
                <w:t xml:space="preserve">issue </w:t>
              </w:r>
              <w:r w:rsidRPr="00831E7C">
                <w:rPr>
                  <w:lang w:eastAsia="sv-SE"/>
                </w:rPr>
                <w:t xml:space="preserve">is that the size of required preamble receiving window (i.e. 2 * the maximum delay difference within the cell) is not changed. </w:t>
              </w:r>
              <w:r>
                <w:rPr>
                  <w:lang w:eastAsia="sv-SE"/>
                </w:rPr>
                <w:t>We think t</w:t>
              </w:r>
              <w:r w:rsidRPr="00831E7C">
                <w:rPr>
                  <w:lang w:eastAsia="sv-SE"/>
                </w:rPr>
                <w:t xml:space="preserve">he UE location or propagation delay can be used to help accurate window configuration and </w:t>
              </w:r>
              <w:r>
                <w:rPr>
                  <w:lang w:eastAsia="sv-SE"/>
                </w:rPr>
                <w:t xml:space="preserve">thus </w:t>
              </w:r>
              <w:r w:rsidRPr="00831E7C">
                <w:rPr>
                  <w:lang w:eastAsia="sv-SE"/>
                </w:rPr>
                <w:t>reduce the size of it.</w:t>
              </w:r>
              <w:r>
                <w:rPr>
                  <w:lang w:eastAsia="sv-SE"/>
                </w:rPr>
                <w:t xml:space="preserve"> E.g. we can consider location/d</w:t>
              </w:r>
              <w:r w:rsidRPr="00831E7C">
                <w:rPr>
                  <w:lang w:eastAsia="sv-SE"/>
                </w:rPr>
                <w:t>istance</w:t>
              </w:r>
              <w:r>
                <w:rPr>
                  <w:lang w:eastAsia="sv-SE"/>
                </w:rPr>
                <w:t>/delay-</w:t>
              </w:r>
              <w:r w:rsidRPr="00831E7C">
                <w:rPr>
                  <w:lang w:eastAsia="sv-SE"/>
                </w:rPr>
                <w:t>based PRACH configuration</w:t>
              </w:r>
              <w:r>
                <w:rPr>
                  <w:lang w:eastAsia="sv-SE"/>
                </w:rPr>
                <w:t>.</w:t>
              </w:r>
            </w:ins>
          </w:p>
        </w:tc>
      </w:tr>
      <w:tr w:rsidR="00B73A11" w14:paraId="1C8501CA" w14:textId="77777777" w:rsidTr="006A2CDD">
        <w:tc>
          <w:tcPr>
            <w:tcW w:w="1473" w:type="dxa"/>
            <w:tcPrChange w:id="821" w:author="LG (Geumsan Jo)" w:date="2020-08-19T19:31:00Z">
              <w:tcPr>
                <w:tcW w:w="1475" w:type="dxa"/>
                <w:gridSpan w:val="2"/>
              </w:tcPr>
            </w:tcPrChange>
          </w:tcPr>
          <w:p w14:paraId="402036DB" w14:textId="2179609D" w:rsidR="00B73A11" w:rsidRDefault="00B73A11" w:rsidP="00B73A11">
            <w:pPr>
              <w:rPr>
                <w:lang w:eastAsia="sv-SE"/>
              </w:rPr>
            </w:pPr>
            <w:proofErr w:type="spellStart"/>
            <w:ins w:id="822" w:author="Spreadtrum" w:date="2020-08-19T15:30:00Z">
              <w:r>
                <w:rPr>
                  <w:rFonts w:eastAsiaTheme="minorEastAsia" w:hint="eastAsia"/>
                </w:rPr>
                <w:t>Spreadtrum</w:t>
              </w:r>
            </w:ins>
            <w:proofErr w:type="spellEnd"/>
          </w:p>
        </w:tc>
        <w:tc>
          <w:tcPr>
            <w:tcW w:w="1251" w:type="dxa"/>
            <w:tcPrChange w:id="823" w:author="LG (Geumsan Jo)" w:date="2020-08-19T19:31:00Z">
              <w:tcPr>
                <w:tcW w:w="1216" w:type="dxa"/>
              </w:tcPr>
            </w:tcPrChange>
          </w:tcPr>
          <w:p w14:paraId="065B00AF" w14:textId="487C3795" w:rsidR="00B73A11" w:rsidRDefault="00B73A11" w:rsidP="00B73A11">
            <w:pPr>
              <w:rPr>
                <w:lang w:eastAsia="sv-SE"/>
              </w:rPr>
            </w:pPr>
            <w:ins w:id="824" w:author="Spreadtrum" w:date="2020-08-19T15:30:00Z">
              <w:r>
                <w:rPr>
                  <w:rFonts w:eastAsiaTheme="minorEastAsia" w:hint="eastAsia"/>
                </w:rPr>
                <w:t>2, 3</w:t>
              </w:r>
            </w:ins>
          </w:p>
        </w:tc>
        <w:tc>
          <w:tcPr>
            <w:tcW w:w="1439" w:type="dxa"/>
            <w:tcPrChange w:id="825" w:author="LG (Geumsan Jo)" w:date="2020-08-19T19:31:00Z">
              <w:tcPr>
                <w:tcW w:w="1439" w:type="dxa"/>
                <w:gridSpan w:val="2"/>
              </w:tcPr>
            </w:tcPrChange>
          </w:tcPr>
          <w:p w14:paraId="2EE546C7" w14:textId="7CF2B6C8" w:rsidR="00B73A11" w:rsidRDefault="00B73A11" w:rsidP="00B73A11">
            <w:pPr>
              <w:rPr>
                <w:lang w:eastAsia="sv-SE"/>
              </w:rPr>
            </w:pPr>
          </w:p>
        </w:tc>
        <w:tc>
          <w:tcPr>
            <w:tcW w:w="5462" w:type="dxa"/>
            <w:tcPrChange w:id="826" w:author="LG (Geumsan Jo)" w:date="2020-08-19T19:31:00Z">
              <w:tcPr>
                <w:tcW w:w="5495" w:type="dxa"/>
                <w:gridSpan w:val="2"/>
              </w:tcPr>
            </w:tcPrChange>
          </w:tcPr>
          <w:p w14:paraId="2CD90441" w14:textId="606D3315" w:rsidR="00B73A11" w:rsidRDefault="00B73A11" w:rsidP="00B73A11">
            <w:pPr>
              <w:rPr>
                <w:lang w:eastAsia="sv-SE"/>
              </w:rPr>
            </w:pPr>
            <w:ins w:id="827" w:author="Spreadtrum" w:date="2020-08-19T15:30:00Z">
              <w:r>
                <w:rPr>
                  <w:rFonts w:eastAsiaTheme="minorEastAsia"/>
                </w:rPr>
                <w:t>O</w:t>
              </w:r>
              <w:r>
                <w:rPr>
                  <w:rFonts w:eastAsiaTheme="minorEastAsia" w:hint="eastAsia"/>
                </w:rPr>
                <w:t>ption1</w:t>
              </w:r>
              <w:r>
                <w:rPr>
                  <w:rFonts w:eastAsiaTheme="minorEastAsia"/>
                </w:rPr>
                <w:t xml:space="preserve"> has latency worse.</w:t>
              </w:r>
            </w:ins>
          </w:p>
        </w:tc>
      </w:tr>
      <w:tr w:rsidR="00586990" w14:paraId="2201CDCD" w14:textId="77777777" w:rsidTr="006A2CDD">
        <w:tc>
          <w:tcPr>
            <w:tcW w:w="1473" w:type="dxa"/>
            <w:tcPrChange w:id="828" w:author="LG (Geumsan Jo)" w:date="2020-08-19T19:31:00Z">
              <w:tcPr>
                <w:tcW w:w="1475" w:type="dxa"/>
                <w:gridSpan w:val="2"/>
              </w:tcPr>
            </w:tcPrChange>
          </w:tcPr>
          <w:p w14:paraId="35A2637F" w14:textId="05351AB3" w:rsidR="00586990" w:rsidRDefault="00586990" w:rsidP="00586990">
            <w:pPr>
              <w:rPr>
                <w:lang w:eastAsia="sv-SE"/>
              </w:rPr>
            </w:pPr>
            <w:ins w:id="829" w:author="OPPO" w:date="2020-08-19T16:10:00Z">
              <w:r>
                <w:rPr>
                  <w:rFonts w:eastAsiaTheme="minorEastAsia" w:hint="eastAsia"/>
                </w:rPr>
                <w:t>O</w:t>
              </w:r>
              <w:r>
                <w:rPr>
                  <w:rFonts w:eastAsiaTheme="minorEastAsia"/>
                </w:rPr>
                <w:t>PPO</w:t>
              </w:r>
            </w:ins>
          </w:p>
        </w:tc>
        <w:tc>
          <w:tcPr>
            <w:tcW w:w="1251" w:type="dxa"/>
            <w:tcPrChange w:id="830" w:author="LG (Geumsan Jo)" w:date="2020-08-19T19:31:00Z">
              <w:tcPr>
                <w:tcW w:w="1216" w:type="dxa"/>
              </w:tcPr>
            </w:tcPrChange>
          </w:tcPr>
          <w:p w14:paraId="6BF65BD7" w14:textId="614E0949" w:rsidR="00586990" w:rsidRDefault="00586990" w:rsidP="00586990">
            <w:pPr>
              <w:rPr>
                <w:lang w:eastAsia="sv-SE"/>
              </w:rPr>
            </w:pPr>
            <w:ins w:id="831" w:author="OPPO" w:date="2020-08-19T16:10:00Z">
              <w:r>
                <w:rPr>
                  <w:rFonts w:eastAsiaTheme="minorEastAsia" w:hint="eastAsia"/>
                </w:rPr>
                <w:t>O</w:t>
              </w:r>
              <w:r>
                <w:rPr>
                  <w:rFonts w:eastAsiaTheme="minorEastAsia"/>
                </w:rPr>
                <w:t>ption 1</w:t>
              </w:r>
            </w:ins>
          </w:p>
        </w:tc>
        <w:tc>
          <w:tcPr>
            <w:tcW w:w="1439" w:type="dxa"/>
            <w:tcPrChange w:id="832" w:author="LG (Geumsan Jo)" w:date="2020-08-19T19:31:00Z">
              <w:tcPr>
                <w:tcW w:w="1439" w:type="dxa"/>
                <w:gridSpan w:val="2"/>
              </w:tcPr>
            </w:tcPrChange>
          </w:tcPr>
          <w:p w14:paraId="31CFD30F" w14:textId="6C35EDF2" w:rsidR="00586990" w:rsidRDefault="00586990" w:rsidP="00586990">
            <w:pPr>
              <w:rPr>
                <w:lang w:eastAsia="sv-SE"/>
              </w:rPr>
            </w:pPr>
          </w:p>
        </w:tc>
        <w:tc>
          <w:tcPr>
            <w:tcW w:w="5462" w:type="dxa"/>
            <w:tcPrChange w:id="833" w:author="LG (Geumsan Jo)" w:date="2020-08-19T19:31:00Z">
              <w:tcPr>
                <w:tcW w:w="5495" w:type="dxa"/>
                <w:gridSpan w:val="2"/>
              </w:tcPr>
            </w:tcPrChange>
          </w:tcPr>
          <w:p w14:paraId="09C72192" w14:textId="77777777" w:rsidR="00586990" w:rsidRDefault="00586990" w:rsidP="00586990">
            <w:pPr>
              <w:rPr>
                <w:ins w:id="834" w:author="OPPO" w:date="2020-08-19T16:10:00Z"/>
                <w:rFonts w:eastAsia="SimSun"/>
                <w:bCs/>
              </w:rPr>
            </w:pPr>
            <w:ins w:id="835" w:author="OPPO" w:date="2020-08-19T16:10:00Z">
              <w:r>
                <w:rPr>
                  <w:rFonts w:eastAsia="SimSun"/>
                  <w:bCs/>
                </w:rPr>
                <w:t xml:space="preserve">Option 1 </w:t>
              </w:r>
              <w:r w:rsidRPr="009A150E">
                <w:rPr>
                  <w:rFonts w:eastAsia="SimSun"/>
                  <w:bCs/>
                </w:rPr>
                <w:t xml:space="preserve">is </w:t>
              </w:r>
              <w:r>
                <w:rPr>
                  <w:rFonts w:eastAsia="SimSun"/>
                  <w:bCs/>
                </w:rPr>
                <w:t>the simplest and does not have spec impact.</w:t>
              </w:r>
            </w:ins>
          </w:p>
          <w:p w14:paraId="375F8EAB" w14:textId="77777777" w:rsidR="00586990" w:rsidRDefault="00586990" w:rsidP="00586990">
            <w:pPr>
              <w:rPr>
                <w:ins w:id="836" w:author="OPPO" w:date="2020-08-19T16:10:00Z"/>
                <w:rFonts w:eastAsia="SimSun"/>
                <w:bCs/>
              </w:rPr>
            </w:pPr>
            <w:ins w:id="837" w:author="OPPO" w:date="2020-08-19T16:10:00Z">
              <w:r>
                <w:rPr>
                  <w:rFonts w:eastAsia="SimSun"/>
                  <w:bCs/>
                </w:rPr>
                <w:t>Option 2 achieves similar RACH performance as option 1, but will lead to more preamble partition and have spec impact.</w:t>
              </w:r>
            </w:ins>
          </w:p>
          <w:p w14:paraId="67F10B8A" w14:textId="77777777" w:rsidR="00586990" w:rsidRDefault="00586990" w:rsidP="00586990">
            <w:pPr>
              <w:rPr>
                <w:ins w:id="838" w:author="OPPO" w:date="2020-08-19T16:10:00Z"/>
                <w:rFonts w:eastAsiaTheme="minorEastAsia"/>
              </w:rPr>
            </w:pPr>
            <w:ins w:id="839" w:author="OPPO" w:date="2020-08-19T16:10:00Z">
              <w:r>
                <w:rPr>
                  <w:rFonts w:eastAsiaTheme="minorEastAsia"/>
                </w:rPr>
                <w:t>Option 3 needs RAN1 to define hopping pattern.</w:t>
              </w:r>
            </w:ins>
          </w:p>
          <w:p w14:paraId="0CE0AAB6" w14:textId="255489AC" w:rsidR="00586990" w:rsidRDefault="00586990" w:rsidP="00586990">
            <w:pPr>
              <w:rPr>
                <w:lang w:eastAsia="sv-SE"/>
              </w:rPr>
            </w:pPr>
            <w:ins w:id="840" w:author="OPPO" w:date="2020-08-19T16:10:00Z">
              <w:r>
                <w:rPr>
                  <w:rFonts w:eastAsiaTheme="minorEastAsia"/>
                </w:rPr>
                <w:t>Option 4 does not work for 4-s</w:t>
              </w:r>
              <w:r>
                <w:rPr>
                  <w:rFonts w:eastAsiaTheme="minorEastAsia" w:hint="eastAsia"/>
                </w:rPr>
                <w:t>t</w:t>
              </w:r>
              <w:r>
                <w:rPr>
                  <w:rFonts w:eastAsiaTheme="minorEastAsia"/>
                </w:rPr>
                <w:t>ep RACH.</w:t>
              </w:r>
            </w:ins>
          </w:p>
        </w:tc>
      </w:tr>
      <w:tr w:rsidR="0037281F" w14:paraId="5FE50C88" w14:textId="77777777" w:rsidTr="006A2CDD">
        <w:tc>
          <w:tcPr>
            <w:tcW w:w="1473" w:type="dxa"/>
            <w:tcPrChange w:id="841" w:author="LG (Geumsan Jo)" w:date="2020-08-19T19:31:00Z">
              <w:tcPr>
                <w:tcW w:w="1475" w:type="dxa"/>
                <w:gridSpan w:val="2"/>
              </w:tcPr>
            </w:tcPrChange>
          </w:tcPr>
          <w:p w14:paraId="3A410877" w14:textId="4EA797A8" w:rsidR="0037281F" w:rsidRDefault="0037281F" w:rsidP="0037281F">
            <w:pPr>
              <w:rPr>
                <w:lang w:eastAsia="sv-SE"/>
              </w:rPr>
            </w:pPr>
            <w:ins w:id="842" w:author="LG (Geumsan Jo)" w:date="2020-08-19T19:29:00Z">
              <w:r>
                <w:rPr>
                  <w:rFonts w:eastAsiaTheme="minorEastAsia" w:hint="eastAsia"/>
                  <w:lang w:eastAsia="ko-KR"/>
                </w:rPr>
                <w:t>LG</w:t>
              </w:r>
            </w:ins>
          </w:p>
        </w:tc>
        <w:tc>
          <w:tcPr>
            <w:tcW w:w="1251" w:type="dxa"/>
            <w:tcPrChange w:id="843" w:author="LG (Geumsan Jo)" w:date="2020-08-19T19:31:00Z">
              <w:tcPr>
                <w:tcW w:w="1216" w:type="dxa"/>
              </w:tcPr>
            </w:tcPrChange>
          </w:tcPr>
          <w:p w14:paraId="39BD871B" w14:textId="0A25FD18" w:rsidR="0037281F" w:rsidRDefault="0037281F" w:rsidP="0037281F">
            <w:pPr>
              <w:rPr>
                <w:lang w:eastAsia="sv-SE"/>
              </w:rPr>
            </w:pPr>
            <w:ins w:id="844" w:author="LG (Geumsan Jo)" w:date="2020-08-19T19:29:00Z">
              <w:r>
                <w:rPr>
                  <w:rFonts w:eastAsiaTheme="minorEastAsia"/>
                  <w:lang w:eastAsia="ko-KR"/>
                </w:rPr>
                <w:t xml:space="preserve">Option 1 </w:t>
              </w:r>
            </w:ins>
          </w:p>
        </w:tc>
        <w:tc>
          <w:tcPr>
            <w:tcW w:w="1439" w:type="dxa"/>
            <w:tcPrChange w:id="845" w:author="LG (Geumsan Jo)" w:date="2020-08-19T19:31:00Z">
              <w:tcPr>
                <w:tcW w:w="1439" w:type="dxa"/>
                <w:gridSpan w:val="2"/>
              </w:tcPr>
            </w:tcPrChange>
          </w:tcPr>
          <w:p w14:paraId="6BEE92A5" w14:textId="42D46EAD" w:rsidR="0037281F" w:rsidRDefault="0037281F" w:rsidP="0037281F">
            <w:pPr>
              <w:rPr>
                <w:lang w:eastAsia="sv-SE"/>
              </w:rPr>
            </w:pPr>
            <w:ins w:id="846" w:author="LG (Geumsan Jo)" w:date="2020-08-19T19:29:00Z">
              <w:r>
                <w:rPr>
                  <w:rFonts w:eastAsiaTheme="minorEastAsia" w:hint="eastAsia"/>
                  <w:lang w:eastAsia="ko-KR"/>
                </w:rPr>
                <w:t>Option 2</w:t>
              </w:r>
            </w:ins>
            <w:ins w:id="847" w:author="LG (Geumsan Jo)" w:date="2020-08-19T19:31:00Z">
              <w:r w:rsidR="00C268DD">
                <w:rPr>
                  <w:rFonts w:eastAsiaTheme="minorEastAsia"/>
                  <w:lang w:eastAsia="ko-KR"/>
                </w:rPr>
                <w:t>, 3</w:t>
              </w:r>
            </w:ins>
            <w:ins w:id="848" w:author="LG (Geumsan Jo)" w:date="2020-08-19T19:29:00Z">
              <w:r>
                <w:rPr>
                  <w:rFonts w:eastAsiaTheme="minorEastAsia" w:hint="eastAsia"/>
                  <w:lang w:eastAsia="ko-KR"/>
                </w:rPr>
                <w:t xml:space="preserve"> and option 4</w:t>
              </w:r>
            </w:ins>
          </w:p>
        </w:tc>
        <w:tc>
          <w:tcPr>
            <w:tcW w:w="5462" w:type="dxa"/>
            <w:tcPrChange w:id="849" w:author="LG (Geumsan Jo)" w:date="2020-08-19T19:31:00Z">
              <w:tcPr>
                <w:tcW w:w="5495" w:type="dxa"/>
                <w:gridSpan w:val="2"/>
              </w:tcPr>
            </w:tcPrChange>
          </w:tcPr>
          <w:p w14:paraId="3A7CC6D8" w14:textId="40FEE2CD" w:rsidR="0037281F" w:rsidRPr="0037281F" w:rsidRDefault="0037281F" w:rsidP="0037281F">
            <w:pPr>
              <w:rPr>
                <w:rFonts w:eastAsia="Malgun Gothic"/>
                <w:lang w:eastAsia="ko-KR"/>
              </w:rPr>
            </w:pPr>
            <w:ins w:id="850" w:author="LG (Geumsan Jo)" w:date="2020-08-19T19:29:00Z">
              <w:r>
                <w:rPr>
                  <w:rFonts w:eastAsiaTheme="minorEastAsia"/>
                  <w:lang w:eastAsia="ko-KR"/>
                </w:rPr>
                <w:t xml:space="preserve">For </w:t>
              </w:r>
              <w:r>
                <w:rPr>
                  <w:rFonts w:eastAsiaTheme="minorEastAsia" w:hint="eastAsia"/>
                  <w:lang w:eastAsia="ko-KR"/>
                </w:rPr>
                <w:t xml:space="preserve">Option 1, 2 and 4, it </w:t>
              </w:r>
              <w:r>
                <w:rPr>
                  <w:rFonts w:eastAsiaTheme="minorEastAsia"/>
                  <w:lang w:eastAsia="ko-KR"/>
                </w:rPr>
                <w:t>reduces the capacity of RACH procedure. However, from specification impact point of view, the option 1 is better than option 2 and 4 because there is no impact on the specification, e.g., the configuration is up to network decision.</w:t>
              </w:r>
            </w:ins>
            <w:ins w:id="851" w:author="LG (Geumsan Jo)" w:date="2020-08-19T19:31:00Z">
              <w:r>
                <w:rPr>
                  <w:rFonts w:eastAsiaTheme="minorEastAsia"/>
                  <w:lang w:eastAsia="ko-KR"/>
                </w:rPr>
                <w:t xml:space="preserve"> I</w:t>
              </w:r>
              <w:r>
                <w:rPr>
                  <w:rFonts w:eastAsiaTheme="minorEastAsia" w:hint="eastAsia"/>
                  <w:lang w:eastAsia="ko-KR"/>
                </w:rPr>
                <w:t>n</w:t>
              </w:r>
              <w:r>
                <w:rPr>
                  <w:rFonts w:eastAsia="Malgun Gothic" w:hint="eastAsia"/>
                  <w:lang w:eastAsia="ko-KR"/>
                </w:rPr>
                <w:t xml:space="preserve"> </w:t>
              </w:r>
              <w:r>
                <w:rPr>
                  <w:rFonts w:eastAsia="Malgun Gothic"/>
                  <w:lang w:eastAsia="ko-KR"/>
                </w:rPr>
                <w:t>addition, the Option 3 requires the RAN1 discussion, and thus, we do not want to introduce option 3.</w:t>
              </w:r>
            </w:ins>
          </w:p>
        </w:tc>
      </w:tr>
      <w:tr w:rsidR="00EC0095" w14:paraId="7644EB51" w14:textId="77777777" w:rsidTr="006A2CDD">
        <w:trPr>
          <w:ins w:id="852" w:author="xiaomi" w:date="2020-08-19T20:28:00Z"/>
        </w:trPr>
        <w:tc>
          <w:tcPr>
            <w:tcW w:w="1473" w:type="dxa"/>
          </w:tcPr>
          <w:p w14:paraId="72B39DD3" w14:textId="4E540AEC" w:rsidR="00EC0095" w:rsidRDefault="00EC0095" w:rsidP="00EC0095">
            <w:pPr>
              <w:rPr>
                <w:ins w:id="853" w:author="xiaomi" w:date="2020-08-19T20:28:00Z"/>
                <w:rFonts w:eastAsiaTheme="minorEastAsia"/>
                <w:lang w:eastAsia="ko-KR"/>
              </w:rPr>
            </w:pPr>
            <w:ins w:id="854" w:author="xiaomi" w:date="2020-08-19T20:28:00Z">
              <w:r>
                <w:rPr>
                  <w:rFonts w:eastAsiaTheme="minorEastAsia" w:hint="eastAsia"/>
                </w:rPr>
                <w:t>X</w:t>
              </w:r>
              <w:r>
                <w:rPr>
                  <w:rFonts w:eastAsiaTheme="minorEastAsia"/>
                </w:rPr>
                <w:t>iaomi</w:t>
              </w:r>
            </w:ins>
          </w:p>
        </w:tc>
        <w:tc>
          <w:tcPr>
            <w:tcW w:w="1251" w:type="dxa"/>
          </w:tcPr>
          <w:p w14:paraId="6FBA9C3D" w14:textId="0933E916" w:rsidR="00EC0095" w:rsidRDefault="00EC0095" w:rsidP="00EC0095">
            <w:pPr>
              <w:rPr>
                <w:ins w:id="855" w:author="xiaomi" w:date="2020-08-19T20:28:00Z"/>
                <w:rFonts w:eastAsiaTheme="minorEastAsia"/>
                <w:lang w:eastAsia="ko-KR"/>
              </w:rPr>
            </w:pPr>
            <w:ins w:id="856" w:author="xiaomi" w:date="2020-08-19T20:28:00Z">
              <w:r>
                <w:rPr>
                  <w:rFonts w:eastAsiaTheme="minorEastAsia" w:hint="eastAsia"/>
                </w:rPr>
                <w:t>N</w:t>
              </w:r>
              <w:r>
                <w:rPr>
                  <w:rFonts w:eastAsiaTheme="minorEastAsia"/>
                </w:rPr>
                <w:t>one</w:t>
              </w:r>
            </w:ins>
          </w:p>
        </w:tc>
        <w:tc>
          <w:tcPr>
            <w:tcW w:w="1439" w:type="dxa"/>
          </w:tcPr>
          <w:p w14:paraId="6508C246" w14:textId="77777777" w:rsidR="00EC0095" w:rsidRDefault="00EC0095" w:rsidP="00EC0095">
            <w:pPr>
              <w:rPr>
                <w:ins w:id="857" w:author="xiaomi" w:date="2020-08-19T20:28:00Z"/>
                <w:rFonts w:eastAsiaTheme="minorEastAsia"/>
                <w:lang w:eastAsia="ko-KR"/>
              </w:rPr>
            </w:pPr>
          </w:p>
        </w:tc>
        <w:tc>
          <w:tcPr>
            <w:tcW w:w="5462" w:type="dxa"/>
          </w:tcPr>
          <w:p w14:paraId="1C11E9D9" w14:textId="2781B34E" w:rsidR="00EC0095" w:rsidRDefault="00EC0095" w:rsidP="00EC0095">
            <w:pPr>
              <w:rPr>
                <w:ins w:id="858" w:author="xiaomi" w:date="2020-08-19T20:28:00Z"/>
                <w:rFonts w:eastAsiaTheme="minorEastAsia"/>
                <w:lang w:eastAsia="ko-KR"/>
              </w:rPr>
            </w:pPr>
            <w:ins w:id="859" w:author="xiaomi" w:date="2020-08-19T20:28:00Z">
              <w:r>
                <w:rPr>
                  <w:rFonts w:eastAsiaTheme="minorEastAsia" w:hint="eastAsia"/>
                </w:rPr>
                <w:t>A</w:t>
              </w:r>
              <w:r>
                <w:rPr>
                  <w:rFonts w:eastAsiaTheme="minorEastAsia"/>
                </w:rPr>
                <w:t xml:space="preserve">gree with </w:t>
              </w:r>
              <w:proofErr w:type="spellStart"/>
              <w:r>
                <w:rPr>
                  <w:rFonts w:eastAsiaTheme="minorEastAsia"/>
                </w:rPr>
                <w:t>Mediatek</w:t>
              </w:r>
              <w:proofErr w:type="spellEnd"/>
              <w:r>
                <w:rPr>
                  <w:rFonts w:eastAsiaTheme="minorEastAsia"/>
                </w:rPr>
                <w:t xml:space="preserve"> and Huawei that if UE calculates the UE specific TA, then there is no ambiguity issue. With </w:t>
              </w:r>
              <w:proofErr w:type="spellStart"/>
              <w:r>
                <w:rPr>
                  <w:rFonts w:eastAsiaTheme="minorEastAsia"/>
                </w:rPr>
                <w:t>precompensation</w:t>
              </w:r>
              <w:proofErr w:type="spellEnd"/>
              <w:r>
                <w:rPr>
                  <w:rFonts w:eastAsiaTheme="minorEastAsia"/>
                </w:rPr>
                <w:t xml:space="preserve">, the preamble arriving at </w:t>
              </w:r>
              <w:proofErr w:type="spellStart"/>
              <w:r>
                <w:rPr>
                  <w:rFonts w:eastAsiaTheme="minorEastAsia"/>
                </w:rPr>
                <w:t>gNB</w:t>
              </w:r>
              <w:proofErr w:type="spellEnd"/>
              <w:r>
                <w:rPr>
                  <w:rFonts w:eastAsiaTheme="minorEastAsia"/>
                </w:rPr>
                <w:t xml:space="preserve"> is aligned and also the UL timing. </w:t>
              </w:r>
              <w:proofErr w:type="spellStart"/>
              <w:r>
                <w:rPr>
                  <w:rFonts w:eastAsiaTheme="minorEastAsia"/>
                </w:rPr>
                <w:t>gNB</w:t>
              </w:r>
              <w:proofErr w:type="spellEnd"/>
              <w:r>
                <w:rPr>
                  <w:rFonts w:eastAsiaTheme="minorEastAsia"/>
                </w:rPr>
                <w:t xml:space="preserve"> considers the preamble is transmitted at the nearest RO before the reception of preamble(for the case that UE compensates the full TA. This  is the same as legacy RA-RNTI calculation </w:t>
              </w:r>
              <w:proofErr w:type="spellStart"/>
              <w:r>
                <w:rPr>
                  <w:rFonts w:eastAsiaTheme="minorEastAsia"/>
                </w:rPr>
                <w:t>behavior</w:t>
              </w:r>
              <w:proofErr w:type="spellEnd"/>
              <w:r>
                <w:rPr>
                  <w:rFonts w:eastAsiaTheme="minorEastAsia"/>
                </w:rPr>
                <w:t xml:space="preserve">).  From receiving preamble, </w:t>
              </w:r>
              <w:proofErr w:type="spellStart"/>
              <w:r>
                <w:rPr>
                  <w:rFonts w:eastAsiaTheme="minorEastAsia"/>
                </w:rPr>
                <w:t>gNB</w:t>
              </w:r>
              <w:proofErr w:type="spellEnd"/>
              <w:r>
                <w:rPr>
                  <w:rFonts w:eastAsiaTheme="minorEastAsia"/>
                </w:rPr>
                <w:t xml:space="preserve"> cannot know the full TA, but UE can report the UE specific TA in Msg3. </w:t>
              </w:r>
            </w:ins>
          </w:p>
        </w:tc>
      </w:tr>
      <w:tr w:rsidR="00FF1949" w14:paraId="3E88E99C" w14:textId="77777777" w:rsidTr="006A2CDD">
        <w:trPr>
          <w:ins w:id="860" w:author="Ping Yuan" w:date="2020-08-19T20:55:00Z"/>
        </w:trPr>
        <w:tc>
          <w:tcPr>
            <w:tcW w:w="1473" w:type="dxa"/>
          </w:tcPr>
          <w:p w14:paraId="62B936EC" w14:textId="4B77C2FD" w:rsidR="00FF1949" w:rsidRDefault="00FF1949" w:rsidP="00FF1949">
            <w:pPr>
              <w:rPr>
                <w:ins w:id="861" w:author="Ping Yuan" w:date="2020-08-19T20:55:00Z"/>
                <w:rFonts w:eastAsiaTheme="minorEastAsia"/>
              </w:rPr>
            </w:pPr>
            <w:ins w:id="862" w:author="Ping Yuan" w:date="2020-08-19T20:55:00Z">
              <w:r w:rsidRPr="009D7C2C">
                <w:t>Nokia</w:t>
              </w:r>
            </w:ins>
          </w:p>
        </w:tc>
        <w:tc>
          <w:tcPr>
            <w:tcW w:w="1251" w:type="dxa"/>
          </w:tcPr>
          <w:p w14:paraId="767CD951" w14:textId="4C805068" w:rsidR="00FF1949" w:rsidRDefault="00FF1949" w:rsidP="00FF1949">
            <w:pPr>
              <w:rPr>
                <w:ins w:id="863" w:author="Ping Yuan" w:date="2020-08-19T20:55:00Z"/>
                <w:rFonts w:eastAsiaTheme="minorEastAsia"/>
              </w:rPr>
            </w:pPr>
            <w:ins w:id="864" w:author="Ping Yuan" w:date="2020-08-19T20:55:00Z">
              <w:r w:rsidRPr="009D7C2C">
                <w:t>Option1/2/4</w:t>
              </w:r>
            </w:ins>
          </w:p>
        </w:tc>
        <w:tc>
          <w:tcPr>
            <w:tcW w:w="1439" w:type="dxa"/>
          </w:tcPr>
          <w:p w14:paraId="2EA9F39C" w14:textId="71998038" w:rsidR="00FF1949" w:rsidRDefault="00FF1949" w:rsidP="00FF1949">
            <w:pPr>
              <w:rPr>
                <w:ins w:id="865" w:author="Ping Yuan" w:date="2020-08-19T20:55:00Z"/>
                <w:rFonts w:eastAsiaTheme="minorEastAsia"/>
                <w:lang w:eastAsia="ko-KR"/>
              </w:rPr>
            </w:pPr>
            <w:ins w:id="866" w:author="Ping Yuan" w:date="2020-08-19T20:55:00Z">
              <w:r w:rsidRPr="009D7C2C">
                <w:t>Option 3</w:t>
              </w:r>
            </w:ins>
          </w:p>
        </w:tc>
        <w:tc>
          <w:tcPr>
            <w:tcW w:w="5462" w:type="dxa"/>
          </w:tcPr>
          <w:p w14:paraId="48F372D3" w14:textId="28D8C767" w:rsidR="00FF1949" w:rsidRDefault="00FF1949" w:rsidP="00FF1949">
            <w:pPr>
              <w:rPr>
                <w:ins w:id="867" w:author="Ping Yuan" w:date="2020-08-19T20:55:00Z"/>
                <w:rFonts w:eastAsiaTheme="minorEastAsia"/>
              </w:rPr>
            </w:pPr>
            <w:ins w:id="868" w:author="Ping Yuan" w:date="2020-08-19T20:55:00Z">
              <w:r w:rsidRPr="009D7C2C">
                <w:t xml:space="preserve">We understand that the preamble ambiguity only exist for UE without GNSS capability or with </w:t>
              </w:r>
              <w:proofErr w:type="gramStart"/>
              <w:r w:rsidRPr="009D7C2C">
                <w:t>GNSS  but</w:t>
              </w:r>
              <w:proofErr w:type="gramEnd"/>
              <w:r w:rsidRPr="009D7C2C">
                <w:t xml:space="preserve"> without pre-compensation capability which </w:t>
              </w:r>
              <w:r>
                <w:t>are</w:t>
              </w:r>
              <w:r w:rsidRPr="009D7C2C">
                <w:t xml:space="preserve"> not the majority case</w:t>
              </w:r>
              <w:r>
                <w:t>s</w:t>
              </w:r>
              <w:r w:rsidRPr="009D7C2C">
                <w:t xml:space="preserve">. </w:t>
              </w:r>
              <w:proofErr w:type="gramStart"/>
              <w:r w:rsidRPr="009D7C2C">
                <w:t>So</w:t>
              </w:r>
              <w:proofErr w:type="gramEnd"/>
              <w:r w:rsidRPr="009D7C2C">
                <w:t xml:space="preserve"> we would like to keep the solution simple.</w:t>
              </w:r>
            </w:ins>
          </w:p>
        </w:tc>
      </w:tr>
      <w:tr w:rsidR="006A2CDD" w14:paraId="785790A2" w14:textId="77777777" w:rsidTr="006A2CDD">
        <w:trPr>
          <w:ins w:id="869" w:author="Qualcomm-Bharat" w:date="2020-08-19T06:43:00Z"/>
        </w:trPr>
        <w:tc>
          <w:tcPr>
            <w:tcW w:w="1473" w:type="dxa"/>
          </w:tcPr>
          <w:p w14:paraId="23A2A8E6" w14:textId="3F6ACC2A" w:rsidR="006A2CDD" w:rsidRPr="009D7C2C" w:rsidRDefault="006A2CDD" w:rsidP="006A2CDD">
            <w:pPr>
              <w:rPr>
                <w:ins w:id="870" w:author="Qualcomm-Bharat" w:date="2020-08-19T06:43:00Z"/>
              </w:rPr>
            </w:pPr>
            <w:ins w:id="871" w:author="Qualcomm-Bharat" w:date="2020-08-19T06:43:00Z">
              <w:r>
                <w:rPr>
                  <w:lang w:eastAsia="sv-SE"/>
                </w:rPr>
                <w:t>Qualcomm</w:t>
              </w:r>
            </w:ins>
          </w:p>
        </w:tc>
        <w:tc>
          <w:tcPr>
            <w:tcW w:w="1251" w:type="dxa"/>
          </w:tcPr>
          <w:p w14:paraId="32363534" w14:textId="7F2743CA" w:rsidR="006A2CDD" w:rsidRPr="009D7C2C" w:rsidRDefault="006A2CDD" w:rsidP="006A2CDD">
            <w:pPr>
              <w:rPr>
                <w:ins w:id="872" w:author="Qualcomm-Bharat" w:date="2020-08-19T06:43:00Z"/>
              </w:rPr>
            </w:pPr>
            <w:ins w:id="873" w:author="Qualcomm-Bharat" w:date="2020-08-19T06:43:00Z">
              <w:r>
                <w:rPr>
                  <w:lang w:eastAsia="sv-SE"/>
                </w:rPr>
                <w:t>None</w:t>
              </w:r>
            </w:ins>
          </w:p>
        </w:tc>
        <w:tc>
          <w:tcPr>
            <w:tcW w:w="1439" w:type="dxa"/>
          </w:tcPr>
          <w:p w14:paraId="64A3E7D3" w14:textId="77777777" w:rsidR="006A2CDD" w:rsidRPr="009D7C2C" w:rsidRDefault="006A2CDD" w:rsidP="006A2CDD">
            <w:pPr>
              <w:rPr>
                <w:ins w:id="874" w:author="Qualcomm-Bharat" w:date="2020-08-19T06:43:00Z"/>
              </w:rPr>
            </w:pPr>
          </w:p>
        </w:tc>
        <w:tc>
          <w:tcPr>
            <w:tcW w:w="5462" w:type="dxa"/>
          </w:tcPr>
          <w:p w14:paraId="2060A91A" w14:textId="77777777" w:rsidR="006A2CDD" w:rsidRDefault="006A2CDD" w:rsidP="006A2CDD">
            <w:pPr>
              <w:rPr>
                <w:ins w:id="875" w:author="Qualcomm-Bharat" w:date="2020-08-19T06:43:00Z"/>
                <w:lang w:eastAsia="sv-SE"/>
              </w:rPr>
            </w:pPr>
            <w:ins w:id="876" w:author="Qualcomm-Bharat" w:date="2020-08-19T06:43:00Z">
              <w:r>
                <w:rPr>
                  <w:lang w:eastAsia="sv-SE"/>
                </w:rPr>
                <w:t xml:space="preserve">At least in Rel-17, we should simplify work by assuming UE capable of calculating </w:t>
              </w:r>
              <w:proofErr w:type="spellStart"/>
              <w:r>
                <w:rPr>
                  <w:lang w:eastAsia="sv-SE"/>
                </w:rPr>
                <w:t>precompensated</w:t>
              </w:r>
              <w:proofErr w:type="spellEnd"/>
              <w:r>
                <w:rPr>
                  <w:lang w:eastAsia="sv-SE"/>
                </w:rPr>
                <w:t xml:space="preserve"> TA. Some errors can be handled by the existing PRACH format.</w:t>
              </w:r>
            </w:ins>
          </w:p>
          <w:p w14:paraId="7F0184FB" w14:textId="374402B8" w:rsidR="006A2CDD" w:rsidRPr="009D7C2C" w:rsidRDefault="006A2CDD" w:rsidP="006A2CDD">
            <w:pPr>
              <w:rPr>
                <w:ins w:id="877" w:author="Qualcomm-Bharat" w:date="2020-08-19T06:43:00Z"/>
              </w:rPr>
            </w:pPr>
            <w:ins w:id="878" w:author="Qualcomm-Bharat" w:date="2020-08-19T06:43:00Z">
              <w:r>
                <w:rPr>
                  <w:lang w:eastAsia="sv-SE"/>
                </w:rPr>
                <w:t>Therefore, there should be no preamble ambiguity.</w:t>
              </w:r>
            </w:ins>
          </w:p>
        </w:tc>
      </w:tr>
    </w:tbl>
    <w:p w14:paraId="2037EF4B" w14:textId="79F10A40" w:rsidR="00B27DA5" w:rsidRPr="0004365A" w:rsidRDefault="00B27DA5" w:rsidP="009E3BF4">
      <w:pPr>
        <w:pStyle w:val="Heading2"/>
        <w:rPr>
          <w:lang w:val="en-US"/>
        </w:rPr>
      </w:pPr>
      <w:r w:rsidRPr="0004365A">
        <w:rPr>
          <w:lang w:val="en-US"/>
        </w:rPr>
        <w:t>Msg3 Scheduling adaptation</w:t>
      </w:r>
    </w:p>
    <w:p w14:paraId="49B1DDF0" w14:textId="78194245" w:rsidR="00643CE4" w:rsidRPr="00EB0B9F" w:rsidRDefault="00EB0B9F" w:rsidP="00643CE4">
      <w:pPr>
        <w:rPr>
          <w:bCs/>
          <w:lang w:eastAsia="ko-KR"/>
        </w:rPr>
      </w:pPr>
      <w:r>
        <w:rPr>
          <w:bCs/>
          <w:lang w:eastAsia="ko-KR"/>
        </w:rPr>
        <w:t xml:space="preserve">If the UE applies UE-specific pre-compensation to Msg1, </w:t>
      </w:r>
      <w:r w:rsidR="009D59B5">
        <w:rPr>
          <w:bCs/>
          <w:lang w:eastAsia="ko-KR"/>
        </w:rPr>
        <w:t xml:space="preserve">under current specification </w:t>
      </w:r>
      <w:r w:rsidR="00CA0503">
        <w:rPr>
          <w:bCs/>
          <w:lang w:eastAsia="ko-KR"/>
        </w:rPr>
        <w:t xml:space="preserve">the </w:t>
      </w:r>
      <w:proofErr w:type="spellStart"/>
      <w:r w:rsidR="00CA0503">
        <w:rPr>
          <w:bCs/>
          <w:lang w:eastAsia="ko-KR"/>
        </w:rPr>
        <w:t>gNB</w:t>
      </w:r>
      <w:proofErr w:type="spellEnd"/>
      <w:r w:rsidR="00CA0503">
        <w:rPr>
          <w:bCs/>
          <w:lang w:eastAsia="ko-KR"/>
        </w:rPr>
        <w:t xml:space="preserve"> will not be aware of the </w:t>
      </w:r>
      <w:r>
        <w:rPr>
          <w:bCs/>
          <w:lang w:eastAsia="ko-KR"/>
        </w:rPr>
        <w:t xml:space="preserve">calculated </w:t>
      </w:r>
      <w:r w:rsidR="00CA0503">
        <w:rPr>
          <w:bCs/>
          <w:lang w:eastAsia="ko-KR"/>
        </w:rPr>
        <w:t>pre-compensation</w:t>
      </w:r>
      <w:r>
        <w:rPr>
          <w:bCs/>
          <w:lang w:eastAsia="ko-KR"/>
        </w:rPr>
        <w:t xml:space="preserve"> value</w:t>
      </w:r>
      <w:r w:rsidR="00CA0503">
        <w:rPr>
          <w:bCs/>
          <w:lang w:eastAsia="ko-KR"/>
        </w:rPr>
        <w:t xml:space="preserve"> and may schedule Msg3 transmission under the assumption that the </w:t>
      </w:r>
      <w:r w:rsidR="00CA0503">
        <w:rPr>
          <w:bCs/>
          <w:lang w:eastAsia="ko-KR"/>
        </w:rPr>
        <w:lastRenderedPageBreak/>
        <w:t>UE is much nearer to the satellite than it really</w:t>
      </w:r>
      <w:r w:rsidR="00D1012D">
        <w:rPr>
          <w:bCs/>
          <w:lang w:eastAsia="ko-KR"/>
        </w:rPr>
        <w:t xml:space="preserve"> is</w:t>
      </w:r>
      <w:r w:rsidR="00643CE4">
        <w:rPr>
          <w:bCs/>
          <w:lang w:eastAsia="ko-KR"/>
        </w:rPr>
        <w:t>, possibly resulting in the</w:t>
      </w:r>
      <w:r w:rsidR="00D1012D">
        <w:rPr>
          <w:bCs/>
          <w:lang w:eastAsia="ko-KR"/>
        </w:rPr>
        <w:t xml:space="preserve"> UE not be</w:t>
      </w:r>
      <w:r w:rsidR="00643CE4">
        <w:rPr>
          <w:bCs/>
          <w:lang w:eastAsia="ko-KR"/>
        </w:rPr>
        <w:t>ing</w:t>
      </w:r>
      <w:r w:rsidR="00D1012D">
        <w:rPr>
          <w:bCs/>
          <w:lang w:eastAsia="ko-KR"/>
        </w:rPr>
        <w:t xml:space="preserve"> able to transmit </w:t>
      </w:r>
      <w:r w:rsidR="00F512CC">
        <w:rPr>
          <w:bCs/>
          <w:lang w:eastAsia="ko-KR"/>
        </w:rPr>
        <w:t>in the provided UL grant</w:t>
      </w:r>
      <w:r w:rsidR="00D1012D">
        <w:rPr>
          <w:bCs/>
          <w:lang w:eastAsia="ko-KR"/>
        </w:rPr>
        <w:t>.</w:t>
      </w:r>
      <w:r>
        <w:rPr>
          <w:bCs/>
          <w:lang w:eastAsia="ko-KR"/>
        </w:rPr>
        <w:t xml:space="preserve"> </w:t>
      </w:r>
      <w:r w:rsidR="00517B2B">
        <w:t>Potential solutions captured in TR 38.821 [</w:t>
      </w:r>
      <w:r w:rsidR="00980523">
        <w:t>7</w:t>
      </w:r>
      <w:r w:rsidR="00643CE4">
        <w:t>]</w:t>
      </w:r>
      <w:r w:rsidR="00517B2B">
        <w:t xml:space="preserve"> include</w:t>
      </w:r>
      <w:r w:rsidR="00643CE4">
        <w:t>:</w:t>
      </w:r>
    </w:p>
    <w:p w14:paraId="14E56172" w14:textId="2D78C994" w:rsidR="00225D69" w:rsidRPr="00225D69" w:rsidRDefault="00225D69" w:rsidP="00225D69">
      <w:pPr>
        <w:pStyle w:val="ListParagraph"/>
        <w:numPr>
          <w:ilvl w:val="0"/>
          <w:numId w:val="22"/>
        </w:numPr>
        <w:rPr>
          <w:rFonts w:ascii="Arial" w:hAnsi="Arial" w:cs="Arial"/>
          <w:bCs/>
          <w:sz w:val="20"/>
          <w:lang w:eastAsia="ko-KR"/>
        </w:rPr>
      </w:pPr>
      <w:r w:rsidRPr="00225D69">
        <w:rPr>
          <w:rFonts w:ascii="Arial" w:hAnsi="Arial" w:cs="Arial"/>
          <w:bCs/>
          <w:sz w:val="20"/>
          <w:lang w:eastAsia="ko-KR"/>
        </w:rPr>
        <w:t>The network scheduling Msg3 without knowledge of the absolute TA value, and scheduling M</w:t>
      </w:r>
      <w:r w:rsidR="009D59B5">
        <w:rPr>
          <w:rFonts w:ascii="Arial" w:hAnsi="Arial" w:cs="Arial"/>
          <w:bCs/>
          <w:sz w:val="20"/>
          <w:lang w:eastAsia="ko-KR"/>
        </w:rPr>
        <w:t>sg</w:t>
      </w:r>
      <w:r w:rsidRPr="00225D69">
        <w:rPr>
          <w:rFonts w:ascii="Arial" w:hAnsi="Arial" w:cs="Arial"/>
          <w:bCs/>
          <w:sz w:val="20"/>
          <w:lang w:eastAsia="ko-KR"/>
        </w:rPr>
        <w:t xml:space="preserve">3 according to, for example, the maximum propagation delay of the cell or the maximum differential delay. The UE would the provide the </w:t>
      </w:r>
      <w:proofErr w:type="spellStart"/>
      <w:r w:rsidRPr="00225D69">
        <w:rPr>
          <w:rFonts w:ascii="Arial" w:hAnsi="Arial" w:cs="Arial"/>
          <w:bCs/>
          <w:sz w:val="20"/>
          <w:lang w:eastAsia="ko-KR"/>
        </w:rPr>
        <w:t>gNB</w:t>
      </w:r>
      <w:proofErr w:type="spellEnd"/>
      <w:r w:rsidRPr="00225D69">
        <w:rPr>
          <w:rFonts w:ascii="Arial" w:hAnsi="Arial" w:cs="Arial"/>
          <w:bCs/>
          <w:sz w:val="20"/>
          <w:lang w:eastAsia="ko-KR"/>
        </w:rPr>
        <w:t xml:space="preserve"> its absolute timing advance in Msg3.</w:t>
      </w:r>
    </w:p>
    <w:p w14:paraId="537B3571" w14:textId="4887982A" w:rsidR="00225D69" w:rsidRPr="00225D69" w:rsidRDefault="00225D69" w:rsidP="00225D69">
      <w:pPr>
        <w:pStyle w:val="ListParagraph"/>
        <w:numPr>
          <w:ilvl w:val="0"/>
          <w:numId w:val="22"/>
        </w:numPr>
        <w:rPr>
          <w:rFonts w:ascii="Arial" w:hAnsi="Arial" w:cs="Arial"/>
          <w:bCs/>
          <w:sz w:val="20"/>
          <w:lang w:eastAsia="ko-KR"/>
        </w:rPr>
      </w:pPr>
      <w:r w:rsidRPr="00225D69">
        <w:rPr>
          <w:rFonts w:ascii="Arial" w:hAnsi="Arial" w:cs="Arial"/>
          <w:bCs/>
          <w:sz w:val="20"/>
          <w:lang w:eastAsia="ko-KR"/>
        </w:rPr>
        <w:t xml:space="preserve">The UE is restricted to only compensate a UE-specific portion of the timing advance (i.e. the difference between the common TA provided by a </w:t>
      </w:r>
      <w:proofErr w:type="spellStart"/>
      <w:r w:rsidRPr="00225D69">
        <w:rPr>
          <w:rFonts w:ascii="Arial" w:hAnsi="Arial" w:cs="Arial"/>
          <w:bCs/>
          <w:sz w:val="20"/>
          <w:lang w:eastAsia="ko-KR"/>
        </w:rPr>
        <w:t>gNB</w:t>
      </w:r>
      <w:proofErr w:type="spellEnd"/>
      <w:r w:rsidRPr="00225D69">
        <w:rPr>
          <w:rFonts w:ascii="Arial" w:hAnsi="Arial" w:cs="Arial"/>
          <w:bCs/>
          <w:sz w:val="20"/>
          <w:lang w:eastAsia="ko-KR"/>
        </w:rPr>
        <w:t xml:space="preserve"> and a UE-specific TA.</w:t>
      </w:r>
    </w:p>
    <w:p w14:paraId="4AC66331" w14:textId="63A3EF66" w:rsidR="00225D69" w:rsidRPr="00225D69" w:rsidRDefault="00225D69" w:rsidP="00225D69">
      <w:pPr>
        <w:pStyle w:val="ListParagraph"/>
        <w:numPr>
          <w:ilvl w:val="0"/>
          <w:numId w:val="22"/>
        </w:numPr>
        <w:rPr>
          <w:rFonts w:ascii="Arial" w:hAnsi="Arial" w:cs="Arial"/>
          <w:bCs/>
          <w:sz w:val="20"/>
          <w:lang w:eastAsia="ko-KR"/>
        </w:rPr>
      </w:pPr>
      <w:r w:rsidRPr="00225D69">
        <w:rPr>
          <w:rFonts w:ascii="Arial" w:hAnsi="Arial" w:cs="Arial"/>
          <w:bCs/>
          <w:sz w:val="20"/>
          <w:lang w:eastAsia="ko-KR"/>
        </w:rPr>
        <w:t xml:space="preserve">2-Step RACH, where the UE may provide the UE-specific TA in </w:t>
      </w:r>
      <w:proofErr w:type="spellStart"/>
      <w:r w:rsidRPr="00225D69">
        <w:rPr>
          <w:rFonts w:ascii="Arial" w:hAnsi="Arial" w:cs="Arial"/>
          <w:bCs/>
          <w:sz w:val="20"/>
          <w:lang w:eastAsia="ko-KR"/>
        </w:rPr>
        <w:t>MsgA</w:t>
      </w:r>
      <w:proofErr w:type="spellEnd"/>
      <w:r w:rsidRPr="00225D69">
        <w:rPr>
          <w:rFonts w:ascii="Arial" w:hAnsi="Arial" w:cs="Arial"/>
          <w:bCs/>
          <w:sz w:val="20"/>
          <w:lang w:eastAsia="ko-KR"/>
        </w:rPr>
        <w:t xml:space="preserve"> PUSCH resource.</w:t>
      </w:r>
    </w:p>
    <w:p w14:paraId="1B2FA1E6" w14:textId="54FBEEE3" w:rsidR="00DE4D07" w:rsidRDefault="00DE4D07" w:rsidP="00DE4D07">
      <w:pPr>
        <w:ind w:left="1440" w:hanging="1440"/>
        <w:rPr>
          <w:b/>
          <w:lang w:eastAsia="sv-SE"/>
        </w:rPr>
      </w:pPr>
      <w:r>
        <w:rPr>
          <w:b/>
          <w:lang w:eastAsia="sv-SE"/>
        </w:rPr>
        <w:t>Question 3.</w:t>
      </w:r>
      <w:r w:rsidR="00F720AB">
        <w:rPr>
          <w:b/>
          <w:lang w:eastAsia="sv-SE"/>
        </w:rPr>
        <w:t>7</w:t>
      </w:r>
      <w:r>
        <w:rPr>
          <w:b/>
          <w:lang w:eastAsia="sv-SE"/>
        </w:rPr>
        <w:t xml:space="preserve">: </w:t>
      </w:r>
      <w:r>
        <w:rPr>
          <w:b/>
          <w:lang w:eastAsia="sv-SE"/>
        </w:rPr>
        <w:tab/>
        <w:t xml:space="preserve">Companies are invited to indicate a preliminary preference to support further study and/or deprioritize </w:t>
      </w:r>
      <w:r w:rsidR="007F6F51">
        <w:rPr>
          <w:b/>
          <w:lang w:eastAsia="sv-SE"/>
        </w:rPr>
        <w:t>the following</w:t>
      </w:r>
      <w:r>
        <w:rPr>
          <w:b/>
          <w:lang w:eastAsia="sv-SE"/>
        </w:rPr>
        <w:t xml:space="preserve"> method(s) regarding Msg3 scheduling adaptation for UEs applying UE-specific pre-compensation:</w:t>
      </w:r>
    </w:p>
    <w:p w14:paraId="0D62B4C6" w14:textId="11EAEE54" w:rsidR="00DE4D07" w:rsidRPr="00D1446A" w:rsidRDefault="00DE4D07" w:rsidP="00DE4D07">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1: </w:t>
      </w:r>
      <w:r w:rsidR="00E21479" w:rsidRPr="00D1446A">
        <w:rPr>
          <w:rFonts w:ascii="Arial" w:hAnsi="Arial" w:cs="Arial"/>
          <w:b/>
          <w:sz w:val="20"/>
          <w:lang w:eastAsia="sv-SE"/>
        </w:rPr>
        <w:t>Network scheduling/implementation</w:t>
      </w:r>
      <w:r w:rsidR="00212AC8" w:rsidRPr="00D1446A">
        <w:rPr>
          <w:rFonts w:ascii="Arial" w:hAnsi="Arial" w:cs="Arial"/>
          <w:b/>
          <w:sz w:val="20"/>
          <w:lang w:eastAsia="sv-SE"/>
        </w:rPr>
        <w:t xml:space="preserve"> (i.e. no modification necessary);</w:t>
      </w:r>
      <w:r w:rsidR="00E21479" w:rsidRPr="00D1446A">
        <w:rPr>
          <w:rFonts w:ascii="Arial" w:hAnsi="Arial" w:cs="Arial"/>
          <w:b/>
          <w:sz w:val="20"/>
          <w:lang w:eastAsia="sv-SE"/>
        </w:rPr>
        <w:t xml:space="preserve"> </w:t>
      </w:r>
    </w:p>
    <w:p w14:paraId="1EBDB698" w14:textId="2E3F361F" w:rsidR="00DE4D07" w:rsidRPr="00D1446A" w:rsidRDefault="00DE4D07" w:rsidP="00DE4D07">
      <w:pPr>
        <w:pStyle w:val="ListParagraph"/>
        <w:numPr>
          <w:ilvl w:val="0"/>
          <w:numId w:val="32"/>
        </w:numPr>
        <w:rPr>
          <w:rFonts w:ascii="Arial" w:hAnsi="Arial" w:cs="Arial"/>
          <w:b/>
          <w:sz w:val="20"/>
          <w:lang w:val="fr-FR" w:eastAsia="sv-SE"/>
        </w:rPr>
      </w:pPr>
      <w:r w:rsidRPr="00D1446A">
        <w:rPr>
          <w:rFonts w:ascii="Arial" w:hAnsi="Arial" w:cs="Arial"/>
          <w:b/>
          <w:sz w:val="20"/>
          <w:lang w:val="fr-FR" w:eastAsia="sv-SE"/>
        </w:rPr>
        <w:t xml:space="preserve">Option 2: </w:t>
      </w:r>
      <w:r w:rsidR="00212AC8" w:rsidRPr="00D1446A">
        <w:rPr>
          <w:rFonts w:ascii="Arial" w:hAnsi="Arial" w:cs="Arial"/>
          <w:b/>
          <w:sz w:val="20"/>
          <w:lang w:val="fr-FR" w:eastAsia="sv-SE"/>
        </w:rPr>
        <w:t>Restrictions on UE-</w:t>
      </w:r>
      <w:proofErr w:type="spellStart"/>
      <w:r w:rsidR="00212AC8" w:rsidRPr="00D1446A">
        <w:rPr>
          <w:rFonts w:ascii="Arial" w:hAnsi="Arial" w:cs="Arial"/>
          <w:b/>
          <w:sz w:val="20"/>
          <w:lang w:val="fr-FR" w:eastAsia="sv-SE"/>
        </w:rPr>
        <w:t>applied</w:t>
      </w:r>
      <w:proofErr w:type="spellEnd"/>
      <w:r w:rsidR="00212AC8" w:rsidRPr="00D1446A">
        <w:rPr>
          <w:rFonts w:ascii="Arial" w:hAnsi="Arial" w:cs="Arial"/>
          <w:b/>
          <w:sz w:val="20"/>
          <w:lang w:val="fr-FR" w:eastAsia="sv-SE"/>
        </w:rPr>
        <w:t xml:space="preserve"> </w:t>
      </w:r>
      <w:proofErr w:type="spellStart"/>
      <w:r w:rsidR="00212AC8" w:rsidRPr="00D1446A">
        <w:rPr>
          <w:rFonts w:ascii="Arial" w:hAnsi="Arial" w:cs="Arial"/>
          <w:b/>
          <w:sz w:val="20"/>
          <w:lang w:val="fr-FR" w:eastAsia="sv-SE"/>
        </w:rPr>
        <w:t>pre</w:t>
      </w:r>
      <w:proofErr w:type="spellEnd"/>
      <w:r w:rsidR="00212AC8" w:rsidRPr="00D1446A">
        <w:rPr>
          <w:rFonts w:ascii="Arial" w:hAnsi="Arial" w:cs="Arial"/>
          <w:b/>
          <w:sz w:val="20"/>
          <w:lang w:val="fr-FR" w:eastAsia="sv-SE"/>
        </w:rPr>
        <w:t>-compensation value</w:t>
      </w:r>
      <w:r w:rsidR="00B51E56" w:rsidRPr="00D1446A">
        <w:rPr>
          <w:rFonts w:ascii="Arial" w:hAnsi="Arial" w:cs="Arial"/>
          <w:b/>
          <w:sz w:val="20"/>
          <w:lang w:val="fr-FR" w:eastAsia="sv-SE"/>
        </w:rPr>
        <w:t>;</w:t>
      </w:r>
    </w:p>
    <w:p w14:paraId="6B49BA1B" w14:textId="4DB6E8A7" w:rsidR="00DE4D07" w:rsidRPr="00D1446A" w:rsidRDefault="00DE4D07" w:rsidP="00212AC8">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3: </w:t>
      </w:r>
      <w:r w:rsidR="00212AC8" w:rsidRPr="00D1446A">
        <w:rPr>
          <w:rFonts w:ascii="Arial" w:hAnsi="Arial" w:cs="Arial"/>
          <w:b/>
          <w:sz w:val="20"/>
          <w:lang w:eastAsia="sv-SE"/>
        </w:rPr>
        <w:t>2-Step RACH</w:t>
      </w:r>
      <w:r w:rsidR="00B51E56" w:rsidRPr="00D1446A">
        <w:rPr>
          <w:rFonts w:ascii="Arial" w:hAnsi="Arial" w:cs="Arial"/>
          <w:b/>
          <w:sz w:val="20"/>
          <w:lang w:eastAsia="sv-SE"/>
        </w:rPr>
        <w:t>.</w:t>
      </w:r>
    </w:p>
    <w:tbl>
      <w:tblPr>
        <w:tblStyle w:val="TableGrid"/>
        <w:tblW w:w="9625" w:type="dxa"/>
        <w:tblLook w:val="04A0" w:firstRow="1" w:lastRow="0" w:firstColumn="1" w:lastColumn="0" w:noHBand="0" w:noVBand="1"/>
      </w:tblPr>
      <w:tblGrid>
        <w:gridCol w:w="1475"/>
        <w:gridCol w:w="1216"/>
        <w:gridCol w:w="1439"/>
        <w:gridCol w:w="5495"/>
      </w:tblGrid>
      <w:tr w:rsidR="00DE4D07" w14:paraId="38C20F9F" w14:textId="77777777" w:rsidTr="0091532F">
        <w:tc>
          <w:tcPr>
            <w:tcW w:w="1475" w:type="dxa"/>
            <w:shd w:val="clear" w:color="auto" w:fill="E7E6E6" w:themeFill="background2"/>
          </w:tcPr>
          <w:p w14:paraId="06759240" w14:textId="77777777" w:rsidR="00DE4D07" w:rsidRPr="00F7133B" w:rsidRDefault="00DE4D07" w:rsidP="0091532F">
            <w:pPr>
              <w:jc w:val="center"/>
              <w:rPr>
                <w:b/>
                <w:lang w:eastAsia="sv-SE"/>
              </w:rPr>
            </w:pPr>
            <w:r w:rsidRPr="00F7133B">
              <w:rPr>
                <w:b/>
                <w:lang w:eastAsia="sv-SE"/>
              </w:rPr>
              <w:t>Company</w:t>
            </w:r>
          </w:p>
        </w:tc>
        <w:tc>
          <w:tcPr>
            <w:tcW w:w="1216" w:type="dxa"/>
            <w:shd w:val="clear" w:color="auto" w:fill="E7E6E6" w:themeFill="background2"/>
          </w:tcPr>
          <w:p w14:paraId="67785F37" w14:textId="77777777" w:rsidR="00DE4D07" w:rsidRDefault="00DE4D07" w:rsidP="0091532F">
            <w:pPr>
              <w:jc w:val="center"/>
              <w:rPr>
                <w:b/>
                <w:lang w:eastAsia="sv-SE"/>
              </w:rPr>
            </w:pPr>
            <w:r>
              <w:rPr>
                <w:b/>
                <w:lang w:eastAsia="sv-SE"/>
              </w:rPr>
              <w:t>Option(s) for continued study</w:t>
            </w:r>
          </w:p>
        </w:tc>
        <w:tc>
          <w:tcPr>
            <w:tcW w:w="1439" w:type="dxa"/>
            <w:shd w:val="clear" w:color="auto" w:fill="E7E6E6" w:themeFill="background2"/>
          </w:tcPr>
          <w:p w14:paraId="0FE9A324" w14:textId="77777777" w:rsidR="00DE4D07" w:rsidRPr="00F7133B" w:rsidRDefault="00DE4D07" w:rsidP="0091532F">
            <w:pPr>
              <w:jc w:val="center"/>
              <w:rPr>
                <w:b/>
                <w:lang w:eastAsia="sv-SE"/>
              </w:rPr>
            </w:pPr>
            <w:r>
              <w:rPr>
                <w:b/>
                <w:lang w:eastAsia="sv-SE"/>
              </w:rPr>
              <w:t>Deprioritized Option(s)</w:t>
            </w:r>
          </w:p>
        </w:tc>
        <w:tc>
          <w:tcPr>
            <w:tcW w:w="5495" w:type="dxa"/>
            <w:shd w:val="clear" w:color="auto" w:fill="E7E6E6" w:themeFill="background2"/>
          </w:tcPr>
          <w:p w14:paraId="11244D9C" w14:textId="77777777" w:rsidR="00DE4D07" w:rsidRPr="00F7133B" w:rsidRDefault="00DE4D07" w:rsidP="0091532F">
            <w:pPr>
              <w:jc w:val="center"/>
              <w:rPr>
                <w:b/>
                <w:lang w:eastAsia="sv-SE"/>
              </w:rPr>
            </w:pPr>
            <w:r w:rsidRPr="00F7133B">
              <w:rPr>
                <w:b/>
                <w:lang w:eastAsia="sv-SE"/>
              </w:rPr>
              <w:t>Additional comments</w:t>
            </w:r>
          </w:p>
        </w:tc>
      </w:tr>
      <w:tr w:rsidR="00DE4D07" w14:paraId="55AF88F7" w14:textId="77777777" w:rsidTr="0091532F">
        <w:tc>
          <w:tcPr>
            <w:tcW w:w="1475" w:type="dxa"/>
          </w:tcPr>
          <w:p w14:paraId="07DE1836" w14:textId="73CC2160" w:rsidR="00DE4D07" w:rsidRDefault="007A5C24" w:rsidP="0091532F">
            <w:pPr>
              <w:rPr>
                <w:lang w:eastAsia="sv-SE"/>
              </w:rPr>
            </w:pPr>
            <w:ins w:id="879" w:author="Abhishek Roy" w:date="2020-08-17T12:28:00Z">
              <w:r>
                <w:rPr>
                  <w:lang w:eastAsia="sv-SE"/>
                </w:rPr>
                <w:t>MediaTek</w:t>
              </w:r>
            </w:ins>
          </w:p>
        </w:tc>
        <w:tc>
          <w:tcPr>
            <w:tcW w:w="1216" w:type="dxa"/>
          </w:tcPr>
          <w:p w14:paraId="6E539419" w14:textId="7929488C" w:rsidR="00DE4D07" w:rsidRDefault="007A5C24" w:rsidP="0091532F">
            <w:pPr>
              <w:rPr>
                <w:lang w:eastAsia="sv-SE"/>
              </w:rPr>
            </w:pPr>
            <w:ins w:id="880" w:author="Abhishek Roy" w:date="2020-08-17T12:29:00Z">
              <w:r>
                <w:rPr>
                  <w:lang w:eastAsia="sv-SE"/>
                </w:rPr>
                <w:t>Option 1, Option 3</w:t>
              </w:r>
            </w:ins>
          </w:p>
        </w:tc>
        <w:tc>
          <w:tcPr>
            <w:tcW w:w="1439" w:type="dxa"/>
          </w:tcPr>
          <w:p w14:paraId="17658409" w14:textId="3FD1199F" w:rsidR="00DE4D07" w:rsidRDefault="007A5C24" w:rsidP="0091532F">
            <w:pPr>
              <w:rPr>
                <w:lang w:eastAsia="sv-SE"/>
              </w:rPr>
            </w:pPr>
            <w:ins w:id="881" w:author="Abhishek Roy" w:date="2020-08-17T12:29:00Z">
              <w:r>
                <w:rPr>
                  <w:lang w:eastAsia="sv-SE"/>
                </w:rPr>
                <w:t>Option 2</w:t>
              </w:r>
            </w:ins>
          </w:p>
        </w:tc>
        <w:tc>
          <w:tcPr>
            <w:tcW w:w="5495" w:type="dxa"/>
          </w:tcPr>
          <w:p w14:paraId="2C8717F9" w14:textId="6A3AC38E" w:rsidR="00DE4D07" w:rsidRDefault="00E339CF" w:rsidP="0091532F">
            <w:pPr>
              <w:rPr>
                <w:lang w:eastAsia="sv-SE"/>
              </w:rPr>
            </w:pPr>
            <w:ins w:id="882" w:author="Abhishek Roy" w:date="2020-08-18T09:41:00Z">
              <w:r>
                <w:rPr>
                  <w:lang w:eastAsia="sv-SE"/>
                </w:rPr>
                <w:t>We see no need to artificially restrict to UE’s pre-compensation.</w:t>
              </w:r>
            </w:ins>
          </w:p>
        </w:tc>
      </w:tr>
      <w:tr w:rsidR="0057628B" w14:paraId="57F8FAC7" w14:textId="77777777" w:rsidTr="0091532F">
        <w:tc>
          <w:tcPr>
            <w:tcW w:w="1475" w:type="dxa"/>
          </w:tcPr>
          <w:p w14:paraId="4A265FF2" w14:textId="3A096346" w:rsidR="0057628B" w:rsidRDefault="0057628B" w:rsidP="0057628B">
            <w:pPr>
              <w:rPr>
                <w:lang w:eastAsia="sv-SE"/>
              </w:rPr>
            </w:pPr>
            <w:r>
              <w:rPr>
                <w:rFonts w:eastAsiaTheme="minorEastAsia" w:hint="eastAsia"/>
              </w:rPr>
              <w:t>H</w:t>
            </w:r>
            <w:r>
              <w:rPr>
                <w:rFonts w:eastAsiaTheme="minorEastAsia"/>
              </w:rPr>
              <w:t>uawei</w:t>
            </w:r>
          </w:p>
        </w:tc>
        <w:tc>
          <w:tcPr>
            <w:tcW w:w="1216" w:type="dxa"/>
          </w:tcPr>
          <w:p w14:paraId="3D3B9630" w14:textId="15324AE6" w:rsidR="0057628B" w:rsidRDefault="0057628B" w:rsidP="0057628B">
            <w:pPr>
              <w:rPr>
                <w:lang w:eastAsia="sv-SE"/>
              </w:rPr>
            </w:pPr>
            <w:r>
              <w:rPr>
                <w:lang w:eastAsia="sv-SE"/>
              </w:rPr>
              <w:t>Option 1</w:t>
            </w:r>
          </w:p>
        </w:tc>
        <w:tc>
          <w:tcPr>
            <w:tcW w:w="1439" w:type="dxa"/>
          </w:tcPr>
          <w:p w14:paraId="31FD9005" w14:textId="77777777" w:rsidR="0057628B" w:rsidRDefault="0057628B" w:rsidP="0057628B">
            <w:pPr>
              <w:rPr>
                <w:lang w:eastAsia="sv-SE"/>
              </w:rPr>
            </w:pPr>
          </w:p>
        </w:tc>
        <w:tc>
          <w:tcPr>
            <w:tcW w:w="5495" w:type="dxa"/>
          </w:tcPr>
          <w:p w14:paraId="678AEED3" w14:textId="4570248F" w:rsidR="0057628B" w:rsidRDefault="0057628B" w:rsidP="0057628B">
            <w:pPr>
              <w:rPr>
                <w:lang w:eastAsia="sv-SE"/>
              </w:rPr>
            </w:pPr>
            <w:r>
              <w:rPr>
                <w:lang w:eastAsia="sv-SE"/>
              </w:rPr>
              <w:t>It can be left to implementation, no need to over-specify.</w:t>
            </w:r>
          </w:p>
        </w:tc>
      </w:tr>
      <w:tr w:rsidR="0041547B" w14:paraId="171C2450" w14:textId="77777777" w:rsidTr="0091532F">
        <w:tc>
          <w:tcPr>
            <w:tcW w:w="1475" w:type="dxa"/>
          </w:tcPr>
          <w:p w14:paraId="05B9943D" w14:textId="23561E1E" w:rsidR="0041547B" w:rsidRDefault="0041547B" w:rsidP="0041547B">
            <w:pPr>
              <w:rPr>
                <w:lang w:eastAsia="sv-SE"/>
              </w:rPr>
            </w:pPr>
            <w:ins w:id="883" w:author="Min Min13 Xu" w:date="2020-08-19T13:44:00Z">
              <w:r>
                <w:rPr>
                  <w:rFonts w:eastAsiaTheme="minorEastAsia" w:hint="eastAsia"/>
                </w:rPr>
                <w:t>L</w:t>
              </w:r>
              <w:r>
                <w:rPr>
                  <w:rFonts w:eastAsiaTheme="minorEastAsia"/>
                </w:rPr>
                <w:t>enovo</w:t>
              </w:r>
            </w:ins>
          </w:p>
        </w:tc>
        <w:tc>
          <w:tcPr>
            <w:tcW w:w="1216" w:type="dxa"/>
          </w:tcPr>
          <w:p w14:paraId="3B78A9DF" w14:textId="39CE1DEB" w:rsidR="0041547B" w:rsidRDefault="0041547B" w:rsidP="0041547B">
            <w:pPr>
              <w:rPr>
                <w:lang w:eastAsia="sv-SE"/>
              </w:rPr>
            </w:pPr>
            <w:ins w:id="884" w:author="Min Min13 Xu" w:date="2020-08-19T13:44:00Z">
              <w:r>
                <w:rPr>
                  <w:rFonts w:eastAsiaTheme="minorEastAsia" w:hint="eastAsia"/>
                </w:rPr>
                <w:t>O</w:t>
              </w:r>
              <w:r>
                <w:rPr>
                  <w:rFonts w:eastAsiaTheme="minorEastAsia"/>
                </w:rPr>
                <w:t>ption 1 or 3</w:t>
              </w:r>
            </w:ins>
          </w:p>
        </w:tc>
        <w:tc>
          <w:tcPr>
            <w:tcW w:w="1439" w:type="dxa"/>
          </w:tcPr>
          <w:p w14:paraId="1F19B551" w14:textId="335EA2FA" w:rsidR="0041547B" w:rsidRDefault="0041547B" w:rsidP="0041547B">
            <w:pPr>
              <w:rPr>
                <w:lang w:eastAsia="sv-SE"/>
              </w:rPr>
            </w:pPr>
            <w:ins w:id="885" w:author="Min Min13 Xu" w:date="2020-08-19T13:44:00Z">
              <w:r>
                <w:rPr>
                  <w:rFonts w:eastAsiaTheme="minorEastAsia" w:hint="eastAsia"/>
                </w:rPr>
                <w:t>O</w:t>
              </w:r>
              <w:r>
                <w:rPr>
                  <w:rFonts w:eastAsiaTheme="minorEastAsia"/>
                </w:rPr>
                <w:t>ption 2</w:t>
              </w:r>
            </w:ins>
          </w:p>
        </w:tc>
        <w:tc>
          <w:tcPr>
            <w:tcW w:w="5495" w:type="dxa"/>
          </w:tcPr>
          <w:p w14:paraId="384DAE15" w14:textId="509F2C28" w:rsidR="0041547B" w:rsidRDefault="0041547B" w:rsidP="0041547B">
            <w:pPr>
              <w:rPr>
                <w:lang w:eastAsia="sv-SE"/>
              </w:rPr>
            </w:pPr>
            <w:ins w:id="886" w:author="Min Min13 Xu" w:date="2020-08-19T13:44:00Z">
              <w:r>
                <w:rPr>
                  <w:rFonts w:eastAsiaTheme="minorEastAsia" w:hint="eastAsia"/>
                </w:rPr>
                <w:t>A</w:t>
              </w:r>
              <w:r>
                <w:rPr>
                  <w:rFonts w:eastAsiaTheme="minorEastAsia"/>
                </w:rPr>
                <w:t>gree with MediaTek.</w:t>
              </w:r>
            </w:ins>
          </w:p>
        </w:tc>
      </w:tr>
      <w:tr w:rsidR="00B73A11" w14:paraId="05D3BB87" w14:textId="77777777" w:rsidTr="0091532F">
        <w:tc>
          <w:tcPr>
            <w:tcW w:w="1475" w:type="dxa"/>
          </w:tcPr>
          <w:p w14:paraId="2DA9CBE2" w14:textId="538B993C" w:rsidR="00B73A11" w:rsidRDefault="00B73A11" w:rsidP="00B73A11">
            <w:pPr>
              <w:rPr>
                <w:lang w:eastAsia="sv-SE"/>
              </w:rPr>
            </w:pPr>
            <w:proofErr w:type="spellStart"/>
            <w:ins w:id="887" w:author="Spreadtrum" w:date="2020-08-19T15:30:00Z">
              <w:r>
                <w:rPr>
                  <w:rFonts w:eastAsiaTheme="minorEastAsia" w:hint="eastAsia"/>
                </w:rPr>
                <w:t>Spreadtrum</w:t>
              </w:r>
            </w:ins>
            <w:proofErr w:type="spellEnd"/>
          </w:p>
        </w:tc>
        <w:tc>
          <w:tcPr>
            <w:tcW w:w="1216" w:type="dxa"/>
          </w:tcPr>
          <w:p w14:paraId="65FF6721" w14:textId="2D8276E7" w:rsidR="00B73A11" w:rsidRDefault="00B73A11" w:rsidP="00B73A11">
            <w:pPr>
              <w:rPr>
                <w:lang w:eastAsia="sv-SE"/>
              </w:rPr>
            </w:pPr>
            <w:ins w:id="888" w:author="Spreadtrum" w:date="2020-08-19T15:30:00Z">
              <w:r>
                <w:rPr>
                  <w:rFonts w:eastAsiaTheme="minorEastAsia" w:hint="eastAsia"/>
                </w:rPr>
                <w:t>Option 2</w:t>
              </w:r>
            </w:ins>
          </w:p>
        </w:tc>
        <w:tc>
          <w:tcPr>
            <w:tcW w:w="1439" w:type="dxa"/>
          </w:tcPr>
          <w:p w14:paraId="12244883" w14:textId="77777777" w:rsidR="00B73A11" w:rsidRDefault="00B73A11" w:rsidP="00B73A11">
            <w:pPr>
              <w:rPr>
                <w:lang w:eastAsia="sv-SE"/>
              </w:rPr>
            </w:pPr>
          </w:p>
        </w:tc>
        <w:tc>
          <w:tcPr>
            <w:tcW w:w="5495" w:type="dxa"/>
          </w:tcPr>
          <w:p w14:paraId="14FE962B" w14:textId="77777777" w:rsidR="00B73A11" w:rsidRDefault="00B73A11" w:rsidP="00B73A11">
            <w:pPr>
              <w:rPr>
                <w:lang w:eastAsia="sv-SE"/>
              </w:rPr>
            </w:pPr>
          </w:p>
        </w:tc>
      </w:tr>
      <w:tr w:rsidR="004F4134" w14:paraId="144782A7" w14:textId="77777777" w:rsidTr="0091532F">
        <w:tc>
          <w:tcPr>
            <w:tcW w:w="1475" w:type="dxa"/>
          </w:tcPr>
          <w:p w14:paraId="26CDDD98" w14:textId="623C472E" w:rsidR="004F4134" w:rsidRDefault="004F4134" w:rsidP="004F4134">
            <w:pPr>
              <w:rPr>
                <w:lang w:eastAsia="sv-SE"/>
              </w:rPr>
            </w:pPr>
            <w:ins w:id="889" w:author="OPPO" w:date="2020-08-19T16:11:00Z">
              <w:r>
                <w:rPr>
                  <w:rFonts w:eastAsiaTheme="minorEastAsia" w:hint="eastAsia"/>
                </w:rPr>
                <w:t>O</w:t>
              </w:r>
              <w:r>
                <w:rPr>
                  <w:rFonts w:eastAsiaTheme="minorEastAsia"/>
                </w:rPr>
                <w:t>PPO</w:t>
              </w:r>
            </w:ins>
          </w:p>
        </w:tc>
        <w:tc>
          <w:tcPr>
            <w:tcW w:w="1216" w:type="dxa"/>
          </w:tcPr>
          <w:p w14:paraId="42BAE8DC" w14:textId="3D83AC04" w:rsidR="004F4134" w:rsidRDefault="004F4134" w:rsidP="004F4134">
            <w:pPr>
              <w:rPr>
                <w:lang w:eastAsia="sv-SE"/>
              </w:rPr>
            </w:pPr>
            <w:ins w:id="890" w:author="OPPO" w:date="2020-08-19T16:11:00Z">
              <w:r>
                <w:rPr>
                  <w:rFonts w:eastAsiaTheme="minorEastAsia" w:hint="eastAsia"/>
                </w:rPr>
                <w:t>O</w:t>
              </w:r>
              <w:r>
                <w:rPr>
                  <w:rFonts w:eastAsiaTheme="minorEastAsia"/>
                </w:rPr>
                <w:t>ption 1</w:t>
              </w:r>
            </w:ins>
          </w:p>
        </w:tc>
        <w:tc>
          <w:tcPr>
            <w:tcW w:w="1439" w:type="dxa"/>
          </w:tcPr>
          <w:p w14:paraId="17841531" w14:textId="77777777" w:rsidR="004F4134" w:rsidRDefault="004F4134" w:rsidP="004F4134">
            <w:pPr>
              <w:rPr>
                <w:lang w:eastAsia="sv-SE"/>
              </w:rPr>
            </w:pPr>
          </w:p>
        </w:tc>
        <w:tc>
          <w:tcPr>
            <w:tcW w:w="5495" w:type="dxa"/>
          </w:tcPr>
          <w:p w14:paraId="412DC767" w14:textId="77777777" w:rsidR="004F4134" w:rsidRDefault="004F4134" w:rsidP="004F4134">
            <w:pPr>
              <w:rPr>
                <w:lang w:eastAsia="sv-SE"/>
              </w:rPr>
            </w:pPr>
          </w:p>
        </w:tc>
      </w:tr>
      <w:tr w:rsidR="004F4134" w14:paraId="457D4318" w14:textId="77777777" w:rsidTr="0091532F">
        <w:tc>
          <w:tcPr>
            <w:tcW w:w="1475" w:type="dxa"/>
          </w:tcPr>
          <w:p w14:paraId="166BF80B" w14:textId="63C0C569" w:rsidR="004F4134" w:rsidRPr="00A0573C" w:rsidRDefault="00A0573C" w:rsidP="004F4134">
            <w:pPr>
              <w:rPr>
                <w:rFonts w:eastAsia="Malgun Gothic"/>
                <w:lang w:eastAsia="ko-KR"/>
              </w:rPr>
            </w:pPr>
            <w:ins w:id="891" w:author="LG (Geumsan Jo)" w:date="2020-08-19T19:33:00Z">
              <w:r>
                <w:rPr>
                  <w:rFonts w:eastAsia="Malgun Gothic" w:hint="eastAsia"/>
                  <w:lang w:eastAsia="ko-KR"/>
                </w:rPr>
                <w:t>LG</w:t>
              </w:r>
            </w:ins>
          </w:p>
        </w:tc>
        <w:tc>
          <w:tcPr>
            <w:tcW w:w="1216" w:type="dxa"/>
          </w:tcPr>
          <w:p w14:paraId="47177A63" w14:textId="19377438" w:rsidR="004F4134" w:rsidRPr="00A0573C" w:rsidRDefault="00F508F0" w:rsidP="004F4134">
            <w:pPr>
              <w:rPr>
                <w:rFonts w:eastAsia="Malgun Gothic"/>
                <w:lang w:eastAsia="ko-KR"/>
              </w:rPr>
            </w:pPr>
            <w:ins w:id="892" w:author="LG (Geumsan Jo)" w:date="2020-08-19T19:36:00Z">
              <w:r>
                <w:rPr>
                  <w:rFonts w:eastAsia="Malgun Gothic" w:hint="eastAsia"/>
                  <w:lang w:eastAsia="ko-KR"/>
                </w:rPr>
                <w:t>None</w:t>
              </w:r>
            </w:ins>
          </w:p>
        </w:tc>
        <w:tc>
          <w:tcPr>
            <w:tcW w:w="1439" w:type="dxa"/>
          </w:tcPr>
          <w:p w14:paraId="6ABF113D" w14:textId="12105FCA" w:rsidR="004F4134" w:rsidRDefault="00F508F0" w:rsidP="004F4134">
            <w:pPr>
              <w:rPr>
                <w:lang w:eastAsia="sv-SE"/>
              </w:rPr>
            </w:pPr>
            <w:ins w:id="893" w:author="LG (Geumsan Jo)" w:date="2020-08-19T19:35:00Z">
              <w:r>
                <w:rPr>
                  <w:lang w:eastAsia="sv-SE"/>
                </w:rPr>
                <w:t>Option 1, 2 and 3</w:t>
              </w:r>
            </w:ins>
          </w:p>
        </w:tc>
        <w:tc>
          <w:tcPr>
            <w:tcW w:w="5495" w:type="dxa"/>
          </w:tcPr>
          <w:p w14:paraId="3F0532DE" w14:textId="194956FA" w:rsidR="004F4134" w:rsidRPr="00F508F0" w:rsidRDefault="00A0573C" w:rsidP="00A0573C">
            <w:pPr>
              <w:rPr>
                <w:rFonts w:eastAsia="Malgun Gothic"/>
                <w:lang w:eastAsia="ko-KR"/>
              </w:rPr>
            </w:pPr>
            <w:ins w:id="894" w:author="LG (Geumsan Jo)" w:date="2020-08-19T19:34:00Z">
              <w:r>
                <w:rPr>
                  <w:rFonts w:eastAsia="Malgun Gothic" w:hint="eastAsia"/>
                  <w:lang w:eastAsia="ko-KR"/>
                </w:rPr>
                <w:t xml:space="preserve">This issue </w:t>
              </w:r>
              <w:r>
                <w:rPr>
                  <w:rFonts w:eastAsia="Malgun Gothic"/>
                  <w:lang w:eastAsia="ko-KR"/>
                </w:rPr>
                <w:t xml:space="preserve">would not happen if the common TA is applied. </w:t>
              </w:r>
            </w:ins>
          </w:p>
        </w:tc>
      </w:tr>
      <w:tr w:rsidR="00EC0095" w14:paraId="0E8EEA57" w14:textId="77777777" w:rsidTr="0091532F">
        <w:trPr>
          <w:ins w:id="895" w:author="xiaomi" w:date="2020-08-19T20:28:00Z"/>
        </w:trPr>
        <w:tc>
          <w:tcPr>
            <w:tcW w:w="1475" w:type="dxa"/>
          </w:tcPr>
          <w:p w14:paraId="513B0966" w14:textId="202E645E" w:rsidR="00EC0095" w:rsidRDefault="00EC0095" w:rsidP="00EC0095">
            <w:pPr>
              <w:rPr>
                <w:ins w:id="896" w:author="xiaomi" w:date="2020-08-19T20:28:00Z"/>
                <w:rFonts w:eastAsia="Malgun Gothic"/>
                <w:lang w:eastAsia="ko-KR"/>
              </w:rPr>
            </w:pPr>
            <w:ins w:id="897" w:author="xiaomi" w:date="2020-08-19T20:28:00Z">
              <w:r>
                <w:rPr>
                  <w:rFonts w:eastAsiaTheme="minorEastAsia" w:hint="eastAsia"/>
                </w:rPr>
                <w:t>X</w:t>
              </w:r>
              <w:r>
                <w:rPr>
                  <w:rFonts w:eastAsiaTheme="minorEastAsia"/>
                </w:rPr>
                <w:t>iaomi</w:t>
              </w:r>
            </w:ins>
          </w:p>
        </w:tc>
        <w:tc>
          <w:tcPr>
            <w:tcW w:w="1216" w:type="dxa"/>
          </w:tcPr>
          <w:p w14:paraId="60E47F45" w14:textId="2ECD3BD2" w:rsidR="00EC0095" w:rsidRDefault="00EC0095" w:rsidP="00EC0095">
            <w:pPr>
              <w:rPr>
                <w:ins w:id="898" w:author="xiaomi" w:date="2020-08-19T20:28:00Z"/>
                <w:rFonts w:eastAsia="Malgun Gothic"/>
                <w:lang w:eastAsia="ko-KR"/>
              </w:rPr>
            </w:pPr>
            <w:ins w:id="899" w:author="xiaomi" w:date="2020-08-19T20:28:00Z">
              <w:r>
                <w:rPr>
                  <w:rFonts w:eastAsiaTheme="minorEastAsia" w:hint="eastAsia"/>
                </w:rPr>
                <w:t>O</w:t>
              </w:r>
              <w:r>
                <w:rPr>
                  <w:rFonts w:eastAsiaTheme="minorEastAsia"/>
                </w:rPr>
                <w:t>ption 1</w:t>
              </w:r>
            </w:ins>
          </w:p>
        </w:tc>
        <w:tc>
          <w:tcPr>
            <w:tcW w:w="1439" w:type="dxa"/>
          </w:tcPr>
          <w:p w14:paraId="38F36584" w14:textId="77777777" w:rsidR="00EC0095" w:rsidRDefault="00EC0095" w:rsidP="00EC0095">
            <w:pPr>
              <w:rPr>
                <w:ins w:id="900" w:author="xiaomi" w:date="2020-08-19T20:28:00Z"/>
                <w:lang w:eastAsia="sv-SE"/>
              </w:rPr>
            </w:pPr>
          </w:p>
        </w:tc>
        <w:tc>
          <w:tcPr>
            <w:tcW w:w="5495" w:type="dxa"/>
          </w:tcPr>
          <w:p w14:paraId="6C8A3E8F" w14:textId="77777777" w:rsidR="00EC0095" w:rsidRDefault="00EC0095" w:rsidP="00EC0095">
            <w:pPr>
              <w:rPr>
                <w:ins w:id="901" w:author="xiaomi" w:date="2020-08-19T20:28:00Z"/>
                <w:rFonts w:eastAsia="Malgun Gothic"/>
                <w:lang w:eastAsia="ko-KR"/>
              </w:rPr>
            </w:pPr>
          </w:p>
        </w:tc>
      </w:tr>
      <w:tr w:rsidR="00FF1949" w14:paraId="027923B3" w14:textId="77777777" w:rsidTr="0091532F">
        <w:trPr>
          <w:ins w:id="902" w:author="Ping Yuan" w:date="2020-08-19T20:56:00Z"/>
        </w:trPr>
        <w:tc>
          <w:tcPr>
            <w:tcW w:w="1475" w:type="dxa"/>
          </w:tcPr>
          <w:p w14:paraId="63045EBF" w14:textId="6BB7033B" w:rsidR="00FF1949" w:rsidRDefault="00FF1949" w:rsidP="00FF1949">
            <w:pPr>
              <w:rPr>
                <w:ins w:id="903" w:author="Ping Yuan" w:date="2020-08-19T20:56:00Z"/>
                <w:rFonts w:eastAsiaTheme="minorEastAsia"/>
              </w:rPr>
            </w:pPr>
            <w:ins w:id="904" w:author="Ping Yuan" w:date="2020-08-19T20:56:00Z">
              <w:r w:rsidRPr="00573EBB">
                <w:t>Nokia</w:t>
              </w:r>
            </w:ins>
          </w:p>
        </w:tc>
        <w:tc>
          <w:tcPr>
            <w:tcW w:w="1216" w:type="dxa"/>
          </w:tcPr>
          <w:p w14:paraId="39B3A3A6" w14:textId="6703DC0D" w:rsidR="00FF1949" w:rsidRDefault="00FF1949" w:rsidP="00FF1949">
            <w:pPr>
              <w:rPr>
                <w:ins w:id="905" w:author="Ping Yuan" w:date="2020-08-19T20:56:00Z"/>
                <w:rFonts w:eastAsiaTheme="minorEastAsia"/>
              </w:rPr>
            </w:pPr>
            <w:ins w:id="906" w:author="Ping Yuan" w:date="2020-08-19T20:56:00Z">
              <w:r w:rsidRPr="00573EBB">
                <w:t>Option1</w:t>
              </w:r>
            </w:ins>
          </w:p>
        </w:tc>
        <w:tc>
          <w:tcPr>
            <w:tcW w:w="1439" w:type="dxa"/>
          </w:tcPr>
          <w:p w14:paraId="3B99DE1D" w14:textId="77777777" w:rsidR="00FF1949" w:rsidRDefault="00FF1949" w:rsidP="00FF1949">
            <w:pPr>
              <w:rPr>
                <w:ins w:id="907" w:author="Ping Yuan" w:date="2020-08-19T20:56:00Z"/>
                <w:lang w:eastAsia="sv-SE"/>
              </w:rPr>
            </w:pPr>
          </w:p>
        </w:tc>
        <w:tc>
          <w:tcPr>
            <w:tcW w:w="5495" w:type="dxa"/>
          </w:tcPr>
          <w:p w14:paraId="18EACAF7" w14:textId="1A1DD509" w:rsidR="00FF1949" w:rsidRDefault="00FF1949" w:rsidP="00FF1949">
            <w:pPr>
              <w:rPr>
                <w:ins w:id="908" w:author="Ping Yuan" w:date="2020-08-19T20:56:00Z"/>
                <w:rFonts w:eastAsia="Malgun Gothic"/>
                <w:lang w:eastAsia="ko-KR"/>
              </w:rPr>
            </w:pPr>
            <w:ins w:id="909" w:author="Ping Yuan" w:date="2020-08-19T20:56:00Z">
              <w:r w:rsidRPr="00573EBB">
                <w:t xml:space="preserve">We would assume NW can decide how to schedule Msg3 based on pre-compensation solutions decided by RAN1. </w:t>
              </w:r>
            </w:ins>
          </w:p>
        </w:tc>
      </w:tr>
      <w:tr w:rsidR="00B63285" w14:paraId="56BA20CF" w14:textId="77777777" w:rsidTr="0091532F">
        <w:trPr>
          <w:ins w:id="910" w:author="Qualcomm-Bharat" w:date="2020-08-19T06:43:00Z"/>
        </w:trPr>
        <w:tc>
          <w:tcPr>
            <w:tcW w:w="1475" w:type="dxa"/>
          </w:tcPr>
          <w:p w14:paraId="02765F47" w14:textId="0896D047" w:rsidR="00B63285" w:rsidRPr="00573EBB" w:rsidRDefault="00B63285" w:rsidP="00B63285">
            <w:pPr>
              <w:rPr>
                <w:ins w:id="911" w:author="Qualcomm-Bharat" w:date="2020-08-19T06:43:00Z"/>
              </w:rPr>
            </w:pPr>
            <w:ins w:id="912" w:author="Qualcomm-Bharat" w:date="2020-08-19T06:43:00Z">
              <w:r>
                <w:rPr>
                  <w:lang w:eastAsia="sv-SE"/>
                </w:rPr>
                <w:t>Qualcomm</w:t>
              </w:r>
            </w:ins>
          </w:p>
        </w:tc>
        <w:tc>
          <w:tcPr>
            <w:tcW w:w="1216" w:type="dxa"/>
          </w:tcPr>
          <w:p w14:paraId="1231C91D" w14:textId="1CC0DCB5" w:rsidR="00B63285" w:rsidRPr="00573EBB" w:rsidRDefault="00B63285" w:rsidP="00B63285">
            <w:pPr>
              <w:rPr>
                <w:ins w:id="913" w:author="Qualcomm-Bharat" w:date="2020-08-19T06:43:00Z"/>
              </w:rPr>
            </w:pPr>
            <w:ins w:id="914" w:author="Qualcomm-Bharat" w:date="2020-08-19T06:43:00Z">
              <w:r>
                <w:rPr>
                  <w:lang w:eastAsia="sv-SE"/>
                </w:rPr>
                <w:t>Option 1/3</w:t>
              </w:r>
            </w:ins>
          </w:p>
        </w:tc>
        <w:tc>
          <w:tcPr>
            <w:tcW w:w="1439" w:type="dxa"/>
          </w:tcPr>
          <w:p w14:paraId="1AFD185C" w14:textId="2DDFC5FA" w:rsidR="00B63285" w:rsidRDefault="00B63285" w:rsidP="00B63285">
            <w:pPr>
              <w:rPr>
                <w:ins w:id="915" w:author="Qualcomm-Bharat" w:date="2020-08-19T06:43:00Z"/>
                <w:lang w:eastAsia="sv-SE"/>
              </w:rPr>
            </w:pPr>
            <w:ins w:id="916" w:author="Qualcomm-Bharat" w:date="2020-08-19T06:43:00Z">
              <w:r>
                <w:rPr>
                  <w:lang w:eastAsia="sv-SE"/>
                </w:rPr>
                <w:t>Option 2</w:t>
              </w:r>
            </w:ins>
          </w:p>
        </w:tc>
        <w:tc>
          <w:tcPr>
            <w:tcW w:w="5495" w:type="dxa"/>
          </w:tcPr>
          <w:p w14:paraId="7A9C3C16" w14:textId="7CBAC076" w:rsidR="00B63285" w:rsidRPr="00573EBB" w:rsidRDefault="00B63285" w:rsidP="00B63285">
            <w:pPr>
              <w:rPr>
                <w:ins w:id="917" w:author="Qualcomm-Bharat" w:date="2020-08-19T06:43:00Z"/>
              </w:rPr>
            </w:pPr>
            <w:ins w:id="918" w:author="Qualcomm-Bharat" w:date="2020-08-19T06:43:00Z">
              <w:r>
                <w:rPr>
                  <w:lang w:eastAsia="sv-SE"/>
                </w:rPr>
                <w:t xml:space="preserve">There is no space to include more information in Msg3 in 4 step RACH. Therefore, simply a common </w:t>
              </w:r>
              <w:proofErr w:type="spellStart"/>
              <w:r>
                <w:rPr>
                  <w:lang w:eastAsia="sv-SE"/>
                </w:rPr>
                <w:t>Koffset</w:t>
              </w:r>
              <w:proofErr w:type="spellEnd"/>
              <w:r>
                <w:rPr>
                  <w:lang w:eastAsia="sv-SE"/>
                </w:rPr>
                <w:t xml:space="preserve"> is used for scheduling. UE may send pre-compensated TA in Msg5.</w:t>
              </w:r>
            </w:ins>
          </w:p>
        </w:tc>
      </w:tr>
    </w:tbl>
    <w:p w14:paraId="1D0FA00C" w14:textId="19BE1CD9" w:rsidR="00EB4CBF" w:rsidRDefault="009E3BF4" w:rsidP="00391997">
      <w:pPr>
        <w:pStyle w:val="Heading2"/>
      </w:pPr>
      <w:r>
        <w:t xml:space="preserve">Enabling/Disabling </w:t>
      </w:r>
      <w:r w:rsidR="00EB4CBF">
        <w:t>HARQ</w:t>
      </w:r>
      <w:r>
        <w:t xml:space="preserve"> Feedback</w:t>
      </w:r>
    </w:p>
    <w:p w14:paraId="29D70866" w14:textId="2563CCA3" w:rsidR="00CB60C8" w:rsidRDefault="00CB60C8" w:rsidP="009F5C4C">
      <w:pPr>
        <w:rPr>
          <w:lang w:val="en-US"/>
        </w:rPr>
      </w:pPr>
      <w:r>
        <w:rPr>
          <w:lang w:val="en-US"/>
        </w:rPr>
        <w:t>In the SI, RAN2 agreed that although the HARQ processes remain configured, HARQ feedback may be disabled, for example, on a per-HARQ process basis. It was further agreed that the criteria and decision to enable/disable HARQ feedback is up to the network and will be signaled to the UE in a semi-static manner.</w:t>
      </w:r>
      <w:r w:rsidR="00546FC8">
        <w:rPr>
          <w:lang w:val="en-US"/>
        </w:rPr>
        <w:t xml:space="preserve"> </w:t>
      </w:r>
      <w:r w:rsidR="00546FC8">
        <w:rPr>
          <w:lang w:eastAsia="sv-SE"/>
        </w:rPr>
        <w:t xml:space="preserve">Rapporteur suggests that these conclusions be formalized in the WI unless a new issue/motivation has been found. </w:t>
      </w:r>
    </w:p>
    <w:p w14:paraId="0C4F0A07" w14:textId="3DE6FFDB" w:rsidR="00212AC8" w:rsidRDefault="00212AC8" w:rsidP="00212AC8">
      <w:pPr>
        <w:ind w:left="1440" w:hanging="1440"/>
        <w:rPr>
          <w:b/>
          <w:lang w:eastAsia="sv-SE"/>
        </w:rPr>
      </w:pPr>
      <w:r>
        <w:rPr>
          <w:b/>
          <w:lang w:eastAsia="sv-SE"/>
        </w:rPr>
        <w:t>Question 3.</w:t>
      </w:r>
      <w:r w:rsidR="00F720AB">
        <w:rPr>
          <w:b/>
          <w:lang w:eastAsia="sv-SE"/>
        </w:rPr>
        <w:t>8</w:t>
      </w:r>
      <w:r>
        <w:rPr>
          <w:b/>
          <w:lang w:eastAsia="sv-SE"/>
        </w:rPr>
        <w:t xml:space="preserve">a: </w:t>
      </w:r>
      <w:r w:rsidR="002A2BA0">
        <w:rPr>
          <w:b/>
          <w:lang w:eastAsia="sv-SE"/>
        </w:rPr>
        <w:t>Do you agree that f</w:t>
      </w:r>
      <w:r>
        <w:rPr>
          <w:b/>
          <w:lang w:eastAsia="sv-SE"/>
        </w:rPr>
        <w:t>rom a RAN2 perspective, HARQ feedback can be enabled/disabled in Rel-17 NTN, but HARQ processes remain configured. The criteria and decision to enable/disable HARQ feedback is under network control and is signalled to the UE via RRC in a semi-static manner as agreed in the SI</w:t>
      </w:r>
      <w:r w:rsidR="002A2BA0">
        <w:rPr>
          <w:b/>
          <w:lang w:eastAsia="sv-SE"/>
        </w:rPr>
        <w:t>?</w:t>
      </w:r>
    </w:p>
    <w:tbl>
      <w:tblPr>
        <w:tblStyle w:val="TableGrid"/>
        <w:tblW w:w="9715" w:type="dxa"/>
        <w:tblLook w:val="04A0" w:firstRow="1" w:lastRow="0" w:firstColumn="1" w:lastColumn="0" w:noHBand="0" w:noVBand="1"/>
      </w:tblPr>
      <w:tblGrid>
        <w:gridCol w:w="1468"/>
        <w:gridCol w:w="1684"/>
        <w:gridCol w:w="6563"/>
      </w:tblGrid>
      <w:tr w:rsidR="00212AC8" w14:paraId="08D65296" w14:textId="77777777" w:rsidTr="0057628B">
        <w:tc>
          <w:tcPr>
            <w:tcW w:w="1468" w:type="dxa"/>
            <w:shd w:val="clear" w:color="auto" w:fill="E7E6E6" w:themeFill="background2"/>
          </w:tcPr>
          <w:p w14:paraId="4F4069BC" w14:textId="77777777" w:rsidR="00212AC8" w:rsidRPr="00F7133B" w:rsidRDefault="00212AC8" w:rsidP="0091532F">
            <w:pPr>
              <w:jc w:val="center"/>
              <w:rPr>
                <w:b/>
                <w:lang w:eastAsia="sv-SE"/>
              </w:rPr>
            </w:pPr>
            <w:r w:rsidRPr="00F7133B">
              <w:rPr>
                <w:b/>
                <w:lang w:eastAsia="sv-SE"/>
              </w:rPr>
              <w:t>Company</w:t>
            </w:r>
          </w:p>
        </w:tc>
        <w:tc>
          <w:tcPr>
            <w:tcW w:w="1684" w:type="dxa"/>
            <w:shd w:val="clear" w:color="auto" w:fill="E7E6E6" w:themeFill="background2"/>
          </w:tcPr>
          <w:p w14:paraId="75253E2A" w14:textId="77777777" w:rsidR="00212AC8" w:rsidRPr="00F7133B" w:rsidRDefault="00212AC8" w:rsidP="0091532F">
            <w:pPr>
              <w:jc w:val="center"/>
              <w:rPr>
                <w:b/>
                <w:lang w:eastAsia="sv-SE"/>
              </w:rPr>
            </w:pPr>
            <w:r>
              <w:rPr>
                <w:b/>
                <w:lang w:eastAsia="sv-SE"/>
              </w:rPr>
              <w:t>Agree/Disagree</w:t>
            </w:r>
          </w:p>
        </w:tc>
        <w:tc>
          <w:tcPr>
            <w:tcW w:w="6563" w:type="dxa"/>
            <w:shd w:val="clear" w:color="auto" w:fill="E7E6E6" w:themeFill="background2"/>
          </w:tcPr>
          <w:p w14:paraId="30CECE8A" w14:textId="77777777" w:rsidR="00212AC8" w:rsidRPr="00F7133B" w:rsidRDefault="00212AC8" w:rsidP="0091532F">
            <w:pPr>
              <w:jc w:val="center"/>
              <w:rPr>
                <w:b/>
                <w:lang w:eastAsia="sv-SE"/>
              </w:rPr>
            </w:pPr>
            <w:r w:rsidRPr="00F7133B">
              <w:rPr>
                <w:b/>
                <w:lang w:eastAsia="sv-SE"/>
              </w:rPr>
              <w:t>Additional comments</w:t>
            </w:r>
          </w:p>
        </w:tc>
      </w:tr>
      <w:tr w:rsidR="00212AC8" w14:paraId="3B4655E5" w14:textId="77777777" w:rsidTr="0057628B">
        <w:tc>
          <w:tcPr>
            <w:tcW w:w="1468" w:type="dxa"/>
          </w:tcPr>
          <w:p w14:paraId="212AFECA" w14:textId="53D0BEDA" w:rsidR="00212AC8" w:rsidRDefault="007A5C24" w:rsidP="0091532F">
            <w:pPr>
              <w:rPr>
                <w:lang w:eastAsia="sv-SE"/>
              </w:rPr>
            </w:pPr>
            <w:ins w:id="919" w:author="Abhishek Roy" w:date="2020-08-17T12:29:00Z">
              <w:r>
                <w:rPr>
                  <w:lang w:eastAsia="sv-SE"/>
                </w:rPr>
                <w:t>MediaTek</w:t>
              </w:r>
            </w:ins>
          </w:p>
        </w:tc>
        <w:tc>
          <w:tcPr>
            <w:tcW w:w="1684" w:type="dxa"/>
          </w:tcPr>
          <w:p w14:paraId="097D4B00" w14:textId="0A36A616" w:rsidR="00212AC8" w:rsidRDefault="007A5C24" w:rsidP="0091532F">
            <w:pPr>
              <w:rPr>
                <w:lang w:eastAsia="sv-SE"/>
              </w:rPr>
            </w:pPr>
            <w:ins w:id="920" w:author="Abhishek Roy" w:date="2020-08-17T12:29:00Z">
              <w:r>
                <w:rPr>
                  <w:lang w:eastAsia="sv-SE"/>
                </w:rPr>
                <w:t>Agree</w:t>
              </w:r>
            </w:ins>
          </w:p>
        </w:tc>
        <w:tc>
          <w:tcPr>
            <w:tcW w:w="6563" w:type="dxa"/>
          </w:tcPr>
          <w:p w14:paraId="26B2FAA5" w14:textId="77777777" w:rsidR="00212AC8" w:rsidRDefault="00212AC8" w:rsidP="0091532F">
            <w:pPr>
              <w:rPr>
                <w:lang w:eastAsia="sv-SE"/>
              </w:rPr>
            </w:pPr>
          </w:p>
        </w:tc>
      </w:tr>
      <w:tr w:rsidR="0057628B" w14:paraId="378E84C1" w14:textId="77777777" w:rsidTr="0057628B">
        <w:tc>
          <w:tcPr>
            <w:tcW w:w="1468" w:type="dxa"/>
          </w:tcPr>
          <w:p w14:paraId="145A16C0" w14:textId="34E34F38"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5F276E15" w14:textId="0F62EB57" w:rsidR="0057628B" w:rsidRDefault="0057628B" w:rsidP="0057628B">
            <w:pPr>
              <w:rPr>
                <w:lang w:eastAsia="sv-SE"/>
              </w:rPr>
            </w:pPr>
            <w:r>
              <w:rPr>
                <w:rFonts w:eastAsiaTheme="minorEastAsia" w:hint="eastAsia"/>
              </w:rPr>
              <w:t>A</w:t>
            </w:r>
            <w:r>
              <w:rPr>
                <w:rFonts w:eastAsiaTheme="minorEastAsia"/>
              </w:rPr>
              <w:t>gree</w:t>
            </w:r>
          </w:p>
        </w:tc>
        <w:tc>
          <w:tcPr>
            <w:tcW w:w="6563" w:type="dxa"/>
          </w:tcPr>
          <w:p w14:paraId="06B70D86" w14:textId="77777777" w:rsidR="0057628B" w:rsidRDefault="0057628B" w:rsidP="0057628B">
            <w:pPr>
              <w:rPr>
                <w:lang w:eastAsia="sv-SE"/>
              </w:rPr>
            </w:pPr>
          </w:p>
        </w:tc>
      </w:tr>
      <w:tr w:rsidR="0041547B" w14:paraId="08CE1A04" w14:textId="77777777" w:rsidTr="0057628B">
        <w:tc>
          <w:tcPr>
            <w:tcW w:w="1468" w:type="dxa"/>
          </w:tcPr>
          <w:p w14:paraId="7187A6FE" w14:textId="0DCA7724" w:rsidR="0041547B" w:rsidRDefault="0041547B" w:rsidP="0041547B">
            <w:pPr>
              <w:rPr>
                <w:lang w:eastAsia="sv-SE"/>
              </w:rPr>
            </w:pPr>
            <w:ins w:id="921" w:author="Min Min13 Xu" w:date="2020-08-19T13:44:00Z">
              <w:r>
                <w:rPr>
                  <w:rFonts w:eastAsiaTheme="minorEastAsia" w:hint="eastAsia"/>
                </w:rPr>
                <w:t>L</w:t>
              </w:r>
              <w:r>
                <w:rPr>
                  <w:rFonts w:eastAsiaTheme="minorEastAsia"/>
                </w:rPr>
                <w:t>enovo</w:t>
              </w:r>
            </w:ins>
          </w:p>
        </w:tc>
        <w:tc>
          <w:tcPr>
            <w:tcW w:w="1684" w:type="dxa"/>
          </w:tcPr>
          <w:p w14:paraId="7C1E5807" w14:textId="2B495787" w:rsidR="0041547B" w:rsidRDefault="0041547B" w:rsidP="0041547B">
            <w:pPr>
              <w:rPr>
                <w:lang w:eastAsia="sv-SE"/>
              </w:rPr>
            </w:pPr>
            <w:ins w:id="922" w:author="Min Min13 Xu" w:date="2020-08-19T13:44:00Z">
              <w:r>
                <w:rPr>
                  <w:rFonts w:eastAsiaTheme="minorEastAsia" w:hint="eastAsia"/>
                </w:rPr>
                <w:t>A</w:t>
              </w:r>
              <w:r>
                <w:rPr>
                  <w:rFonts w:eastAsiaTheme="minorEastAsia"/>
                </w:rPr>
                <w:t>gree</w:t>
              </w:r>
            </w:ins>
          </w:p>
        </w:tc>
        <w:tc>
          <w:tcPr>
            <w:tcW w:w="6563" w:type="dxa"/>
          </w:tcPr>
          <w:p w14:paraId="33240B31" w14:textId="77777777" w:rsidR="0041547B" w:rsidRDefault="0041547B" w:rsidP="0041547B">
            <w:pPr>
              <w:rPr>
                <w:lang w:eastAsia="sv-SE"/>
              </w:rPr>
            </w:pPr>
          </w:p>
        </w:tc>
      </w:tr>
      <w:tr w:rsidR="00B73A11" w14:paraId="3AFDEF27" w14:textId="77777777" w:rsidTr="0057628B">
        <w:tc>
          <w:tcPr>
            <w:tcW w:w="1468" w:type="dxa"/>
          </w:tcPr>
          <w:p w14:paraId="65C8BC4E" w14:textId="7AE362E6" w:rsidR="00B73A11" w:rsidRDefault="00B73A11" w:rsidP="00B73A11">
            <w:pPr>
              <w:rPr>
                <w:lang w:eastAsia="sv-SE"/>
              </w:rPr>
            </w:pPr>
            <w:proofErr w:type="spellStart"/>
            <w:ins w:id="923" w:author="Spreadtrum" w:date="2020-08-19T15:31:00Z">
              <w:r>
                <w:rPr>
                  <w:rFonts w:eastAsiaTheme="minorEastAsia" w:hint="eastAsia"/>
                </w:rPr>
                <w:lastRenderedPageBreak/>
                <w:t>Spreadtrum</w:t>
              </w:r>
            </w:ins>
            <w:proofErr w:type="spellEnd"/>
          </w:p>
        </w:tc>
        <w:tc>
          <w:tcPr>
            <w:tcW w:w="1684" w:type="dxa"/>
          </w:tcPr>
          <w:p w14:paraId="60ECE6A8" w14:textId="00561761" w:rsidR="00B73A11" w:rsidRDefault="00B73A11" w:rsidP="00B73A11">
            <w:pPr>
              <w:rPr>
                <w:lang w:eastAsia="sv-SE"/>
              </w:rPr>
            </w:pPr>
            <w:ins w:id="924" w:author="Spreadtrum" w:date="2020-08-19T15:31:00Z">
              <w:r>
                <w:rPr>
                  <w:rFonts w:eastAsiaTheme="minorEastAsia" w:hint="eastAsia"/>
                </w:rPr>
                <w:t>Agree</w:t>
              </w:r>
            </w:ins>
          </w:p>
        </w:tc>
        <w:tc>
          <w:tcPr>
            <w:tcW w:w="6563" w:type="dxa"/>
          </w:tcPr>
          <w:p w14:paraId="7B59B191" w14:textId="77777777" w:rsidR="00B73A11" w:rsidRDefault="00B73A11" w:rsidP="00B73A11">
            <w:pPr>
              <w:rPr>
                <w:lang w:eastAsia="sv-SE"/>
              </w:rPr>
            </w:pPr>
          </w:p>
        </w:tc>
      </w:tr>
      <w:tr w:rsidR="004F4134" w14:paraId="7B7AF4D2" w14:textId="77777777" w:rsidTr="0057628B">
        <w:tc>
          <w:tcPr>
            <w:tcW w:w="1468" w:type="dxa"/>
          </w:tcPr>
          <w:p w14:paraId="3ACC7F2A" w14:textId="32DB615E" w:rsidR="004F4134" w:rsidRDefault="004F4134" w:rsidP="004F4134">
            <w:pPr>
              <w:rPr>
                <w:lang w:eastAsia="sv-SE"/>
              </w:rPr>
            </w:pPr>
            <w:ins w:id="925" w:author="OPPO" w:date="2020-08-19T16:11:00Z">
              <w:r>
                <w:rPr>
                  <w:rFonts w:eastAsiaTheme="minorEastAsia" w:hint="eastAsia"/>
                </w:rPr>
                <w:t>O</w:t>
              </w:r>
              <w:r>
                <w:rPr>
                  <w:rFonts w:eastAsiaTheme="minorEastAsia"/>
                </w:rPr>
                <w:t>PPO</w:t>
              </w:r>
            </w:ins>
          </w:p>
        </w:tc>
        <w:tc>
          <w:tcPr>
            <w:tcW w:w="1684" w:type="dxa"/>
          </w:tcPr>
          <w:p w14:paraId="5237397C" w14:textId="2533286B" w:rsidR="004F4134" w:rsidRDefault="004F4134" w:rsidP="004F4134">
            <w:pPr>
              <w:rPr>
                <w:lang w:eastAsia="sv-SE"/>
              </w:rPr>
            </w:pPr>
            <w:ins w:id="926" w:author="OPPO" w:date="2020-08-19T16:11:00Z">
              <w:r>
                <w:rPr>
                  <w:rFonts w:eastAsiaTheme="minorEastAsia" w:hint="eastAsia"/>
                </w:rPr>
                <w:t>A</w:t>
              </w:r>
              <w:r>
                <w:rPr>
                  <w:rFonts w:eastAsiaTheme="minorEastAsia"/>
                </w:rPr>
                <w:t>gree</w:t>
              </w:r>
            </w:ins>
          </w:p>
        </w:tc>
        <w:tc>
          <w:tcPr>
            <w:tcW w:w="6563" w:type="dxa"/>
          </w:tcPr>
          <w:p w14:paraId="2BA531F9" w14:textId="77777777" w:rsidR="004F4134" w:rsidRDefault="004F4134" w:rsidP="004F4134">
            <w:pPr>
              <w:rPr>
                <w:lang w:eastAsia="sv-SE"/>
              </w:rPr>
            </w:pPr>
          </w:p>
        </w:tc>
      </w:tr>
      <w:tr w:rsidR="004F4134" w14:paraId="2C426E76" w14:textId="77777777" w:rsidTr="0057628B">
        <w:tc>
          <w:tcPr>
            <w:tcW w:w="1468" w:type="dxa"/>
          </w:tcPr>
          <w:p w14:paraId="370F148D" w14:textId="65F27638" w:rsidR="004F4134" w:rsidRDefault="00F508F0" w:rsidP="004F4134">
            <w:pPr>
              <w:rPr>
                <w:lang w:eastAsia="sv-SE"/>
              </w:rPr>
            </w:pPr>
            <w:ins w:id="927" w:author="LG (Geumsan Jo)" w:date="2020-08-19T19:36:00Z">
              <w:r>
                <w:rPr>
                  <w:lang w:eastAsia="sv-SE"/>
                </w:rPr>
                <w:t>LG</w:t>
              </w:r>
            </w:ins>
          </w:p>
        </w:tc>
        <w:tc>
          <w:tcPr>
            <w:tcW w:w="1684" w:type="dxa"/>
          </w:tcPr>
          <w:p w14:paraId="58942D3A" w14:textId="21AE1E22" w:rsidR="004F4134" w:rsidRPr="00F508F0" w:rsidRDefault="00F508F0" w:rsidP="004F4134">
            <w:pPr>
              <w:rPr>
                <w:rFonts w:eastAsia="Malgun Gothic"/>
                <w:lang w:eastAsia="ko-KR"/>
              </w:rPr>
            </w:pPr>
            <w:ins w:id="928" w:author="LG (Geumsan Jo)" w:date="2020-08-19T19:36:00Z">
              <w:r>
                <w:rPr>
                  <w:rFonts w:eastAsia="Malgun Gothic" w:hint="eastAsia"/>
                  <w:lang w:eastAsia="ko-KR"/>
                </w:rPr>
                <w:t>Agree</w:t>
              </w:r>
            </w:ins>
          </w:p>
        </w:tc>
        <w:tc>
          <w:tcPr>
            <w:tcW w:w="6563" w:type="dxa"/>
          </w:tcPr>
          <w:p w14:paraId="4797F944" w14:textId="77777777" w:rsidR="004F4134" w:rsidRDefault="004F4134" w:rsidP="004F4134">
            <w:pPr>
              <w:rPr>
                <w:lang w:eastAsia="sv-SE"/>
              </w:rPr>
            </w:pPr>
          </w:p>
        </w:tc>
      </w:tr>
      <w:tr w:rsidR="00EC0095" w14:paraId="51CD221B" w14:textId="77777777" w:rsidTr="0057628B">
        <w:trPr>
          <w:ins w:id="929" w:author="xiaomi" w:date="2020-08-19T20:28:00Z"/>
        </w:trPr>
        <w:tc>
          <w:tcPr>
            <w:tcW w:w="1468" w:type="dxa"/>
          </w:tcPr>
          <w:p w14:paraId="62BFAF64" w14:textId="2ECBC2F0" w:rsidR="00EC0095" w:rsidRDefault="00EC0095" w:rsidP="00EC0095">
            <w:pPr>
              <w:rPr>
                <w:ins w:id="930" w:author="xiaomi" w:date="2020-08-19T20:28:00Z"/>
                <w:lang w:eastAsia="sv-SE"/>
              </w:rPr>
            </w:pPr>
            <w:ins w:id="931" w:author="xiaomi" w:date="2020-08-19T20:28:00Z">
              <w:r>
                <w:rPr>
                  <w:rFonts w:eastAsiaTheme="minorEastAsia" w:hint="eastAsia"/>
                </w:rPr>
                <w:t>X</w:t>
              </w:r>
              <w:r>
                <w:rPr>
                  <w:rFonts w:eastAsiaTheme="minorEastAsia"/>
                </w:rPr>
                <w:t>iaomi</w:t>
              </w:r>
            </w:ins>
          </w:p>
        </w:tc>
        <w:tc>
          <w:tcPr>
            <w:tcW w:w="1684" w:type="dxa"/>
          </w:tcPr>
          <w:p w14:paraId="6EB86F02" w14:textId="5A0234B2" w:rsidR="00EC0095" w:rsidRDefault="00EC0095" w:rsidP="00EC0095">
            <w:pPr>
              <w:rPr>
                <w:ins w:id="932" w:author="xiaomi" w:date="2020-08-19T20:28:00Z"/>
                <w:rFonts w:eastAsia="Malgun Gothic"/>
                <w:lang w:eastAsia="ko-KR"/>
              </w:rPr>
            </w:pPr>
            <w:ins w:id="933" w:author="xiaomi" w:date="2020-08-19T20:28:00Z">
              <w:r>
                <w:rPr>
                  <w:rFonts w:eastAsiaTheme="minorEastAsia" w:hint="eastAsia"/>
                </w:rPr>
                <w:t>A</w:t>
              </w:r>
              <w:r>
                <w:rPr>
                  <w:rFonts w:eastAsiaTheme="minorEastAsia"/>
                </w:rPr>
                <w:t>gree</w:t>
              </w:r>
            </w:ins>
          </w:p>
        </w:tc>
        <w:tc>
          <w:tcPr>
            <w:tcW w:w="6563" w:type="dxa"/>
          </w:tcPr>
          <w:p w14:paraId="34879E35" w14:textId="21AC83C2" w:rsidR="00EC0095" w:rsidRDefault="00EC0095" w:rsidP="00EC0095">
            <w:pPr>
              <w:rPr>
                <w:ins w:id="934" w:author="xiaomi" w:date="2020-08-19T20:28:00Z"/>
                <w:lang w:eastAsia="sv-SE"/>
              </w:rPr>
            </w:pPr>
            <w:ins w:id="935" w:author="xiaomi" w:date="2020-08-19T20:28:00Z">
              <w:r>
                <w:rPr>
                  <w:rFonts w:eastAsiaTheme="minorEastAsia" w:hint="eastAsia"/>
                </w:rPr>
                <w:t>W</w:t>
              </w:r>
              <w:r>
                <w:rPr>
                  <w:rFonts w:eastAsiaTheme="minorEastAsia"/>
                </w:rPr>
                <w:t>e still need to discuss whether blind retransmission is enabled with disabling HARQ feedback.</w:t>
              </w:r>
            </w:ins>
          </w:p>
        </w:tc>
      </w:tr>
      <w:tr w:rsidR="00FF1949" w14:paraId="1A3A4E9E" w14:textId="77777777" w:rsidTr="0057628B">
        <w:trPr>
          <w:ins w:id="936" w:author="Ping Yuan" w:date="2020-08-19T20:56:00Z"/>
        </w:trPr>
        <w:tc>
          <w:tcPr>
            <w:tcW w:w="1468" w:type="dxa"/>
          </w:tcPr>
          <w:p w14:paraId="326A722A" w14:textId="3B1CB8D1" w:rsidR="00FF1949" w:rsidRDefault="00FF1949" w:rsidP="00FF1949">
            <w:pPr>
              <w:rPr>
                <w:ins w:id="937" w:author="Ping Yuan" w:date="2020-08-19T20:56:00Z"/>
                <w:rFonts w:eastAsiaTheme="minorEastAsia"/>
              </w:rPr>
            </w:pPr>
            <w:ins w:id="938" w:author="Ping Yuan" w:date="2020-08-19T20:56:00Z">
              <w:r w:rsidRPr="00B446F4">
                <w:t>Nokia</w:t>
              </w:r>
            </w:ins>
          </w:p>
        </w:tc>
        <w:tc>
          <w:tcPr>
            <w:tcW w:w="1684" w:type="dxa"/>
          </w:tcPr>
          <w:p w14:paraId="38AA77B8" w14:textId="57EB0D21" w:rsidR="00FF1949" w:rsidRDefault="00FF1949" w:rsidP="00FF1949">
            <w:pPr>
              <w:rPr>
                <w:ins w:id="939" w:author="Ping Yuan" w:date="2020-08-19T20:56:00Z"/>
                <w:rFonts w:eastAsiaTheme="minorEastAsia"/>
              </w:rPr>
            </w:pPr>
            <w:ins w:id="940" w:author="Ping Yuan" w:date="2020-08-19T20:56:00Z">
              <w:r w:rsidRPr="00B446F4">
                <w:t>Agree</w:t>
              </w:r>
            </w:ins>
          </w:p>
        </w:tc>
        <w:tc>
          <w:tcPr>
            <w:tcW w:w="6563" w:type="dxa"/>
          </w:tcPr>
          <w:p w14:paraId="7EBFAC1A" w14:textId="77777777" w:rsidR="00FF1949" w:rsidRDefault="00FF1949" w:rsidP="00FF1949">
            <w:pPr>
              <w:rPr>
                <w:ins w:id="941" w:author="Ping Yuan" w:date="2020-08-19T20:56:00Z"/>
                <w:rFonts w:eastAsiaTheme="minorEastAsia"/>
              </w:rPr>
            </w:pPr>
          </w:p>
        </w:tc>
      </w:tr>
      <w:tr w:rsidR="0001534D" w14:paraId="13044882" w14:textId="77777777" w:rsidTr="0057628B">
        <w:trPr>
          <w:ins w:id="942" w:author="Qualcomm-Bharat" w:date="2020-08-19T06:43:00Z"/>
        </w:trPr>
        <w:tc>
          <w:tcPr>
            <w:tcW w:w="1468" w:type="dxa"/>
          </w:tcPr>
          <w:p w14:paraId="33D84700" w14:textId="5EA8F193" w:rsidR="0001534D" w:rsidRPr="00B446F4" w:rsidRDefault="0001534D" w:rsidP="0001534D">
            <w:pPr>
              <w:rPr>
                <w:ins w:id="943" w:author="Qualcomm-Bharat" w:date="2020-08-19T06:43:00Z"/>
              </w:rPr>
            </w:pPr>
            <w:ins w:id="944" w:author="Qualcomm-Bharat" w:date="2020-08-19T06:43:00Z">
              <w:r>
                <w:rPr>
                  <w:lang w:eastAsia="sv-SE"/>
                </w:rPr>
                <w:t>Qualcomm</w:t>
              </w:r>
            </w:ins>
          </w:p>
        </w:tc>
        <w:tc>
          <w:tcPr>
            <w:tcW w:w="1684" w:type="dxa"/>
          </w:tcPr>
          <w:p w14:paraId="0B2898A1" w14:textId="12488699" w:rsidR="0001534D" w:rsidRPr="00B446F4" w:rsidRDefault="0001534D" w:rsidP="0001534D">
            <w:pPr>
              <w:rPr>
                <w:ins w:id="945" w:author="Qualcomm-Bharat" w:date="2020-08-19T06:43:00Z"/>
              </w:rPr>
            </w:pPr>
            <w:ins w:id="946" w:author="Qualcomm-Bharat" w:date="2020-08-19T06:43:00Z">
              <w:r>
                <w:rPr>
                  <w:rFonts w:eastAsia="Malgun Gothic"/>
                  <w:lang w:eastAsia="ko-KR"/>
                </w:rPr>
                <w:t>Agree</w:t>
              </w:r>
            </w:ins>
          </w:p>
        </w:tc>
        <w:tc>
          <w:tcPr>
            <w:tcW w:w="6563" w:type="dxa"/>
          </w:tcPr>
          <w:p w14:paraId="2F7412DC" w14:textId="77777777" w:rsidR="0001534D" w:rsidRDefault="0001534D" w:rsidP="0001534D">
            <w:pPr>
              <w:rPr>
                <w:ins w:id="947" w:author="Qualcomm-Bharat" w:date="2020-08-19T06:43:00Z"/>
                <w:rFonts w:eastAsiaTheme="minorEastAsia"/>
              </w:rPr>
            </w:pPr>
          </w:p>
        </w:tc>
      </w:tr>
    </w:tbl>
    <w:p w14:paraId="332570E4" w14:textId="44A4B7C4" w:rsidR="00CB60C8" w:rsidRDefault="00CB60C8" w:rsidP="00EB4CBF">
      <w:pPr>
        <w:rPr>
          <w:lang w:val="en-US"/>
        </w:rPr>
      </w:pPr>
    </w:p>
    <w:p w14:paraId="48974CAA" w14:textId="296E3CF1" w:rsidR="00212AC8" w:rsidRDefault="00212AC8" w:rsidP="00212AC8">
      <w:pPr>
        <w:ind w:left="1440" w:hanging="1440"/>
        <w:rPr>
          <w:b/>
          <w:lang w:eastAsia="sv-SE"/>
        </w:rPr>
      </w:pPr>
      <w:r>
        <w:rPr>
          <w:b/>
          <w:lang w:eastAsia="sv-SE"/>
        </w:rPr>
        <w:t>Question 3.</w:t>
      </w:r>
      <w:r w:rsidR="00F720AB">
        <w:rPr>
          <w:b/>
          <w:lang w:eastAsia="sv-SE"/>
        </w:rPr>
        <w:t>8</w:t>
      </w:r>
      <w:r>
        <w:rPr>
          <w:b/>
          <w:lang w:eastAsia="sv-SE"/>
        </w:rPr>
        <w:t>b:</w:t>
      </w:r>
      <w:r>
        <w:rPr>
          <w:b/>
          <w:lang w:eastAsia="sv-SE"/>
        </w:rPr>
        <w:tab/>
        <w:t>If ‘Agree’ to the previous question, send an LS to RAN1?</w:t>
      </w:r>
    </w:p>
    <w:tbl>
      <w:tblPr>
        <w:tblStyle w:val="TableGrid"/>
        <w:tblW w:w="9715" w:type="dxa"/>
        <w:tblLook w:val="04A0" w:firstRow="1" w:lastRow="0" w:firstColumn="1" w:lastColumn="0" w:noHBand="0" w:noVBand="1"/>
      </w:tblPr>
      <w:tblGrid>
        <w:gridCol w:w="1468"/>
        <w:gridCol w:w="1684"/>
        <w:gridCol w:w="6563"/>
      </w:tblGrid>
      <w:tr w:rsidR="00212AC8" w14:paraId="068B687C" w14:textId="77777777" w:rsidTr="0057628B">
        <w:tc>
          <w:tcPr>
            <w:tcW w:w="1468" w:type="dxa"/>
            <w:shd w:val="clear" w:color="auto" w:fill="E7E6E6" w:themeFill="background2"/>
          </w:tcPr>
          <w:p w14:paraId="6F6503FA" w14:textId="77777777" w:rsidR="00212AC8" w:rsidRPr="00F7133B" w:rsidRDefault="00212AC8" w:rsidP="0091532F">
            <w:pPr>
              <w:jc w:val="center"/>
              <w:rPr>
                <w:b/>
                <w:lang w:eastAsia="sv-SE"/>
              </w:rPr>
            </w:pPr>
            <w:r w:rsidRPr="00F7133B">
              <w:rPr>
                <w:b/>
                <w:lang w:eastAsia="sv-SE"/>
              </w:rPr>
              <w:t>Company</w:t>
            </w:r>
          </w:p>
        </w:tc>
        <w:tc>
          <w:tcPr>
            <w:tcW w:w="1684" w:type="dxa"/>
            <w:shd w:val="clear" w:color="auto" w:fill="E7E6E6" w:themeFill="background2"/>
          </w:tcPr>
          <w:p w14:paraId="11566F15" w14:textId="77777777" w:rsidR="00212AC8" w:rsidRPr="00F7133B" w:rsidRDefault="00212AC8" w:rsidP="0091532F">
            <w:pPr>
              <w:jc w:val="center"/>
              <w:rPr>
                <w:b/>
                <w:lang w:eastAsia="sv-SE"/>
              </w:rPr>
            </w:pPr>
            <w:r>
              <w:rPr>
                <w:b/>
                <w:lang w:eastAsia="sv-SE"/>
              </w:rPr>
              <w:t>Agree/Disagree</w:t>
            </w:r>
          </w:p>
        </w:tc>
        <w:tc>
          <w:tcPr>
            <w:tcW w:w="6563" w:type="dxa"/>
            <w:shd w:val="clear" w:color="auto" w:fill="E7E6E6" w:themeFill="background2"/>
          </w:tcPr>
          <w:p w14:paraId="3BF0236A" w14:textId="77777777" w:rsidR="00212AC8" w:rsidRPr="00F7133B" w:rsidRDefault="00212AC8" w:rsidP="0091532F">
            <w:pPr>
              <w:jc w:val="center"/>
              <w:rPr>
                <w:b/>
                <w:lang w:eastAsia="sv-SE"/>
              </w:rPr>
            </w:pPr>
            <w:r w:rsidRPr="00F7133B">
              <w:rPr>
                <w:b/>
                <w:lang w:eastAsia="sv-SE"/>
              </w:rPr>
              <w:t>Additional comments</w:t>
            </w:r>
          </w:p>
        </w:tc>
      </w:tr>
      <w:tr w:rsidR="00212AC8" w14:paraId="421C4CDB" w14:textId="77777777" w:rsidTr="0057628B">
        <w:tc>
          <w:tcPr>
            <w:tcW w:w="1468" w:type="dxa"/>
          </w:tcPr>
          <w:p w14:paraId="2D3421C2" w14:textId="6D8E5B41" w:rsidR="00212AC8" w:rsidRDefault="007A5C24" w:rsidP="0091532F">
            <w:pPr>
              <w:rPr>
                <w:lang w:eastAsia="sv-SE"/>
              </w:rPr>
            </w:pPr>
            <w:ins w:id="948" w:author="Abhishek Roy" w:date="2020-08-17T12:29:00Z">
              <w:r>
                <w:rPr>
                  <w:lang w:eastAsia="sv-SE"/>
                </w:rPr>
                <w:t>MediaTek</w:t>
              </w:r>
            </w:ins>
          </w:p>
        </w:tc>
        <w:tc>
          <w:tcPr>
            <w:tcW w:w="1684" w:type="dxa"/>
          </w:tcPr>
          <w:p w14:paraId="43FFD89B" w14:textId="094FAE79" w:rsidR="00212AC8" w:rsidRDefault="007A5C24" w:rsidP="0091532F">
            <w:pPr>
              <w:rPr>
                <w:lang w:eastAsia="sv-SE"/>
              </w:rPr>
            </w:pPr>
            <w:ins w:id="949" w:author="Abhishek Roy" w:date="2020-08-17T12:29:00Z">
              <w:r>
                <w:rPr>
                  <w:lang w:eastAsia="sv-SE"/>
                </w:rPr>
                <w:t>Agree</w:t>
              </w:r>
            </w:ins>
          </w:p>
        </w:tc>
        <w:tc>
          <w:tcPr>
            <w:tcW w:w="6563" w:type="dxa"/>
          </w:tcPr>
          <w:p w14:paraId="492596F0" w14:textId="77777777" w:rsidR="00212AC8" w:rsidRDefault="00212AC8" w:rsidP="0091532F">
            <w:pPr>
              <w:rPr>
                <w:lang w:eastAsia="sv-SE"/>
              </w:rPr>
            </w:pPr>
          </w:p>
        </w:tc>
      </w:tr>
      <w:tr w:rsidR="0057628B" w14:paraId="49643EB6" w14:textId="77777777" w:rsidTr="0057628B">
        <w:tc>
          <w:tcPr>
            <w:tcW w:w="1468" w:type="dxa"/>
          </w:tcPr>
          <w:p w14:paraId="52BD34F7" w14:textId="418F8AEA"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3FA5C58B" w14:textId="3AD0F88B" w:rsidR="0057628B" w:rsidRDefault="0057628B" w:rsidP="0057628B">
            <w:pPr>
              <w:rPr>
                <w:lang w:eastAsia="sv-SE"/>
              </w:rPr>
            </w:pPr>
            <w:r>
              <w:rPr>
                <w:rFonts w:eastAsiaTheme="minorEastAsia" w:hint="eastAsia"/>
              </w:rPr>
              <w:t>N</w:t>
            </w:r>
            <w:r>
              <w:rPr>
                <w:rFonts w:eastAsiaTheme="minorEastAsia"/>
              </w:rPr>
              <w:t>o strong view</w:t>
            </w:r>
          </w:p>
        </w:tc>
        <w:tc>
          <w:tcPr>
            <w:tcW w:w="6563" w:type="dxa"/>
          </w:tcPr>
          <w:p w14:paraId="559828DB" w14:textId="77777777" w:rsidR="0057628B" w:rsidRDefault="0057628B" w:rsidP="0057628B">
            <w:pPr>
              <w:rPr>
                <w:lang w:eastAsia="sv-SE"/>
              </w:rPr>
            </w:pPr>
          </w:p>
        </w:tc>
      </w:tr>
      <w:tr w:rsidR="0041547B" w14:paraId="746F57B0" w14:textId="77777777" w:rsidTr="0057628B">
        <w:tc>
          <w:tcPr>
            <w:tcW w:w="1468" w:type="dxa"/>
          </w:tcPr>
          <w:p w14:paraId="25C6AE33" w14:textId="1F4A7182" w:rsidR="0041547B" w:rsidRDefault="0041547B" w:rsidP="0041547B">
            <w:pPr>
              <w:rPr>
                <w:lang w:eastAsia="sv-SE"/>
              </w:rPr>
            </w:pPr>
            <w:ins w:id="950" w:author="Min Min13 Xu" w:date="2020-08-19T13:44:00Z">
              <w:r>
                <w:rPr>
                  <w:rFonts w:eastAsiaTheme="minorEastAsia" w:hint="eastAsia"/>
                </w:rPr>
                <w:t>L</w:t>
              </w:r>
              <w:r>
                <w:rPr>
                  <w:rFonts w:eastAsiaTheme="minorEastAsia"/>
                </w:rPr>
                <w:t>enovo</w:t>
              </w:r>
            </w:ins>
          </w:p>
        </w:tc>
        <w:tc>
          <w:tcPr>
            <w:tcW w:w="1684" w:type="dxa"/>
          </w:tcPr>
          <w:p w14:paraId="5215AB73" w14:textId="05F1594E" w:rsidR="0041547B" w:rsidRDefault="0041547B" w:rsidP="0041547B">
            <w:pPr>
              <w:rPr>
                <w:lang w:eastAsia="sv-SE"/>
              </w:rPr>
            </w:pPr>
            <w:ins w:id="951" w:author="Min Min13 Xu" w:date="2020-08-19T13:44:00Z">
              <w:r>
                <w:rPr>
                  <w:rFonts w:eastAsiaTheme="minorEastAsia" w:hint="eastAsia"/>
                </w:rPr>
                <w:t>A</w:t>
              </w:r>
              <w:r>
                <w:rPr>
                  <w:rFonts w:eastAsiaTheme="minorEastAsia"/>
                </w:rPr>
                <w:t>gree</w:t>
              </w:r>
            </w:ins>
          </w:p>
        </w:tc>
        <w:tc>
          <w:tcPr>
            <w:tcW w:w="6563" w:type="dxa"/>
          </w:tcPr>
          <w:p w14:paraId="245F3B36" w14:textId="77777777" w:rsidR="0041547B" w:rsidRDefault="0041547B" w:rsidP="0041547B">
            <w:pPr>
              <w:rPr>
                <w:lang w:eastAsia="sv-SE"/>
              </w:rPr>
            </w:pPr>
          </w:p>
        </w:tc>
      </w:tr>
      <w:tr w:rsidR="00B73A11" w14:paraId="26F7FCCF" w14:textId="77777777" w:rsidTr="0057628B">
        <w:tc>
          <w:tcPr>
            <w:tcW w:w="1468" w:type="dxa"/>
          </w:tcPr>
          <w:p w14:paraId="6E83E94E" w14:textId="74E48E48" w:rsidR="00B73A11" w:rsidRDefault="00B73A11" w:rsidP="00B73A11">
            <w:pPr>
              <w:rPr>
                <w:lang w:eastAsia="sv-SE"/>
              </w:rPr>
            </w:pPr>
            <w:proofErr w:type="spellStart"/>
            <w:ins w:id="952" w:author="Spreadtrum" w:date="2020-08-19T15:31:00Z">
              <w:r>
                <w:rPr>
                  <w:rFonts w:eastAsiaTheme="minorEastAsia" w:hint="eastAsia"/>
                </w:rPr>
                <w:t>Spreadtrum</w:t>
              </w:r>
            </w:ins>
            <w:proofErr w:type="spellEnd"/>
          </w:p>
        </w:tc>
        <w:tc>
          <w:tcPr>
            <w:tcW w:w="1684" w:type="dxa"/>
          </w:tcPr>
          <w:p w14:paraId="559A449A" w14:textId="7F335770" w:rsidR="00B73A11" w:rsidRDefault="00B73A11" w:rsidP="00B73A11">
            <w:pPr>
              <w:rPr>
                <w:lang w:eastAsia="sv-SE"/>
              </w:rPr>
            </w:pPr>
            <w:ins w:id="953" w:author="Spreadtrum" w:date="2020-08-19T15:31:00Z">
              <w:r>
                <w:rPr>
                  <w:rFonts w:eastAsiaTheme="minorEastAsia" w:hint="eastAsia"/>
                </w:rPr>
                <w:t>Agree</w:t>
              </w:r>
            </w:ins>
          </w:p>
        </w:tc>
        <w:tc>
          <w:tcPr>
            <w:tcW w:w="6563" w:type="dxa"/>
          </w:tcPr>
          <w:p w14:paraId="1A46BE1C" w14:textId="77777777" w:rsidR="00B73A11" w:rsidRDefault="00B73A11" w:rsidP="00B73A11">
            <w:pPr>
              <w:rPr>
                <w:lang w:eastAsia="sv-SE"/>
              </w:rPr>
            </w:pPr>
          </w:p>
        </w:tc>
      </w:tr>
      <w:tr w:rsidR="004F4134" w14:paraId="762C22B8" w14:textId="77777777" w:rsidTr="0057628B">
        <w:tc>
          <w:tcPr>
            <w:tcW w:w="1468" w:type="dxa"/>
          </w:tcPr>
          <w:p w14:paraId="12AA535D" w14:textId="6C50B04E" w:rsidR="004F4134" w:rsidRDefault="004F4134" w:rsidP="004F4134">
            <w:pPr>
              <w:rPr>
                <w:lang w:eastAsia="sv-SE"/>
              </w:rPr>
            </w:pPr>
            <w:ins w:id="954" w:author="OPPO" w:date="2020-08-19T16:11:00Z">
              <w:r>
                <w:rPr>
                  <w:rFonts w:eastAsiaTheme="minorEastAsia" w:hint="eastAsia"/>
                </w:rPr>
                <w:t>O</w:t>
              </w:r>
              <w:r>
                <w:rPr>
                  <w:rFonts w:eastAsiaTheme="minorEastAsia"/>
                </w:rPr>
                <w:t>PPO</w:t>
              </w:r>
            </w:ins>
          </w:p>
        </w:tc>
        <w:tc>
          <w:tcPr>
            <w:tcW w:w="1684" w:type="dxa"/>
          </w:tcPr>
          <w:p w14:paraId="2B4CD92C" w14:textId="6E888A6F" w:rsidR="004F4134" w:rsidRDefault="004F4134" w:rsidP="004F4134">
            <w:pPr>
              <w:rPr>
                <w:lang w:eastAsia="sv-SE"/>
              </w:rPr>
            </w:pPr>
            <w:ins w:id="955" w:author="OPPO" w:date="2020-08-19T16:11:00Z">
              <w:r>
                <w:rPr>
                  <w:rFonts w:eastAsiaTheme="minorEastAsia" w:hint="eastAsia"/>
                </w:rPr>
                <w:t>A</w:t>
              </w:r>
              <w:r>
                <w:rPr>
                  <w:rFonts w:eastAsiaTheme="minorEastAsia"/>
                </w:rPr>
                <w:t>gree</w:t>
              </w:r>
            </w:ins>
          </w:p>
        </w:tc>
        <w:tc>
          <w:tcPr>
            <w:tcW w:w="6563" w:type="dxa"/>
          </w:tcPr>
          <w:p w14:paraId="3E344447" w14:textId="0733A5F6" w:rsidR="004F4134" w:rsidRDefault="004F4134" w:rsidP="004F4134">
            <w:pPr>
              <w:rPr>
                <w:lang w:eastAsia="sv-SE"/>
              </w:rPr>
            </w:pPr>
            <w:ins w:id="956" w:author="OPPO" w:date="2020-08-19T16:11:00Z">
              <w:r>
                <w:rPr>
                  <w:rFonts w:eastAsiaTheme="minorEastAsia"/>
                </w:rPr>
                <w:t>Don’t consider DCI-based indication any more.</w:t>
              </w:r>
            </w:ins>
          </w:p>
        </w:tc>
      </w:tr>
      <w:tr w:rsidR="00F508F0" w14:paraId="5EE0016A" w14:textId="77777777" w:rsidTr="0057628B">
        <w:tc>
          <w:tcPr>
            <w:tcW w:w="1468" w:type="dxa"/>
          </w:tcPr>
          <w:p w14:paraId="163CDF43" w14:textId="6447D933" w:rsidR="00F508F0" w:rsidRPr="00F508F0" w:rsidRDefault="00F508F0" w:rsidP="00F508F0">
            <w:pPr>
              <w:rPr>
                <w:rFonts w:eastAsia="Malgun Gothic"/>
                <w:lang w:eastAsia="ko-KR"/>
              </w:rPr>
            </w:pPr>
            <w:ins w:id="957" w:author="LG (Geumsan Jo)" w:date="2020-08-19T19:37:00Z">
              <w:r>
                <w:rPr>
                  <w:rFonts w:eastAsiaTheme="minorEastAsia" w:hint="eastAsia"/>
                  <w:lang w:eastAsia="ko-KR"/>
                </w:rPr>
                <w:t>LG</w:t>
              </w:r>
            </w:ins>
          </w:p>
        </w:tc>
        <w:tc>
          <w:tcPr>
            <w:tcW w:w="1684" w:type="dxa"/>
          </w:tcPr>
          <w:p w14:paraId="384DCEE7" w14:textId="3C549E7E" w:rsidR="00F508F0" w:rsidRPr="00F508F0" w:rsidRDefault="00F508F0" w:rsidP="00F508F0">
            <w:pPr>
              <w:tabs>
                <w:tab w:val="left" w:pos="969"/>
              </w:tabs>
              <w:rPr>
                <w:rFonts w:eastAsia="Malgun Gothic"/>
                <w:lang w:eastAsia="ko-KR"/>
              </w:rPr>
            </w:pPr>
            <w:ins w:id="958" w:author="LG (Geumsan Jo)" w:date="2020-08-19T19:37:00Z">
              <w:r>
                <w:rPr>
                  <w:rFonts w:eastAsiaTheme="minorEastAsia" w:hint="eastAsia"/>
                  <w:lang w:eastAsia="ko-KR"/>
                </w:rPr>
                <w:t>Disagree</w:t>
              </w:r>
            </w:ins>
          </w:p>
        </w:tc>
        <w:tc>
          <w:tcPr>
            <w:tcW w:w="6563" w:type="dxa"/>
          </w:tcPr>
          <w:p w14:paraId="1C074B49" w14:textId="74BD1EFE" w:rsidR="00F508F0" w:rsidRDefault="00FF46F9" w:rsidP="00F508F0">
            <w:pPr>
              <w:rPr>
                <w:lang w:eastAsia="sv-SE"/>
              </w:rPr>
            </w:pPr>
            <w:ins w:id="959" w:author="LG (Geumsan Jo)" w:date="2020-08-19T19:38:00Z">
              <w:r>
                <w:rPr>
                  <w:rFonts w:eastAsiaTheme="minorEastAsia"/>
                  <w:lang w:eastAsia="ko-KR"/>
                </w:rPr>
                <w:t>RAN1 can refer to RAN2 decision.</w:t>
              </w:r>
            </w:ins>
          </w:p>
        </w:tc>
      </w:tr>
      <w:tr w:rsidR="00EC0095" w14:paraId="46BDD283" w14:textId="77777777" w:rsidTr="0057628B">
        <w:trPr>
          <w:ins w:id="960" w:author="xiaomi" w:date="2020-08-19T20:28:00Z"/>
        </w:trPr>
        <w:tc>
          <w:tcPr>
            <w:tcW w:w="1468" w:type="dxa"/>
          </w:tcPr>
          <w:p w14:paraId="5E469F3C" w14:textId="0527C764" w:rsidR="00EC0095" w:rsidRDefault="00EC0095" w:rsidP="00EC0095">
            <w:pPr>
              <w:rPr>
                <w:ins w:id="961" w:author="xiaomi" w:date="2020-08-19T20:28:00Z"/>
                <w:rFonts w:eastAsiaTheme="minorEastAsia"/>
                <w:lang w:eastAsia="ko-KR"/>
              </w:rPr>
            </w:pPr>
            <w:ins w:id="962" w:author="xiaomi" w:date="2020-08-19T20:28:00Z">
              <w:r>
                <w:rPr>
                  <w:rFonts w:eastAsiaTheme="minorEastAsia" w:hint="eastAsia"/>
                </w:rPr>
                <w:t>X</w:t>
              </w:r>
              <w:r>
                <w:rPr>
                  <w:rFonts w:eastAsiaTheme="minorEastAsia"/>
                </w:rPr>
                <w:t>iaomi</w:t>
              </w:r>
            </w:ins>
          </w:p>
        </w:tc>
        <w:tc>
          <w:tcPr>
            <w:tcW w:w="1684" w:type="dxa"/>
          </w:tcPr>
          <w:p w14:paraId="56579A2F" w14:textId="62190D76" w:rsidR="00EC0095" w:rsidRDefault="00EC0095" w:rsidP="00EC0095">
            <w:pPr>
              <w:tabs>
                <w:tab w:val="left" w:pos="969"/>
              </w:tabs>
              <w:rPr>
                <w:ins w:id="963" w:author="xiaomi" w:date="2020-08-19T20:28:00Z"/>
                <w:rFonts w:eastAsiaTheme="minorEastAsia"/>
                <w:lang w:eastAsia="ko-KR"/>
              </w:rPr>
            </w:pPr>
            <w:ins w:id="964" w:author="xiaomi" w:date="2020-08-19T20:28:00Z">
              <w:r>
                <w:rPr>
                  <w:rFonts w:eastAsiaTheme="minorEastAsia" w:hint="eastAsia"/>
                </w:rPr>
                <w:t>A</w:t>
              </w:r>
              <w:r>
                <w:rPr>
                  <w:rFonts w:eastAsiaTheme="minorEastAsia"/>
                </w:rPr>
                <w:t>gree</w:t>
              </w:r>
            </w:ins>
          </w:p>
        </w:tc>
        <w:tc>
          <w:tcPr>
            <w:tcW w:w="6563" w:type="dxa"/>
          </w:tcPr>
          <w:p w14:paraId="79C2F1A9" w14:textId="77777777" w:rsidR="00EC0095" w:rsidRDefault="00EC0095" w:rsidP="00EC0095">
            <w:pPr>
              <w:rPr>
                <w:ins w:id="965" w:author="xiaomi" w:date="2020-08-19T20:28:00Z"/>
                <w:rFonts w:eastAsiaTheme="minorEastAsia"/>
                <w:lang w:eastAsia="ko-KR"/>
              </w:rPr>
            </w:pPr>
          </w:p>
        </w:tc>
      </w:tr>
      <w:tr w:rsidR="00FF1949" w14:paraId="2047BAD5" w14:textId="77777777" w:rsidTr="0057628B">
        <w:trPr>
          <w:ins w:id="966" w:author="Ping Yuan" w:date="2020-08-19T20:56:00Z"/>
        </w:trPr>
        <w:tc>
          <w:tcPr>
            <w:tcW w:w="1468" w:type="dxa"/>
          </w:tcPr>
          <w:p w14:paraId="42503351" w14:textId="6067C920" w:rsidR="00FF1949" w:rsidRDefault="00FF1949" w:rsidP="00FF1949">
            <w:pPr>
              <w:rPr>
                <w:ins w:id="967" w:author="Ping Yuan" w:date="2020-08-19T20:56:00Z"/>
                <w:rFonts w:eastAsiaTheme="minorEastAsia"/>
              </w:rPr>
            </w:pPr>
            <w:ins w:id="968" w:author="Ping Yuan" w:date="2020-08-19T20:56:00Z">
              <w:r w:rsidRPr="00E90AE0">
                <w:t>Nokia</w:t>
              </w:r>
            </w:ins>
          </w:p>
        </w:tc>
        <w:tc>
          <w:tcPr>
            <w:tcW w:w="1684" w:type="dxa"/>
          </w:tcPr>
          <w:p w14:paraId="19CD895D" w14:textId="089BABD1" w:rsidR="00FF1949" w:rsidRDefault="00FF1949" w:rsidP="00FF1949">
            <w:pPr>
              <w:tabs>
                <w:tab w:val="left" w:pos="969"/>
              </w:tabs>
              <w:rPr>
                <w:ins w:id="969" w:author="Ping Yuan" w:date="2020-08-19T20:56:00Z"/>
                <w:rFonts w:eastAsiaTheme="minorEastAsia"/>
              </w:rPr>
            </w:pPr>
            <w:ins w:id="970" w:author="Ping Yuan" w:date="2020-08-19T20:56:00Z">
              <w:r w:rsidRPr="00E90AE0">
                <w:t>Disagree</w:t>
              </w:r>
            </w:ins>
          </w:p>
        </w:tc>
        <w:tc>
          <w:tcPr>
            <w:tcW w:w="6563" w:type="dxa"/>
          </w:tcPr>
          <w:p w14:paraId="7D1B6D94" w14:textId="571B2693" w:rsidR="00FF1949" w:rsidRDefault="00FF1949" w:rsidP="00FF1949">
            <w:pPr>
              <w:rPr>
                <w:ins w:id="971" w:author="Ping Yuan" w:date="2020-08-19T20:56:00Z"/>
                <w:rFonts w:eastAsiaTheme="minorEastAsia"/>
                <w:lang w:eastAsia="ko-KR"/>
              </w:rPr>
            </w:pPr>
            <w:ins w:id="972" w:author="Ping Yuan" w:date="2020-08-19T20:56:00Z">
              <w:r w:rsidRPr="00E90AE0">
                <w:t>The LS to RAN1 can be sent after conclusion reached in RAN2.</w:t>
              </w:r>
            </w:ins>
          </w:p>
        </w:tc>
      </w:tr>
      <w:tr w:rsidR="00511EA2" w14:paraId="230A7EC5" w14:textId="77777777" w:rsidTr="0057628B">
        <w:trPr>
          <w:ins w:id="973" w:author="Qualcomm-Bharat" w:date="2020-08-19T06:44:00Z"/>
        </w:trPr>
        <w:tc>
          <w:tcPr>
            <w:tcW w:w="1468" w:type="dxa"/>
          </w:tcPr>
          <w:p w14:paraId="2E693D8E" w14:textId="7378D044" w:rsidR="00511EA2" w:rsidRPr="00E90AE0" w:rsidRDefault="00511EA2" w:rsidP="00511EA2">
            <w:pPr>
              <w:rPr>
                <w:ins w:id="974" w:author="Qualcomm-Bharat" w:date="2020-08-19T06:44:00Z"/>
              </w:rPr>
            </w:pPr>
            <w:ins w:id="975" w:author="Qualcomm-Bharat" w:date="2020-08-19T06:44:00Z">
              <w:r>
                <w:rPr>
                  <w:lang w:eastAsia="sv-SE"/>
                </w:rPr>
                <w:t>Qualcomm</w:t>
              </w:r>
            </w:ins>
          </w:p>
        </w:tc>
        <w:tc>
          <w:tcPr>
            <w:tcW w:w="1684" w:type="dxa"/>
          </w:tcPr>
          <w:p w14:paraId="166B4987" w14:textId="77777777" w:rsidR="00511EA2" w:rsidRPr="00E90AE0" w:rsidRDefault="00511EA2" w:rsidP="00511EA2">
            <w:pPr>
              <w:tabs>
                <w:tab w:val="left" w:pos="969"/>
              </w:tabs>
              <w:rPr>
                <w:ins w:id="976" w:author="Qualcomm-Bharat" w:date="2020-08-19T06:44:00Z"/>
              </w:rPr>
            </w:pPr>
          </w:p>
        </w:tc>
        <w:tc>
          <w:tcPr>
            <w:tcW w:w="6563" w:type="dxa"/>
          </w:tcPr>
          <w:p w14:paraId="2CF08AD3" w14:textId="7CDAC566" w:rsidR="00511EA2" w:rsidRPr="00E90AE0" w:rsidRDefault="00511EA2" w:rsidP="00511EA2">
            <w:pPr>
              <w:rPr>
                <w:ins w:id="977" w:author="Qualcomm-Bharat" w:date="2020-08-19T06:44:00Z"/>
              </w:rPr>
            </w:pPr>
            <w:ins w:id="978" w:author="Qualcomm-Bharat" w:date="2020-08-19T06:44:00Z">
              <w:r>
                <w:rPr>
                  <w:lang w:eastAsia="sv-SE"/>
                </w:rPr>
                <w:t>Unless there is specific action identified for the RAN1, there is no need to send LS just to inform this agreement.</w:t>
              </w:r>
            </w:ins>
          </w:p>
        </w:tc>
      </w:tr>
    </w:tbl>
    <w:p w14:paraId="40E61D56" w14:textId="77777777" w:rsidR="00142BB9" w:rsidRDefault="00142BB9" w:rsidP="00EB4CBF">
      <w:pPr>
        <w:rPr>
          <w:lang w:val="en-US"/>
        </w:rPr>
      </w:pPr>
    </w:p>
    <w:p w14:paraId="292A2186" w14:textId="5054ED04" w:rsidR="00EC669E" w:rsidRDefault="00BE176D" w:rsidP="005B527F">
      <w:pPr>
        <w:rPr>
          <w:lang w:val="en-US"/>
        </w:rPr>
      </w:pPr>
      <w:r>
        <w:rPr>
          <w:lang w:val="en-US"/>
        </w:rPr>
        <w:t>In Rel-16 NR</w:t>
      </w:r>
      <w:r w:rsidR="009F5C4C">
        <w:rPr>
          <w:lang w:val="en-US"/>
        </w:rPr>
        <w:t xml:space="preserve">, </w:t>
      </w:r>
      <w:r w:rsidR="007D3C2E">
        <w:rPr>
          <w:lang w:val="en-US"/>
        </w:rPr>
        <w:t>a single HARQ process supports one TB (when the PHY layer is not configured with spatial multiplexing), and up to 16 HARQ processes are supported.</w:t>
      </w:r>
      <w:r w:rsidR="00AA73E3">
        <w:rPr>
          <w:lang w:val="en-US"/>
        </w:rPr>
        <w:t xml:space="preserve"> </w:t>
      </w:r>
      <w:r w:rsidR="005B527F">
        <w:rPr>
          <w:lang w:val="en-US"/>
        </w:rPr>
        <w:t>As HARQ process</w:t>
      </w:r>
      <w:r w:rsidR="00A72FDA">
        <w:rPr>
          <w:lang w:val="en-US"/>
        </w:rPr>
        <w:t xml:space="preserve"> IDs (PID)</w:t>
      </w:r>
      <w:r w:rsidR="005B527F">
        <w:rPr>
          <w:lang w:val="en-US"/>
        </w:rPr>
        <w:t xml:space="preserve"> assigned to a TB cannot be re-used until the associated TB is flushed from the buffer, for example, after ACK reception or upon timer expiry, i</w:t>
      </w:r>
      <w:r w:rsidR="00AA73E3">
        <w:rPr>
          <w:lang w:val="en-US"/>
        </w:rPr>
        <w:t>n an NTN environment</w:t>
      </w:r>
      <w:r w:rsidR="005B527F">
        <w:rPr>
          <w:lang w:val="en-US"/>
        </w:rPr>
        <w:t xml:space="preserve"> with large propagation delay if a TB requires one or more retransmission</w:t>
      </w:r>
      <w:r w:rsidR="00A72FDA">
        <w:rPr>
          <w:lang w:val="en-US"/>
        </w:rPr>
        <w:t>(s)</w:t>
      </w:r>
      <w:r w:rsidR="005B527F">
        <w:rPr>
          <w:lang w:val="en-US"/>
        </w:rPr>
        <w:t xml:space="preserve"> it may mean that a HARQ PID is assigned to a TB for a significantly larger duration than in terrestrial networks.</w:t>
      </w:r>
      <w:r w:rsidR="001622C3">
        <w:rPr>
          <w:lang w:val="en-US"/>
        </w:rPr>
        <w:t xml:space="preserve"> </w:t>
      </w:r>
    </w:p>
    <w:p w14:paraId="4B63D2D9" w14:textId="237AD8F1" w:rsidR="005B527F" w:rsidRDefault="001622C3" w:rsidP="005B527F">
      <w:pPr>
        <w:rPr>
          <w:lang w:val="en-US"/>
        </w:rPr>
      </w:pPr>
      <w:r>
        <w:rPr>
          <w:lang w:val="en-US"/>
        </w:rPr>
        <w:t>Should this occur for multiple TB</w:t>
      </w:r>
      <w:r w:rsidR="00A72FDA">
        <w:rPr>
          <w:lang w:val="en-US"/>
        </w:rPr>
        <w:t>s</w:t>
      </w:r>
      <w:r>
        <w:rPr>
          <w:lang w:val="en-US"/>
        </w:rPr>
        <w:t>, the UE may run out of HARQ PIDs to assign to new data, thus introducing delay to transmission and requiring the UE to buffer or drop new packets.</w:t>
      </w:r>
      <w:r w:rsidR="009F5C4C">
        <w:rPr>
          <w:lang w:val="en-US"/>
        </w:rPr>
        <w:t xml:space="preserve"> </w:t>
      </w:r>
      <w:r w:rsidR="001535F1">
        <w:rPr>
          <w:lang w:val="en-US"/>
        </w:rPr>
        <w:t>Possible solutions</w:t>
      </w:r>
      <w:r w:rsidR="005B527F">
        <w:rPr>
          <w:lang w:val="en-US"/>
        </w:rPr>
        <w:t xml:space="preserve"> </w:t>
      </w:r>
      <w:r w:rsidR="00A72FDA">
        <w:rPr>
          <w:lang w:val="en-US"/>
        </w:rPr>
        <w:t>captured in TR 38.821 [</w:t>
      </w:r>
      <w:r w:rsidR="00980523">
        <w:rPr>
          <w:lang w:val="en-US"/>
        </w:rPr>
        <w:t>7</w:t>
      </w:r>
      <w:r w:rsidR="00A72FDA">
        <w:rPr>
          <w:lang w:val="en-US"/>
        </w:rPr>
        <w:t>] include:</w:t>
      </w:r>
    </w:p>
    <w:p w14:paraId="7DE420B7" w14:textId="7D1D18C8" w:rsidR="00A72FDA" w:rsidRPr="00A72FDA" w:rsidRDefault="00A72FDA" w:rsidP="00A72FDA">
      <w:pPr>
        <w:pStyle w:val="ListParagraph"/>
        <w:numPr>
          <w:ilvl w:val="0"/>
          <w:numId w:val="23"/>
        </w:numPr>
        <w:rPr>
          <w:rFonts w:ascii="Arial" w:hAnsi="Arial" w:cs="Arial"/>
          <w:sz w:val="20"/>
        </w:rPr>
      </w:pPr>
      <w:r w:rsidRPr="00A72FDA">
        <w:rPr>
          <w:rFonts w:ascii="Arial" w:hAnsi="Arial" w:cs="Arial"/>
          <w:sz w:val="20"/>
        </w:rPr>
        <w:t xml:space="preserve">Intelligent TDM scheduling, where the </w:t>
      </w:r>
      <w:proofErr w:type="spellStart"/>
      <w:r w:rsidRPr="00A72FDA">
        <w:rPr>
          <w:rFonts w:ascii="Arial" w:hAnsi="Arial" w:cs="Arial"/>
          <w:sz w:val="20"/>
        </w:rPr>
        <w:t>gNB</w:t>
      </w:r>
      <w:proofErr w:type="spellEnd"/>
      <w:r w:rsidRPr="00A72FDA">
        <w:rPr>
          <w:rFonts w:ascii="Arial" w:hAnsi="Arial" w:cs="Arial"/>
          <w:sz w:val="20"/>
        </w:rPr>
        <w:t xml:space="preserve"> would only schedule the UE to transmit data sufficiently spaced out in time to ensure that a UE would have available HARQ processes for new data.</w:t>
      </w:r>
    </w:p>
    <w:p w14:paraId="33C7FBC0" w14:textId="77777777" w:rsidR="00A72FDA" w:rsidRPr="00A72FDA" w:rsidRDefault="00A72FDA" w:rsidP="00A72FDA">
      <w:pPr>
        <w:pStyle w:val="ListParagraph"/>
        <w:numPr>
          <w:ilvl w:val="0"/>
          <w:numId w:val="23"/>
        </w:numPr>
        <w:rPr>
          <w:rFonts w:ascii="Arial" w:hAnsi="Arial" w:cs="Arial"/>
          <w:sz w:val="20"/>
        </w:rPr>
      </w:pPr>
      <w:r w:rsidRPr="00A72FDA">
        <w:rPr>
          <w:rFonts w:ascii="Arial" w:hAnsi="Arial" w:cs="Arial"/>
          <w:sz w:val="20"/>
        </w:rPr>
        <w:t>Increasing the number of HARQ PIDs (e.g. to 32).</w:t>
      </w:r>
    </w:p>
    <w:p w14:paraId="1A11C48D" w14:textId="17A39C1E" w:rsidR="00A72FDA" w:rsidRPr="00A72FDA" w:rsidRDefault="00A72FDA" w:rsidP="00A72FDA">
      <w:pPr>
        <w:pStyle w:val="ListParagraph"/>
        <w:numPr>
          <w:ilvl w:val="0"/>
          <w:numId w:val="23"/>
        </w:numPr>
        <w:rPr>
          <w:rFonts w:ascii="Arial" w:hAnsi="Arial" w:cs="Arial"/>
          <w:sz w:val="20"/>
        </w:rPr>
      </w:pPr>
      <w:r w:rsidRPr="00A72FDA">
        <w:rPr>
          <w:rFonts w:ascii="Arial" w:hAnsi="Arial" w:cs="Arial"/>
          <w:sz w:val="20"/>
        </w:rPr>
        <w:t>Disabling HARQ feedback, for example, on a per-HARQ process basis.</w:t>
      </w:r>
    </w:p>
    <w:p w14:paraId="14D9390A" w14:textId="6BD6629D" w:rsidR="00397DF7" w:rsidRDefault="00397DF7" w:rsidP="00397DF7">
      <w:pPr>
        <w:ind w:left="1440" w:hanging="1440"/>
        <w:rPr>
          <w:b/>
          <w:lang w:eastAsia="sv-SE"/>
        </w:rPr>
      </w:pPr>
      <w:r>
        <w:rPr>
          <w:b/>
          <w:lang w:eastAsia="sv-SE"/>
        </w:rPr>
        <w:t>Question 3.</w:t>
      </w:r>
      <w:r w:rsidR="00F720AB">
        <w:rPr>
          <w:b/>
          <w:lang w:eastAsia="sv-SE"/>
        </w:rPr>
        <w:t>9</w:t>
      </w:r>
      <w:r>
        <w:rPr>
          <w:b/>
          <w:lang w:eastAsia="sv-SE"/>
        </w:rPr>
        <w:t xml:space="preserve">: </w:t>
      </w:r>
      <w:r>
        <w:rPr>
          <w:b/>
          <w:lang w:eastAsia="sv-SE"/>
        </w:rPr>
        <w:tab/>
        <w:t>Companies are invited to indicate a preliminary preference to support further study and/or deprioritize the following method(s) regarding HARQ stalling:</w:t>
      </w:r>
    </w:p>
    <w:p w14:paraId="6C6DED20" w14:textId="77777777"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1: Network scheduling/implementation (i.e. no modification necessary); </w:t>
      </w:r>
    </w:p>
    <w:p w14:paraId="502EE32E" w14:textId="1449F944"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Option 2: Increased number of HARQ PIDs;</w:t>
      </w:r>
    </w:p>
    <w:p w14:paraId="31CE2D9C" w14:textId="15DB2C94"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Option 3: Disabling HARQ Feedback;</w:t>
      </w:r>
    </w:p>
    <w:p w14:paraId="05C75C21" w14:textId="41CB1DB2"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Option 4: Wait for further RAN1 input.</w:t>
      </w:r>
    </w:p>
    <w:tbl>
      <w:tblPr>
        <w:tblStyle w:val="TableGrid"/>
        <w:tblW w:w="9625" w:type="dxa"/>
        <w:tblLook w:val="04A0" w:firstRow="1" w:lastRow="0" w:firstColumn="1" w:lastColumn="0" w:noHBand="0" w:noVBand="1"/>
      </w:tblPr>
      <w:tblGrid>
        <w:gridCol w:w="1475"/>
        <w:gridCol w:w="1216"/>
        <w:gridCol w:w="1439"/>
        <w:gridCol w:w="5495"/>
      </w:tblGrid>
      <w:tr w:rsidR="00397DF7" w14:paraId="21156076" w14:textId="77777777" w:rsidTr="0091532F">
        <w:tc>
          <w:tcPr>
            <w:tcW w:w="1475" w:type="dxa"/>
            <w:shd w:val="clear" w:color="auto" w:fill="E7E6E6" w:themeFill="background2"/>
          </w:tcPr>
          <w:p w14:paraId="4DB8819A" w14:textId="77777777" w:rsidR="00397DF7" w:rsidRPr="00F7133B" w:rsidRDefault="00397DF7" w:rsidP="0091532F">
            <w:pPr>
              <w:jc w:val="center"/>
              <w:rPr>
                <w:b/>
                <w:lang w:eastAsia="sv-SE"/>
              </w:rPr>
            </w:pPr>
            <w:r w:rsidRPr="00F7133B">
              <w:rPr>
                <w:b/>
                <w:lang w:eastAsia="sv-SE"/>
              </w:rPr>
              <w:t>Company</w:t>
            </w:r>
          </w:p>
        </w:tc>
        <w:tc>
          <w:tcPr>
            <w:tcW w:w="1216" w:type="dxa"/>
            <w:shd w:val="clear" w:color="auto" w:fill="E7E6E6" w:themeFill="background2"/>
          </w:tcPr>
          <w:p w14:paraId="3A50D92C" w14:textId="77777777" w:rsidR="00397DF7" w:rsidRDefault="00397DF7" w:rsidP="0091532F">
            <w:pPr>
              <w:jc w:val="center"/>
              <w:rPr>
                <w:b/>
                <w:lang w:eastAsia="sv-SE"/>
              </w:rPr>
            </w:pPr>
            <w:r>
              <w:rPr>
                <w:b/>
                <w:lang w:eastAsia="sv-SE"/>
              </w:rPr>
              <w:t>Option(s) for continued study</w:t>
            </w:r>
          </w:p>
        </w:tc>
        <w:tc>
          <w:tcPr>
            <w:tcW w:w="1439" w:type="dxa"/>
            <w:shd w:val="clear" w:color="auto" w:fill="E7E6E6" w:themeFill="background2"/>
          </w:tcPr>
          <w:p w14:paraId="4AA839DC" w14:textId="77777777" w:rsidR="00397DF7" w:rsidRPr="00F7133B" w:rsidRDefault="00397DF7" w:rsidP="0091532F">
            <w:pPr>
              <w:jc w:val="center"/>
              <w:rPr>
                <w:b/>
                <w:lang w:eastAsia="sv-SE"/>
              </w:rPr>
            </w:pPr>
            <w:r>
              <w:rPr>
                <w:b/>
                <w:lang w:eastAsia="sv-SE"/>
              </w:rPr>
              <w:t>Deprioritized Option(s)</w:t>
            </w:r>
          </w:p>
        </w:tc>
        <w:tc>
          <w:tcPr>
            <w:tcW w:w="5495" w:type="dxa"/>
            <w:shd w:val="clear" w:color="auto" w:fill="E7E6E6" w:themeFill="background2"/>
          </w:tcPr>
          <w:p w14:paraId="32C094B3" w14:textId="77777777" w:rsidR="00397DF7" w:rsidRPr="00F7133B" w:rsidRDefault="00397DF7" w:rsidP="0091532F">
            <w:pPr>
              <w:jc w:val="center"/>
              <w:rPr>
                <w:b/>
                <w:lang w:eastAsia="sv-SE"/>
              </w:rPr>
            </w:pPr>
            <w:r w:rsidRPr="00F7133B">
              <w:rPr>
                <w:b/>
                <w:lang w:eastAsia="sv-SE"/>
              </w:rPr>
              <w:t>Additional comments</w:t>
            </w:r>
          </w:p>
        </w:tc>
      </w:tr>
      <w:tr w:rsidR="00397DF7" w14:paraId="62813E04" w14:textId="77777777" w:rsidTr="0091532F">
        <w:tc>
          <w:tcPr>
            <w:tcW w:w="1475" w:type="dxa"/>
          </w:tcPr>
          <w:p w14:paraId="4C2242A4" w14:textId="50E51420" w:rsidR="00397DF7" w:rsidRDefault="007A5C24" w:rsidP="0091532F">
            <w:pPr>
              <w:rPr>
                <w:lang w:eastAsia="sv-SE"/>
              </w:rPr>
            </w:pPr>
            <w:ins w:id="979" w:author="Abhishek Roy" w:date="2020-08-17T12:31:00Z">
              <w:r>
                <w:rPr>
                  <w:lang w:eastAsia="sv-SE"/>
                </w:rPr>
                <w:t>MediaTek</w:t>
              </w:r>
            </w:ins>
          </w:p>
        </w:tc>
        <w:tc>
          <w:tcPr>
            <w:tcW w:w="1216" w:type="dxa"/>
          </w:tcPr>
          <w:p w14:paraId="7F41E3FE" w14:textId="58D9B834" w:rsidR="00397DF7" w:rsidRDefault="007A5C24" w:rsidP="0091532F">
            <w:pPr>
              <w:rPr>
                <w:ins w:id="980" w:author="Abhishek Roy" w:date="2020-08-17T12:31:00Z"/>
                <w:lang w:eastAsia="sv-SE"/>
              </w:rPr>
            </w:pPr>
            <w:ins w:id="981" w:author="Abhishek Roy" w:date="2020-08-17T12:31:00Z">
              <w:r>
                <w:rPr>
                  <w:lang w:eastAsia="sv-SE"/>
                </w:rPr>
                <w:t>Option 1,</w:t>
              </w:r>
            </w:ins>
          </w:p>
          <w:p w14:paraId="59637B1F" w14:textId="15334433" w:rsidR="007A5C24" w:rsidRDefault="007A5C24" w:rsidP="007A5C24">
            <w:pPr>
              <w:rPr>
                <w:lang w:eastAsia="sv-SE"/>
              </w:rPr>
            </w:pPr>
            <w:ins w:id="982" w:author="Abhishek Roy" w:date="2020-08-17T12:31:00Z">
              <w:r>
                <w:rPr>
                  <w:lang w:eastAsia="sv-SE"/>
                </w:rPr>
                <w:t>Option 3</w:t>
              </w:r>
            </w:ins>
          </w:p>
        </w:tc>
        <w:tc>
          <w:tcPr>
            <w:tcW w:w="1439" w:type="dxa"/>
          </w:tcPr>
          <w:p w14:paraId="58774387" w14:textId="25AB5A00" w:rsidR="00397DF7" w:rsidRDefault="007A5C24" w:rsidP="0091532F">
            <w:pPr>
              <w:rPr>
                <w:lang w:eastAsia="sv-SE"/>
              </w:rPr>
            </w:pPr>
            <w:ins w:id="983" w:author="Abhishek Roy" w:date="2020-08-17T12:32:00Z">
              <w:r>
                <w:rPr>
                  <w:lang w:eastAsia="sv-SE"/>
                </w:rPr>
                <w:t>Option 2</w:t>
              </w:r>
            </w:ins>
          </w:p>
        </w:tc>
        <w:tc>
          <w:tcPr>
            <w:tcW w:w="5495" w:type="dxa"/>
          </w:tcPr>
          <w:p w14:paraId="72668821" w14:textId="514AED9D" w:rsidR="00397DF7" w:rsidRDefault="007A5C24" w:rsidP="00833229">
            <w:pPr>
              <w:rPr>
                <w:lang w:eastAsia="sv-SE"/>
              </w:rPr>
            </w:pPr>
            <w:ins w:id="984" w:author="Abhishek Roy" w:date="2020-08-17T12:36:00Z">
              <w:r>
                <w:rPr>
                  <w:lang w:eastAsia="sv-SE"/>
                </w:rPr>
                <w:t xml:space="preserve">Increasing </w:t>
              </w:r>
              <w:proofErr w:type="spellStart"/>
              <w:r>
                <w:rPr>
                  <w:lang w:eastAsia="sv-SE"/>
                </w:rPr>
                <w:t>nmber</w:t>
              </w:r>
              <w:proofErr w:type="spellEnd"/>
              <w:r>
                <w:rPr>
                  <w:lang w:eastAsia="sv-SE"/>
                </w:rPr>
                <w:t xml:space="preserve"> of HARQ PIDs has </w:t>
              </w:r>
              <w:proofErr w:type="spellStart"/>
              <w:r>
                <w:rPr>
                  <w:lang w:eastAsia="sv-SE"/>
                </w:rPr>
                <w:t>signicant</w:t>
              </w:r>
              <w:proofErr w:type="spellEnd"/>
              <w:r>
                <w:rPr>
                  <w:lang w:eastAsia="sv-SE"/>
                </w:rPr>
                <w:t xml:space="preserve"> negative impacts on UEs implementation complexity</w:t>
              </w:r>
            </w:ins>
            <w:ins w:id="985" w:author="Abhishek Roy" w:date="2020-08-18T09:44:00Z">
              <w:r w:rsidR="00E339CF">
                <w:rPr>
                  <w:lang w:eastAsia="sv-SE"/>
                </w:rPr>
                <w:t xml:space="preserve">, as well as </w:t>
              </w:r>
              <w:proofErr w:type="spellStart"/>
              <w:r w:rsidR="00E339CF">
                <w:rPr>
                  <w:lang w:eastAsia="sv-SE"/>
                </w:rPr>
                <w:t>siginificant</w:t>
              </w:r>
              <w:proofErr w:type="spellEnd"/>
              <w:r w:rsidR="00E339CF">
                <w:rPr>
                  <w:lang w:eastAsia="sv-SE"/>
                </w:rPr>
                <w:t xml:space="preserve"> RAN1 and RAN2 specification impacts</w:t>
              </w:r>
            </w:ins>
            <w:ins w:id="986" w:author="Abhishek Roy" w:date="2020-08-17T12:36:00Z">
              <w:r>
                <w:rPr>
                  <w:lang w:eastAsia="sv-SE"/>
                </w:rPr>
                <w:t xml:space="preserve">. </w:t>
              </w:r>
              <w:r>
                <w:rPr>
                  <w:lang w:eastAsia="sv-SE"/>
                </w:rPr>
                <w:lastRenderedPageBreak/>
                <w:t xml:space="preserve">Moreover, it is already shown </w:t>
              </w:r>
            </w:ins>
            <w:ins w:id="987" w:author="Abhishek Roy" w:date="2020-08-18T11:15:00Z">
              <w:r w:rsidR="00833229">
                <w:rPr>
                  <w:lang w:eastAsia="sv-SE"/>
                </w:rPr>
                <w:t>in R2-1914589 and</w:t>
              </w:r>
            </w:ins>
            <w:ins w:id="988" w:author="Abhishek Roy" w:date="2020-08-18T11:16:00Z">
              <w:r w:rsidR="00833229">
                <w:rPr>
                  <w:lang w:eastAsia="sv-SE"/>
                </w:rPr>
                <w:t xml:space="preserve"> </w:t>
              </w:r>
              <w:r w:rsidR="00833229" w:rsidRPr="00833229">
                <w:rPr>
                  <w:lang w:eastAsia="sv-SE"/>
                </w:rPr>
                <w:t>R1-1910983</w:t>
              </w:r>
            </w:ins>
            <w:ins w:id="989" w:author="Abhishek Roy" w:date="2020-08-17T12:37:00Z">
              <w:r>
                <w:rPr>
                  <w:lang w:eastAsia="sv-SE"/>
                </w:rPr>
                <w:t xml:space="preserve"> </w:t>
              </w:r>
            </w:ins>
            <w:ins w:id="990" w:author="Abhishek Roy" w:date="2020-08-17T12:36:00Z">
              <w:r>
                <w:rPr>
                  <w:lang w:eastAsia="sv-SE"/>
                </w:rPr>
                <w:t xml:space="preserve">that disabling HARQ and relying on RLC retransmissions </w:t>
              </w:r>
            </w:ins>
            <w:ins w:id="991" w:author="Abhishek Roy" w:date="2020-08-18T09:44:00Z">
              <w:r w:rsidR="00E339CF">
                <w:rPr>
                  <w:lang w:eastAsia="sv-SE"/>
                </w:rPr>
                <w:t xml:space="preserve">(ARQ) </w:t>
              </w:r>
            </w:ins>
            <w:ins w:id="992" w:author="Abhishek Roy" w:date="2020-08-17T12:36:00Z">
              <w:r>
                <w:rPr>
                  <w:lang w:eastAsia="sv-SE"/>
                </w:rPr>
                <w:t>is capable of achieving similar performance.</w:t>
              </w:r>
            </w:ins>
          </w:p>
        </w:tc>
      </w:tr>
      <w:tr w:rsidR="0057628B" w14:paraId="7C17E2C8" w14:textId="77777777" w:rsidTr="0057628B">
        <w:trPr>
          <w:trHeight w:val="253"/>
        </w:trPr>
        <w:tc>
          <w:tcPr>
            <w:tcW w:w="1475" w:type="dxa"/>
          </w:tcPr>
          <w:p w14:paraId="13350C2D" w14:textId="5C017AB3" w:rsidR="0057628B" w:rsidRDefault="0057628B" w:rsidP="0057628B">
            <w:pPr>
              <w:rPr>
                <w:lang w:eastAsia="sv-SE"/>
              </w:rPr>
            </w:pPr>
            <w:r>
              <w:rPr>
                <w:rFonts w:eastAsiaTheme="minorEastAsia" w:hint="eastAsia"/>
              </w:rPr>
              <w:lastRenderedPageBreak/>
              <w:t>H</w:t>
            </w:r>
            <w:r>
              <w:rPr>
                <w:rFonts w:eastAsiaTheme="minorEastAsia"/>
              </w:rPr>
              <w:t>uawei</w:t>
            </w:r>
          </w:p>
        </w:tc>
        <w:tc>
          <w:tcPr>
            <w:tcW w:w="1216" w:type="dxa"/>
          </w:tcPr>
          <w:p w14:paraId="7520E353" w14:textId="3FCD0BFB" w:rsidR="0057628B" w:rsidRDefault="0057628B" w:rsidP="0057628B">
            <w:pPr>
              <w:rPr>
                <w:lang w:eastAsia="sv-SE"/>
              </w:rPr>
            </w:pPr>
            <w:r>
              <w:rPr>
                <w:rFonts w:eastAsiaTheme="minorEastAsia" w:hint="eastAsia"/>
              </w:rPr>
              <w:t>O</w:t>
            </w:r>
            <w:r>
              <w:rPr>
                <w:rFonts w:eastAsiaTheme="minorEastAsia"/>
              </w:rPr>
              <w:t>ption 3</w:t>
            </w:r>
          </w:p>
        </w:tc>
        <w:tc>
          <w:tcPr>
            <w:tcW w:w="1439" w:type="dxa"/>
          </w:tcPr>
          <w:p w14:paraId="09BDE436" w14:textId="385165B0" w:rsidR="0057628B" w:rsidRDefault="0057628B" w:rsidP="0057628B">
            <w:pPr>
              <w:rPr>
                <w:lang w:eastAsia="sv-SE"/>
              </w:rPr>
            </w:pPr>
            <w:r>
              <w:rPr>
                <w:rFonts w:eastAsiaTheme="minorEastAsia"/>
              </w:rPr>
              <w:t>Option 2</w:t>
            </w:r>
          </w:p>
        </w:tc>
        <w:tc>
          <w:tcPr>
            <w:tcW w:w="5495" w:type="dxa"/>
          </w:tcPr>
          <w:p w14:paraId="54E8A53C" w14:textId="25B6F20C" w:rsidR="0057628B" w:rsidRDefault="0057628B" w:rsidP="0057628B">
            <w:pPr>
              <w:rPr>
                <w:lang w:eastAsia="sv-SE"/>
              </w:rPr>
            </w:pPr>
            <w:r>
              <w:rPr>
                <w:rFonts w:eastAsiaTheme="minorEastAsia" w:hint="eastAsia"/>
              </w:rPr>
              <w:t>I</w:t>
            </w:r>
            <w:r>
              <w:rPr>
                <w:rFonts w:eastAsiaTheme="minorEastAsia"/>
              </w:rPr>
              <w:t>ncreasing number of HARQ PIDs is not purely a RAN2 issue. It brings some requirements on the buffer and increases UE complexity, so RAN1 needs to have some discussion first.</w:t>
            </w:r>
          </w:p>
        </w:tc>
      </w:tr>
      <w:tr w:rsidR="00397DF7" w14:paraId="2F37EE75" w14:textId="77777777" w:rsidTr="0091532F">
        <w:tc>
          <w:tcPr>
            <w:tcW w:w="1475" w:type="dxa"/>
          </w:tcPr>
          <w:p w14:paraId="3B6419C1" w14:textId="1E6C99E9" w:rsidR="00397DF7" w:rsidRPr="0041547B" w:rsidRDefault="0041547B" w:rsidP="0091532F">
            <w:pPr>
              <w:rPr>
                <w:rFonts w:eastAsiaTheme="minorEastAsia"/>
              </w:rPr>
            </w:pPr>
            <w:ins w:id="993" w:author="Min Min13 Xu" w:date="2020-08-19T13:45:00Z">
              <w:r>
                <w:rPr>
                  <w:rFonts w:eastAsiaTheme="minorEastAsia" w:hint="eastAsia"/>
                </w:rPr>
                <w:t>L</w:t>
              </w:r>
              <w:r>
                <w:rPr>
                  <w:rFonts w:eastAsiaTheme="minorEastAsia"/>
                </w:rPr>
                <w:t>enovo</w:t>
              </w:r>
            </w:ins>
          </w:p>
        </w:tc>
        <w:tc>
          <w:tcPr>
            <w:tcW w:w="1216" w:type="dxa"/>
          </w:tcPr>
          <w:p w14:paraId="0A3CC7C6" w14:textId="77DF2B85" w:rsidR="00397DF7" w:rsidRPr="0041547B" w:rsidRDefault="0041547B" w:rsidP="0091532F">
            <w:pPr>
              <w:rPr>
                <w:rFonts w:eastAsiaTheme="minorEastAsia"/>
              </w:rPr>
            </w:pPr>
            <w:ins w:id="994" w:author="Min Min13 Xu" w:date="2020-08-19T13:45:00Z">
              <w:r>
                <w:rPr>
                  <w:rFonts w:eastAsiaTheme="minorEastAsia" w:hint="eastAsia"/>
                </w:rPr>
                <w:t>O</w:t>
              </w:r>
              <w:r>
                <w:rPr>
                  <w:rFonts w:eastAsiaTheme="minorEastAsia"/>
                </w:rPr>
                <w:t>ption 3</w:t>
              </w:r>
            </w:ins>
          </w:p>
        </w:tc>
        <w:tc>
          <w:tcPr>
            <w:tcW w:w="1439" w:type="dxa"/>
          </w:tcPr>
          <w:p w14:paraId="58C8B56B" w14:textId="77777777" w:rsidR="00397DF7" w:rsidRDefault="00397DF7" w:rsidP="0091532F">
            <w:pPr>
              <w:rPr>
                <w:lang w:eastAsia="sv-SE"/>
              </w:rPr>
            </w:pPr>
          </w:p>
        </w:tc>
        <w:tc>
          <w:tcPr>
            <w:tcW w:w="5495" w:type="dxa"/>
          </w:tcPr>
          <w:p w14:paraId="26E4B672" w14:textId="104645B9" w:rsidR="00397DF7" w:rsidRPr="0041547B" w:rsidRDefault="0041547B" w:rsidP="0091532F">
            <w:pPr>
              <w:rPr>
                <w:rFonts w:eastAsiaTheme="minorEastAsia"/>
              </w:rPr>
            </w:pPr>
            <w:ins w:id="995" w:author="Min Min13 Xu" w:date="2020-08-19T13:45:00Z">
              <w:r>
                <w:rPr>
                  <w:rFonts w:eastAsiaTheme="minorEastAsia" w:hint="eastAsia"/>
                </w:rPr>
                <w:t>O</w:t>
              </w:r>
              <w:r>
                <w:rPr>
                  <w:rFonts w:eastAsiaTheme="minorEastAsia"/>
                </w:rPr>
                <w:t>ption 2 should be discussed in RAN1 first.</w:t>
              </w:r>
            </w:ins>
          </w:p>
        </w:tc>
      </w:tr>
      <w:tr w:rsidR="00B73A11" w14:paraId="04FC8BA3" w14:textId="77777777" w:rsidTr="0091532F">
        <w:tc>
          <w:tcPr>
            <w:tcW w:w="1475" w:type="dxa"/>
          </w:tcPr>
          <w:p w14:paraId="0FC3DD71" w14:textId="6F552FC3" w:rsidR="00B73A11" w:rsidRDefault="00B73A11" w:rsidP="00B73A11">
            <w:pPr>
              <w:rPr>
                <w:lang w:eastAsia="sv-SE"/>
              </w:rPr>
            </w:pPr>
            <w:proofErr w:type="spellStart"/>
            <w:ins w:id="996" w:author="Spreadtrum" w:date="2020-08-19T15:31:00Z">
              <w:r>
                <w:rPr>
                  <w:rFonts w:eastAsiaTheme="minorEastAsia" w:hint="eastAsia"/>
                </w:rPr>
                <w:t>Spreatrum</w:t>
              </w:r>
            </w:ins>
            <w:proofErr w:type="spellEnd"/>
          </w:p>
        </w:tc>
        <w:tc>
          <w:tcPr>
            <w:tcW w:w="1216" w:type="dxa"/>
          </w:tcPr>
          <w:p w14:paraId="6812F0D8" w14:textId="3216503D" w:rsidR="00B73A11" w:rsidRDefault="00B73A11" w:rsidP="00B73A11">
            <w:pPr>
              <w:rPr>
                <w:lang w:eastAsia="sv-SE"/>
              </w:rPr>
            </w:pPr>
            <w:ins w:id="997" w:author="Spreadtrum" w:date="2020-08-19T15:31:00Z">
              <w:r>
                <w:rPr>
                  <w:rFonts w:eastAsiaTheme="minorEastAsia" w:hint="eastAsia"/>
                </w:rPr>
                <w:t>Option</w:t>
              </w:r>
              <w:r>
                <w:rPr>
                  <w:rFonts w:eastAsiaTheme="minorEastAsia"/>
                </w:rPr>
                <w:t xml:space="preserve"> </w:t>
              </w:r>
              <w:r>
                <w:rPr>
                  <w:rFonts w:eastAsiaTheme="minorEastAsia" w:hint="eastAsia"/>
                </w:rPr>
                <w:t>4</w:t>
              </w:r>
            </w:ins>
          </w:p>
        </w:tc>
        <w:tc>
          <w:tcPr>
            <w:tcW w:w="1439" w:type="dxa"/>
          </w:tcPr>
          <w:p w14:paraId="39AE8289" w14:textId="77777777" w:rsidR="00B73A11" w:rsidRDefault="00B73A11" w:rsidP="00B73A11">
            <w:pPr>
              <w:rPr>
                <w:lang w:eastAsia="sv-SE"/>
              </w:rPr>
            </w:pPr>
          </w:p>
        </w:tc>
        <w:tc>
          <w:tcPr>
            <w:tcW w:w="5495" w:type="dxa"/>
          </w:tcPr>
          <w:p w14:paraId="76D2831B" w14:textId="1D110C81" w:rsidR="00B73A11" w:rsidRDefault="00B73A11" w:rsidP="00B73A11">
            <w:pPr>
              <w:rPr>
                <w:lang w:eastAsia="sv-SE"/>
              </w:rPr>
            </w:pPr>
            <w:ins w:id="998" w:author="Spreadtrum" w:date="2020-08-19T15:31:00Z">
              <w:r>
                <w:rPr>
                  <w:rFonts w:eastAsiaTheme="minorEastAsia"/>
                </w:rPr>
                <w:t xml:space="preserve">Not sure whether relying on ARQ is sufficient with disabling HARQ. </w:t>
              </w:r>
              <w:r>
                <w:rPr>
                  <w:rFonts w:eastAsiaTheme="minorEastAsia" w:hint="eastAsia"/>
                </w:rPr>
                <w:t>It</w:t>
              </w:r>
              <w:r>
                <w:rPr>
                  <w:rFonts w:eastAsiaTheme="minorEastAsia"/>
                </w:rPr>
                <w:t>’s up to RAN1.</w:t>
              </w:r>
            </w:ins>
          </w:p>
        </w:tc>
      </w:tr>
      <w:tr w:rsidR="004F4134" w14:paraId="5BFE5F57" w14:textId="77777777" w:rsidTr="0091532F">
        <w:tc>
          <w:tcPr>
            <w:tcW w:w="1475" w:type="dxa"/>
          </w:tcPr>
          <w:p w14:paraId="6785A42F" w14:textId="4731766D" w:rsidR="004F4134" w:rsidRDefault="004F4134" w:rsidP="004F4134">
            <w:pPr>
              <w:rPr>
                <w:lang w:eastAsia="sv-SE"/>
              </w:rPr>
            </w:pPr>
            <w:ins w:id="999" w:author="OPPO" w:date="2020-08-19T16:11:00Z">
              <w:r>
                <w:rPr>
                  <w:rFonts w:eastAsiaTheme="minorEastAsia" w:hint="eastAsia"/>
                </w:rPr>
                <w:t>O</w:t>
              </w:r>
              <w:r>
                <w:rPr>
                  <w:rFonts w:eastAsiaTheme="minorEastAsia"/>
                </w:rPr>
                <w:t>PPO</w:t>
              </w:r>
            </w:ins>
          </w:p>
        </w:tc>
        <w:tc>
          <w:tcPr>
            <w:tcW w:w="1216" w:type="dxa"/>
          </w:tcPr>
          <w:p w14:paraId="0CF89337" w14:textId="4F98FD2D" w:rsidR="004F4134" w:rsidRDefault="004F4134" w:rsidP="004F4134">
            <w:pPr>
              <w:rPr>
                <w:lang w:eastAsia="sv-SE"/>
              </w:rPr>
            </w:pPr>
            <w:ins w:id="1000" w:author="OPPO" w:date="2020-08-19T16:11:00Z">
              <w:r>
                <w:rPr>
                  <w:rFonts w:eastAsiaTheme="minorEastAsia" w:hint="eastAsia"/>
                </w:rPr>
                <w:t>O</w:t>
              </w:r>
              <w:r>
                <w:rPr>
                  <w:rFonts w:eastAsiaTheme="minorEastAsia"/>
                </w:rPr>
                <w:t>ption 4</w:t>
              </w:r>
            </w:ins>
          </w:p>
        </w:tc>
        <w:tc>
          <w:tcPr>
            <w:tcW w:w="1439" w:type="dxa"/>
          </w:tcPr>
          <w:p w14:paraId="37346D4A" w14:textId="77777777" w:rsidR="004F4134" w:rsidRDefault="004F4134" w:rsidP="004F4134">
            <w:pPr>
              <w:rPr>
                <w:lang w:eastAsia="sv-SE"/>
              </w:rPr>
            </w:pPr>
          </w:p>
        </w:tc>
        <w:tc>
          <w:tcPr>
            <w:tcW w:w="5495" w:type="dxa"/>
          </w:tcPr>
          <w:p w14:paraId="71516E38" w14:textId="77777777" w:rsidR="004F4134" w:rsidRDefault="004F4134" w:rsidP="004F4134">
            <w:pPr>
              <w:rPr>
                <w:lang w:eastAsia="sv-SE"/>
              </w:rPr>
            </w:pPr>
          </w:p>
        </w:tc>
      </w:tr>
      <w:tr w:rsidR="00FF46F9" w14:paraId="09AE2A00" w14:textId="77777777" w:rsidTr="0091532F">
        <w:tc>
          <w:tcPr>
            <w:tcW w:w="1475" w:type="dxa"/>
          </w:tcPr>
          <w:p w14:paraId="489C7654" w14:textId="527E65CF" w:rsidR="00FF46F9" w:rsidRDefault="00FF46F9" w:rsidP="00FF46F9">
            <w:pPr>
              <w:rPr>
                <w:lang w:eastAsia="sv-SE"/>
              </w:rPr>
            </w:pPr>
            <w:ins w:id="1001" w:author="LG (Geumsan Jo)" w:date="2020-08-19T19:39:00Z">
              <w:r>
                <w:rPr>
                  <w:rFonts w:eastAsiaTheme="minorEastAsia" w:hint="eastAsia"/>
                  <w:lang w:eastAsia="ko-KR"/>
                </w:rPr>
                <w:t>LG</w:t>
              </w:r>
            </w:ins>
          </w:p>
        </w:tc>
        <w:tc>
          <w:tcPr>
            <w:tcW w:w="1216" w:type="dxa"/>
          </w:tcPr>
          <w:p w14:paraId="357459AB" w14:textId="0F32687D" w:rsidR="00FF46F9" w:rsidRPr="00FF46F9" w:rsidRDefault="00FF46F9" w:rsidP="00FF46F9">
            <w:pPr>
              <w:rPr>
                <w:rFonts w:eastAsia="Malgun Gothic"/>
                <w:lang w:eastAsia="ko-KR"/>
              </w:rPr>
            </w:pPr>
            <w:ins w:id="1002" w:author="LG (Geumsan Jo)" w:date="2020-08-19T19:39:00Z">
              <w:r>
                <w:rPr>
                  <w:rFonts w:eastAsiaTheme="minorEastAsia"/>
                  <w:lang w:eastAsia="ko-KR"/>
                </w:rPr>
                <w:t>Option 1</w:t>
              </w:r>
            </w:ins>
          </w:p>
        </w:tc>
        <w:tc>
          <w:tcPr>
            <w:tcW w:w="1439" w:type="dxa"/>
          </w:tcPr>
          <w:p w14:paraId="4BA0D734" w14:textId="719576E2" w:rsidR="00FF46F9" w:rsidRDefault="00FF46F9" w:rsidP="00FF46F9">
            <w:pPr>
              <w:rPr>
                <w:lang w:eastAsia="sv-SE"/>
              </w:rPr>
            </w:pPr>
            <w:ins w:id="1003" w:author="LG (Geumsan Jo)" w:date="2020-08-19T19:39:00Z">
              <w:r>
                <w:rPr>
                  <w:rFonts w:eastAsiaTheme="minorEastAsia" w:hint="eastAsia"/>
                  <w:lang w:eastAsia="ko-KR"/>
                </w:rPr>
                <w:t>Option 3</w:t>
              </w:r>
            </w:ins>
          </w:p>
        </w:tc>
        <w:tc>
          <w:tcPr>
            <w:tcW w:w="5495" w:type="dxa"/>
          </w:tcPr>
          <w:p w14:paraId="0DFEB2DE" w14:textId="609593E0" w:rsidR="00FF46F9" w:rsidRDefault="00FF46F9" w:rsidP="00FF46F9">
            <w:pPr>
              <w:rPr>
                <w:ins w:id="1004" w:author="LG (Geumsan Jo)" w:date="2020-08-19T19:39:00Z"/>
                <w:rFonts w:eastAsiaTheme="minorEastAsia"/>
                <w:lang w:eastAsia="ko-KR"/>
              </w:rPr>
            </w:pPr>
            <w:ins w:id="1005" w:author="LG (Geumsan Jo)" w:date="2020-08-19T19:39:00Z">
              <w:r>
                <w:rPr>
                  <w:rFonts w:eastAsiaTheme="minorEastAsia" w:hint="eastAsia"/>
                  <w:lang w:eastAsia="ko-KR"/>
                </w:rPr>
                <w:t xml:space="preserve">For Option 2, </w:t>
              </w:r>
              <w:r>
                <w:rPr>
                  <w:rFonts w:eastAsiaTheme="minorEastAsia"/>
                  <w:lang w:eastAsia="ko-KR"/>
                </w:rPr>
                <w:t xml:space="preserve">RAN2 </w:t>
              </w:r>
              <w:r>
                <w:rPr>
                  <w:rFonts w:eastAsiaTheme="minorEastAsia" w:hint="eastAsia"/>
                  <w:lang w:eastAsia="ko-KR"/>
                </w:rPr>
                <w:t xml:space="preserve">cannot decide increasing number of HARQ process IDs </w:t>
              </w:r>
              <w:r>
                <w:rPr>
                  <w:rFonts w:eastAsiaTheme="minorEastAsia"/>
                  <w:lang w:eastAsia="ko-KR"/>
                </w:rPr>
                <w:t xml:space="preserve">because it should be discussed in RAN1. Thus, we should wait for RAN1 </w:t>
              </w:r>
            </w:ins>
            <w:ins w:id="1006" w:author="LG (Geumsan Jo)" w:date="2020-08-19T19:41:00Z">
              <w:r>
                <w:rPr>
                  <w:rFonts w:eastAsiaTheme="minorEastAsia"/>
                  <w:lang w:eastAsia="ko-KR"/>
                </w:rPr>
                <w:t>decision</w:t>
              </w:r>
            </w:ins>
            <w:ins w:id="1007" w:author="LG (Geumsan Jo)" w:date="2020-08-19T19:39:00Z">
              <w:r>
                <w:rPr>
                  <w:rFonts w:eastAsiaTheme="minorEastAsia"/>
                  <w:lang w:eastAsia="ko-KR"/>
                </w:rPr>
                <w:t xml:space="preserve"> on Option 2. </w:t>
              </w:r>
            </w:ins>
          </w:p>
          <w:p w14:paraId="746CB6CF" w14:textId="7F209E60" w:rsidR="00FF46F9" w:rsidRDefault="00FF46F9" w:rsidP="00FF46F9">
            <w:pPr>
              <w:rPr>
                <w:lang w:eastAsia="sv-SE"/>
              </w:rPr>
            </w:pPr>
            <w:ins w:id="1008" w:author="LG (Geumsan Jo)" w:date="2020-08-19T19:39:00Z">
              <w:r>
                <w:rPr>
                  <w:rFonts w:eastAsiaTheme="minorEastAsia"/>
                  <w:lang w:eastAsia="ko-KR"/>
                </w:rPr>
                <w:t xml:space="preserve">For Option 3, we think that </w:t>
              </w:r>
              <w:r>
                <w:rPr>
                  <w:rFonts w:eastAsiaTheme="minorEastAsia" w:hint="eastAsia"/>
                  <w:lang w:eastAsia="ko-KR"/>
                </w:rPr>
                <w:t xml:space="preserve">HARQ stalling </w:t>
              </w:r>
              <w:r>
                <w:rPr>
                  <w:rFonts w:eastAsiaTheme="minorEastAsia"/>
                  <w:lang w:eastAsia="ko-KR"/>
                </w:rPr>
                <w:t xml:space="preserve">can be prevented by network implementation </w:t>
              </w:r>
            </w:ins>
          </w:p>
        </w:tc>
      </w:tr>
      <w:tr w:rsidR="00EC0095" w14:paraId="2A526450" w14:textId="77777777" w:rsidTr="0091532F">
        <w:trPr>
          <w:ins w:id="1009" w:author="xiaomi" w:date="2020-08-19T20:29:00Z"/>
        </w:trPr>
        <w:tc>
          <w:tcPr>
            <w:tcW w:w="1475" w:type="dxa"/>
          </w:tcPr>
          <w:p w14:paraId="737FA0B7" w14:textId="1D5C202B" w:rsidR="00EC0095" w:rsidRDefault="00EC0095" w:rsidP="00EC0095">
            <w:pPr>
              <w:rPr>
                <w:ins w:id="1010" w:author="xiaomi" w:date="2020-08-19T20:29:00Z"/>
                <w:rFonts w:eastAsiaTheme="minorEastAsia"/>
                <w:lang w:eastAsia="ko-KR"/>
              </w:rPr>
            </w:pPr>
            <w:ins w:id="1011" w:author="xiaomi" w:date="2020-08-19T20:29:00Z">
              <w:r>
                <w:rPr>
                  <w:rFonts w:eastAsiaTheme="minorEastAsia" w:hint="eastAsia"/>
                </w:rPr>
                <w:t>X</w:t>
              </w:r>
              <w:r>
                <w:rPr>
                  <w:rFonts w:eastAsiaTheme="minorEastAsia"/>
                </w:rPr>
                <w:t>iaomi</w:t>
              </w:r>
            </w:ins>
          </w:p>
        </w:tc>
        <w:tc>
          <w:tcPr>
            <w:tcW w:w="1216" w:type="dxa"/>
          </w:tcPr>
          <w:p w14:paraId="02459501" w14:textId="724AD1E8" w:rsidR="00EC0095" w:rsidRDefault="00EC0095" w:rsidP="00EC0095">
            <w:pPr>
              <w:rPr>
                <w:ins w:id="1012" w:author="xiaomi" w:date="2020-08-19T20:29:00Z"/>
                <w:rFonts w:eastAsiaTheme="minorEastAsia"/>
                <w:lang w:eastAsia="ko-KR"/>
              </w:rPr>
            </w:pPr>
            <w:ins w:id="1013" w:author="xiaomi" w:date="2020-08-19T20:29:00Z">
              <w:r>
                <w:rPr>
                  <w:rFonts w:eastAsiaTheme="minorEastAsia" w:hint="eastAsia"/>
                </w:rPr>
                <w:t>O</w:t>
              </w:r>
              <w:r>
                <w:rPr>
                  <w:rFonts w:eastAsiaTheme="minorEastAsia"/>
                </w:rPr>
                <w:t>ption 4</w:t>
              </w:r>
            </w:ins>
          </w:p>
        </w:tc>
        <w:tc>
          <w:tcPr>
            <w:tcW w:w="1439" w:type="dxa"/>
          </w:tcPr>
          <w:p w14:paraId="4271F90A" w14:textId="77777777" w:rsidR="00EC0095" w:rsidRDefault="00EC0095" w:rsidP="00EC0095">
            <w:pPr>
              <w:rPr>
                <w:ins w:id="1014" w:author="xiaomi" w:date="2020-08-19T20:29:00Z"/>
                <w:rFonts w:eastAsiaTheme="minorEastAsia"/>
                <w:lang w:eastAsia="ko-KR"/>
              </w:rPr>
            </w:pPr>
          </w:p>
        </w:tc>
        <w:tc>
          <w:tcPr>
            <w:tcW w:w="5495" w:type="dxa"/>
          </w:tcPr>
          <w:p w14:paraId="296BDEE3" w14:textId="3B63ABA4" w:rsidR="00EC0095" w:rsidRDefault="00EC0095" w:rsidP="00EC0095">
            <w:pPr>
              <w:rPr>
                <w:ins w:id="1015" w:author="xiaomi" w:date="2020-08-19T20:29:00Z"/>
                <w:rFonts w:eastAsiaTheme="minorEastAsia"/>
                <w:lang w:eastAsia="ko-KR"/>
              </w:rPr>
            </w:pPr>
            <w:ins w:id="1016" w:author="xiaomi" w:date="2020-08-19T20:29:00Z">
              <w:r>
                <w:rPr>
                  <w:rFonts w:eastAsiaTheme="minorEastAsia" w:hint="eastAsia"/>
                </w:rPr>
                <w:t>D</w:t>
              </w:r>
              <w:r>
                <w:rPr>
                  <w:rFonts w:eastAsiaTheme="minorEastAsia"/>
                </w:rPr>
                <w:t>epends on the RAN1 discussion on whether HARQ PIDs are extended or not.</w:t>
              </w:r>
            </w:ins>
          </w:p>
        </w:tc>
      </w:tr>
      <w:tr w:rsidR="00FF1949" w14:paraId="6A583D9B" w14:textId="77777777" w:rsidTr="0091532F">
        <w:trPr>
          <w:ins w:id="1017" w:author="Ping Yuan" w:date="2020-08-19T20:57:00Z"/>
        </w:trPr>
        <w:tc>
          <w:tcPr>
            <w:tcW w:w="1475" w:type="dxa"/>
          </w:tcPr>
          <w:p w14:paraId="0CB02E85" w14:textId="0F6EBA10" w:rsidR="00FF1949" w:rsidRDefault="00FF1949" w:rsidP="00FF1949">
            <w:pPr>
              <w:rPr>
                <w:ins w:id="1018" w:author="Ping Yuan" w:date="2020-08-19T20:57:00Z"/>
                <w:rFonts w:eastAsiaTheme="minorEastAsia"/>
              </w:rPr>
            </w:pPr>
            <w:ins w:id="1019" w:author="Ping Yuan" w:date="2020-08-19T20:57:00Z">
              <w:r w:rsidRPr="00ED4A3F">
                <w:t>Nokia</w:t>
              </w:r>
            </w:ins>
          </w:p>
        </w:tc>
        <w:tc>
          <w:tcPr>
            <w:tcW w:w="1216" w:type="dxa"/>
          </w:tcPr>
          <w:p w14:paraId="5DF558EA" w14:textId="25E4B5EE" w:rsidR="00FF1949" w:rsidRDefault="00FF1949" w:rsidP="00FF1949">
            <w:pPr>
              <w:rPr>
                <w:ins w:id="1020" w:author="Ping Yuan" w:date="2020-08-19T20:57:00Z"/>
                <w:rFonts w:eastAsiaTheme="minorEastAsia"/>
              </w:rPr>
            </w:pPr>
            <w:ins w:id="1021" w:author="Ping Yuan" w:date="2020-08-19T20:57:00Z">
              <w:r w:rsidRPr="00ED4A3F">
                <w:t>Option4 and Option3</w:t>
              </w:r>
            </w:ins>
          </w:p>
        </w:tc>
        <w:tc>
          <w:tcPr>
            <w:tcW w:w="1439" w:type="dxa"/>
          </w:tcPr>
          <w:p w14:paraId="2860F67B" w14:textId="77777777" w:rsidR="00FF1949" w:rsidRDefault="00FF1949" w:rsidP="00FF1949">
            <w:pPr>
              <w:rPr>
                <w:ins w:id="1022" w:author="Ping Yuan" w:date="2020-08-19T20:57:00Z"/>
                <w:rFonts w:eastAsiaTheme="minorEastAsia"/>
                <w:lang w:eastAsia="ko-KR"/>
              </w:rPr>
            </w:pPr>
          </w:p>
        </w:tc>
        <w:tc>
          <w:tcPr>
            <w:tcW w:w="5495" w:type="dxa"/>
          </w:tcPr>
          <w:p w14:paraId="2ADC8E9F" w14:textId="52243531" w:rsidR="00FF1949" w:rsidRDefault="00FF1949" w:rsidP="00FF1949">
            <w:pPr>
              <w:rPr>
                <w:ins w:id="1023" w:author="Ping Yuan" w:date="2020-08-19T20:57:00Z"/>
                <w:rFonts w:eastAsiaTheme="minorEastAsia"/>
              </w:rPr>
            </w:pPr>
            <w:ins w:id="1024" w:author="Ping Yuan" w:date="2020-08-19T20:57:00Z">
              <w:r w:rsidRPr="00ED4A3F">
                <w:t>As the increased number of HARQ PIDs will impact RAN1 e.g. DCI format, it’s better wait for further RAN1 input. We also believe disabling HARQ feedback is one baseline solution.</w:t>
              </w:r>
            </w:ins>
          </w:p>
        </w:tc>
      </w:tr>
      <w:tr w:rsidR="002B35E9" w14:paraId="29BDE887" w14:textId="77777777" w:rsidTr="0091532F">
        <w:trPr>
          <w:ins w:id="1025" w:author="Qualcomm-Bharat" w:date="2020-08-19T06:44:00Z"/>
        </w:trPr>
        <w:tc>
          <w:tcPr>
            <w:tcW w:w="1475" w:type="dxa"/>
          </w:tcPr>
          <w:p w14:paraId="33B298E7" w14:textId="0E865EF6" w:rsidR="002B35E9" w:rsidRPr="00ED4A3F" w:rsidRDefault="002B35E9" w:rsidP="002B35E9">
            <w:pPr>
              <w:rPr>
                <w:ins w:id="1026" w:author="Qualcomm-Bharat" w:date="2020-08-19T06:44:00Z"/>
              </w:rPr>
            </w:pPr>
            <w:ins w:id="1027" w:author="Qualcomm-Bharat" w:date="2020-08-19T06:44:00Z">
              <w:r>
                <w:rPr>
                  <w:rFonts w:eastAsiaTheme="minorEastAsia"/>
                  <w:lang w:eastAsia="ko-KR"/>
                </w:rPr>
                <w:t>Qualcomm</w:t>
              </w:r>
            </w:ins>
          </w:p>
        </w:tc>
        <w:tc>
          <w:tcPr>
            <w:tcW w:w="1216" w:type="dxa"/>
          </w:tcPr>
          <w:p w14:paraId="65A0A33E" w14:textId="53F5AD1A" w:rsidR="002B35E9" w:rsidRPr="00ED4A3F" w:rsidRDefault="002B35E9" w:rsidP="002B35E9">
            <w:pPr>
              <w:rPr>
                <w:ins w:id="1028" w:author="Qualcomm-Bharat" w:date="2020-08-19T06:44:00Z"/>
              </w:rPr>
            </w:pPr>
            <w:ins w:id="1029" w:author="Qualcomm-Bharat" w:date="2020-08-19T06:44:00Z">
              <w:r>
                <w:rPr>
                  <w:rFonts w:eastAsiaTheme="minorEastAsia"/>
                  <w:lang w:eastAsia="ko-KR"/>
                </w:rPr>
                <w:t>Option 2 and 3</w:t>
              </w:r>
            </w:ins>
          </w:p>
        </w:tc>
        <w:tc>
          <w:tcPr>
            <w:tcW w:w="1439" w:type="dxa"/>
          </w:tcPr>
          <w:p w14:paraId="5EA36CBF" w14:textId="12FE9EF5" w:rsidR="002B35E9" w:rsidRDefault="002B35E9" w:rsidP="002B35E9">
            <w:pPr>
              <w:rPr>
                <w:ins w:id="1030" w:author="Qualcomm-Bharat" w:date="2020-08-19T06:44:00Z"/>
                <w:rFonts w:eastAsiaTheme="minorEastAsia"/>
                <w:lang w:eastAsia="ko-KR"/>
              </w:rPr>
            </w:pPr>
            <w:ins w:id="1031" w:author="Qualcomm-Bharat" w:date="2020-08-19T06:44:00Z">
              <w:r>
                <w:rPr>
                  <w:rFonts w:eastAsiaTheme="minorEastAsia"/>
                  <w:lang w:eastAsia="ko-KR"/>
                </w:rPr>
                <w:t>Option 1</w:t>
              </w:r>
            </w:ins>
          </w:p>
        </w:tc>
        <w:tc>
          <w:tcPr>
            <w:tcW w:w="5495" w:type="dxa"/>
          </w:tcPr>
          <w:p w14:paraId="3E8FB274" w14:textId="4D24CEAE" w:rsidR="002B35E9" w:rsidRPr="00ED4A3F" w:rsidRDefault="002B35E9" w:rsidP="002B35E9">
            <w:pPr>
              <w:rPr>
                <w:ins w:id="1032" w:author="Qualcomm-Bharat" w:date="2020-08-19T06:44:00Z"/>
              </w:rPr>
            </w:pPr>
            <w:ins w:id="1033" w:author="Qualcomm-Bharat" w:date="2020-08-19T06:44:00Z">
              <w:r>
                <w:rPr>
                  <w:rFonts w:eastAsiaTheme="minorEastAsia"/>
                  <w:lang w:eastAsia="ko-KR"/>
                </w:rPr>
                <w:t>Option 2 may be decided by RAN1.</w:t>
              </w:r>
            </w:ins>
          </w:p>
        </w:tc>
      </w:tr>
    </w:tbl>
    <w:p w14:paraId="43D1DDB9" w14:textId="77777777" w:rsidR="00CB60C8" w:rsidRDefault="00CB60C8" w:rsidP="00EB4CBF">
      <w:pPr>
        <w:rPr>
          <w:lang w:val="en-US"/>
        </w:rPr>
      </w:pPr>
    </w:p>
    <w:p w14:paraId="66A4FDCD" w14:textId="7455EE30" w:rsidR="00D1446A" w:rsidRDefault="00790714" w:rsidP="00EB4CBF">
      <w:pPr>
        <w:rPr>
          <w:lang w:val="en-US"/>
        </w:rPr>
      </w:pPr>
      <w:r>
        <w:rPr>
          <w:lang w:val="en-US"/>
        </w:rPr>
        <w:t>Contribution [</w:t>
      </w:r>
      <w:r w:rsidR="00980523">
        <w:rPr>
          <w:lang w:val="en-US"/>
        </w:rPr>
        <w:t>1</w:t>
      </w:r>
      <w:r>
        <w:rPr>
          <w:lang w:val="en-US"/>
        </w:rPr>
        <w:t>] also summarizes various open issues related to HARQ including the granularity that HARQ</w:t>
      </w:r>
      <w:r w:rsidR="005B7EE1">
        <w:rPr>
          <w:lang w:val="en-US"/>
        </w:rPr>
        <w:t xml:space="preserve"> feedback is enabled or disabled. The options listed in the TR include configuration per UE, per HARQ process, or per LCH.</w:t>
      </w:r>
      <w:r>
        <w:rPr>
          <w:lang w:val="en-US"/>
        </w:rPr>
        <w:t xml:space="preserve"> </w:t>
      </w:r>
    </w:p>
    <w:p w14:paraId="1E3360FA" w14:textId="2E9467D7" w:rsidR="005B7EE1" w:rsidRDefault="005B7EE1" w:rsidP="005B7EE1">
      <w:pPr>
        <w:ind w:left="1440" w:hanging="1440"/>
        <w:rPr>
          <w:b/>
          <w:lang w:eastAsia="sv-SE"/>
        </w:rPr>
      </w:pPr>
      <w:r>
        <w:rPr>
          <w:b/>
          <w:lang w:eastAsia="sv-SE"/>
        </w:rPr>
        <w:t>Question 3.</w:t>
      </w:r>
      <w:r w:rsidR="00F720AB">
        <w:rPr>
          <w:b/>
          <w:lang w:eastAsia="sv-SE"/>
        </w:rPr>
        <w:t>10</w:t>
      </w:r>
      <w:r>
        <w:rPr>
          <w:b/>
          <w:lang w:eastAsia="sv-SE"/>
        </w:rPr>
        <w:t xml:space="preserve">: </w:t>
      </w:r>
      <w:r>
        <w:rPr>
          <w:b/>
          <w:lang w:eastAsia="sv-SE"/>
        </w:rPr>
        <w:tab/>
        <w:t>Companies are invited to indicate a preliminary preference to support further study and/or deprioritize the following method(s) regarding the granularity of disabling HARQ feedback:</w:t>
      </w:r>
    </w:p>
    <w:p w14:paraId="341C0E91" w14:textId="742C5671"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1: </w:t>
      </w:r>
      <w:r>
        <w:rPr>
          <w:rFonts w:ascii="Arial" w:hAnsi="Arial" w:cs="Arial"/>
          <w:b/>
          <w:sz w:val="20"/>
          <w:lang w:eastAsia="sv-SE"/>
        </w:rPr>
        <w:t>Per UE;</w:t>
      </w:r>
      <w:r w:rsidRPr="00057AE3">
        <w:rPr>
          <w:rFonts w:ascii="Arial" w:hAnsi="Arial" w:cs="Arial"/>
          <w:b/>
          <w:sz w:val="20"/>
          <w:lang w:eastAsia="sv-SE"/>
        </w:rPr>
        <w:t xml:space="preserve"> </w:t>
      </w:r>
    </w:p>
    <w:p w14:paraId="3367AFE9" w14:textId="1D407442"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2: </w:t>
      </w:r>
      <w:r>
        <w:rPr>
          <w:rFonts w:ascii="Arial" w:hAnsi="Arial" w:cs="Arial"/>
          <w:b/>
          <w:sz w:val="20"/>
          <w:lang w:eastAsia="sv-SE"/>
        </w:rPr>
        <w:t>Per HARQ process</w:t>
      </w:r>
      <w:r w:rsidRPr="00057AE3">
        <w:rPr>
          <w:rFonts w:ascii="Arial" w:hAnsi="Arial" w:cs="Arial"/>
          <w:b/>
          <w:sz w:val="20"/>
          <w:lang w:eastAsia="sv-SE"/>
        </w:rPr>
        <w:t>;</w:t>
      </w:r>
    </w:p>
    <w:p w14:paraId="2BD45251" w14:textId="1E68C660"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3: </w:t>
      </w:r>
      <w:r>
        <w:rPr>
          <w:rFonts w:ascii="Arial" w:hAnsi="Arial" w:cs="Arial"/>
          <w:b/>
          <w:sz w:val="20"/>
          <w:lang w:eastAsia="sv-SE"/>
        </w:rPr>
        <w:t>Per LCH</w:t>
      </w:r>
      <w:r w:rsidRPr="00057AE3">
        <w:rPr>
          <w:rFonts w:ascii="Arial" w:hAnsi="Arial" w:cs="Arial"/>
          <w:b/>
          <w:sz w:val="20"/>
          <w:lang w:eastAsia="sv-SE"/>
        </w:rPr>
        <w:t>;</w:t>
      </w:r>
    </w:p>
    <w:p w14:paraId="0B66AAA5" w14:textId="77777777"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Option 4: Wait for further RAN1 input.</w:t>
      </w:r>
    </w:p>
    <w:tbl>
      <w:tblPr>
        <w:tblStyle w:val="TableGrid"/>
        <w:tblW w:w="9625" w:type="dxa"/>
        <w:tblLook w:val="04A0" w:firstRow="1" w:lastRow="0" w:firstColumn="1" w:lastColumn="0" w:noHBand="0" w:noVBand="1"/>
      </w:tblPr>
      <w:tblGrid>
        <w:gridCol w:w="1465"/>
        <w:gridCol w:w="1417"/>
        <w:gridCol w:w="1439"/>
        <w:gridCol w:w="5304"/>
      </w:tblGrid>
      <w:tr w:rsidR="005B7EE1" w14:paraId="7FBEF296" w14:textId="77777777" w:rsidTr="00F6470E">
        <w:tc>
          <w:tcPr>
            <w:tcW w:w="1465" w:type="dxa"/>
            <w:shd w:val="clear" w:color="auto" w:fill="E7E6E6" w:themeFill="background2"/>
          </w:tcPr>
          <w:p w14:paraId="7CAD3EC6" w14:textId="77777777" w:rsidR="005B7EE1" w:rsidRPr="00F7133B" w:rsidRDefault="005B7EE1" w:rsidP="0091532F">
            <w:pPr>
              <w:jc w:val="center"/>
              <w:rPr>
                <w:b/>
                <w:lang w:eastAsia="sv-SE"/>
              </w:rPr>
            </w:pPr>
            <w:r w:rsidRPr="00F7133B">
              <w:rPr>
                <w:b/>
                <w:lang w:eastAsia="sv-SE"/>
              </w:rPr>
              <w:t>Company</w:t>
            </w:r>
          </w:p>
        </w:tc>
        <w:tc>
          <w:tcPr>
            <w:tcW w:w="1417" w:type="dxa"/>
            <w:shd w:val="clear" w:color="auto" w:fill="E7E6E6" w:themeFill="background2"/>
          </w:tcPr>
          <w:p w14:paraId="1D4E3309" w14:textId="77777777" w:rsidR="005B7EE1" w:rsidRDefault="005B7EE1" w:rsidP="0091532F">
            <w:pPr>
              <w:jc w:val="center"/>
              <w:rPr>
                <w:b/>
                <w:lang w:eastAsia="sv-SE"/>
              </w:rPr>
            </w:pPr>
            <w:r>
              <w:rPr>
                <w:b/>
                <w:lang w:eastAsia="sv-SE"/>
              </w:rPr>
              <w:t>Option(s) for continued study</w:t>
            </w:r>
          </w:p>
        </w:tc>
        <w:tc>
          <w:tcPr>
            <w:tcW w:w="1439" w:type="dxa"/>
            <w:shd w:val="clear" w:color="auto" w:fill="E7E6E6" w:themeFill="background2"/>
          </w:tcPr>
          <w:p w14:paraId="5C08928C" w14:textId="77777777" w:rsidR="005B7EE1" w:rsidRPr="00F7133B" w:rsidRDefault="005B7EE1" w:rsidP="0091532F">
            <w:pPr>
              <w:jc w:val="center"/>
              <w:rPr>
                <w:b/>
                <w:lang w:eastAsia="sv-SE"/>
              </w:rPr>
            </w:pPr>
            <w:r>
              <w:rPr>
                <w:b/>
                <w:lang w:eastAsia="sv-SE"/>
              </w:rPr>
              <w:t>Deprioritized Option(s)</w:t>
            </w:r>
          </w:p>
        </w:tc>
        <w:tc>
          <w:tcPr>
            <w:tcW w:w="5304" w:type="dxa"/>
            <w:shd w:val="clear" w:color="auto" w:fill="E7E6E6" w:themeFill="background2"/>
          </w:tcPr>
          <w:p w14:paraId="4FEADA21" w14:textId="77777777" w:rsidR="005B7EE1" w:rsidRPr="00F7133B" w:rsidRDefault="005B7EE1" w:rsidP="0091532F">
            <w:pPr>
              <w:jc w:val="center"/>
              <w:rPr>
                <w:b/>
                <w:lang w:eastAsia="sv-SE"/>
              </w:rPr>
            </w:pPr>
            <w:r w:rsidRPr="00F7133B">
              <w:rPr>
                <w:b/>
                <w:lang w:eastAsia="sv-SE"/>
              </w:rPr>
              <w:t>Additional comments</w:t>
            </w:r>
          </w:p>
        </w:tc>
      </w:tr>
      <w:tr w:rsidR="005B7EE1" w14:paraId="51C16E4E" w14:textId="77777777" w:rsidTr="00F6470E">
        <w:tc>
          <w:tcPr>
            <w:tcW w:w="1465" w:type="dxa"/>
          </w:tcPr>
          <w:p w14:paraId="5B6D5316" w14:textId="39A885FF" w:rsidR="005B7EE1" w:rsidRDefault="007A5C24" w:rsidP="0091532F">
            <w:pPr>
              <w:rPr>
                <w:lang w:eastAsia="sv-SE"/>
              </w:rPr>
            </w:pPr>
            <w:ins w:id="1034" w:author="Abhishek Roy" w:date="2020-08-17T12:32:00Z">
              <w:r>
                <w:rPr>
                  <w:lang w:eastAsia="sv-SE"/>
                </w:rPr>
                <w:t>MediaTek</w:t>
              </w:r>
            </w:ins>
          </w:p>
        </w:tc>
        <w:tc>
          <w:tcPr>
            <w:tcW w:w="1417" w:type="dxa"/>
          </w:tcPr>
          <w:p w14:paraId="112952DE" w14:textId="77777777" w:rsidR="005B7EE1" w:rsidRDefault="007A5C24" w:rsidP="0091532F">
            <w:pPr>
              <w:rPr>
                <w:ins w:id="1035" w:author="Abhishek Roy" w:date="2020-08-17T12:32:00Z"/>
                <w:lang w:eastAsia="sv-SE"/>
              </w:rPr>
            </w:pPr>
            <w:ins w:id="1036" w:author="Abhishek Roy" w:date="2020-08-17T12:32:00Z">
              <w:r>
                <w:rPr>
                  <w:lang w:eastAsia="sv-SE"/>
                </w:rPr>
                <w:t>Option 1,</w:t>
              </w:r>
            </w:ins>
          </w:p>
          <w:p w14:paraId="0C1950BB" w14:textId="78AC7EFB" w:rsidR="007A5C24" w:rsidRDefault="007A5C24" w:rsidP="0091532F">
            <w:pPr>
              <w:rPr>
                <w:lang w:eastAsia="sv-SE"/>
              </w:rPr>
            </w:pPr>
            <w:ins w:id="1037" w:author="Abhishek Roy" w:date="2020-08-17T12:32:00Z">
              <w:r>
                <w:rPr>
                  <w:lang w:eastAsia="sv-SE"/>
                </w:rPr>
                <w:t>Option 2</w:t>
              </w:r>
            </w:ins>
          </w:p>
        </w:tc>
        <w:tc>
          <w:tcPr>
            <w:tcW w:w="1439" w:type="dxa"/>
          </w:tcPr>
          <w:p w14:paraId="423AD253" w14:textId="0B3F1AF2" w:rsidR="007A5C24" w:rsidRDefault="00E339CF" w:rsidP="0091532F">
            <w:pPr>
              <w:rPr>
                <w:lang w:eastAsia="sv-SE"/>
              </w:rPr>
            </w:pPr>
            <w:ins w:id="1038" w:author="Abhishek Roy" w:date="2020-08-17T12:32:00Z">
              <w:r>
                <w:rPr>
                  <w:lang w:eastAsia="sv-SE"/>
                </w:rPr>
                <w:t>Option 3</w:t>
              </w:r>
            </w:ins>
          </w:p>
        </w:tc>
        <w:tc>
          <w:tcPr>
            <w:tcW w:w="5304" w:type="dxa"/>
          </w:tcPr>
          <w:p w14:paraId="65A3A36D" w14:textId="77D586B1" w:rsidR="005B7EE1" w:rsidRDefault="007A5C24" w:rsidP="00E339CF">
            <w:pPr>
              <w:rPr>
                <w:lang w:eastAsia="sv-SE"/>
              </w:rPr>
            </w:pPr>
            <w:ins w:id="1039" w:author="Abhishek Roy" w:date="2020-08-17T12:32:00Z">
              <w:r>
                <w:rPr>
                  <w:lang w:eastAsia="sv-SE"/>
                </w:rPr>
                <w:t>The SI (</w:t>
              </w:r>
            </w:ins>
            <w:ins w:id="1040" w:author="Abhishek Roy" w:date="2020-08-17T12:33:00Z">
              <w:r>
                <w:rPr>
                  <w:lang w:eastAsia="sv-SE"/>
                </w:rPr>
                <w:t>TR 38.821</w:t>
              </w:r>
            </w:ins>
            <w:ins w:id="1041" w:author="Abhishek Roy" w:date="2020-08-17T12:38:00Z">
              <w:r>
                <w:rPr>
                  <w:lang w:eastAsia="sv-SE"/>
                </w:rPr>
                <w:t>)</w:t>
              </w:r>
            </w:ins>
            <w:ins w:id="1042" w:author="Abhishek Roy" w:date="2020-08-17T12:32:00Z">
              <w:r>
                <w:rPr>
                  <w:lang w:eastAsia="sv-SE"/>
                </w:rPr>
                <w:t xml:space="preserve"> </w:t>
              </w:r>
            </w:ins>
            <w:ins w:id="1043" w:author="Abhishek Roy" w:date="2020-08-17T12:33:00Z">
              <w:r>
                <w:rPr>
                  <w:lang w:eastAsia="sv-SE"/>
                </w:rPr>
                <w:t xml:space="preserve">has </w:t>
              </w:r>
            </w:ins>
            <w:ins w:id="1044" w:author="Abhishek Roy" w:date="2020-08-17T12:32:00Z">
              <w:r>
                <w:rPr>
                  <w:lang w:eastAsia="sv-SE"/>
                </w:rPr>
                <w:t xml:space="preserve">explicitly </w:t>
              </w:r>
            </w:ins>
            <w:ins w:id="1045" w:author="Abhishek Roy" w:date="2020-08-17T12:33:00Z">
              <w:r>
                <w:rPr>
                  <w:lang w:eastAsia="sv-SE"/>
                </w:rPr>
                <w:t xml:space="preserve">recommended </w:t>
              </w:r>
            </w:ins>
            <w:ins w:id="1046" w:author="Abhishek Roy" w:date="2020-08-17T12:32:00Z">
              <w:r>
                <w:rPr>
                  <w:lang w:eastAsia="sv-SE"/>
                </w:rPr>
                <w:t>Option 1 and Option 2.</w:t>
              </w:r>
            </w:ins>
            <w:ins w:id="1047" w:author="Abhishek Roy" w:date="2020-08-17T12:33:00Z">
              <w:r>
                <w:rPr>
                  <w:lang w:eastAsia="sv-SE"/>
                </w:rPr>
                <w:t xml:space="preserve"> </w:t>
              </w:r>
            </w:ins>
            <w:ins w:id="1048" w:author="Abhishek Roy" w:date="2020-08-18T09:46:00Z">
              <w:r w:rsidR="00E339CF">
                <w:rPr>
                  <w:lang w:eastAsia="sv-SE"/>
                </w:rPr>
                <w:t>T</w:t>
              </w:r>
            </w:ins>
            <w:ins w:id="1049" w:author="Abhishek Roy" w:date="2020-08-17T12:33:00Z">
              <w:r>
                <w:rPr>
                  <w:lang w:eastAsia="sv-SE"/>
                </w:rPr>
                <w:t xml:space="preserve">here </w:t>
              </w:r>
            </w:ins>
            <w:ins w:id="1050" w:author="Abhishek Roy" w:date="2020-08-17T12:34:00Z">
              <w:r>
                <w:rPr>
                  <w:lang w:eastAsia="sv-SE"/>
                </w:rPr>
                <w:t xml:space="preserve">is no need to discuss any </w:t>
              </w:r>
            </w:ins>
            <w:ins w:id="1051" w:author="Abhishek Roy" w:date="2020-08-18T09:47:00Z">
              <w:r w:rsidR="00E339CF">
                <w:rPr>
                  <w:lang w:eastAsia="sv-SE"/>
                </w:rPr>
                <w:t>further optimization</w:t>
              </w:r>
            </w:ins>
            <w:ins w:id="1052" w:author="Abhishek Roy" w:date="2020-08-17T12:34:00Z">
              <w:r>
                <w:rPr>
                  <w:lang w:eastAsia="sv-SE"/>
                </w:rPr>
                <w:t>.</w:t>
              </w:r>
            </w:ins>
          </w:p>
        </w:tc>
      </w:tr>
      <w:tr w:rsidR="0057628B" w14:paraId="56B37BDE" w14:textId="77777777" w:rsidTr="00F6470E">
        <w:tc>
          <w:tcPr>
            <w:tcW w:w="1465" w:type="dxa"/>
          </w:tcPr>
          <w:p w14:paraId="04B17AC9" w14:textId="753B2F1E" w:rsidR="0057628B" w:rsidRDefault="0057628B" w:rsidP="0057628B">
            <w:pPr>
              <w:rPr>
                <w:lang w:eastAsia="sv-SE"/>
              </w:rPr>
            </w:pPr>
            <w:r>
              <w:rPr>
                <w:rFonts w:eastAsiaTheme="minorEastAsia" w:hint="eastAsia"/>
              </w:rPr>
              <w:t>H</w:t>
            </w:r>
            <w:r>
              <w:rPr>
                <w:rFonts w:eastAsiaTheme="minorEastAsia"/>
              </w:rPr>
              <w:t>uawei</w:t>
            </w:r>
          </w:p>
        </w:tc>
        <w:tc>
          <w:tcPr>
            <w:tcW w:w="1417" w:type="dxa"/>
          </w:tcPr>
          <w:p w14:paraId="27C01955" w14:textId="7A8B79AC" w:rsidR="0057628B" w:rsidRDefault="0057628B" w:rsidP="0057628B">
            <w:pPr>
              <w:rPr>
                <w:lang w:eastAsia="sv-SE"/>
              </w:rPr>
            </w:pPr>
            <w:r>
              <w:rPr>
                <w:rFonts w:eastAsiaTheme="minorEastAsia" w:hint="eastAsia"/>
              </w:rPr>
              <w:t>O</w:t>
            </w:r>
            <w:r>
              <w:rPr>
                <w:rFonts w:eastAsiaTheme="minorEastAsia"/>
              </w:rPr>
              <w:t>ption 2 and 3</w:t>
            </w:r>
          </w:p>
        </w:tc>
        <w:tc>
          <w:tcPr>
            <w:tcW w:w="1439" w:type="dxa"/>
          </w:tcPr>
          <w:p w14:paraId="0F98A115" w14:textId="3E713DCB" w:rsidR="0057628B" w:rsidRDefault="00AE45A1" w:rsidP="0057628B">
            <w:pPr>
              <w:rPr>
                <w:lang w:eastAsia="sv-SE"/>
              </w:rPr>
            </w:pPr>
            <w:r>
              <w:rPr>
                <w:lang w:eastAsia="sv-SE"/>
              </w:rPr>
              <w:t>Option 1</w:t>
            </w:r>
          </w:p>
        </w:tc>
        <w:tc>
          <w:tcPr>
            <w:tcW w:w="5304" w:type="dxa"/>
          </w:tcPr>
          <w:p w14:paraId="195C690B" w14:textId="77777777" w:rsidR="0057628B" w:rsidRDefault="0057628B" w:rsidP="0057628B">
            <w:pPr>
              <w:rPr>
                <w:lang w:eastAsia="sv-SE"/>
              </w:rPr>
            </w:pPr>
            <w:r>
              <w:rPr>
                <w:lang w:eastAsia="sv-SE"/>
              </w:rPr>
              <w:t>Option 2 and 3 are preferred in case the</w:t>
            </w:r>
            <w:r w:rsidRPr="00E124D3">
              <w:rPr>
                <w:lang w:eastAsia="sv-SE"/>
              </w:rPr>
              <w:t xml:space="preserve"> UE has traffics with various QoS requirements. </w:t>
            </w:r>
            <w:r>
              <w:rPr>
                <w:lang w:eastAsia="sv-SE"/>
              </w:rPr>
              <w:t>If adopted</w:t>
            </w:r>
            <w:r w:rsidRPr="00E124D3">
              <w:rPr>
                <w:lang w:eastAsia="sv-SE"/>
              </w:rPr>
              <w:t xml:space="preserve">, it should be performed as follows: the </w:t>
            </w:r>
            <w:proofErr w:type="spellStart"/>
            <w:r w:rsidRPr="00E124D3">
              <w:rPr>
                <w:lang w:eastAsia="sv-SE"/>
              </w:rPr>
              <w:t>gNB</w:t>
            </w:r>
            <w:proofErr w:type="spellEnd"/>
            <w:r w:rsidRPr="00E124D3">
              <w:rPr>
                <w:lang w:eastAsia="sv-SE"/>
              </w:rPr>
              <w:t xml:space="preserve"> configures the HARQ function to be disabled for some HARQ processes and some LCHs, so that MAC can match the data from the LCHs with the HARQ processes during LCP procedure.</w:t>
            </w:r>
          </w:p>
          <w:p w14:paraId="6D6855E1" w14:textId="17DC6CC2" w:rsidR="00A37ABD" w:rsidRDefault="00AE45A1" w:rsidP="002E1AD4">
            <w:pPr>
              <w:rPr>
                <w:lang w:eastAsia="sv-SE"/>
              </w:rPr>
            </w:pPr>
            <w:r>
              <w:rPr>
                <w:lang w:eastAsia="sv-SE"/>
              </w:rPr>
              <w:lastRenderedPageBreak/>
              <w:t>Option 1</w:t>
            </w:r>
            <w:r w:rsidR="002E1AD4">
              <w:rPr>
                <w:lang w:eastAsia="sv-SE"/>
              </w:rPr>
              <w:t xml:space="preserve"> is not flexible. UE either disables or enables all HARQ processes, without considering that some services are delay sensitive whereas others are not.</w:t>
            </w:r>
          </w:p>
        </w:tc>
      </w:tr>
      <w:tr w:rsidR="005B7EE1" w14:paraId="7662F7C9" w14:textId="77777777" w:rsidTr="00F6470E">
        <w:tc>
          <w:tcPr>
            <w:tcW w:w="1465" w:type="dxa"/>
          </w:tcPr>
          <w:p w14:paraId="3EA3D97A" w14:textId="56321009" w:rsidR="005B7EE1" w:rsidRPr="0041547B" w:rsidRDefault="0041547B" w:rsidP="0091532F">
            <w:pPr>
              <w:rPr>
                <w:rFonts w:eastAsiaTheme="minorEastAsia"/>
              </w:rPr>
            </w:pPr>
            <w:ins w:id="1053" w:author="Min Min13 Xu" w:date="2020-08-19T13:47:00Z">
              <w:r>
                <w:rPr>
                  <w:rFonts w:eastAsiaTheme="minorEastAsia" w:hint="eastAsia"/>
                </w:rPr>
                <w:lastRenderedPageBreak/>
                <w:t>L</w:t>
              </w:r>
              <w:r>
                <w:rPr>
                  <w:rFonts w:eastAsiaTheme="minorEastAsia"/>
                </w:rPr>
                <w:t>enovo</w:t>
              </w:r>
            </w:ins>
          </w:p>
        </w:tc>
        <w:tc>
          <w:tcPr>
            <w:tcW w:w="1417" w:type="dxa"/>
          </w:tcPr>
          <w:p w14:paraId="2EDAF164" w14:textId="3CF0D7B3" w:rsidR="005B7EE1" w:rsidRPr="0041547B" w:rsidRDefault="0041547B" w:rsidP="0091532F">
            <w:pPr>
              <w:rPr>
                <w:rFonts w:eastAsiaTheme="minorEastAsia"/>
              </w:rPr>
            </w:pPr>
            <w:ins w:id="1054" w:author="Min Min13 Xu" w:date="2020-08-19T13:47:00Z">
              <w:r>
                <w:rPr>
                  <w:rFonts w:eastAsiaTheme="minorEastAsia" w:hint="eastAsia"/>
                </w:rPr>
                <w:t>O</w:t>
              </w:r>
              <w:r>
                <w:rPr>
                  <w:rFonts w:eastAsiaTheme="minorEastAsia"/>
                </w:rPr>
                <w:t>ption 2</w:t>
              </w:r>
            </w:ins>
          </w:p>
        </w:tc>
        <w:tc>
          <w:tcPr>
            <w:tcW w:w="1439" w:type="dxa"/>
          </w:tcPr>
          <w:p w14:paraId="206B5B87" w14:textId="77777777" w:rsidR="005B7EE1" w:rsidRDefault="005B7EE1" w:rsidP="0091532F">
            <w:pPr>
              <w:rPr>
                <w:lang w:eastAsia="sv-SE"/>
              </w:rPr>
            </w:pPr>
          </w:p>
        </w:tc>
        <w:tc>
          <w:tcPr>
            <w:tcW w:w="5304" w:type="dxa"/>
          </w:tcPr>
          <w:p w14:paraId="51A3077C" w14:textId="066D03D4" w:rsidR="005B7EE1" w:rsidRDefault="00C2715A" w:rsidP="0091532F">
            <w:pPr>
              <w:rPr>
                <w:lang w:eastAsia="sv-SE"/>
              </w:rPr>
            </w:pPr>
            <w:ins w:id="1055" w:author="Min Min13 Xu" w:date="2020-08-19T13:48:00Z">
              <w:r w:rsidRPr="00C2715A">
                <w:rPr>
                  <w:lang w:eastAsia="sv-SE"/>
                </w:rPr>
                <w:t>Per HARQ process</w:t>
              </w:r>
              <w:r>
                <w:rPr>
                  <w:lang w:eastAsia="sv-SE"/>
                </w:rPr>
                <w:t xml:space="preserve"> </w:t>
              </w:r>
              <w:r w:rsidRPr="00C2715A">
                <w:rPr>
                  <w:lang w:eastAsia="sv-SE"/>
                </w:rPr>
                <w:t>granularity</w:t>
              </w:r>
            </w:ins>
            <w:ins w:id="1056" w:author="Min Min13 Xu" w:date="2020-08-19T13:49:00Z">
              <w:r>
                <w:rPr>
                  <w:lang w:eastAsia="sv-SE"/>
                </w:rPr>
                <w:t xml:space="preserve"> is necessary.</w:t>
              </w:r>
            </w:ins>
          </w:p>
        </w:tc>
      </w:tr>
      <w:tr w:rsidR="00B73A11" w14:paraId="3D334F2F" w14:textId="77777777" w:rsidTr="00F6470E">
        <w:tc>
          <w:tcPr>
            <w:tcW w:w="1465" w:type="dxa"/>
          </w:tcPr>
          <w:p w14:paraId="4DC8CEC2" w14:textId="4015D42E" w:rsidR="00B73A11" w:rsidRDefault="00B73A11" w:rsidP="00B73A11">
            <w:pPr>
              <w:rPr>
                <w:lang w:eastAsia="sv-SE"/>
              </w:rPr>
            </w:pPr>
            <w:proofErr w:type="spellStart"/>
            <w:ins w:id="1057" w:author="Spreadtrum" w:date="2020-08-19T15:32:00Z">
              <w:r>
                <w:rPr>
                  <w:rFonts w:eastAsiaTheme="minorEastAsia" w:hint="eastAsia"/>
                </w:rPr>
                <w:t>Spreadtrum</w:t>
              </w:r>
            </w:ins>
            <w:proofErr w:type="spellEnd"/>
          </w:p>
        </w:tc>
        <w:tc>
          <w:tcPr>
            <w:tcW w:w="1417" w:type="dxa"/>
          </w:tcPr>
          <w:p w14:paraId="2BB0C251" w14:textId="2079C4BA" w:rsidR="00B73A11" w:rsidRDefault="00B73A11" w:rsidP="00B73A11">
            <w:pPr>
              <w:rPr>
                <w:lang w:eastAsia="sv-SE"/>
              </w:rPr>
            </w:pPr>
            <w:ins w:id="1058" w:author="Spreadtrum" w:date="2020-08-19T15:32:00Z">
              <w:r>
                <w:rPr>
                  <w:rFonts w:eastAsiaTheme="minorEastAsia" w:hint="eastAsia"/>
                </w:rPr>
                <w:t>Option 2 and 3</w:t>
              </w:r>
            </w:ins>
          </w:p>
        </w:tc>
        <w:tc>
          <w:tcPr>
            <w:tcW w:w="1439" w:type="dxa"/>
          </w:tcPr>
          <w:p w14:paraId="371B6F19" w14:textId="7A7CC924" w:rsidR="00B73A11" w:rsidRDefault="00B73A11" w:rsidP="00B73A11">
            <w:pPr>
              <w:rPr>
                <w:lang w:eastAsia="sv-SE"/>
              </w:rPr>
            </w:pPr>
            <w:ins w:id="1059" w:author="Spreadtrum" w:date="2020-08-19T15:32:00Z">
              <w:r>
                <w:rPr>
                  <w:rFonts w:eastAsiaTheme="minorEastAsia" w:hint="eastAsia"/>
                </w:rPr>
                <w:t>Option 1</w:t>
              </w:r>
            </w:ins>
          </w:p>
        </w:tc>
        <w:tc>
          <w:tcPr>
            <w:tcW w:w="5304" w:type="dxa"/>
          </w:tcPr>
          <w:p w14:paraId="3281EB79" w14:textId="203D656A" w:rsidR="00B73A11" w:rsidRDefault="00B73A11" w:rsidP="00B73A11">
            <w:pPr>
              <w:rPr>
                <w:lang w:eastAsia="sv-SE"/>
              </w:rPr>
            </w:pPr>
            <w:ins w:id="1060" w:author="Spreadtrum" w:date="2020-08-19T15:32:00Z">
              <w:r>
                <w:rPr>
                  <w:rFonts w:eastAsiaTheme="minorEastAsia" w:hint="eastAsia"/>
                </w:rPr>
                <w:t>Agree with HW.</w:t>
              </w:r>
            </w:ins>
          </w:p>
        </w:tc>
      </w:tr>
      <w:tr w:rsidR="004F4134" w14:paraId="45DF2526" w14:textId="77777777" w:rsidTr="00F6470E">
        <w:tc>
          <w:tcPr>
            <w:tcW w:w="1465" w:type="dxa"/>
          </w:tcPr>
          <w:p w14:paraId="747189D3" w14:textId="3EF881C9" w:rsidR="004F4134" w:rsidRDefault="004F4134" w:rsidP="004F4134">
            <w:pPr>
              <w:rPr>
                <w:lang w:eastAsia="sv-SE"/>
              </w:rPr>
            </w:pPr>
            <w:ins w:id="1061" w:author="OPPO" w:date="2020-08-19T16:11:00Z">
              <w:r>
                <w:rPr>
                  <w:rFonts w:eastAsiaTheme="minorEastAsia" w:hint="eastAsia"/>
                </w:rPr>
                <w:t>O</w:t>
              </w:r>
              <w:r>
                <w:rPr>
                  <w:rFonts w:eastAsiaTheme="minorEastAsia"/>
                </w:rPr>
                <w:t>PPO</w:t>
              </w:r>
            </w:ins>
          </w:p>
        </w:tc>
        <w:tc>
          <w:tcPr>
            <w:tcW w:w="1417" w:type="dxa"/>
          </w:tcPr>
          <w:p w14:paraId="42C155FE" w14:textId="5E97E451" w:rsidR="004F4134" w:rsidRDefault="004F4134" w:rsidP="004F4134">
            <w:pPr>
              <w:rPr>
                <w:lang w:eastAsia="sv-SE"/>
              </w:rPr>
            </w:pPr>
            <w:ins w:id="1062" w:author="OPPO" w:date="2020-08-19T16:11:00Z">
              <w:r>
                <w:rPr>
                  <w:rFonts w:eastAsiaTheme="minorEastAsia"/>
                </w:rPr>
                <w:t>Option 1/2/3</w:t>
              </w:r>
            </w:ins>
          </w:p>
        </w:tc>
        <w:tc>
          <w:tcPr>
            <w:tcW w:w="1439" w:type="dxa"/>
          </w:tcPr>
          <w:p w14:paraId="0E0CD24F" w14:textId="77777777" w:rsidR="004F4134" w:rsidRDefault="004F4134" w:rsidP="004F4134">
            <w:pPr>
              <w:rPr>
                <w:lang w:eastAsia="sv-SE"/>
              </w:rPr>
            </w:pPr>
          </w:p>
        </w:tc>
        <w:tc>
          <w:tcPr>
            <w:tcW w:w="5304" w:type="dxa"/>
          </w:tcPr>
          <w:p w14:paraId="041EF1A3" w14:textId="77777777" w:rsidR="004F4134" w:rsidRDefault="004F4134" w:rsidP="004F4134">
            <w:pPr>
              <w:rPr>
                <w:ins w:id="1063" w:author="OPPO" w:date="2020-08-19T16:11:00Z"/>
                <w:rFonts w:eastAsiaTheme="minorEastAsia"/>
              </w:rPr>
            </w:pPr>
            <w:ins w:id="1064" w:author="OPPO" w:date="2020-08-19T16:11:00Z">
              <w:r>
                <w:rPr>
                  <w:rFonts w:eastAsiaTheme="minorEastAsia"/>
                </w:rPr>
                <w:t xml:space="preserve">For both UL and DL, </w:t>
              </w:r>
              <w:proofErr w:type="spellStart"/>
              <w:r>
                <w:rPr>
                  <w:rFonts w:eastAsiaTheme="minorEastAsia"/>
                </w:rPr>
                <w:t>disbling</w:t>
              </w:r>
              <w:proofErr w:type="spellEnd"/>
              <w:r>
                <w:rPr>
                  <w:rFonts w:eastAsiaTheme="minorEastAsia"/>
                </w:rPr>
                <w:t xml:space="preserve"> HARQ feedback can be configured on a per-UE or per-HARQ process basis.</w:t>
              </w:r>
            </w:ins>
          </w:p>
          <w:p w14:paraId="1CECDCCB" w14:textId="3228B782" w:rsidR="004F4134" w:rsidRDefault="004F4134" w:rsidP="004F4134">
            <w:pPr>
              <w:rPr>
                <w:lang w:eastAsia="sv-SE"/>
              </w:rPr>
            </w:pPr>
            <w:ins w:id="1065" w:author="OPPO" w:date="2020-08-19T16:11:00Z">
              <w:r>
                <w:rPr>
                  <w:rFonts w:eastAsiaTheme="minorEastAsia"/>
                </w:rPr>
                <w:t xml:space="preserve">For UL, if </w:t>
              </w:r>
              <w:proofErr w:type="spellStart"/>
              <w:r>
                <w:rPr>
                  <w:rFonts w:eastAsiaTheme="minorEastAsia"/>
                </w:rPr>
                <w:t>disbling</w:t>
              </w:r>
              <w:proofErr w:type="spellEnd"/>
              <w:r>
                <w:rPr>
                  <w:rFonts w:eastAsiaTheme="minorEastAsia"/>
                </w:rPr>
                <w:t xml:space="preserve"> HARQ feedback is configured on a per-HARQ process basis, </w:t>
              </w:r>
              <w:proofErr w:type="spellStart"/>
              <w:r>
                <w:rPr>
                  <w:rFonts w:eastAsiaTheme="minorEastAsia"/>
                </w:rPr>
                <w:t>disbling</w:t>
              </w:r>
              <w:proofErr w:type="spellEnd"/>
              <w:r>
                <w:rPr>
                  <w:rFonts w:eastAsiaTheme="minorEastAsia"/>
                </w:rPr>
                <w:t xml:space="preserve"> HARQ feedback configuration on a per-LCH basis should also be needed.</w:t>
              </w:r>
            </w:ins>
          </w:p>
        </w:tc>
      </w:tr>
      <w:tr w:rsidR="00FF46F9" w14:paraId="4D0BA267" w14:textId="77777777" w:rsidTr="00F6470E">
        <w:tc>
          <w:tcPr>
            <w:tcW w:w="1465" w:type="dxa"/>
          </w:tcPr>
          <w:p w14:paraId="1CA0EEA2" w14:textId="7A257BA8" w:rsidR="00FF46F9" w:rsidRDefault="00FF46F9" w:rsidP="00FF46F9">
            <w:pPr>
              <w:rPr>
                <w:lang w:eastAsia="sv-SE"/>
              </w:rPr>
            </w:pPr>
            <w:ins w:id="1066" w:author="LG (Geumsan Jo)" w:date="2020-08-19T19:47:00Z">
              <w:r>
                <w:rPr>
                  <w:rFonts w:eastAsiaTheme="minorEastAsia" w:hint="eastAsia"/>
                  <w:lang w:eastAsia="ko-KR"/>
                </w:rPr>
                <w:t>L</w:t>
              </w:r>
              <w:r>
                <w:rPr>
                  <w:rFonts w:eastAsiaTheme="minorEastAsia"/>
                  <w:lang w:eastAsia="ko-KR"/>
                </w:rPr>
                <w:t>G</w:t>
              </w:r>
            </w:ins>
          </w:p>
        </w:tc>
        <w:tc>
          <w:tcPr>
            <w:tcW w:w="1417" w:type="dxa"/>
          </w:tcPr>
          <w:p w14:paraId="41F078B5" w14:textId="415392F1" w:rsidR="00900161" w:rsidRDefault="00900161" w:rsidP="00FF46F9">
            <w:pPr>
              <w:rPr>
                <w:ins w:id="1067" w:author="LG (Geumsan Jo)" w:date="2020-08-19T19:48:00Z"/>
                <w:rFonts w:eastAsiaTheme="minorEastAsia"/>
                <w:lang w:eastAsia="ko-KR"/>
              </w:rPr>
            </w:pPr>
            <w:ins w:id="1068" w:author="LG (Geumsan Jo)" w:date="2020-08-19T19:48:00Z">
              <w:r>
                <w:rPr>
                  <w:rFonts w:eastAsiaTheme="minorEastAsia" w:hint="eastAsia"/>
                  <w:lang w:eastAsia="ko-KR"/>
                </w:rPr>
                <w:t>Op</w:t>
              </w:r>
              <w:r>
                <w:rPr>
                  <w:rFonts w:eastAsiaTheme="minorEastAsia"/>
                  <w:lang w:eastAsia="ko-KR"/>
                </w:rPr>
                <w:t>tion 1</w:t>
              </w:r>
            </w:ins>
          </w:p>
          <w:p w14:paraId="64EF8FCC" w14:textId="0B05D87E" w:rsidR="00FF46F9" w:rsidRDefault="00FF46F9" w:rsidP="00FF46F9">
            <w:pPr>
              <w:rPr>
                <w:lang w:eastAsia="sv-SE"/>
              </w:rPr>
            </w:pPr>
            <w:ins w:id="1069" w:author="LG (Geumsan Jo)" w:date="2020-08-19T19:47:00Z">
              <w:r>
                <w:rPr>
                  <w:rFonts w:eastAsiaTheme="minorEastAsia" w:hint="eastAsia"/>
                  <w:lang w:eastAsia="ko-KR"/>
                </w:rPr>
                <w:t>Option 2</w:t>
              </w:r>
            </w:ins>
          </w:p>
        </w:tc>
        <w:tc>
          <w:tcPr>
            <w:tcW w:w="1439" w:type="dxa"/>
          </w:tcPr>
          <w:p w14:paraId="556C61DF" w14:textId="479D9C52" w:rsidR="00FF46F9" w:rsidRDefault="00900161" w:rsidP="00FF46F9">
            <w:pPr>
              <w:rPr>
                <w:lang w:eastAsia="sv-SE"/>
              </w:rPr>
            </w:pPr>
            <w:ins w:id="1070" w:author="LG (Geumsan Jo)" w:date="2020-08-19T19:49:00Z">
              <w:r>
                <w:rPr>
                  <w:rFonts w:eastAsiaTheme="minorEastAsia"/>
                  <w:lang w:eastAsia="ko-KR"/>
                </w:rPr>
                <w:t>Option 3</w:t>
              </w:r>
            </w:ins>
          </w:p>
        </w:tc>
        <w:tc>
          <w:tcPr>
            <w:tcW w:w="5304" w:type="dxa"/>
          </w:tcPr>
          <w:p w14:paraId="39F37CE8" w14:textId="1E1C1BB0" w:rsidR="00FF46F9" w:rsidRPr="00900161" w:rsidRDefault="00900161" w:rsidP="00900161">
            <w:pPr>
              <w:rPr>
                <w:rFonts w:eastAsia="Malgun Gothic"/>
                <w:lang w:eastAsia="ko-KR"/>
              </w:rPr>
            </w:pPr>
            <w:ins w:id="1071" w:author="LG (Geumsan Jo)" w:date="2020-08-19T19:49:00Z">
              <w:r>
                <w:rPr>
                  <w:rFonts w:eastAsia="Malgun Gothic"/>
                  <w:lang w:eastAsia="ko-KR"/>
                </w:rPr>
                <w:t>Option 3 is unnecessary optimization.</w:t>
              </w:r>
            </w:ins>
          </w:p>
        </w:tc>
      </w:tr>
      <w:tr w:rsidR="00EC0095" w14:paraId="4A604636" w14:textId="77777777" w:rsidTr="00F6470E">
        <w:trPr>
          <w:ins w:id="1072" w:author="xiaomi" w:date="2020-08-19T20:29:00Z"/>
        </w:trPr>
        <w:tc>
          <w:tcPr>
            <w:tcW w:w="1465" w:type="dxa"/>
          </w:tcPr>
          <w:p w14:paraId="6BE3E066" w14:textId="5945596E" w:rsidR="00EC0095" w:rsidRDefault="00EC0095" w:rsidP="00EC0095">
            <w:pPr>
              <w:rPr>
                <w:ins w:id="1073" w:author="xiaomi" w:date="2020-08-19T20:29:00Z"/>
                <w:rFonts w:eastAsiaTheme="minorEastAsia"/>
                <w:lang w:eastAsia="ko-KR"/>
              </w:rPr>
            </w:pPr>
            <w:ins w:id="1074" w:author="xiaomi" w:date="2020-08-19T20:29:00Z">
              <w:r>
                <w:rPr>
                  <w:rFonts w:eastAsiaTheme="minorEastAsia" w:hint="eastAsia"/>
                </w:rPr>
                <w:t>X</w:t>
              </w:r>
              <w:r>
                <w:rPr>
                  <w:rFonts w:eastAsiaTheme="minorEastAsia"/>
                </w:rPr>
                <w:t>iaomi</w:t>
              </w:r>
            </w:ins>
          </w:p>
        </w:tc>
        <w:tc>
          <w:tcPr>
            <w:tcW w:w="1417" w:type="dxa"/>
          </w:tcPr>
          <w:p w14:paraId="2024AA29" w14:textId="5484A567" w:rsidR="00EC0095" w:rsidRDefault="00EC0095" w:rsidP="00EC0095">
            <w:pPr>
              <w:rPr>
                <w:ins w:id="1075" w:author="xiaomi" w:date="2020-08-19T20:29:00Z"/>
                <w:rFonts w:eastAsiaTheme="minorEastAsia"/>
                <w:lang w:eastAsia="ko-KR"/>
              </w:rPr>
            </w:pPr>
            <w:ins w:id="1076" w:author="xiaomi" w:date="2020-08-19T20:29:00Z">
              <w:r>
                <w:rPr>
                  <w:rFonts w:eastAsiaTheme="minorEastAsia" w:hint="eastAsia"/>
                </w:rPr>
                <w:t>O</w:t>
              </w:r>
              <w:r>
                <w:rPr>
                  <w:rFonts w:eastAsiaTheme="minorEastAsia"/>
                </w:rPr>
                <w:t>ption 2/3</w:t>
              </w:r>
            </w:ins>
          </w:p>
        </w:tc>
        <w:tc>
          <w:tcPr>
            <w:tcW w:w="1439" w:type="dxa"/>
          </w:tcPr>
          <w:p w14:paraId="39A0992C" w14:textId="77777777" w:rsidR="00EC0095" w:rsidRDefault="00EC0095" w:rsidP="00EC0095">
            <w:pPr>
              <w:rPr>
                <w:ins w:id="1077" w:author="xiaomi" w:date="2020-08-19T20:29:00Z"/>
                <w:rFonts w:eastAsiaTheme="minorEastAsia"/>
                <w:lang w:eastAsia="ko-KR"/>
              </w:rPr>
            </w:pPr>
          </w:p>
        </w:tc>
        <w:tc>
          <w:tcPr>
            <w:tcW w:w="5304" w:type="dxa"/>
          </w:tcPr>
          <w:p w14:paraId="61210240" w14:textId="7FCA5574" w:rsidR="00EC0095" w:rsidRDefault="00EC0095" w:rsidP="00EC0095">
            <w:pPr>
              <w:rPr>
                <w:ins w:id="1078" w:author="xiaomi" w:date="2020-08-19T20:29:00Z"/>
                <w:rFonts w:eastAsia="Malgun Gothic"/>
                <w:lang w:eastAsia="ko-KR"/>
              </w:rPr>
            </w:pPr>
            <w:ins w:id="1079" w:author="xiaomi" w:date="2020-08-19T20:29:00Z">
              <w:r>
                <w:rPr>
                  <w:rFonts w:eastAsiaTheme="minorEastAsia"/>
                </w:rPr>
                <w:t xml:space="preserve">we prefer </w:t>
              </w:r>
              <w:r>
                <w:rPr>
                  <w:rFonts w:eastAsiaTheme="minorEastAsia" w:hint="eastAsia"/>
                </w:rPr>
                <w:t>p</w:t>
              </w:r>
              <w:r>
                <w:rPr>
                  <w:rFonts w:eastAsiaTheme="minorEastAsia"/>
                </w:rPr>
                <w:t>er HARQ process and per LCH</w:t>
              </w:r>
            </w:ins>
          </w:p>
        </w:tc>
      </w:tr>
      <w:tr w:rsidR="00FF1949" w14:paraId="7B2F1DD3" w14:textId="77777777" w:rsidTr="00F6470E">
        <w:trPr>
          <w:ins w:id="1080" w:author="Ping Yuan" w:date="2020-08-19T20:57:00Z"/>
        </w:trPr>
        <w:tc>
          <w:tcPr>
            <w:tcW w:w="1465" w:type="dxa"/>
          </w:tcPr>
          <w:p w14:paraId="4E70290F" w14:textId="73E028B5" w:rsidR="00FF1949" w:rsidRDefault="00FF1949" w:rsidP="00FF1949">
            <w:pPr>
              <w:rPr>
                <w:ins w:id="1081" w:author="Ping Yuan" w:date="2020-08-19T20:57:00Z"/>
                <w:rFonts w:eastAsiaTheme="minorEastAsia"/>
              </w:rPr>
            </w:pPr>
            <w:ins w:id="1082" w:author="Ping Yuan" w:date="2020-08-19T20:57:00Z">
              <w:r w:rsidRPr="0077160C">
                <w:t>Nokia</w:t>
              </w:r>
            </w:ins>
          </w:p>
        </w:tc>
        <w:tc>
          <w:tcPr>
            <w:tcW w:w="1417" w:type="dxa"/>
          </w:tcPr>
          <w:p w14:paraId="3FE40E19" w14:textId="7986A5DB" w:rsidR="00FF1949" w:rsidRDefault="00FF1949" w:rsidP="00FF1949">
            <w:pPr>
              <w:rPr>
                <w:ins w:id="1083" w:author="Ping Yuan" w:date="2020-08-19T20:57:00Z"/>
                <w:rFonts w:eastAsiaTheme="minorEastAsia"/>
              </w:rPr>
            </w:pPr>
            <w:ins w:id="1084" w:author="Ping Yuan" w:date="2020-08-19T20:57:00Z">
              <w:r w:rsidRPr="0077160C">
                <w:t>Option1/2/3/4</w:t>
              </w:r>
            </w:ins>
          </w:p>
        </w:tc>
        <w:tc>
          <w:tcPr>
            <w:tcW w:w="1439" w:type="dxa"/>
          </w:tcPr>
          <w:p w14:paraId="2AFDB345" w14:textId="77777777" w:rsidR="00FF1949" w:rsidRDefault="00FF1949" w:rsidP="00FF1949">
            <w:pPr>
              <w:rPr>
                <w:ins w:id="1085" w:author="Ping Yuan" w:date="2020-08-19T20:57:00Z"/>
                <w:rFonts w:eastAsiaTheme="minorEastAsia"/>
                <w:lang w:eastAsia="ko-KR"/>
              </w:rPr>
            </w:pPr>
          </w:p>
        </w:tc>
        <w:tc>
          <w:tcPr>
            <w:tcW w:w="5304" w:type="dxa"/>
          </w:tcPr>
          <w:p w14:paraId="61D31DE7" w14:textId="77777777" w:rsidR="00FF1949" w:rsidRDefault="00FF1949" w:rsidP="00FF1949">
            <w:pPr>
              <w:rPr>
                <w:ins w:id="1086" w:author="Ping Yuan" w:date="2020-08-19T20:57:00Z"/>
                <w:rFonts w:eastAsiaTheme="minorEastAsia"/>
              </w:rPr>
            </w:pPr>
          </w:p>
        </w:tc>
      </w:tr>
      <w:tr w:rsidR="00F6470E" w14:paraId="1E0657A0" w14:textId="77777777" w:rsidTr="00F6470E">
        <w:trPr>
          <w:ins w:id="1087" w:author="Qualcomm-Bharat" w:date="2020-08-19T06:44:00Z"/>
        </w:trPr>
        <w:tc>
          <w:tcPr>
            <w:tcW w:w="1465" w:type="dxa"/>
          </w:tcPr>
          <w:p w14:paraId="142589DE" w14:textId="1E63392A" w:rsidR="00F6470E" w:rsidRPr="0077160C" w:rsidRDefault="00F6470E" w:rsidP="00F6470E">
            <w:pPr>
              <w:rPr>
                <w:ins w:id="1088" w:author="Qualcomm-Bharat" w:date="2020-08-19T06:44:00Z"/>
              </w:rPr>
            </w:pPr>
            <w:ins w:id="1089" w:author="Qualcomm-Bharat" w:date="2020-08-19T06:44:00Z">
              <w:r>
                <w:rPr>
                  <w:lang w:eastAsia="sv-SE"/>
                </w:rPr>
                <w:t>Qualcomm</w:t>
              </w:r>
            </w:ins>
          </w:p>
        </w:tc>
        <w:tc>
          <w:tcPr>
            <w:tcW w:w="1417" w:type="dxa"/>
          </w:tcPr>
          <w:p w14:paraId="7F26BB19" w14:textId="67AF3D60" w:rsidR="00F6470E" w:rsidRPr="0077160C" w:rsidRDefault="00F6470E" w:rsidP="00F6470E">
            <w:pPr>
              <w:rPr>
                <w:ins w:id="1090" w:author="Qualcomm-Bharat" w:date="2020-08-19T06:44:00Z"/>
              </w:rPr>
            </w:pPr>
            <w:ins w:id="1091" w:author="Qualcomm-Bharat" w:date="2020-08-19T06:44:00Z">
              <w:r>
                <w:rPr>
                  <w:lang w:eastAsia="sv-SE"/>
                </w:rPr>
                <w:t>Option 2</w:t>
              </w:r>
            </w:ins>
            <w:ins w:id="1092" w:author="Qualcomm-Bharat" w:date="2020-08-19T06:45:00Z">
              <w:r w:rsidR="00522575">
                <w:rPr>
                  <w:lang w:eastAsia="sv-SE"/>
                </w:rPr>
                <w:t>/3</w:t>
              </w:r>
            </w:ins>
          </w:p>
        </w:tc>
        <w:tc>
          <w:tcPr>
            <w:tcW w:w="1439" w:type="dxa"/>
          </w:tcPr>
          <w:p w14:paraId="0BE4A9CB" w14:textId="4CB156D7" w:rsidR="00F6470E" w:rsidRDefault="00F6470E" w:rsidP="00F6470E">
            <w:pPr>
              <w:rPr>
                <w:ins w:id="1093" w:author="Qualcomm-Bharat" w:date="2020-08-19T06:44:00Z"/>
                <w:rFonts w:eastAsiaTheme="minorEastAsia"/>
                <w:lang w:eastAsia="ko-KR"/>
              </w:rPr>
            </w:pPr>
            <w:ins w:id="1094" w:author="Qualcomm-Bharat" w:date="2020-08-19T06:44:00Z">
              <w:r>
                <w:rPr>
                  <w:lang w:eastAsia="sv-SE"/>
                </w:rPr>
                <w:t>Option 1</w:t>
              </w:r>
            </w:ins>
          </w:p>
        </w:tc>
        <w:tc>
          <w:tcPr>
            <w:tcW w:w="5304" w:type="dxa"/>
          </w:tcPr>
          <w:p w14:paraId="5E528006" w14:textId="6D0901E2" w:rsidR="00F6470E" w:rsidRDefault="00F6470E" w:rsidP="00F6470E">
            <w:pPr>
              <w:rPr>
                <w:ins w:id="1095" w:author="Qualcomm-Bharat" w:date="2020-08-19T06:44:00Z"/>
                <w:rFonts w:eastAsiaTheme="minorEastAsia"/>
              </w:rPr>
            </w:pPr>
            <w:ins w:id="1096" w:author="Qualcomm-Bharat" w:date="2020-08-19T06:44:00Z">
              <w:r>
                <w:rPr>
                  <w:lang w:eastAsia="sv-SE"/>
                </w:rPr>
                <w:t xml:space="preserve">It should be </w:t>
              </w:r>
              <w:proofErr w:type="gramStart"/>
              <w:r>
                <w:rPr>
                  <w:lang w:eastAsia="sv-SE"/>
                </w:rPr>
                <w:t>sufficient</w:t>
              </w:r>
              <w:proofErr w:type="gramEnd"/>
              <w:r>
                <w:rPr>
                  <w:lang w:eastAsia="sv-SE"/>
                </w:rPr>
                <w:t xml:space="preserve"> to enable/</w:t>
              </w:r>
              <w:proofErr w:type="spellStart"/>
              <w:r>
                <w:rPr>
                  <w:lang w:eastAsia="sv-SE"/>
                </w:rPr>
                <w:t>diabled</w:t>
              </w:r>
              <w:proofErr w:type="spellEnd"/>
              <w:r>
                <w:rPr>
                  <w:lang w:eastAsia="sv-SE"/>
                </w:rPr>
                <w:t xml:space="preserve"> per HARQ process. Disabling HARQ feedback for all HARQ processes can achieve per UE option 1. HARQ is lower layer configuration and LCH is higher layer configuration so option 3 is not clear. LCP is needed anyway.</w:t>
              </w:r>
            </w:ins>
          </w:p>
        </w:tc>
      </w:tr>
    </w:tbl>
    <w:p w14:paraId="6A665685" w14:textId="120A9E17" w:rsidR="00391997" w:rsidRPr="00391997" w:rsidRDefault="009E3BF4" w:rsidP="00391997">
      <w:pPr>
        <w:pStyle w:val="Heading2"/>
      </w:pPr>
      <w:r>
        <w:t xml:space="preserve">UL </w:t>
      </w:r>
      <w:r w:rsidR="00391997">
        <w:t>Scheduling</w:t>
      </w:r>
      <w:r>
        <w:t xml:space="preserve"> Enhancements</w:t>
      </w:r>
    </w:p>
    <w:p w14:paraId="1C0E60A3" w14:textId="77777777" w:rsidR="00057AE3" w:rsidRDefault="00580A39" w:rsidP="00057AE3">
      <w:r>
        <w:t xml:space="preserve">In Rel-16, upon arrival of a packet in a UE buffer for UL transmission, the UE may send a buffer status report (BSR) to the </w:t>
      </w:r>
      <w:proofErr w:type="spellStart"/>
      <w:r>
        <w:t>gNB</w:t>
      </w:r>
      <w:proofErr w:type="spellEnd"/>
      <w:r>
        <w:t xml:space="preserve"> to allow for proper allocation of UL grant resources. However, if the UE does not have UL resources configured for transmission of the BSR, the UE may first need to send a scheduling request (SR). Due to the much larger propagation delay in non-terrestrial networks, requiring the UE to wait two RTTs before transmitting UL data may introduce significant latency to data transmission.</w:t>
      </w:r>
    </w:p>
    <w:p w14:paraId="7857AF6E" w14:textId="33F368F5" w:rsidR="00580A39" w:rsidRDefault="00057AE3" w:rsidP="00057AE3">
      <w:r>
        <w:t>T</w:t>
      </w:r>
      <w:r w:rsidR="00580A39">
        <w:t>he following solutions have been captured</w:t>
      </w:r>
      <w:r w:rsidR="00A8092B">
        <w:t xml:space="preserve"> in Table 7.2.1.5-1: Scheduling enhancement options in TR 38.821:</w:t>
      </w:r>
    </w:p>
    <w:p w14:paraId="7E75BB14" w14:textId="4A9E93F2" w:rsidR="005D6277" w:rsidRPr="00450CE8" w:rsidRDefault="005D6277" w:rsidP="005D6277">
      <w:pPr>
        <w:pStyle w:val="TH"/>
        <w:ind w:left="360"/>
      </w:pPr>
      <w:r w:rsidRPr="00B923D6">
        <w:t xml:space="preserve">Table </w:t>
      </w:r>
      <w:r w:rsidR="00A8092B">
        <w:t>1 [</w:t>
      </w:r>
      <w:r w:rsidR="00980523">
        <w:t>7</w:t>
      </w:r>
      <w:r w:rsidR="00A8092B">
        <w:t>]</w:t>
      </w:r>
      <w:r>
        <w:t>:</w:t>
      </w:r>
      <w:r w:rsidRPr="00450CE8">
        <w:t xml:space="preserve"> Scheduling enhancement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754"/>
        <w:gridCol w:w="3362"/>
        <w:gridCol w:w="1696"/>
      </w:tblGrid>
      <w:tr w:rsidR="005D6277" w:rsidRPr="00B923D6" w14:paraId="51B146C4"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D9D9D9"/>
            <w:hideMark/>
          </w:tcPr>
          <w:p w14:paraId="4CA1FDB6" w14:textId="77777777" w:rsidR="005D6277" w:rsidRPr="00B923D6" w:rsidRDefault="005D6277" w:rsidP="00E228EA">
            <w:pPr>
              <w:pStyle w:val="TAL"/>
              <w:rPr>
                <w:rFonts w:eastAsia="Calibri"/>
              </w:rPr>
            </w:pPr>
            <w:r w:rsidRPr="00B923D6">
              <w:rPr>
                <w:rFonts w:eastAsia="Calibri"/>
              </w:rPr>
              <w:t>Scheduling option</w:t>
            </w:r>
          </w:p>
        </w:tc>
        <w:tc>
          <w:tcPr>
            <w:tcW w:w="2754" w:type="dxa"/>
            <w:tcBorders>
              <w:top w:val="single" w:sz="4" w:space="0" w:color="auto"/>
              <w:left w:val="single" w:sz="4" w:space="0" w:color="auto"/>
              <w:bottom w:val="single" w:sz="4" w:space="0" w:color="auto"/>
              <w:right w:val="single" w:sz="4" w:space="0" w:color="auto"/>
            </w:tcBorders>
            <w:shd w:val="clear" w:color="auto" w:fill="D9D9D9"/>
            <w:hideMark/>
          </w:tcPr>
          <w:p w14:paraId="7D8F1132" w14:textId="77777777" w:rsidR="005D6277" w:rsidRPr="00B923D6" w:rsidRDefault="005D6277" w:rsidP="00E228EA">
            <w:pPr>
              <w:pStyle w:val="TAL"/>
              <w:rPr>
                <w:rFonts w:eastAsia="Calibri"/>
              </w:rPr>
            </w:pPr>
            <w:r w:rsidRPr="00B923D6">
              <w:rPr>
                <w:rFonts w:eastAsia="Calibri"/>
              </w:rPr>
              <w:t>Pros</w:t>
            </w:r>
          </w:p>
        </w:tc>
        <w:tc>
          <w:tcPr>
            <w:tcW w:w="3362" w:type="dxa"/>
            <w:tcBorders>
              <w:top w:val="single" w:sz="4" w:space="0" w:color="auto"/>
              <w:left w:val="single" w:sz="4" w:space="0" w:color="auto"/>
              <w:bottom w:val="single" w:sz="4" w:space="0" w:color="auto"/>
              <w:right w:val="single" w:sz="4" w:space="0" w:color="auto"/>
            </w:tcBorders>
            <w:shd w:val="clear" w:color="auto" w:fill="D9D9D9"/>
            <w:hideMark/>
          </w:tcPr>
          <w:p w14:paraId="7493A272" w14:textId="77777777" w:rsidR="005D6277" w:rsidRPr="00B923D6" w:rsidRDefault="005D6277" w:rsidP="00E228EA">
            <w:pPr>
              <w:pStyle w:val="TAL"/>
              <w:rPr>
                <w:rFonts w:eastAsia="Calibri"/>
              </w:rPr>
            </w:pPr>
            <w:r w:rsidRPr="00B923D6">
              <w:rPr>
                <w:rFonts w:eastAsia="Calibri"/>
              </w:rPr>
              <w:t>Cons</w:t>
            </w:r>
          </w:p>
        </w:tc>
        <w:tc>
          <w:tcPr>
            <w:tcW w:w="1696" w:type="dxa"/>
            <w:tcBorders>
              <w:top w:val="single" w:sz="4" w:space="0" w:color="auto"/>
              <w:left w:val="single" w:sz="4" w:space="0" w:color="auto"/>
              <w:bottom w:val="single" w:sz="4" w:space="0" w:color="auto"/>
              <w:right w:val="single" w:sz="4" w:space="0" w:color="auto"/>
            </w:tcBorders>
            <w:shd w:val="clear" w:color="auto" w:fill="D9D9D9"/>
            <w:hideMark/>
          </w:tcPr>
          <w:p w14:paraId="5ECBF635" w14:textId="77777777" w:rsidR="005D6277" w:rsidRPr="00B923D6" w:rsidRDefault="005D6277" w:rsidP="00E228EA">
            <w:pPr>
              <w:pStyle w:val="TAL"/>
              <w:rPr>
                <w:rFonts w:eastAsia="Calibri"/>
              </w:rPr>
            </w:pPr>
            <w:r w:rsidRPr="00B923D6">
              <w:rPr>
                <w:rFonts w:eastAsia="Calibri"/>
              </w:rPr>
              <w:t>Delays*</w:t>
            </w:r>
          </w:p>
        </w:tc>
      </w:tr>
      <w:tr w:rsidR="005D6277" w:rsidRPr="00B923D6" w14:paraId="1D0C1F40"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49C2E" w14:textId="77777777" w:rsidR="005D6277" w:rsidRPr="00B923D6" w:rsidRDefault="005D6277" w:rsidP="00E228EA">
            <w:pPr>
              <w:pStyle w:val="TAL"/>
              <w:rPr>
                <w:rFonts w:eastAsia="Calibri"/>
              </w:rPr>
            </w:pPr>
            <w:r w:rsidRPr="00B923D6">
              <w:rPr>
                <w:rFonts w:eastAsia="Calibri"/>
              </w:rPr>
              <w:t>SR-BSR procedure</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7B18556B" w14:textId="77777777" w:rsidR="005D6277" w:rsidRPr="00B923D6" w:rsidRDefault="005D6277" w:rsidP="00E228EA">
            <w:pPr>
              <w:pStyle w:val="TAL"/>
              <w:rPr>
                <w:rFonts w:eastAsia="Calibri"/>
              </w:rPr>
            </w:pPr>
            <w:r w:rsidRPr="00B923D6">
              <w:rPr>
                <w:rFonts w:eastAsia="Calibri"/>
              </w:rPr>
              <w:t>- Low resource overhead required</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6F91D95D" w14:textId="77777777" w:rsidR="005D6277" w:rsidRPr="00B923D6" w:rsidRDefault="005D6277" w:rsidP="00E228EA">
            <w:pPr>
              <w:pStyle w:val="TAL"/>
              <w:rPr>
                <w:rFonts w:eastAsia="Calibri"/>
              </w:rPr>
            </w:pPr>
            <w:r w:rsidRPr="00B923D6">
              <w:rPr>
                <w:rFonts w:eastAsia="Calibri"/>
              </w:rPr>
              <w:t>- Large delays</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94CA96A" w14:textId="77777777" w:rsidR="005D6277" w:rsidRPr="00B923D6" w:rsidRDefault="005D6277" w:rsidP="00E228EA">
            <w:pPr>
              <w:pStyle w:val="TAL"/>
              <w:rPr>
                <w:rFonts w:eastAsia="Calibri"/>
              </w:rPr>
            </w:pPr>
            <w:r w:rsidRPr="00B923D6">
              <w:rPr>
                <w:rFonts w:eastAsia="Calibri"/>
              </w:rPr>
              <w:t>At least 2 RTTs of delay</w:t>
            </w:r>
          </w:p>
        </w:tc>
      </w:tr>
      <w:tr w:rsidR="005D6277" w:rsidRPr="00B923D6" w14:paraId="295EE5D1"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7517A89F" w14:textId="77777777" w:rsidR="005D6277" w:rsidRPr="00B923D6" w:rsidRDefault="005D6277" w:rsidP="00E228EA">
            <w:pPr>
              <w:pStyle w:val="TAL"/>
              <w:rPr>
                <w:rFonts w:eastAsia="Calibri"/>
              </w:rPr>
            </w:pPr>
            <w:r w:rsidRPr="00B923D6">
              <w:rPr>
                <w:rFonts w:eastAsia="Calibri"/>
              </w:rPr>
              <w:t>Sending large grant in response to SR</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27ACDBD1" w14:textId="77777777" w:rsidR="005D6277" w:rsidRPr="00B923D6" w:rsidRDefault="005D6277" w:rsidP="00E228EA">
            <w:pPr>
              <w:pStyle w:val="TAL"/>
              <w:rPr>
                <w:rFonts w:eastAsia="Calibri"/>
              </w:rPr>
            </w:pPr>
            <w:r w:rsidRPr="00B923D6">
              <w:rPr>
                <w:rFonts w:eastAsia="Calibri"/>
              </w:rPr>
              <w:t>- Potentially low resource overhead</w:t>
            </w: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2D79A4BD" w14:textId="77777777" w:rsidR="005D6277" w:rsidRPr="00B923D6" w:rsidRDefault="005D6277" w:rsidP="00E228EA">
            <w:pPr>
              <w:pStyle w:val="TAL"/>
              <w:rPr>
                <w:rFonts w:eastAsia="Calibri"/>
              </w:rPr>
            </w:pPr>
            <w:r w:rsidRPr="00B923D6">
              <w:rPr>
                <w:rFonts w:eastAsia="Calibri"/>
              </w:rPr>
              <w:t>- Still takes 2 RTTs before UE has the BSR</w:t>
            </w:r>
          </w:p>
          <w:p w14:paraId="2EB1A8E6" w14:textId="77777777" w:rsidR="005D6277" w:rsidRPr="00B923D6" w:rsidRDefault="005D6277" w:rsidP="00E228EA">
            <w:pPr>
              <w:pStyle w:val="TAL"/>
              <w:rPr>
                <w:rFonts w:eastAsia="Calibri"/>
              </w:rPr>
            </w:pPr>
            <w:r w:rsidRPr="00B923D6">
              <w:rPr>
                <w:rFonts w:eastAsia="Calibri"/>
              </w:rPr>
              <w:t>- Might be a waste in terms of resources since network is still not aware of the buffer situation of the UE</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70A948E8" w14:textId="77777777" w:rsidR="005D6277" w:rsidRPr="00B923D6" w:rsidRDefault="005D6277" w:rsidP="00E228EA">
            <w:pPr>
              <w:pStyle w:val="TAL"/>
              <w:rPr>
                <w:rFonts w:eastAsia="Calibri"/>
              </w:rPr>
            </w:pPr>
            <w:r w:rsidRPr="00B923D6">
              <w:rPr>
                <w:rFonts w:eastAsia="Calibri"/>
              </w:rPr>
              <w:t>1 – 2 RTTs</w:t>
            </w:r>
          </w:p>
        </w:tc>
      </w:tr>
      <w:tr w:rsidR="005D6277" w:rsidRPr="00B923D6" w14:paraId="37850250"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38A34E61" w14:textId="77777777" w:rsidR="005D6277" w:rsidRPr="00B923D6" w:rsidRDefault="005D6277" w:rsidP="00E228EA">
            <w:pPr>
              <w:pStyle w:val="TAL"/>
              <w:rPr>
                <w:rFonts w:eastAsia="Calibri"/>
              </w:rPr>
            </w:pPr>
            <w:r w:rsidRPr="00B923D6">
              <w:rPr>
                <w:rFonts w:eastAsia="Calibri"/>
              </w:rPr>
              <w:t>Configured grant</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6C02B5B4" w14:textId="77777777" w:rsidR="005D6277" w:rsidRPr="00B923D6" w:rsidRDefault="005D6277" w:rsidP="00E228EA">
            <w:pPr>
              <w:pStyle w:val="TAL"/>
              <w:rPr>
                <w:rFonts w:eastAsia="Calibri"/>
              </w:rPr>
            </w:pPr>
            <w:r w:rsidRPr="00B923D6">
              <w:rPr>
                <w:rFonts w:eastAsia="Calibri"/>
              </w:rPr>
              <w:t>- Low latency with right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3F01ABC2" w14:textId="77777777" w:rsidR="005D6277" w:rsidRPr="00B923D6" w:rsidRDefault="005D6277" w:rsidP="00E228EA">
            <w:pPr>
              <w:pStyle w:val="TAL"/>
              <w:rPr>
                <w:rFonts w:eastAsia="Calibri"/>
              </w:rPr>
            </w:pPr>
            <w:r w:rsidRPr="00B923D6">
              <w:rPr>
                <w:rFonts w:eastAsia="Calibri"/>
              </w:rPr>
              <w:t>- Large overhead</w:t>
            </w:r>
          </w:p>
          <w:p w14:paraId="3E270493" w14:textId="77777777" w:rsidR="005D6277" w:rsidRPr="00B923D6" w:rsidRDefault="005D6277" w:rsidP="00E228EA">
            <w:pPr>
              <w:pStyle w:val="TAL"/>
              <w:rPr>
                <w:rFonts w:eastAsia="Calibri"/>
              </w:rPr>
            </w:pPr>
            <w:r w:rsidRPr="00B923D6">
              <w:rPr>
                <w:rFonts w:eastAsia="Calibri"/>
              </w:rPr>
              <w:t>- Trade-off between latency and overhead</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79E73FBC" w14:textId="77777777" w:rsidR="005D6277" w:rsidRPr="00B923D6" w:rsidRDefault="005D6277" w:rsidP="00E228EA">
            <w:pPr>
              <w:pStyle w:val="TAL"/>
              <w:rPr>
                <w:rFonts w:eastAsia="Calibri"/>
              </w:rPr>
            </w:pPr>
            <w:r w:rsidRPr="00B923D6">
              <w:rPr>
                <w:rFonts w:eastAsia="Calibri"/>
              </w:rPr>
              <w:t>0 – 1 RTT**</w:t>
            </w:r>
          </w:p>
        </w:tc>
      </w:tr>
      <w:tr w:rsidR="005D6277" w:rsidRPr="00B923D6" w14:paraId="6C0BB377"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04B68A03" w14:textId="77777777" w:rsidR="005D6277" w:rsidRPr="00B923D6" w:rsidRDefault="005D6277" w:rsidP="00E228EA">
            <w:pPr>
              <w:pStyle w:val="TAL"/>
              <w:rPr>
                <w:rFonts w:eastAsia="Calibri"/>
              </w:rPr>
            </w:pPr>
            <w:r w:rsidRPr="00B923D6">
              <w:rPr>
                <w:rFonts w:eastAsia="Calibri"/>
              </w:rPr>
              <w:t>BSR-indication in SR</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69D94B7C" w14:textId="77777777" w:rsidR="005D6277" w:rsidRPr="00B923D6" w:rsidRDefault="005D6277" w:rsidP="00E228EA">
            <w:pPr>
              <w:pStyle w:val="TAL"/>
              <w:rPr>
                <w:rFonts w:eastAsia="Calibri"/>
              </w:rPr>
            </w:pPr>
            <w:r w:rsidRPr="00B923D6">
              <w:rPr>
                <w:rFonts w:eastAsia="Calibri"/>
              </w:rPr>
              <w:t>- Low latency with correct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5031CF4E" w14:textId="77777777" w:rsidR="005D6277" w:rsidRPr="00B923D6" w:rsidRDefault="005D6277" w:rsidP="00E228EA">
            <w:pPr>
              <w:pStyle w:val="TAL"/>
              <w:rPr>
                <w:rFonts w:eastAsia="Calibri"/>
              </w:rPr>
            </w:pPr>
            <w:r w:rsidRPr="00B923D6">
              <w:rPr>
                <w:rFonts w:eastAsia="Calibri"/>
              </w:rPr>
              <w:t>- Large spec-impact</w:t>
            </w:r>
          </w:p>
          <w:p w14:paraId="21EAB576" w14:textId="77777777" w:rsidR="005D6277" w:rsidRPr="00B923D6" w:rsidRDefault="005D6277" w:rsidP="00E228EA">
            <w:pPr>
              <w:pStyle w:val="TAL"/>
              <w:rPr>
                <w:rFonts w:eastAsia="Calibri"/>
              </w:rPr>
            </w:pPr>
            <w:r w:rsidRPr="00B923D6">
              <w:rPr>
                <w:rFonts w:eastAsia="Calibri"/>
              </w:rPr>
              <w:t>- Resource overhead impact unclear, larger than SR</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4402657" w14:textId="77777777" w:rsidR="005D6277" w:rsidRPr="00B923D6" w:rsidRDefault="005D6277" w:rsidP="00E228EA">
            <w:pPr>
              <w:pStyle w:val="TAL"/>
              <w:rPr>
                <w:rFonts w:eastAsia="Calibri"/>
              </w:rPr>
            </w:pPr>
            <w:r w:rsidRPr="00B923D6">
              <w:rPr>
                <w:rFonts w:eastAsia="Calibri"/>
              </w:rPr>
              <w:t>1 RTT</w:t>
            </w:r>
          </w:p>
        </w:tc>
      </w:tr>
      <w:tr w:rsidR="005D6277" w:rsidRPr="00B923D6" w14:paraId="432F17EB"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17F0D099" w14:textId="77777777" w:rsidR="005D6277" w:rsidRPr="00B923D6" w:rsidRDefault="005D6277" w:rsidP="00E228EA">
            <w:pPr>
              <w:pStyle w:val="TAL"/>
              <w:rPr>
                <w:rFonts w:eastAsia="Calibri"/>
              </w:rPr>
            </w:pPr>
            <w:r w:rsidRPr="00B923D6">
              <w:rPr>
                <w:rFonts w:eastAsia="Calibri"/>
              </w:rPr>
              <w:t>BSR over 2-step random access</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0C7F3482" w14:textId="77777777" w:rsidR="005D6277" w:rsidRPr="00B923D6" w:rsidRDefault="005D6277" w:rsidP="00E228EA">
            <w:pPr>
              <w:pStyle w:val="TAL"/>
              <w:rPr>
                <w:rFonts w:eastAsia="Calibri"/>
              </w:rPr>
            </w:pPr>
            <w:r w:rsidRPr="00B923D6">
              <w:rPr>
                <w:rFonts w:eastAsia="Calibri"/>
              </w:rPr>
              <w:t>- Low latency</w:t>
            </w:r>
          </w:p>
          <w:p w14:paraId="070E182D" w14:textId="77777777" w:rsidR="005D6277" w:rsidRPr="00B923D6" w:rsidRDefault="005D6277" w:rsidP="00E228EA">
            <w:pPr>
              <w:pStyle w:val="TAL"/>
              <w:rPr>
                <w:rFonts w:eastAsia="Calibri"/>
              </w:rPr>
            </w:pPr>
            <w:r w:rsidRPr="00B923D6">
              <w:rPr>
                <w:rFonts w:eastAsia="Calibri"/>
              </w:rPr>
              <w:t>- Low overhead</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42C22B9F" w14:textId="77777777" w:rsidR="005D6277" w:rsidRPr="00B923D6" w:rsidRDefault="005D6277" w:rsidP="00E228EA">
            <w:pPr>
              <w:pStyle w:val="TAL"/>
              <w:rPr>
                <w:rFonts w:eastAsia="Calibri"/>
              </w:rPr>
            </w:pPr>
            <w:r w:rsidRPr="00B923D6">
              <w:rPr>
                <w:rFonts w:eastAsia="Calibri"/>
              </w:rPr>
              <w:t>- RACH resources required</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2E105239" w14:textId="77777777" w:rsidR="005D6277" w:rsidRPr="00B923D6" w:rsidRDefault="005D6277" w:rsidP="00E228EA">
            <w:pPr>
              <w:pStyle w:val="TAL"/>
              <w:rPr>
                <w:rFonts w:eastAsia="Calibri"/>
              </w:rPr>
            </w:pPr>
            <w:r w:rsidRPr="00B923D6">
              <w:rPr>
                <w:rFonts w:eastAsia="Calibri"/>
              </w:rPr>
              <w:t>0 – 1 RTT**</w:t>
            </w:r>
          </w:p>
        </w:tc>
      </w:tr>
      <w:tr w:rsidR="005D6277" w:rsidRPr="00B923D6" w14:paraId="0BD3E71B" w14:textId="77777777" w:rsidTr="00E228EA">
        <w:tc>
          <w:tcPr>
            <w:tcW w:w="9629" w:type="dxa"/>
            <w:gridSpan w:val="4"/>
            <w:tcBorders>
              <w:top w:val="single" w:sz="4" w:space="0" w:color="auto"/>
              <w:left w:val="single" w:sz="4" w:space="0" w:color="auto"/>
              <w:bottom w:val="single" w:sz="4" w:space="0" w:color="auto"/>
              <w:right w:val="single" w:sz="4" w:space="0" w:color="auto"/>
            </w:tcBorders>
            <w:shd w:val="clear" w:color="auto" w:fill="auto"/>
            <w:hideMark/>
          </w:tcPr>
          <w:p w14:paraId="00B56998" w14:textId="77777777" w:rsidR="005D6277" w:rsidRPr="00B923D6" w:rsidRDefault="005D6277" w:rsidP="00E228EA">
            <w:pPr>
              <w:pStyle w:val="TAL"/>
              <w:rPr>
                <w:rFonts w:eastAsia="Calibri"/>
              </w:rPr>
            </w:pPr>
            <w:r w:rsidRPr="00B923D6">
              <w:rPr>
                <w:rFonts w:eastAsia="Calibri"/>
              </w:rPr>
              <w:t>* the number of RTTs before full scheduling based on BSR can begin.</w:t>
            </w:r>
          </w:p>
          <w:p w14:paraId="4AA089D1" w14:textId="77777777" w:rsidR="005D6277" w:rsidRPr="00B923D6" w:rsidRDefault="005D6277" w:rsidP="00E228EA">
            <w:pPr>
              <w:pStyle w:val="TAL"/>
              <w:rPr>
                <w:rFonts w:eastAsia="Calibri"/>
              </w:rPr>
            </w:pPr>
            <w:r w:rsidRPr="00B923D6">
              <w:rPr>
                <w:rFonts w:eastAsia="Calibri"/>
              </w:rPr>
              <w:t>** if configured grant/2-step allocation is large enough and data can be transmitted in the grant.</w:t>
            </w:r>
          </w:p>
        </w:tc>
      </w:tr>
    </w:tbl>
    <w:p w14:paraId="7A033702" w14:textId="77777777" w:rsidR="007215E6" w:rsidRPr="00622DE2" w:rsidRDefault="007215E6" w:rsidP="000C1670">
      <w:pPr>
        <w:spacing w:after="200" w:line="256" w:lineRule="auto"/>
        <w:rPr>
          <w:rFonts w:cs="Arial"/>
          <w:b/>
          <w:sz w:val="2"/>
        </w:rPr>
      </w:pPr>
    </w:p>
    <w:p w14:paraId="30EB2DAF" w14:textId="0BC73501" w:rsidR="005B7D41" w:rsidRDefault="005B7D41" w:rsidP="005B7D41">
      <w:pPr>
        <w:ind w:left="1440" w:hanging="1440"/>
        <w:rPr>
          <w:b/>
          <w:lang w:eastAsia="sv-SE"/>
        </w:rPr>
      </w:pPr>
      <w:r>
        <w:rPr>
          <w:b/>
          <w:lang w:eastAsia="sv-SE"/>
        </w:rPr>
        <w:t>Question 3.</w:t>
      </w:r>
      <w:r w:rsidR="00F720AB">
        <w:rPr>
          <w:b/>
          <w:lang w:eastAsia="sv-SE"/>
        </w:rPr>
        <w:t>11</w:t>
      </w:r>
      <w:r>
        <w:rPr>
          <w:b/>
          <w:lang w:eastAsia="sv-SE"/>
        </w:rPr>
        <w:t xml:space="preserve">: </w:t>
      </w:r>
      <w:r>
        <w:rPr>
          <w:b/>
          <w:lang w:eastAsia="sv-SE"/>
        </w:rPr>
        <w:tab/>
        <w:t>Companies are invited to indicate a preliminary preference to support further study and/or deprioritize the following method(s) regarding UL scheduling enhancements:</w:t>
      </w:r>
    </w:p>
    <w:p w14:paraId="49446705" w14:textId="41BE11BA"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1: SR-BSR procedure;</w:t>
      </w:r>
    </w:p>
    <w:p w14:paraId="6030F97D" w14:textId="4272CB19"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2: </w:t>
      </w:r>
      <w:r w:rsidR="00057AE3" w:rsidRPr="00057AE3">
        <w:rPr>
          <w:rFonts w:ascii="Arial" w:hAnsi="Arial" w:cs="Arial"/>
          <w:b/>
          <w:sz w:val="20"/>
          <w:lang w:eastAsia="sv-SE"/>
        </w:rPr>
        <w:t>S</w:t>
      </w:r>
      <w:r w:rsidRPr="00057AE3">
        <w:rPr>
          <w:rFonts w:ascii="Arial" w:hAnsi="Arial" w:cs="Arial"/>
          <w:b/>
          <w:sz w:val="20"/>
          <w:lang w:eastAsia="sv-SE"/>
        </w:rPr>
        <w:t>ending large grant in response to SR;</w:t>
      </w:r>
    </w:p>
    <w:p w14:paraId="51E025F9" w14:textId="0B4E6AA7"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3: Configured Grant;</w:t>
      </w:r>
    </w:p>
    <w:p w14:paraId="1F1D9B13" w14:textId="4893A8FF"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4: BSR-indication in SR;</w:t>
      </w:r>
    </w:p>
    <w:p w14:paraId="63C72643" w14:textId="6C78D019"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lastRenderedPageBreak/>
        <w:t>Option 5: BSR over 2-step RACH.</w:t>
      </w:r>
    </w:p>
    <w:tbl>
      <w:tblPr>
        <w:tblStyle w:val="TableGrid"/>
        <w:tblW w:w="9625" w:type="dxa"/>
        <w:tblLook w:val="04A0" w:firstRow="1" w:lastRow="0" w:firstColumn="1" w:lastColumn="0" w:noHBand="0" w:noVBand="1"/>
      </w:tblPr>
      <w:tblGrid>
        <w:gridCol w:w="1451"/>
        <w:gridCol w:w="1673"/>
        <w:gridCol w:w="1439"/>
        <w:gridCol w:w="5062"/>
      </w:tblGrid>
      <w:tr w:rsidR="005B7D41" w14:paraId="6A45C1A4" w14:textId="77777777" w:rsidTr="006E4E27">
        <w:tc>
          <w:tcPr>
            <w:tcW w:w="1451" w:type="dxa"/>
            <w:shd w:val="clear" w:color="auto" w:fill="E7E6E6" w:themeFill="background2"/>
          </w:tcPr>
          <w:p w14:paraId="4DD2E4AB" w14:textId="77777777" w:rsidR="005B7D41" w:rsidRPr="00F7133B" w:rsidRDefault="005B7D41" w:rsidP="0091532F">
            <w:pPr>
              <w:jc w:val="center"/>
              <w:rPr>
                <w:b/>
                <w:lang w:eastAsia="sv-SE"/>
              </w:rPr>
            </w:pPr>
            <w:r w:rsidRPr="00F7133B">
              <w:rPr>
                <w:b/>
                <w:lang w:eastAsia="sv-SE"/>
              </w:rPr>
              <w:t>Company</w:t>
            </w:r>
          </w:p>
        </w:tc>
        <w:tc>
          <w:tcPr>
            <w:tcW w:w="1673" w:type="dxa"/>
            <w:shd w:val="clear" w:color="auto" w:fill="E7E6E6" w:themeFill="background2"/>
          </w:tcPr>
          <w:p w14:paraId="2E9B59E0" w14:textId="77777777" w:rsidR="005B7D41" w:rsidRDefault="005B7D41" w:rsidP="0091532F">
            <w:pPr>
              <w:jc w:val="center"/>
              <w:rPr>
                <w:b/>
                <w:lang w:eastAsia="sv-SE"/>
              </w:rPr>
            </w:pPr>
            <w:r>
              <w:rPr>
                <w:b/>
                <w:lang w:eastAsia="sv-SE"/>
              </w:rPr>
              <w:t>Option(s) for continued study</w:t>
            </w:r>
          </w:p>
        </w:tc>
        <w:tc>
          <w:tcPr>
            <w:tcW w:w="1439" w:type="dxa"/>
            <w:shd w:val="clear" w:color="auto" w:fill="E7E6E6" w:themeFill="background2"/>
          </w:tcPr>
          <w:p w14:paraId="18D3B37B" w14:textId="77777777" w:rsidR="005B7D41" w:rsidRPr="00F7133B" w:rsidRDefault="005B7D41" w:rsidP="0091532F">
            <w:pPr>
              <w:jc w:val="center"/>
              <w:rPr>
                <w:b/>
                <w:lang w:eastAsia="sv-SE"/>
              </w:rPr>
            </w:pPr>
            <w:r>
              <w:rPr>
                <w:b/>
                <w:lang w:eastAsia="sv-SE"/>
              </w:rPr>
              <w:t>Deprioritized Option(s)</w:t>
            </w:r>
          </w:p>
        </w:tc>
        <w:tc>
          <w:tcPr>
            <w:tcW w:w="5062" w:type="dxa"/>
            <w:shd w:val="clear" w:color="auto" w:fill="E7E6E6" w:themeFill="background2"/>
          </w:tcPr>
          <w:p w14:paraId="0C9925A4" w14:textId="77777777" w:rsidR="005B7D41" w:rsidRPr="00F7133B" w:rsidRDefault="005B7D41" w:rsidP="0091532F">
            <w:pPr>
              <w:jc w:val="center"/>
              <w:rPr>
                <w:b/>
                <w:lang w:eastAsia="sv-SE"/>
              </w:rPr>
            </w:pPr>
            <w:r w:rsidRPr="00F7133B">
              <w:rPr>
                <w:b/>
                <w:lang w:eastAsia="sv-SE"/>
              </w:rPr>
              <w:t>Additional comments</w:t>
            </w:r>
          </w:p>
        </w:tc>
      </w:tr>
      <w:tr w:rsidR="005B7D41" w14:paraId="4DB715FD" w14:textId="77777777" w:rsidTr="006E4E27">
        <w:tc>
          <w:tcPr>
            <w:tcW w:w="1451" w:type="dxa"/>
          </w:tcPr>
          <w:p w14:paraId="1122B235" w14:textId="7B6A0D27" w:rsidR="005B7D41" w:rsidRDefault="007A5C24" w:rsidP="0091532F">
            <w:pPr>
              <w:rPr>
                <w:lang w:eastAsia="sv-SE"/>
              </w:rPr>
            </w:pPr>
            <w:ins w:id="1097" w:author="Abhishek Roy" w:date="2020-08-17T12:34:00Z">
              <w:r>
                <w:rPr>
                  <w:lang w:eastAsia="sv-SE"/>
                </w:rPr>
                <w:t>MediaTek</w:t>
              </w:r>
            </w:ins>
          </w:p>
        </w:tc>
        <w:tc>
          <w:tcPr>
            <w:tcW w:w="1673" w:type="dxa"/>
          </w:tcPr>
          <w:p w14:paraId="2E878D53" w14:textId="77777777" w:rsidR="005B7D41" w:rsidRDefault="007A5C24" w:rsidP="0091532F">
            <w:pPr>
              <w:rPr>
                <w:ins w:id="1098" w:author="Abhishek Roy" w:date="2020-08-17T12:34:00Z"/>
                <w:lang w:eastAsia="sv-SE"/>
              </w:rPr>
            </w:pPr>
            <w:ins w:id="1099" w:author="Abhishek Roy" w:date="2020-08-17T12:34:00Z">
              <w:r>
                <w:rPr>
                  <w:lang w:eastAsia="sv-SE"/>
                </w:rPr>
                <w:t>Option 1</w:t>
              </w:r>
            </w:ins>
          </w:p>
          <w:p w14:paraId="02A25D3E" w14:textId="77777777" w:rsidR="007A5C24" w:rsidRDefault="007A5C24" w:rsidP="0091532F">
            <w:pPr>
              <w:rPr>
                <w:ins w:id="1100" w:author="Abhishek Roy" w:date="2020-08-17T12:34:00Z"/>
                <w:lang w:eastAsia="sv-SE"/>
              </w:rPr>
            </w:pPr>
            <w:ins w:id="1101" w:author="Abhishek Roy" w:date="2020-08-17T12:34:00Z">
              <w:r>
                <w:rPr>
                  <w:lang w:eastAsia="sv-SE"/>
                </w:rPr>
                <w:t>Option 2</w:t>
              </w:r>
            </w:ins>
          </w:p>
          <w:p w14:paraId="093E188A" w14:textId="77777777" w:rsidR="007A5C24" w:rsidRDefault="007A5C24" w:rsidP="0091532F">
            <w:pPr>
              <w:rPr>
                <w:ins w:id="1102" w:author="Abhishek Roy" w:date="2020-08-17T12:34:00Z"/>
                <w:lang w:eastAsia="sv-SE"/>
              </w:rPr>
            </w:pPr>
            <w:ins w:id="1103" w:author="Abhishek Roy" w:date="2020-08-17T12:34:00Z">
              <w:r>
                <w:rPr>
                  <w:lang w:eastAsia="sv-SE"/>
                </w:rPr>
                <w:t>Option 3</w:t>
              </w:r>
            </w:ins>
          </w:p>
          <w:p w14:paraId="7B1B57DE" w14:textId="6D009D62" w:rsidR="007A5C24" w:rsidRDefault="007A5C24" w:rsidP="0091532F">
            <w:pPr>
              <w:rPr>
                <w:lang w:eastAsia="sv-SE"/>
              </w:rPr>
            </w:pPr>
            <w:ins w:id="1104" w:author="Abhishek Roy" w:date="2020-08-17T12:34:00Z">
              <w:r>
                <w:rPr>
                  <w:lang w:eastAsia="sv-SE"/>
                </w:rPr>
                <w:t>Option 5</w:t>
              </w:r>
            </w:ins>
          </w:p>
        </w:tc>
        <w:tc>
          <w:tcPr>
            <w:tcW w:w="1439" w:type="dxa"/>
          </w:tcPr>
          <w:p w14:paraId="6306DDD3" w14:textId="4BA2ADF0" w:rsidR="005B7D41" w:rsidRDefault="007A5C24" w:rsidP="0091532F">
            <w:pPr>
              <w:rPr>
                <w:lang w:eastAsia="sv-SE"/>
              </w:rPr>
            </w:pPr>
            <w:ins w:id="1105" w:author="Abhishek Roy" w:date="2020-08-17T12:34:00Z">
              <w:r>
                <w:rPr>
                  <w:lang w:eastAsia="sv-SE"/>
                </w:rPr>
                <w:t>Option 4</w:t>
              </w:r>
            </w:ins>
          </w:p>
        </w:tc>
        <w:tc>
          <w:tcPr>
            <w:tcW w:w="5062" w:type="dxa"/>
          </w:tcPr>
          <w:p w14:paraId="0A83EF95" w14:textId="77777777" w:rsidR="005B7D41" w:rsidRDefault="007A5C24" w:rsidP="0091532F">
            <w:pPr>
              <w:rPr>
                <w:ins w:id="1106" w:author="Abhishek Roy" w:date="2020-08-18T09:50:00Z"/>
                <w:lang w:eastAsia="sv-SE"/>
              </w:rPr>
            </w:pPr>
            <w:ins w:id="1107" w:author="Abhishek Roy" w:date="2020-08-17T12:34:00Z">
              <w:r>
                <w:rPr>
                  <w:lang w:eastAsia="sv-SE"/>
                </w:rPr>
                <w:t xml:space="preserve">BSR-indication in SR </w:t>
              </w:r>
            </w:ins>
            <w:ins w:id="1108" w:author="Abhishek Roy" w:date="2020-08-18T09:50:00Z">
              <w:r w:rsidR="00E339CF">
                <w:rPr>
                  <w:lang w:eastAsia="sv-SE"/>
                </w:rPr>
                <w:t xml:space="preserve">(Option 4) </w:t>
              </w:r>
            </w:ins>
            <w:ins w:id="1109" w:author="Abhishek Roy" w:date="2020-08-17T12:34:00Z">
              <w:r>
                <w:rPr>
                  <w:lang w:eastAsia="sv-SE"/>
                </w:rPr>
                <w:t>will have major (significant) changes in standards and should be de-prioritized.</w:t>
              </w:r>
            </w:ins>
          </w:p>
          <w:p w14:paraId="1978E35D" w14:textId="41ACDA7B" w:rsidR="00E339CF" w:rsidRDefault="00E339CF" w:rsidP="0091532F">
            <w:pPr>
              <w:rPr>
                <w:lang w:eastAsia="sv-SE"/>
              </w:rPr>
            </w:pPr>
            <w:ins w:id="1110" w:author="Abhishek Roy" w:date="2020-08-18T09:50:00Z">
              <w:r>
                <w:rPr>
                  <w:lang w:eastAsia="sv-SE"/>
                </w:rPr>
                <w:t>Regarding the other options</w:t>
              </w:r>
            </w:ins>
            <w:ins w:id="1111" w:author="Abhishek Roy" w:date="2020-08-18T11:16:00Z">
              <w:r w:rsidR="00A138E1">
                <w:rPr>
                  <w:lang w:eastAsia="sv-SE"/>
                </w:rPr>
                <w:t>,</w:t>
              </w:r>
            </w:ins>
            <w:ins w:id="1112" w:author="Abhishek Roy" w:date="2020-08-18T09:50:00Z">
              <w:r>
                <w:rPr>
                  <w:lang w:eastAsia="sv-SE"/>
                </w:rPr>
                <w:t xml:space="preserve"> there are discussions ongoing in the Small Data Enhancements Work Item and solutions from there can be taken into account</w:t>
              </w:r>
            </w:ins>
            <w:ins w:id="1113" w:author="Abhishek Roy" w:date="2020-08-18T09:51:00Z">
              <w:r>
                <w:rPr>
                  <w:lang w:eastAsia="sv-SE"/>
                </w:rPr>
                <w:t>.</w:t>
              </w:r>
            </w:ins>
          </w:p>
        </w:tc>
      </w:tr>
      <w:tr w:rsidR="0057628B" w14:paraId="04ED9385" w14:textId="77777777" w:rsidTr="006E4E27">
        <w:tc>
          <w:tcPr>
            <w:tcW w:w="1451" w:type="dxa"/>
          </w:tcPr>
          <w:p w14:paraId="03D37563" w14:textId="01FE716A" w:rsidR="0057628B" w:rsidRDefault="0057628B" w:rsidP="0057628B">
            <w:pPr>
              <w:rPr>
                <w:lang w:eastAsia="sv-SE"/>
              </w:rPr>
            </w:pPr>
            <w:r>
              <w:rPr>
                <w:rFonts w:eastAsiaTheme="minorEastAsia" w:hint="eastAsia"/>
              </w:rPr>
              <w:t>H</w:t>
            </w:r>
            <w:r>
              <w:rPr>
                <w:rFonts w:eastAsiaTheme="minorEastAsia"/>
              </w:rPr>
              <w:t>uawei</w:t>
            </w:r>
          </w:p>
        </w:tc>
        <w:tc>
          <w:tcPr>
            <w:tcW w:w="1673" w:type="dxa"/>
          </w:tcPr>
          <w:p w14:paraId="624B0EB6" w14:textId="1951ACA7" w:rsidR="0057628B" w:rsidRDefault="0057628B" w:rsidP="0057628B">
            <w:pPr>
              <w:rPr>
                <w:lang w:eastAsia="sv-SE"/>
              </w:rPr>
            </w:pPr>
            <w:r>
              <w:rPr>
                <w:rFonts w:eastAsiaTheme="minorEastAsia" w:hint="eastAsia"/>
              </w:rPr>
              <w:t>O</w:t>
            </w:r>
            <w:r>
              <w:rPr>
                <w:rFonts w:eastAsiaTheme="minorEastAsia"/>
              </w:rPr>
              <w:t>ption 2/3</w:t>
            </w:r>
          </w:p>
        </w:tc>
        <w:tc>
          <w:tcPr>
            <w:tcW w:w="1439" w:type="dxa"/>
          </w:tcPr>
          <w:p w14:paraId="74803B59" w14:textId="6D593E89" w:rsidR="0057628B" w:rsidRDefault="0057628B" w:rsidP="0057628B">
            <w:pPr>
              <w:rPr>
                <w:lang w:eastAsia="sv-SE"/>
              </w:rPr>
            </w:pPr>
            <w:r>
              <w:rPr>
                <w:rFonts w:eastAsiaTheme="minorEastAsia" w:hint="eastAsia"/>
              </w:rPr>
              <w:t>O</w:t>
            </w:r>
            <w:r>
              <w:rPr>
                <w:rFonts w:eastAsiaTheme="minorEastAsia"/>
              </w:rPr>
              <w:t>ption 4</w:t>
            </w:r>
          </w:p>
        </w:tc>
        <w:tc>
          <w:tcPr>
            <w:tcW w:w="5062" w:type="dxa"/>
          </w:tcPr>
          <w:p w14:paraId="7671C05C" w14:textId="13C103A2" w:rsidR="0057628B" w:rsidRDefault="0057628B" w:rsidP="0057628B">
            <w:pPr>
              <w:rPr>
                <w:lang w:eastAsia="sv-SE"/>
              </w:rPr>
            </w:pPr>
            <w:r>
              <w:rPr>
                <w:rFonts w:eastAsiaTheme="minorEastAsia" w:hint="eastAsia"/>
              </w:rPr>
              <w:t>O</w:t>
            </w:r>
            <w:r>
              <w:rPr>
                <w:rFonts w:eastAsiaTheme="minorEastAsia"/>
              </w:rPr>
              <w:t>ption 2/3 can be based on the current NR mechanism and will not cause much spec modification. The implementation can fix the issue.</w:t>
            </w:r>
          </w:p>
        </w:tc>
      </w:tr>
      <w:tr w:rsidR="005B7D41" w14:paraId="64713526" w14:textId="77777777" w:rsidTr="006E4E27">
        <w:tc>
          <w:tcPr>
            <w:tcW w:w="1451" w:type="dxa"/>
          </w:tcPr>
          <w:p w14:paraId="2940FFCD" w14:textId="356C8F40" w:rsidR="005B7D41" w:rsidRPr="00C2715A" w:rsidRDefault="00C2715A" w:rsidP="0091532F">
            <w:pPr>
              <w:rPr>
                <w:rFonts w:eastAsiaTheme="minorEastAsia"/>
              </w:rPr>
            </w:pPr>
            <w:ins w:id="1114" w:author="Min Min13 Xu" w:date="2020-08-19T13:49:00Z">
              <w:r>
                <w:rPr>
                  <w:rFonts w:eastAsiaTheme="minorEastAsia" w:hint="eastAsia"/>
                </w:rPr>
                <w:t>L</w:t>
              </w:r>
              <w:r>
                <w:rPr>
                  <w:rFonts w:eastAsiaTheme="minorEastAsia"/>
                </w:rPr>
                <w:t>enovo</w:t>
              </w:r>
            </w:ins>
          </w:p>
        </w:tc>
        <w:tc>
          <w:tcPr>
            <w:tcW w:w="1673" w:type="dxa"/>
          </w:tcPr>
          <w:p w14:paraId="3DA234F0" w14:textId="7645E825" w:rsidR="005B7D41" w:rsidRPr="00C2715A" w:rsidRDefault="00C2715A" w:rsidP="0091532F">
            <w:pPr>
              <w:rPr>
                <w:rFonts w:eastAsiaTheme="minorEastAsia"/>
              </w:rPr>
            </w:pPr>
            <w:ins w:id="1115" w:author="Min Min13 Xu" w:date="2020-08-19T13:49:00Z">
              <w:r>
                <w:rPr>
                  <w:rFonts w:eastAsiaTheme="minorEastAsia" w:hint="eastAsia"/>
                </w:rPr>
                <w:t>O</w:t>
              </w:r>
              <w:r>
                <w:rPr>
                  <w:rFonts w:eastAsiaTheme="minorEastAsia"/>
                </w:rPr>
                <w:t xml:space="preserve">ption 2 </w:t>
              </w:r>
            </w:ins>
            <w:ins w:id="1116" w:author="Min Min13 Xu" w:date="2020-08-19T13:50:00Z">
              <w:r>
                <w:rPr>
                  <w:rFonts w:eastAsiaTheme="minorEastAsia"/>
                </w:rPr>
                <w:t>or 3</w:t>
              </w:r>
            </w:ins>
          </w:p>
        </w:tc>
        <w:tc>
          <w:tcPr>
            <w:tcW w:w="1439" w:type="dxa"/>
          </w:tcPr>
          <w:p w14:paraId="12D5B062" w14:textId="77777777" w:rsidR="005B7D41" w:rsidRDefault="005B7D41" w:rsidP="0091532F">
            <w:pPr>
              <w:rPr>
                <w:lang w:eastAsia="sv-SE"/>
              </w:rPr>
            </w:pPr>
          </w:p>
        </w:tc>
        <w:tc>
          <w:tcPr>
            <w:tcW w:w="5062" w:type="dxa"/>
          </w:tcPr>
          <w:p w14:paraId="2ADC673C" w14:textId="4BF5A14C" w:rsidR="005B7D41" w:rsidRPr="00C2715A" w:rsidRDefault="00C2715A" w:rsidP="0091532F">
            <w:pPr>
              <w:rPr>
                <w:rFonts w:eastAsiaTheme="minorEastAsia"/>
              </w:rPr>
            </w:pPr>
            <w:ins w:id="1117" w:author="Min Min13 Xu" w:date="2020-08-19T13:50:00Z">
              <w:r>
                <w:rPr>
                  <w:rFonts w:eastAsiaTheme="minorEastAsia" w:hint="eastAsia"/>
                </w:rPr>
                <w:t>L</w:t>
              </w:r>
              <w:r>
                <w:rPr>
                  <w:rFonts w:eastAsiaTheme="minorEastAsia"/>
                </w:rPr>
                <w:t>ess spec impact.</w:t>
              </w:r>
            </w:ins>
          </w:p>
        </w:tc>
      </w:tr>
      <w:tr w:rsidR="00B73A11" w14:paraId="4D094EBF" w14:textId="77777777" w:rsidTr="006E4E27">
        <w:tc>
          <w:tcPr>
            <w:tcW w:w="1451" w:type="dxa"/>
          </w:tcPr>
          <w:p w14:paraId="6610D02A" w14:textId="055190E7" w:rsidR="00B73A11" w:rsidRDefault="00B73A11" w:rsidP="00B73A11">
            <w:pPr>
              <w:rPr>
                <w:lang w:eastAsia="sv-SE"/>
              </w:rPr>
            </w:pPr>
            <w:proofErr w:type="spellStart"/>
            <w:ins w:id="1118" w:author="Spreadtrum" w:date="2020-08-19T15:32:00Z">
              <w:r>
                <w:rPr>
                  <w:rFonts w:eastAsiaTheme="minorEastAsia" w:hint="eastAsia"/>
                </w:rPr>
                <w:t>Spreadtrum</w:t>
              </w:r>
            </w:ins>
            <w:proofErr w:type="spellEnd"/>
          </w:p>
        </w:tc>
        <w:tc>
          <w:tcPr>
            <w:tcW w:w="1673" w:type="dxa"/>
          </w:tcPr>
          <w:p w14:paraId="2E0EC189" w14:textId="25309C3A" w:rsidR="00B73A11" w:rsidRDefault="00B73A11" w:rsidP="00B73A11">
            <w:pPr>
              <w:rPr>
                <w:lang w:eastAsia="sv-SE"/>
              </w:rPr>
            </w:pPr>
            <w:ins w:id="1119" w:author="Spreadtrum" w:date="2020-08-19T15:32:00Z">
              <w:r>
                <w:rPr>
                  <w:rFonts w:eastAsiaTheme="minorEastAsia" w:hint="eastAsia"/>
                </w:rPr>
                <w:t>Option 5</w:t>
              </w:r>
            </w:ins>
          </w:p>
        </w:tc>
        <w:tc>
          <w:tcPr>
            <w:tcW w:w="1439" w:type="dxa"/>
          </w:tcPr>
          <w:p w14:paraId="07237C4A" w14:textId="54E61A49" w:rsidR="00B73A11" w:rsidRDefault="00B73A11" w:rsidP="00B73A11">
            <w:pPr>
              <w:rPr>
                <w:lang w:eastAsia="sv-SE"/>
              </w:rPr>
            </w:pPr>
            <w:ins w:id="1120" w:author="Spreadtrum" w:date="2020-08-19T15:32:00Z">
              <w:r>
                <w:rPr>
                  <w:rFonts w:eastAsiaTheme="minorEastAsia"/>
                </w:rPr>
                <w:t>O</w:t>
              </w:r>
              <w:r>
                <w:rPr>
                  <w:rFonts w:eastAsiaTheme="minorEastAsia" w:hint="eastAsia"/>
                </w:rPr>
                <w:t xml:space="preserve">ption </w:t>
              </w:r>
              <w:r>
                <w:rPr>
                  <w:rFonts w:eastAsiaTheme="minorEastAsia"/>
                </w:rPr>
                <w:t>4</w:t>
              </w:r>
            </w:ins>
          </w:p>
        </w:tc>
        <w:tc>
          <w:tcPr>
            <w:tcW w:w="5062" w:type="dxa"/>
          </w:tcPr>
          <w:p w14:paraId="1A8B4BB9" w14:textId="77777777" w:rsidR="00B73A11" w:rsidRDefault="00B73A11" w:rsidP="00B73A11">
            <w:pPr>
              <w:rPr>
                <w:ins w:id="1121" w:author="Spreadtrum" w:date="2020-08-19T15:32:00Z"/>
                <w:rFonts w:eastAsiaTheme="minorEastAsia"/>
              </w:rPr>
            </w:pPr>
            <w:ins w:id="1122" w:author="Spreadtrum" w:date="2020-08-19T15:32:00Z">
              <w:r>
                <w:rPr>
                  <w:rFonts w:eastAsiaTheme="minorEastAsia" w:hint="eastAsia"/>
                </w:rPr>
                <w:t xml:space="preserve">Option 2/3 </w:t>
              </w:r>
              <w:r>
                <w:rPr>
                  <w:rFonts w:eastAsiaTheme="minorEastAsia"/>
                </w:rPr>
                <w:t>are</w:t>
              </w:r>
              <w:r>
                <w:rPr>
                  <w:rFonts w:eastAsiaTheme="minorEastAsia" w:hint="eastAsia"/>
                </w:rPr>
                <w:t xml:space="preserve"> </w:t>
              </w:r>
              <w:r>
                <w:rPr>
                  <w:rFonts w:eastAsiaTheme="minorEastAsia"/>
                </w:rPr>
                <w:t xml:space="preserve">up to network </w:t>
              </w:r>
              <w:r>
                <w:rPr>
                  <w:rFonts w:eastAsiaTheme="minorEastAsia" w:hint="eastAsia"/>
                </w:rPr>
                <w:t>implementation.</w:t>
              </w:r>
            </w:ins>
          </w:p>
          <w:p w14:paraId="7763DC5A" w14:textId="6CE4AC94" w:rsidR="00B73A11" w:rsidRDefault="00B73A11" w:rsidP="00B73A11">
            <w:pPr>
              <w:rPr>
                <w:lang w:eastAsia="sv-SE"/>
              </w:rPr>
            </w:pPr>
            <w:ins w:id="1123" w:author="Spreadtrum" w:date="2020-08-19T15:32:00Z">
              <w:r>
                <w:rPr>
                  <w:rFonts w:eastAsiaTheme="minorEastAsia"/>
                </w:rPr>
                <w:t>Option 4 bring big impacts to the spec</w:t>
              </w:r>
            </w:ins>
          </w:p>
        </w:tc>
      </w:tr>
      <w:tr w:rsidR="004F4134" w14:paraId="00D4461C" w14:textId="77777777" w:rsidTr="006E4E27">
        <w:tc>
          <w:tcPr>
            <w:tcW w:w="1451" w:type="dxa"/>
          </w:tcPr>
          <w:p w14:paraId="791EDE82" w14:textId="77DA40AE" w:rsidR="004F4134" w:rsidRDefault="004F4134" w:rsidP="004F4134">
            <w:pPr>
              <w:rPr>
                <w:lang w:eastAsia="sv-SE"/>
              </w:rPr>
            </w:pPr>
            <w:ins w:id="1124" w:author="OPPO" w:date="2020-08-19T16:11:00Z">
              <w:r>
                <w:rPr>
                  <w:rFonts w:eastAsiaTheme="minorEastAsia" w:hint="eastAsia"/>
                </w:rPr>
                <w:t>O</w:t>
              </w:r>
              <w:r>
                <w:rPr>
                  <w:rFonts w:eastAsiaTheme="minorEastAsia"/>
                </w:rPr>
                <w:t>PPO</w:t>
              </w:r>
            </w:ins>
          </w:p>
        </w:tc>
        <w:tc>
          <w:tcPr>
            <w:tcW w:w="1673" w:type="dxa"/>
          </w:tcPr>
          <w:p w14:paraId="304B1B5C" w14:textId="0AF04F12" w:rsidR="004F4134" w:rsidRDefault="004F4134" w:rsidP="004F4134">
            <w:pPr>
              <w:rPr>
                <w:lang w:eastAsia="sv-SE"/>
              </w:rPr>
            </w:pPr>
            <w:ins w:id="1125" w:author="OPPO" w:date="2020-08-19T16:11:00Z">
              <w:r>
                <w:rPr>
                  <w:rFonts w:eastAsiaTheme="minorEastAsia" w:hint="eastAsia"/>
                </w:rPr>
                <w:t>O</w:t>
              </w:r>
              <w:r>
                <w:rPr>
                  <w:rFonts w:eastAsiaTheme="minorEastAsia"/>
                </w:rPr>
                <w:t>ption 2/3/4</w:t>
              </w:r>
            </w:ins>
          </w:p>
        </w:tc>
        <w:tc>
          <w:tcPr>
            <w:tcW w:w="1439" w:type="dxa"/>
          </w:tcPr>
          <w:p w14:paraId="4C657542" w14:textId="401622C1" w:rsidR="004F4134" w:rsidRDefault="004F4134" w:rsidP="004F4134">
            <w:pPr>
              <w:rPr>
                <w:lang w:eastAsia="sv-SE"/>
              </w:rPr>
            </w:pPr>
            <w:ins w:id="1126" w:author="OPPO" w:date="2020-08-19T16:11:00Z">
              <w:r>
                <w:rPr>
                  <w:rFonts w:eastAsiaTheme="minorEastAsia"/>
                </w:rPr>
                <w:t>Option 1/5</w:t>
              </w:r>
            </w:ins>
          </w:p>
        </w:tc>
        <w:tc>
          <w:tcPr>
            <w:tcW w:w="5062" w:type="dxa"/>
          </w:tcPr>
          <w:p w14:paraId="2C402F50" w14:textId="77777777" w:rsidR="004F4134" w:rsidRPr="005A6741" w:rsidRDefault="004F4134" w:rsidP="004F4134">
            <w:pPr>
              <w:rPr>
                <w:ins w:id="1127" w:author="OPPO" w:date="2020-08-19T16:11:00Z"/>
                <w:rFonts w:eastAsiaTheme="minorEastAsia"/>
                <w:bCs/>
              </w:rPr>
            </w:pPr>
            <w:ins w:id="1128" w:author="OPPO" w:date="2020-08-19T16:11:00Z">
              <w:r>
                <w:rPr>
                  <w:rFonts w:eastAsiaTheme="minorEastAsia"/>
                  <w:bCs/>
                </w:rPr>
                <w:t>Option 2 and 3 are up to NW configuration and do not have spec impact.</w:t>
              </w:r>
            </w:ins>
          </w:p>
          <w:p w14:paraId="3563EACD" w14:textId="77777777" w:rsidR="004F4134" w:rsidRDefault="004F4134" w:rsidP="004F4134">
            <w:pPr>
              <w:rPr>
                <w:ins w:id="1129" w:author="OPPO" w:date="2020-08-19T16:11:00Z"/>
                <w:bCs/>
              </w:rPr>
            </w:pPr>
            <w:ins w:id="1130" w:author="OPPO" w:date="2020-08-19T16:11:00Z">
              <w:r>
                <w:rPr>
                  <w:bCs/>
                </w:rPr>
                <w:t xml:space="preserve">For option 4, a UL logical channel is configured with multiple PUCCHs, each of which </w:t>
              </w:r>
              <w:r w:rsidRPr="00412B45">
                <w:rPr>
                  <w:bCs/>
                </w:rPr>
                <w:t>represent</w:t>
              </w:r>
              <w:r>
                <w:rPr>
                  <w:bCs/>
                </w:rPr>
                <w:t xml:space="preserve">s a UL buffer amount level, so that UE could provide a </w:t>
              </w:r>
              <w:r>
                <w:t xml:space="preserve">rough UL buffer </w:t>
              </w:r>
              <w:r w:rsidRPr="00375F4F">
                <w:t>amount</w:t>
              </w:r>
              <w:r>
                <w:rPr>
                  <w:bCs/>
                </w:rPr>
                <w:t xml:space="preserve"> </w:t>
              </w:r>
              <w:r w:rsidRPr="009B3F76">
                <w:t xml:space="preserve">to </w:t>
              </w:r>
              <w:r w:rsidRPr="00375F4F">
                <w:t xml:space="preserve">network </w:t>
              </w:r>
              <w:r w:rsidRPr="009B3F76">
                <w:t xml:space="preserve">via </w:t>
              </w:r>
              <w:r>
                <w:t>SR based on the selected PUCCH for sending SR.</w:t>
              </w:r>
              <w:r>
                <w:rPr>
                  <w:bCs/>
                </w:rPr>
                <w:t xml:space="preserve"> </w:t>
              </w:r>
            </w:ins>
          </w:p>
          <w:p w14:paraId="55339309" w14:textId="77777777" w:rsidR="004F4134" w:rsidRPr="005A6741" w:rsidRDefault="004F4134" w:rsidP="004F4134">
            <w:pPr>
              <w:rPr>
                <w:ins w:id="1131" w:author="OPPO" w:date="2020-08-19T16:11:00Z"/>
                <w:rFonts w:eastAsiaTheme="minorEastAsia"/>
                <w:bCs/>
              </w:rPr>
            </w:pPr>
            <w:ins w:id="1132" w:author="OPPO" w:date="2020-08-19T16:11:00Z">
              <w:r>
                <w:rPr>
                  <w:rFonts w:eastAsiaTheme="minorEastAsia"/>
                  <w:bCs/>
                </w:rPr>
                <w:t>Option 1 is the existing procedure and has long scheduling delay.</w:t>
              </w:r>
            </w:ins>
          </w:p>
          <w:p w14:paraId="369CB4EF" w14:textId="77777777" w:rsidR="004F4134" w:rsidRDefault="004F4134" w:rsidP="004F4134">
            <w:pPr>
              <w:rPr>
                <w:ins w:id="1133" w:author="OPPO" w:date="2020-08-19T16:11:00Z"/>
                <w:bCs/>
              </w:rPr>
            </w:pPr>
            <w:ins w:id="1134" w:author="OPPO" w:date="2020-08-19T16:11:00Z">
              <w:r>
                <w:rPr>
                  <w:bCs/>
                </w:rPr>
                <w:t xml:space="preserve">Option 5 is inferior to option 3 as it requires additional RO resources. </w:t>
              </w:r>
            </w:ins>
          </w:p>
          <w:p w14:paraId="6B5040D6" w14:textId="77777777" w:rsidR="004F4134" w:rsidRDefault="004F4134" w:rsidP="004F4134">
            <w:pPr>
              <w:rPr>
                <w:lang w:eastAsia="sv-SE"/>
              </w:rPr>
            </w:pPr>
          </w:p>
        </w:tc>
      </w:tr>
      <w:tr w:rsidR="00903195" w14:paraId="722E5F77" w14:textId="77777777" w:rsidTr="006E4E27">
        <w:tc>
          <w:tcPr>
            <w:tcW w:w="1451" w:type="dxa"/>
          </w:tcPr>
          <w:p w14:paraId="6A925718" w14:textId="7935046B" w:rsidR="00903195" w:rsidRDefault="00903195" w:rsidP="00903195">
            <w:pPr>
              <w:rPr>
                <w:lang w:eastAsia="sv-SE"/>
              </w:rPr>
            </w:pPr>
            <w:ins w:id="1135" w:author="LG (Geumsan Jo)" w:date="2020-08-19T19:50:00Z">
              <w:r>
                <w:rPr>
                  <w:rFonts w:eastAsiaTheme="minorEastAsia" w:hint="eastAsia"/>
                  <w:lang w:eastAsia="ko-KR"/>
                </w:rPr>
                <w:t>LG</w:t>
              </w:r>
            </w:ins>
          </w:p>
        </w:tc>
        <w:tc>
          <w:tcPr>
            <w:tcW w:w="1673" w:type="dxa"/>
          </w:tcPr>
          <w:p w14:paraId="0B241308" w14:textId="01F77B94" w:rsidR="00903195" w:rsidRDefault="00903195" w:rsidP="00903195">
            <w:pPr>
              <w:rPr>
                <w:lang w:eastAsia="sv-SE"/>
              </w:rPr>
            </w:pPr>
            <w:ins w:id="1136" w:author="LG (Geumsan Jo)" w:date="2020-08-19T19:50:00Z">
              <w:r>
                <w:rPr>
                  <w:rFonts w:eastAsiaTheme="minorEastAsia"/>
                  <w:lang w:eastAsia="ko-KR"/>
                </w:rPr>
                <w:t>Option 3 and 4</w:t>
              </w:r>
            </w:ins>
          </w:p>
        </w:tc>
        <w:tc>
          <w:tcPr>
            <w:tcW w:w="1439" w:type="dxa"/>
          </w:tcPr>
          <w:p w14:paraId="01FADAA6" w14:textId="066C448A" w:rsidR="00903195" w:rsidRDefault="00903195" w:rsidP="00903195">
            <w:pPr>
              <w:rPr>
                <w:lang w:eastAsia="sv-SE"/>
              </w:rPr>
            </w:pPr>
            <w:ins w:id="1137" w:author="LG (Geumsan Jo)" w:date="2020-08-19T19:50:00Z">
              <w:r>
                <w:rPr>
                  <w:rFonts w:eastAsiaTheme="minorEastAsia" w:hint="eastAsia"/>
                  <w:lang w:eastAsia="ko-KR"/>
                </w:rPr>
                <w:t>Option</w:t>
              </w:r>
              <w:r>
                <w:rPr>
                  <w:rFonts w:eastAsiaTheme="minorEastAsia"/>
                  <w:lang w:eastAsia="ko-KR"/>
                </w:rPr>
                <w:t xml:space="preserve"> 5</w:t>
              </w:r>
            </w:ins>
          </w:p>
        </w:tc>
        <w:tc>
          <w:tcPr>
            <w:tcW w:w="5062" w:type="dxa"/>
          </w:tcPr>
          <w:p w14:paraId="3A9007F6" w14:textId="211C38D9" w:rsidR="00903195" w:rsidRDefault="00903195" w:rsidP="00903195">
            <w:pPr>
              <w:rPr>
                <w:ins w:id="1138" w:author="LG (Geumsan Jo)" w:date="2020-08-19T19:55:00Z"/>
                <w:rFonts w:eastAsia="Malgun Gothic"/>
                <w:lang w:eastAsia="ko-KR"/>
              </w:rPr>
            </w:pPr>
            <w:ins w:id="1139" w:author="LG (Geumsan Jo)" w:date="2020-08-19T19:52:00Z">
              <w:r>
                <w:rPr>
                  <w:rFonts w:eastAsia="Malgun Gothic" w:hint="eastAsia"/>
                  <w:lang w:eastAsia="ko-KR"/>
                </w:rPr>
                <w:t xml:space="preserve">Option 1 and 2 are legacy </w:t>
              </w:r>
            </w:ins>
            <w:ins w:id="1140" w:author="LG (Geumsan Jo)" w:date="2020-08-19T19:53:00Z">
              <w:r>
                <w:rPr>
                  <w:rFonts w:eastAsia="Malgun Gothic"/>
                  <w:lang w:eastAsia="ko-KR"/>
                </w:rPr>
                <w:t xml:space="preserve">behaviour, and should be baseline.  </w:t>
              </w:r>
            </w:ins>
          </w:p>
          <w:p w14:paraId="0FA2C363" w14:textId="5D8D9A39" w:rsidR="00903195" w:rsidRDefault="00903195" w:rsidP="00762D8B">
            <w:pPr>
              <w:rPr>
                <w:lang w:eastAsia="sv-SE"/>
              </w:rPr>
            </w:pPr>
            <w:ins w:id="1141" w:author="LG (Geumsan Jo)" w:date="2020-08-19T19:55:00Z">
              <w:r>
                <w:rPr>
                  <w:rFonts w:eastAsia="Malgun Gothic" w:hint="eastAsia"/>
                  <w:lang w:eastAsia="ko-KR"/>
                </w:rPr>
                <w:t xml:space="preserve">Options 3, 4, and 5 are enhancement, and we are open for discussing enhancement. </w:t>
              </w:r>
              <w:r>
                <w:rPr>
                  <w:rFonts w:eastAsia="Malgun Gothic"/>
                  <w:lang w:eastAsia="ko-KR"/>
                </w:rPr>
                <w:t>However, we think 2-step RACH should be deprioritized</w:t>
              </w:r>
            </w:ins>
            <w:ins w:id="1142" w:author="LG (Geumsan Jo)" w:date="2020-08-19T19:56:00Z">
              <w:r>
                <w:rPr>
                  <w:rFonts w:eastAsia="Malgun Gothic"/>
                  <w:lang w:eastAsia="ko-KR"/>
                </w:rPr>
                <w:t xml:space="preserve"> as explained in Q</w:t>
              </w:r>
            </w:ins>
            <w:ins w:id="1143" w:author="LG (Geumsan Jo)" w:date="2020-08-19T20:42:00Z">
              <w:r w:rsidR="00762D8B">
                <w:rPr>
                  <w:rFonts w:eastAsia="Malgun Gothic"/>
                  <w:lang w:eastAsia="ko-KR"/>
                </w:rPr>
                <w:t xml:space="preserve"> 3.2</w:t>
              </w:r>
            </w:ins>
            <w:ins w:id="1144" w:author="LG (Geumsan Jo)" w:date="2020-08-19T19:56:00Z">
              <w:r>
                <w:rPr>
                  <w:rFonts w:eastAsia="Malgun Gothic"/>
                  <w:lang w:eastAsia="ko-KR"/>
                </w:rPr>
                <w:t>.</w:t>
              </w:r>
            </w:ins>
            <w:ins w:id="1145" w:author="LG (Geumsan Jo)" w:date="2020-08-19T19:50:00Z">
              <w:r>
                <w:rPr>
                  <w:rFonts w:eastAsiaTheme="minorEastAsia"/>
                  <w:lang w:eastAsia="ko-KR"/>
                </w:rPr>
                <w:t xml:space="preserve"> </w:t>
              </w:r>
            </w:ins>
          </w:p>
        </w:tc>
      </w:tr>
      <w:tr w:rsidR="00EC0095" w14:paraId="449A2442" w14:textId="77777777" w:rsidTr="006E4E27">
        <w:trPr>
          <w:ins w:id="1146" w:author="xiaomi" w:date="2020-08-19T20:29:00Z"/>
        </w:trPr>
        <w:tc>
          <w:tcPr>
            <w:tcW w:w="1451" w:type="dxa"/>
          </w:tcPr>
          <w:p w14:paraId="6376A151" w14:textId="10ACF564" w:rsidR="00EC0095" w:rsidRDefault="00EC0095" w:rsidP="00EC0095">
            <w:pPr>
              <w:rPr>
                <w:ins w:id="1147" w:author="xiaomi" w:date="2020-08-19T20:29:00Z"/>
                <w:rFonts w:eastAsiaTheme="minorEastAsia"/>
                <w:lang w:eastAsia="ko-KR"/>
              </w:rPr>
            </w:pPr>
            <w:ins w:id="1148" w:author="xiaomi" w:date="2020-08-19T20:29:00Z">
              <w:r>
                <w:rPr>
                  <w:rFonts w:eastAsiaTheme="minorEastAsia" w:hint="eastAsia"/>
                </w:rPr>
                <w:t>X</w:t>
              </w:r>
              <w:r>
                <w:rPr>
                  <w:rFonts w:eastAsiaTheme="minorEastAsia"/>
                </w:rPr>
                <w:t>iaomi</w:t>
              </w:r>
            </w:ins>
          </w:p>
        </w:tc>
        <w:tc>
          <w:tcPr>
            <w:tcW w:w="1673" w:type="dxa"/>
          </w:tcPr>
          <w:p w14:paraId="59178DF8" w14:textId="564EBBD1" w:rsidR="00EC0095" w:rsidRDefault="00EC0095" w:rsidP="00EC0095">
            <w:pPr>
              <w:rPr>
                <w:ins w:id="1149" w:author="xiaomi" w:date="2020-08-19T20:29:00Z"/>
                <w:rFonts w:eastAsiaTheme="minorEastAsia"/>
                <w:lang w:eastAsia="ko-KR"/>
              </w:rPr>
            </w:pPr>
            <w:ins w:id="1150" w:author="xiaomi" w:date="2020-08-19T20:29:00Z">
              <w:r>
                <w:rPr>
                  <w:rFonts w:eastAsiaTheme="minorEastAsia" w:hint="eastAsia"/>
                </w:rPr>
                <w:t>O</w:t>
              </w:r>
              <w:r>
                <w:rPr>
                  <w:rFonts w:eastAsiaTheme="minorEastAsia"/>
                </w:rPr>
                <w:t>ption 1 &amp; 3 &amp; 5</w:t>
              </w:r>
            </w:ins>
          </w:p>
        </w:tc>
        <w:tc>
          <w:tcPr>
            <w:tcW w:w="1439" w:type="dxa"/>
          </w:tcPr>
          <w:p w14:paraId="77AE525C" w14:textId="77777777" w:rsidR="00EC0095" w:rsidRDefault="00EC0095" w:rsidP="00EC0095">
            <w:pPr>
              <w:rPr>
                <w:ins w:id="1151" w:author="xiaomi" w:date="2020-08-19T20:29:00Z"/>
                <w:rFonts w:eastAsiaTheme="minorEastAsia"/>
                <w:lang w:eastAsia="ko-KR"/>
              </w:rPr>
            </w:pPr>
          </w:p>
        </w:tc>
        <w:tc>
          <w:tcPr>
            <w:tcW w:w="5062" w:type="dxa"/>
          </w:tcPr>
          <w:p w14:paraId="25882D80" w14:textId="77777777" w:rsidR="00EC0095" w:rsidRDefault="00EC0095" w:rsidP="00EC0095">
            <w:pPr>
              <w:rPr>
                <w:ins w:id="1152" w:author="xiaomi" w:date="2020-08-19T20:29:00Z"/>
                <w:rFonts w:eastAsiaTheme="minorEastAsia"/>
              </w:rPr>
            </w:pPr>
            <w:ins w:id="1153" w:author="xiaomi" w:date="2020-08-19T20:29:00Z">
              <w:r>
                <w:rPr>
                  <w:rFonts w:eastAsiaTheme="minorEastAsia" w:hint="eastAsia"/>
                </w:rPr>
                <w:t>O</w:t>
              </w:r>
              <w:r>
                <w:rPr>
                  <w:rFonts w:eastAsiaTheme="minorEastAsia"/>
                </w:rPr>
                <w:t>ption 1 is the baseline</w:t>
              </w:r>
              <w:r>
                <w:rPr>
                  <w:rFonts w:eastAsiaTheme="minorEastAsia" w:hint="eastAsia"/>
                </w:rPr>
                <w:t>.</w:t>
              </w:r>
            </w:ins>
          </w:p>
          <w:p w14:paraId="7446428A" w14:textId="77777777" w:rsidR="00EC0095" w:rsidRDefault="00EC0095" w:rsidP="00EC0095">
            <w:pPr>
              <w:rPr>
                <w:ins w:id="1154" w:author="xiaomi" w:date="2020-08-19T20:29:00Z"/>
                <w:rFonts w:eastAsiaTheme="minorEastAsia"/>
              </w:rPr>
            </w:pPr>
            <w:ins w:id="1155" w:author="xiaomi" w:date="2020-08-19T20:29:00Z">
              <w:r>
                <w:rPr>
                  <w:rFonts w:eastAsiaTheme="minorEastAsia" w:hint="eastAsia"/>
                </w:rPr>
                <w:t>O</w:t>
              </w:r>
              <w:r>
                <w:rPr>
                  <w:rFonts w:eastAsiaTheme="minorEastAsia"/>
                </w:rPr>
                <w:t>ption 3 anyway needs to be supported as it is already supported in R15/R16. We just need to decide if enhancement is necessary or not.</w:t>
              </w:r>
            </w:ins>
          </w:p>
          <w:p w14:paraId="759A8982" w14:textId="4673AD6E" w:rsidR="00EC0095" w:rsidRDefault="00EC0095" w:rsidP="00EC0095">
            <w:pPr>
              <w:rPr>
                <w:ins w:id="1156" w:author="xiaomi" w:date="2020-08-19T20:29:00Z"/>
                <w:rFonts w:eastAsia="Malgun Gothic"/>
                <w:lang w:eastAsia="ko-KR"/>
              </w:rPr>
            </w:pPr>
            <w:ins w:id="1157" w:author="xiaomi" w:date="2020-08-19T20:29:00Z">
              <w:r>
                <w:rPr>
                  <w:rFonts w:eastAsiaTheme="minorEastAsia" w:hint="eastAsia"/>
                </w:rPr>
                <w:t>O</w:t>
              </w:r>
              <w:r>
                <w:rPr>
                  <w:rFonts w:eastAsiaTheme="minorEastAsia"/>
                </w:rPr>
                <w:t>ption 5 anyway needs to be supported as it is already supported in R16. We just need to decide if enhancement is necessary or not.</w:t>
              </w:r>
            </w:ins>
          </w:p>
        </w:tc>
      </w:tr>
      <w:tr w:rsidR="00FF1949" w14:paraId="67DE9F86" w14:textId="77777777" w:rsidTr="006E4E27">
        <w:trPr>
          <w:ins w:id="1158" w:author="Ping Yuan" w:date="2020-08-19T20:58:00Z"/>
        </w:trPr>
        <w:tc>
          <w:tcPr>
            <w:tcW w:w="1451" w:type="dxa"/>
          </w:tcPr>
          <w:p w14:paraId="2D16395C" w14:textId="7395900D" w:rsidR="00FF1949" w:rsidRDefault="00FF1949" w:rsidP="00FF1949">
            <w:pPr>
              <w:rPr>
                <w:ins w:id="1159" w:author="Ping Yuan" w:date="2020-08-19T20:58:00Z"/>
                <w:rFonts w:eastAsiaTheme="minorEastAsia"/>
              </w:rPr>
            </w:pPr>
            <w:ins w:id="1160" w:author="Ping Yuan" w:date="2020-08-19T20:58:00Z">
              <w:r w:rsidRPr="00150CF7">
                <w:t>Nokia</w:t>
              </w:r>
            </w:ins>
          </w:p>
        </w:tc>
        <w:tc>
          <w:tcPr>
            <w:tcW w:w="1673" w:type="dxa"/>
          </w:tcPr>
          <w:p w14:paraId="48A35351" w14:textId="4BC43DC1" w:rsidR="00FF1949" w:rsidRDefault="00FF1949" w:rsidP="00FF1949">
            <w:pPr>
              <w:rPr>
                <w:ins w:id="1161" w:author="Ping Yuan" w:date="2020-08-19T20:58:00Z"/>
                <w:rFonts w:eastAsiaTheme="minorEastAsia"/>
              </w:rPr>
            </w:pPr>
            <w:ins w:id="1162" w:author="Ping Yuan" w:date="2020-08-19T20:58:00Z">
              <w:r w:rsidRPr="00150CF7">
                <w:t>Option1,Option4</w:t>
              </w:r>
            </w:ins>
          </w:p>
        </w:tc>
        <w:tc>
          <w:tcPr>
            <w:tcW w:w="1439" w:type="dxa"/>
          </w:tcPr>
          <w:p w14:paraId="3CC01C8C" w14:textId="77777777" w:rsidR="00FF1949" w:rsidRDefault="00FF1949" w:rsidP="00FF1949">
            <w:pPr>
              <w:rPr>
                <w:ins w:id="1163" w:author="Ping Yuan" w:date="2020-08-19T20:58:00Z"/>
                <w:rFonts w:eastAsiaTheme="minorEastAsia"/>
                <w:lang w:eastAsia="ko-KR"/>
              </w:rPr>
            </w:pPr>
          </w:p>
        </w:tc>
        <w:tc>
          <w:tcPr>
            <w:tcW w:w="5062" w:type="dxa"/>
          </w:tcPr>
          <w:p w14:paraId="311403B2" w14:textId="4281F8D8" w:rsidR="00FF1949" w:rsidRDefault="00FF1949" w:rsidP="00FF1949">
            <w:pPr>
              <w:rPr>
                <w:ins w:id="1164" w:author="Ping Yuan" w:date="2020-08-19T20:58:00Z"/>
                <w:rFonts w:eastAsiaTheme="minorEastAsia"/>
              </w:rPr>
            </w:pPr>
            <w:ins w:id="1165" w:author="Ping Yuan" w:date="2020-08-19T20:58:00Z">
              <w:r w:rsidRPr="00150CF7">
                <w:t>Option1 is the baseline solution and Option4 will save the scheduling delay in a simple way.</w:t>
              </w:r>
            </w:ins>
          </w:p>
        </w:tc>
      </w:tr>
      <w:tr w:rsidR="006E4E27" w14:paraId="6D98DD5F" w14:textId="77777777" w:rsidTr="006E4E27">
        <w:trPr>
          <w:ins w:id="1166" w:author="Qualcomm-Bharat" w:date="2020-08-19T06:46:00Z"/>
        </w:trPr>
        <w:tc>
          <w:tcPr>
            <w:tcW w:w="1451" w:type="dxa"/>
          </w:tcPr>
          <w:p w14:paraId="5B5D2433" w14:textId="5AE937F7" w:rsidR="006E4E27" w:rsidRPr="00150CF7" w:rsidRDefault="006E4E27" w:rsidP="006E4E27">
            <w:pPr>
              <w:rPr>
                <w:ins w:id="1167" w:author="Qualcomm-Bharat" w:date="2020-08-19T06:46:00Z"/>
              </w:rPr>
            </w:pPr>
            <w:bookmarkStart w:id="1168" w:name="_GoBack" w:colFirst="0" w:colLast="0"/>
            <w:ins w:id="1169" w:author="Qualcomm-Bharat" w:date="2020-08-19T06:46:00Z">
              <w:r>
                <w:rPr>
                  <w:lang w:eastAsia="sv-SE"/>
                </w:rPr>
                <w:t>Qualcomm</w:t>
              </w:r>
            </w:ins>
          </w:p>
        </w:tc>
        <w:tc>
          <w:tcPr>
            <w:tcW w:w="1673" w:type="dxa"/>
          </w:tcPr>
          <w:p w14:paraId="1F42A64D" w14:textId="4014EA67" w:rsidR="006E4E27" w:rsidRPr="00150CF7" w:rsidRDefault="006E4E27" w:rsidP="006E4E27">
            <w:pPr>
              <w:rPr>
                <w:ins w:id="1170" w:author="Qualcomm-Bharat" w:date="2020-08-19T06:46:00Z"/>
              </w:rPr>
            </w:pPr>
            <w:ins w:id="1171" w:author="Qualcomm-Bharat" w:date="2020-08-19T06:46:00Z">
              <w:r>
                <w:rPr>
                  <w:lang w:eastAsia="sv-SE"/>
                </w:rPr>
                <w:t>Option 3/5</w:t>
              </w:r>
            </w:ins>
          </w:p>
        </w:tc>
        <w:tc>
          <w:tcPr>
            <w:tcW w:w="1439" w:type="dxa"/>
          </w:tcPr>
          <w:p w14:paraId="5AF28F6B" w14:textId="7D714BEE" w:rsidR="006E4E27" w:rsidRDefault="006E4E27" w:rsidP="006E4E27">
            <w:pPr>
              <w:rPr>
                <w:ins w:id="1172" w:author="Qualcomm-Bharat" w:date="2020-08-19T06:46:00Z"/>
                <w:rFonts w:eastAsiaTheme="minorEastAsia"/>
                <w:lang w:eastAsia="ko-KR"/>
              </w:rPr>
            </w:pPr>
            <w:ins w:id="1173" w:author="Qualcomm-Bharat" w:date="2020-08-19T06:46:00Z">
              <w:r>
                <w:rPr>
                  <w:lang w:eastAsia="sv-SE"/>
                </w:rPr>
                <w:t>Option 2/4</w:t>
              </w:r>
            </w:ins>
          </w:p>
        </w:tc>
        <w:tc>
          <w:tcPr>
            <w:tcW w:w="5062" w:type="dxa"/>
          </w:tcPr>
          <w:p w14:paraId="7E7AD37B" w14:textId="77777777" w:rsidR="006E4E27" w:rsidRDefault="006E4E27" w:rsidP="006E4E27">
            <w:pPr>
              <w:rPr>
                <w:ins w:id="1174" w:author="Qualcomm-Bharat" w:date="2020-08-19T06:46:00Z"/>
                <w:lang w:eastAsia="sv-SE"/>
              </w:rPr>
            </w:pPr>
            <w:ins w:id="1175" w:author="Qualcomm-Bharat" w:date="2020-08-19T06:46:00Z">
              <w:r>
                <w:rPr>
                  <w:lang w:eastAsia="sv-SE"/>
                </w:rPr>
                <w:t xml:space="preserve">Sending large grant in response to SR is not solution. If network wants, this is already possible </w:t>
              </w:r>
              <w:proofErr w:type="gramStart"/>
              <w:r>
                <w:rPr>
                  <w:lang w:eastAsia="sv-SE"/>
                </w:rPr>
                <w:t>solution</w:t>
              </w:r>
              <w:proofErr w:type="gramEnd"/>
              <w:r>
                <w:rPr>
                  <w:lang w:eastAsia="sv-SE"/>
                </w:rPr>
                <w:t xml:space="preserve"> but network does not know how large TBS UE needs. </w:t>
              </w:r>
            </w:ins>
          </w:p>
          <w:p w14:paraId="2674E599" w14:textId="491016C9" w:rsidR="006E4E27" w:rsidRPr="00150CF7" w:rsidRDefault="006E4E27" w:rsidP="006E4E27">
            <w:pPr>
              <w:rPr>
                <w:ins w:id="1176" w:author="Qualcomm-Bharat" w:date="2020-08-19T06:46:00Z"/>
              </w:rPr>
            </w:pPr>
            <w:ins w:id="1177" w:author="Qualcomm-Bharat" w:date="2020-08-19T06:46:00Z">
              <w:r>
                <w:rPr>
                  <w:lang w:eastAsia="sv-SE"/>
                </w:rPr>
                <w:t>BSR indication in SR will carry very coarse BSR information, so option 4 is also not good.</w:t>
              </w:r>
            </w:ins>
          </w:p>
        </w:tc>
      </w:tr>
    </w:tbl>
    <w:bookmarkEnd w:id="1168"/>
    <w:p w14:paraId="595E192D" w14:textId="4992FB40" w:rsidR="004C0655" w:rsidRDefault="004C0655" w:rsidP="00214E6A">
      <w:pPr>
        <w:pStyle w:val="Heading1"/>
      </w:pPr>
      <w:r>
        <w:lastRenderedPageBreak/>
        <w:t>Offline Summary</w:t>
      </w:r>
    </w:p>
    <w:p w14:paraId="60E5605F" w14:textId="0D2DC891" w:rsidR="004C0655" w:rsidRDefault="004C0655" w:rsidP="004C0655">
      <w:pPr>
        <w:jc w:val="center"/>
      </w:pPr>
      <w:r w:rsidRPr="004C0655">
        <w:rPr>
          <w:highlight w:val="yellow"/>
        </w:rPr>
        <w:t>&lt;To be generated by email discussion Rapporteur pending outcome of company input&gt;</w:t>
      </w:r>
    </w:p>
    <w:p w14:paraId="2C6AE795" w14:textId="11648C11" w:rsidR="009F4075" w:rsidRDefault="009F4075" w:rsidP="00214E6A">
      <w:pPr>
        <w:pStyle w:val="Heading1"/>
      </w:pPr>
      <w:r>
        <w:t>Conclusions</w:t>
      </w:r>
    </w:p>
    <w:p w14:paraId="6E85DEBA" w14:textId="77777777" w:rsidR="004C0655" w:rsidRDefault="004C0655" w:rsidP="004C0655">
      <w:pPr>
        <w:jc w:val="center"/>
      </w:pPr>
      <w:r w:rsidRPr="004C0655">
        <w:rPr>
          <w:highlight w:val="yellow"/>
        </w:rPr>
        <w:t>&lt;To be generated by email discussion Rapporteur pending outcome of company input&gt;</w:t>
      </w:r>
    </w:p>
    <w:p w14:paraId="377E0382" w14:textId="7ACD2E01" w:rsidR="00214E6A" w:rsidRPr="003A69E0" w:rsidRDefault="00214E6A" w:rsidP="00214E6A">
      <w:pPr>
        <w:pStyle w:val="Heading1"/>
      </w:pPr>
      <w:r w:rsidRPr="003A69E0">
        <w:t>References</w:t>
      </w:r>
    </w:p>
    <w:p w14:paraId="4BD01D26" w14:textId="42216954" w:rsidR="00980523" w:rsidRDefault="00980523" w:rsidP="006D5E81">
      <w:pPr>
        <w:pStyle w:val="Reference"/>
        <w:spacing w:after="60"/>
        <w:rPr>
          <w:rFonts w:cs="Arial"/>
          <w:szCs w:val="18"/>
          <w:lang w:val="en-US"/>
        </w:rPr>
      </w:pPr>
      <w:r>
        <w:rPr>
          <w:rFonts w:cs="Arial"/>
          <w:szCs w:val="18"/>
          <w:lang w:val="en-US"/>
        </w:rPr>
        <w:t>R2-200</w:t>
      </w:r>
      <w:r w:rsidR="00F3167E">
        <w:rPr>
          <w:rFonts w:cs="Arial"/>
          <w:szCs w:val="18"/>
          <w:lang w:val="en-US"/>
        </w:rPr>
        <w:t xml:space="preserve">7615 </w:t>
      </w:r>
      <w:r w:rsidR="00E32E2A">
        <w:rPr>
          <w:rFonts w:cs="Arial"/>
          <w:szCs w:val="18"/>
          <w:lang w:val="en-US"/>
        </w:rPr>
        <w:t>–</w:t>
      </w:r>
      <w:r w:rsidR="00F3167E">
        <w:rPr>
          <w:rFonts w:cs="Arial"/>
          <w:szCs w:val="18"/>
          <w:lang w:val="en-US"/>
        </w:rPr>
        <w:t xml:space="preserve"> </w:t>
      </w:r>
      <w:r w:rsidR="00E32E2A">
        <w:rPr>
          <w:rFonts w:cs="Arial"/>
          <w:szCs w:val="18"/>
          <w:lang w:val="en-US"/>
        </w:rPr>
        <w:t>“Summary of MAC open issues in NTN”</w:t>
      </w:r>
      <w:r w:rsidR="00E32E2A">
        <w:rPr>
          <w:rFonts w:cs="Arial"/>
          <w:szCs w:val="18"/>
          <w:lang w:val="en-US"/>
        </w:rPr>
        <w:tab/>
      </w:r>
      <w:proofErr w:type="spellStart"/>
      <w:r w:rsidR="00E32E2A">
        <w:rPr>
          <w:rFonts w:cs="Arial"/>
          <w:szCs w:val="18"/>
          <w:lang w:val="en-US"/>
        </w:rPr>
        <w:t>InterDigital</w:t>
      </w:r>
      <w:proofErr w:type="spellEnd"/>
    </w:p>
    <w:p w14:paraId="4E9F866A" w14:textId="3EC4038B" w:rsidR="00F3167E" w:rsidRDefault="00F3167E" w:rsidP="006D5E81">
      <w:pPr>
        <w:pStyle w:val="Reference"/>
        <w:spacing w:after="60"/>
        <w:rPr>
          <w:rFonts w:cs="Arial"/>
          <w:szCs w:val="18"/>
          <w:lang w:val="en-US"/>
        </w:rPr>
      </w:pPr>
      <w:r>
        <w:rPr>
          <w:rFonts w:cs="Arial"/>
          <w:szCs w:val="18"/>
          <w:lang w:val="en-US"/>
        </w:rPr>
        <w:t xml:space="preserve">R2-2007616 </w:t>
      </w:r>
      <w:r w:rsidR="00E32E2A">
        <w:rPr>
          <w:rFonts w:cs="Arial"/>
          <w:szCs w:val="18"/>
          <w:lang w:val="en-US"/>
        </w:rPr>
        <w:t>–</w:t>
      </w:r>
      <w:r>
        <w:rPr>
          <w:rFonts w:cs="Arial"/>
          <w:szCs w:val="18"/>
          <w:lang w:val="en-US"/>
        </w:rPr>
        <w:t xml:space="preserve"> </w:t>
      </w:r>
      <w:r w:rsidR="00E32E2A">
        <w:rPr>
          <w:rFonts w:cs="Arial"/>
          <w:szCs w:val="18"/>
          <w:lang w:val="en-US"/>
        </w:rPr>
        <w:t>“Pre-compensation and offset calculation in NTN”</w:t>
      </w:r>
      <w:r w:rsidR="00E32E2A">
        <w:rPr>
          <w:rFonts w:cs="Arial"/>
          <w:szCs w:val="18"/>
          <w:lang w:val="en-US"/>
        </w:rPr>
        <w:tab/>
      </w:r>
      <w:proofErr w:type="spellStart"/>
      <w:r w:rsidR="00E32E2A">
        <w:rPr>
          <w:rFonts w:cs="Arial"/>
          <w:szCs w:val="18"/>
          <w:lang w:val="en-US"/>
        </w:rPr>
        <w:t>InterDigital</w:t>
      </w:r>
      <w:proofErr w:type="spellEnd"/>
    </w:p>
    <w:p w14:paraId="00DDC969" w14:textId="381135F3" w:rsidR="00980523" w:rsidRDefault="00F3167E" w:rsidP="006D5E81">
      <w:pPr>
        <w:pStyle w:val="Reference"/>
        <w:spacing w:after="60"/>
        <w:rPr>
          <w:rFonts w:cs="Arial"/>
          <w:szCs w:val="18"/>
          <w:lang w:val="en-US"/>
        </w:rPr>
      </w:pPr>
      <w:r>
        <w:rPr>
          <w:rFonts w:cs="Arial"/>
          <w:szCs w:val="18"/>
          <w:lang w:val="en-US"/>
        </w:rPr>
        <w:t xml:space="preserve">R2-2006928 </w:t>
      </w:r>
      <w:r w:rsidR="00E32E2A">
        <w:rPr>
          <w:rFonts w:cs="Arial"/>
          <w:szCs w:val="18"/>
          <w:lang w:val="en-US"/>
        </w:rPr>
        <w:t>–</w:t>
      </w:r>
      <w:r>
        <w:rPr>
          <w:rFonts w:cs="Arial"/>
          <w:szCs w:val="18"/>
          <w:lang w:val="en-US"/>
        </w:rPr>
        <w:t xml:space="preserve"> </w:t>
      </w:r>
      <w:r w:rsidR="00E32E2A">
        <w:rPr>
          <w:rFonts w:cs="Arial"/>
          <w:szCs w:val="18"/>
          <w:lang w:val="en-US"/>
        </w:rPr>
        <w:t xml:space="preserve">“Timing advance for NTN” </w:t>
      </w:r>
      <w:r w:rsidR="00E32E2A">
        <w:rPr>
          <w:rFonts w:cs="Arial"/>
          <w:szCs w:val="18"/>
          <w:lang w:val="en-US"/>
        </w:rPr>
        <w:tab/>
        <w:t>Intel Corporation</w:t>
      </w:r>
    </w:p>
    <w:p w14:paraId="0E83948F" w14:textId="04D42BA5" w:rsidR="00980523" w:rsidRDefault="00F3167E" w:rsidP="006D5E81">
      <w:pPr>
        <w:pStyle w:val="Reference"/>
        <w:spacing w:after="60"/>
        <w:rPr>
          <w:rFonts w:cs="Arial"/>
          <w:szCs w:val="18"/>
          <w:lang w:val="en-US"/>
        </w:rPr>
      </w:pPr>
      <w:r>
        <w:rPr>
          <w:rFonts w:cs="Arial"/>
          <w:szCs w:val="18"/>
          <w:lang w:val="en-US"/>
        </w:rPr>
        <w:t xml:space="preserve">R2-2007590 </w:t>
      </w:r>
      <w:r w:rsidR="00E32E2A">
        <w:rPr>
          <w:rFonts w:cs="Arial"/>
          <w:szCs w:val="18"/>
          <w:lang w:val="en-US"/>
        </w:rPr>
        <w:t>–</w:t>
      </w:r>
      <w:r>
        <w:rPr>
          <w:rFonts w:cs="Arial"/>
          <w:szCs w:val="18"/>
          <w:lang w:val="en-US"/>
        </w:rPr>
        <w:t xml:space="preserve"> </w:t>
      </w:r>
      <w:r w:rsidR="00E32E2A">
        <w:rPr>
          <w:rFonts w:cs="Arial"/>
          <w:szCs w:val="18"/>
          <w:lang w:val="en-US"/>
        </w:rPr>
        <w:t>“</w:t>
      </w:r>
      <w:r w:rsidR="003A69E0">
        <w:rPr>
          <w:rFonts w:cs="Arial"/>
          <w:szCs w:val="18"/>
          <w:lang w:val="en-US"/>
        </w:rPr>
        <w:t>Timing Advance, Random Access and DRX aspects in NTN</w:t>
      </w:r>
      <w:r w:rsidR="00E32E2A">
        <w:rPr>
          <w:rFonts w:cs="Arial"/>
          <w:szCs w:val="18"/>
          <w:lang w:val="en-US"/>
        </w:rPr>
        <w:t>”</w:t>
      </w:r>
      <w:r w:rsidR="003A69E0">
        <w:rPr>
          <w:rFonts w:cs="Arial"/>
          <w:szCs w:val="18"/>
          <w:lang w:val="en-US"/>
        </w:rPr>
        <w:t xml:space="preserve"> Nokia, Nokia Shanghai Bell</w:t>
      </w:r>
    </w:p>
    <w:p w14:paraId="0001957C" w14:textId="32AFFCF0" w:rsidR="00980523" w:rsidRDefault="00F3167E" w:rsidP="006D5E81">
      <w:pPr>
        <w:pStyle w:val="Reference"/>
        <w:spacing w:after="60"/>
        <w:rPr>
          <w:rFonts w:cs="Arial"/>
          <w:szCs w:val="18"/>
          <w:lang w:val="en-US"/>
        </w:rPr>
      </w:pPr>
      <w:r>
        <w:rPr>
          <w:rFonts w:cs="Arial"/>
          <w:szCs w:val="18"/>
          <w:lang w:val="en-US"/>
        </w:rPr>
        <w:t xml:space="preserve">R2-2007784 </w:t>
      </w:r>
      <w:r w:rsidR="00E32E2A">
        <w:rPr>
          <w:rFonts w:cs="Arial"/>
          <w:szCs w:val="18"/>
          <w:lang w:val="en-US"/>
        </w:rPr>
        <w:t>–</w:t>
      </w:r>
      <w:r>
        <w:rPr>
          <w:rFonts w:cs="Arial"/>
          <w:szCs w:val="18"/>
          <w:lang w:val="en-US"/>
        </w:rPr>
        <w:t xml:space="preserve"> </w:t>
      </w:r>
      <w:r w:rsidR="00E32E2A">
        <w:rPr>
          <w:rFonts w:cs="Arial"/>
          <w:szCs w:val="18"/>
          <w:lang w:val="en-US"/>
        </w:rPr>
        <w:t>“</w:t>
      </w:r>
      <w:r w:rsidR="009104F2">
        <w:rPr>
          <w:rFonts w:cs="Arial"/>
          <w:szCs w:val="18"/>
          <w:lang w:val="en-US"/>
        </w:rPr>
        <w:t>Consideration on MAC enhancements for NTN</w:t>
      </w:r>
      <w:r w:rsidR="00E32E2A">
        <w:rPr>
          <w:rFonts w:cs="Arial"/>
          <w:szCs w:val="18"/>
          <w:lang w:val="en-US"/>
        </w:rPr>
        <w:t>”</w:t>
      </w:r>
      <w:r w:rsidR="009104F2">
        <w:rPr>
          <w:rFonts w:cs="Arial"/>
          <w:szCs w:val="18"/>
          <w:lang w:val="en-US"/>
        </w:rPr>
        <w:t xml:space="preserve"> ZTE Corporation, </w:t>
      </w:r>
      <w:proofErr w:type="spellStart"/>
      <w:r w:rsidR="009104F2">
        <w:rPr>
          <w:rFonts w:cs="Arial"/>
          <w:szCs w:val="18"/>
          <w:lang w:val="en-US"/>
        </w:rPr>
        <w:t>Sanechips</w:t>
      </w:r>
      <w:proofErr w:type="spellEnd"/>
    </w:p>
    <w:p w14:paraId="3FE2CDC3" w14:textId="57D06D0B" w:rsidR="006D5E81" w:rsidRDefault="004366C3" w:rsidP="006D5E81">
      <w:pPr>
        <w:pStyle w:val="Reference"/>
        <w:spacing w:after="60"/>
        <w:rPr>
          <w:rFonts w:cs="Arial"/>
          <w:szCs w:val="18"/>
          <w:lang w:val="en-US"/>
        </w:rPr>
      </w:pPr>
      <w:r>
        <w:rPr>
          <w:rFonts w:cs="Arial"/>
          <w:szCs w:val="18"/>
          <w:lang w:val="en-US"/>
        </w:rPr>
        <w:t xml:space="preserve">RP-201256 – </w:t>
      </w:r>
      <w:r w:rsidR="00980523">
        <w:rPr>
          <w:rFonts w:cs="Arial"/>
          <w:szCs w:val="18"/>
          <w:lang w:val="en-US"/>
        </w:rPr>
        <w:t>“</w:t>
      </w:r>
      <w:r w:rsidRPr="004366C3">
        <w:rPr>
          <w:rFonts w:cs="Arial"/>
          <w:szCs w:val="18"/>
          <w:lang w:val="en-US"/>
        </w:rPr>
        <w:t>Solutions for NR to support non-terrestrial networks (NTN)</w:t>
      </w:r>
      <w:r>
        <w:rPr>
          <w:rFonts w:cs="Arial"/>
          <w:szCs w:val="18"/>
          <w:lang w:val="en-US"/>
        </w:rPr>
        <w:t xml:space="preserve">”  Rel-17 NTN </w:t>
      </w:r>
      <w:r w:rsidR="006D5E81">
        <w:rPr>
          <w:rFonts w:cs="Arial"/>
          <w:szCs w:val="18"/>
          <w:lang w:val="en-US"/>
        </w:rPr>
        <w:t>WID</w:t>
      </w:r>
    </w:p>
    <w:p w14:paraId="19B0FFC4" w14:textId="597859EF" w:rsidR="00166C9B" w:rsidRDefault="00CD556B" w:rsidP="00166C9B">
      <w:pPr>
        <w:pStyle w:val="Reference"/>
        <w:spacing w:after="60"/>
        <w:rPr>
          <w:rFonts w:cs="Arial"/>
          <w:szCs w:val="18"/>
          <w:lang w:val="en-US"/>
        </w:rPr>
      </w:pPr>
      <w:r>
        <w:rPr>
          <w:rFonts w:cs="Arial"/>
          <w:szCs w:val="18"/>
          <w:lang w:val="en-US"/>
        </w:rPr>
        <w:t>TR 38.821</w:t>
      </w:r>
      <w:r w:rsidR="00060378">
        <w:rPr>
          <w:rFonts w:cs="Arial"/>
          <w:szCs w:val="18"/>
          <w:lang w:val="en-US"/>
        </w:rPr>
        <w:t xml:space="preserve"> </w:t>
      </w:r>
      <w:r w:rsidR="00981BF8">
        <w:rPr>
          <w:rFonts w:cs="Arial"/>
          <w:szCs w:val="18"/>
          <w:lang w:val="en-US"/>
        </w:rPr>
        <w:t>–</w:t>
      </w:r>
      <w:r w:rsidR="00060378">
        <w:rPr>
          <w:rFonts w:cs="Arial"/>
          <w:szCs w:val="18"/>
          <w:lang w:val="en-US"/>
        </w:rPr>
        <w:t xml:space="preserve"> “</w:t>
      </w:r>
      <w:r w:rsidR="00060378" w:rsidRPr="00060378">
        <w:rPr>
          <w:rFonts w:cs="Arial"/>
          <w:szCs w:val="18"/>
          <w:lang w:val="en-US"/>
        </w:rPr>
        <w:t>Solutions for NR to support non-terrestrial networks (NTN)</w:t>
      </w:r>
      <w:r w:rsidR="00060378">
        <w:rPr>
          <w:rFonts w:cs="Arial"/>
          <w:szCs w:val="18"/>
          <w:lang w:val="en-US"/>
        </w:rPr>
        <w:t>”</w:t>
      </w:r>
    </w:p>
    <w:p w14:paraId="79BC6222" w14:textId="784C75F0" w:rsidR="00E76825" w:rsidRDefault="00E76825" w:rsidP="00166C9B">
      <w:pPr>
        <w:pStyle w:val="Reference"/>
        <w:spacing w:after="60"/>
        <w:rPr>
          <w:rFonts w:cs="Arial"/>
          <w:szCs w:val="18"/>
          <w:lang w:val="en-US"/>
        </w:rPr>
      </w:pPr>
      <w:r>
        <w:rPr>
          <w:rFonts w:cs="Arial"/>
          <w:szCs w:val="18"/>
          <w:lang w:val="en-US"/>
        </w:rPr>
        <w:t xml:space="preserve">TS 38.321 </w:t>
      </w:r>
      <w:r w:rsidR="00981BF8">
        <w:rPr>
          <w:rFonts w:cs="Arial"/>
          <w:szCs w:val="18"/>
          <w:lang w:val="en-US"/>
        </w:rPr>
        <w:t>– “</w:t>
      </w:r>
      <w:r w:rsidR="00981BF8" w:rsidRPr="00981BF8">
        <w:rPr>
          <w:rFonts w:cs="Arial"/>
          <w:szCs w:val="18"/>
          <w:lang w:val="en-US"/>
        </w:rPr>
        <w:t>Medium Access Control (MAC) protocol specification</w:t>
      </w:r>
      <w:r w:rsidR="00981BF8">
        <w:rPr>
          <w:rFonts w:cs="Arial"/>
          <w:szCs w:val="18"/>
          <w:lang w:val="en-US"/>
        </w:rPr>
        <w:t xml:space="preserve">” </w:t>
      </w:r>
      <w:r>
        <w:rPr>
          <w:rFonts w:cs="Arial"/>
          <w:szCs w:val="18"/>
          <w:lang w:val="en-US"/>
        </w:rPr>
        <w:t>v16.1.0</w:t>
      </w:r>
    </w:p>
    <w:p w14:paraId="6D7DE3D2" w14:textId="259277FA" w:rsidR="00A8092B" w:rsidRPr="00035AC6" w:rsidRDefault="00E76825" w:rsidP="00DE6D43">
      <w:pPr>
        <w:pStyle w:val="Reference"/>
        <w:spacing w:after="60"/>
        <w:rPr>
          <w:rFonts w:cs="Arial"/>
          <w:szCs w:val="18"/>
          <w:lang w:val="en-US"/>
        </w:rPr>
      </w:pPr>
      <w:r>
        <w:rPr>
          <w:rFonts w:cs="Arial"/>
          <w:szCs w:val="18"/>
          <w:lang w:val="en-US"/>
        </w:rPr>
        <w:t>TS 38.3</w:t>
      </w:r>
      <w:r w:rsidR="007D548E">
        <w:rPr>
          <w:rFonts w:cs="Arial"/>
          <w:szCs w:val="18"/>
          <w:lang w:val="en-US"/>
        </w:rPr>
        <w:t>3</w:t>
      </w:r>
      <w:r>
        <w:rPr>
          <w:rFonts w:cs="Arial"/>
          <w:szCs w:val="18"/>
          <w:lang w:val="en-US"/>
        </w:rPr>
        <w:t xml:space="preserve">1 </w:t>
      </w:r>
      <w:r w:rsidR="00981BF8">
        <w:rPr>
          <w:rFonts w:cs="Arial"/>
          <w:szCs w:val="18"/>
          <w:lang w:val="en-US"/>
        </w:rPr>
        <w:t>– “</w:t>
      </w:r>
      <w:r w:rsidR="007B436C">
        <w:rPr>
          <w:rFonts w:cs="Arial"/>
          <w:szCs w:val="18"/>
          <w:lang w:val="en-US"/>
        </w:rPr>
        <w:t>Radio Resource Control (RRC) protocol specification</w:t>
      </w:r>
      <w:r w:rsidR="00981BF8">
        <w:rPr>
          <w:rFonts w:cs="Arial"/>
          <w:szCs w:val="18"/>
          <w:lang w:val="en-US"/>
        </w:rPr>
        <w:t xml:space="preserve">” </w:t>
      </w:r>
      <w:r>
        <w:rPr>
          <w:rFonts w:cs="Arial"/>
          <w:szCs w:val="18"/>
          <w:lang w:val="en-US"/>
        </w:rPr>
        <w:t>v16.1.0</w:t>
      </w:r>
    </w:p>
    <w:sectPr w:rsidR="00A8092B" w:rsidRPr="00035AC6">
      <w:foot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Spreadtrum" w:date="2020-08-19T15:23:00Z" w:initials="SPRD">
    <w:p w14:paraId="0D14DB58" w14:textId="796220FB" w:rsidR="00AC5C18" w:rsidRDefault="00AC5C18">
      <w:pPr>
        <w:pStyle w:val="CommentText"/>
      </w:pPr>
      <w:r>
        <w:rPr>
          <w:rStyle w:val="CommentReference"/>
        </w:rPr>
        <w:annotationRef/>
      </w:r>
      <w:r>
        <w:rPr>
          <w:rFonts w:eastAsiaTheme="minorEastAsia" w:hint="eastAsia"/>
        </w:rPr>
        <w:t xml:space="preserve">Only common TA can be </w:t>
      </w:r>
      <w:r>
        <w:rPr>
          <w:rFonts w:eastAsiaTheme="minorEastAsia"/>
        </w:rPr>
        <w:t xml:space="preserve">compensated by </w:t>
      </w:r>
      <w:r>
        <w:rPr>
          <w:rFonts w:eastAsiaTheme="minorEastAsia" w:hint="eastAsia"/>
        </w:rPr>
        <w:t>network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14DB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14DB58" w16cid:durableId="22E7CB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745CA" w14:textId="77777777" w:rsidR="00210AD8" w:rsidRDefault="00210AD8">
      <w:pPr>
        <w:spacing w:after="0"/>
      </w:pPr>
      <w:r>
        <w:separator/>
      </w:r>
    </w:p>
  </w:endnote>
  <w:endnote w:type="continuationSeparator" w:id="0">
    <w:p w14:paraId="2DC18C4F" w14:textId="77777777" w:rsidR="00210AD8" w:rsidRDefault="00210A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3461EE8B" w:rsidR="00AC5C18" w:rsidRDefault="00AC5C18" w:rsidP="00E228E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62D8B">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62D8B">
      <w:rPr>
        <w:rStyle w:val="PageNumber"/>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CFA3C" w14:textId="77777777" w:rsidR="00210AD8" w:rsidRDefault="00210AD8">
      <w:pPr>
        <w:spacing w:after="0"/>
      </w:pPr>
      <w:r>
        <w:separator/>
      </w:r>
    </w:p>
  </w:footnote>
  <w:footnote w:type="continuationSeparator" w:id="0">
    <w:p w14:paraId="212A4CD0" w14:textId="77777777" w:rsidR="00210AD8" w:rsidRDefault="00210A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4B37A00"/>
    <w:multiLevelType w:val="hybridMultilevel"/>
    <w:tmpl w:val="47DE9EA0"/>
    <w:lvl w:ilvl="0" w:tplc="D7DCBEC0">
      <w:numFmt w:val="bullet"/>
      <w:lvlText w:val="-"/>
      <w:lvlJc w:val="left"/>
      <w:pPr>
        <w:ind w:left="77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85C17"/>
    <w:multiLevelType w:val="hybridMultilevel"/>
    <w:tmpl w:val="D59ECEF2"/>
    <w:lvl w:ilvl="0" w:tplc="23C6A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AB032A3"/>
    <w:multiLevelType w:val="hybridMultilevel"/>
    <w:tmpl w:val="188872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857EAB"/>
    <w:multiLevelType w:val="hybridMultilevel"/>
    <w:tmpl w:val="518AAB8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50F05"/>
    <w:multiLevelType w:val="hybridMultilevel"/>
    <w:tmpl w:val="1888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BB4E5C"/>
    <w:multiLevelType w:val="hybridMultilevel"/>
    <w:tmpl w:val="C91A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A0979"/>
    <w:multiLevelType w:val="hybridMultilevel"/>
    <w:tmpl w:val="188872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D23D4C"/>
    <w:multiLevelType w:val="hybridMultilevel"/>
    <w:tmpl w:val="B67C4436"/>
    <w:lvl w:ilvl="0" w:tplc="D7DCBE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861B60"/>
    <w:multiLevelType w:val="hybridMultilevel"/>
    <w:tmpl w:val="E6FAB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B06BA3"/>
    <w:multiLevelType w:val="hybridMultilevel"/>
    <w:tmpl w:val="8914651A"/>
    <w:lvl w:ilvl="0" w:tplc="10088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FE5B6F"/>
    <w:multiLevelType w:val="hybridMultilevel"/>
    <w:tmpl w:val="18086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2268D0"/>
    <w:multiLevelType w:val="hybridMultilevel"/>
    <w:tmpl w:val="74F4376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F2292"/>
    <w:multiLevelType w:val="hybridMultilevel"/>
    <w:tmpl w:val="DF740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F914FA"/>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5D3B65"/>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473A45CD"/>
    <w:multiLevelType w:val="hybridMultilevel"/>
    <w:tmpl w:val="08BEC03C"/>
    <w:lvl w:ilvl="0" w:tplc="D7DCBEC0">
      <w:numFmt w:val="bullet"/>
      <w:lvlText w:val="-"/>
      <w:lvlJc w:val="left"/>
      <w:pPr>
        <w:ind w:left="720" w:hanging="360"/>
      </w:pPr>
      <w:rPr>
        <w:rFonts w:ascii="Times New Roman" w:eastAsia="Times New Roman" w:hAnsi="Times New Roman"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1B78A6"/>
    <w:multiLevelType w:val="hybridMultilevel"/>
    <w:tmpl w:val="91108E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A67FE4"/>
    <w:multiLevelType w:val="hybridMultilevel"/>
    <w:tmpl w:val="E6FAB2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6B6C46"/>
    <w:multiLevelType w:val="hybridMultilevel"/>
    <w:tmpl w:val="04548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AE4845"/>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5AF07EFB"/>
    <w:multiLevelType w:val="hybridMultilevel"/>
    <w:tmpl w:val="7D6C30D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3" w15:restartNumberingAfterBreak="0">
    <w:nsid w:val="639E7308"/>
    <w:multiLevelType w:val="hybridMultilevel"/>
    <w:tmpl w:val="8258EB46"/>
    <w:lvl w:ilvl="0" w:tplc="0409000F">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4"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49519F"/>
    <w:multiLevelType w:val="hybridMultilevel"/>
    <w:tmpl w:val="2628310C"/>
    <w:lvl w:ilvl="0" w:tplc="D7DCBEC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B100235"/>
    <w:multiLevelType w:val="hybridMultilevel"/>
    <w:tmpl w:val="C7FC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70297B"/>
    <w:multiLevelType w:val="hybridMultilevel"/>
    <w:tmpl w:val="3EBC4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E5196B"/>
    <w:multiLevelType w:val="hybridMultilevel"/>
    <w:tmpl w:val="88521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AA73EBD"/>
    <w:multiLevelType w:val="hybridMultilevel"/>
    <w:tmpl w:val="13D08BBE"/>
    <w:lvl w:ilvl="0" w:tplc="0409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C8010E"/>
    <w:multiLevelType w:val="hybridMultilevel"/>
    <w:tmpl w:val="1888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D345C7"/>
    <w:multiLevelType w:val="hybridMultilevel"/>
    <w:tmpl w:val="FD5C4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27"/>
  </w:num>
  <w:num w:numId="4">
    <w:abstractNumId w:val="41"/>
  </w:num>
  <w:num w:numId="5">
    <w:abstractNumId w:val="12"/>
  </w:num>
  <w:num w:numId="6">
    <w:abstractNumId w:val="38"/>
  </w:num>
  <w:num w:numId="7">
    <w:abstractNumId w:val="28"/>
  </w:num>
  <w:num w:numId="8">
    <w:abstractNumId w:val="0"/>
  </w:num>
  <w:num w:numId="9">
    <w:abstractNumId w:val="34"/>
  </w:num>
  <w:num w:numId="10">
    <w:abstractNumId w:val="37"/>
  </w:num>
  <w:num w:numId="11">
    <w:abstractNumId w:val="21"/>
  </w:num>
  <w:num w:numId="12">
    <w:abstractNumId w:val="8"/>
  </w:num>
  <w:num w:numId="13">
    <w:abstractNumId w:val="15"/>
  </w:num>
  <w:num w:numId="14">
    <w:abstractNumId w:val="25"/>
  </w:num>
  <w:num w:numId="15">
    <w:abstractNumId w:val="5"/>
  </w:num>
  <w:num w:numId="16">
    <w:abstractNumId w:val="44"/>
  </w:num>
  <w:num w:numId="17">
    <w:abstractNumId w:val="6"/>
  </w:num>
  <w:num w:numId="18">
    <w:abstractNumId w:val="18"/>
  </w:num>
  <w:num w:numId="19">
    <w:abstractNumId w:val="30"/>
  </w:num>
  <w:num w:numId="20">
    <w:abstractNumId w:val="39"/>
  </w:num>
  <w:num w:numId="21">
    <w:abstractNumId w:val="17"/>
  </w:num>
  <w:num w:numId="22">
    <w:abstractNumId w:val="19"/>
  </w:num>
  <w:num w:numId="23">
    <w:abstractNumId w:val="42"/>
  </w:num>
  <w:num w:numId="24">
    <w:abstractNumId w:val="40"/>
  </w:num>
  <w:num w:numId="25">
    <w:abstractNumId w:val="9"/>
  </w:num>
  <w:num w:numId="26">
    <w:abstractNumId w:val="16"/>
  </w:num>
  <w:num w:numId="27">
    <w:abstractNumId w:val="29"/>
  </w:num>
  <w:num w:numId="28">
    <w:abstractNumId w:val="32"/>
  </w:num>
  <w:num w:numId="29">
    <w:abstractNumId w:val="22"/>
  </w:num>
  <w:num w:numId="30">
    <w:abstractNumId w:val="20"/>
  </w:num>
  <w:num w:numId="31">
    <w:abstractNumId w:val="11"/>
  </w:num>
  <w:num w:numId="32">
    <w:abstractNumId w:val="35"/>
  </w:num>
  <w:num w:numId="33">
    <w:abstractNumId w:val="31"/>
  </w:num>
  <w:num w:numId="34">
    <w:abstractNumId w:val="43"/>
  </w:num>
  <w:num w:numId="35">
    <w:abstractNumId w:val="13"/>
  </w:num>
  <w:num w:numId="36">
    <w:abstractNumId w:val="2"/>
  </w:num>
  <w:num w:numId="37">
    <w:abstractNumId w:val="10"/>
  </w:num>
  <w:num w:numId="38">
    <w:abstractNumId w:val="7"/>
  </w:num>
  <w:num w:numId="39">
    <w:abstractNumId w:val="4"/>
  </w:num>
  <w:num w:numId="40">
    <w:abstractNumId w:val="26"/>
  </w:num>
  <w:num w:numId="41">
    <w:abstractNumId w:val="23"/>
  </w:num>
  <w:num w:numId="42">
    <w:abstractNumId w:val="33"/>
  </w:num>
  <w:num w:numId="43">
    <w:abstractNumId w:val="36"/>
  </w:num>
  <w:num w:numId="44">
    <w:abstractNumId w:val="3"/>
  </w:num>
  <w:num w:numId="4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rDigital">
    <w15:presenceInfo w15:providerId="None" w15:userId="InterDigital"/>
  </w15:person>
  <w15:person w15:author="Spreadtrum">
    <w15:presenceInfo w15:providerId="None" w15:userId="Spreadtrum"/>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OPPO">
    <w15:presenceInfo w15:providerId="None" w15:userId="OPPO"/>
  </w15:person>
  <w15:person w15:author="LG (Geumsan Jo)">
    <w15:presenceInfo w15:providerId="None" w15:userId="LG (Geumsan Jo)"/>
  </w15:person>
  <w15:person w15:author="xiaomi">
    <w15:presenceInfo w15:providerId="None" w15:userId="xiaomi"/>
  </w15:person>
  <w15:person w15:author="Ping Yuan">
    <w15:presenceInfo w15:providerId="None" w15:userId="Ping Yuan"/>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hideSpellingErrors/>
  <w:hideGrammaticalErrors/>
  <w:proofState w:spelling="clean" w:grammar="clean"/>
  <w:trackRevisions/>
  <w:defaultTabStop w:val="72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2901"/>
    <w:rsid w:val="000107B0"/>
    <w:rsid w:val="00013648"/>
    <w:rsid w:val="00014420"/>
    <w:rsid w:val="0001534D"/>
    <w:rsid w:val="00023441"/>
    <w:rsid w:val="0002558A"/>
    <w:rsid w:val="00032F39"/>
    <w:rsid w:val="00035AC6"/>
    <w:rsid w:val="0004365A"/>
    <w:rsid w:val="00043D2B"/>
    <w:rsid w:val="00052ADC"/>
    <w:rsid w:val="00057AE3"/>
    <w:rsid w:val="000600DC"/>
    <w:rsid w:val="00060378"/>
    <w:rsid w:val="00060B4D"/>
    <w:rsid w:val="00064052"/>
    <w:rsid w:val="000674C7"/>
    <w:rsid w:val="00075466"/>
    <w:rsid w:val="00086984"/>
    <w:rsid w:val="000907DC"/>
    <w:rsid w:val="00091494"/>
    <w:rsid w:val="0009298B"/>
    <w:rsid w:val="000930A4"/>
    <w:rsid w:val="000A0155"/>
    <w:rsid w:val="000A34A5"/>
    <w:rsid w:val="000A528C"/>
    <w:rsid w:val="000A5862"/>
    <w:rsid w:val="000B0B09"/>
    <w:rsid w:val="000B3CE8"/>
    <w:rsid w:val="000B3F22"/>
    <w:rsid w:val="000B5BE2"/>
    <w:rsid w:val="000C1670"/>
    <w:rsid w:val="000C1861"/>
    <w:rsid w:val="000C2FE2"/>
    <w:rsid w:val="000D4C0F"/>
    <w:rsid w:val="000D769B"/>
    <w:rsid w:val="000E4935"/>
    <w:rsid w:val="000F2FD0"/>
    <w:rsid w:val="00130D01"/>
    <w:rsid w:val="001355F4"/>
    <w:rsid w:val="001360FE"/>
    <w:rsid w:val="00137FE9"/>
    <w:rsid w:val="00142BB9"/>
    <w:rsid w:val="00143444"/>
    <w:rsid w:val="00143787"/>
    <w:rsid w:val="00144122"/>
    <w:rsid w:val="0014472A"/>
    <w:rsid w:val="001469A1"/>
    <w:rsid w:val="00147401"/>
    <w:rsid w:val="00152FF2"/>
    <w:rsid w:val="001535F1"/>
    <w:rsid w:val="001622C3"/>
    <w:rsid w:val="001624EB"/>
    <w:rsid w:val="00166C9B"/>
    <w:rsid w:val="0017129B"/>
    <w:rsid w:val="00176609"/>
    <w:rsid w:val="00180C64"/>
    <w:rsid w:val="00181AEB"/>
    <w:rsid w:val="00185FC8"/>
    <w:rsid w:val="001873CF"/>
    <w:rsid w:val="001A205D"/>
    <w:rsid w:val="001A210D"/>
    <w:rsid w:val="001B0D62"/>
    <w:rsid w:val="001B1E93"/>
    <w:rsid w:val="001D33EB"/>
    <w:rsid w:val="001D6778"/>
    <w:rsid w:val="001D74DC"/>
    <w:rsid w:val="001F3939"/>
    <w:rsid w:val="001F681B"/>
    <w:rsid w:val="001F7787"/>
    <w:rsid w:val="001F7E63"/>
    <w:rsid w:val="002023F0"/>
    <w:rsid w:val="00210927"/>
    <w:rsid w:val="00210AD8"/>
    <w:rsid w:val="00212AC8"/>
    <w:rsid w:val="00214E6A"/>
    <w:rsid w:val="00225D69"/>
    <w:rsid w:val="00227359"/>
    <w:rsid w:val="00240331"/>
    <w:rsid w:val="0024763F"/>
    <w:rsid w:val="00254B73"/>
    <w:rsid w:val="00262815"/>
    <w:rsid w:val="002630AF"/>
    <w:rsid w:val="002752F7"/>
    <w:rsid w:val="00282057"/>
    <w:rsid w:val="0029134F"/>
    <w:rsid w:val="002A1BAE"/>
    <w:rsid w:val="002A2BA0"/>
    <w:rsid w:val="002B35E9"/>
    <w:rsid w:val="002B3807"/>
    <w:rsid w:val="002B6E00"/>
    <w:rsid w:val="002B7226"/>
    <w:rsid w:val="002C490B"/>
    <w:rsid w:val="002C5E9F"/>
    <w:rsid w:val="002C7497"/>
    <w:rsid w:val="002D258D"/>
    <w:rsid w:val="002D3C8A"/>
    <w:rsid w:val="002E1AD4"/>
    <w:rsid w:val="002E3745"/>
    <w:rsid w:val="002F3704"/>
    <w:rsid w:val="002F4F6F"/>
    <w:rsid w:val="002F7239"/>
    <w:rsid w:val="00312FCD"/>
    <w:rsid w:val="00313AEA"/>
    <w:rsid w:val="0032119E"/>
    <w:rsid w:val="00330574"/>
    <w:rsid w:val="00330B3E"/>
    <w:rsid w:val="003316A4"/>
    <w:rsid w:val="00331783"/>
    <w:rsid w:val="00333C1B"/>
    <w:rsid w:val="00333C5D"/>
    <w:rsid w:val="003401D4"/>
    <w:rsid w:val="003571DE"/>
    <w:rsid w:val="0035721F"/>
    <w:rsid w:val="00363226"/>
    <w:rsid w:val="003700EE"/>
    <w:rsid w:val="00371E43"/>
    <w:rsid w:val="0037281F"/>
    <w:rsid w:val="00383D4F"/>
    <w:rsid w:val="00387CE8"/>
    <w:rsid w:val="00391997"/>
    <w:rsid w:val="0039684D"/>
    <w:rsid w:val="0039750E"/>
    <w:rsid w:val="00397DF7"/>
    <w:rsid w:val="003A2C98"/>
    <w:rsid w:val="003A4A60"/>
    <w:rsid w:val="003A69E0"/>
    <w:rsid w:val="003C15E9"/>
    <w:rsid w:val="003D1368"/>
    <w:rsid w:val="003D2B16"/>
    <w:rsid w:val="003D6225"/>
    <w:rsid w:val="003E4FAB"/>
    <w:rsid w:val="003F0D73"/>
    <w:rsid w:val="003F32D0"/>
    <w:rsid w:val="003F5436"/>
    <w:rsid w:val="004009AF"/>
    <w:rsid w:val="004040A2"/>
    <w:rsid w:val="0041547B"/>
    <w:rsid w:val="0041687A"/>
    <w:rsid w:val="00416E1E"/>
    <w:rsid w:val="00435B11"/>
    <w:rsid w:val="004366C3"/>
    <w:rsid w:val="00437540"/>
    <w:rsid w:val="00440FBC"/>
    <w:rsid w:val="004428FD"/>
    <w:rsid w:val="00443060"/>
    <w:rsid w:val="00451891"/>
    <w:rsid w:val="00477FC8"/>
    <w:rsid w:val="004A009D"/>
    <w:rsid w:val="004A0D07"/>
    <w:rsid w:val="004C0655"/>
    <w:rsid w:val="004C1D5E"/>
    <w:rsid w:val="004C4A52"/>
    <w:rsid w:val="004C6E13"/>
    <w:rsid w:val="004C7237"/>
    <w:rsid w:val="004C7C7A"/>
    <w:rsid w:val="004E08DF"/>
    <w:rsid w:val="004E20CB"/>
    <w:rsid w:val="004F4134"/>
    <w:rsid w:val="00501E89"/>
    <w:rsid w:val="0050457E"/>
    <w:rsid w:val="00507464"/>
    <w:rsid w:val="00511EA2"/>
    <w:rsid w:val="00517B2B"/>
    <w:rsid w:val="00522575"/>
    <w:rsid w:val="005270FB"/>
    <w:rsid w:val="00546FC8"/>
    <w:rsid w:val="00555027"/>
    <w:rsid w:val="005630F9"/>
    <w:rsid w:val="00572D43"/>
    <w:rsid w:val="0057628B"/>
    <w:rsid w:val="00576F55"/>
    <w:rsid w:val="00580A39"/>
    <w:rsid w:val="00582030"/>
    <w:rsid w:val="00582E4D"/>
    <w:rsid w:val="00585F30"/>
    <w:rsid w:val="00586990"/>
    <w:rsid w:val="005928A6"/>
    <w:rsid w:val="005B285B"/>
    <w:rsid w:val="005B527F"/>
    <w:rsid w:val="005B7BA6"/>
    <w:rsid w:val="005B7D41"/>
    <w:rsid w:val="005B7EE1"/>
    <w:rsid w:val="005C3B5E"/>
    <w:rsid w:val="005D6277"/>
    <w:rsid w:val="005D6977"/>
    <w:rsid w:val="005D752B"/>
    <w:rsid w:val="005E0FE6"/>
    <w:rsid w:val="005F51E3"/>
    <w:rsid w:val="005F7761"/>
    <w:rsid w:val="00602263"/>
    <w:rsid w:val="00605DE7"/>
    <w:rsid w:val="00605F55"/>
    <w:rsid w:val="00622DE2"/>
    <w:rsid w:val="00626355"/>
    <w:rsid w:val="00631FA9"/>
    <w:rsid w:val="00643CE4"/>
    <w:rsid w:val="0064655F"/>
    <w:rsid w:val="00651B71"/>
    <w:rsid w:val="0065434D"/>
    <w:rsid w:val="00655873"/>
    <w:rsid w:val="006670A6"/>
    <w:rsid w:val="00675038"/>
    <w:rsid w:val="006825CA"/>
    <w:rsid w:val="00693D94"/>
    <w:rsid w:val="00697E1B"/>
    <w:rsid w:val="006A153B"/>
    <w:rsid w:val="006A271D"/>
    <w:rsid w:val="006A2CDD"/>
    <w:rsid w:val="006A5FE3"/>
    <w:rsid w:val="006B4F2B"/>
    <w:rsid w:val="006C3B4F"/>
    <w:rsid w:val="006C4396"/>
    <w:rsid w:val="006C72C2"/>
    <w:rsid w:val="006D4C9E"/>
    <w:rsid w:val="006D5E81"/>
    <w:rsid w:val="006D636B"/>
    <w:rsid w:val="006E1530"/>
    <w:rsid w:val="006E4E27"/>
    <w:rsid w:val="006F4C63"/>
    <w:rsid w:val="006F6955"/>
    <w:rsid w:val="006F712C"/>
    <w:rsid w:val="00700EA2"/>
    <w:rsid w:val="0070274C"/>
    <w:rsid w:val="00710564"/>
    <w:rsid w:val="00717657"/>
    <w:rsid w:val="007215E6"/>
    <w:rsid w:val="0072357B"/>
    <w:rsid w:val="0073284D"/>
    <w:rsid w:val="007439CC"/>
    <w:rsid w:val="00756B68"/>
    <w:rsid w:val="007621C7"/>
    <w:rsid w:val="00762D8B"/>
    <w:rsid w:val="0076692D"/>
    <w:rsid w:val="007710FF"/>
    <w:rsid w:val="00771A06"/>
    <w:rsid w:val="00774F84"/>
    <w:rsid w:val="00782864"/>
    <w:rsid w:val="00790714"/>
    <w:rsid w:val="007962CE"/>
    <w:rsid w:val="007A0B14"/>
    <w:rsid w:val="007A29B5"/>
    <w:rsid w:val="007A460B"/>
    <w:rsid w:val="007A5C24"/>
    <w:rsid w:val="007B062A"/>
    <w:rsid w:val="007B436C"/>
    <w:rsid w:val="007B4EAD"/>
    <w:rsid w:val="007B78FD"/>
    <w:rsid w:val="007C4373"/>
    <w:rsid w:val="007C5F88"/>
    <w:rsid w:val="007C6E38"/>
    <w:rsid w:val="007D3C2E"/>
    <w:rsid w:val="007D548E"/>
    <w:rsid w:val="007F6F51"/>
    <w:rsid w:val="00807EB7"/>
    <w:rsid w:val="008108E4"/>
    <w:rsid w:val="008167F5"/>
    <w:rsid w:val="00821C8C"/>
    <w:rsid w:val="00833229"/>
    <w:rsid w:val="008517AC"/>
    <w:rsid w:val="00853FB9"/>
    <w:rsid w:val="00854D92"/>
    <w:rsid w:val="00855E0C"/>
    <w:rsid w:val="00863D78"/>
    <w:rsid w:val="008706B9"/>
    <w:rsid w:val="00887423"/>
    <w:rsid w:val="0089296D"/>
    <w:rsid w:val="00892F42"/>
    <w:rsid w:val="008A36AB"/>
    <w:rsid w:val="008A5BC5"/>
    <w:rsid w:val="008B0FDC"/>
    <w:rsid w:val="008B4107"/>
    <w:rsid w:val="008C3DE5"/>
    <w:rsid w:val="008F016F"/>
    <w:rsid w:val="00900161"/>
    <w:rsid w:val="00902A5A"/>
    <w:rsid w:val="00903195"/>
    <w:rsid w:val="009104F2"/>
    <w:rsid w:val="0091420C"/>
    <w:rsid w:val="0091532F"/>
    <w:rsid w:val="00931DE0"/>
    <w:rsid w:val="00940427"/>
    <w:rsid w:val="009524D6"/>
    <w:rsid w:val="00952FBE"/>
    <w:rsid w:val="00960E1C"/>
    <w:rsid w:val="00980523"/>
    <w:rsid w:val="009807BD"/>
    <w:rsid w:val="00981BF8"/>
    <w:rsid w:val="00994E82"/>
    <w:rsid w:val="00997DE9"/>
    <w:rsid w:val="009A3B61"/>
    <w:rsid w:val="009C78D2"/>
    <w:rsid w:val="009D59B5"/>
    <w:rsid w:val="009D6522"/>
    <w:rsid w:val="009E3BF4"/>
    <w:rsid w:val="009E728F"/>
    <w:rsid w:val="009F0024"/>
    <w:rsid w:val="009F4075"/>
    <w:rsid w:val="009F5C4C"/>
    <w:rsid w:val="009F6D72"/>
    <w:rsid w:val="00A031DD"/>
    <w:rsid w:val="00A04DC3"/>
    <w:rsid w:val="00A0573C"/>
    <w:rsid w:val="00A13211"/>
    <w:rsid w:val="00A13293"/>
    <w:rsid w:val="00A138E1"/>
    <w:rsid w:val="00A16ED1"/>
    <w:rsid w:val="00A210FD"/>
    <w:rsid w:val="00A33091"/>
    <w:rsid w:val="00A34B99"/>
    <w:rsid w:val="00A37ABD"/>
    <w:rsid w:val="00A6045F"/>
    <w:rsid w:val="00A70C70"/>
    <w:rsid w:val="00A71944"/>
    <w:rsid w:val="00A72FDA"/>
    <w:rsid w:val="00A8092B"/>
    <w:rsid w:val="00A80B32"/>
    <w:rsid w:val="00A836AA"/>
    <w:rsid w:val="00A85BAF"/>
    <w:rsid w:val="00A914B9"/>
    <w:rsid w:val="00A922BC"/>
    <w:rsid w:val="00A960B5"/>
    <w:rsid w:val="00AA01F1"/>
    <w:rsid w:val="00AA73E3"/>
    <w:rsid w:val="00AB3324"/>
    <w:rsid w:val="00AB5C41"/>
    <w:rsid w:val="00AB7890"/>
    <w:rsid w:val="00AC0FB7"/>
    <w:rsid w:val="00AC1B18"/>
    <w:rsid w:val="00AC211F"/>
    <w:rsid w:val="00AC5C18"/>
    <w:rsid w:val="00AC76A8"/>
    <w:rsid w:val="00AE45A1"/>
    <w:rsid w:val="00AE528F"/>
    <w:rsid w:val="00AE5CC3"/>
    <w:rsid w:val="00AE60A7"/>
    <w:rsid w:val="00AF1684"/>
    <w:rsid w:val="00AF5699"/>
    <w:rsid w:val="00B03778"/>
    <w:rsid w:val="00B04853"/>
    <w:rsid w:val="00B108D6"/>
    <w:rsid w:val="00B2305A"/>
    <w:rsid w:val="00B27DA5"/>
    <w:rsid w:val="00B27E4B"/>
    <w:rsid w:val="00B33E51"/>
    <w:rsid w:val="00B51E56"/>
    <w:rsid w:val="00B57777"/>
    <w:rsid w:val="00B63285"/>
    <w:rsid w:val="00B642AA"/>
    <w:rsid w:val="00B64A09"/>
    <w:rsid w:val="00B73A11"/>
    <w:rsid w:val="00B8537D"/>
    <w:rsid w:val="00B90907"/>
    <w:rsid w:val="00BB21F3"/>
    <w:rsid w:val="00BB6762"/>
    <w:rsid w:val="00BC620A"/>
    <w:rsid w:val="00BD0BAE"/>
    <w:rsid w:val="00BD435D"/>
    <w:rsid w:val="00BE176D"/>
    <w:rsid w:val="00BE278C"/>
    <w:rsid w:val="00BE4B76"/>
    <w:rsid w:val="00BE4BE7"/>
    <w:rsid w:val="00BE7645"/>
    <w:rsid w:val="00C10707"/>
    <w:rsid w:val="00C21535"/>
    <w:rsid w:val="00C22E9D"/>
    <w:rsid w:val="00C268DD"/>
    <w:rsid w:val="00C2715A"/>
    <w:rsid w:val="00C31B93"/>
    <w:rsid w:val="00C418CB"/>
    <w:rsid w:val="00C6277A"/>
    <w:rsid w:val="00C666B0"/>
    <w:rsid w:val="00C67B9B"/>
    <w:rsid w:val="00C7245E"/>
    <w:rsid w:val="00C74995"/>
    <w:rsid w:val="00C86B55"/>
    <w:rsid w:val="00C86C5F"/>
    <w:rsid w:val="00C93D89"/>
    <w:rsid w:val="00CA0503"/>
    <w:rsid w:val="00CA069B"/>
    <w:rsid w:val="00CA4DA1"/>
    <w:rsid w:val="00CA5786"/>
    <w:rsid w:val="00CA7EB0"/>
    <w:rsid w:val="00CB60C8"/>
    <w:rsid w:val="00CC4C3F"/>
    <w:rsid w:val="00CC6156"/>
    <w:rsid w:val="00CD05AE"/>
    <w:rsid w:val="00CD4AFB"/>
    <w:rsid w:val="00CD556B"/>
    <w:rsid w:val="00CE01FB"/>
    <w:rsid w:val="00CE3DBD"/>
    <w:rsid w:val="00CE57A8"/>
    <w:rsid w:val="00CE6D5D"/>
    <w:rsid w:val="00CF1690"/>
    <w:rsid w:val="00D07220"/>
    <w:rsid w:val="00D078C0"/>
    <w:rsid w:val="00D1012D"/>
    <w:rsid w:val="00D1446A"/>
    <w:rsid w:val="00D151E2"/>
    <w:rsid w:val="00D15EC3"/>
    <w:rsid w:val="00D1633B"/>
    <w:rsid w:val="00D418F1"/>
    <w:rsid w:val="00D52628"/>
    <w:rsid w:val="00D60359"/>
    <w:rsid w:val="00D607C5"/>
    <w:rsid w:val="00D64895"/>
    <w:rsid w:val="00D649AE"/>
    <w:rsid w:val="00D658A1"/>
    <w:rsid w:val="00D92F59"/>
    <w:rsid w:val="00D96519"/>
    <w:rsid w:val="00DB13EF"/>
    <w:rsid w:val="00DB5942"/>
    <w:rsid w:val="00DC7379"/>
    <w:rsid w:val="00DD42DA"/>
    <w:rsid w:val="00DE4D07"/>
    <w:rsid w:val="00DE5D45"/>
    <w:rsid w:val="00DE6D43"/>
    <w:rsid w:val="00DF4EEB"/>
    <w:rsid w:val="00E013C6"/>
    <w:rsid w:val="00E21479"/>
    <w:rsid w:val="00E225AC"/>
    <w:rsid w:val="00E228EA"/>
    <w:rsid w:val="00E32E2A"/>
    <w:rsid w:val="00E3313E"/>
    <w:rsid w:val="00E339CF"/>
    <w:rsid w:val="00E35CB5"/>
    <w:rsid w:val="00E36AD3"/>
    <w:rsid w:val="00E414D2"/>
    <w:rsid w:val="00E42CC0"/>
    <w:rsid w:val="00E4714C"/>
    <w:rsid w:val="00E51F2C"/>
    <w:rsid w:val="00E5751E"/>
    <w:rsid w:val="00E5754C"/>
    <w:rsid w:val="00E617FB"/>
    <w:rsid w:val="00E71CC5"/>
    <w:rsid w:val="00E736A4"/>
    <w:rsid w:val="00E76825"/>
    <w:rsid w:val="00E76F27"/>
    <w:rsid w:val="00E77A15"/>
    <w:rsid w:val="00E8588F"/>
    <w:rsid w:val="00E9003D"/>
    <w:rsid w:val="00E90095"/>
    <w:rsid w:val="00E95FDA"/>
    <w:rsid w:val="00EB0B9F"/>
    <w:rsid w:val="00EB4CBF"/>
    <w:rsid w:val="00EB5630"/>
    <w:rsid w:val="00EB5786"/>
    <w:rsid w:val="00EC0095"/>
    <w:rsid w:val="00EC4669"/>
    <w:rsid w:val="00EC5638"/>
    <w:rsid w:val="00EC61DF"/>
    <w:rsid w:val="00EC669E"/>
    <w:rsid w:val="00ED3E53"/>
    <w:rsid w:val="00ED5307"/>
    <w:rsid w:val="00ED7104"/>
    <w:rsid w:val="00EE0547"/>
    <w:rsid w:val="00EF4B4E"/>
    <w:rsid w:val="00EF654F"/>
    <w:rsid w:val="00F00A92"/>
    <w:rsid w:val="00F131F4"/>
    <w:rsid w:val="00F21C08"/>
    <w:rsid w:val="00F271CC"/>
    <w:rsid w:val="00F3167E"/>
    <w:rsid w:val="00F32623"/>
    <w:rsid w:val="00F442F4"/>
    <w:rsid w:val="00F46D29"/>
    <w:rsid w:val="00F50335"/>
    <w:rsid w:val="00F508F0"/>
    <w:rsid w:val="00F512CC"/>
    <w:rsid w:val="00F575C9"/>
    <w:rsid w:val="00F5773B"/>
    <w:rsid w:val="00F6470E"/>
    <w:rsid w:val="00F64BE6"/>
    <w:rsid w:val="00F67A12"/>
    <w:rsid w:val="00F67E28"/>
    <w:rsid w:val="00F7133B"/>
    <w:rsid w:val="00F720AB"/>
    <w:rsid w:val="00F80560"/>
    <w:rsid w:val="00F81E6E"/>
    <w:rsid w:val="00F87EE6"/>
    <w:rsid w:val="00F93AB7"/>
    <w:rsid w:val="00F944AB"/>
    <w:rsid w:val="00FA29D0"/>
    <w:rsid w:val="00FA3F92"/>
    <w:rsid w:val="00FC028D"/>
    <w:rsid w:val="00FC610F"/>
    <w:rsid w:val="00FD0ED5"/>
    <w:rsid w:val="00FE1849"/>
    <w:rsid w:val="00FE4184"/>
    <w:rsid w:val="00FF1949"/>
    <w:rsid w:val="00FF4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character" w:customStyle="1" w:styleId="ListParagraphChar1">
    <w:name w:val="List Paragraph Char1"/>
    <w:aliases w:val="목록 단 Char"/>
    <w:uiPriority w:val="34"/>
    <w:qFormat/>
    <w:locked/>
    <w:rsid w:val="006F6955"/>
    <w:rPr>
      <w:rFonts w:ascii="Calibri" w:eastAsia="Calibri" w:hAnsi="Calibri"/>
      <w:sz w:val="22"/>
      <w:szCs w:val="22"/>
      <w:lang w:val="en-US" w:eastAsia="en-US"/>
    </w:rPr>
  </w:style>
  <w:style w:type="paragraph" w:customStyle="1" w:styleId="B1">
    <w:name w:val="B1"/>
    <w:basedOn w:val="List"/>
    <w:link w:val="B1Char"/>
    <w:qFormat/>
    <w:rsid w:val="00363226"/>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363226"/>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63226"/>
    <w:pPr>
      <w:ind w:left="360" w:hanging="360"/>
      <w:contextualSpacing/>
    </w:pPr>
  </w:style>
  <w:style w:type="paragraph" w:customStyle="1" w:styleId="TAL">
    <w:name w:val="TAL"/>
    <w:basedOn w:val="Normal"/>
    <w:link w:val="TALChar"/>
    <w:rsid w:val="005D6277"/>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5D6277"/>
    <w:rPr>
      <w:rFonts w:ascii="Arial" w:eastAsia="Times New Roman" w:hAnsi="Arial" w:cs="Times New Roman"/>
      <w:sz w:val="18"/>
      <w:szCs w:val="20"/>
      <w:lang w:val="en-GB"/>
    </w:rPr>
  </w:style>
  <w:style w:type="paragraph" w:customStyle="1" w:styleId="TH">
    <w:name w:val="TH"/>
    <w:basedOn w:val="Normal"/>
    <w:link w:val="THChar"/>
    <w:qFormat/>
    <w:rsid w:val="005D6277"/>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5D6277"/>
    <w:rPr>
      <w:rFonts w:ascii="Arial" w:eastAsia="Times New Roman" w:hAnsi="Arial" w:cs="Times New Roman"/>
      <w:b/>
      <w:sz w:val="20"/>
      <w:szCs w:val="20"/>
      <w:lang w:val="en-GB"/>
    </w:rPr>
  </w:style>
  <w:style w:type="paragraph" w:customStyle="1" w:styleId="B2">
    <w:name w:val="B2"/>
    <w:basedOn w:val="List2"/>
    <w:link w:val="B2Char"/>
    <w:qFormat/>
    <w:rsid w:val="00863D78"/>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863D78"/>
    <w:rPr>
      <w:rFonts w:ascii="Times New Roman" w:eastAsia="Times New Roman" w:hAnsi="Times New Roman" w:cs="Times New Roman"/>
      <w:sz w:val="20"/>
      <w:szCs w:val="20"/>
      <w:lang w:val="en-GB"/>
    </w:rPr>
  </w:style>
  <w:style w:type="paragraph" w:styleId="List2">
    <w:name w:val="List 2"/>
    <w:basedOn w:val="Normal"/>
    <w:uiPriority w:val="99"/>
    <w:semiHidden/>
    <w:unhideWhenUsed/>
    <w:rsid w:val="00863D78"/>
    <w:pPr>
      <w:ind w:left="720" w:hanging="360"/>
      <w:contextualSpacing/>
    </w:pPr>
  </w:style>
  <w:style w:type="character" w:styleId="Hyperlink">
    <w:name w:val="Hyperlink"/>
    <w:semiHidden/>
    <w:unhideWhenUsed/>
    <w:qFormat/>
    <w:rsid w:val="004366C3"/>
    <w:rPr>
      <w:color w:val="0000FF"/>
      <w:u w:val="single"/>
    </w:rPr>
  </w:style>
  <w:style w:type="paragraph" w:styleId="NormalWeb">
    <w:name w:val="Normal (Web)"/>
    <w:basedOn w:val="Normal"/>
    <w:uiPriority w:val="99"/>
    <w:semiHidden/>
    <w:unhideWhenUsed/>
    <w:rsid w:val="00C86B55"/>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Strong">
    <w:name w:val="Strong"/>
    <w:basedOn w:val="DefaultParagraphFont"/>
    <w:uiPriority w:val="22"/>
    <w:qFormat/>
    <w:rsid w:val="00C86B55"/>
    <w:rPr>
      <w:b/>
      <w:bCs/>
    </w:rPr>
  </w:style>
  <w:style w:type="character" w:customStyle="1" w:styleId="EmailDiscussionChar">
    <w:name w:val="EmailDiscussion Char"/>
    <w:link w:val="EmailDiscussion"/>
    <w:locked/>
    <w:rsid w:val="00B2305A"/>
    <w:rPr>
      <w:rFonts w:ascii="Arial" w:hAnsi="Arial" w:cs="Arial"/>
      <w:b/>
      <w:szCs w:val="24"/>
      <w:lang w:val="en-GB" w:eastAsia="en-GB"/>
    </w:rPr>
  </w:style>
  <w:style w:type="paragraph" w:customStyle="1" w:styleId="EmailDiscussion2">
    <w:name w:val="EmailDiscussion2"/>
    <w:basedOn w:val="Normal"/>
    <w:qFormat/>
    <w:rsid w:val="00B2305A"/>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rsid w:val="00B2305A"/>
    <w:pPr>
      <w:numPr>
        <w:numId w:val="27"/>
      </w:numPr>
      <w:overflowPunct/>
      <w:autoSpaceDE/>
      <w:autoSpaceDN/>
      <w:adjustRightInd/>
      <w:spacing w:before="40" w:after="0"/>
      <w:jc w:val="left"/>
      <w:textAlignment w:val="auto"/>
    </w:pPr>
    <w:rPr>
      <w:rFonts w:eastAsiaTheme="minorHAnsi" w:cs="Arial"/>
      <w:b/>
      <w:sz w:val="22"/>
      <w:szCs w:val="24"/>
      <w:lang w:eastAsia="en-GB"/>
    </w:rPr>
  </w:style>
  <w:style w:type="table" w:styleId="TableGrid">
    <w:name w:val="Table Grid"/>
    <w:basedOn w:val="TableNormal"/>
    <w:uiPriority w:val="39"/>
    <w:rsid w:val="00F71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1E4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E43"/>
    <w:rPr>
      <w:rFonts w:ascii="Segoe UI" w:eastAsia="Times New Roman" w:hAnsi="Segoe UI" w:cs="Segoe UI"/>
      <w:sz w:val="18"/>
      <w:szCs w:val="18"/>
      <w:lang w:val="en-GB" w:eastAsia="zh-CN"/>
    </w:rPr>
  </w:style>
  <w:style w:type="character" w:styleId="CommentReference">
    <w:name w:val="annotation reference"/>
    <w:basedOn w:val="DefaultParagraphFont"/>
    <w:uiPriority w:val="99"/>
    <w:semiHidden/>
    <w:unhideWhenUsed/>
    <w:rsid w:val="00B73A11"/>
    <w:rPr>
      <w:sz w:val="21"/>
      <w:szCs w:val="21"/>
    </w:rPr>
  </w:style>
  <w:style w:type="paragraph" w:styleId="CommentText">
    <w:name w:val="annotation text"/>
    <w:basedOn w:val="Normal"/>
    <w:link w:val="CommentTextChar"/>
    <w:uiPriority w:val="99"/>
    <w:semiHidden/>
    <w:unhideWhenUsed/>
    <w:rsid w:val="00B73A11"/>
    <w:pPr>
      <w:jc w:val="left"/>
    </w:pPr>
  </w:style>
  <w:style w:type="character" w:customStyle="1" w:styleId="CommentTextChar">
    <w:name w:val="Comment Text Char"/>
    <w:basedOn w:val="DefaultParagraphFont"/>
    <w:link w:val="CommentText"/>
    <w:uiPriority w:val="99"/>
    <w:semiHidden/>
    <w:rsid w:val="00B73A11"/>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B73A11"/>
    <w:rPr>
      <w:b/>
      <w:bCs/>
    </w:rPr>
  </w:style>
  <w:style w:type="character" w:customStyle="1" w:styleId="CommentSubjectChar">
    <w:name w:val="Comment Subject Char"/>
    <w:basedOn w:val="CommentTextChar"/>
    <w:link w:val="CommentSubject"/>
    <w:uiPriority w:val="99"/>
    <w:semiHidden/>
    <w:rsid w:val="00B73A11"/>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935692">
      <w:bodyDiv w:val="1"/>
      <w:marLeft w:val="0"/>
      <w:marRight w:val="0"/>
      <w:marTop w:val="0"/>
      <w:marBottom w:val="0"/>
      <w:divBdr>
        <w:top w:val="none" w:sz="0" w:space="0" w:color="auto"/>
        <w:left w:val="none" w:sz="0" w:space="0" w:color="auto"/>
        <w:bottom w:val="none" w:sz="0" w:space="0" w:color="auto"/>
        <w:right w:val="none" w:sz="0" w:space="0" w:color="auto"/>
      </w:divBdr>
    </w:div>
    <w:div w:id="17343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RAN2\Docs\R2-2006928.zip"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C:\Data\3GPP\RAN2\Docs\R2-2007616.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Docs\R2-2007615.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Data\3GPP\RAN2\Docs\R2-2007784.zi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RAN2\Docs\R2-2007590.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A3FE972D-2644-4BA9-9D3B-4BE7151FD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23</Pages>
  <Words>8896</Words>
  <Characters>50713</Characters>
  <Application>Microsoft Office Word</Application>
  <DocSecurity>0</DocSecurity>
  <Lines>422</Lines>
  <Paragraphs>118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59491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Qualcomm-Bharat</cp:lastModifiedBy>
  <cp:revision>35</cp:revision>
  <dcterms:created xsi:type="dcterms:W3CDTF">2020-08-19T11:10:00Z</dcterms:created>
  <dcterms:modified xsi:type="dcterms:W3CDTF">2020-08-19T13:46:00Z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ies>
</file>