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2C7C" w14:textId="20BCBC33" w:rsidR="00214E6A" w:rsidRPr="004A1A95" w:rsidRDefault="00214E6A" w:rsidP="00214E6A">
      <w:pPr>
        <w:pStyle w:val="3GPPHeader"/>
        <w:spacing w:after="60"/>
        <w:rPr>
          <w:sz w:val="32"/>
          <w:szCs w:val="32"/>
        </w:rPr>
      </w:pPr>
      <w:r>
        <w:t>3GPP RAN WG2 Meeting #1</w:t>
      </w:r>
      <w:r w:rsidR="00AC76A8">
        <w:t>11e</w:t>
      </w:r>
      <w:r w:rsidRPr="004A1A95">
        <w:tab/>
      </w:r>
      <w:r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r>
      <w:proofErr w:type="spellStart"/>
      <w:r w:rsidRPr="00254B73">
        <w:rPr>
          <w:sz w:val="22"/>
          <w:szCs w:val="22"/>
          <w:lang w:val="en-US"/>
        </w:rPr>
        <w:t>InterDigital</w:t>
      </w:r>
      <w:proofErr w:type="spellEnd"/>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[AT111][107][NTN] Pre-compensation and other MAC issues (</w:t>
      </w:r>
      <w:proofErr w:type="spellStart"/>
      <w:r w:rsidR="00C86B55">
        <w:rPr>
          <w:sz w:val="22"/>
          <w:szCs w:val="22"/>
        </w:rPr>
        <w:t>InterDigital</w:t>
      </w:r>
      <w:proofErr w:type="spellEnd"/>
      <w:r w:rsidR="00C86B55">
        <w:rPr>
          <w:sz w:val="22"/>
          <w:szCs w:val="22"/>
        </w:rPr>
        <w:t>)</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[AT111][107][NTN] Pre-compensation and other MAC issues (</w:t>
      </w:r>
      <w:proofErr w:type="spellStart"/>
      <w:r>
        <w:t>InterDigital</w:t>
      </w:r>
      <w:proofErr w:type="spellEnd"/>
      <w:r>
        <w:t>)</w:t>
      </w:r>
    </w:p>
    <w:p w14:paraId="79ED0DEC" w14:textId="77777777" w:rsidR="00C86B55" w:rsidRPr="00B2305A" w:rsidRDefault="00C86B55" w:rsidP="00C86B55">
      <w:pPr>
        <w:pStyle w:val="a9"/>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ac"/>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ac"/>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ac"/>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ac"/>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ac"/>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a9"/>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a9"/>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a9"/>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a9"/>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a9"/>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1"/>
      </w:pPr>
      <w:r>
        <w:t>Pre-compensation and Offset</w:t>
      </w:r>
    </w:p>
    <w:p w14:paraId="0A71F9DB" w14:textId="3305167F" w:rsidR="00F50335" w:rsidRDefault="00F50335" w:rsidP="00F50335">
      <w:pPr>
        <w:pStyle w:val="2"/>
      </w:pPr>
      <w:r>
        <w:t>Pre-compensation and Timing Advance</w:t>
      </w:r>
    </w:p>
    <w:p w14:paraId="776FCC87" w14:textId="77777777" w:rsidR="00F64BE6" w:rsidRDefault="00F64BE6" w:rsidP="00F64BE6">
      <w:r>
        <w:t xml:space="preserve">In the Rel-17 NTN WI, it is assumed that a transparent or “bent-pipe” configuration will be deployed, where the </w:t>
      </w:r>
      <w:proofErr w:type="spellStart"/>
      <w:r>
        <w:t>gNB</w:t>
      </w:r>
      <w:proofErr w:type="spellEnd"/>
      <w:r>
        <w:t xml:space="preserve"> is located on the ground and a satellite relays signalling between the </w:t>
      </w:r>
      <w:proofErr w:type="spellStart"/>
      <w:r>
        <w:t>gNB</w:t>
      </w:r>
      <w:proofErr w:type="spellEnd"/>
      <w:r>
        <w:t xml:space="preserve"> and the UE. This configuration is comprised of two portions of propagation delay: that associated with the connection between the </w:t>
      </w:r>
      <w:proofErr w:type="spellStart"/>
      <w:r>
        <w:t>gNB</w:t>
      </w:r>
      <w:proofErr w:type="spellEnd"/>
      <w:r>
        <w:t xml:space="preserve">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a9"/>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a9"/>
        <w:numPr>
          <w:ilvl w:val="0"/>
          <w:numId w:val="28"/>
        </w:numPr>
        <w:rPr>
          <w:rFonts w:ascii="Arial" w:hAnsi="Arial" w:cs="Arial"/>
          <w:sz w:val="20"/>
        </w:rPr>
      </w:pPr>
      <w:r w:rsidRPr="00A217D3">
        <w:rPr>
          <w:rFonts w:ascii="Arial" w:hAnsi="Arial" w:cs="Arial"/>
          <w:sz w:val="20"/>
          <w:u w:val="single"/>
        </w:rPr>
        <w:t xml:space="preserve"> 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a9"/>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xml:space="preserve">, which contains the delay from the </w:t>
      </w:r>
      <w:proofErr w:type="spellStart"/>
      <w:r w:rsidR="00CC6156" w:rsidRPr="00CC6156">
        <w:rPr>
          <w:rFonts w:ascii="Arial" w:hAnsi="Arial" w:cs="Arial"/>
          <w:sz w:val="20"/>
          <w:lang w:eastAsia="sv-SE"/>
        </w:rPr>
        <w:t>gNB</w:t>
      </w:r>
      <w:proofErr w:type="spellEnd"/>
      <w:r w:rsidR="00CC6156" w:rsidRPr="00CC6156">
        <w:rPr>
          <w:rFonts w:ascii="Arial" w:hAnsi="Arial" w:cs="Arial"/>
          <w:sz w:val="20"/>
          <w:lang w:eastAsia="sv-SE"/>
        </w:rPr>
        <w:t xml:space="preserve">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a9"/>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a9"/>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 xml:space="preserve">SIB9 IE contains the UTC time of the </w:t>
      </w:r>
      <w:proofErr w:type="spellStart"/>
      <w:r w:rsidRPr="00CC6156">
        <w:rPr>
          <w:rFonts w:ascii="Arial" w:hAnsi="Arial" w:cs="Arial"/>
          <w:sz w:val="20"/>
          <w:szCs w:val="20"/>
        </w:rPr>
        <w:t>gN</w:t>
      </w:r>
      <w:r>
        <w:rPr>
          <w:rFonts w:ascii="Arial" w:hAnsi="Arial" w:cs="Arial"/>
          <w:sz w:val="20"/>
          <w:szCs w:val="20"/>
        </w:rPr>
        <w:t>B</w:t>
      </w:r>
      <w:proofErr w:type="spellEnd"/>
      <w:r w:rsidRPr="00CC6156">
        <w:rPr>
          <w:rFonts w:ascii="Arial" w:hAnsi="Arial" w:cs="Arial"/>
          <w:sz w:val="20"/>
          <w:szCs w:val="20"/>
        </w:rPr>
        <w:t xml:space="preserve"> at a given subframe boundary. UEs with GNSS can also estimate its own UTC time reference. UEs can used elapsed propagation time between </w:t>
      </w:r>
      <w:proofErr w:type="spellStart"/>
      <w:r w:rsidRPr="00CC6156">
        <w:rPr>
          <w:rFonts w:ascii="Arial" w:hAnsi="Arial" w:cs="Arial"/>
          <w:sz w:val="20"/>
          <w:szCs w:val="20"/>
        </w:rPr>
        <w:t>gNB</w:t>
      </w:r>
      <w:proofErr w:type="spellEnd"/>
      <w:r w:rsidRPr="00CC6156">
        <w:rPr>
          <w:rFonts w:ascii="Arial" w:hAnsi="Arial" w:cs="Arial"/>
          <w:sz w:val="20"/>
          <w:szCs w:val="20"/>
        </w:rPr>
        <w:t xml:space="preserve">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a9"/>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a9"/>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a9"/>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a9"/>
        <w:numPr>
          <w:ilvl w:val="0"/>
          <w:numId w:val="32"/>
        </w:numPr>
        <w:rPr>
          <w:ins w:id="0"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a9"/>
        <w:numPr>
          <w:ilvl w:val="0"/>
          <w:numId w:val="32"/>
        </w:numPr>
        <w:rPr>
          <w:rFonts w:ascii="Arial" w:hAnsi="Arial" w:cs="Arial"/>
          <w:b/>
          <w:sz w:val="20"/>
          <w:lang w:eastAsia="sv-SE"/>
        </w:rPr>
      </w:pPr>
      <w:ins w:id="1" w:author="InterDigital" w:date="2020-08-18T15:42:00Z">
        <w:r>
          <w:rPr>
            <w:rFonts w:ascii="Arial" w:hAnsi="Arial" w:cs="Arial"/>
            <w:b/>
            <w:sz w:val="20"/>
            <w:lang w:eastAsia="sv-SE"/>
          </w:rPr>
          <w:t xml:space="preserve">Option 7: </w:t>
        </w:r>
      </w:ins>
      <w:commentRangeStart w:id="2"/>
      <w:ins w:id="3" w:author="Spreadtrum" w:date="2020-08-19T15:23:00Z">
        <w:r w:rsidR="00B73A11">
          <w:rPr>
            <w:rFonts w:ascii="Arial" w:hAnsi="Arial" w:cs="Arial"/>
            <w:b/>
            <w:sz w:val="20"/>
            <w:lang w:eastAsia="sv-SE"/>
          </w:rPr>
          <w:t xml:space="preserve">common </w:t>
        </w:r>
      </w:ins>
      <w:ins w:id="4" w:author="InterDigital" w:date="2020-08-18T15:42:00Z">
        <w:r>
          <w:rPr>
            <w:rFonts w:ascii="Arial" w:hAnsi="Arial" w:cs="Arial"/>
            <w:b/>
            <w:sz w:val="20"/>
            <w:lang w:eastAsia="sv-SE"/>
          </w:rPr>
          <w:t>TA</w:t>
        </w:r>
      </w:ins>
      <w:commentRangeEnd w:id="2"/>
      <w:r w:rsidR="00B73A11">
        <w:rPr>
          <w:rStyle w:val="af2"/>
          <w:rFonts w:ascii="Arial" w:eastAsia="Times New Roman" w:hAnsi="Arial" w:cs="Times New Roman"/>
          <w:lang w:val="en-GB" w:eastAsia="zh-CN"/>
        </w:rPr>
        <w:commentReference w:id="2"/>
      </w:r>
      <w:ins w:id="5" w:author="InterDigital" w:date="2020-08-18T15:42:00Z">
        <w:r>
          <w:rPr>
            <w:rFonts w:ascii="Arial" w:hAnsi="Arial" w:cs="Arial"/>
            <w:b/>
            <w:sz w:val="20"/>
            <w:lang w:eastAsia="sv-SE"/>
          </w:rPr>
          <w:t xml:space="preserve"> is compensated for </w:t>
        </w:r>
      </w:ins>
      <w:ins w:id="6" w:author="InterDigital" w:date="2020-08-18T15:43:00Z">
        <w:r w:rsidR="00D92F59">
          <w:rPr>
            <w:rFonts w:ascii="Arial" w:hAnsi="Arial" w:cs="Arial"/>
            <w:b/>
            <w:sz w:val="20"/>
            <w:lang w:eastAsia="sv-SE"/>
          </w:rPr>
          <w:t xml:space="preserve">at </w:t>
        </w:r>
      </w:ins>
      <w:ins w:id="7" w:author="InterDigital" w:date="2020-08-18T15:42:00Z">
        <w:r>
          <w:rPr>
            <w:rFonts w:ascii="Arial" w:hAnsi="Arial" w:cs="Arial"/>
            <w:b/>
            <w:sz w:val="20"/>
            <w:lang w:eastAsia="sv-SE"/>
          </w:rPr>
          <w:t>net</w:t>
        </w:r>
      </w:ins>
      <w:ins w:id="8" w:author="InterDigital" w:date="2020-08-18T15:43:00Z">
        <w:r w:rsidR="00D92F59">
          <w:rPr>
            <w:rFonts w:ascii="Arial" w:hAnsi="Arial" w:cs="Arial"/>
            <w:b/>
            <w:sz w:val="20"/>
            <w:lang w:eastAsia="sv-SE"/>
          </w:rPr>
          <w:t>w</w:t>
        </w:r>
      </w:ins>
      <w:ins w:id="9" w:author="InterDigital" w:date="2020-08-18T15:42:00Z">
        <w:r>
          <w:rPr>
            <w:rFonts w:ascii="Arial" w:hAnsi="Arial" w:cs="Arial"/>
            <w:b/>
            <w:sz w:val="20"/>
            <w:lang w:eastAsia="sv-SE"/>
          </w:rPr>
          <w:t>ork</w:t>
        </w:r>
      </w:ins>
      <w:ins w:id="10" w:author="InterDigital" w:date="2020-08-18T15:43:00Z">
        <w:r w:rsidR="00D92F59">
          <w:rPr>
            <w:rFonts w:ascii="Arial" w:hAnsi="Arial" w:cs="Arial"/>
            <w:b/>
            <w:sz w:val="20"/>
            <w:lang w:eastAsia="sv-SE"/>
          </w:rPr>
          <w:t xml:space="preserve"> side by implementation [7]</w:t>
        </w:r>
      </w:ins>
    </w:p>
    <w:tbl>
      <w:tblPr>
        <w:tblStyle w:val="af"/>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11" w:author="Abhishek Roy" w:date="2020-08-17T12:06:00Z">
              <w:r>
                <w:rPr>
                  <w:lang w:eastAsia="sv-SE"/>
                </w:rPr>
                <w:t>MediaTek</w:t>
              </w:r>
            </w:ins>
          </w:p>
        </w:tc>
        <w:tc>
          <w:tcPr>
            <w:tcW w:w="1739" w:type="dxa"/>
          </w:tcPr>
          <w:p w14:paraId="72CB1F50" w14:textId="77777777" w:rsidR="00E228EA" w:rsidRDefault="00371E43" w:rsidP="00E228EA">
            <w:pPr>
              <w:rPr>
                <w:ins w:id="12" w:author="Abhishek Roy" w:date="2020-08-17T12:06:00Z"/>
                <w:lang w:eastAsia="sv-SE"/>
              </w:rPr>
            </w:pPr>
            <w:ins w:id="13" w:author="Abhishek Roy" w:date="2020-08-17T12:06:00Z">
              <w:r>
                <w:rPr>
                  <w:lang w:eastAsia="sv-SE"/>
                </w:rPr>
                <w:t>Option 2</w:t>
              </w:r>
            </w:ins>
          </w:p>
          <w:p w14:paraId="35B7A089" w14:textId="5FF20FA4" w:rsidR="00371E43" w:rsidRDefault="00371E43" w:rsidP="00E228EA">
            <w:pPr>
              <w:rPr>
                <w:lang w:eastAsia="sv-SE"/>
              </w:rPr>
            </w:pPr>
            <w:ins w:id="14"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5" w:author="Abhishek Roy" w:date="2020-08-17T12:11:00Z">
              <w:r>
                <w:rPr>
                  <w:lang w:eastAsia="sv-SE"/>
                </w:rPr>
                <w:t xml:space="preserve">UE will use the </w:t>
              </w:r>
            </w:ins>
            <w:ins w:id="16" w:author="Abhishek Roy" w:date="2020-08-18T09:07:00Z">
              <w:r w:rsidR="004C6E13">
                <w:rPr>
                  <w:lang w:eastAsia="sv-SE"/>
                </w:rPr>
                <w:t xml:space="preserve">UE-satellite location </w:t>
              </w:r>
            </w:ins>
            <w:ins w:id="17" w:author="Abhishek Roy" w:date="2020-08-17T12:11:00Z">
              <w:r>
                <w:rPr>
                  <w:lang w:eastAsia="sv-SE"/>
                </w:rPr>
                <w:t xml:space="preserve">information to estimate the access link delay and network can provide the feeder link delay. Using this information, UE can calculate </w:t>
              </w:r>
            </w:ins>
            <w:ins w:id="18" w:author="Abhishek Roy" w:date="2020-08-18T09:05:00Z">
              <w:r w:rsidR="004C6E13">
                <w:rPr>
                  <w:lang w:eastAsia="sv-SE"/>
                </w:rPr>
                <w:t xml:space="preserve">and pre-compensate </w:t>
              </w:r>
            </w:ins>
            <w:ins w:id="19"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For the service link, since WI assumes UE has GNSS capability, UE can calculate the UE-specific offset. If common TA is adopted, there’re still  issues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0"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1"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2" w:author="Min Min13 Xu" w:date="2020-08-19T13:39:00Z"/>
                <w:rFonts w:eastAsiaTheme="minorEastAsia"/>
              </w:rPr>
            </w:pPr>
            <w:ins w:id="23"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4" w:author="Min Min13 Xu" w:date="2020-08-19T13:39:00Z"/>
                <w:rFonts w:eastAsiaTheme="minorEastAsia"/>
              </w:rPr>
            </w:pPr>
            <w:ins w:id="25"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34EACAC5" w14:textId="77777777" w:rsidR="0041547B" w:rsidRDefault="0041547B" w:rsidP="0041547B">
            <w:pPr>
              <w:rPr>
                <w:ins w:id="26" w:author="Min Min13 Xu" w:date="2020-08-19T13:39:00Z"/>
                <w:rFonts w:eastAsiaTheme="minorEastAsia"/>
              </w:rPr>
            </w:pPr>
            <w:ins w:id="27"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8" w:author="Min Min13 Xu" w:date="2020-08-19T13:39:00Z"/>
                <w:rFonts w:eastAsiaTheme="minorEastAsia"/>
              </w:rPr>
            </w:pPr>
            <w:ins w:id="29"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0" w:author="Min Min13 Xu" w:date="2020-08-19T13:39:00Z"/>
                <w:rFonts w:eastAsiaTheme="minorEastAsia"/>
              </w:rPr>
            </w:pPr>
            <w:ins w:id="31"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2" w:author="Min Min13 Xu" w:date="2020-08-19T13:39:00Z"/>
                <w:rFonts w:eastAsiaTheme="minorEastAsia"/>
              </w:rPr>
            </w:pPr>
            <w:ins w:id="33"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4" w:author="Min Min13 Xu" w:date="2020-08-19T13:39:00Z"/>
                <w:rFonts w:eastAsiaTheme="minorEastAsia"/>
              </w:rPr>
            </w:pPr>
            <w:ins w:id="35"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6"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7" w:author="Spreadtrum" w:date="2020-08-19T15:23:00Z"/>
        </w:trPr>
        <w:tc>
          <w:tcPr>
            <w:tcW w:w="1496" w:type="dxa"/>
          </w:tcPr>
          <w:p w14:paraId="3EFEA521" w14:textId="77777777" w:rsidR="00B73A11" w:rsidRPr="004D41DA" w:rsidRDefault="00B73A11" w:rsidP="007962CE">
            <w:pPr>
              <w:rPr>
                <w:ins w:id="38" w:author="Spreadtrum" w:date="2020-08-19T15:23:00Z"/>
                <w:rFonts w:eastAsiaTheme="minorEastAsia"/>
              </w:rPr>
            </w:pPr>
            <w:proofErr w:type="spellStart"/>
            <w:ins w:id="39" w:author="Spreadtrum" w:date="2020-08-19T15:23:00Z">
              <w:r>
                <w:rPr>
                  <w:rFonts w:eastAsiaTheme="minorEastAsia" w:hint="eastAsia"/>
                </w:rPr>
                <w:t>Sp</w:t>
              </w:r>
              <w:r>
                <w:rPr>
                  <w:rFonts w:eastAsiaTheme="minorEastAsia"/>
                </w:rPr>
                <w:t>readtrum</w:t>
              </w:r>
              <w:proofErr w:type="spellEnd"/>
            </w:ins>
          </w:p>
        </w:tc>
        <w:tc>
          <w:tcPr>
            <w:tcW w:w="1739" w:type="dxa"/>
          </w:tcPr>
          <w:p w14:paraId="4A11CAFD" w14:textId="77777777" w:rsidR="00B73A11" w:rsidRPr="004D41DA" w:rsidRDefault="00B73A11" w:rsidP="007962CE">
            <w:pPr>
              <w:rPr>
                <w:ins w:id="40" w:author="Spreadtrum" w:date="2020-08-19T15:23:00Z"/>
                <w:rFonts w:eastAsiaTheme="minorEastAsia"/>
              </w:rPr>
            </w:pPr>
            <w:ins w:id="41"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2" w:author="Spreadtrum" w:date="2020-08-19T15:23:00Z"/>
                <w:rFonts w:eastAsiaTheme="minorEastAsia"/>
              </w:rPr>
            </w:pPr>
            <w:ins w:id="43" w:author="Spreadtrum" w:date="2020-08-19T15:23:00Z">
              <w:r>
                <w:rPr>
                  <w:rFonts w:eastAsiaTheme="minorEastAsia" w:hint="eastAsia"/>
                </w:rPr>
                <w:t xml:space="preserve">We prefer that common TA is compensated by network implementation. </w:t>
              </w:r>
              <w:r>
                <w:rPr>
                  <w:rFonts w:eastAsiaTheme="minorEastAsia"/>
                </w:rPr>
                <w:t xml:space="preserve">The common TA is changing along with the satellite moving because the distance between the satellite and the </w:t>
              </w:r>
              <w:proofErr w:type="spellStart"/>
              <w:r>
                <w:rPr>
                  <w:rFonts w:eastAsiaTheme="minorEastAsia"/>
                </w:rPr>
                <w:t>gNB</w:t>
              </w:r>
              <w:proofErr w:type="spellEnd"/>
              <w:r>
                <w:rPr>
                  <w:rFonts w:eastAsiaTheme="minorEastAsia"/>
                </w:rPr>
                <w:t xml:space="preserve"> on ground. So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4"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5"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6" w:author="OPPO" w:date="2020-08-19T16:06:00Z"/>
              </w:rPr>
            </w:pPr>
            <w:ins w:id="47"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8" w:author="OPPO" w:date="2020-08-19T16:06:00Z"/>
              </w:rPr>
            </w:pPr>
            <w:ins w:id="49" w:author="OPPO" w:date="2020-08-19T16:06:00Z">
              <w:r>
                <w:t xml:space="preserve">For a  UE </w:t>
              </w:r>
              <w:r w:rsidRPr="00BA3F75">
                <w:t>without capabilit</w:t>
              </w:r>
              <w:r>
                <w:t>y</w:t>
              </w:r>
              <w:r w:rsidRPr="00BA3F75">
                <w:t xml:space="preserve"> of timing </w:t>
              </w:r>
              <w:r>
                <w:t xml:space="preserve">advance </w:t>
              </w:r>
              <w:r w:rsidRPr="00BA3F75">
                <w:t>pre-compensation</w:t>
              </w:r>
              <w:r>
                <w:t>, the UE applies the common TA which is broadcasted by network to send Msg1/</w:t>
              </w:r>
              <w:proofErr w:type="spellStart"/>
              <w:r>
                <w:t>MsgA</w:t>
              </w:r>
              <w:proofErr w:type="spellEnd"/>
              <w:r>
                <w:t>.</w:t>
              </w:r>
            </w:ins>
          </w:p>
          <w:p w14:paraId="7708869C" w14:textId="1AA932BC" w:rsidR="007962CE" w:rsidRDefault="007962CE" w:rsidP="007962CE">
            <w:pPr>
              <w:rPr>
                <w:lang w:eastAsia="sv-SE"/>
              </w:rPr>
            </w:pPr>
            <w:ins w:id="50"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t xml:space="preserve">either </w:t>
              </w:r>
              <w:r w:rsidRPr="00456F1B">
                <w:t>broadcasted by network or compensated at network side.</w:t>
              </w:r>
              <w:r>
                <w:t xml:space="preserve"> </w:t>
              </w:r>
              <w:r w:rsidRPr="00456F1B">
                <w:t xml:space="preserve">If the </w:t>
              </w:r>
              <w:r w:rsidRPr="00456F1B">
                <w:lastRenderedPageBreak/>
                <w:t>common TA related to feeder link is broadcasted,</w:t>
              </w:r>
              <w:r w:rsidRPr="00904ABB">
                <w:t xml:space="preserve"> </w:t>
              </w:r>
              <w:r>
                <w:t>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F271CC" w14:paraId="609A2A21" w14:textId="77777777" w:rsidTr="00C418CB">
        <w:tc>
          <w:tcPr>
            <w:tcW w:w="1496" w:type="dxa"/>
          </w:tcPr>
          <w:p w14:paraId="18DCD232" w14:textId="1A604E3F" w:rsidR="00F271CC" w:rsidRDefault="00F271CC" w:rsidP="00F271CC">
            <w:pPr>
              <w:rPr>
                <w:lang w:eastAsia="sv-SE"/>
              </w:rPr>
            </w:pPr>
            <w:ins w:id="51" w:author="LG (Geumsan Jo)" w:date="2020-08-19T18:41:00Z">
              <w:r>
                <w:rPr>
                  <w:rFonts w:eastAsiaTheme="minorEastAsia" w:hint="eastAsia"/>
                  <w:lang w:eastAsia="ko-KR"/>
                </w:rPr>
                <w:lastRenderedPageBreak/>
                <w:t>LG</w:t>
              </w:r>
            </w:ins>
          </w:p>
        </w:tc>
        <w:tc>
          <w:tcPr>
            <w:tcW w:w="1739" w:type="dxa"/>
          </w:tcPr>
          <w:p w14:paraId="6A7886F4" w14:textId="249FF51A" w:rsidR="00F271CC" w:rsidRDefault="00F271CC" w:rsidP="00F271CC">
            <w:pPr>
              <w:rPr>
                <w:lang w:eastAsia="sv-SE"/>
              </w:rPr>
            </w:pPr>
            <w:ins w:id="52" w:author="LG (Geumsan Jo)" w:date="2020-08-19T18:41:00Z">
              <w:r>
                <w:rPr>
                  <w:rFonts w:eastAsiaTheme="minorEastAsia" w:hint="eastAsia"/>
                  <w:lang w:eastAsia="ko-KR"/>
                </w:rPr>
                <w:t>Option 1</w:t>
              </w:r>
            </w:ins>
            <w:ins w:id="53" w:author="LG (Geumsan Jo)" w:date="2020-08-19T18:42:00Z">
              <w:r>
                <w:rPr>
                  <w:rFonts w:eastAsiaTheme="minorEastAsia"/>
                  <w:lang w:eastAsia="ko-KR"/>
                </w:rPr>
                <w:t>+</w:t>
              </w:r>
            </w:ins>
            <w:ins w:id="54" w:author="LG (Geumsan Jo)" w:date="2020-08-19T18:41:00Z">
              <w:r>
                <w:rPr>
                  <w:rFonts w:eastAsiaTheme="minorEastAsia"/>
                  <w:lang w:eastAsia="ko-KR"/>
                </w:rPr>
                <w:t>2</w:t>
              </w:r>
            </w:ins>
          </w:p>
        </w:tc>
        <w:tc>
          <w:tcPr>
            <w:tcW w:w="6480" w:type="dxa"/>
          </w:tcPr>
          <w:p w14:paraId="7DF001FD" w14:textId="77777777" w:rsidR="00F271CC" w:rsidRDefault="00F271CC" w:rsidP="00F271CC">
            <w:pPr>
              <w:rPr>
                <w:ins w:id="55" w:author="LG (Geumsan Jo)" w:date="2020-08-19T19:34:00Z"/>
                <w:rFonts w:eastAsiaTheme="minorEastAsia"/>
                <w:lang w:eastAsia="ko-KR"/>
              </w:rPr>
            </w:pPr>
            <w:ins w:id="56"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2CDE20B9" w14:textId="3287B0DD" w:rsidR="00F271CC" w:rsidRPr="00F271CC" w:rsidRDefault="005B7BA6" w:rsidP="005B7BA6">
            <w:pPr>
              <w:rPr>
                <w:rFonts w:eastAsia="Malgun Gothic"/>
                <w:lang w:eastAsia="ko-KR"/>
              </w:rPr>
            </w:pPr>
            <w:ins w:id="57" w:author="LG (Geumsan Jo)" w:date="2020-08-19T20:37:00Z">
              <w:r>
                <w:rPr>
                  <w:rFonts w:eastAsia="Malgun Gothic"/>
                  <w:lang w:eastAsia="ko-KR"/>
                </w:rPr>
                <w:t>In addition, if we consider Option 1,</w:t>
              </w:r>
            </w:ins>
            <w:ins w:id="58"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EC0095" w14:paraId="7B7DB295" w14:textId="77777777" w:rsidTr="00C418CB">
        <w:tc>
          <w:tcPr>
            <w:tcW w:w="1496" w:type="dxa"/>
          </w:tcPr>
          <w:p w14:paraId="154F146D" w14:textId="0190E55F" w:rsidR="00EC0095" w:rsidRDefault="00EC0095" w:rsidP="00EC0095">
            <w:pPr>
              <w:rPr>
                <w:lang w:eastAsia="sv-SE"/>
              </w:rPr>
            </w:pPr>
            <w:ins w:id="59" w:author="xiaomi" w:date="2020-08-19T20:23:00Z">
              <w:r>
                <w:rPr>
                  <w:rFonts w:eastAsiaTheme="minorEastAsia" w:hint="eastAsia"/>
                </w:rPr>
                <w:t>X</w:t>
              </w:r>
              <w:r>
                <w:rPr>
                  <w:rFonts w:eastAsiaTheme="minorEastAsia"/>
                </w:rPr>
                <w:t>iaomi</w:t>
              </w:r>
            </w:ins>
          </w:p>
        </w:tc>
        <w:tc>
          <w:tcPr>
            <w:tcW w:w="1739" w:type="dxa"/>
          </w:tcPr>
          <w:p w14:paraId="15CF444F" w14:textId="2EBC1A05" w:rsidR="00EC0095" w:rsidRDefault="00EC0095" w:rsidP="00EC0095">
            <w:pPr>
              <w:rPr>
                <w:lang w:eastAsia="sv-SE"/>
              </w:rPr>
            </w:pPr>
            <w:ins w:id="60" w:author="xiaomi" w:date="2020-08-19T20:23:00Z">
              <w:r>
                <w:rPr>
                  <w:rFonts w:eastAsiaTheme="minorEastAsia" w:hint="eastAsia"/>
                </w:rPr>
                <w:t>O</w:t>
              </w:r>
              <w:r>
                <w:rPr>
                  <w:rFonts w:eastAsiaTheme="minorEastAsia"/>
                </w:rPr>
                <w:t>ption 1 &amp; 3 &amp; 7</w:t>
              </w:r>
            </w:ins>
          </w:p>
        </w:tc>
        <w:tc>
          <w:tcPr>
            <w:tcW w:w="6480" w:type="dxa"/>
          </w:tcPr>
          <w:p w14:paraId="013F079D" w14:textId="77777777" w:rsidR="00EC0095" w:rsidRDefault="00EC0095" w:rsidP="00EC0095">
            <w:pPr>
              <w:rPr>
                <w:ins w:id="61" w:author="xiaomi" w:date="2020-08-19T20:23:00Z"/>
                <w:rFonts w:eastAsiaTheme="minorEastAsia"/>
              </w:rPr>
            </w:pPr>
            <w:ins w:id="62" w:author="xiaomi" w:date="2020-08-19T20:23:00Z">
              <w:r>
                <w:rPr>
                  <w:rFonts w:eastAsiaTheme="minorEastAsia" w:hint="eastAsia"/>
                </w:rPr>
                <w:t>T</w:t>
              </w:r>
              <w:r>
                <w:rPr>
                  <w:rFonts w:eastAsiaTheme="minorEastAsia"/>
                </w:rPr>
                <w:t xml:space="preserve">he following analysis is based on UE with pre-compensation capability. </w:t>
              </w:r>
            </w:ins>
          </w:p>
          <w:p w14:paraId="6A13D030" w14:textId="77777777" w:rsidR="00EC0095" w:rsidRDefault="00EC0095" w:rsidP="00EC0095">
            <w:pPr>
              <w:rPr>
                <w:ins w:id="63" w:author="xiaomi" w:date="2020-08-19T20:23:00Z"/>
                <w:rFonts w:eastAsiaTheme="minorEastAsia"/>
              </w:rPr>
            </w:pPr>
            <w:ins w:id="64"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1526A1D6" w14:textId="77777777" w:rsidR="00EC0095" w:rsidRDefault="00EC0095" w:rsidP="00EC0095">
            <w:pPr>
              <w:rPr>
                <w:ins w:id="65" w:author="xiaomi" w:date="2020-08-19T20:23:00Z"/>
                <w:rFonts w:eastAsiaTheme="minorEastAsia"/>
              </w:rPr>
            </w:pPr>
            <w:ins w:id="66"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061B54A7" w14:textId="77777777" w:rsidR="00EC0095" w:rsidRDefault="00EC0095" w:rsidP="00EC0095">
            <w:pPr>
              <w:rPr>
                <w:ins w:id="67" w:author="xiaomi" w:date="2020-08-19T20:23:00Z"/>
                <w:rFonts w:eastAsiaTheme="minorEastAsia"/>
              </w:rPr>
            </w:pPr>
            <w:ins w:id="68" w:author="xiaomi" w:date="2020-08-19T20:23:00Z">
              <w:r>
                <w:rPr>
                  <w:rFonts w:eastAsiaTheme="minorEastAsia" w:hint="eastAsia"/>
                </w:rPr>
                <w:t>F</w:t>
              </w:r>
              <w:r>
                <w:rPr>
                  <w:rFonts w:eastAsiaTheme="minorEastAsia"/>
                </w:rPr>
                <w:t>or option 4, does it mean d1-d0? If so, it is the same as option 3. See comment on option 3.</w:t>
              </w:r>
            </w:ins>
          </w:p>
          <w:p w14:paraId="4B7C52B4" w14:textId="618B5033" w:rsidR="00EC0095" w:rsidRDefault="00EC0095" w:rsidP="00EC0095">
            <w:pPr>
              <w:rPr>
                <w:lang w:eastAsia="sv-SE"/>
              </w:rPr>
            </w:pPr>
            <w:ins w:id="69"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bl>
    <w:p w14:paraId="7C61786B" w14:textId="5397E667" w:rsidR="00F50335" w:rsidRDefault="00F50335" w:rsidP="00F50335">
      <w:pPr>
        <w:pStyle w:val="2"/>
      </w:pPr>
      <w:r>
        <w:t>Offsets</w:t>
      </w:r>
      <w:r w:rsidR="009E3BF4">
        <w:t xml:space="preserve"> and Extensions</w:t>
      </w:r>
    </w:p>
    <w:p w14:paraId="11113005" w14:textId="6C07D194" w:rsidR="00F50335" w:rsidRPr="0004365A" w:rsidRDefault="00F50335" w:rsidP="00F50335">
      <w:pPr>
        <w:pStyle w:val="3"/>
      </w:pPr>
      <w:r w:rsidRPr="00F50335">
        <w:rPr>
          <w:i/>
        </w:rPr>
        <w:t>Ra-</w:t>
      </w:r>
      <w:proofErr w:type="spellStart"/>
      <w:r w:rsidRPr="00F50335">
        <w:rPr>
          <w:i/>
        </w:rPr>
        <w:t>ResponseWindow</w:t>
      </w:r>
      <w:proofErr w:type="spellEnd"/>
    </w:p>
    <w:p w14:paraId="541DC2A5" w14:textId="01E3897F" w:rsidR="00F50335" w:rsidRDefault="00F50335" w:rsidP="00F50335">
      <w:pPr>
        <w:rPr>
          <w:szCs w:val="22"/>
          <w:lang w:eastAsia="sv-SE"/>
        </w:rPr>
      </w:pPr>
      <w:r>
        <w:t xml:space="preserve">The </w:t>
      </w:r>
      <w:proofErr w:type="spellStart"/>
      <w:r w:rsidRPr="00052ADC">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w:t>
      </w:r>
      <w:proofErr w:type="spellStart"/>
      <w:r>
        <w:rPr>
          <w:szCs w:val="22"/>
          <w:lang w:eastAsia="sv-SE"/>
        </w:rPr>
        <w:t>gNB</w:t>
      </w:r>
      <w:proofErr w:type="spellEnd"/>
      <w:r>
        <w:rPr>
          <w:szCs w:val="22"/>
          <w:lang w:eastAsia="sv-SE"/>
        </w:rPr>
        <w:t xml:space="preserve">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val="en-US" w:eastAsia="ko-KR"/>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ra-ResponseWindow</w:t>
      </w:r>
      <w:proofErr w:type="spellEnd"/>
      <w:r w:rsidRPr="00BD6A8D">
        <w:rPr>
          <w:b/>
          <w:lang w:eastAsia="sv-SE"/>
        </w:rPr>
        <w:t xml:space="preserve"> </w:t>
      </w:r>
      <w:r w:rsidR="00F7133B">
        <w:rPr>
          <w:b/>
          <w:lang w:eastAsia="sv-SE"/>
        </w:rPr>
        <w:t>as agreed in SI</w:t>
      </w:r>
      <w:r>
        <w:rPr>
          <w:b/>
          <w:lang w:eastAsia="sv-SE"/>
        </w:rPr>
        <w:t>?</w:t>
      </w:r>
    </w:p>
    <w:tbl>
      <w:tblPr>
        <w:tblStyle w:val="af"/>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70" w:author="Abhishek Roy" w:date="2020-08-17T12:06:00Z">
              <w:r>
                <w:rPr>
                  <w:lang w:eastAsia="sv-SE"/>
                </w:rPr>
                <w:t>MediaTek</w:t>
              </w:r>
            </w:ins>
          </w:p>
        </w:tc>
        <w:tc>
          <w:tcPr>
            <w:tcW w:w="895" w:type="dxa"/>
          </w:tcPr>
          <w:p w14:paraId="2581F4FE" w14:textId="41C1F202" w:rsidR="00F7133B" w:rsidRDefault="00371E43" w:rsidP="00F7133B">
            <w:pPr>
              <w:rPr>
                <w:lang w:eastAsia="sv-SE"/>
              </w:rPr>
            </w:pPr>
            <w:ins w:id="71" w:author="Abhishek Roy" w:date="2020-08-17T12:06:00Z">
              <w:r>
                <w:rPr>
                  <w:lang w:eastAsia="sv-SE"/>
                </w:rPr>
                <w:t>Yes</w:t>
              </w:r>
            </w:ins>
          </w:p>
        </w:tc>
        <w:tc>
          <w:tcPr>
            <w:tcW w:w="1479" w:type="dxa"/>
          </w:tcPr>
          <w:p w14:paraId="06F32405" w14:textId="486E0CAB" w:rsidR="00F7133B" w:rsidRDefault="00371E43" w:rsidP="00F7133B">
            <w:pPr>
              <w:rPr>
                <w:lang w:eastAsia="sv-SE"/>
              </w:rPr>
            </w:pPr>
            <w:ins w:id="72"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73" w:author="Abhishek Roy" w:date="2020-08-18T09:07:00Z">
              <w:r>
                <w:rPr>
                  <w:lang w:eastAsia="sv-SE"/>
                </w:rPr>
                <w:t>UE can calculate this offset by using</w:t>
              </w:r>
            </w:ins>
            <w:ins w:id="74" w:author="Abhishek Roy" w:date="2020-08-18T09:09:00Z">
              <w:r>
                <w:rPr>
                  <w:lang w:eastAsia="sv-SE"/>
                </w:rPr>
                <w:t xml:space="preserve"> its GNSS-based location and</w:t>
              </w:r>
            </w:ins>
            <w:ins w:id="75" w:author="Abhishek Roy" w:date="2020-08-18T09:07:00Z">
              <w:r>
                <w:rPr>
                  <w:lang w:eastAsia="sv-SE"/>
                </w:rPr>
                <w:t xml:space="preserve"> </w:t>
              </w:r>
            </w:ins>
            <w:ins w:id="76" w:author="Abhishek Roy" w:date="2020-08-18T09:08:00Z">
              <w:r>
                <w:rPr>
                  <w:lang w:eastAsia="sv-SE"/>
                </w:rPr>
                <w:t>PVT (Position, Velocity, Time) information broadcasted by satellite</w:t>
              </w:r>
            </w:ins>
            <w:ins w:id="77"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lastRenderedPageBreak/>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78"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79"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80"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81"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82" w:author="Spreadtrum" w:date="2020-08-19T15:24:00Z"/>
        </w:trPr>
        <w:tc>
          <w:tcPr>
            <w:tcW w:w="1515" w:type="dxa"/>
          </w:tcPr>
          <w:p w14:paraId="6CB8DCC4" w14:textId="77777777" w:rsidR="00B73A11" w:rsidRPr="004D41DA" w:rsidRDefault="00B73A11" w:rsidP="007962CE">
            <w:pPr>
              <w:rPr>
                <w:ins w:id="83" w:author="Spreadtrum" w:date="2020-08-19T15:24:00Z"/>
                <w:rFonts w:eastAsiaTheme="minorEastAsia"/>
              </w:rPr>
            </w:pPr>
            <w:proofErr w:type="spellStart"/>
            <w:ins w:id="84" w:author="Spreadtrum" w:date="2020-08-19T15:24:00Z">
              <w:r>
                <w:rPr>
                  <w:rFonts w:eastAsiaTheme="minorEastAsia" w:hint="eastAsia"/>
                </w:rPr>
                <w:t>Spreadtrum</w:t>
              </w:r>
              <w:proofErr w:type="spellEnd"/>
            </w:ins>
          </w:p>
        </w:tc>
        <w:tc>
          <w:tcPr>
            <w:tcW w:w="895" w:type="dxa"/>
          </w:tcPr>
          <w:p w14:paraId="0AFA43B1" w14:textId="77777777" w:rsidR="00B73A11" w:rsidRPr="004D41DA" w:rsidRDefault="00B73A11" w:rsidP="007962CE">
            <w:pPr>
              <w:rPr>
                <w:ins w:id="85" w:author="Spreadtrum" w:date="2020-08-19T15:24:00Z"/>
                <w:rFonts w:eastAsiaTheme="minorEastAsia"/>
              </w:rPr>
            </w:pPr>
            <w:ins w:id="86"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87" w:author="Spreadtrum" w:date="2020-08-19T15:24:00Z"/>
                <w:rFonts w:eastAsiaTheme="minorEastAsia"/>
              </w:rPr>
            </w:pPr>
            <w:ins w:id="88"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89" w:author="Spreadtrum" w:date="2020-08-19T15:24:00Z"/>
                <w:rFonts w:eastAsiaTheme="minorEastAsia"/>
              </w:rPr>
            </w:pPr>
            <w:ins w:id="90"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w:t>
              </w:r>
              <w:proofErr w:type="spellStart"/>
              <w:r w:rsidRPr="004D41DA">
                <w:rPr>
                  <w:rFonts w:eastAsiaTheme="minorEastAsia"/>
                </w:rPr>
                <w:t>gNB</w:t>
              </w:r>
              <w:proofErr w:type="spellEnd"/>
              <w:r w:rsidRPr="004D41DA">
                <w:rPr>
                  <w:rFonts w:eastAsiaTheme="minorEastAsia"/>
                </w:rPr>
                <w:t xml:space="preserve"> and the UE farthest to the </w:t>
              </w:r>
              <w:proofErr w:type="spellStart"/>
              <w:r w:rsidRPr="004D41DA">
                <w:rPr>
                  <w:rFonts w:eastAsiaTheme="minorEastAsia"/>
                </w:rPr>
                <w:t>gNB</w:t>
              </w:r>
              <w:proofErr w:type="spellEnd"/>
              <w:r w:rsidRPr="004D41DA">
                <w:rPr>
                  <w:rFonts w:eastAsiaTheme="minorEastAsia"/>
                </w:rPr>
                <w:t>. So the offset should take 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91" w:author="OPPO" w:date="2020-08-19T16:07:00Z">
              <w:r>
                <w:rPr>
                  <w:rFonts w:eastAsiaTheme="minorEastAsia" w:hint="eastAsia"/>
                </w:rPr>
                <w:t>O</w:t>
              </w:r>
              <w:r>
                <w:rPr>
                  <w:rFonts w:eastAsiaTheme="minorEastAsia"/>
                </w:rPr>
                <w:t>PPO</w:t>
              </w:r>
            </w:ins>
          </w:p>
        </w:tc>
        <w:tc>
          <w:tcPr>
            <w:tcW w:w="895" w:type="dxa"/>
          </w:tcPr>
          <w:p w14:paraId="371372F1" w14:textId="3EB0B020" w:rsidR="007962CE" w:rsidRDefault="007962CE" w:rsidP="007962CE">
            <w:pPr>
              <w:rPr>
                <w:lang w:eastAsia="sv-SE"/>
              </w:rPr>
            </w:pPr>
            <w:ins w:id="92"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93"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94" w:author="OPPO" w:date="2020-08-19T16:07:00Z">
              <w:r>
                <w:t xml:space="preserve">Agree to introduce an offset for the start of </w:t>
              </w:r>
              <w:proofErr w:type="spellStart"/>
              <w:r w:rsidRPr="005C6C2B">
                <w:rPr>
                  <w:i/>
                </w:rPr>
                <w:t>ra-ResponseWindow</w:t>
              </w:r>
              <w:proofErr w:type="spellEnd"/>
              <w:r w:rsidRPr="00BD6A8D">
                <w:rPr>
                  <w:b/>
                  <w:lang w:eastAsia="sv-SE"/>
                </w:rPr>
                <w:t xml:space="preserve"> </w:t>
              </w:r>
              <w:r>
                <w:t>to compensate the large RTD in NTN.</w:t>
              </w:r>
            </w:ins>
          </w:p>
        </w:tc>
      </w:tr>
      <w:tr w:rsidR="00060B4D" w14:paraId="26A9153C" w14:textId="77777777" w:rsidTr="00F7133B">
        <w:tc>
          <w:tcPr>
            <w:tcW w:w="1515" w:type="dxa"/>
          </w:tcPr>
          <w:p w14:paraId="01FED2DE" w14:textId="0212B28C" w:rsidR="00060B4D" w:rsidRDefault="00060B4D" w:rsidP="00060B4D">
            <w:pPr>
              <w:rPr>
                <w:lang w:eastAsia="sv-SE"/>
              </w:rPr>
            </w:pPr>
            <w:ins w:id="95" w:author="LG (Geumsan Jo)" w:date="2020-08-19T18:53:00Z">
              <w:r>
                <w:rPr>
                  <w:rFonts w:eastAsiaTheme="minorEastAsia" w:hint="eastAsia"/>
                  <w:lang w:eastAsia="ko-KR"/>
                </w:rPr>
                <w:t>LG</w:t>
              </w:r>
            </w:ins>
          </w:p>
        </w:tc>
        <w:tc>
          <w:tcPr>
            <w:tcW w:w="895" w:type="dxa"/>
          </w:tcPr>
          <w:p w14:paraId="27EC4A85" w14:textId="225844DB" w:rsidR="00060B4D" w:rsidRDefault="00060B4D" w:rsidP="00060B4D">
            <w:pPr>
              <w:rPr>
                <w:lang w:eastAsia="sv-SE"/>
              </w:rPr>
            </w:pPr>
            <w:ins w:id="96" w:author="LG (Geumsan Jo)" w:date="2020-08-19T18:53:00Z">
              <w:r>
                <w:rPr>
                  <w:rFonts w:eastAsiaTheme="minorEastAsia" w:hint="eastAsia"/>
                  <w:lang w:eastAsia="ko-KR"/>
                </w:rPr>
                <w:t>Yes</w:t>
              </w:r>
            </w:ins>
          </w:p>
        </w:tc>
        <w:tc>
          <w:tcPr>
            <w:tcW w:w="1479" w:type="dxa"/>
          </w:tcPr>
          <w:p w14:paraId="2EF388D1" w14:textId="2F564E8B" w:rsidR="00060B4D" w:rsidRDefault="00060B4D" w:rsidP="00060B4D">
            <w:pPr>
              <w:rPr>
                <w:lang w:eastAsia="sv-SE"/>
              </w:rPr>
            </w:pPr>
            <w:ins w:id="97" w:author="LG (Geumsan Jo)" w:date="2020-08-19T18:53:00Z">
              <w:r>
                <w:rPr>
                  <w:rFonts w:eastAsiaTheme="minorEastAsia" w:hint="eastAsia"/>
                  <w:lang w:eastAsia="ko-KR"/>
                </w:rPr>
                <w:t>LEO and GEO</w:t>
              </w:r>
            </w:ins>
          </w:p>
        </w:tc>
        <w:tc>
          <w:tcPr>
            <w:tcW w:w="5740" w:type="dxa"/>
          </w:tcPr>
          <w:p w14:paraId="4FD482C1" w14:textId="77777777" w:rsidR="00060B4D" w:rsidRDefault="00060B4D" w:rsidP="00060B4D">
            <w:pPr>
              <w:rPr>
                <w:lang w:eastAsia="sv-SE"/>
              </w:rPr>
            </w:pPr>
          </w:p>
        </w:tc>
      </w:tr>
      <w:tr w:rsidR="00EC0095" w14:paraId="597372D4" w14:textId="77777777" w:rsidTr="00F7133B">
        <w:tc>
          <w:tcPr>
            <w:tcW w:w="1515" w:type="dxa"/>
          </w:tcPr>
          <w:p w14:paraId="6ED1138E" w14:textId="0C37C542" w:rsidR="00EC0095" w:rsidRDefault="00EC0095" w:rsidP="00EC0095">
            <w:pPr>
              <w:rPr>
                <w:lang w:eastAsia="sv-SE"/>
              </w:rPr>
            </w:pPr>
            <w:ins w:id="98" w:author="xiaomi" w:date="2020-08-19T20:23:00Z">
              <w:r>
                <w:rPr>
                  <w:rFonts w:eastAsiaTheme="minorEastAsia" w:hint="eastAsia"/>
                </w:rPr>
                <w:t>X</w:t>
              </w:r>
              <w:r>
                <w:rPr>
                  <w:rFonts w:eastAsiaTheme="minorEastAsia"/>
                </w:rPr>
                <w:t>iaomi</w:t>
              </w:r>
            </w:ins>
          </w:p>
        </w:tc>
        <w:tc>
          <w:tcPr>
            <w:tcW w:w="895" w:type="dxa"/>
          </w:tcPr>
          <w:p w14:paraId="65E81E4D" w14:textId="529723E2" w:rsidR="00EC0095" w:rsidRDefault="00EC0095" w:rsidP="00EC0095">
            <w:pPr>
              <w:rPr>
                <w:lang w:eastAsia="sv-SE"/>
              </w:rPr>
            </w:pPr>
            <w:ins w:id="99" w:author="xiaomi" w:date="2020-08-19T20:23:00Z">
              <w:r>
                <w:rPr>
                  <w:rFonts w:eastAsiaTheme="minorEastAsia" w:hint="eastAsia"/>
                </w:rPr>
                <w:t>Y</w:t>
              </w:r>
              <w:r>
                <w:rPr>
                  <w:rFonts w:eastAsiaTheme="minorEastAsia"/>
                </w:rPr>
                <w:t>es</w:t>
              </w:r>
            </w:ins>
          </w:p>
        </w:tc>
        <w:tc>
          <w:tcPr>
            <w:tcW w:w="1479" w:type="dxa"/>
          </w:tcPr>
          <w:p w14:paraId="14DF6996" w14:textId="0B4863B4" w:rsidR="00EC0095" w:rsidRDefault="00EC0095" w:rsidP="00EC0095">
            <w:pPr>
              <w:rPr>
                <w:lang w:eastAsia="sv-SE"/>
              </w:rPr>
            </w:pPr>
            <w:ins w:id="100" w:author="xiaomi" w:date="2020-08-19T20:23:00Z">
              <w:r>
                <w:rPr>
                  <w:rFonts w:eastAsiaTheme="minorEastAsia" w:hint="eastAsia"/>
                </w:rPr>
                <w:t>B</w:t>
              </w:r>
              <w:r>
                <w:rPr>
                  <w:rFonts w:eastAsiaTheme="minorEastAsia"/>
                </w:rPr>
                <w:t>oth</w:t>
              </w:r>
            </w:ins>
          </w:p>
        </w:tc>
        <w:tc>
          <w:tcPr>
            <w:tcW w:w="5740" w:type="dxa"/>
          </w:tcPr>
          <w:p w14:paraId="59E24B66" w14:textId="7325B89E" w:rsidR="00EC0095" w:rsidRDefault="00EC0095" w:rsidP="00EC0095">
            <w:pPr>
              <w:rPr>
                <w:lang w:eastAsia="sv-SE"/>
              </w:rPr>
            </w:pPr>
            <w:ins w:id="101" w:author="xiaomi" w:date="2020-08-19T20:23:00Z">
              <w:r>
                <w:rPr>
                  <w:rFonts w:eastAsiaTheme="minorEastAsia" w:hint="eastAsia"/>
                </w:rPr>
                <w:t>T</w:t>
              </w:r>
              <w:r>
                <w:rPr>
                  <w:rFonts w:eastAsiaTheme="minorEastAsia"/>
                </w:rPr>
                <w:t>he offset is calculated based the TA instead of network configuration.</w:t>
              </w:r>
            </w:ins>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exceeds the current maximum monitoring duration in a licensed spectrum for the ra-</w:t>
      </w:r>
      <w:proofErr w:type="spellStart"/>
      <w:r w:rsidR="00052ADC">
        <w:rPr>
          <w:lang w:val="en-US"/>
        </w:rPr>
        <w:t>ResponseWindow</w:t>
      </w:r>
      <w:proofErr w:type="spellEnd"/>
      <w:r w:rsidR="00052ADC">
        <w:rPr>
          <w:lang w:val="en-US"/>
        </w:rPr>
        <w:t xml:space="preserve"> (10 </w:t>
      </w:r>
      <w:proofErr w:type="spellStart"/>
      <w:r w:rsidR="00052ADC">
        <w:rPr>
          <w:lang w:val="en-US"/>
        </w:rPr>
        <w:t>ms</w:t>
      </w:r>
      <w:proofErr w:type="spellEnd"/>
      <w:r w:rsidR="00052ADC">
        <w:rPr>
          <w:lang w:val="en-US"/>
        </w:rPr>
        <w:t>). For UEs at cell edge, if the ra-</w:t>
      </w:r>
      <w:proofErr w:type="spellStart"/>
      <w:r w:rsidR="00052ADC">
        <w:rPr>
          <w:lang w:val="en-US"/>
        </w:rPr>
        <w:t>ResponseWindow</w:t>
      </w:r>
      <w:proofErr w:type="spellEnd"/>
      <w:r w:rsidR="00052ADC">
        <w:rPr>
          <w:lang w:val="en-US"/>
        </w:rPr>
        <w:t xml:space="preserve">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a9"/>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w:t>
      </w:r>
      <w:proofErr w:type="spellStart"/>
      <w:r w:rsidRPr="002C5E9F">
        <w:rPr>
          <w:rFonts w:ascii="Arial" w:hAnsi="Arial" w:cs="Arial"/>
          <w:i/>
          <w:sz w:val="20"/>
        </w:rPr>
        <w:t>ResponseWindow</w:t>
      </w:r>
      <w:proofErr w:type="spellEnd"/>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a9"/>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w:t>
      </w:r>
      <w:proofErr w:type="spellStart"/>
      <w:r w:rsidRPr="00D649AE">
        <w:rPr>
          <w:rFonts w:ascii="Arial" w:hAnsi="Arial" w:cs="Arial"/>
          <w:sz w:val="20"/>
        </w:rPr>
        <w:t>gNB</w:t>
      </w:r>
      <w:proofErr w:type="spellEnd"/>
      <w:r w:rsidRPr="00D649AE">
        <w:rPr>
          <w:rFonts w:ascii="Arial" w:hAnsi="Arial" w:cs="Arial"/>
          <w:sz w:val="20"/>
        </w:rPr>
        <w:t xml:space="preserve"> and start the </w:t>
      </w:r>
      <w:r w:rsidRPr="002A2BA0">
        <w:rPr>
          <w:rFonts w:ascii="Arial" w:hAnsi="Arial" w:cs="Arial"/>
          <w:i/>
          <w:sz w:val="20"/>
        </w:rPr>
        <w:t>ra-</w:t>
      </w:r>
      <w:proofErr w:type="spellStart"/>
      <w:r w:rsidRPr="002A2BA0">
        <w:rPr>
          <w:rFonts w:ascii="Arial" w:hAnsi="Arial" w:cs="Arial"/>
          <w:i/>
          <w:sz w:val="20"/>
        </w:rPr>
        <w:t>ResponseWindow</w:t>
      </w:r>
      <w:proofErr w:type="spellEnd"/>
      <w:r w:rsidRPr="00D649AE">
        <w:rPr>
          <w:rFonts w:ascii="Arial" w:hAnsi="Arial" w:cs="Arial"/>
          <w:sz w:val="20"/>
        </w:rPr>
        <w:t xml:space="preserve"> at an appropriate time such that the RAR would fall within the ra-</w:t>
      </w:r>
      <w:proofErr w:type="spellStart"/>
      <w:r w:rsidRPr="00D649AE">
        <w:rPr>
          <w:rFonts w:ascii="Arial" w:hAnsi="Arial" w:cs="Arial"/>
          <w:sz w:val="20"/>
        </w:rPr>
        <w:t>ResponseWindow</w:t>
      </w:r>
      <w:proofErr w:type="spellEnd"/>
      <w:r w:rsidRPr="00D649AE">
        <w:rPr>
          <w:rFonts w:ascii="Arial" w:hAnsi="Arial" w:cs="Arial"/>
          <w:sz w:val="20"/>
        </w:rPr>
        <w:t>.</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ra-ResponseWindow</w:t>
      </w:r>
      <w:proofErr w:type="spellEnd"/>
      <w:r w:rsidR="003700EE" w:rsidRPr="00D658A1">
        <w:rPr>
          <w:b/>
          <w:lang w:eastAsia="sv-SE"/>
        </w:rPr>
        <w:t xml:space="preserve"> in NTN</w:t>
      </w:r>
      <w:r w:rsidR="00651B71" w:rsidRPr="00D658A1">
        <w:rPr>
          <w:b/>
          <w:lang w:eastAsia="sv-SE"/>
        </w:rPr>
        <w:t>?</w:t>
      </w:r>
    </w:p>
    <w:tbl>
      <w:tblPr>
        <w:tblStyle w:val="af"/>
        <w:tblW w:w="0" w:type="auto"/>
        <w:tblLook w:val="04A0" w:firstRow="1" w:lastRow="0" w:firstColumn="1" w:lastColumn="0" w:noHBand="0" w:noVBand="1"/>
      </w:tblPr>
      <w:tblGrid>
        <w:gridCol w:w="1504"/>
        <w:gridCol w:w="11"/>
        <w:gridCol w:w="1006"/>
        <w:gridCol w:w="1478"/>
        <w:gridCol w:w="5630"/>
        <w:tblGridChange w:id="102">
          <w:tblGrid>
            <w:gridCol w:w="1504"/>
            <w:gridCol w:w="11"/>
            <w:gridCol w:w="895"/>
            <w:gridCol w:w="111"/>
            <w:gridCol w:w="1368"/>
            <w:gridCol w:w="110"/>
            <w:gridCol w:w="5630"/>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ins w:id="103" w:author="Abhishek Roy" w:date="2020-08-17T12:06:00Z">
              <w:r>
                <w:rPr>
                  <w:lang w:eastAsia="sv-SE"/>
                </w:rPr>
                <w:t>MediaTek</w:t>
              </w:r>
            </w:ins>
          </w:p>
        </w:tc>
        <w:tc>
          <w:tcPr>
            <w:tcW w:w="1017" w:type="dxa"/>
            <w:gridSpan w:val="2"/>
          </w:tcPr>
          <w:p w14:paraId="3006521E" w14:textId="415C1968" w:rsidR="00052ADC" w:rsidRDefault="00371E43" w:rsidP="00E228EA">
            <w:pPr>
              <w:rPr>
                <w:lang w:eastAsia="sv-SE"/>
              </w:rPr>
            </w:pPr>
            <w:ins w:id="104"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105"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106" w:author="Abhishek Roy" w:date="2020-08-17T12:12:00Z">
              <w:r>
                <w:rPr>
                  <w:lang w:eastAsia="sv-SE"/>
                </w:rPr>
                <w:t xml:space="preserve">As mentioned in our comments, provided in Q2.1, UE </w:t>
              </w:r>
            </w:ins>
            <w:ins w:id="107" w:author="Abhishek Roy" w:date="2020-08-17T12:13:00Z">
              <w:r>
                <w:rPr>
                  <w:lang w:eastAsia="sv-SE"/>
                </w:rPr>
                <w:t xml:space="preserve">can </w:t>
              </w:r>
            </w:ins>
            <w:ins w:id="108" w:author="Abhishek Roy" w:date="2020-08-17T12:12:00Z">
              <w:r>
                <w:rPr>
                  <w:lang w:eastAsia="sv-SE"/>
                </w:rPr>
                <w:t xml:space="preserve">pre-compensate the RTD and use it as an offset to delay the start of </w:t>
              </w:r>
            </w:ins>
            <w:proofErr w:type="spellStart"/>
            <w:ins w:id="109" w:author="Abhishek Roy" w:date="2020-08-17T12:14:00Z">
              <w:r>
                <w:rPr>
                  <w:lang w:eastAsia="sv-SE"/>
                </w:rPr>
                <w:t>ra-ResponseWindow</w:t>
              </w:r>
              <w:proofErr w:type="spellEnd"/>
              <w:r>
                <w:rPr>
                  <w:lang w:eastAsia="sv-SE"/>
                </w:rPr>
                <w:t xml:space="preserve">. </w:t>
              </w:r>
            </w:ins>
            <w:ins w:id="110" w:author="Abhishek Roy" w:date="2020-08-17T12:39:00Z">
              <w:r w:rsidR="004C6E13">
                <w:rPr>
                  <w:lang w:eastAsia="sv-SE"/>
                </w:rPr>
                <w:t xml:space="preserve">With </w:t>
              </w:r>
              <w:r w:rsidR="007A5C24">
                <w:rPr>
                  <w:lang w:eastAsia="sv-SE"/>
                </w:rPr>
                <w:t>UE</w:t>
              </w:r>
            </w:ins>
            <w:ins w:id="111" w:author="Abhishek Roy" w:date="2020-08-18T09:10:00Z">
              <w:r w:rsidR="004C6E13">
                <w:rPr>
                  <w:lang w:eastAsia="sv-SE"/>
                </w:rPr>
                <w:t>-based</w:t>
              </w:r>
            </w:ins>
            <w:ins w:id="112" w:author="Abhishek Roy" w:date="2020-08-17T12:39:00Z">
              <w:r w:rsidR="007A5C24">
                <w:rPr>
                  <w:lang w:eastAsia="sv-SE"/>
                </w:rPr>
                <w:t xml:space="preserve"> pre-compensat</w:t>
              </w:r>
            </w:ins>
            <w:ins w:id="113" w:author="Abhishek Roy" w:date="2020-08-18T09:10:00Z">
              <w:r w:rsidR="004C6E13">
                <w:rPr>
                  <w:lang w:eastAsia="sv-SE"/>
                </w:rPr>
                <w:t>ion</w:t>
              </w:r>
            </w:ins>
            <w:ins w:id="114" w:author="Abhishek Roy" w:date="2020-08-17T12:14:00Z">
              <w:r>
                <w:rPr>
                  <w:lang w:eastAsia="sv-SE"/>
                </w:rPr>
                <w:t>, the differential delay will be automatically adjusted</w:t>
              </w:r>
            </w:ins>
            <w:ins w:id="115"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116" w:author="Abhishek Roy" w:date="2020-08-17T12:14:00Z">
              <w:r>
                <w:rPr>
                  <w:lang w:eastAsia="sv-SE"/>
                </w:rPr>
                <w:t xml:space="preserve">here is no need to extend </w:t>
              </w:r>
              <w:proofErr w:type="spellStart"/>
              <w:r>
                <w:rPr>
                  <w:lang w:eastAsia="sv-SE"/>
                </w:rPr>
                <w:t>ra-ResponseWindow</w:t>
              </w:r>
            </w:ins>
            <w:proofErr w:type="spellEnd"/>
            <w:ins w:id="117"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ince the UE has GNSS capability, it can use the ephemeris data and its own location to calculate the delay and apply the offset to the start of</w:t>
            </w:r>
            <w:r w:rsidRPr="00CA6498">
              <w:rPr>
                <w:rFonts w:eastAsiaTheme="minorEastAsia"/>
              </w:rPr>
              <w:t xml:space="preserve"> </w:t>
            </w:r>
            <w:proofErr w:type="spellStart"/>
            <w:r w:rsidRPr="00CA6498">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41547B" w14:paraId="578EA36A" w14:textId="77777777" w:rsidTr="00B73A11">
        <w:tc>
          <w:tcPr>
            <w:tcW w:w="1504" w:type="dxa"/>
          </w:tcPr>
          <w:p w14:paraId="30E68E85" w14:textId="5D95EB1F" w:rsidR="0041547B" w:rsidRDefault="0041547B" w:rsidP="0041547B">
            <w:pPr>
              <w:rPr>
                <w:lang w:eastAsia="sv-SE"/>
              </w:rPr>
            </w:pPr>
            <w:ins w:id="118" w:author="Min Min13 Xu" w:date="2020-08-19T13:39:00Z">
              <w:r>
                <w:rPr>
                  <w:rFonts w:eastAsiaTheme="minorEastAsia" w:hint="eastAsia"/>
                </w:rPr>
                <w:t>L</w:t>
              </w:r>
              <w:r>
                <w:rPr>
                  <w:rFonts w:eastAsiaTheme="minorEastAsia"/>
                </w:rPr>
                <w:t>enovo</w:t>
              </w:r>
            </w:ins>
          </w:p>
        </w:tc>
        <w:tc>
          <w:tcPr>
            <w:tcW w:w="1017" w:type="dxa"/>
            <w:gridSpan w:val="2"/>
          </w:tcPr>
          <w:p w14:paraId="17F66474" w14:textId="5B69E60B" w:rsidR="0041547B" w:rsidRDefault="0041547B" w:rsidP="0041547B">
            <w:pPr>
              <w:rPr>
                <w:lang w:eastAsia="sv-SE"/>
              </w:rPr>
            </w:pPr>
            <w:ins w:id="119"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120"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121"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122" w:author="Spreadtrum" w:date="2020-08-19T15:25:00Z">
            <w:tblPrEx>
              <w:tblW w:w="0" w:type="auto"/>
            </w:tblPrEx>
          </w:tblPrExChange>
        </w:tblPrEx>
        <w:trPr>
          <w:ins w:id="123" w:author="Spreadtrum" w:date="2020-08-19T15:24:00Z"/>
        </w:trPr>
        <w:tc>
          <w:tcPr>
            <w:tcW w:w="1515" w:type="dxa"/>
            <w:gridSpan w:val="2"/>
            <w:tcPrChange w:id="124" w:author="Spreadtrum" w:date="2020-08-19T15:25:00Z">
              <w:tcPr>
                <w:tcW w:w="1515" w:type="dxa"/>
                <w:gridSpan w:val="2"/>
              </w:tcPr>
            </w:tcPrChange>
          </w:tcPr>
          <w:p w14:paraId="1D692FC9" w14:textId="77777777" w:rsidR="00B73A11" w:rsidRPr="004D41DA" w:rsidRDefault="00B73A11" w:rsidP="007962CE">
            <w:pPr>
              <w:rPr>
                <w:ins w:id="125" w:author="Spreadtrum" w:date="2020-08-19T15:24:00Z"/>
                <w:rFonts w:eastAsiaTheme="minorEastAsia"/>
              </w:rPr>
            </w:pPr>
            <w:proofErr w:type="spellStart"/>
            <w:ins w:id="126" w:author="Spreadtrum" w:date="2020-08-19T15:24:00Z">
              <w:r>
                <w:rPr>
                  <w:rFonts w:eastAsiaTheme="minorEastAsia"/>
                </w:rPr>
                <w:t>Spreadtrum</w:t>
              </w:r>
              <w:proofErr w:type="spellEnd"/>
            </w:ins>
          </w:p>
        </w:tc>
        <w:tc>
          <w:tcPr>
            <w:tcW w:w="1006" w:type="dxa"/>
            <w:tcPrChange w:id="127" w:author="Spreadtrum" w:date="2020-08-19T15:25:00Z">
              <w:tcPr>
                <w:tcW w:w="895" w:type="dxa"/>
              </w:tcPr>
            </w:tcPrChange>
          </w:tcPr>
          <w:p w14:paraId="675AE472" w14:textId="77777777" w:rsidR="00B73A11" w:rsidRPr="004D41DA" w:rsidRDefault="00B73A11" w:rsidP="007962CE">
            <w:pPr>
              <w:rPr>
                <w:ins w:id="128" w:author="Spreadtrum" w:date="2020-08-19T15:24:00Z"/>
                <w:rFonts w:eastAsiaTheme="minorEastAsia"/>
              </w:rPr>
            </w:pPr>
          </w:p>
        </w:tc>
        <w:tc>
          <w:tcPr>
            <w:tcW w:w="1478" w:type="dxa"/>
            <w:tcPrChange w:id="129" w:author="Spreadtrum" w:date="2020-08-19T15:25:00Z">
              <w:tcPr>
                <w:tcW w:w="1479" w:type="dxa"/>
                <w:gridSpan w:val="2"/>
              </w:tcPr>
            </w:tcPrChange>
          </w:tcPr>
          <w:p w14:paraId="24FACC9F" w14:textId="77777777" w:rsidR="00B73A11" w:rsidRDefault="00B73A11" w:rsidP="007962CE">
            <w:pPr>
              <w:rPr>
                <w:ins w:id="130" w:author="Spreadtrum" w:date="2020-08-19T15:24:00Z"/>
                <w:lang w:eastAsia="sv-SE"/>
              </w:rPr>
            </w:pPr>
          </w:p>
        </w:tc>
        <w:tc>
          <w:tcPr>
            <w:tcW w:w="5630" w:type="dxa"/>
            <w:tcPrChange w:id="131" w:author="Spreadtrum" w:date="2020-08-19T15:25:00Z">
              <w:tcPr>
                <w:tcW w:w="5740" w:type="dxa"/>
                <w:gridSpan w:val="2"/>
              </w:tcPr>
            </w:tcPrChange>
          </w:tcPr>
          <w:p w14:paraId="4488B61F" w14:textId="77777777" w:rsidR="00B73A11" w:rsidRPr="004D41DA" w:rsidRDefault="00B73A11" w:rsidP="007962CE">
            <w:pPr>
              <w:rPr>
                <w:ins w:id="132" w:author="Spreadtrum" w:date="2020-08-19T15:24:00Z"/>
                <w:rFonts w:eastAsiaTheme="minorEastAsia"/>
              </w:rPr>
            </w:pPr>
            <w:ins w:id="133"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134"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135" w:author="OPPO" w:date="2020-08-19T16:07:00Z">
              <w:r>
                <w:rPr>
                  <w:rFonts w:eastAsiaTheme="minorEastAsia"/>
                </w:rPr>
                <w:t xml:space="preserve">Both </w:t>
              </w:r>
            </w:ins>
          </w:p>
        </w:tc>
        <w:tc>
          <w:tcPr>
            <w:tcW w:w="5630" w:type="dxa"/>
          </w:tcPr>
          <w:p w14:paraId="0D783A63" w14:textId="77777777" w:rsidR="007962CE" w:rsidRDefault="007962CE" w:rsidP="007962CE">
            <w:pPr>
              <w:rPr>
                <w:ins w:id="136" w:author="OPPO" w:date="2020-08-19T16:07:00Z"/>
                <w:rFonts w:eastAsiaTheme="minorEastAsia"/>
              </w:rPr>
            </w:pPr>
            <w:ins w:id="137" w:author="OPPO" w:date="2020-08-19T16:07:00Z">
              <w:r>
                <w:rPr>
                  <w:rFonts w:eastAsiaTheme="minorEastAsia"/>
                </w:rPr>
                <w:t>We</w:t>
              </w:r>
              <w:r w:rsidRPr="00101A1E">
                <w:rPr>
                  <w:rFonts w:eastAsiaTheme="minorEastAsia"/>
                </w:rPr>
                <w:t xml:space="preserve"> think whether an extension for the </w:t>
              </w:r>
              <w:proofErr w:type="spellStart"/>
              <w:r w:rsidRPr="00101A1E">
                <w:rPr>
                  <w:rFonts w:eastAsiaTheme="minorEastAsia"/>
                </w:rPr>
                <w:t>ra-ResponseWindow</w:t>
              </w:r>
              <w:proofErr w:type="spellEnd"/>
              <w:r>
                <w:rPr>
                  <w:rFonts w:eastAsiaTheme="minorEastAsia"/>
                </w:rPr>
                <w:t xml:space="preserve"> in NTN is required depends on how to determine the offset for the start of </w:t>
              </w:r>
              <w:r w:rsidRPr="00101A1E">
                <w:rPr>
                  <w:rFonts w:eastAsiaTheme="minorEastAsia"/>
                </w:rPr>
                <w:t xml:space="preserve">the </w:t>
              </w:r>
              <w:proofErr w:type="spellStart"/>
              <w:r w:rsidRPr="00101A1E">
                <w:rPr>
                  <w:rFonts w:eastAsiaTheme="minorEastAsia"/>
                </w:rPr>
                <w:t>ra-ResponseWindow</w:t>
              </w:r>
              <w:proofErr w:type="spellEnd"/>
              <w:r>
                <w:rPr>
                  <w:rFonts w:eastAsiaTheme="minorEastAsia"/>
                </w:rPr>
                <w:t>.</w:t>
              </w:r>
            </w:ins>
          </w:p>
          <w:p w14:paraId="5864A435" w14:textId="77777777" w:rsidR="007962CE" w:rsidRDefault="007962CE" w:rsidP="007962CE">
            <w:pPr>
              <w:rPr>
                <w:ins w:id="138" w:author="OPPO" w:date="2020-08-19T16:07:00Z"/>
                <w:rFonts w:cs="Arial"/>
              </w:rPr>
            </w:pPr>
            <w:ins w:id="139" w:author="OPPO" w:date="2020-08-19T16:07:00Z">
              <w:r>
                <w:rPr>
                  <w:rFonts w:eastAsiaTheme="minorEastAsia"/>
                </w:rPr>
                <w:lastRenderedPageBreak/>
                <w:t xml:space="preserve">If the offset for </w:t>
              </w:r>
              <w:proofErr w:type="spellStart"/>
              <w:r w:rsidRPr="00101A1E">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rsidRPr="00D5096B">
                <w:t>ra-ResponseWindow</w:t>
              </w:r>
              <w:proofErr w:type="spellEnd"/>
              <w:r>
                <w:t xml:space="preserve">, the offset value should be equal to the minimum RTD, and the </w:t>
              </w:r>
              <w:proofErr w:type="spellStart"/>
              <w:r w:rsidRPr="00D5096B">
                <w:t>ra-ResponseWindow</w:t>
              </w:r>
              <w:proofErr w:type="spellEnd"/>
              <w:r>
                <w:t xml:space="preserve"> length should </w:t>
              </w:r>
              <w:r>
                <w:rPr>
                  <w:lang w:val="en-US"/>
                </w:rPr>
                <w:t>cover at lea</w:t>
              </w:r>
              <w:proofErr w:type="spellStart"/>
              <w:r w:rsidRPr="00651761">
                <w:rPr>
                  <w:rFonts w:cs="Arial"/>
                </w:rPr>
                <w:t>st</w:t>
              </w:r>
              <w:proofErr w:type="spellEnd"/>
              <w:r w:rsidRPr="00651761">
                <w:rPr>
                  <w:rFonts w:cs="Arial"/>
                </w:rPr>
                <w:t xml:space="preserve">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needed.</w:t>
              </w:r>
            </w:ins>
          </w:p>
          <w:p w14:paraId="27FC6098" w14:textId="77777777" w:rsidR="007962CE" w:rsidRDefault="007962CE" w:rsidP="007962CE">
            <w:pPr>
              <w:rPr>
                <w:ins w:id="140" w:author="OPPO" w:date="2020-08-19T16:07:00Z"/>
                <w:rFonts w:cs="Arial"/>
              </w:rPr>
            </w:pPr>
            <w:ins w:id="141" w:author="OPPO" w:date="2020-08-19T16:07:00Z">
              <w:r w:rsidRPr="00B0293C">
                <w:t xml:space="preserve">If </w:t>
              </w:r>
              <w:r w:rsidRPr="00B0293C">
                <w:rPr>
                  <w:rFonts w:eastAsiaTheme="minorEastAsia"/>
                </w:rPr>
                <w:t xml:space="preserve">the offset for </w:t>
              </w:r>
              <w:proofErr w:type="spellStart"/>
              <w:r w:rsidRPr="00B0293C">
                <w:rPr>
                  <w:rFonts w:eastAsiaTheme="minorEastAsia"/>
                </w:rPr>
                <w:t>ra-ResponseWindow</w:t>
              </w:r>
              <w:proofErr w:type="spellEnd"/>
              <w:r w:rsidRPr="00B0293C">
                <w:rPr>
                  <w:rFonts w:eastAsiaTheme="minorEastAsia"/>
                </w:rPr>
                <w:t xml:space="preserve"> is </w:t>
              </w:r>
              <w:proofErr w:type="spellStart"/>
              <w:r w:rsidRPr="00B0293C">
                <w:t>dermined</w:t>
              </w:r>
              <w:proofErr w:type="spellEnd"/>
              <w:r w:rsidRPr="00B0293C">
                <w:t xml:space="preserve"> by UE, UE could use the estimated RTD related to service link plus the common TA related to feeder link if broadcasted by network as </w:t>
              </w:r>
              <w:r>
                <w:t>the offset value</w:t>
              </w:r>
              <w:r w:rsidRPr="00B0293C">
                <w:t xml:space="preserve">. For the </w:t>
              </w:r>
              <w:proofErr w:type="spellStart"/>
              <w:r w:rsidRPr="00B0293C">
                <w:t>ra-ResponseWindow</w:t>
              </w:r>
              <w:proofErr w:type="spellEnd"/>
              <w:r w:rsidRPr="00B0293C">
                <w:t xml:space="preserve"> length, network could configure it based on the delay for processing 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060B4D" w14:paraId="1AA39D95" w14:textId="77777777" w:rsidTr="00B73A11">
        <w:tc>
          <w:tcPr>
            <w:tcW w:w="1504" w:type="dxa"/>
          </w:tcPr>
          <w:p w14:paraId="7F292637" w14:textId="154884A7" w:rsidR="00060B4D" w:rsidRDefault="00060B4D" w:rsidP="00060B4D">
            <w:pPr>
              <w:rPr>
                <w:lang w:eastAsia="sv-SE"/>
              </w:rPr>
            </w:pPr>
            <w:ins w:id="142" w:author="LG (Geumsan Jo)" w:date="2020-08-19T18:56:00Z">
              <w:r>
                <w:rPr>
                  <w:rFonts w:eastAsiaTheme="minorEastAsia" w:hint="eastAsia"/>
                  <w:lang w:eastAsia="ko-KR"/>
                </w:rPr>
                <w:lastRenderedPageBreak/>
                <w:t>LG</w:t>
              </w:r>
            </w:ins>
          </w:p>
        </w:tc>
        <w:tc>
          <w:tcPr>
            <w:tcW w:w="1017" w:type="dxa"/>
            <w:gridSpan w:val="2"/>
          </w:tcPr>
          <w:p w14:paraId="68ABF5B4" w14:textId="3652F741" w:rsidR="00060B4D" w:rsidRPr="00BE7645" w:rsidRDefault="00185FC8" w:rsidP="00060B4D">
            <w:pPr>
              <w:rPr>
                <w:rFonts w:eastAsia="Malgun Gothic"/>
                <w:lang w:eastAsia="ko-KR"/>
              </w:rPr>
            </w:pPr>
            <w:ins w:id="143" w:author="LG (Geumsan Jo)" w:date="2020-08-19T20:02:00Z">
              <w:r>
                <w:rPr>
                  <w:rFonts w:eastAsia="Malgun Gothic"/>
                  <w:lang w:eastAsia="ko-KR"/>
                </w:rPr>
                <w:t>No</w:t>
              </w:r>
            </w:ins>
          </w:p>
        </w:tc>
        <w:tc>
          <w:tcPr>
            <w:tcW w:w="1478" w:type="dxa"/>
          </w:tcPr>
          <w:p w14:paraId="27FDDF9F" w14:textId="27E44784" w:rsidR="00060B4D" w:rsidRDefault="00060B4D" w:rsidP="00060B4D">
            <w:pPr>
              <w:rPr>
                <w:lang w:eastAsia="sv-SE"/>
              </w:rPr>
            </w:pPr>
          </w:p>
        </w:tc>
        <w:tc>
          <w:tcPr>
            <w:tcW w:w="5630" w:type="dxa"/>
          </w:tcPr>
          <w:p w14:paraId="51789972" w14:textId="0264B03D" w:rsidR="00060B4D" w:rsidRPr="00BE7645" w:rsidRDefault="00060B4D" w:rsidP="00060B4D">
            <w:pPr>
              <w:rPr>
                <w:rFonts w:eastAsia="Malgun Gothic"/>
                <w:lang w:eastAsia="ko-KR"/>
              </w:rPr>
            </w:pPr>
          </w:p>
        </w:tc>
      </w:tr>
      <w:tr w:rsidR="00EC0095" w14:paraId="180F8E8F" w14:textId="77777777" w:rsidTr="00B73A11">
        <w:tc>
          <w:tcPr>
            <w:tcW w:w="1504" w:type="dxa"/>
          </w:tcPr>
          <w:p w14:paraId="11E11793" w14:textId="4535E9E9" w:rsidR="00EC0095" w:rsidRDefault="00EC0095" w:rsidP="00EC0095">
            <w:pPr>
              <w:rPr>
                <w:lang w:eastAsia="sv-SE"/>
              </w:rPr>
            </w:pPr>
            <w:ins w:id="144" w:author="xiaomi" w:date="2020-08-19T20:23:00Z">
              <w:r>
                <w:rPr>
                  <w:rFonts w:asciiTheme="minorEastAsia" w:eastAsiaTheme="minorEastAsia" w:hAnsiTheme="minorEastAsia" w:hint="eastAsia"/>
                </w:rPr>
                <w:t>Xiaomi</w:t>
              </w:r>
            </w:ins>
          </w:p>
        </w:tc>
        <w:tc>
          <w:tcPr>
            <w:tcW w:w="1017" w:type="dxa"/>
            <w:gridSpan w:val="2"/>
          </w:tcPr>
          <w:p w14:paraId="03522FF5" w14:textId="405B71E0" w:rsidR="00EC0095" w:rsidRDefault="00EC0095" w:rsidP="00EC0095">
            <w:pPr>
              <w:rPr>
                <w:lang w:eastAsia="sv-SE"/>
              </w:rPr>
            </w:pPr>
            <w:ins w:id="145" w:author="xiaomi" w:date="2020-08-19T20:23:00Z">
              <w:r>
                <w:rPr>
                  <w:rFonts w:asciiTheme="minorEastAsia" w:eastAsiaTheme="minorEastAsia" w:hAnsiTheme="minorEastAsia" w:hint="eastAsia"/>
                </w:rPr>
                <w:t>No</w:t>
              </w:r>
            </w:ins>
          </w:p>
        </w:tc>
        <w:tc>
          <w:tcPr>
            <w:tcW w:w="1478" w:type="dxa"/>
          </w:tcPr>
          <w:p w14:paraId="03067D69" w14:textId="0F2C7D3D" w:rsidR="00EC0095" w:rsidRDefault="00EC0095" w:rsidP="00EC0095">
            <w:pPr>
              <w:rPr>
                <w:lang w:eastAsia="sv-SE"/>
              </w:rPr>
            </w:pPr>
            <w:ins w:id="146" w:author="xiaomi" w:date="2020-08-19T20:23:00Z">
              <w:r>
                <w:rPr>
                  <w:lang w:eastAsia="sv-SE"/>
                </w:rPr>
                <w:t>LEO and GEO</w:t>
              </w:r>
            </w:ins>
          </w:p>
        </w:tc>
        <w:tc>
          <w:tcPr>
            <w:tcW w:w="5630" w:type="dxa"/>
          </w:tcPr>
          <w:p w14:paraId="38CD3EFD" w14:textId="77777777" w:rsidR="00EC0095" w:rsidRDefault="00EC0095" w:rsidP="00EC0095">
            <w:pPr>
              <w:rPr>
                <w:ins w:id="147" w:author="xiaomi" w:date="2020-08-19T20:23:00Z"/>
                <w:rFonts w:eastAsiaTheme="minorEastAsia"/>
              </w:rPr>
            </w:pPr>
            <w:ins w:id="148" w:author="xiaomi" w:date="2020-08-19T20:23:00Z">
              <w:r>
                <w:rPr>
                  <w:rFonts w:eastAsiaTheme="minorEastAsia" w:hint="eastAsia"/>
                </w:rPr>
                <w:t>T</w:t>
              </w:r>
              <w:r>
                <w:rPr>
                  <w:rFonts w:eastAsiaTheme="minorEastAsia"/>
                </w:rPr>
                <w:t>he following analysis is based on UE with pre-compensation capability.</w:t>
              </w:r>
            </w:ins>
          </w:p>
          <w:p w14:paraId="2B05C97D" w14:textId="34F641BC" w:rsidR="00EC0095" w:rsidRDefault="00EC0095" w:rsidP="00EC0095">
            <w:pPr>
              <w:rPr>
                <w:lang w:eastAsia="sv-SE"/>
              </w:rPr>
            </w:pPr>
            <w:ins w:id="149"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af"/>
        <w:tblW w:w="0" w:type="auto"/>
        <w:tblLook w:val="04A0" w:firstRow="1" w:lastRow="0" w:firstColumn="1" w:lastColumn="0" w:noHBand="0" w:noVBand="1"/>
      </w:tblPr>
      <w:tblGrid>
        <w:gridCol w:w="1502"/>
        <w:gridCol w:w="1106"/>
        <w:gridCol w:w="7021"/>
      </w:tblGrid>
      <w:tr w:rsidR="001355F4" w14:paraId="1AE6990B" w14:textId="77777777" w:rsidTr="001355F4">
        <w:tc>
          <w:tcPr>
            <w:tcW w:w="1515"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895"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215"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1355F4" w14:paraId="543CD2E1" w14:textId="77777777" w:rsidTr="001355F4">
        <w:tc>
          <w:tcPr>
            <w:tcW w:w="1515" w:type="dxa"/>
          </w:tcPr>
          <w:p w14:paraId="1B89EB1A" w14:textId="77777777" w:rsidR="001355F4" w:rsidRDefault="001355F4" w:rsidP="00C7245E">
            <w:pPr>
              <w:rPr>
                <w:lang w:eastAsia="sv-SE"/>
              </w:rPr>
            </w:pPr>
          </w:p>
        </w:tc>
        <w:tc>
          <w:tcPr>
            <w:tcW w:w="895" w:type="dxa"/>
          </w:tcPr>
          <w:p w14:paraId="150D0F74" w14:textId="77777777" w:rsidR="001355F4" w:rsidRDefault="001355F4" w:rsidP="00C7245E">
            <w:pPr>
              <w:rPr>
                <w:lang w:eastAsia="sv-SE"/>
              </w:rPr>
            </w:pPr>
          </w:p>
        </w:tc>
        <w:tc>
          <w:tcPr>
            <w:tcW w:w="7215" w:type="dxa"/>
          </w:tcPr>
          <w:p w14:paraId="477E52D7" w14:textId="77777777" w:rsidR="001355F4" w:rsidRDefault="001355F4" w:rsidP="00C7245E">
            <w:pPr>
              <w:rPr>
                <w:lang w:eastAsia="sv-SE"/>
              </w:rPr>
            </w:pPr>
          </w:p>
        </w:tc>
      </w:tr>
      <w:tr w:rsidR="001355F4" w14:paraId="435FAC5D" w14:textId="77777777" w:rsidTr="001355F4">
        <w:tc>
          <w:tcPr>
            <w:tcW w:w="1515" w:type="dxa"/>
          </w:tcPr>
          <w:p w14:paraId="3C72D43C" w14:textId="77777777" w:rsidR="001355F4" w:rsidRDefault="001355F4" w:rsidP="00C7245E">
            <w:pPr>
              <w:rPr>
                <w:lang w:eastAsia="sv-SE"/>
              </w:rPr>
            </w:pPr>
          </w:p>
        </w:tc>
        <w:tc>
          <w:tcPr>
            <w:tcW w:w="895" w:type="dxa"/>
          </w:tcPr>
          <w:p w14:paraId="1C44DB1D" w14:textId="77777777" w:rsidR="001355F4" w:rsidRDefault="001355F4" w:rsidP="00C7245E">
            <w:pPr>
              <w:rPr>
                <w:lang w:eastAsia="sv-SE"/>
              </w:rPr>
            </w:pPr>
          </w:p>
        </w:tc>
        <w:tc>
          <w:tcPr>
            <w:tcW w:w="7215" w:type="dxa"/>
          </w:tcPr>
          <w:p w14:paraId="67BC719E" w14:textId="77777777" w:rsidR="001355F4" w:rsidRDefault="001355F4" w:rsidP="00C7245E">
            <w:pPr>
              <w:rPr>
                <w:lang w:eastAsia="sv-SE"/>
              </w:rPr>
            </w:pPr>
          </w:p>
        </w:tc>
      </w:tr>
      <w:tr w:rsidR="001355F4" w14:paraId="3CCB255B" w14:textId="77777777" w:rsidTr="001355F4">
        <w:tc>
          <w:tcPr>
            <w:tcW w:w="1515" w:type="dxa"/>
          </w:tcPr>
          <w:p w14:paraId="48645030" w14:textId="77777777" w:rsidR="001355F4" w:rsidRDefault="001355F4" w:rsidP="00C7245E">
            <w:pPr>
              <w:rPr>
                <w:lang w:eastAsia="sv-SE"/>
              </w:rPr>
            </w:pPr>
          </w:p>
        </w:tc>
        <w:tc>
          <w:tcPr>
            <w:tcW w:w="895" w:type="dxa"/>
          </w:tcPr>
          <w:p w14:paraId="4B652A90" w14:textId="77777777" w:rsidR="001355F4" w:rsidRDefault="001355F4" w:rsidP="00C7245E">
            <w:pPr>
              <w:rPr>
                <w:lang w:eastAsia="sv-SE"/>
              </w:rPr>
            </w:pPr>
          </w:p>
        </w:tc>
        <w:tc>
          <w:tcPr>
            <w:tcW w:w="7215" w:type="dxa"/>
          </w:tcPr>
          <w:p w14:paraId="4A6FC451" w14:textId="77777777" w:rsidR="001355F4" w:rsidRDefault="001355F4" w:rsidP="00C7245E">
            <w:pPr>
              <w:rPr>
                <w:lang w:eastAsia="sv-SE"/>
              </w:rPr>
            </w:pPr>
          </w:p>
        </w:tc>
      </w:tr>
      <w:tr w:rsidR="001355F4" w14:paraId="193D391E" w14:textId="77777777" w:rsidTr="001355F4">
        <w:tc>
          <w:tcPr>
            <w:tcW w:w="1515" w:type="dxa"/>
          </w:tcPr>
          <w:p w14:paraId="5864DAF1" w14:textId="77777777" w:rsidR="001355F4" w:rsidRDefault="001355F4" w:rsidP="00C7245E">
            <w:pPr>
              <w:rPr>
                <w:lang w:eastAsia="sv-SE"/>
              </w:rPr>
            </w:pPr>
          </w:p>
        </w:tc>
        <w:tc>
          <w:tcPr>
            <w:tcW w:w="895" w:type="dxa"/>
          </w:tcPr>
          <w:p w14:paraId="303022F2" w14:textId="77777777" w:rsidR="001355F4" w:rsidRDefault="001355F4" w:rsidP="00C7245E">
            <w:pPr>
              <w:rPr>
                <w:lang w:eastAsia="sv-SE"/>
              </w:rPr>
            </w:pPr>
          </w:p>
        </w:tc>
        <w:tc>
          <w:tcPr>
            <w:tcW w:w="7215" w:type="dxa"/>
          </w:tcPr>
          <w:p w14:paraId="04284DCC" w14:textId="77777777" w:rsidR="001355F4" w:rsidRDefault="001355F4" w:rsidP="00C7245E">
            <w:pPr>
              <w:rPr>
                <w:lang w:eastAsia="sv-SE"/>
              </w:rPr>
            </w:pPr>
          </w:p>
        </w:tc>
      </w:tr>
      <w:tr w:rsidR="001355F4" w14:paraId="2FCFF9B4" w14:textId="77777777" w:rsidTr="001355F4">
        <w:tc>
          <w:tcPr>
            <w:tcW w:w="1515" w:type="dxa"/>
          </w:tcPr>
          <w:p w14:paraId="5CC4FB9A" w14:textId="77777777" w:rsidR="001355F4" w:rsidRDefault="001355F4" w:rsidP="00C7245E">
            <w:pPr>
              <w:rPr>
                <w:lang w:eastAsia="sv-SE"/>
              </w:rPr>
            </w:pPr>
          </w:p>
        </w:tc>
        <w:tc>
          <w:tcPr>
            <w:tcW w:w="895" w:type="dxa"/>
          </w:tcPr>
          <w:p w14:paraId="0BF53CA2" w14:textId="77777777" w:rsidR="001355F4" w:rsidRDefault="001355F4" w:rsidP="00C7245E">
            <w:pPr>
              <w:rPr>
                <w:lang w:eastAsia="sv-SE"/>
              </w:rPr>
            </w:pPr>
          </w:p>
        </w:tc>
        <w:tc>
          <w:tcPr>
            <w:tcW w:w="7215" w:type="dxa"/>
          </w:tcPr>
          <w:p w14:paraId="29655739" w14:textId="77777777" w:rsidR="001355F4" w:rsidRDefault="001355F4" w:rsidP="00C7245E">
            <w:pPr>
              <w:rPr>
                <w:lang w:eastAsia="sv-SE"/>
              </w:rPr>
            </w:pPr>
          </w:p>
        </w:tc>
      </w:tr>
      <w:tr w:rsidR="001355F4" w14:paraId="0E95F6FD" w14:textId="77777777" w:rsidTr="001355F4">
        <w:tc>
          <w:tcPr>
            <w:tcW w:w="1515" w:type="dxa"/>
          </w:tcPr>
          <w:p w14:paraId="58AB399E" w14:textId="77777777" w:rsidR="001355F4" w:rsidRDefault="001355F4" w:rsidP="00C7245E">
            <w:pPr>
              <w:rPr>
                <w:lang w:eastAsia="sv-SE"/>
              </w:rPr>
            </w:pPr>
          </w:p>
        </w:tc>
        <w:tc>
          <w:tcPr>
            <w:tcW w:w="895" w:type="dxa"/>
          </w:tcPr>
          <w:p w14:paraId="3BCE4A53" w14:textId="77777777" w:rsidR="001355F4" w:rsidRDefault="001355F4" w:rsidP="00C7245E">
            <w:pPr>
              <w:rPr>
                <w:lang w:eastAsia="sv-SE"/>
              </w:rPr>
            </w:pPr>
          </w:p>
        </w:tc>
        <w:tc>
          <w:tcPr>
            <w:tcW w:w="7215" w:type="dxa"/>
          </w:tcPr>
          <w:p w14:paraId="2B73A537" w14:textId="77777777" w:rsidR="001355F4" w:rsidRDefault="001355F4" w:rsidP="00C7245E">
            <w:pPr>
              <w:rPr>
                <w:lang w:eastAsia="sv-SE"/>
              </w:rPr>
            </w:pPr>
          </w:p>
        </w:tc>
      </w:tr>
    </w:tbl>
    <w:p w14:paraId="02469870" w14:textId="4D93A387" w:rsidR="00052ADC" w:rsidRDefault="00052ADC" w:rsidP="00052ADC">
      <w:pPr>
        <w:pStyle w:val="3"/>
        <w:rPr>
          <w:szCs w:val="22"/>
          <w:lang w:eastAsia="sv-SE"/>
        </w:rPr>
      </w:pPr>
      <w:proofErr w:type="spellStart"/>
      <w:r w:rsidRPr="00052ADC">
        <w:rPr>
          <w:i/>
        </w:rPr>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duration is sufficient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af"/>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150" w:author="Abhishek Roy" w:date="2020-08-17T12:06:00Z">
              <w:r>
                <w:rPr>
                  <w:lang w:eastAsia="sv-SE"/>
                </w:rPr>
                <w:lastRenderedPageBreak/>
                <w:t>MediaTek</w:t>
              </w:r>
            </w:ins>
          </w:p>
        </w:tc>
        <w:tc>
          <w:tcPr>
            <w:tcW w:w="895" w:type="dxa"/>
          </w:tcPr>
          <w:p w14:paraId="2C30FDA2" w14:textId="1E34301C" w:rsidR="00F7133B" w:rsidRDefault="00371E43" w:rsidP="00E228EA">
            <w:pPr>
              <w:rPr>
                <w:lang w:eastAsia="sv-SE"/>
              </w:rPr>
            </w:pPr>
            <w:ins w:id="151" w:author="Abhishek Roy" w:date="2020-08-17T12:06:00Z">
              <w:r>
                <w:rPr>
                  <w:lang w:eastAsia="sv-SE"/>
                </w:rPr>
                <w:t>Yes</w:t>
              </w:r>
            </w:ins>
          </w:p>
        </w:tc>
        <w:tc>
          <w:tcPr>
            <w:tcW w:w="1479" w:type="dxa"/>
          </w:tcPr>
          <w:p w14:paraId="6E7EFE86" w14:textId="53266E60" w:rsidR="00F7133B" w:rsidRDefault="00371E43" w:rsidP="00E228EA">
            <w:pPr>
              <w:rPr>
                <w:lang w:eastAsia="sv-SE"/>
              </w:rPr>
            </w:pPr>
            <w:ins w:id="152"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153" w:author="Abhishek Roy" w:date="2020-08-17T12:16:00Z">
              <w:r>
                <w:rPr>
                  <w:lang w:eastAsia="sv-SE"/>
                </w:rPr>
                <w:t>UE will use the same pre-compensated RTD (mentioned in response to Q. 2.1) as an offse</w:t>
              </w:r>
            </w:ins>
            <w:ins w:id="154" w:author="Abhishek Roy" w:date="2020-08-18T09:11:00Z">
              <w:r w:rsidR="004C6E13">
                <w:rPr>
                  <w:lang w:eastAsia="sv-SE"/>
                </w:rPr>
                <w:t>t</w:t>
              </w:r>
            </w:ins>
            <w:ins w:id="155" w:author="Abhishek Roy" w:date="2020-08-17T12:16:00Z">
              <w:r>
                <w:rPr>
                  <w:lang w:eastAsia="sv-SE"/>
                </w:rPr>
                <w:t xml:space="preserve"> to start the </w:t>
              </w:r>
            </w:ins>
            <w:proofErr w:type="spellStart"/>
            <w:ins w:id="156" w:author="Abhishek Roy" w:date="2020-08-17T12:17:00Z">
              <w:r w:rsidRPr="00371E43">
                <w:rPr>
                  <w:u w:val="single"/>
                  <w:lang w:eastAsia="sv-SE"/>
                  <w:rPrChange w:id="157" w:author="Abhishek Roy" w:date="2020-08-17T12:17:00Z">
                    <w:rPr>
                      <w:b/>
                      <w:i/>
                      <w:lang w:eastAsia="sv-SE"/>
                    </w:rPr>
                  </w:rPrChange>
                </w:rPr>
                <w:t>ra-ContentionResolutionTimer</w:t>
              </w:r>
              <w:proofErr w:type="spellEnd"/>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158" w:author="Min Min13 Xu" w:date="2020-08-19T13:40:00Z">
              <w:r>
                <w:rPr>
                  <w:rFonts w:eastAsiaTheme="minorEastAsia" w:hint="eastAsia"/>
                </w:rPr>
                <w:t>L</w:t>
              </w:r>
              <w:r>
                <w:rPr>
                  <w:rFonts w:eastAsiaTheme="minorEastAsia"/>
                </w:rPr>
                <w:t>enovo</w:t>
              </w:r>
            </w:ins>
          </w:p>
        </w:tc>
        <w:tc>
          <w:tcPr>
            <w:tcW w:w="895" w:type="dxa"/>
          </w:tcPr>
          <w:p w14:paraId="1463D231" w14:textId="69BC5A72" w:rsidR="0041547B" w:rsidRDefault="0041547B" w:rsidP="0041547B">
            <w:pPr>
              <w:rPr>
                <w:lang w:eastAsia="sv-SE"/>
              </w:rPr>
            </w:pPr>
            <w:ins w:id="159"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160"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161"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162" w:author="Spreadtrum" w:date="2020-08-19T15:25:00Z"/>
        </w:trPr>
        <w:tc>
          <w:tcPr>
            <w:tcW w:w="1515" w:type="dxa"/>
          </w:tcPr>
          <w:p w14:paraId="79598158" w14:textId="77777777" w:rsidR="00B73A11" w:rsidRPr="004D41DA" w:rsidRDefault="00B73A11" w:rsidP="007962CE">
            <w:pPr>
              <w:rPr>
                <w:ins w:id="163" w:author="Spreadtrum" w:date="2020-08-19T15:25:00Z"/>
                <w:rFonts w:eastAsiaTheme="minorEastAsia"/>
              </w:rPr>
            </w:pPr>
            <w:proofErr w:type="spellStart"/>
            <w:ins w:id="164" w:author="Spreadtrum" w:date="2020-08-19T15:25:00Z">
              <w:r>
                <w:rPr>
                  <w:rFonts w:eastAsiaTheme="minorEastAsia" w:hint="eastAsia"/>
                </w:rPr>
                <w:t>Spreadtrum</w:t>
              </w:r>
              <w:proofErr w:type="spellEnd"/>
            </w:ins>
          </w:p>
        </w:tc>
        <w:tc>
          <w:tcPr>
            <w:tcW w:w="895" w:type="dxa"/>
          </w:tcPr>
          <w:p w14:paraId="79C416C2" w14:textId="77777777" w:rsidR="00B73A11" w:rsidRPr="004D41DA" w:rsidRDefault="00B73A11" w:rsidP="007962CE">
            <w:pPr>
              <w:rPr>
                <w:ins w:id="165" w:author="Spreadtrum" w:date="2020-08-19T15:25:00Z"/>
                <w:rFonts w:eastAsiaTheme="minorEastAsia"/>
              </w:rPr>
            </w:pPr>
            <w:ins w:id="166"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167" w:author="Spreadtrum" w:date="2020-08-19T15:25:00Z"/>
                <w:rFonts w:eastAsiaTheme="minorEastAsia"/>
              </w:rPr>
            </w:pPr>
            <w:ins w:id="168"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169" w:author="Spreadtrum" w:date="2020-08-19T15:25:00Z"/>
                <w:rFonts w:eastAsiaTheme="minorEastAsia"/>
              </w:rPr>
            </w:pPr>
            <w:ins w:id="170" w:author="Spreadtrum" w:date="2020-08-19T15:25:00Z">
              <w:r>
                <w:rPr>
                  <w:rFonts w:eastAsiaTheme="minorEastAsia"/>
                </w:rPr>
                <w:t>T</w:t>
              </w:r>
              <w:r>
                <w:rPr>
                  <w:rFonts w:eastAsiaTheme="minorEastAsia" w:hint="eastAsia"/>
                </w:rPr>
                <w:t xml:space="preserve">he </w:t>
              </w:r>
              <w:r>
                <w:rPr>
                  <w:rFonts w:eastAsiaTheme="minorEastAsia"/>
                </w:rPr>
                <w:t xml:space="preserve">offset can be the RTT between the UE and the </w:t>
              </w:r>
              <w:proofErr w:type="spellStart"/>
              <w:r>
                <w:rPr>
                  <w:rFonts w:eastAsiaTheme="minorEastAsia"/>
                </w:rPr>
                <w:t>gNB</w:t>
              </w:r>
              <w:proofErr w:type="spellEnd"/>
              <w:r>
                <w:rPr>
                  <w:rFonts w:eastAsiaTheme="minorEastAsia"/>
                </w:rPr>
                <w:t xml:space="preserve">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171"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172"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173"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174" w:author="OPPO" w:date="2020-08-19T16:08:00Z">
              <w:r>
                <w:rPr>
                  <w:rFonts w:eastAsiaTheme="minorEastAsia"/>
                </w:rPr>
                <w:t>Same as reply to Q2.2</w:t>
              </w:r>
            </w:ins>
          </w:p>
        </w:tc>
      </w:tr>
      <w:tr w:rsidR="00BE7645" w14:paraId="5A649318" w14:textId="77777777" w:rsidTr="00E228EA">
        <w:tc>
          <w:tcPr>
            <w:tcW w:w="1515" w:type="dxa"/>
          </w:tcPr>
          <w:p w14:paraId="6732E743" w14:textId="7895B04F" w:rsidR="00BE7645" w:rsidRDefault="00BE7645" w:rsidP="00BE7645">
            <w:pPr>
              <w:rPr>
                <w:lang w:eastAsia="sv-SE"/>
              </w:rPr>
            </w:pPr>
            <w:ins w:id="175" w:author="LG (Geumsan Jo)" w:date="2020-08-19T18:57:00Z">
              <w:r>
                <w:rPr>
                  <w:rFonts w:eastAsiaTheme="minorEastAsia" w:hint="eastAsia"/>
                  <w:lang w:eastAsia="ko-KR"/>
                </w:rPr>
                <w:t>LG</w:t>
              </w:r>
            </w:ins>
          </w:p>
        </w:tc>
        <w:tc>
          <w:tcPr>
            <w:tcW w:w="895" w:type="dxa"/>
          </w:tcPr>
          <w:p w14:paraId="26DEDF4A" w14:textId="2199B3B9" w:rsidR="00BE7645" w:rsidRDefault="00BE7645" w:rsidP="00BE7645">
            <w:pPr>
              <w:rPr>
                <w:lang w:eastAsia="sv-SE"/>
              </w:rPr>
            </w:pPr>
            <w:ins w:id="176" w:author="LG (Geumsan Jo)" w:date="2020-08-19T18:57:00Z">
              <w:r>
                <w:rPr>
                  <w:rFonts w:eastAsiaTheme="minorEastAsia" w:hint="eastAsia"/>
                  <w:lang w:eastAsia="ko-KR"/>
                </w:rPr>
                <w:t>Yes</w:t>
              </w:r>
            </w:ins>
          </w:p>
        </w:tc>
        <w:tc>
          <w:tcPr>
            <w:tcW w:w="1479" w:type="dxa"/>
          </w:tcPr>
          <w:p w14:paraId="4F28ED94" w14:textId="20907EC6" w:rsidR="00BE7645" w:rsidRDefault="00BE7645" w:rsidP="00BE7645">
            <w:pPr>
              <w:rPr>
                <w:lang w:eastAsia="sv-SE"/>
              </w:rPr>
            </w:pPr>
            <w:ins w:id="177" w:author="LG (Geumsan Jo)" w:date="2020-08-19T18:57:00Z">
              <w:r>
                <w:rPr>
                  <w:rFonts w:eastAsiaTheme="minorEastAsia" w:hint="eastAsia"/>
                  <w:lang w:eastAsia="ko-KR"/>
                </w:rPr>
                <w:t>LEO and GEO</w:t>
              </w:r>
            </w:ins>
          </w:p>
        </w:tc>
        <w:tc>
          <w:tcPr>
            <w:tcW w:w="5740" w:type="dxa"/>
          </w:tcPr>
          <w:p w14:paraId="702F1C7B" w14:textId="77777777" w:rsidR="00BE7645" w:rsidRDefault="00BE7645" w:rsidP="00BE7645">
            <w:pPr>
              <w:rPr>
                <w:lang w:eastAsia="sv-SE"/>
              </w:rPr>
            </w:pPr>
          </w:p>
        </w:tc>
      </w:tr>
      <w:tr w:rsidR="00EC0095" w14:paraId="749DB641" w14:textId="77777777" w:rsidTr="00E228EA">
        <w:tc>
          <w:tcPr>
            <w:tcW w:w="1515" w:type="dxa"/>
          </w:tcPr>
          <w:p w14:paraId="5F6BD5A9" w14:textId="4CF2238A" w:rsidR="00EC0095" w:rsidRDefault="00EC0095" w:rsidP="00EC0095">
            <w:pPr>
              <w:rPr>
                <w:lang w:eastAsia="sv-SE"/>
              </w:rPr>
            </w:pPr>
            <w:ins w:id="178" w:author="xiaomi" w:date="2020-08-19T20:24:00Z">
              <w:r>
                <w:rPr>
                  <w:rFonts w:eastAsiaTheme="minorEastAsia" w:hint="eastAsia"/>
                </w:rPr>
                <w:t>X</w:t>
              </w:r>
              <w:r>
                <w:rPr>
                  <w:rFonts w:eastAsiaTheme="minorEastAsia"/>
                </w:rPr>
                <w:t>iaomi</w:t>
              </w:r>
            </w:ins>
          </w:p>
        </w:tc>
        <w:tc>
          <w:tcPr>
            <w:tcW w:w="895" w:type="dxa"/>
          </w:tcPr>
          <w:p w14:paraId="46F09B59" w14:textId="004A36F5" w:rsidR="00EC0095" w:rsidRDefault="00EC0095" w:rsidP="00EC0095">
            <w:pPr>
              <w:rPr>
                <w:lang w:eastAsia="sv-SE"/>
              </w:rPr>
            </w:pPr>
            <w:ins w:id="179" w:author="xiaomi" w:date="2020-08-19T20:24:00Z">
              <w:r>
                <w:rPr>
                  <w:rFonts w:eastAsiaTheme="minorEastAsia" w:hint="eastAsia"/>
                </w:rPr>
                <w:t>Y</w:t>
              </w:r>
              <w:r>
                <w:rPr>
                  <w:rFonts w:eastAsiaTheme="minorEastAsia"/>
                </w:rPr>
                <w:t>es</w:t>
              </w:r>
            </w:ins>
          </w:p>
        </w:tc>
        <w:tc>
          <w:tcPr>
            <w:tcW w:w="1479" w:type="dxa"/>
          </w:tcPr>
          <w:p w14:paraId="17846ED7" w14:textId="77777777" w:rsidR="00EC0095" w:rsidRDefault="00EC0095" w:rsidP="00EC0095">
            <w:pPr>
              <w:rPr>
                <w:lang w:eastAsia="sv-SE"/>
              </w:rPr>
            </w:pPr>
          </w:p>
        </w:tc>
        <w:tc>
          <w:tcPr>
            <w:tcW w:w="5740" w:type="dxa"/>
          </w:tcPr>
          <w:p w14:paraId="4E9CE8D9" w14:textId="77777777" w:rsidR="00EC0095" w:rsidRDefault="00EC0095" w:rsidP="00EC0095">
            <w:pPr>
              <w:rPr>
                <w:lang w:eastAsia="sv-SE"/>
              </w:rPr>
            </w:pPr>
          </w:p>
        </w:tc>
      </w:tr>
    </w:tbl>
    <w:p w14:paraId="3A3F18B9" w14:textId="4D2EC946" w:rsidR="00F50335" w:rsidRPr="0004365A" w:rsidRDefault="00AE528F" w:rsidP="00F50335">
      <w:pPr>
        <w:pStyle w:val="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af"/>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ins w:id="180" w:author="Abhishek Roy" w:date="2020-08-17T12:07:00Z">
              <w:r>
                <w:rPr>
                  <w:lang w:eastAsia="sv-SE"/>
                </w:rPr>
                <w:t>MediaTek</w:t>
              </w:r>
            </w:ins>
          </w:p>
        </w:tc>
        <w:tc>
          <w:tcPr>
            <w:tcW w:w="1684" w:type="dxa"/>
          </w:tcPr>
          <w:p w14:paraId="1845562E" w14:textId="37C7DA21" w:rsidR="00651B71" w:rsidRDefault="00371E43" w:rsidP="00E228EA">
            <w:pPr>
              <w:rPr>
                <w:lang w:eastAsia="sv-SE"/>
              </w:rPr>
            </w:pPr>
            <w:ins w:id="181"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182"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183"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184" w:author="Spreadtrum" w:date="2020-08-19T15:25:00Z"/>
        </w:trPr>
        <w:tc>
          <w:tcPr>
            <w:tcW w:w="1468" w:type="dxa"/>
          </w:tcPr>
          <w:p w14:paraId="33944709" w14:textId="77777777" w:rsidR="00B73A11" w:rsidRPr="004D41DA" w:rsidRDefault="00B73A11" w:rsidP="007962CE">
            <w:pPr>
              <w:rPr>
                <w:ins w:id="185" w:author="Spreadtrum" w:date="2020-08-19T15:25:00Z"/>
                <w:rFonts w:eastAsiaTheme="minorEastAsia"/>
              </w:rPr>
            </w:pPr>
            <w:proofErr w:type="spellStart"/>
            <w:ins w:id="186"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5A75EA7A" w14:textId="77777777" w:rsidR="00B73A11" w:rsidRPr="004D41DA" w:rsidRDefault="00B73A11" w:rsidP="007962CE">
            <w:pPr>
              <w:rPr>
                <w:ins w:id="187" w:author="Spreadtrum" w:date="2020-08-19T15:25:00Z"/>
                <w:rFonts w:eastAsiaTheme="minorEastAsia"/>
              </w:rPr>
            </w:pPr>
            <w:ins w:id="188" w:author="Spreadtrum" w:date="2020-08-19T15:25:00Z">
              <w:r>
                <w:rPr>
                  <w:rFonts w:eastAsiaTheme="minorEastAsia" w:hint="eastAsia"/>
                </w:rPr>
                <w:t>Agree</w:t>
              </w:r>
            </w:ins>
          </w:p>
        </w:tc>
        <w:tc>
          <w:tcPr>
            <w:tcW w:w="6563" w:type="dxa"/>
          </w:tcPr>
          <w:p w14:paraId="78B12BB9" w14:textId="77777777" w:rsidR="00B73A11" w:rsidRDefault="00B73A11" w:rsidP="007962CE">
            <w:pPr>
              <w:rPr>
                <w:ins w:id="189"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190"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191"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625C3F1B" w:rsidR="00240331" w:rsidRPr="00185FC8" w:rsidRDefault="00BE7645" w:rsidP="00240331">
            <w:pPr>
              <w:rPr>
                <w:rFonts w:eastAsia="Malgun Gothic"/>
                <w:lang w:eastAsia="ko-KR"/>
              </w:rPr>
            </w:pPr>
            <w:ins w:id="192" w:author="LG (Geumsan Jo)" w:date="2020-08-19T18:58:00Z">
              <w:r>
                <w:rPr>
                  <w:rFonts w:eastAsia="Malgun Gothic" w:hint="eastAsia"/>
                  <w:lang w:eastAsia="ko-KR"/>
                </w:rPr>
                <w:t>LG</w:t>
              </w:r>
            </w:ins>
          </w:p>
        </w:tc>
        <w:tc>
          <w:tcPr>
            <w:tcW w:w="1684" w:type="dxa"/>
          </w:tcPr>
          <w:p w14:paraId="0749DDE6" w14:textId="07EDCC19" w:rsidR="00240331" w:rsidRPr="00185FC8" w:rsidRDefault="00BE7645" w:rsidP="00240331">
            <w:pPr>
              <w:rPr>
                <w:rFonts w:eastAsia="Malgun Gothic"/>
                <w:lang w:eastAsia="ko-KR"/>
              </w:rPr>
            </w:pPr>
            <w:ins w:id="193" w:author="LG (Geumsan Jo)" w:date="2020-08-19T18:58:00Z">
              <w:r>
                <w:rPr>
                  <w:rFonts w:eastAsia="Malgun Gothic" w:hint="eastAsia"/>
                  <w:lang w:eastAsia="ko-KR"/>
                </w:rPr>
                <w:t>Agree</w:t>
              </w:r>
            </w:ins>
          </w:p>
        </w:tc>
        <w:tc>
          <w:tcPr>
            <w:tcW w:w="6563" w:type="dxa"/>
          </w:tcPr>
          <w:p w14:paraId="1D5BA3DE" w14:textId="77777777" w:rsidR="00240331" w:rsidRDefault="00240331" w:rsidP="00240331">
            <w:pPr>
              <w:rPr>
                <w:lang w:eastAsia="sv-SE"/>
              </w:rPr>
            </w:pPr>
          </w:p>
        </w:tc>
      </w:tr>
      <w:tr w:rsidR="00EC0095" w14:paraId="4E16A349" w14:textId="77777777" w:rsidTr="0057628B">
        <w:tc>
          <w:tcPr>
            <w:tcW w:w="1468" w:type="dxa"/>
          </w:tcPr>
          <w:p w14:paraId="22A1A4FA" w14:textId="1AE7930C" w:rsidR="00EC0095" w:rsidRDefault="00EC0095" w:rsidP="00EC0095">
            <w:pPr>
              <w:rPr>
                <w:lang w:eastAsia="sv-SE"/>
              </w:rPr>
            </w:pPr>
            <w:ins w:id="194" w:author="xiaomi" w:date="2020-08-19T20:24:00Z">
              <w:r>
                <w:rPr>
                  <w:rFonts w:eastAsiaTheme="minorEastAsia" w:hint="eastAsia"/>
                </w:rPr>
                <w:t>X</w:t>
              </w:r>
              <w:r>
                <w:rPr>
                  <w:rFonts w:eastAsiaTheme="minorEastAsia"/>
                </w:rPr>
                <w:t>iaomi</w:t>
              </w:r>
            </w:ins>
          </w:p>
        </w:tc>
        <w:tc>
          <w:tcPr>
            <w:tcW w:w="1684" w:type="dxa"/>
          </w:tcPr>
          <w:p w14:paraId="2E42BE5F" w14:textId="4100F79F" w:rsidR="00EC0095" w:rsidRDefault="00EC0095" w:rsidP="00EC0095">
            <w:pPr>
              <w:rPr>
                <w:lang w:eastAsia="sv-SE"/>
              </w:rPr>
            </w:pPr>
            <w:ins w:id="195" w:author="xiaomi" w:date="2020-08-19T20:24:00Z">
              <w:r>
                <w:rPr>
                  <w:rFonts w:eastAsiaTheme="minorEastAsia" w:hint="eastAsia"/>
                </w:rPr>
                <w:t>A</w:t>
              </w:r>
              <w:r>
                <w:rPr>
                  <w:rFonts w:eastAsiaTheme="minorEastAsia"/>
                </w:rPr>
                <w:t>gree</w:t>
              </w:r>
            </w:ins>
          </w:p>
        </w:tc>
        <w:tc>
          <w:tcPr>
            <w:tcW w:w="6563" w:type="dxa"/>
          </w:tcPr>
          <w:p w14:paraId="53B47C6F" w14:textId="77777777" w:rsidR="00EC0095" w:rsidRDefault="00EC0095" w:rsidP="00EC0095">
            <w:pPr>
              <w:rPr>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a9"/>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a9"/>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BE7645">
        <w:rPr>
          <w:b/>
          <w:highlight w:val="yellow"/>
          <w:lang w:eastAsia="sv-SE"/>
        </w:rPr>
        <w:t>offset</w:t>
      </w:r>
      <w:r w:rsidR="00693D94">
        <w:rPr>
          <w:b/>
          <w:lang w:eastAsia="sv-SE"/>
        </w:rPr>
        <w:t xml:space="preserve">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af"/>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ins w:id="196" w:author="Abhishek Roy" w:date="2020-08-17T12:07:00Z">
              <w:r w:rsidRPr="007A5C24">
                <w:rPr>
                  <w:lang w:eastAsia="sv-SE"/>
                </w:rPr>
                <w:t>MediaTek</w:t>
              </w:r>
            </w:ins>
          </w:p>
        </w:tc>
        <w:tc>
          <w:tcPr>
            <w:tcW w:w="1139" w:type="dxa"/>
          </w:tcPr>
          <w:p w14:paraId="7B6ED984" w14:textId="3C3ADB06" w:rsidR="0073284D" w:rsidRPr="007A5C24" w:rsidRDefault="00371E43" w:rsidP="004C6E13">
            <w:pPr>
              <w:rPr>
                <w:lang w:eastAsia="sv-SE"/>
              </w:rPr>
            </w:pPr>
            <w:ins w:id="197" w:author="Abhishek Roy" w:date="2020-08-17T12:07:00Z">
              <w:r w:rsidRPr="007A5C24">
                <w:rPr>
                  <w:lang w:eastAsia="sv-SE"/>
                </w:rPr>
                <w:t>Yes</w:t>
              </w:r>
            </w:ins>
            <w:ins w:id="198"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199"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200" w:author="Abhishek Roy" w:date="2020-08-18T09:17:00Z">
              <w:r>
                <w:rPr>
                  <w:lang w:eastAsia="sv-SE"/>
                </w:rPr>
                <w:t xml:space="preserve">As the purpose of these timers is to account for RTD, </w:t>
              </w:r>
            </w:ins>
            <w:ins w:id="201" w:author="Abhishek Roy" w:date="2020-08-18T09:18:00Z">
              <w:r>
                <w:rPr>
                  <w:lang w:eastAsia="sv-SE"/>
                </w:rPr>
                <w:t>these timers can be extended</w:t>
              </w:r>
            </w:ins>
            <w:ins w:id="202" w:author="Abhishek Roy" w:date="2020-08-18T09:19:00Z">
              <w:r>
                <w:rPr>
                  <w:lang w:eastAsia="sv-SE"/>
                </w:rPr>
                <w:t>, (instead of an offset)</w:t>
              </w:r>
            </w:ins>
            <w:ins w:id="203" w:author="Abhishek Roy" w:date="2020-08-18T09:18:00Z">
              <w:r>
                <w:rPr>
                  <w:lang w:eastAsia="sv-SE"/>
                </w:rPr>
                <w:t xml:space="preserve"> to include the </w:t>
              </w:r>
            </w:ins>
            <w:ins w:id="204" w:author="Abhishek Roy" w:date="2020-08-18T09:17:00Z">
              <w:r>
                <w:rPr>
                  <w:lang w:eastAsia="sv-SE"/>
                </w:rPr>
                <w:t>pre-compe</w:t>
              </w:r>
            </w:ins>
            <w:ins w:id="205" w:author="Abhishek Roy" w:date="2020-08-18T09:19:00Z">
              <w:r>
                <w:rPr>
                  <w:lang w:eastAsia="sv-SE"/>
                </w:rPr>
                <w:t>n</w:t>
              </w:r>
            </w:ins>
            <w:ins w:id="206" w:author="Abhishek Roy" w:date="2020-08-18T09:17:00Z">
              <w:r>
                <w:rPr>
                  <w:lang w:eastAsia="sv-SE"/>
                </w:rPr>
                <w:t xml:space="preserve">sated RTD value </w:t>
              </w:r>
            </w:ins>
            <w:ins w:id="207" w:author="Abhishek Roy" w:date="2020-08-17T12:17:00Z">
              <w:r w:rsidR="00371E43" w:rsidRPr="007A5C24">
                <w:rPr>
                  <w:lang w:eastAsia="sv-SE"/>
                </w:rPr>
                <w:t>(mentioned in response to Q. 2.1)</w:t>
              </w:r>
            </w:ins>
            <w:ins w:id="208" w:author="Abhishek Roy" w:date="2020-08-18T09:18:00Z">
              <w:r>
                <w:rPr>
                  <w:lang w:eastAsia="sv-SE"/>
                </w:rPr>
                <w:t xml:space="preserve">. </w:t>
              </w:r>
            </w:ins>
            <w:ins w:id="209"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lastRenderedPageBreak/>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210"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211"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212"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213"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proofErr w:type="spellStart"/>
            <w:ins w:id="214" w:author="Spreadtrum" w:date="2020-08-19T15:26:00Z">
              <w:r>
                <w:rPr>
                  <w:rFonts w:eastAsiaTheme="minorEastAsia" w:hint="eastAsia"/>
                </w:rPr>
                <w:t>Spreadtrum</w:t>
              </w:r>
            </w:ins>
            <w:proofErr w:type="spellEnd"/>
          </w:p>
        </w:tc>
        <w:tc>
          <w:tcPr>
            <w:tcW w:w="1139" w:type="dxa"/>
          </w:tcPr>
          <w:p w14:paraId="482E2966" w14:textId="3A1D4AEC" w:rsidR="00B73A11" w:rsidRDefault="00B73A11" w:rsidP="00B73A11">
            <w:pPr>
              <w:rPr>
                <w:lang w:eastAsia="sv-SE"/>
              </w:rPr>
            </w:pPr>
            <w:ins w:id="215" w:author="Spreadtrum" w:date="2020-08-19T15:26:00Z">
              <w:r>
                <w:rPr>
                  <w:rFonts w:eastAsiaTheme="minorEastAsia" w:hint="eastAsia"/>
                </w:rPr>
                <w:t>Yes</w:t>
              </w:r>
              <w:r>
                <w:rPr>
                  <w:rFonts w:eastAsiaTheme="minorEastAsia"/>
                </w:rPr>
                <w:t xml:space="preserve"> with comments</w:t>
              </w:r>
            </w:ins>
          </w:p>
        </w:tc>
        <w:tc>
          <w:tcPr>
            <w:tcW w:w="1477" w:type="dxa"/>
          </w:tcPr>
          <w:p w14:paraId="2DF7129C" w14:textId="10D014B5" w:rsidR="00B73A11" w:rsidRDefault="00B73A11" w:rsidP="00B73A11">
            <w:pPr>
              <w:rPr>
                <w:lang w:eastAsia="sv-SE"/>
              </w:rPr>
            </w:pPr>
            <w:ins w:id="216"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217" w:author="Spreadtrum" w:date="2020-08-19T15:26:00Z">
              <w:r>
                <w:rPr>
                  <w:rFonts w:eastAsiaTheme="minorEastAsia"/>
                </w:rPr>
                <w:t>I remember that in TR we agreed to add the offset to the timers instead of apply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218"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219"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220"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BE7645" w14:paraId="7F5882A6" w14:textId="77777777" w:rsidTr="00240331">
        <w:tc>
          <w:tcPr>
            <w:tcW w:w="1502" w:type="dxa"/>
          </w:tcPr>
          <w:p w14:paraId="5A915088" w14:textId="75BED48E" w:rsidR="00BE7645" w:rsidRDefault="00BE7645" w:rsidP="00BE7645">
            <w:pPr>
              <w:rPr>
                <w:lang w:eastAsia="sv-SE"/>
              </w:rPr>
            </w:pPr>
            <w:ins w:id="221" w:author="LG (Geumsan Jo)" w:date="2020-08-19T19:00:00Z">
              <w:r>
                <w:rPr>
                  <w:rFonts w:eastAsiaTheme="minorEastAsia" w:hint="eastAsia"/>
                  <w:lang w:eastAsia="ko-KR"/>
                </w:rPr>
                <w:t>LG</w:t>
              </w:r>
            </w:ins>
          </w:p>
        </w:tc>
        <w:tc>
          <w:tcPr>
            <w:tcW w:w="1139" w:type="dxa"/>
          </w:tcPr>
          <w:p w14:paraId="13CB5F7B" w14:textId="66B4BC39" w:rsidR="00BE7645" w:rsidRPr="00BE7645" w:rsidRDefault="00BE7645" w:rsidP="00BE7645">
            <w:pPr>
              <w:rPr>
                <w:rFonts w:eastAsia="Malgun Gothic"/>
                <w:lang w:eastAsia="ko-KR"/>
              </w:rPr>
            </w:pPr>
            <w:ins w:id="222" w:author="LG (Geumsan Jo)" w:date="2020-08-19T19:03:00Z">
              <w:r>
                <w:rPr>
                  <w:rFonts w:eastAsia="Malgun Gothic" w:hint="eastAsia"/>
                  <w:lang w:eastAsia="ko-KR"/>
                </w:rPr>
                <w:t>No</w:t>
              </w:r>
            </w:ins>
          </w:p>
        </w:tc>
        <w:tc>
          <w:tcPr>
            <w:tcW w:w="1477" w:type="dxa"/>
          </w:tcPr>
          <w:p w14:paraId="7C1A9EA3" w14:textId="7652F271" w:rsidR="00BE7645" w:rsidRDefault="00BE7645" w:rsidP="00BE7645">
            <w:pPr>
              <w:rPr>
                <w:lang w:eastAsia="sv-SE"/>
              </w:rPr>
            </w:pPr>
            <w:ins w:id="223" w:author="LG (Geumsan Jo)" w:date="2020-08-19T19:03:00Z">
              <w:r>
                <w:rPr>
                  <w:rFonts w:eastAsiaTheme="minorEastAsia" w:hint="eastAsia"/>
                </w:rPr>
                <w:t>LEO and GEO</w:t>
              </w:r>
            </w:ins>
          </w:p>
        </w:tc>
        <w:tc>
          <w:tcPr>
            <w:tcW w:w="5511" w:type="dxa"/>
          </w:tcPr>
          <w:p w14:paraId="11296680" w14:textId="77777777" w:rsidR="00BE7645" w:rsidRDefault="00BE7645" w:rsidP="00BE7645">
            <w:pPr>
              <w:rPr>
                <w:ins w:id="224" w:author="LG (Geumsan Jo)" w:date="2020-08-19T19:00:00Z"/>
                <w:rFonts w:eastAsiaTheme="minorEastAsia"/>
                <w:lang w:eastAsia="ko-KR"/>
              </w:rPr>
            </w:pPr>
            <w:ins w:id="225"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7C4DEEC6" w14:textId="77777777" w:rsidR="00BE7645" w:rsidRDefault="00BE7645" w:rsidP="00BE7645">
            <w:pPr>
              <w:rPr>
                <w:ins w:id="226" w:author="LG (Geumsan Jo)" w:date="2020-08-19T19:00:00Z"/>
                <w:rFonts w:eastAsiaTheme="minorEastAsia"/>
                <w:lang w:eastAsia="ko-KR"/>
              </w:rPr>
            </w:pPr>
            <w:ins w:id="227"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444D2D2" w14:textId="07F523F0" w:rsidR="00BE7645" w:rsidRDefault="00BE7645" w:rsidP="00582E4D">
            <w:pPr>
              <w:rPr>
                <w:lang w:eastAsia="sv-SE"/>
              </w:rPr>
            </w:pPr>
            <w:ins w:id="228"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EC0095" w14:paraId="1A12FAFB" w14:textId="77777777" w:rsidTr="00240331">
        <w:trPr>
          <w:ins w:id="229" w:author="xiaomi" w:date="2020-08-19T20:24:00Z"/>
        </w:trPr>
        <w:tc>
          <w:tcPr>
            <w:tcW w:w="1502" w:type="dxa"/>
          </w:tcPr>
          <w:p w14:paraId="7F833EE3" w14:textId="03CEAADD" w:rsidR="00EC0095" w:rsidRDefault="00EC0095" w:rsidP="00EC0095">
            <w:pPr>
              <w:rPr>
                <w:ins w:id="230" w:author="xiaomi" w:date="2020-08-19T20:24:00Z"/>
                <w:rFonts w:eastAsiaTheme="minorEastAsia"/>
                <w:lang w:eastAsia="ko-KR"/>
              </w:rPr>
            </w:pPr>
            <w:ins w:id="231" w:author="xiaomi" w:date="2020-08-19T20:24:00Z">
              <w:r>
                <w:rPr>
                  <w:rFonts w:eastAsiaTheme="minorEastAsia" w:hint="eastAsia"/>
                </w:rPr>
                <w:t>X</w:t>
              </w:r>
              <w:r>
                <w:rPr>
                  <w:rFonts w:eastAsiaTheme="minorEastAsia"/>
                </w:rPr>
                <w:t>iaomi</w:t>
              </w:r>
            </w:ins>
          </w:p>
        </w:tc>
        <w:tc>
          <w:tcPr>
            <w:tcW w:w="1139" w:type="dxa"/>
          </w:tcPr>
          <w:p w14:paraId="69109980" w14:textId="2A7D9E1A" w:rsidR="00EC0095" w:rsidRDefault="00EC0095" w:rsidP="00EC0095">
            <w:pPr>
              <w:rPr>
                <w:ins w:id="232" w:author="xiaomi" w:date="2020-08-19T20:24:00Z"/>
                <w:rFonts w:eastAsia="Malgun Gothic"/>
                <w:lang w:eastAsia="ko-KR"/>
              </w:rPr>
            </w:pPr>
            <w:ins w:id="233" w:author="xiaomi" w:date="2020-08-19T20:24:00Z">
              <w:r>
                <w:rPr>
                  <w:rFonts w:eastAsiaTheme="minorEastAsia" w:hint="eastAsia"/>
                </w:rPr>
                <w:t>Y</w:t>
              </w:r>
              <w:r>
                <w:rPr>
                  <w:rFonts w:eastAsiaTheme="minorEastAsia"/>
                </w:rPr>
                <w:t>es</w:t>
              </w:r>
            </w:ins>
          </w:p>
        </w:tc>
        <w:tc>
          <w:tcPr>
            <w:tcW w:w="1477" w:type="dxa"/>
          </w:tcPr>
          <w:p w14:paraId="3CDDBA43" w14:textId="30271FAA" w:rsidR="00EC0095" w:rsidRDefault="00EC0095" w:rsidP="00EC0095">
            <w:pPr>
              <w:rPr>
                <w:ins w:id="234" w:author="xiaomi" w:date="2020-08-19T20:24:00Z"/>
                <w:rFonts w:eastAsiaTheme="minorEastAsia"/>
              </w:rPr>
            </w:pPr>
            <w:ins w:id="235" w:author="xiaomi" w:date="2020-08-19T20:24:00Z">
              <w:r>
                <w:rPr>
                  <w:rFonts w:eastAsiaTheme="minorEastAsia" w:hint="eastAsia"/>
                </w:rPr>
                <w:t>L</w:t>
              </w:r>
              <w:r>
                <w:rPr>
                  <w:rFonts w:eastAsiaTheme="minorEastAsia"/>
                </w:rPr>
                <w:t>EO and GEO</w:t>
              </w:r>
            </w:ins>
          </w:p>
        </w:tc>
        <w:tc>
          <w:tcPr>
            <w:tcW w:w="5511" w:type="dxa"/>
          </w:tcPr>
          <w:p w14:paraId="213F725C" w14:textId="77777777" w:rsidR="00EC0095" w:rsidRDefault="00EC0095" w:rsidP="00EC0095">
            <w:pPr>
              <w:rPr>
                <w:ins w:id="236" w:author="xiaomi" w:date="2020-08-19T20:24:00Z"/>
                <w:rFonts w:eastAsiaTheme="minorEastAsia"/>
                <w:lang w:eastAsia="ko-KR"/>
              </w:rPr>
            </w:pPr>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af"/>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237" w:author="Abhishek Roy" w:date="2020-08-17T12:07:00Z">
              <w:r>
                <w:rPr>
                  <w:lang w:eastAsia="sv-SE"/>
                </w:rPr>
                <w:t>MediaTek</w:t>
              </w:r>
            </w:ins>
          </w:p>
        </w:tc>
        <w:tc>
          <w:tcPr>
            <w:tcW w:w="895" w:type="dxa"/>
          </w:tcPr>
          <w:p w14:paraId="05C534A3" w14:textId="2BB856A6" w:rsidR="00282057" w:rsidRDefault="00371E43" w:rsidP="0091532F">
            <w:pPr>
              <w:rPr>
                <w:lang w:eastAsia="sv-SE"/>
              </w:rPr>
            </w:pPr>
            <w:ins w:id="238" w:author="Abhishek Roy" w:date="2020-08-17T12:07:00Z">
              <w:r>
                <w:rPr>
                  <w:lang w:eastAsia="sv-SE"/>
                </w:rPr>
                <w:t>Yes</w:t>
              </w:r>
            </w:ins>
          </w:p>
        </w:tc>
        <w:tc>
          <w:tcPr>
            <w:tcW w:w="1479" w:type="dxa"/>
          </w:tcPr>
          <w:p w14:paraId="79811313" w14:textId="59E0EB1B" w:rsidR="00282057" w:rsidRDefault="00371E43" w:rsidP="0091532F">
            <w:pPr>
              <w:rPr>
                <w:lang w:eastAsia="sv-SE"/>
              </w:rPr>
            </w:pPr>
            <w:ins w:id="239"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240"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241"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242"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proofErr w:type="spellStart"/>
            <w:ins w:id="243" w:author="Spreadtrum" w:date="2020-08-19T15:27:00Z">
              <w:r>
                <w:rPr>
                  <w:rFonts w:eastAsiaTheme="minorEastAsia"/>
                </w:rPr>
                <w:t>Spreadtrum</w:t>
              </w:r>
            </w:ins>
            <w:proofErr w:type="spellEnd"/>
          </w:p>
        </w:tc>
        <w:tc>
          <w:tcPr>
            <w:tcW w:w="895" w:type="dxa"/>
          </w:tcPr>
          <w:p w14:paraId="6EF3BE6B" w14:textId="22A1B245" w:rsidR="00B73A11" w:rsidRDefault="00B73A11" w:rsidP="00B73A11">
            <w:pPr>
              <w:rPr>
                <w:lang w:eastAsia="sv-SE"/>
              </w:rPr>
            </w:pPr>
            <w:ins w:id="244"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245"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246"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247"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248"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BE7645" w14:paraId="3EF79607" w14:textId="77777777" w:rsidTr="0091532F">
        <w:tc>
          <w:tcPr>
            <w:tcW w:w="1515" w:type="dxa"/>
          </w:tcPr>
          <w:p w14:paraId="436505B7" w14:textId="5ED5BAC0" w:rsidR="00BE7645" w:rsidRDefault="00BE7645" w:rsidP="00BE7645">
            <w:pPr>
              <w:rPr>
                <w:lang w:eastAsia="sv-SE"/>
              </w:rPr>
            </w:pPr>
            <w:ins w:id="249" w:author="LG (Geumsan Jo)" w:date="2020-08-19T18:58:00Z">
              <w:r>
                <w:rPr>
                  <w:rFonts w:eastAsiaTheme="minorEastAsia" w:hint="eastAsia"/>
                  <w:lang w:eastAsia="ko-KR"/>
                </w:rPr>
                <w:t>LG</w:t>
              </w:r>
            </w:ins>
          </w:p>
        </w:tc>
        <w:tc>
          <w:tcPr>
            <w:tcW w:w="895" w:type="dxa"/>
          </w:tcPr>
          <w:p w14:paraId="159907BD" w14:textId="486A4572" w:rsidR="00BE7645" w:rsidRDefault="00BE7645" w:rsidP="00BE7645">
            <w:pPr>
              <w:rPr>
                <w:lang w:eastAsia="sv-SE"/>
              </w:rPr>
            </w:pPr>
            <w:ins w:id="250" w:author="LG (Geumsan Jo)" w:date="2020-08-19T18:58:00Z">
              <w:r>
                <w:rPr>
                  <w:rFonts w:eastAsiaTheme="minorEastAsia" w:hint="eastAsia"/>
                  <w:lang w:eastAsia="ko-KR"/>
                </w:rPr>
                <w:t>Yes</w:t>
              </w:r>
            </w:ins>
          </w:p>
        </w:tc>
        <w:tc>
          <w:tcPr>
            <w:tcW w:w="1479" w:type="dxa"/>
          </w:tcPr>
          <w:p w14:paraId="2ACA915D" w14:textId="2FF6FD42" w:rsidR="00BE7645" w:rsidRDefault="00BE7645" w:rsidP="00BE7645">
            <w:pPr>
              <w:rPr>
                <w:lang w:eastAsia="sv-SE"/>
              </w:rPr>
            </w:pPr>
            <w:ins w:id="251" w:author="LG (Geumsan Jo)" w:date="2020-08-19T18:58:00Z">
              <w:r>
                <w:rPr>
                  <w:rFonts w:eastAsiaTheme="minorEastAsia" w:hint="eastAsia"/>
                  <w:lang w:eastAsia="ko-KR"/>
                </w:rPr>
                <w:t>LEO and GEO</w:t>
              </w:r>
            </w:ins>
          </w:p>
        </w:tc>
        <w:tc>
          <w:tcPr>
            <w:tcW w:w="5740" w:type="dxa"/>
          </w:tcPr>
          <w:p w14:paraId="38375D00" w14:textId="77777777" w:rsidR="00BE7645" w:rsidRDefault="00BE7645" w:rsidP="00BE7645">
            <w:pPr>
              <w:rPr>
                <w:lang w:eastAsia="sv-SE"/>
              </w:rPr>
            </w:pPr>
          </w:p>
        </w:tc>
      </w:tr>
      <w:tr w:rsidR="00EC0095" w14:paraId="22260F13" w14:textId="77777777" w:rsidTr="0091532F">
        <w:trPr>
          <w:ins w:id="252" w:author="xiaomi" w:date="2020-08-19T20:24:00Z"/>
        </w:trPr>
        <w:tc>
          <w:tcPr>
            <w:tcW w:w="1515" w:type="dxa"/>
          </w:tcPr>
          <w:p w14:paraId="037B2C09" w14:textId="6510801E" w:rsidR="00EC0095" w:rsidRDefault="00EC0095" w:rsidP="00EC0095">
            <w:pPr>
              <w:rPr>
                <w:ins w:id="253" w:author="xiaomi" w:date="2020-08-19T20:24:00Z"/>
                <w:rFonts w:eastAsiaTheme="minorEastAsia"/>
                <w:lang w:eastAsia="ko-KR"/>
              </w:rPr>
            </w:pPr>
            <w:ins w:id="254" w:author="xiaomi" w:date="2020-08-19T20:24:00Z">
              <w:r>
                <w:rPr>
                  <w:rFonts w:eastAsiaTheme="minorEastAsia" w:hint="eastAsia"/>
                </w:rPr>
                <w:t>X</w:t>
              </w:r>
              <w:r>
                <w:rPr>
                  <w:rFonts w:eastAsiaTheme="minorEastAsia"/>
                </w:rPr>
                <w:t>iaomi</w:t>
              </w:r>
            </w:ins>
          </w:p>
        </w:tc>
        <w:tc>
          <w:tcPr>
            <w:tcW w:w="895" w:type="dxa"/>
          </w:tcPr>
          <w:p w14:paraId="2754F6EA" w14:textId="450FE5A0" w:rsidR="00EC0095" w:rsidRDefault="00EC0095" w:rsidP="00EC0095">
            <w:pPr>
              <w:rPr>
                <w:ins w:id="255" w:author="xiaomi" w:date="2020-08-19T20:24:00Z"/>
                <w:rFonts w:eastAsiaTheme="minorEastAsia"/>
                <w:lang w:eastAsia="ko-KR"/>
              </w:rPr>
            </w:pPr>
            <w:ins w:id="256" w:author="xiaomi" w:date="2020-08-19T20:24:00Z">
              <w:r>
                <w:rPr>
                  <w:rFonts w:eastAsiaTheme="minorEastAsia" w:hint="eastAsia"/>
                </w:rPr>
                <w:t>N</w:t>
              </w:r>
              <w:r>
                <w:rPr>
                  <w:rFonts w:eastAsiaTheme="minorEastAsia"/>
                </w:rPr>
                <w:t>o</w:t>
              </w:r>
            </w:ins>
          </w:p>
        </w:tc>
        <w:tc>
          <w:tcPr>
            <w:tcW w:w="1479" w:type="dxa"/>
          </w:tcPr>
          <w:p w14:paraId="019137D8" w14:textId="0DE90617" w:rsidR="00EC0095" w:rsidRDefault="00EC0095" w:rsidP="00EC0095">
            <w:pPr>
              <w:rPr>
                <w:ins w:id="257" w:author="xiaomi" w:date="2020-08-19T20:24:00Z"/>
                <w:rFonts w:eastAsiaTheme="minorEastAsia"/>
                <w:lang w:eastAsia="ko-KR"/>
              </w:rPr>
            </w:pPr>
            <w:ins w:id="258" w:author="xiaomi" w:date="2020-08-19T20:24:00Z">
              <w:r>
                <w:rPr>
                  <w:rFonts w:eastAsiaTheme="minorEastAsia" w:hint="eastAsia"/>
                </w:rPr>
                <w:t>L</w:t>
              </w:r>
              <w:r>
                <w:rPr>
                  <w:rFonts w:eastAsiaTheme="minorEastAsia"/>
                </w:rPr>
                <w:t>EO and GEO</w:t>
              </w:r>
            </w:ins>
          </w:p>
        </w:tc>
        <w:tc>
          <w:tcPr>
            <w:tcW w:w="5740" w:type="dxa"/>
          </w:tcPr>
          <w:p w14:paraId="3B17FBDD" w14:textId="0F176006" w:rsidR="00EC0095" w:rsidRDefault="00EC0095" w:rsidP="00EC0095">
            <w:pPr>
              <w:rPr>
                <w:ins w:id="259" w:author="xiaomi" w:date="2020-08-19T20:24:00Z"/>
                <w:lang w:eastAsia="sv-SE"/>
              </w:rPr>
            </w:pPr>
            <w:ins w:id="260"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261" w:author="xiaomi" w:date="2020-08-19T20:30:00Z">
              <w:r w:rsidR="0014472A">
                <w:rPr>
                  <w:rFonts w:eastAsiaTheme="minorEastAsia"/>
                </w:rPr>
                <w:t>We suggest to discuss this together with solutions for blind retransmission if blind retransmission is enabled</w:t>
              </w:r>
            </w:ins>
            <w:ins w:id="262" w:author="xiaomi" w:date="2020-08-19T20:24:00Z">
              <w:r>
                <w:rPr>
                  <w:rFonts w:eastAsiaTheme="minorEastAsia"/>
                </w:rPr>
                <w:t>.</w:t>
              </w:r>
            </w:ins>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drx-RetransmissionTimerDL</w:t>
      </w:r>
      <w:proofErr w:type="spell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drx-RetransmissionTimerDL</w:t>
      </w:r>
      <w:proofErr w:type="spell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af"/>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263" w:author="Abhishek Roy" w:date="2020-08-17T12:07:00Z">
              <w:r>
                <w:rPr>
                  <w:lang w:eastAsia="sv-SE"/>
                </w:rPr>
                <w:t>MediaTek</w:t>
              </w:r>
            </w:ins>
          </w:p>
        </w:tc>
        <w:tc>
          <w:tcPr>
            <w:tcW w:w="895" w:type="dxa"/>
          </w:tcPr>
          <w:p w14:paraId="51112467" w14:textId="6769B9F2" w:rsidR="00D1446A" w:rsidRDefault="00371E43" w:rsidP="0091532F">
            <w:pPr>
              <w:rPr>
                <w:lang w:eastAsia="sv-SE"/>
              </w:rPr>
            </w:pPr>
            <w:ins w:id="264" w:author="Abhishek Roy" w:date="2020-08-17T12:07:00Z">
              <w:r>
                <w:rPr>
                  <w:lang w:eastAsia="sv-SE"/>
                </w:rPr>
                <w:t>No</w:t>
              </w:r>
            </w:ins>
          </w:p>
        </w:tc>
        <w:tc>
          <w:tcPr>
            <w:tcW w:w="7215" w:type="dxa"/>
          </w:tcPr>
          <w:p w14:paraId="5395439E" w14:textId="1B6C8DFC" w:rsidR="00D1446A" w:rsidRDefault="004C6E13" w:rsidP="004C6E13">
            <w:pPr>
              <w:rPr>
                <w:lang w:eastAsia="sv-SE"/>
              </w:rPr>
            </w:pPr>
            <w:ins w:id="265" w:author="Abhishek Roy" w:date="2020-08-18T09:20:00Z">
              <w:r>
                <w:rPr>
                  <w:lang w:eastAsia="sv-SE"/>
                </w:rPr>
                <w:t>We think such op</w:t>
              </w:r>
            </w:ins>
            <w:ins w:id="266" w:author="Abhishek Roy" w:date="2020-08-18T09:27:00Z">
              <w:r>
                <w:rPr>
                  <w:lang w:eastAsia="sv-SE"/>
                </w:rPr>
                <w:t>t</w:t>
              </w:r>
            </w:ins>
            <w:ins w:id="267" w:author="Abhishek Roy" w:date="2020-08-18T09:20:00Z">
              <w:r>
                <w:rPr>
                  <w:lang w:eastAsia="sv-SE"/>
                </w:rPr>
                <w:t>imization</w:t>
              </w:r>
            </w:ins>
            <w:ins w:id="268" w:author="Abhishek Roy" w:date="2020-08-18T09:21:00Z">
              <w:r>
                <w:rPr>
                  <w:lang w:eastAsia="sv-SE"/>
                </w:rPr>
                <w:t>s</w:t>
              </w:r>
            </w:ins>
            <w:ins w:id="269" w:author="Abhishek Roy" w:date="2020-08-18T09:20:00Z">
              <w:r>
                <w:rPr>
                  <w:lang w:eastAsia="sv-SE"/>
                </w:rPr>
                <w:t xml:space="preserve"> </w:t>
              </w:r>
            </w:ins>
            <w:ins w:id="270" w:author="Abhishek Roy" w:date="2020-08-18T09:21:00Z">
              <w:r>
                <w:rPr>
                  <w:lang w:eastAsia="sv-SE"/>
                </w:rPr>
                <w:t>should</w:t>
              </w:r>
            </w:ins>
            <w:ins w:id="271" w:author="Abhishek Roy" w:date="2020-08-18T09:20:00Z">
              <w:r>
                <w:rPr>
                  <w:lang w:eastAsia="sv-SE"/>
                </w:rPr>
                <w:t xml:space="preserve"> not </w:t>
              </w:r>
            </w:ins>
            <w:ins w:id="272" w:author="Abhishek Roy" w:date="2020-08-18T09:21:00Z">
              <w:r>
                <w:rPr>
                  <w:lang w:eastAsia="sv-SE"/>
                </w:rPr>
                <w:t>be discussed until the basic functionalities are in place.</w:t>
              </w:r>
            </w:ins>
            <w:ins w:id="273"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lastRenderedPageBreak/>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sleep in between blind HARQ (re)transmissions</w:t>
            </w:r>
            <w:r>
              <w:rPr>
                <w:rFonts w:eastAsiaTheme="minorEastAsia"/>
              </w:rPr>
              <w:t>.</w:t>
            </w:r>
          </w:p>
          <w:p w14:paraId="1B1B08C7" w14:textId="77777777" w:rsidR="0057628B" w:rsidRDefault="0057628B" w:rsidP="0057628B">
            <w:pPr>
              <w:rPr>
                <w:rFonts w:eastAsiaTheme="minorEastAsia"/>
              </w:rPr>
            </w:pPr>
            <w:r>
              <w:rPr>
                <w:rFonts w:eastAsiaTheme="minorEastAsia"/>
              </w:rPr>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274" w:author="Min Min13 Xu" w:date="2020-08-19T13:40:00Z">
              <w:r>
                <w:rPr>
                  <w:rFonts w:eastAsiaTheme="minorEastAsia" w:hint="eastAsia"/>
                </w:rPr>
                <w:t>L</w:t>
              </w:r>
              <w:r>
                <w:rPr>
                  <w:rFonts w:eastAsiaTheme="minorEastAsia"/>
                </w:rPr>
                <w:t>enovo</w:t>
              </w:r>
            </w:ins>
          </w:p>
        </w:tc>
        <w:tc>
          <w:tcPr>
            <w:tcW w:w="895" w:type="dxa"/>
          </w:tcPr>
          <w:p w14:paraId="6DD9B50F" w14:textId="5D70835F" w:rsidR="0041547B" w:rsidRDefault="0041547B" w:rsidP="0041547B">
            <w:pPr>
              <w:rPr>
                <w:lang w:eastAsia="sv-SE"/>
              </w:rPr>
            </w:pPr>
            <w:ins w:id="275"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276" w:author="Min Min13 Xu" w:date="2020-08-19T13:41:00Z">
              <w:r>
                <w:rPr>
                  <w:rFonts w:eastAsiaTheme="minorEastAsia"/>
                </w:rPr>
                <w:t>Agree with MediaTek and Huawei</w:t>
              </w:r>
            </w:ins>
            <w:ins w:id="277"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proofErr w:type="spellStart"/>
            <w:ins w:id="278" w:author="Spreadtrum" w:date="2020-08-19T15:27:00Z">
              <w:r>
                <w:rPr>
                  <w:rFonts w:eastAsiaTheme="minorEastAsia" w:hint="eastAsia"/>
                </w:rPr>
                <w:t>Spreadtrum</w:t>
              </w:r>
            </w:ins>
            <w:proofErr w:type="spellEnd"/>
          </w:p>
        </w:tc>
        <w:tc>
          <w:tcPr>
            <w:tcW w:w="895" w:type="dxa"/>
          </w:tcPr>
          <w:p w14:paraId="1A71302E" w14:textId="75E44BA1" w:rsidR="00B73A11" w:rsidRDefault="00B73A11" w:rsidP="00B73A11">
            <w:pPr>
              <w:rPr>
                <w:lang w:eastAsia="sv-SE"/>
              </w:rPr>
            </w:pPr>
            <w:ins w:id="279"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280"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281"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282" w:author="OPPO" w:date="2020-08-19T16:08:00Z"/>
              </w:rPr>
            </w:pPr>
            <w:ins w:id="283" w:author="OPPO" w:date="2020-08-19T16:08:00Z">
              <w:r>
                <w:rPr>
                  <w:rFonts w:eastAsiaTheme="minorEastAsia"/>
                </w:rPr>
                <w:t xml:space="preserve">For a UL HARQ process with disabled HARQ, </w:t>
              </w:r>
              <w:r w:rsidRPr="00924A59">
                <w:t xml:space="preserve">UE starts </w:t>
              </w:r>
              <w:proofErr w:type="spellStart"/>
              <w:r w:rsidRPr="00A302EB">
                <w:t>drx-</w:t>
              </w:r>
              <w:r w:rsidRPr="00924A59">
                <w:t>RetransmissionTimer</w:t>
              </w:r>
              <w:r>
                <w:t>U</w:t>
              </w:r>
              <w:r w:rsidRPr="00924A59">
                <w:t>L</w:t>
              </w:r>
              <w:proofErr w:type="spellEnd"/>
              <w:r w:rsidRPr="00924A59">
                <w:t xml:space="preserve"> for the corresponding HARQ process</w:t>
              </w:r>
              <w:r>
                <w:t xml:space="preserve"> directly after PUSCH transmission.</w:t>
              </w:r>
            </w:ins>
          </w:p>
          <w:p w14:paraId="10C80E72" w14:textId="1BB6ECE8" w:rsidR="00240331" w:rsidRDefault="00240331" w:rsidP="00240331">
            <w:pPr>
              <w:rPr>
                <w:lang w:eastAsia="sv-SE"/>
              </w:rPr>
            </w:pPr>
            <w:ins w:id="284" w:author="OPPO" w:date="2020-08-19T16:08:00Z">
              <w:r>
                <w:t xml:space="preserve">For a DL HARQ process with disabled HARQ feedback, UE </w:t>
              </w:r>
              <w:r w:rsidRPr="00924A59">
                <w:t xml:space="preserve">starts </w:t>
              </w:r>
              <w:proofErr w:type="spellStart"/>
              <w:r w:rsidRPr="00A302EB">
                <w:t>drx-</w:t>
              </w:r>
              <w:r w:rsidRPr="00924A59">
                <w:t>RetransmissionTimer</w:t>
              </w:r>
              <w:r>
                <w:t>D</w:t>
              </w:r>
              <w:r w:rsidRPr="00924A59">
                <w:t>L</w:t>
              </w:r>
              <w:proofErr w:type="spellEnd"/>
              <w:r w:rsidRPr="00924A59">
                <w:t xml:space="preserve"> for the corresponding HARQ process</w:t>
              </w:r>
              <w:r>
                <w:t xml:space="preserve"> after PDCCH or PDSCH reception.</w:t>
              </w:r>
            </w:ins>
          </w:p>
        </w:tc>
      </w:tr>
      <w:tr w:rsidR="00BE7645" w14:paraId="3F9AA6B4" w14:textId="77777777" w:rsidTr="00D1446A">
        <w:trPr>
          <w:ins w:id="285" w:author="LG (Geumsan Jo)" w:date="2020-08-19T18:58:00Z"/>
        </w:trPr>
        <w:tc>
          <w:tcPr>
            <w:tcW w:w="1515" w:type="dxa"/>
          </w:tcPr>
          <w:p w14:paraId="61940401" w14:textId="2AFA2D98" w:rsidR="00BE7645" w:rsidRPr="00582E4D" w:rsidRDefault="00BE7645" w:rsidP="00240331">
            <w:pPr>
              <w:rPr>
                <w:ins w:id="286" w:author="LG (Geumsan Jo)" w:date="2020-08-19T18:58:00Z"/>
                <w:rFonts w:eastAsia="Malgun Gothic"/>
                <w:lang w:eastAsia="ko-KR"/>
              </w:rPr>
            </w:pPr>
            <w:ins w:id="287" w:author="LG (Geumsan Jo)" w:date="2020-08-19T18:58:00Z">
              <w:r>
                <w:rPr>
                  <w:rFonts w:eastAsia="Malgun Gothic" w:hint="eastAsia"/>
                  <w:lang w:eastAsia="ko-KR"/>
                </w:rPr>
                <w:t>LG</w:t>
              </w:r>
            </w:ins>
          </w:p>
        </w:tc>
        <w:tc>
          <w:tcPr>
            <w:tcW w:w="895" w:type="dxa"/>
          </w:tcPr>
          <w:p w14:paraId="066A7900" w14:textId="404B0DBB" w:rsidR="00BE7645" w:rsidRPr="00582E4D" w:rsidRDefault="00507464" w:rsidP="00240331">
            <w:pPr>
              <w:rPr>
                <w:ins w:id="288" w:author="LG (Geumsan Jo)" w:date="2020-08-19T18:58:00Z"/>
                <w:rFonts w:eastAsia="Malgun Gothic"/>
                <w:lang w:eastAsia="ko-KR"/>
              </w:rPr>
            </w:pPr>
            <w:ins w:id="289" w:author="LG (Geumsan Jo)" w:date="2020-08-19T19:16:00Z">
              <w:r>
                <w:rPr>
                  <w:rFonts w:eastAsia="Malgun Gothic"/>
                  <w:lang w:eastAsia="ko-KR"/>
                </w:rPr>
                <w:t>No</w:t>
              </w:r>
            </w:ins>
          </w:p>
        </w:tc>
        <w:tc>
          <w:tcPr>
            <w:tcW w:w="7215" w:type="dxa"/>
          </w:tcPr>
          <w:p w14:paraId="3DB0B849" w14:textId="6E48FC9B" w:rsidR="00BE7645" w:rsidRDefault="00582E4D" w:rsidP="00240331">
            <w:pPr>
              <w:rPr>
                <w:ins w:id="290" w:author="LG (Geumsan Jo)" w:date="2020-08-19T18:58:00Z"/>
                <w:rFonts w:eastAsiaTheme="minorEastAsia"/>
              </w:rPr>
            </w:pPr>
            <w:ins w:id="291"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292" w:author="LG (Geumsan Jo)" w:date="2020-08-19T20:40:00Z">
              <w:r w:rsidR="00762D8B">
                <w:rPr>
                  <w:rFonts w:eastAsiaTheme="minorEastAsia"/>
                  <w:lang w:eastAsia="ko-KR"/>
                </w:rPr>
                <w:t xml:space="preserve">feedback </w:t>
              </w:r>
            </w:ins>
            <w:ins w:id="293" w:author="LG (Geumsan Jo)" w:date="2020-08-19T19:09:00Z">
              <w:r>
                <w:rPr>
                  <w:rFonts w:eastAsiaTheme="minorEastAsia"/>
                  <w:lang w:eastAsia="ko-KR"/>
                </w:rPr>
                <w:t xml:space="preserve">is disabled. Thus, </w:t>
              </w:r>
              <w:proofErr w:type="spellStart"/>
              <w:r w:rsidRPr="00A73451">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sidRPr="00A73451">
                <w:rPr>
                  <w:rFonts w:eastAsiaTheme="minorEastAsia"/>
                  <w:lang w:eastAsia="ko-KR"/>
                </w:rPr>
                <w:t>drx</w:t>
              </w:r>
              <w:proofErr w:type="spellEnd"/>
              <w:r w:rsidRPr="00A73451">
                <w:rPr>
                  <w:rFonts w:eastAsiaTheme="minorEastAsia"/>
                  <w:lang w:eastAsia="ko-KR"/>
                </w:rPr>
                <w:t>-HARQ-RTT-</w:t>
              </w:r>
              <w:proofErr w:type="spellStart"/>
              <w:r w:rsidRPr="00A73451">
                <w:rPr>
                  <w:rFonts w:eastAsiaTheme="minorEastAsia"/>
                  <w:lang w:eastAsia="ko-KR"/>
                </w:rPr>
                <w:t>TimerDL</w:t>
              </w:r>
              <w:proofErr w:type="spellEnd"/>
              <w:r>
                <w:rPr>
                  <w:rFonts w:eastAsiaTheme="minorEastAsia"/>
                  <w:lang w:eastAsia="ko-KR"/>
                </w:rPr>
                <w:t xml:space="preserve"> if the HARQ feedback is disabled.</w:t>
              </w:r>
            </w:ins>
          </w:p>
        </w:tc>
      </w:tr>
      <w:tr w:rsidR="00EC0095" w14:paraId="568FFCA6" w14:textId="77777777" w:rsidTr="00D1446A">
        <w:trPr>
          <w:ins w:id="294" w:author="xiaomi" w:date="2020-08-19T20:24:00Z"/>
        </w:trPr>
        <w:tc>
          <w:tcPr>
            <w:tcW w:w="1515" w:type="dxa"/>
          </w:tcPr>
          <w:p w14:paraId="7EDD6A20" w14:textId="79F67EDE" w:rsidR="00EC0095" w:rsidRDefault="00EC0095" w:rsidP="00EC0095">
            <w:pPr>
              <w:rPr>
                <w:ins w:id="295" w:author="xiaomi" w:date="2020-08-19T20:24:00Z"/>
                <w:rFonts w:eastAsia="Malgun Gothic"/>
                <w:lang w:eastAsia="ko-KR"/>
              </w:rPr>
            </w:pPr>
            <w:ins w:id="296" w:author="xiaomi" w:date="2020-08-19T20:24:00Z">
              <w:r>
                <w:rPr>
                  <w:rFonts w:eastAsiaTheme="minorEastAsia" w:hint="eastAsia"/>
                </w:rPr>
                <w:t>X</w:t>
              </w:r>
              <w:r>
                <w:rPr>
                  <w:rFonts w:eastAsiaTheme="minorEastAsia"/>
                </w:rPr>
                <w:t>iaomi</w:t>
              </w:r>
            </w:ins>
          </w:p>
        </w:tc>
        <w:tc>
          <w:tcPr>
            <w:tcW w:w="895" w:type="dxa"/>
          </w:tcPr>
          <w:p w14:paraId="0F3D4404" w14:textId="006DFF3E" w:rsidR="00EC0095" w:rsidRDefault="00EC0095" w:rsidP="00EC0095">
            <w:pPr>
              <w:rPr>
                <w:ins w:id="297" w:author="xiaomi" w:date="2020-08-19T20:24:00Z"/>
                <w:rFonts w:eastAsia="Malgun Gothic"/>
                <w:lang w:eastAsia="ko-KR"/>
              </w:rPr>
            </w:pPr>
            <w:ins w:id="298" w:author="xiaomi" w:date="2020-08-19T20:24:00Z">
              <w:r>
                <w:rPr>
                  <w:rFonts w:eastAsiaTheme="minorEastAsia" w:hint="eastAsia"/>
                </w:rPr>
                <w:t>N</w:t>
              </w:r>
              <w:r>
                <w:rPr>
                  <w:rFonts w:eastAsiaTheme="minorEastAsia"/>
                </w:rPr>
                <w:t>o</w:t>
              </w:r>
            </w:ins>
          </w:p>
        </w:tc>
        <w:tc>
          <w:tcPr>
            <w:tcW w:w="7215" w:type="dxa"/>
          </w:tcPr>
          <w:p w14:paraId="3C6700A1" w14:textId="16E592EA" w:rsidR="00EC0095" w:rsidRDefault="00EC0095" w:rsidP="00EC0095">
            <w:pPr>
              <w:rPr>
                <w:ins w:id="299" w:author="xiaomi" w:date="2020-08-19T20:24:00Z"/>
                <w:rFonts w:eastAsiaTheme="minorEastAsia"/>
                <w:lang w:eastAsia="ko-KR"/>
              </w:rPr>
            </w:pPr>
            <w:ins w:id="300"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bl>
    <w:p w14:paraId="7E9B14CA" w14:textId="7B0B7124" w:rsidR="009E3BF4" w:rsidRPr="009E3BF4" w:rsidRDefault="009E3BF4" w:rsidP="009E3BF4">
      <w:pPr>
        <w:pStyle w:val="2"/>
      </w:pPr>
      <w:proofErr w:type="spellStart"/>
      <w:r w:rsidRPr="009E3BF4">
        <w:rPr>
          <w:i/>
        </w:rPr>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w:t>
      </w:r>
      <w:proofErr w:type="spellStart"/>
      <w:r>
        <w:rPr>
          <w:lang w:val="en-US"/>
        </w:rPr>
        <w:t>gNB</w:t>
      </w:r>
      <w:proofErr w:type="spellEnd"/>
      <w:r>
        <w:rPr>
          <w:lang w:val="en-US"/>
        </w:rPr>
        <w:t xml:space="preserve">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af"/>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301" w:author="Abhishek Roy" w:date="2020-08-17T12:08:00Z">
              <w:r>
                <w:rPr>
                  <w:lang w:eastAsia="sv-SE"/>
                </w:rPr>
                <w:t>MediaTek</w:t>
              </w:r>
            </w:ins>
          </w:p>
        </w:tc>
        <w:tc>
          <w:tcPr>
            <w:tcW w:w="895" w:type="dxa"/>
          </w:tcPr>
          <w:p w14:paraId="25F031DA" w14:textId="018D06E8" w:rsidR="00180C64" w:rsidRDefault="004C6E13" w:rsidP="00E228EA">
            <w:pPr>
              <w:rPr>
                <w:lang w:eastAsia="sv-SE"/>
              </w:rPr>
            </w:pPr>
            <w:ins w:id="302" w:author="Abhishek Roy" w:date="2020-08-18T09:24:00Z">
              <w:r>
                <w:rPr>
                  <w:lang w:eastAsia="sv-SE"/>
                </w:rPr>
                <w:t>No, but</w:t>
              </w:r>
            </w:ins>
          </w:p>
        </w:tc>
        <w:tc>
          <w:tcPr>
            <w:tcW w:w="1479" w:type="dxa"/>
          </w:tcPr>
          <w:p w14:paraId="0AB54A2C" w14:textId="2181618A" w:rsidR="00180C64" w:rsidRDefault="00371E43" w:rsidP="00E228EA">
            <w:pPr>
              <w:rPr>
                <w:lang w:eastAsia="sv-SE"/>
              </w:rPr>
            </w:pPr>
            <w:ins w:id="303" w:author="Abhishek Roy" w:date="2020-08-17T12:08:00Z">
              <w:r>
                <w:rPr>
                  <w:lang w:eastAsia="sv-SE"/>
                </w:rPr>
                <w:t>LEO/GEO</w:t>
              </w:r>
            </w:ins>
          </w:p>
        </w:tc>
        <w:tc>
          <w:tcPr>
            <w:tcW w:w="5740" w:type="dxa"/>
          </w:tcPr>
          <w:p w14:paraId="67EB2285" w14:textId="11EF0491" w:rsidR="00180C64" w:rsidRDefault="00371E43" w:rsidP="004C6E13">
            <w:pPr>
              <w:rPr>
                <w:lang w:eastAsia="sv-SE"/>
              </w:rPr>
            </w:pPr>
            <w:ins w:id="304" w:author="Abhishek Roy" w:date="2020-08-17T12:18:00Z">
              <w:r>
                <w:rPr>
                  <w:lang w:eastAsia="sv-SE"/>
                </w:rPr>
                <w:t xml:space="preserve">UE </w:t>
              </w:r>
            </w:ins>
            <w:ins w:id="305" w:author="Abhishek Roy" w:date="2020-08-18T09:26:00Z">
              <w:r w:rsidR="004C6E13">
                <w:rPr>
                  <w:lang w:eastAsia="sv-SE"/>
                </w:rPr>
                <w:t>will</w:t>
              </w:r>
            </w:ins>
            <w:ins w:id="306" w:author="Abhishek Roy" w:date="2020-08-17T12:18:00Z">
              <w:r>
                <w:rPr>
                  <w:lang w:eastAsia="sv-SE"/>
                </w:rPr>
                <w:t xml:space="preserve"> use the same pre-compensated RTD (mentioned in response to Q. 2.1) to </w:t>
              </w:r>
            </w:ins>
            <w:ins w:id="307" w:author="Abhishek Roy" w:date="2020-08-17T12:19:00Z">
              <w:r>
                <w:rPr>
                  <w:lang w:eastAsia="sv-SE"/>
                </w:rPr>
                <w:t>extend</w:t>
              </w:r>
            </w:ins>
            <w:ins w:id="308" w:author="Abhishek Roy" w:date="2020-08-17T12:18:00Z">
              <w:r>
                <w:rPr>
                  <w:lang w:eastAsia="sv-SE"/>
                </w:rPr>
                <w:t xml:space="preserve"> the</w:t>
              </w:r>
            </w:ins>
            <w:ins w:id="309" w:author="Abhishek Roy" w:date="2020-08-17T12:19:00Z">
              <w:r>
                <w:rPr>
                  <w:lang w:eastAsia="sv-SE"/>
                </w:rPr>
                <w:t xml:space="preserve"> </w:t>
              </w:r>
            </w:ins>
            <w:proofErr w:type="spellStart"/>
            <w:ins w:id="310" w:author="Abhishek Roy" w:date="2020-08-18T09:25:00Z">
              <w:r w:rsidR="004C6E13" w:rsidRPr="00676818">
                <w:rPr>
                  <w:lang w:eastAsia="sv-SE"/>
                </w:rPr>
                <w:t>sr-ProhibitTimer</w:t>
              </w:r>
              <w:proofErr w:type="spellEnd"/>
              <w:r w:rsidR="004C6E13">
                <w:rPr>
                  <w:lang w:eastAsia="sv-SE"/>
                </w:rPr>
                <w:t xml:space="preserve">. Hence, the </w:t>
              </w:r>
            </w:ins>
            <w:ins w:id="311" w:author="Abhishek Roy" w:date="2020-08-17T12:19:00Z">
              <w:r>
                <w:rPr>
                  <w:lang w:eastAsia="sv-SE"/>
                </w:rPr>
                <w:t xml:space="preserve">value range </w:t>
              </w:r>
            </w:ins>
            <w:ins w:id="312" w:author="Abhishek Roy" w:date="2020-08-18T09:25:00Z">
              <w:r w:rsidR="004C6E13">
                <w:rPr>
                  <w:lang w:eastAsia="sv-SE"/>
                </w:rPr>
                <w:t>can still remain the same (</w:t>
              </w:r>
            </w:ins>
            <w:ins w:id="313" w:author="Abhishek Roy" w:date="2020-08-18T09:26:00Z">
              <w:r w:rsidR="004C6E13">
                <w:rPr>
                  <w:lang w:eastAsia="sv-SE"/>
                </w:rPr>
                <w:t xml:space="preserve">max = </w:t>
              </w:r>
            </w:ins>
            <w:ins w:id="314" w:author="Abhishek Roy" w:date="2020-08-18T09:25:00Z">
              <w:r w:rsidR="004C6E13">
                <w:rPr>
                  <w:lang w:eastAsia="sv-SE"/>
                </w:rPr>
                <w:t>128ms)</w:t>
              </w:r>
            </w:ins>
            <w:ins w:id="315" w:author="Abhishek Roy" w:date="2020-08-17T12:18:00Z">
              <w:r>
                <w:rPr>
                  <w:u w:val="single"/>
                  <w:lang w:eastAsia="sv-SE"/>
                </w:rPr>
                <w:t>.</w:t>
              </w:r>
            </w:ins>
            <w:ins w:id="316"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 xml:space="preserve">he value range of </w:t>
            </w:r>
            <w:proofErr w:type="spellStart"/>
            <w:r w:rsidRPr="008517AC">
              <w:rPr>
                <w:lang w:eastAsia="sv-SE"/>
              </w:rPr>
              <w:t>sr-ProhibitTimer</w:t>
            </w:r>
            <w:proofErr w:type="spellEnd"/>
            <w:r w:rsidRPr="008517AC">
              <w:rPr>
                <w:lang w:eastAsia="sv-SE"/>
              </w:rPr>
              <w:t xml:space="preserve">  should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317"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318"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319"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320"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proofErr w:type="spellStart"/>
            <w:ins w:id="321" w:author="Spreadtrum" w:date="2020-08-19T15:27:00Z">
              <w:r>
                <w:rPr>
                  <w:rFonts w:eastAsiaTheme="minorEastAsia" w:hint="eastAsia"/>
                </w:rPr>
                <w:t>Spreadtrum</w:t>
              </w:r>
            </w:ins>
            <w:proofErr w:type="spellEnd"/>
          </w:p>
        </w:tc>
        <w:tc>
          <w:tcPr>
            <w:tcW w:w="895" w:type="dxa"/>
          </w:tcPr>
          <w:p w14:paraId="28E0D4D7" w14:textId="3CFC4AC4" w:rsidR="00B73A11" w:rsidRDefault="00B73A11" w:rsidP="00B73A11">
            <w:pPr>
              <w:rPr>
                <w:lang w:eastAsia="sv-SE"/>
              </w:rPr>
            </w:pPr>
            <w:ins w:id="322"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323"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324"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sufficient.</w:t>
              </w:r>
            </w:ins>
          </w:p>
        </w:tc>
      </w:tr>
      <w:tr w:rsidR="00240331" w14:paraId="783C73EF" w14:textId="77777777" w:rsidTr="00E228EA">
        <w:tc>
          <w:tcPr>
            <w:tcW w:w="1515" w:type="dxa"/>
          </w:tcPr>
          <w:p w14:paraId="6631489B" w14:textId="552BEE61" w:rsidR="00240331" w:rsidRDefault="00240331" w:rsidP="00240331">
            <w:pPr>
              <w:rPr>
                <w:lang w:eastAsia="sv-SE"/>
              </w:rPr>
            </w:pPr>
            <w:ins w:id="325" w:author="OPPO" w:date="2020-08-19T16:08:00Z">
              <w:r>
                <w:rPr>
                  <w:rFonts w:eastAsiaTheme="minorEastAsia" w:hint="eastAsia"/>
                </w:rPr>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326"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327" w:author="OPPO" w:date="2020-08-19T16:08:00Z">
              <w:r>
                <w:t xml:space="preserve">We prefer to introduce an offset for the start of </w:t>
              </w:r>
              <w:proofErr w:type="spellStart"/>
              <w:r w:rsidRPr="00764607">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sidRPr="00764607">
                <w:rPr>
                  <w:i/>
                  <w:lang w:eastAsia="ja-JP"/>
                </w:rPr>
                <w:t>sr-ProhibitTimer</w:t>
              </w:r>
              <w:proofErr w:type="spellEnd"/>
              <w:r>
                <w:t>.</w:t>
              </w:r>
            </w:ins>
          </w:p>
        </w:tc>
      </w:tr>
      <w:tr w:rsidR="001B1E93" w14:paraId="3A97254F" w14:textId="77777777" w:rsidTr="00E228EA">
        <w:tc>
          <w:tcPr>
            <w:tcW w:w="1515" w:type="dxa"/>
          </w:tcPr>
          <w:p w14:paraId="4238940F" w14:textId="0DA6C2E2" w:rsidR="001B1E93" w:rsidRDefault="001B1E93" w:rsidP="001B1E93">
            <w:pPr>
              <w:rPr>
                <w:lang w:eastAsia="sv-SE"/>
              </w:rPr>
            </w:pPr>
            <w:ins w:id="328" w:author="LG (Geumsan Jo)" w:date="2020-08-19T19:18:00Z">
              <w:r>
                <w:rPr>
                  <w:rFonts w:eastAsiaTheme="minorEastAsia" w:hint="eastAsia"/>
                  <w:lang w:eastAsia="ko-KR"/>
                </w:rPr>
                <w:t>LG</w:t>
              </w:r>
            </w:ins>
          </w:p>
        </w:tc>
        <w:tc>
          <w:tcPr>
            <w:tcW w:w="895" w:type="dxa"/>
          </w:tcPr>
          <w:p w14:paraId="0F94D426" w14:textId="518F1A6A" w:rsidR="001B1E93" w:rsidRDefault="001B1E93" w:rsidP="001B1E93">
            <w:pPr>
              <w:rPr>
                <w:lang w:eastAsia="sv-SE"/>
              </w:rPr>
            </w:pPr>
            <w:ins w:id="329" w:author="LG (Geumsan Jo)" w:date="2020-08-19T19:18:00Z">
              <w:r>
                <w:rPr>
                  <w:rFonts w:eastAsiaTheme="minorEastAsia" w:hint="eastAsia"/>
                  <w:lang w:eastAsia="ko-KR"/>
                </w:rPr>
                <w:t>Yes</w:t>
              </w:r>
            </w:ins>
          </w:p>
        </w:tc>
        <w:tc>
          <w:tcPr>
            <w:tcW w:w="1479" w:type="dxa"/>
          </w:tcPr>
          <w:p w14:paraId="5B9B8155" w14:textId="79F524D4" w:rsidR="001B1E93" w:rsidRDefault="001B1E93" w:rsidP="001B1E93">
            <w:pPr>
              <w:rPr>
                <w:lang w:eastAsia="sv-SE"/>
              </w:rPr>
            </w:pPr>
            <w:ins w:id="330" w:author="LG (Geumsan Jo)" w:date="2020-08-19T19:18:00Z">
              <w:r>
                <w:rPr>
                  <w:rFonts w:eastAsiaTheme="minorEastAsia" w:hint="eastAsia"/>
                  <w:lang w:eastAsia="ko-KR"/>
                </w:rPr>
                <w:t>LEO/GEO</w:t>
              </w:r>
            </w:ins>
          </w:p>
        </w:tc>
        <w:tc>
          <w:tcPr>
            <w:tcW w:w="5740" w:type="dxa"/>
          </w:tcPr>
          <w:p w14:paraId="77BD7750" w14:textId="77777777" w:rsidR="001B1E93" w:rsidRDefault="001B1E93" w:rsidP="001B1E93">
            <w:pPr>
              <w:rPr>
                <w:lang w:eastAsia="sv-SE"/>
              </w:rPr>
            </w:pPr>
          </w:p>
        </w:tc>
      </w:tr>
      <w:tr w:rsidR="00EC0095" w14:paraId="25DB4A33" w14:textId="77777777" w:rsidTr="00E228EA">
        <w:trPr>
          <w:ins w:id="331" w:author="xiaomi" w:date="2020-08-19T20:25:00Z"/>
        </w:trPr>
        <w:tc>
          <w:tcPr>
            <w:tcW w:w="1515" w:type="dxa"/>
          </w:tcPr>
          <w:p w14:paraId="2B83A367" w14:textId="4973D8D1" w:rsidR="00EC0095" w:rsidRDefault="00EC0095" w:rsidP="00EC0095">
            <w:pPr>
              <w:rPr>
                <w:ins w:id="332" w:author="xiaomi" w:date="2020-08-19T20:25:00Z"/>
                <w:rFonts w:eastAsiaTheme="minorEastAsia"/>
                <w:lang w:eastAsia="ko-KR"/>
              </w:rPr>
            </w:pPr>
            <w:ins w:id="333" w:author="xiaomi" w:date="2020-08-19T20:25:00Z">
              <w:r>
                <w:rPr>
                  <w:rFonts w:eastAsiaTheme="minorEastAsia" w:hint="eastAsia"/>
                </w:rPr>
                <w:t>X</w:t>
              </w:r>
              <w:r>
                <w:rPr>
                  <w:rFonts w:eastAsiaTheme="minorEastAsia"/>
                </w:rPr>
                <w:t>iaomi</w:t>
              </w:r>
            </w:ins>
          </w:p>
        </w:tc>
        <w:tc>
          <w:tcPr>
            <w:tcW w:w="895" w:type="dxa"/>
          </w:tcPr>
          <w:p w14:paraId="74207F5B" w14:textId="7C51A8C8" w:rsidR="00EC0095" w:rsidRDefault="00EC0095" w:rsidP="00EC0095">
            <w:pPr>
              <w:rPr>
                <w:ins w:id="334" w:author="xiaomi" w:date="2020-08-19T20:25:00Z"/>
                <w:rFonts w:eastAsiaTheme="minorEastAsia"/>
                <w:lang w:eastAsia="ko-KR"/>
              </w:rPr>
            </w:pPr>
            <w:ins w:id="335" w:author="xiaomi" w:date="2020-08-19T20:25:00Z">
              <w:r>
                <w:rPr>
                  <w:rFonts w:eastAsiaTheme="minorEastAsia" w:hint="eastAsia"/>
                </w:rPr>
                <w:t>Y</w:t>
              </w:r>
              <w:r>
                <w:rPr>
                  <w:rFonts w:eastAsiaTheme="minorEastAsia"/>
                </w:rPr>
                <w:t>es</w:t>
              </w:r>
            </w:ins>
          </w:p>
        </w:tc>
        <w:tc>
          <w:tcPr>
            <w:tcW w:w="1479" w:type="dxa"/>
          </w:tcPr>
          <w:p w14:paraId="1DC2B734" w14:textId="63C4FF35" w:rsidR="00EC0095" w:rsidRDefault="00EC0095" w:rsidP="00EC0095">
            <w:pPr>
              <w:rPr>
                <w:ins w:id="336" w:author="xiaomi" w:date="2020-08-19T20:25:00Z"/>
                <w:rFonts w:eastAsiaTheme="minorEastAsia"/>
                <w:lang w:eastAsia="ko-KR"/>
              </w:rPr>
            </w:pPr>
            <w:ins w:id="337" w:author="xiaomi" w:date="2020-08-19T20:25:00Z">
              <w:r>
                <w:rPr>
                  <w:rFonts w:eastAsiaTheme="minorEastAsia" w:hint="eastAsia"/>
                </w:rPr>
                <w:t>L</w:t>
              </w:r>
              <w:r>
                <w:rPr>
                  <w:rFonts w:eastAsiaTheme="minorEastAsia"/>
                </w:rPr>
                <w:t>EO/GEO</w:t>
              </w:r>
            </w:ins>
          </w:p>
        </w:tc>
        <w:tc>
          <w:tcPr>
            <w:tcW w:w="5740" w:type="dxa"/>
          </w:tcPr>
          <w:p w14:paraId="51FB0428" w14:textId="177F8C84" w:rsidR="00EC0095" w:rsidRDefault="00EC0095" w:rsidP="00EC0095">
            <w:pPr>
              <w:rPr>
                <w:ins w:id="338" w:author="xiaomi" w:date="2020-08-19T20:25:00Z"/>
                <w:lang w:eastAsia="sv-SE"/>
              </w:rPr>
            </w:pPr>
            <w:ins w:id="339"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bl>
    <w:p w14:paraId="458B9B0A" w14:textId="4B7EE92E" w:rsidR="00F944AB" w:rsidRDefault="00F944AB" w:rsidP="00F50335"/>
    <w:p w14:paraId="3131529E" w14:textId="33F6EB4F" w:rsidR="00B04853" w:rsidRDefault="00416E1E" w:rsidP="00B04853">
      <w:pPr>
        <w:pStyle w:val="2"/>
      </w:pPr>
      <w:r>
        <w:lastRenderedPageBreak/>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ra-ResponseWindow</w:t>
      </w:r>
      <w:proofErr w:type="spellEnd"/>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a9"/>
        <w:numPr>
          <w:ilvl w:val="0"/>
          <w:numId w:val="32"/>
        </w:numPr>
        <w:rPr>
          <w:rFonts w:ascii="Arial" w:hAnsi="Arial" w:cs="Arial"/>
          <w:b/>
          <w:sz w:val="20"/>
          <w:lang w:val="fr-FR" w:eastAsia="sv-SE"/>
        </w:rPr>
      </w:pPr>
      <w:r w:rsidRPr="007439CC">
        <w:rPr>
          <w:rFonts w:ascii="Arial" w:hAnsi="Arial" w:cs="Arial"/>
          <w:b/>
          <w:sz w:val="20"/>
          <w:lang w:val="fr-FR" w:eastAsia="sv-SE"/>
        </w:rPr>
        <w:t xml:space="preserve">Option 1: Explicit UE </w:t>
      </w:r>
      <w:proofErr w:type="spellStart"/>
      <w:r w:rsidRPr="007439CC">
        <w:rPr>
          <w:rFonts w:ascii="Arial" w:hAnsi="Arial" w:cs="Arial"/>
          <w:b/>
          <w:sz w:val="20"/>
          <w:lang w:val="fr-FR" w:eastAsia="sv-SE"/>
        </w:rPr>
        <w:t>calculation</w:t>
      </w:r>
      <w:proofErr w:type="spellEnd"/>
      <w:r w:rsidRPr="007439CC">
        <w:rPr>
          <w:rFonts w:ascii="Arial" w:hAnsi="Arial" w:cs="Arial"/>
          <w:b/>
          <w:sz w:val="20"/>
          <w:lang w:val="fr-FR" w:eastAsia="sv-SE"/>
        </w:rPr>
        <w:t xml:space="preserve">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a9"/>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a9"/>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af"/>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ins w:id="340" w:author="Abhishek Roy" w:date="2020-08-17T12:09:00Z">
              <w:r>
                <w:rPr>
                  <w:lang w:eastAsia="sv-SE"/>
                </w:rPr>
                <w:t>MediaTek</w:t>
              </w:r>
            </w:ins>
          </w:p>
        </w:tc>
        <w:tc>
          <w:tcPr>
            <w:tcW w:w="1106" w:type="dxa"/>
          </w:tcPr>
          <w:p w14:paraId="316CA9F8" w14:textId="6CF53F5A" w:rsidR="007439CC" w:rsidRDefault="00371E43" w:rsidP="00C7245E">
            <w:pPr>
              <w:rPr>
                <w:lang w:eastAsia="sv-SE"/>
              </w:rPr>
            </w:pPr>
            <w:ins w:id="341"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342" w:author="Abhishek Roy" w:date="2020-08-17T12:09:00Z">
              <w:r>
                <w:rPr>
                  <w:lang w:eastAsia="sv-SE"/>
                </w:rPr>
                <w:t xml:space="preserve">UE </w:t>
              </w:r>
            </w:ins>
            <w:ins w:id="343" w:author="Abhishek Roy" w:date="2020-08-17T12:10:00Z">
              <w:r>
                <w:rPr>
                  <w:lang w:eastAsia="sv-SE"/>
                </w:rPr>
                <w:t>will</w:t>
              </w:r>
            </w:ins>
            <w:ins w:id="344" w:author="Abhishek Roy" w:date="2020-08-17T12:09:00Z">
              <w:r>
                <w:rPr>
                  <w:lang w:eastAsia="sv-SE"/>
                </w:rPr>
                <w:t xml:space="preserve"> use </w:t>
              </w:r>
            </w:ins>
            <w:ins w:id="345" w:author="Abhishek Roy" w:date="2020-08-18T09:27:00Z">
              <w:r w:rsidR="004C6E13">
                <w:rPr>
                  <w:lang w:eastAsia="sv-SE"/>
                </w:rPr>
                <w:t xml:space="preserve">its GNSS-based location and </w:t>
              </w:r>
            </w:ins>
            <w:ins w:id="346" w:author="Abhishek Roy" w:date="2020-08-17T12:09:00Z">
              <w:r>
                <w:rPr>
                  <w:lang w:eastAsia="sv-SE"/>
                </w:rPr>
                <w:t xml:space="preserve">the </w:t>
              </w:r>
              <w:r w:rsidR="004C6E13">
                <w:rPr>
                  <w:lang w:eastAsia="sv-SE"/>
                </w:rPr>
                <w:t xml:space="preserve">PVT information, </w:t>
              </w:r>
            </w:ins>
            <w:ins w:id="347" w:author="Abhishek Roy" w:date="2020-08-18T09:28:00Z">
              <w:r w:rsidR="004C6E13">
                <w:rPr>
                  <w:lang w:eastAsia="sv-SE"/>
                </w:rPr>
                <w:t>broadcasted</w:t>
              </w:r>
            </w:ins>
            <w:ins w:id="348" w:author="Abhishek Roy" w:date="2020-08-17T12:09:00Z">
              <w:r w:rsidR="004C6E13">
                <w:rPr>
                  <w:lang w:eastAsia="sv-SE"/>
                </w:rPr>
                <w:t xml:space="preserve"> by the satellite, to </w:t>
              </w:r>
              <w:r>
                <w:rPr>
                  <w:lang w:eastAsia="sv-SE"/>
                </w:rPr>
                <w:t>estimate the access link delay</w:t>
              </w:r>
            </w:ins>
            <w:ins w:id="349" w:author="Abhishek Roy" w:date="2020-08-18T09:29:00Z">
              <w:r w:rsidR="004C6E13">
                <w:rPr>
                  <w:lang w:eastAsia="sv-SE"/>
                </w:rPr>
                <w:t>.</w:t>
              </w:r>
            </w:ins>
            <w:ins w:id="350" w:author="Abhishek Roy" w:date="2020-08-17T12:09:00Z">
              <w:r>
                <w:rPr>
                  <w:lang w:eastAsia="sv-SE"/>
                </w:rPr>
                <w:t xml:space="preserve"> </w:t>
              </w:r>
            </w:ins>
            <w:ins w:id="351" w:author="Abhishek Roy" w:date="2020-08-18T09:29:00Z">
              <w:r w:rsidR="004C6E13">
                <w:rPr>
                  <w:lang w:eastAsia="sv-SE"/>
                </w:rPr>
                <w:t>N</w:t>
              </w:r>
            </w:ins>
            <w:ins w:id="352" w:author="Abhishek Roy" w:date="2020-08-17T12:09:00Z">
              <w:r>
                <w:rPr>
                  <w:lang w:eastAsia="sv-SE"/>
                </w:rPr>
                <w:t xml:space="preserve">etwork can provide the feeder link delay. Using this </w:t>
              </w:r>
            </w:ins>
            <w:ins w:id="353" w:author="Abhishek Roy" w:date="2020-08-17T12:10:00Z">
              <w:r>
                <w:rPr>
                  <w:lang w:eastAsia="sv-SE"/>
                </w:rPr>
                <w:t>information</w:t>
              </w:r>
            </w:ins>
            <w:ins w:id="354" w:author="Abhishek Roy" w:date="2020-08-17T12:09:00Z">
              <w:r>
                <w:rPr>
                  <w:lang w:eastAsia="sv-SE"/>
                </w:rPr>
                <w:t>,</w:t>
              </w:r>
            </w:ins>
            <w:ins w:id="355" w:author="Abhishek Roy" w:date="2020-08-17T12:10:00Z">
              <w:r>
                <w:rPr>
                  <w:lang w:eastAsia="sv-SE"/>
                </w:rPr>
                <w:t xml:space="preserve"> UE can </w:t>
              </w:r>
            </w:ins>
            <w:ins w:id="356" w:author="Abhishek Roy" w:date="2020-08-18T09:29:00Z">
              <w:r w:rsidR="004C6E13">
                <w:rPr>
                  <w:lang w:eastAsia="sv-SE"/>
                </w:rPr>
                <w:t xml:space="preserve">explicitly </w:t>
              </w:r>
            </w:ins>
            <w:ins w:id="357" w:author="Abhishek Roy" w:date="2020-08-17T12:10:00Z">
              <w:r>
                <w:rPr>
                  <w:lang w:eastAsia="sv-SE"/>
                </w:rPr>
                <w:t>calculate the complete Round-Trip Delay (RTD)</w:t>
              </w:r>
            </w:ins>
            <w:ins w:id="358"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359"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360"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361"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proofErr w:type="spellStart"/>
            <w:ins w:id="362" w:author="Spreadtrum" w:date="2020-08-19T15:28:00Z">
              <w:r>
                <w:rPr>
                  <w:rFonts w:eastAsiaTheme="minorEastAsia" w:hint="eastAsia"/>
                </w:rPr>
                <w:t>Spreadtrum</w:t>
              </w:r>
            </w:ins>
            <w:proofErr w:type="spellEnd"/>
          </w:p>
        </w:tc>
        <w:tc>
          <w:tcPr>
            <w:tcW w:w="1106" w:type="dxa"/>
          </w:tcPr>
          <w:p w14:paraId="20D56FB0" w14:textId="7C623804" w:rsidR="00B73A11" w:rsidRDefault="00B73A11" w:rsidP="00B73A11">
            <w:pPr>
              <w:rPr>
                <w:lang w:eastAsia="sv-SE"/>
              </w:rPr>
            </w:pPr>
            <w:ins w:id="363"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364"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365"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366" w:author="OPPO" w:date="2020-08-19T16:08:00Z"/>
              </w:rPr>
            </w:pPr>
            <w:ins w:id="367" w:author="OPPO" w:date="2020-08-19T16:08:00Z">
              <w:r>
                <w:rPr>
                  <w:rFonts w:eastAsiaTheme="minorEastAsia"/>
                </w:rPr>
                <w:t xml:space="preserve">The offset value for </w:t>
              </w:r>
              <w:proofErr w:type="spellStart"/>
              <w:r w:rsidRPr="00B04853">
                <w:rPr>
                  <w:i/>
                </w:rPr>
                <w:t>ra-ResponseWindow</w:t>
              </w:r>
              <w:proofErr w:type="spellEnd"/>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368" w:author="OPPO" w:date="2020-08-19T16:08:00Z"/>
                <w:rFonts w:cs="Arial"/>
              </w:rPr>
            </w:pPr>
            <w:ins w:id="369" w:author="OPPO" w:date="2020-08-19T16:08:00Z">
              <w:r>
                <w:rPr>
                  <w:rFonts w:eastAsiaTheme="minorEastAsia"/>
                </w:rPr>
                <w:t xml:space="preserve">In CBRA, </w:t>
              </w:r>
              <w:r>
                <w:t xml:space="preserve">after UE receives Msg2, UE already knows its absolute TA value , so this TA value can be used as the </w:t>
              </w:r>
              <w:r>
                <w:rPr>
                  <w:rFonts w:cs="Arial"/>
                </w:rPr>
                <w:t>offset</w:t>
              </w:r>
              <w:r w:rsidRPr="00EC3F9C">
                <w:rPr>
                  <w:rFonts w:cs="Arial"/>
                </w:rPr>
                <w:t xml:space="preserve"> </w:t>
              </w:r>
              <w:r>
                <w:rPr>
                  <w:rFonts w:cs="Arial"/>
                </w:rPr>
                <w:t>value for</w:t>
              </w:r>
              <w:r w:rsidRPr="00EC3F9C">
                <w:rPr>
                  <w:rFonts w:cs="Arial"/>
                </w:rPr>
                <w:t xml:space="preserve"> </w:t>
              </w:r>
              <w:proofErr w:type="spellStart"/>
              <w:r w:rsidRPr="00EC3F9C">
                <w:rPr>
                  <w:rFonts w:cs="Arial"/>
                </w:rPr>
                <w:t>ra-ContentionResolutionTimer</w:t>
              </w:r>
              <w:proofErr w:type="spellEnd"/>
              <w:r>
                <w:rPr>
                  <w:rFonts w:cs="Arial"/>
                </w:rPr>
                <w:t>.</w:t>
              </w:r>
            </w:ins>
          </w:p>
          <w:p w14:paraId="2CE2BCF7" w14:textId="77777777" w:rsidR="00240331" w:rsidRPr="00E46F5C" w:rsidRDefault="00240331" w:rsidP="00240331">
            <w:pPr>
              <w:rPr>
                <w:ins w:id="370" w:author="OPPO" w:date="2020-08-19T16:08:00Z"/>
                <w:rFonts w:eastAsiaTheme="minorEastAsia"/>
              </w:rPr>
            </w:pPr>
            <w:bookmarkStart w:id="371" w:name="_Toc16856124"/>
            <w:bookmarkStart w:id="372" w:name="_Toc20987876"/>
            <w:bookmarkStart w:id="373" w:name="_Toc47686903"/>
            <w:ins w:id="374"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 xml:space="preserve">the offset value for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TimerDL</w:t>
              </w:r>
              <w:proofErr w:type="spellEnd"/>
              <w:r w:rsidRPr="00E46F5C">
                <w:rPr>
                  <w:rFonts w:eastAsiaTheme="minorEastAsia"/>
                </w:rPr>
                <w:t xml:space="preserve"> 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TimerUL</w:t>
              </w:r>
              <w:proofErr w:type="spellEnd"/>
              <w:r w:rsidRPr="00E46F5C">
                <w:rPr>
                  <w:rFonts w:eastAsiaTheme="minorEastAsia"/>
                </w:rPr>
                <w:t>.</w:t>
              </w:r>
              <w:bookmarkEnd w:id="371"/>
              <w:bookmarkEnd w:id="372"/>
              <w:bookmarkEnd w:id="373"/>
            </w:ins>
          </w:p>
          <w:p w14:paraId="2D2C9EB7" w14:textId="117823CE" w:rsidR="00240331" w:rsidRDefault="00240331" w:rsidP="00240331">
            <w:pPr>
              <w:rPr>
                <w:lang w:eastAsia="sv-SE"/>
              </w:rPr>
            </w:pPr>
            <w:ins w:id="375"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4C92CE6E" w:rsidR="00240331" w:rsidRPr="00185FC8" w:rsidRDefault="001B1E93" w:rsidP="00240331">
            <w:pPr>
              <w:rPr>
                <w:rFonts w:eastAsia="Malgun Gothic"/>
                <w:lang w:eastAsia="ko-KR"/>
              </w:rPr>
            </w:pPr>
            <w:ins w:id="376" w:author="LG (Geumsan Jo)" w:date="2020-08-19T19:18:00Z">
              <w:r>
                <w:rPr>
                  <w:rFonts w:eastAsia="Malgun Gothic" w:hint="eastAsia"/>
                  <w:lang w:eastAsia="ko-KR"/>
                </w:rPr>
                <w:t>LG</w:t>
              </w:r>
            </w:ins>
          </w:p>
        </w:tc>
        <w:tc>
          <w:tcPr>
            <w:tcW w:w="1106" w:type="dxa"/>
          </w:tcPr>
          <w:p w14:paraId="31DAD7A2" w14:textId="00AEC176" w:rsidR="00240331" w:rsidRPr="00185FC8" w:rsidRDefault="001B1E93" w:rsidP="00240331">
            <w:pPr>
              <w:rPr>
                <w:rFonts w:eastAsia="Malgun Gothic"/>
                <w:lang w:eastAsia="ko-KR"/>
              </w:rPr>
            </w:pPr>
            <w:ins w:id="377" w:author="LG (Geumsan Jo)" w:date="2020-08-19T19:18:00Z">
              <w:r>
                <w:rPr>
                  <w:rFonts w:eastAsia="Malgun Gothic" w:hint="eastAsia"/>
                  <w:lang w:eastAsia="ko-KR"/>
                </w:rPr>
                <w:t>Opti</w:t>
              </w:r>
              <w:r>
                <w:rPr>
                  <w:rFonts w:eastAsia="Malgun Gothic"/>
                  <w:lang w:eastAsia="ko-KR"/>
                </w:rPr>
                <w:t>on 2</w:t>
              </w:r>
            </w:ins>
          </w:p>
        </w:tc>
        <w:tc>
          <w:tcPr>
            <w:tcW w:w="7021" w:type="dxa"/>
          </w:tcPr>
          <w:p w14:paraId="338F2118" w14:textId="0570587D" w:rsidR="00240331" w:rsidRDefault="001B1E93" w:rsidP="00240331">
            <w:pPr>
              <w:rPr>
                <w:lang w:eastAsia="sv-SE"/>
              </w:rPr>
            </w:pPr>
            <w:ins w:id="378"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EC0095" w14:paraId="7AF00544" w14:textId="77777777" w:rsidTr="0057628B">
        <w:trPr>
          <w:ins w:id="379" w:author="xiaomi" w:date="2020-08-19T20:25:00Z"/>
        </w:trPr>
        <w:tc>
          <w:tcPr>
            <w:tcW w:w="1502" w:type="dxa"/>
          </w:tcPr>
          <w:p w14:paraId="5AF476EE" w14:textId="16D40304" w:rsidR="00EC0095" w:rsidRDefault="00EC0095" w:rsidP="00EC0095">
            <w:pPr>
              <w:rPr>
                <w:ins w:id="380" w:author="xiaomi" w:date="2020-08-19T20:25:00Z"/>
                <w:rFonts w:eastAsia="Malgun Gothic"/>
                <w:lang w:eastAsia="ko-KR"/>
              </w:rPr>
            </w:pPr>
            <w:ins w:id="381" w:author="xiaomi" w:date="2020-08-19T20:25:00Z">
              <w:r>
                <w:rPr>
                  <w:rFonts w:eastAsiaTheme="minorEastAsia" w:hint="eastAsia"/>
                </w:rPr>
                <w:t>X</w:t>
              </w:r>
              <w:r>
                <w:rPr>
                  <w:rFonts w:eastAsiaTheme="minorEastAsia"/>
                </w:rPr>
                <w:t>iaomi</w:t>
              </w:r>
            </w:ins>
          </w:p>
        </w:tc>
        <w:tc>
          <w:tcPr>
            <w:tcW w:w="1106" w:type="dxa"/>
          </w:tcPr>
          <w:p w14:paraId="6F8365D2" w14:textId="5E847F80" w:rsidR="00EC0095" w:rsidRDefault="00EC0095" w:rsidP="00EC0095">
            <w:pPr>
              <w:rPr>
                <w:ins w:id="382" w:author="xiaomi" w:date="2020-08-19T20:25:00Z"/>
                <w:rFonts w:eastAsia="Malgun Gothic"/>
                <w:lang w:eastAsia="ko-KR"/>
              </w:rPr>
            </w:pPr>
            <w:ins w:id="383" w:author="xiaomi" w:date="2020-08-19T20:25:00Z">
              <w:r>
                <w:rPr>
                  <w:rFonts w:eastAsiaTheme="minorEastAsia" w:hint="eastAsia"/>
                </w:rPr>
                <w:t>O</w:t>
              </w:r>
              <w:r>
                <w:rPr>
                  <w:rFonts w:eastAsiaTheme="minorEastAsia"/>
                </w:rPr>
                <w:t>ption 1 &amp; 2</w:t>
              </w:r>
            </w:ins>
          </w:p>
        </w:tc>
        <w:tc>
          <w:tcPr>
            <w:tcW w:w="7021" w:type="dxa"/>
          </w:tcPr>
          <w:p w14:paraId="1EE60F92" w14:textId="1C1C438B" w:rsidR="00EC0095" w:rsidRDefault="00EC0095" w:rsidP="00EC0095">
            <w:pPr>
              <w:rPr>
                <w:ins w:id="384" w:author="xiaomi" w:date="2020-08-19T20:25:00Z"/>
                <w:rFonts w:eastAsiaTheme="minorEastAsia"/>
                <w:lang w:eastAsia="ko-KR"/>
              </w:rPr>
            </w:pPr>
            <w:ins w:id="385" w:author="xiaomi" w:date="2020-08-19T20:25:00Z">
              <w:r>
                <w:rPr>
                  <w:rFonts w:eastAsiaTheme="minorEastAsia" w:hint="eastAsia"/>
                </w:rPr>
                <w:t>T</w:t>
              </w:r>
              <w:r>
                <w:rPr>
                  <w:rFonts w:eastAsiaTheme="minorEastAsia"/>
                </w:rPr>
                <w:t>o calculate the offset, UE needs to know the full TA. So, anyway network needs to broadcast at least the feeder link delay, or broadcast the common TA.</w:t>
              </w:r>
            </w:ins>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2"/>
      </w:pPr>
      <w:r>
        <w:t>Random Access</w:t>
      </w:r>
    </w:p>
    <w:p w14:paraId="1D278FCD" w14:textId="57C7B048" w:rsidR="00FC610F" w:rsidRDefault="00FC610F" w:rsidP="00FC610F">
      <w:pPr>
        <w:pStyle w:val="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40E39AAE"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af"/>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ins w:id="386" w:author="Abhishek Roy" w:date="2020-08-17T12:20:00Z">
              <w:r>
                <w:rPr>
                  <w:lang w:eastAsia="sv-SE"/>
                </w:rPr>
                <w:t>MediaTek</w:t>
              </w:r>
            </w:ins>
          </w:p>
        </w:tc>
        <w:tc>
          <w:tcPr>
            <w:tcW w:w="1684" w:type="dxa"/>
          </w:tcPr>
          <w:p w14:paraId="15B86300" w14:textId="0BEAF06E" w:rsidR="00BE4B76" w:rsidRDefault="007A5C24" w:rsidP="0091532F">
            <w:pPr>
              <w:rPr>
                <w:lang w:eastAsia="sv-SE"/>
              </w:rPr>
            </w:pPr>
            <w:ins w:id="387" w:author="Abhishek Roy" w:date="2020-08-17T12:20:00Z">
              <w:r>
                <w:rPr>
                  <w:lang w:eastAsia="sv-SE"/>
                </w:rPr>
                <w:t>Agree</w:t>
              </w:r>
            </w:ins>
          </w:p>
        </w:tc>
        <w:tc>
          <w:tcPr>
            <w:tcW w:w="6565" w:type="dxa"/>
          </w:tcPr>
          <w:p w14:paraId="5DBAB929" w14:textId="43603106" w:rsidR="00BE4B76" w:rsidRDefault="007A5C24" w:rsidP="0091532F">
            <w:pPr>
              <w:rPr>
                <w:lang w:eastAsia="sv-SE"/>
              </w:rPr>
            </w:pPr>
            <w:ins w:id="388"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389"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o-existence with different random access capabilities</w:t>
            </w:r>
            <w:r>
              <w:rPr>
                <w:rFonts w:eastAsiaTheme="minorEastAsia"/>
              </w:rPr>
              <w:t xml:space="preserve">. </w:t>
            </w:r>
            <w:r w:rsidRPr="00952AC5">
              <w:rPr>
                <w:rFonts w:eastAsiaTheme="minorEastAsia"/>
              </w:rPr>
              <w:t xml:space="preserve">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390"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391"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392"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proofErr w:type="spellStart"/>
            <w:ins w:id="393" w:author="Spreadtrum" w:date="2020-08-19T15:28:00Z">
              <w:r>
                <w:rPr>
                  <w:rFonts w:eastAsiaTheme="minorEastAsia" w:hint="eastAsia"/>
                </w:rPr>
                <w:t>Spreadtrum</w:t>
              </w:r>
            </w:ins>
            <w:proofErr w:type="spellEnd"/>
          </w:p>
        </w:tc>
        <w:tc>
          <w:tcPr>
            <w:tcW w:w="1684" w:type="dxa"/>
          </w:tcPr>
          <w:p w14:paraId="3EFDFAF9" w14:textId="2939AE03" w:rsidR="00B73A11" w:rsidRDefault="00B73A11" w:rsidP="00B73A11">
            <w:pPr>
              <w:rPr>
                <w:lang w:eastAsia="sv-SE"/>
              </w:rPr>
            </w:pPr>
            <w:ins w:id="394"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395"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396"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397"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398" w:author="OPPO" w:date="2020-08-19T16:09:00Z">
              <w:r>
                <w:rPr>
                  <w:rFonts w:eastAsiaTheme="minorEastAsia"/>
                </w:rPr>
                <w:t>We should consider both cases in the WI, i.e. UEs with and without pre-compensation capability.</w:t>
              </w:r>
            </w:ins>
          </w:p>
        </w:tc>
      </w:tr>
      <w:tr w:rsidR="001B1E93" w14:paraId="43C2BCC2" w14:textId="77777777" w:rsidTr="0057628B">
        <w:tc>
          <w:tcPr>
            <w:tcW w:w="1466" w:type="dxa"/>
          </w:tcPr>
          <w:p w14:paraId="41BEC349" w14:textId="296A0A76" w:rsidR="001B1E93" w:rsidRDefault="001B1E93" w:rsidP="001B1E93">
            <w:pPr>
              <w:rPr>
                <w:lang w:eastAsia="sv-SE"/>
              </w:rPr>
            </w:pPr>
            <w:ins w:id="399" w:author="LG (Geumsan Jo)" w:date="2020-08-19T19:19:00Z">
              <w:r>
                <w:rPr>
                  <w:rFonts w:eastAsiaTheme="minorEastAsia" w:hint="eastAsia"/>
                  <w:lang w:eastAsia="ko-KR"/>
                </w:rPr>
                <w:t>LG</w:t>
              </w:r>
            </w:ins>
          </w:p>
        </w:tc>
        <w:tc>
          <w:tcPr>
            <w:tcW w:w="1684" w:type="dxa"/>
          </w:tcPr>
          <w:p w14:paraId="4E569751" w14:textId="1B24F821" w:rsidR="001B1E93" w:rsidRPr="001B1E93" w:rsidRDefault="001B1E93" w:rsidP="001B1E93">
            <w:pPr>
              <w:rPr>
                <w:rFonts w:eastAsia="Malgun Gothic"/>
                <w:lang w:eastAsia="ko-KR"/>
              </w:rPr>
            </w:pPr>
            <w:ins w:id="400" w:author="LG (Geumsan Jo)" w:date="2020-08-19T19:21:00Z">
              <w:r>
                <w:rPr>
                  <w:rFonts w:eastAsia="Malgun Gothic" w:hint="eastAsia"/>
                  <w:lang w:eastAsia="ko-KR"/>
                </w:rPr>
                <w:t>Disagree</w:t>
              </w:r>
            </w:ins>
          </w:p>
        </w:tc>
        <w:tc>
          <w:tcPr>
            <w:tcW w:w="6565" w:type="dxa"/>
          </w:tcPr>
          <w:p w14:paraId="6AF7E96C" w14:textId="64201666" w:rsidR="001B1E93" w:rsidRDefault="001B1E93" w:rsidP="001B1E93">
            <w:pPr>
              <w:rPr>
                <w:lang w:eastAsia="sv-SE"/>
              </w:rPr>
            </w:pPr>
            <w:ins w:id="401" w:author="LG (Geumsan Jo)" w:date="2020-08-19T19:19:00Z">
              <w:r>
                <w:rPr>
                  <w:rFonts w:eastAsiaTheme="minorEastAsia"/>
                  <w:lang w:eastAsia="ko-KR"/>
                </w:rPr>
                <w:t xml:space="preserve">Regardless of whether the UE supports the GNSS or not, the common TA should be used for pre-compensation. </w:t>
              </w:r>
            </w:ins>
          </w:p>
        </w:tc>
      </w:tr>
      <w:tr w:rsidR="00EC0095" w14:paraId="2B14A3F3" w14:textId="77777777" w:rsidTr="0057628B">
        <w:trPr>
          <w:ins w:id="402" w:author="xiaomi" w:date="2020-08-19T20:25:00Z"/>
        </w:trPr>
        <w:tc>
          <w:tcPr>
            <w:tcW w:w="1466" w:type="dxa"/>
          </w:tcPr>
          <w:p w14:paraId="1CEE0396" w14:textId="483092AF" w:rsidR="00EC0095" w:rsidRDefault="00EC0095" w:rsidP="00EC0095">
            <w:pPr>
              <w:rPr>
                <w:ins w:id="403" w:author="xiaomi" w:date="2020-08-19T20:25:00Z"/>
                <w:rFonts w:eastAsiaTheme="minorEastAsia"/>
                <w:lang w:eastAsia="ko-KR"/>
              </w:rPr>
            </w:pPr>
            <w:ins w:id="404" w:author="xiaomi" w:date="2020-08-19T20:25:00Z">
              <w:r>
                <w:rPr>
                  <w:rFonts w:eastAsiaTheme="minorEastAsia" w:hint="eastAsia"/>
                </w:rPr>
                <w:t>X</w:t>
              </w:r>
              <w:r>
                <w:rPr>
                  <w:rFonts w:eastAsiaTheme="minorEastAsia"/>
                </w:rPr>
                <w:t>iaomi</w:t>
              </w:r>
            </w:ins>
          </w:p>
        </w:tc>
        <w:tc>
          <w:tcPr>
            <w:tcW w:w="1684" w:type="dxa"/>
          </w:tcPr>
          <w:p w14:paraId="720C5D64" w14:textId="0A7814E0" w:rsidR="00EC0095" w:rsidRDefault="00EC0095" w:rsidP="00EC0095">
            <w:pPr>
              <w:rPr>
                <w:ins w:id="405" w:author="xiaomi" w:date="2020-08-19T20:25:00Z"/>
                <w:rFonts w:eastAsia="Malgun Gothic"/>
                <w:lang w:eastAsia="ko-KR"/>
              </w:rPr>
            </w:pPr>
            <w:ins w:id="406" w:author="xiaomi" w:date="2020-08-19T20:25:00Z">
              <w:r>
                <w:rPr>
                  <w:rFonts w:eastAsiaTheme="minorEastAsia" w:hint="eastAsia"/>
                </w:rPr>
                <w:t>R</w:t>
              </w:r>
              <w:r>
                <w:rPr>
                  <w:rFonts w:eastAsiaTheme="minorEastAsia"/>
                </w:rPr>
                <w:t>AN1 to discuss</w:t>
              </w:r>
            </w:ins>
          </w:p>
        </w:tc>
        <w:tc>
          <w:tcPr>
            <w:tcW w:w="6565" w:type="dxa"/>
          </w:tcPr>
          <w:p w14:paraId="5F67C59B" w14:textId="3BC58BEC" w:rsidR="00EC0095" w:rsidRDefault="00EC0095" w:rsidP="00EC0095">
            <w:pPr>
              <w:rPr>
                <w:ins w:id="407" w:author="xiaomi" w:date="2020-08-19T20:25:00Z"/>
                <w:rFonts w:eastAsiaTheme="minorEastAsia"/>
                <w:lang w:eastAsia="ko-KR"/>
              </w:rPr>
            </w:pPr>
            <w:ins w:id="408" w:author="xiaomi" w:date="2020-08-19T20:25:00Z">
              <w:r>
                <w:rPr>
                  <w:rFonts w:eastAsiaTheme="minorEastAsia"/>
                </w:rPr>
                <w:t>Whether UE can pre-compensate the delay actually impacts the design of preamble, i.e. the CP of the preamble needs to absorb the differential propagation delay if no pre-compensation, which falls into the RAN1 expertise. We do not think RAN2 has the knowledge to decide on this.</w:t>
              </w:r>
            </w:ins>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a9"/>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a9"/>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a9"/>
        <w:numPr>
          <w:ilvl w:val="0"/>
          <w:numId w:val="34"/>
        </w:numPr>
        <w:rPr>
          <w:rFonts w:ascii="Arial" w:hAnsi="Arial" w:cs="Arial"/>
          <w:sz w:val="20"/>
        </w:rPr>
      </w:pPr>
      <w:r w:rsidRPr="001873CF">
        <w:rPr>
          <w:rFonts w:ascii="Arial" w:hAnsi="Arial" w:cs="Arial"/>
          <w:sz w:val="20"/>
        </w:rPr>
        <w:lastRenderedPageBreak/>
        <w:t xml:space="preserve">For the UL grant in Msg2 for Msg3 transmission, it is up to </w:t>
      </w:r>
      <w:proofErr w:type="spellStart"/>
      <w:r w:rsidRPr="001873CF">
        <w:rPr>
          <w:rFonts w:ascii="Arial" w:hAnsi="Arial" w:cs="Arial"/>
          <w:sz w:val="20"/>
        </w:rPr>
        <w:t>gNB</w:t>
      </w:r>
      <w:proofErr w:type="spellEnd"/>
      <w:r w:rsidRPr="001873CF">
        <w:rPr>
          <w:rFonts w:ascii="Arial" w:hAnsi="Arial" w:cs="Arial"/>
          <w:sz w:val="20"/>
        </w:rPr>
        <w:t xml:space="preserve"> implementation to ensure a sufficient processing time on UE side for the Msg3 transmission (e.g. </w:t>
      </w:r>
      <w:proofErr w:type="spellStart"/>
      <w:r w:rsidRPr="001873CF">
        <w:rPr>
          <w:rFonts w:ascii="Arial" w:hAnsi="Arial" w:cs="Arial"/>
          <w:sz w:val="20"/>
        </w:rPr>
        <w:t>gNB</w:t>
      </w:r>
      <w:proofErr w:type="spellEnd"/>
      <w:r w:rsidRPr="001873CF">
        <w:rPr>
          <w:rFonts w:ascii="Arial" w:hAnsi="Arial" w:cs="Arial"/>
          <w:sz w:val="20"/>
        </w:rPr>
        <w:t xml:space="preserve">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the following procedure can be used as baseline:</w:t>
      </w:r>
      <w:r>
        <w:rPr>
          <w:b/>
          <w:lang w:eastAsia="sv-SE"/>
        </w:rPr>
        <w:t xml:space="preserve">? </w:t>
      </w:r>
    </w:p>
    <w:p w14:paraId="2ED4D903" w14:textId="77777777" w:rsidR="00BD0BAE" w:rsidRPr="00BD0BAE" w:rsidRDefault="00BD0BAE" w:rsidP="00BD0BAE">
      <w:pPr>
        <w:pStyle w:val="a9"/>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a9"/>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a9"/>
        <w:numPr>
          <w:ilvl w:val="0"/>
          <w:numId w:val="37"/>
        </w:numPr>
        <w:rPr>
          <w:rFonts w:ascii="Arial" w:hAnsi="Arial" w:cs="Arial"/>
          <w:b/>
          <w:sz w:val="20"/>
        </w:rPr>
      </w:pPr>
      <w:r w:rsidRPr="00BD0BAE">
        <w:rPr>
          <w:rFonts w:ascii="Arial" w:hAnsi="Arial" w:cs="Arial"/>
          <w:b/>
          <w:sz w:val="20"/>
        </w:rPr>
        <w:t xml:space="preserve">For the UL grant in Msg2 for Msg3 transmission, it is up to </w:t>
      </w:r>
      <w:proofErr w:type="spellStart"/>
      <w:r w:rsidRPr="00BD0BAE">
        <w:rPr>
          <w:rFonts w:ascii="Arial" w:hAnsi="Arial" w:cs="Arial"/>
          <w:b/>
          <w:sz w:val="20"/>
        </w:rPr>
        <w:t>gNB</w:t>
      </w:r>
      <w:proofErr w:type="spellEnd"/>
      <w:r w:rsidRPr="00BD0BAE">
        <w:rPr>
          <w:rFonts w:ascii="Arial" w:hAnsi="Arial" w:cs="Arial"/>
          <w:b/>
          <w:sz w:val="20"/>
        </w:rPr>
        <w:t xml:space="preserve"> implementation to ensure a sufficient processing time on UE side for the Msg3 transmission (e.g. </w:t>
      </w:r>
      <w:proofErr w:type="spellStart"/>
      <w:r w:rsidRPr="00BD0BAE">
        <w:rPr>
          <w:rFonts w:ascii="Arial" w:hAnsi="Arial" w:cs="Arial"/>
          <w:b/>
          <w:sz w:val="20"/>
        </w:rPr>
        <w:t>gNB</w:t>
      </w:r>
      <w:proofErr w:type="spellEnd"/>
      <w:r w:rsidRPr="00BD0BAE">
        <w:rPr>
          <w:rFonts w:ascii="Arial" w:hAnsi="Arial" w:cs="Arial"/>
          <w:b/>
          <w:sz w:val="20"/>
        </w:rPr>
        <w:t xml:space="preserve"> can always assume maximum TA is used on UE side, where the maximum TA can be determined based on the coverage of the NTN cell)</w:t>
      </w:r>
    </w:p>
    <w:tbl>
      <w:tblPr>
        <w:tblStyle w:val="af"/>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409" w:author="Abhishek Roy" w:date="2020-08-17T12:21:00Z">
              <w:r>
                <w:rPr>
                  <w:lang w:eastAsia="sv-SE"/>
                </w:rPr>
                <w:t>MediaTek</w:t>
              </w:r>
            </w:ins>
          </w:p>
        </w:tc>
        <w:tc>
          <w:tcPr>
            <w:tcW w:w="1684" w:type="dxa"/>
          </w:tcPr>
          <w:p w14:paraId="58DCABA1" w14:textId="75287480" w:rsidR="00BD0BAE" w:rsidRDefault="007A5C24" w:rsidP="0091532F">
            <w:pPr>
              <w:rPr>
                <w:lang w:eastAsia="sv-SE"/>
              </w:rPr>
            </w:pPr>
            <w:ins w:id="410" w:author="Abhishek Roy" w:date="2020-08-17T12:21:00Z">
              <w:r>
                <w:rPr>
                  <w:lang w:eastAsia="sv-SE"/>
                </w:rPr>
                <w:t>Agree</w:t>
              </w:r>
            </w:ins>
          </w:p>
        </w:tc>
        <w:tc>
          <w:tcPr>
            <w:tcW w:w="6563" w:type="dxa"/>
          </w:tcPr>
          <w:p w14:paraId="24B137E6" w14:textId="10BEB10E" w:rsidR="00BD0BAE" w:rsidRDefault="004C6E13" w:rsidP="004C6E13">
            <w:pPr>
              <w:rPr>
                <w:lang w:eastAsia="sv-SE"/>
              </w:rPr>
            </w:pPr>
            <w:ins w:id="411" w:author="Abhishek Roy" w:date="2020-08-18T09:33:00Z">
              <w:r>
                <w:rPr>
                  <w:lang w:eastAsia="sv-SE"/>
                </w:rPr>
                <w:t xml:space="preserve">In addition to the above points, </w:t>
              </w:r>
              <w:r w:rsidRPr="004C6E13">
                <w:rPr>
                  <w:lang w:eastAsia="sv-SE"/>
                </w:rPr>
                <w:t xml:space="preserve">UE should include the absolute TA value estimated </w:t>
              </w:r>
            </w:ins>
            <w:ins w:id="412" w:author="Abhishek Roy" w:date="2020-08-18T09:34:00Z">
              <w:r>
                <w:rPr>
                  <w:lang w:eastAsia="sv-SE"/>
                </w:rPr>
                <w:t xml:space="preserve">(TA report) </w:t>
              </w:r>
            </w:ins>
            <w:ins w:id="413" w:author="Abhishek Roy" w:date="2020-08-18T09:33:00Z">
              <w:r w:rsidRPr="004C6E13">
                <w:rPr>
                  <w:lang w:eastAsia="sv-SE"/>
                </w:rPr>
                <w:t>in the payload of Msg</w:t>
              </w:r>
              <w:r>
                <w:rPr>
                  <w:lang w:eastAsia="sv-SE"/>
                </w:rPr>
                <w:t>3</w:t>
              </w:r>
            </w:ins>
            <w:ins w:id="414" w:author="Abhishek Roy" w:date="2020-08-18T09:34:00Z">
              <w:r>
                <w:rPr>
                  <w:lang w:eastAsia="sv-SE"/>
                </w:rPr>
                <w:t xml:space="preserve"> (similar to Q3.4)</w:t>
              </w:r>
            </w:ins>
            <w:ins w:id="415"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416"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417"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proofErr w:type="spellStart"/>
            <w:ins w:id="418" w:author="Spreadtrum" w:date="2020-08-19T15:28:00Z">
              <w:r>
                <w:rPr>
                  <w:rFonts w:eastAsiaTheme="minorEastAsia" w:hint="eastAsia"/>
                </w:rPr>
                <w:t>Spreadtrum</w:t>
              </w:r>
            </w:ins>
            <w:proofErr w:type="spellEnd"/>
          </w:p>
        </w:tc>
        <w:tc>
          <w:tcPr>
            <w:tcW w:w="1684" w:type="dxa"/>
          </w:tcPr>
          <w:p w14:paraId="70FBD217" w14:textId="04BB2B90" w:rsidR="00B73A11" w:rsidRDefault="00B73A11" w:rsidP="00B73A11">
            <w:pPr>
              <w:rPr>
                <w:lang w:eastAsia="sv-SE"/>
              </w:rPr>
            </w:pPr>
            <w:ins w:id="419" w:author="Spreadtrum" w:date="2020-08-19T15:28:00Z">
              <w:r>
                <w:rPr>
                  <w:rFonts w:eastAsiaTheme="minorEastAsia" w:hint="eastAsia"/>
                </w:rPr>
                <w:t>Disagree</w:t>
              </w:r>
            </w:ins>
          </w:p>
        </w:tc>
        <w:tc>
          <w:tcPr>
            <w:tcW w:w="6563" w:type="dxa"/>
          </w:tcPr>
          <w:p w14:paraId="1B82D974" w14:textId="77777777" w:rsidR="00B73A11" w:rsidRDefault="00B73A11" w:rsidP="00B73A11">
            <w:pPr>
              <w:pStyle w:val="a9"/>
              <w:numPr>
                <w:ilvl w:val="0"/>
                <w:numId w:val="44"/>
              </w:numPr>
              <w:rPr>
                <w:ins w:id="420" w:author="Spreadtrum" w:date="2020-08-19T15:28:00Z"/>
                <w:rFonts w:eastAsiaTheme="minorEastAsia"/>
                <w:lang w:eastAsia="zh-CN"/>
              </w:rPr>
            </w:pPr>
            <w:ins w:id="421"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2.1, common TA compensation by network is preferred.</w:t>
              </w:r>
            </w:ins>
          </w:p>
          <w:p w14:paraId="07B7A40F" w14:textId="5E2CD74F" w:rsidR="00B73A11" w:rsidRDefault="00B73A11">
            <w:pPr>
              <w:pStyle w:val="a9"/>
              <w:numPr>
                <w:ilvl w:val="0"/>
                <w:numId w:val="44"/>
              </w:numPr>
              <w:rPr>
                <w:lang w:eastAsia="sv-SE"/>
              </w:rPr>
              <w:pPrChange w:id="422" w:author="Unknown" w:date="2020-08-19T15:28:00Z">
                <w:pPr/>
              </w:pPrChange>
            </w:pPr>
            <w:ins w:id="423" w:author="Spreadtrum" w:date="2020-08-19T15:28:00Z">
              <w:r w:rsidRPr="00B73A11">
                <w:rPr>
                  <w:rFonts w:eastAsiaTheme="minorEastAsia"/>
                </w:rPr>
                <w:t>Msg3 modification is a big impact to TS</w:t>
              </w:r>
            </w:ins>
            <w:ins w:id="424" w:author="Spreadtrum" w:date="2020-08-19T15:29:00Z">
              <w:r>
                <w:rPr>
                  <w:rFonts w:eastAsiaTheme="minorEastAsia"/>
                </w:rPr>
                <w:t>, which should be avoided</w:t>
              </w:r>
            </w:ins>
            <w:ins w:id="425"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426" w:author="OPPO" w:date="2020-08-19T16:09:00Z">
              <w:r>
                <w:rPr>
                  <w:rFonts w:eastAsiaTheme="minorEastAsia" w:hint="eastAsia"/>
                </w:rPr>
                <w:t>O</w:t>
              </w:r>
              <w:r>
                <w:rPr>
                  <w:rFonts w:eastAsiaTheme="minorEastAsia"/>
                </w:rPr>
                <w:t>PPO</w:t>
              </w:r>
            </w:ins>
          </w:p>
        </w:tc>
        <w:tc>
          <w:tcPr>
            <w:tcW w:w="1684" w:type="dxa"/>
          </w:tcPr>
          <w:p w14:paraId="6F763016" w14:textId="349553D0" w:rsidR="00144122" w:rsidRDefault="00144122" w:rsidP="00144122">
            <w:pPr>
              <w:rPr>
                <w:lang w:eastAsia="sv-SE"/>
              </w:rPr>
            </w:pPr>
            <w:ins w:id="427"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428"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B1E93" w14:paraId="75F9F2F8" w14:textId="77777777" w:rsidTr="00BD0BAE">
        <w:tc>
          <w:tcPr>
            <w:tcW w:w="1468" w:type="dxa"/>
          </w:tcPr>
          <w:p w14:paraId="68C22FB3" w14:textId="3B514D64" w:rsidR="001B1E93" w:rsidRDefault="001B1E93" w:rsidP="001B1E93">
            <w:pPr>
              <w:rPr>
                <w:lang w:eastAsia="sv-SE"/>
              </w:rPr>
            </w:pPr>
            <w:ins w:id="429" w:author="LG (Geumsan Jo)" w:date="2020-08-19T19:22:00Z">
              <w:r>
                <w:rPr>
                  <w:rFonts w:eastAsiaTheme="minorEastAsia" w:hint="eastAsia"/>
                  <w:lang w:eastAsia="ko-KR"/>
                </w:rPr>
                <w:t>LG</w:t>
              </w:r>
            </w:ins>
          </w:p>
        </w:tc>
        <w:tc>
          <w:tcPr>
            <w:tcW w:w="1684" w:type="dxa"/>
          </w:tcPr>
          <w:p w14:paraId="7CACE46E" w14:textId="22E904D5" w:rsidR="001B1E93" w:rsidRPr="00A33091" w:rsidRDefault="001B1E93" w:rsidP="001B1E93">
            <w:pPr>
              <w:rPr>
                <w:rFonts w:eastAsia="Malgun Gothic"/>
                <w:lang w:eastAsia="ko-KR"/>
              </w:rPr>
            </w:pPr>
            <w:ins w:id="430" w:author="LG (Geumsan Jo)" w:date="2020-08-19T19:23:00Z">
              <w:r>
                <w:rPr>
                  <w:rFonts w:eastAsia="Malgun Gothic" w:hint="eastAsia"/>
                  <w:lang w:eastAsia="ko-KR"/>
                </w:rPr>
                <w:t>Agree</w:t>
              </w:r>
            </w:ins>
          </w:p>
        </w:tc>
        <w:tc>
          <w:tcPr>
            <w:tcW w:w="6563" w:type="dxa"/>
          </w:tcPr>
          <w:p w14:paraId="0FC43A36" w14:textId="0C0B3528" w:rsidR="001B1E93" w:rsidRPr="00A33091" w:rsidRDefault="00A33091" w:rsidP="001B1E93">
            <w:pPr>
              <w:rPr>
                <w:rFonts w:eastAsia="Malgun Gothic"/>
                <w:lang w:eastAsia="ko-KR"/>
              </w:rPr>
            </w:pPr>
            <w:ins w:id="431" w:author="LG (Geumsan Jo)" w:date="2020-08-19T19:25:00Z">
              <w:r>
                <w:rPr>
                  <w:rFonts w:eastAsia="Malgun Gothic"/>
                  <w:lang w:eastAsia="ko-KR"/>
                </w:rPr>
                <w:t>The common TA can be applied to above procedure.</w:t>
              </w:r>
            </w:ins>
          </w:p>
        </w:tc>
      </w:tr>
      <w:tr w:rsidR="00EC0095" w14:paraId="116BADB3" w14:textId="77777777" w:rsidTr="00BD0BAE">
        <w:trPr>
          <w:ins w:id="432" w:author="xiaomi" w:date="2020-08-19T20:25:00Z"/>
        </w:trPr>
        <w:tc>
          <w:tcPr>
            <w:tcW w:w="1468" w:type="dxa"/>
          </w:tcPr>
          <w:p w14:paraId="7731A6D0" w14:textId="0DCD41B7" w:rsidR="00EC0095" w:rsidRDefault="00EC0095" w:rsidP="00EC0095">
            <w:pPr>
              <w:rPr>
                <w:ins w:id="433" w:author="xiaomi" w:date="2020-08-19T20:25:00Z"/>
                <w:rFonts w:eastAsiaTheme="minorEastAsia"/>
                <w:lang w:eastAsia="ko-KR"/>
              </w:rPr>
            </w:pPr>
            <w:ins w:id="434" w:author="xiaomi" w:date="2020-08-19T20:25:00Z">
              <w:r>
                <w:rPr>
                  <w:rFonts w:eastAsiaTheme="minorEastAsia" w:hint="eastAsia"/>
                </w:rPr>
                <w:t>X</w:t>
              </w:r>
              <w:r>
                <w:rPr>
                  <w:rFonts w:eastAsiaTheme="minorEastAsia"/>
                </w:rPr>
                <w:t>iaomi</w:t>
              </w:r>
            </w:ins>
          </w:p>
        </w:tc>
        <w:tc>
          <w:tcPr>
            <w:tcW w:w="1684" w:type="dxa"/>
          </w:tcPr>
          <w:p w14:paraId="46D972DF" w14:textId="165ED037" w:rsidR="00EC0095" w:rsidRDefault="00EC0095" w:rsidP="00EC0095">
            <w:pPr>
              <w:rPr>
                <w:ins w:id="435" w:author="xiaomi" w:date="2020-08-19T20:25:00Z"/>
                <w:rFonts w:eastAsia="Malgun Gothic"/>
                <w:lang w:eastAsia="ko-KR"/>
              </w:rPr>
            </w:pPr>
            <w:ins w:id="436" w:author="xiaomi" w:date="2020-08-19T20:25:00Z">
              <w:r>
                <w:rPr>
                  <w:rFonts w:eastAsiaTheme="minorEastAsia" w:hint="eastAsia"/>
                </w:rPr>
                <w:t>A</w:t>
              </w:r>
              <w:r>
                <w:rPr>
                  <w:rFonts w:eastAsiaTheme="minorEastAsia"/>
                </w:rPr>
                <w:t>gree the general procedure but</w:t>
              </w:r>
            </w:ins>
          </w:p>
        </w:tc>
        <w:tc>
          <w:tcPr>
            <w:tcW w:w="6563" w:type="dxa"/>
          </w:tcPr>
          <w:p w14:paraId="1F18B1DA" w14:textId="4E669370" w:rsidR="00EC0095" w:rsidRDefault="00EC0095" w:rsidP="00EC0095">
            <w:pPr>
              <w:rPr>
                <w:ins w:id="437" w:author="xiaomi" w:date="2020-08-19T20:25:00Z"/>
                <w:rFonts w:eastAsia="Malgun Gothic"/>
                <w:lang w:eastAsia="ko-KR"/>
              </w:rPr>
            </w:pPr>
            <w:ins w:id="438" w:author="xiaomi" w:date="2020-08-19T20:25:00Z">
              <w:r>
                <w:rPr>
                  <w:rFonts w:eastAsiaTheme="minorEastAsia" w:hint="eastAsia"/>
                </w:rPr>
                <w:t>W</w:t>
              </w:r>
              <w:r>
                <w:rPr>
                  <w:rFonts w:eastAsiaTheme="minorEastAsia"/>
                </w:rPr>
                <w:t>hether UE compensates the full TA or UE specific TA is decided based Q2.1.</w:t>
              </w:r>
            </w:ins>
          </w:p>
        </w:tc>
      </w:tr>
    </w:tbl>
    <w:p w14:paraId="408EA70C" w14:textId="77777777" w:rsidR="00BD0BAE" w:rsidRPr="00D1446A" w:rsidRDefault="00BD0BAE" w:rsidP="002B3807"/>
    <w:p w14:paraId="32B38309" w14:textId="276B2D2A" w:rsidR="009E3BF4" w:rsidRDefault="009E3BF4" w:rsidP="009E3BF4">
      <w:pPr>
        <w:pStyle w:val="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af"/>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ins w:id="439" w:author="Abhishek Roy" w:date="2020-08-17T12:22:00Z">
              <w:r>
                <w:rPr>
                  <w:lang w:eastAsia="sv-SE"/>
                </w:rPr>
                <w:t>MediaTek</w:t>
              </w:r>
            </w:ins>
          </w:p>
        </w:tc>
        <w:tc>
          <w:tcPr>
            <w:tcW w:w="1684" w:type="dxa"/>
          </w:tcPr>
          <w:p w14:paraId="4F9FE9FB" w14:textId="2181273F" w:rsidR="00BD0BAE" w:rsidRDefault="007A5C24" w:rsidP="0091532F">
            <w:pPr>
              <w:rPr>
                <w:lang w:eastAsia="sv-SE"/>
              </w:rPr>
            </w:pPr>
            <w:ins w:id="440" w:author="Abhishek Roy" w:date="2020-08-17T12:22:00Z">
              <w:r>
                <w:rPr>
                  <w:lang w:eastAsia="sv-SE"/>
                </w:rPr>
                <w:t>Agree</w:t>
              </w:r>
            </w:ins>
          </w:p>
        </w:tc>
        <w:tc>
          <w:tcPr>
            <w:tcW w:w="6564" w:type="dxa"/>
          </w:tcPr>
          <w:p w14:paraId="44E0258A" w14:textId="0BA6125F" w:rsidR="00BD0BAE" w:rsidRDefault="004C6E13" w:rsidP="0091532F">
            <w:pPr>
              <w:rPr>
                <w:lang w:eastAsia="sv-SE"/>
              </w:rPr>
            </w:pPr>
            <w:ins w:id="441"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442"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443"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proofErr w:type="spellStart"/>
            <w:ins w:id="444" w:author="Spreadtrum" w:date="2020-08-19T15:29:00Z">
              <w:r>
                <w:rPr>
                  <w:rFonts w:eastAsiaTheme="minorEastAsia" w:hint="eastAsia"/>
                </w:rPr>
                <w:t>Spreadtrum</w:t>
              </w:r>
            </w:ins>
            <w:proofErr w:type="spellEnd"/>
          </w:p>
        </w:tc>
        <w:tc>
          <w:tcPr>
            <w:tcW w:w="1684" w:type="dxa"/>
          </w:tcPr>
          <w:p w14:paraId="064A0984" w14:textId="6784F881" w:rsidR="00B73A11" w:rsidRDefault="00B73A11" w:rsidP="00B73A11">
            <w:pPr>
              <w:rPr>
                <w:lang w:eastAsia="sv-SE"/>
              </w:rPr>
            </w:pPr>
            <w:ins w:id="445"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446"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447" w:author="OPPO" w:date="2020-08-19T16:09:00Z">
              <w:r>
                <w:rPr>
                  <w:rFonts w:eastAsiaTheme="minorEastAsia" w:hint="eastAsia"/>
                </w:rPr>
                <w:t>O</w:t>
              </w:r>
              <w:r>
                <w:rPr>
                  <w:rFonts w:eastAsiaTheme="minorEastAsia"/>
                </w:rPr>
                <w:t>PPO</w:t>
              </w:r>
            </w:ins>
          </w:p>
        </w:tc>
        <w:tc>
          <w:tcPr>
            <w:tcW w:w="1684" w:type="dxa"/>
          </w:tcPr>
          <w:p w14:paraId="60DC4944" w14:textId="3B632A09" w:rsidR="00144122" w:rsidRDefault="00144122" w:rsidP="00144122">
            <w:pPr>
              <w:rPr>
                <w:lang w:eastAsia="sv-SE"/>
              </w:rPr>
            </w:pPr>
            <w:ins w:id="448"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591AC7FB" w:rsidR="00144122" w:rsidRPr="00A33091" w:rsidRDefault="00A33091" w:rsidP="00144122">
            <w:pPr>
              <w:rPr>
                <w:rFonts w:eastAsia="Malgun Gothic"/>
                <w:lang w:eastAsia="ko-KR"/>
              </w:rPr>
            </w:pPr>
            <w:ins w:id="449" w:author="LG (Geumsan Jo)" w:date="2020-08-19T19:24:00Z">
              <w:r>
                <w:rPr>
                  <w:rFonts w:eastAsia="Malgun Gothic" w:hint="eastAsia"/>
                  <w:lang w:eastAsia="ko-KR"/>
                </w:rPr>
                <w:lastRenderedPageBreak/>
                <w:t>LG</w:t>
              </w:r>
            </w:ins>
          </w:p>
        </w:tc>
        <w:tc>
          <w:tcPr>
            <w:tcW w:w="1684" w:type="dxa"/>
          </w:tcPr>
          <w:p w14:paraId="5EAC8F11" w14:textId="7376D3ED" w:rsidR="00144122" w:rsidRPr="00A33091" w:rsidRDefault="00A33091" w:rsidP="00144122">
            <w:pPr>
              <w:rPr>
                <w:rFonts w:eastAsia="Malgun Gothic"/>
                <w:lang w:eastAsia="ko-KR"/>
              </w:rPr>
            </w:pPr>
            <w:ins w:id="450" w:author="LG (Geumsan Jo)" w:date="2020-08-19T19:24:00Z">
              <w:r>
                <w:rPr>
                  <w:rFonts w:eastAsia="Malgun Gothic" w:hint="eastAsia"/>
                  <w:lang w:eastAsia="ko-KR"/>
                </w:rPr>
                <w:t>Disagree</w:t>
              </w:r>
            </w:ins>
          </w:p>
        </w:tc>
        <w:tc>
          <w:tcPr>
            <w:tcW w:w="6564" w:type="dxa"/>
          </w:tcPr>
          <w:p w14:paraId="1CF959EB" w14:textId="30AD32F2" w:rsidR="00144122" w:rsidRPr="00A33091" w:rsidRDefault="00A33091" w:rsidP="00144122">
            <w:pPr>
              <w:rPr>
                <w:rFonts w:eastAsia="Malgun Gothic"/>
                <w:lang w:eastAsia="ko-KR"/>
              </w:rPr>
            </w:pPr>
            <w:ins w:id="451" w:author="LG (Geumsan Jo)" w:date="2020-08-19T19:24:00Z">
              <w:r>
                <w:rPr>
                  <w:rFonts w:eastAsia="Malgun Gothic" w:hint="eastAsia"/>
                  <w:lang w:eastAsia="ko-KR"/>
                </w:rPr>
                <w:t>Same view as Huawei.</w:t>
              </w:r>
            </w:ins>
          </w:p>
        </w:tc>
      </w:tr>
      <w:tr w:rsidR="00EC0095" w14:paraId="50474A9F" w14:textId="77777777" w:rsidTr="0057628B">
        <w:trPr>
          <w:ins w:id="452" w:author="xiaomi" w:date="2020-08-19T20:26:00Z"/>
        </w:trPr>
        <w:tc>
          <w:tcPr>
            <w:tcW w:w="1467" w:type="dxa"/>
          </w:tcPr>
          <w:p w14:paraId="1A0E2A6B" w14:textId="26D12D69" w:rsidR="00EC0095" w:rsidRDefault="00EC0095" w:rsidP="00EC0095">
            <w:pPr>
              <w:rPr>
                <w:ins w:id="453" w:author="xiaomi" w:date="2020-08-19T20:26:00Z"/>
                <w:rFonts w:eastAsia="Malgun Gothic"/>
                <w:lang w:eastAsia="ko-KR"/>
              </w:rPr>
            </w:pPr>
            <w:ins w:id="454" w:author="xiaomi" w:date="2020-08-19T20:26:00Z">
              <w:r>
                <w:rPr>
                  <w:rFonts w:eastAsiaTheme="minorEastAsia" w:hint="eastAsia"/>
                </w:rPr>
                <w:t>X</w:t>
              </w:r>
              <w:r>
                <w:rPr>
                  <w:rFonts w:eastAsiaTheme="minorEastAsia"/>
                </w:rPr>
                <w:t>iaomi</w:t>
              </w:r>
            </w:ins>
          </w:p>
        </w:tc>
        <w:tc>
          <w:tcPr>
            <w:tcW w:w="1684" w:type="dxa"/>
          </w:tcPr>
          <w:p w14:paraId="2C7E150D" w14:textId="41C7CF24" w:rsidR="00EC0095" w:rsidRDefault="00EC0095" w:rsidP="00EC0095">
            <w:pPr>
              <w:rPr>
                <w:ins w:id="455" w:author="xiaomi" w:date="2020-08-19T20:26:00Z"/>
                <w:rFonts w:eastAsia="Malgun Gothic"/>
                <w:lang w:eastAsia="ko-KR"/>
              </w:rPr>
            </w:pPr>
            <w:ins w:id="456" w:author="xiaomi" w:date="2020-08-19T20:26:00Z">
              <w:r>
                <w:rPr>
                  <w:rFonts w:eastAsiaTheme="minorEastAsia" w:hint="eastAsia"/>
                </w:rPr>
                <w:t>A</w:t>
              </w:r>
              <w:r>
                <w:rPr>
                  <w:rFonts w:eastAsiaTheme="minorEastAsia"/>
                </w:rPr>
                <w:t>gree</w:t>
              </w:r>
            </w:ins>
          </w:p>
        </w:tc>
        <w:tc>
          <w:tcPr>
            <w:tcW w:w="6564" w:type="dxa"/>
          </w:tcPr>
          <w:p w14:paraId="7BFA66D1" w14:textId="77777777" w:rsidR="00EC0095" w:rsidRDefault="00EC0095" w:rsidP="00EC0095">
            <w:pPr>
              <w:rPr>
                <w:ins w:id="457" w:author="xiaomi" w:date="2020-08-19T20:26:00Z"/>
                <w:rFonts w:eastAsia="Malgun Gothic"/>
                <w:lang w:eastAsia="ko-KR"/>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a9"/>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a9"/>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a9"/>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the following procedure can be used as baseline:</w:t>
      </w:r>
      <w:r>
        <w:rPr>
          <w:b/>
          <w:lang w:eastAsia="sv-SE"/>
        </w:rPr>
        <w:t xml:space="preserve">? </w:t>
      </w:r>
    </w:p>
    <w:p w14:paraId="2B971A79" w14:textId="77777777" w:rsidR="0091532F" w:rsidRPr="0091532F" w:rsidRDefault="0091532F" w:rsidP="0091532F">
      <w:pPr>
        <w:pStyle w:val="a9"/>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a9"/>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a9"/>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af"/>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458"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459"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460" w:author="Min Min13 Xu" w:date="2020-08-19T13:43:00Z">
              <w:r>
                <w:rPr>
                  <w:rFonts w:eastAsiaTheme="minorEastAsia" w:hint="eastAsia"/>
                </w:rPr>
                <w:t>L</w:t>
              </w:r>
              <w:r>
                <w:rPr>
                  <w:rFonts w:eastAsiaTheme="minorEastAsia"/>
                </w:rPr>
                <w:t>enovo</w:t>
              </w:r>
            </w:ins>
          </w:p>
        </w:tc>
        <w:tc>
          <w:tcPr>
            <w:tcW w:w="1684" w:type="dxa"/>
          </w:tcPr>
          <w:p w14:paraId="1E036FE8" w14:textId="4F507759" w:rsidR="0041547B" w:rsidRDefault="0041547B" w:rsidP="0041547B">
            <w:pPr>
              <w:rPr>
                <w:lang w:eastAsia="sv-SE"/>
              </w:rPr>
            </w:pPr>
            <w:ins w:id="461"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proofErr w:type="spellStart"/>
            <w:ins w:id="462" w:author="Spreadtrum" w:date="2020-08-19T15:30:00Z">
              <w:r>
                <w:rPr>
                  <w:rFonts w:eastAsiaTheme="minorEastAsia" w:hint="eastAsia"/>
                </w:rPr>
                <w:t>Spreadtrum</w:t>
              </w:r>
            </w:ins>
            <w:proofErr w:type="spellEnd"/>
          </w:p>
        </w:tc>
        <w:tc>
          <w:tcPr>
            <w:tcW w:w="1684" w:type="dxa"/>
          </w:tcPr>
          <w:p w14:paraId="2E309AAF" w14:textId="65E3140E" w:rsidR="00B73A11" w:rsidRDefault="00B73A11" w:rsidP="00B73A11">
            <w:pPr>
              <w:rPr>
                <w:lang w:eastAsia="sv-SE"/>
              </w:rPr>
            </w:pPr>
            <w:ins w:id="463"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464"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465" w:author="OPPO" w:date="2020-08-19T16:10:00Z">
              <w:r>
                <w:rPr>
                  <w:rFonts w:eastAsiaTheme="minorEastAsia" w:hint="eastAsia"/>
                </w:rPr>
                <w:t>O</w:t>
              </w:r>
              <w:r>
                <w:rPr>
                  <w:rFonts w:eastAsiaTheme="minorEastAsia"/>
                </w:rPr>
                <w:t>PPO</w:t>
              </w:r>
            </w:ins>
          </w:p>
        </w:tc>
        <w:tc>
          <w:tcPr>
            <w:tcW w:w="1684" w:type="dxa"/>
          </w:tcPr>
          <w:p w14:paraId="142CBADB" w14:textId="23E73DA0" w:rsidR="00144122" w:rsidRDefault="00144122" w:rsidP="00144122">
            <w:pPr>
              <w:rPr>
                <w:lang w:eastAsia="sv-SE"/>
              </w:rPr>
            </w:pPr>
            <w:ins w:id="466"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467" w:author="OPPO" w:date="2020-08-19T16:10:00Z">
              <w:r>
                <w:rPr>
                  <w:rFonts w:eastAsiaTheme="minorEastAsia"/>
                </w:rPr>
                <w:t>See our reply to Q3.2</w:t>
              </w:r>
            </w:ins>
          </w:p>
        </w:tc>
      </w:tr>
      <w:tr w:rsidR="00144122" w14:paraId="549C4930" w14:textId="77777777" w:rsidTr="0091532F">
        <w:tc>
          <w:tcPr>
            <w:tcW w:w="1468" w:type="dxa"/>
          </w:tcPr>
          <w:p w14:paraId="15154209" w14:textId="376F166D" w:rsidR="00144122" w:rsidRPr="00A33091" w:rsidRDefault="00A33091" w:rsidP="00144122">
            <w:pPr>
              <w:rPr>
                <w:rFonts w:eastAsia="Malgun Gothic"/>
                <w:lang w:eastAsia="ko-KR"/>
              </w:rPr>
            </w:pPr>
            <w:ins w:id="468" w:author="LG (Geumsan Jo)" w:date="2020-08-19T19:26:00Z">
              <w:r>
                <w:rPr>
                  <w:rFonts w:eastAsia="Malgun Gothic" w:hint="eastAsia"/>
                  <w:lang w:eastAsia="ko-KR"/>
                </w:rPr>
                <w:t>LG</w:t>
              </w:r>
            </w:ins>
          </w:p>
        </w:tc>
        <w:tc>
          <w:tcPr>
            <w:tcW w:w="1684" w:type="dxa"/>
          </w:tcPr>
          <w:p w14:paraId="6B9310C9" w14:textId="3BBC37C7" w:rsidR="00144122" w:rsidRPr="00A33091" w:rsidRDefault="00A33091" w:rsidP="00144122">
            <w:pPr>
              <w:rPr>
                <w:rFonts w:eastAsia="Malgun Gothic"/>
                <w:lang w:eastAsia="ko-KR"/>
              </w:rPr>
            </w:pPr>
            <w:ins w:id="469" w:author="LG (Geumsan Jo)" w:date="2020-08-19T19:26:00Z">
              <w:r>
                <w:rPr>
                  <w:rFonts w:eastAsia="Malgun Gothic" w:hint="eastAsia"/>
                  <w:lang w:eastAsia="ko-KR"/>
                </w:rPr>
                <w:t>Disagree</w:t>
              </w:r>
            </w:ins>
          </w:p>
        </w:tc>
        <w:tc>
          <w:tcPr>
            <w:tcW w:w="6563" w:type="dxa"/>
          </w:tcPr>
          <w:p w14:paraId="03F7CDBC" w14:textId="77777777" w:rsidR="00144122" w:rsidRDefault="00144122" w:rsidP="00144122">
            <w:pPr>
              <w:rPr>
                <w:lang w:eastAsia="sv-SE"/>
              </w:rPr>
            </w:pPr>
          </w:p>
        </w:tc>
      </w:tr>
      <w:tr w:rsidR="00EC0095" w14:paraId="4BAFD6B0" w14:textId="77777777" w:rsidTr="0091532F">
        <w:trPr>
          <w:ins w:id="470" w:author="xiaomi" w:date="2020-08-19T20:26:00Z"/>
        </w:trPr>
        <w:tc>
          <w:tcPr>
            <w:tcW w:w="1468" w:type="dxa"/>
          </w:tcPr>
          <w:p w14:paraId="18912FAD" w14:textId="23E20F9B" w:rsidR="00EC0095" w:rsidRDefault="00EC0095" w:rsidP="00EC0095">
            <w:pPr>
              <w:rPr>
                <w:ins w:id="471" w:author="xiaomi" w:date="2020-08-19T20:26:00Z"/>
                <w:rFonts w:eastAsia="Malgun Gothic"/>
                <w:lang w:eastAsia="ko-KR"/>
              </w:rPr>
            </w:pPr>
            <w:ins w:id="472" w:author="xiaomi" w:date="2020-08-19T20:26:00Z">
              <w:r>
                <w:rPr>
                  <w:rFonts w:eastAsiaTheme="minorEastAsia" w:hint="eastAsia"/>
                </w:rPr>
                <w:t>X</w:t>
              </w:r>
              <w:r>
                <w:rPr>
                  <w:rFonts w:eastAsiaTheme="minorEastAsia"/>
                </w:rPr>
                <w:t>iaomi</w:t>
              </w:r>
            </w:ins>
          </w:p>
        </w:tc>
        <w:tc>
          <w:tcPr>
            <w:tcW w:w="1684" w:type="dxa"/>
          </w:tcPr>
          <w:p w14:paraId="14DEC097" w14:textId="327D75D7" w:rsidR="00EC0095" w:rsidRDefault="00EC0095" w:rsidP="00EC0095">
            <w:pPr>
              <w:rPr>
                <w:ins w:id="473" w:author="xiaomi" w:date="2020-08-19T20:26:00Z"/>
                <w:rFonts w:eastAsia="Malgun Gothic"/>
                <w:lang w:eastAsia="ko-KR"/>
              </w:rPr>
            </w:pPr>
            <w:ins w:id="474" w:author="xiaomi" w:date="2020-08-19T20:26:00Z">
              <w:r>
                <w:rPr>
                  <w:rFonts w:eastAsiaTheme="minorEastAsia" w:hint="eastAsia"/>
                </w:rPr>
                <w:t>A</w:t>
              </w:r>
              <w:r>
                <w:rPr>
                  <w:rFonts w:eastAsiaTheme="minorEastAsia"/>
                </w:rPr>
                <w:t>gree with the general procedure but</w:t>
              </w:r>
            </w:ins>
          </w:p>
        </w:tc>
        <w:tc>
          <w:tcPr>
            <w:tcW w:w="6563" w:type="dxa"/>
          </w:tcPr>
          <w:p w14:paraId="408F11EF" w14:textId="121E8C5B" w:rsidR="00EC0095" w:rsidRDefault="00EC0095" w:rsidP="00EC0095">
            <w:pPr>
              <w:rPr>
                <w:ins w:id="475" w:author="xiaomi" w:date="2020-08-19T20:26:00Z"/>
                <w:lang w:eastAsia="sv-SE"/>
              </w:rPr>
            </w:pPr>
            <w:ins w:id="476" w:author="xiaomi" w:date="2020-08-19T20:26:00Z">
              <w:r>
                <w:rPr>
                  <w:rFonts w:eastAsiaTheme="minorEastAsia" w:hint="eastAsia"/>
                </w:rPr>
                <w:t>S</w:t>
              </w:r>
              <w:r>
                <w:rPr>
                  <w:rFonts w:eastAsiaTheme="minorEastAsia"/>
                </w:rPr>
                <w:t>ame as Q3.2</w:t>
              </w:r>
            </w:ins>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a9"/>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a9"/>
        <w:numPr>
          <w:ilvl w:val="0"/>
          <w:numId w:val="41"/>
        </w:numPr>
        <w:spacing w:after="200" w:line="276" w:lineRule="auto"/>
        <w:rPr>
          <w:rFonts w:ascii="Arial" w:hAnsi="Arial" w:cs="Arial"/>
          <w:sz w:val="20"/>
          <w:szCs w:val="20"/>
        </w:rPr>
      </w:pPr>
      <w:r w:rsidRPr="00176609">
        <w:rPr>
          <w:rFonts w:ascii="Arial" w:eastAsia="宋体" w:hAnsi="Arial" w:cs="Arial"/>
          <w:sz w:val="20"/>
          <w:szCs w:val="20"/>
          <w:lang w:val="en-GB"/>
        </w:rPr>
        <w:t xml:space="preserve">The availability and accuracy of the TA pre-compensation before sending </w:t>
      </w:r>
      <w:proofErr w:type="spellStart"/>
      <w:r w:rsidRPr="00176609">
        <w:rPr>
          <w:rFonts w:ascii="Arial" w:eastAsia="宋体" w:hAnsi="Arial" w:cs="Arial"/>
          <w:sz w:val="20"/>
          <w:szCs w:val="20"/>
          <w:lang w:val="en-GB"/>
        </w:rPr>
        <w:t>MsgA</w:t>
      </w:r>
      <w:proofErr w:type="spellEnd"/>
      <w:r w:rsidRPr="00176609">
        <w:rPr>
          <w:rFonts w:ascii="Arial" w:eastAsia="宋体"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a9"/>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a9"/>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a9"/>
        <w:numPr>
          <w:ilvl w:val="0"/>
          <w:numId w:val="42"/>
        </w:numPr>
        <w:spacing w:after="200" w:line="276" w:lineRule="auto"/>
        <w:rPr>
          <w:rFonts w:ascii="Arial" w:hAnsi="Arial" w:cs="Arial"/>
          <w:b/>
          <w:sz w:val="20"/>
          <w:szCs w:val="20"/>
        </w:rPr>
      </w:pPr>
      <w:r w:rsidRPr="007710FF">
        <w:rPr>
          <w:rFonts w:ascii="Arial" w:eastAsia="宋体" w:hAnsi="Arial" w:cs="Arial"/>
          <w:b/>
          <w:sz w:val="20"/>
          <w:szCs w:val="20"/>
          <w:lang w:val="en-GB"/>
        </w:rPr>
        <w:t xml:space="preserve">The availability and accuracy of the TA pre-compensation before sending </w:t>
      </w:r>
      <w:proofErr w:type="spellStart"/>
      <w:r w:rsidRPr="007710FF">
        <w:rPr>
          <w:rFonts w:ascii="Arial" w:eastAsia="宋体" w:hAnsi="Arial" w:cs="Arial"/>
          <w:b/>
          <w:sz w:val="20"/>
          <w:szCs w:val="20"/>
          <w:lang w:val="en-GB"/>
        </w:rPr>
        <w:t>MsgA</w:t>
      </w:r>
      <w:proofErr w:type="spellEnd"/>
      <w:r w:rsidRPr="007710FF">
        <w:rPr>
          <w:rFonts w:ascii="Arial" w:eastAsia="宋体"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a9"/>
        <w:numPr>
          <w:ilvl w:val="0"/>
          <w:numId w:val="42"/>
        </w:numPr>
        <w:spacing w:after="200" w:line="276" w:lineRule="auto"/>
        <w:rPr>
          <w:rFonts w:ascii="Arial" w:hAnsi="Arial" w:cs="Arial"/>
          <w:b/>
          <w:bCs/>
          <w:sz w:val="20"/>
          <w:szCs w:val="20"/>
        </w:rPr>
      </w:pPr>
      <w:r w:rsidRPr="007710FF">
        <w:rPr>
          <w:rFonts w:ascii="Arial" w:hAnsi="Arial" w:cs="Arial"/>
          <w:b/>
          <w:bCs/>
          <w:sz w:val="20"/>
          <w:szCs w:val="20"/>
        </w:rPr>
        <w:lastRenderedPageBreak/>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a9"/>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af"/>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477" w:author="Abhishek Roy" w:date="2020-08-17T12:23:00Z">
              <w:r>
                <w:rPr>
                  <w:lang w:eastAsia="sv-SE"/>
                </w:rPr>
                <w:t>MediaTek</w:t>
              </w:r>
            </w:ins>
          </w:p>
        </w:tc>
        <w:tc>
          <w:tcPr>
            <w:tcW w:w="1684" w:type="dxa"/>
          </w:tcPr>
          <w:p w14:paraId="60EFA0A2" w14:textId="7E9B1DFB" w:rsidR="007710FF" w:rsidRDefault="004C6E13" w:rsidP="00C7245E">
            <w:pPr>
              <w:rPr>
                <w:lang w:eastAsia="sv-SE"/>
              </w:rPr>
            </w:pPr>
            <w:ins w:id="478" w:author="Abhishek Roy" w:date="2020-08-18T09:37:00Z">
              <w:r>
                <w:rPr>
                  <w:lang w:eastAsia="sv-SE"/>
                </w:rPr>
                <w:t>None</w:t>
              </w:r>
            </w:ins>
          </w:p>
        </w:tc>
        <w:tc>
          <w:tcPr>
            <w:tcW w:w="6563" w:type="dxa"/>
          </w:tcPr>
          <w:p w14:paraId="63F25645" w14:textId="1FDA135B" w:rsidR="007710FF" w:rsidRDefault="004C6E13" w:rsidP="00C7245E">
            <w:pPr>
              <w:rPr>
                <w:lang w:eastAsia="sv-SE"/>
              </w:rPr>
            </w:pPr>
            <w:ins w:id="479"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480"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481"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482"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proofErr w:type="spellStart"/>
            <w:ins w:id="483" w:author="Spreadtrum" w:date="2020-08-19T15:30:00Z">
              <w:r>
                <w:rPr>
                  <w:rFonts w:eastAsiaTheme="minorEastAsia" w:hint="eastAsia"/>
                </w:rPr>
                <w:t>Spreadtrum</w:t>
              </w:r>
            </w:ins>
            <w:proofErr w:type="spellEnd"/>
          </w:p>
        </w:tc>
        <w:tc>
          <w:tcPr>
            <w:tcW w:w="1684" w:type="dxa"/>
          </w:tcPr>
          <w:p w14:paraId="30DC2533" w14:textId="330E55F8" w:rsidR="00B73A11" w:rsidRDefault="00B73A11" w:rsidP="00B73A11">
            <w:pPr>
              <w:rPr>
                <w:lang w:eastAsia="sv-SE"/>
              </w:rPr>
            </w:pPr>
            <w:ins w:id="484" w:author="Spreadtrum" w:date="2020-08-19T15:30:00Z">
              <w:r>
                <w:rPr>
                  <w:rFonts w:eastAsiaTheme="minorEastAsia" w:hint="eastAsia"/>
                </w:rPr>
                <w:t>1, 2</w:t>
              </w:r>
            </w:ins>
          </w:p>
        </w:tc>
        <w:tc>
          <w:tcPr>
            <w:tcW w:w="6563" w:type="dxa"/>
          </w:tcPr>
          <w:p w14:paraId="4804DF3D" w14:textId="77777777" w:rsidR="00B73A11" w:rsidRDefault="00B73A11" w:rsidP="00B73A11">
            <w:pPr>
              <w:pStyle w:val="a9"/>
              <w:numPr>
                <w:ilvl w:val="0"/>
                <w:numId w:val="45"/>
              </w:numPr>
              <w:rPr>
                <w:ins w:id="485" w:author="Spreadtrum" w:date="2020-08-19T15:30:00Z"/>
                <w:rFonts w:eastAsiaTheme="minorEastAsia"/>
                <w:lang w:eastAsia="zh-CN"/>
              </w:rPr>
            </w:pPr>
            <w:ins w:id="486" w:author="Spreadtrum" w:date="2020-08-19T15:30:00Z">
              <w:r>
                <w:rPr>
                  <w:rFonts w:eastAsiaTheme="minorEastAsia"/>
                </w:rPr>
                <w:t>Only sending BSR</w:t>
              </w:r>
            </w:ins>
          </w:p>
          <w:p w14:paraId="088BD645" w14:textId="7DF50052" w:rsidR="00B73A11" w:rsidRDefault="00B73A11" w:rsidP="00B73A11">
            <w:pPr>
              <w:rPr>
                <w:lang w:eastAsia="sv-SE"/>
              </w:rPr>
            </w:pPr>
            <w:ins w:id="487"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488" w:author="OPPO" w:date="2020-08-19T16:10:00Z">
              <w:r>
                <w:rPr>
                  <w:rFonts w:eastAsiaTheme="minorEastAsia" w:hint="eastAsia"/>
                </w:rPr>
                <w:t>O</w:t>
              </w:r>
              <w:r>
                <w:rPr>
                  <w:rFonts w:eastAsiaTheme="minorEastAsia"/>
                </w:rPr>
                <w:t>PPO</w:t>
              </w:r>
            </w:ins>
          </w:p>
        </w:tc>
        <w:tc>
          <w:tcPr>
            <w:tcW w:w="1684" w:type="dxa"/>
          </w:tcPr>
          <w:p w14:paraId="358764A9" w14:textId="659F98A8" w:rsidR="00144122" w:rsidRDefault="00144122" w:rsidP="00144122">
            <w:pPr>
              <w:rPr>
                <w:lang w:eastAsia="sv-SE"/>
              </w:rPr>
            </w:pPr>
            <w:ins w:id="489"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490" w:author="OPPO" w:date="2020-08-19T16:10:00Z"/>
                <w:rFonts w:eastAsiaTheme="minorEastAsia"/>
              </w:rPr>
            </w:pPr>
            <w:ins w:id="491" w:author="OPPO" w:date="2020-08-19T16:10:00Z">
              <w:r>
                <w:rPr>
                  <w:rFonts w:eastAsiaTheme="minorEastAsia"/>
                </w:rPr>
                <w:t>For 1, the PUSCH coverage issue needs to be evaluated by RAN1.</w:t>
              </w:r>
            </w:ins>
          </w:p>
          <w:p w14:paraId="235B79CA" w14:textId="77777777" w:rsidR="00144122" w:rsidRDefault="00144122" w:rsidP="00144122">
            <w:pPr>
              <w:rPr>
                <w:ins w:id="492" w:author="OPPO" w:date="2020-08-19T16:10:00Z"/>
                <w:rFonts w:eastAsiaTheme="minorEastAsia"/>
              </w:rPr>
            </w:pPr>
            <w:ins w:id="493"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494"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37281F" w14:paraId="000B3588" w14:textId="77777777" w:rsidTr="007710FF">
        <w:tc>
          <w:tcPr>
            <w:tcW w:w="1468" w:type="dxa"/>
          </w:tcPr>
          <w:p w14:paraId="5C875EFA" w14:textId="61A6AF00" w:rsidR="0037281F" w:rsidRDefault="0037281F" w:rsidP="0037281F">
            <w:pPr>
              <w:rPr>
                <w:lang w:eastAsia="sv-SE"/>
              </w:rPr>
            </w:pPr>
            <w:ins w:id="495" w:author="LG (Geumsan Jo)" w:date="2020-08-19T19:28:00Z">
              <w:r>
                <w:rPr>
                  <w:rFonts w:eastAsia="Malgun Gothic" w:hint="eastAsia"/>
                  <w:lang w:eastAsia="ko-KR"/>
                </w:rPr>
                <w:t>LG</w:t>
              </w:r>
            </w:ins>
          </w:p>
        </w:tc>
        <w:tc>
          <w:tcPr>
            <w:tcW w:w="1684" w:type="dxa"/>
          </w:tcPr>
          <w:p w14:paraId="505387D1" w14:textId="52946ABD" w:rsidR="0037281F" w:rsidRDefault="0037281F" w:rsidP="0037281F">
            <w:pPr>
              <w:rPr>
                <w:lang w:eastAsia="sv-SE"/>
              </w:rPr>
            </w:pPr>
            <w:ins w:id="496" w:author="LG (Geumsan Jo)" w:date="2020-08-19T19:28:00Z">
              <w:r>
                <w:rPr>
                  <w:rFonts w:eastAsia="Malgun Gothic" w:hint="eastAsia"/>
                  <w:lang w:eastAsia="ko-KR"/>
                </w:rPr>
                <w:t>Disagree</w:t>
              </w:r>
            </w:ins>
          </w:p>
        </w:tc>
        <w:tc>
          <w:tcPr>
            <w:tcW w:w="6563" w:type="dxa"/>
          </w:tcPr>
          <w:p w14:paraId="2F8E4574" w14:textId="77777777" w:rsidR="0037281F" w:rsidRDefault="0037281F" w:rsidP="0037281F">
            <w:pPr>
              <w:rPr>
                <w:lang w:eastAsia="sv-SE"/>
              </w:rPr>
            </w:pPr>
          </w:p>
        </w:tc>
      </w:tr>
      <w:tr w:rsidR="00EC0095" w14:paraId="336D37C4" w14:textId="77777777" w:rsidTr="007710FF">
        <w:trPr>
          <w:ins w:id="497" w:author="xiaomi" w:date="2020-08-19T20:27:00Z"/>
        </w:trPr>
        <w:tc>
          <w:tcPr>
            <w:tcW w:w="1468" w:type="dxa"/>
          </w:tcPr>
          <w:p w14:paraId="785F9BCB" w14:textId="61F3D46B" w:rsidR="00EC0095" w:rsidRPr="00EC0095" w:rsidRDefault="00EC0095" w:rsidP="0037281F">
            <w:pPr>
              <w:rPr>
                <w:ins w:id="498" w:author="xiaomi" w:date="2020-08-19T20:27:00Z"/>
                <w:rFonts w:eastAsiaTheme="minorEastAsia"/>
                <w:rPrChange w:id="499" w:author="xiaomi" w:date="2020-08-19T20:27:00Z">
                  <w:rPr>
                    <w:ins w:id="500" w:author="xiaomi" w:date="2020-08-19T20:27:00Z"/>
                    <w:rFonts w:eastAsia="Malgun Gothic"/>
                    <w:lang w:eastAsia="ko-KR"/>
                  </w:rPr>
                </w:rPrChange>
              </w:rPr>
            </w:pPr>
            <w:ins w:id="501" w:author="xiaomi" w:date="2020-08-19T20:27:00Z">
              <w:r>
                <w:rPr>
                  <w:rFonts w:eastAsiaTheme="minorEastAsia" w:hint="eastAsia"/>
                </w:rPr>
                <w:t>X</w:t>
              </w:r>
              <w:r>
                <w:rPr>
                  <w:rFonts w:eastAsiaTheme="minorEastAsia"/>
                </w:rPr>
                <w:t>iaomi</w:t>
              </w:r>
            </w:ins>
          </w:p>
        </w:tc>
        <w:tc>
          <w:tcPr>
            <w:tcW w:w="1684" w:type="dxa"/>
          </w:tcPr>
          <w:p w14:paraId="06E8B748" w14:textId="69C6AD2C" w:rsidR="00EC0095" w:rsidRPr="00EC0095" w:rsidRDefault="00EC0095" w:rsidP="0037281F">
            <w:pPr>
              <w:rPr>
                <w:ins w:id="502" w:author="xiaomi" w:date="2020-08-19T20:27:00Z"/>
                <w:rFonts w:eastAsiaTheme="minorEastAsia"/>
                <w:rPrChange w:id="503" w:author="xiaomi" w:date="2020-08-19T20:27:00Z">
                  <w:rPr>
                    <w:ins w:id="504" w:author="xiaomi" w:date="2020-08-19T20:27:00Z"/>
                    <w:rFonts w:eastAsia="Malgun Gothic"/>
                    <w:lang w:eastAsia="ko-KR"/>
                  </w:rPr>
                </w:rPrChange>
              </w:rPr>
            </w:pPr>
            <w:ins w:id="505" w:author="xiaomi" w:date="2020-08-19T20:27:00Z">
              <w:r>
                <w:rPr>
                  <w:rFonts w:eastAsiaTheme="minorEastAsia" w:hint="eastAsia"/>
                </w:rPr>
                <w:t>N</w:t>
              </w:r>
              <w:r>
                <w:rPr>
                  <w:rFonts w:eastAsiaTheme="minorEastAsia"/>
                </w:rPr>
                <w:t>one</w:t>
              </w:r>
            </w:ins>
          </w:p>
        </w:tc>
        <w:tc>
          <w:tcPr>
            <w:tcW w:w="6563" w:type="dxa"/>
          </w:tcPr>
          <w:p w14:paraId="28CBF470" w14:textId="5026BB1D" w:rsidR="00EC0095" w:rsidRPr="00EC0095" w:rsidRDefault="00EC0095" w:rsidP="0037281F">
            <w:pPr>
              <w:rPr>
                <w:ins w:id="506" w:author="xiaomi" w:date="2020-08-19T20:27:00Z"/>
                <w:rFonts w:eastAsiaTheme="minorEastAsia"/>
                <w:rPrChange w:id="507" w:author="xiaomi" w:date="2020-08-19T20:27:00Z">
                  <w:rPr>
                    <w:ins w:id="508" w:author="xiaomi" w:date="2020-08-19T20:27:00Z"/>
                    <w:lang w:eastAsia="sv-SE"/>
                  </w:rPr>
                </w:rPrChange>
              </w:rPr>
            </w:pPr>
            <w:ins w:id="509" w:author="xiaomi" w:date="2020-08-19T20:27:00Z">
              <w:r>
                <w:rPr>
                  <w:rFonts w:eastAsiaTheme="minorEastAsia" w:hint="eastAsia"/>
                </w:rPr>
                <w:t>N</w:t>
              </w:r>
              <w:r>
                <w:rPr>
                  <w:rFonts w:eastAsiaTheme="minorEastAsia"/>
                </w:rPr>
                <w:t>one for RAN2</w:t>
              </w:r>
            </w:ins>
          </w:p>
        </w:tc>
      </w:tr>
    </w:tbl>
    <w:p w14:paraId="39BBC8E4" w14:textId="77777777" w:rsidR="00CE57A8" w:rsidRPr="009E3BF4" w:rsidRDefault="00CE57A8" w:rsidP="009E3BF4"/>
    <w:p w14:paraId="60872195" w14:textId="468D383E" w:rsidR="00EB4CBF" w:rsidRPr="0004365A" w:rsidRDefault="00EB4CBF" w:rsidP="009E3BF4">
      <w:pPr>
        <w:pStyle w:val="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xml:space="preserve">]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5D8AFDCA" w14:textId="70F1B7E0" w:rsidR="00FC028D" w:rsidRDefault="00FC028D" w:rsidP="00FC028D">
      <w:pPr>
        <w:pStyle w:val="a7"/>
        <w:rPr>
          <w:bCs/>
        </w:rPr>
      </w:pPr>
      <w:r>
        <w:rPr>
          <w:noProof/>
          <w:lang w:val="en-US" w:eastAsia="ko-KR"/>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a9"/>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a9"/>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a9"/>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a9"/>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lastRenderedPageBreak/>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a9"/>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a9"/>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a9"/>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a9"/>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a9"/>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af"/>
        <w:tblW w:w="9625" w:type="dxa"/>
        <w:tblLook w:val="04A0" w:firstRow="1" w:lastRow="0" w:firstColumn="1" w:lastColumn="0" w:noHBand="0" w:noVBand="1"/>
        <w:tblPrChange w:id="510" w:author="LG (Geumsan Jo)" w:date="2020-08-19T19:31:00Z">
          <w:tblPr>
            <w:tblStyle w:val="af"/>
            <w:tblW w:w="9625" w:type="dxa"/>
            <w:tblLook w:val="04A0" w:firstRow="1" w:lastRow="0" w:firstColumn="1" w:lastColumn="0" w:noHBand="0" w:noVBand="1"/>
          </w:tblPr>
        </w:tblPrChange>
      </w:tblPr>
      <w:tblGrid>
        <w:gridCol w:w="1475"/>
        <w:gridCol w:w="1216"/>
        <w:gridCol w:w="1439"/>
        <w:gridCol w:w="5495"/>
        <w:tblGridChange w:id="511">
          <w:tblGrid>
            <w:gridCol w:w="1475"/>
            <w:gridCol w:w="1216"/>
            <w:gridCol w:w="1439"/>
            <w:gridCol w:w="5495"/>
          </w:tblGrid>
        </w:tblGridChange>
      </w:tblGrid>
      <w:tr w:rsidR="005C3B5E" w14:paraId="4FEDD979" w14:textId="77777777" w:rsidTr="00C268DD">
        <w:tc>
          <w:tcPr>
            <w:tcW w:w="1475" w:type="dxa"/>
            <w:shd w:val="clear" w:color="auto" w:fill="E7E6E6" w:themeFill="background2"/>
            <w:tcPrChange w:id="512" w:author="LG (Geumsan Jo)" w:date="2020-08-19T19:31:00Z">
              <w:tcPr>
                <w:tcW w:w="1475" w:type="dxa"/>
                <w:shd w:val="clear" w:color="auto" w:fill="E7E6E6" w:themeFill="background2"/>
              </w:tcPr>
            </w:tcPrChange>
          </w:tcPr>
          <w:p w14:paraId="6E3BDF43" w14:textId="77777777" w:rsidR="005C3B5E" w:rsidRPr="00F7133B" w:rsidRDefault="005C3B5E" w:rsidP="0091532F">
            <w:pPr>
              <w:jc w:val="center"/>
              <w:rPr>
                <w:b/>
                <w:lang w:eastAsia="sv-SE"/>
              </w:rPr>
            </w:pPr>
            <w:r w:rsidRPr="00F7133B">
              <w:rPr>
                <w:b/>
                <w:lang w:eastAsia="sv-SE"/>
              </w:rPr>
              <w:t>Company</w:t>
            </w:r>
          </w:p>
        </w:tc>
        <w:tc>
          <w:tcPr>
            <w:tcW w:w="1216" w:type="dxa"/>
            <w:shd w:val="clear" w:color="auto" w:fill="E7E6E6" w:themeFill="background2"/>
            <w:tcPrChange w:id="513" w:author="LG (Geumsan Jo)" w:date="2020-08-19T19:31:00Z">
              <w:tcPr>
                <w:tcW w:w="1216" w:type="dxa"/>
                <w:shd w:val="clear" w:color="auto" w:fill="E7E6E6" w:themeFill="background2"/>
              </w:tcPr>
            </w:tcPrChange>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Change w:id="514" w:author="LG (Geumsan Jo)" w:date="2020-08-19T19:31:00Z">
              <w:tcPr>
                <w:tcW w:w="1439" w:type="dxa"/>
                <w:shd w:val="clear" w:color="auto" w:fill="E7E6E6" w:themeFill="background2"/>
              </w:tcPr>
            </w:tcPrChange>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95" w:type="dxa"/>
            <w:shd w:val="clear" w:color="auto" w:fill="E7E6E6" w:themeFill="background2"/>
            <w:tcPrChange w:id="515" w:author="LG (Geumsan Jo)" w:date="2020-08-19T19:31:00Z">
              <w:tcPr>
                <w:tcW w:w="5495" w:type="dxa"/>
                <w:shd w:val="clear" w:color="auto" w:fill="E7E6E6" w:themeFill="background2"/>
              </w:tcPr>
            </w:tcPrChange>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C268DD">
        <w:tc>
          <w:tcPr>
            <w:tcW w:w="1475" w:type="dxa"/>
            <w:tcPrChange w:id="516" w:author="LG (Geumsan Jo)" w:date="2020-08-19T19:31:00Z">
              <w:tcPr>
                <w:tcW w:w="1475" w:type="dxa"/>
              </w:tcPr>
            </w:tcPrChange>
          </w:tcPr>
          <w:p w14:paraId="72BCD54A" w14:textId="6513D06D" w:rsidR="005C3B5E" w:rsidRDefault="007A5C24" w:rsidP="0091532F">
            <w:pPr>
              <w:rPr>
                <w:lang w:eastAsia="sv-SE"/>
              </w:rPr>
            </w:pPr>
            <w:ins w:id="517" w:author="Abhishek Roy" w:date="2020-08-17T12:23:00Z">
              <w:r>
                <w:rPr>
                  <w:lang w:eastAsia="sv-SE"/>
                </w:rPr>
                <w:t>MediaTek</w:t>
              </w:r>
            </w:ins>
          </w:p>
        </w:tc>
        <w:tc>
          <w:tcPr>
            <w:tcW w:w="1216" w:type="dxa"/>
            <w:tcPrChange w:id="518" w:author="LG (Geumsan Jo)" w:date="2020-08-19T19:31:00Z">
              <w:tcPr>
                <w:tcW w:w="1216" w:type="dxa"/>
              </w:tcPr>
            </w:tcPrChange>
          </w:tcPr>
          <w:p w14:paraId="5DDB2F46" w14:textId="1D31408A" w:rsidR="005C3B5E" w:rsidRDefault="007A5C24" w:rsidP="0091532F">
            <w:pPr>
              <w:rPr>
                <w:lang w:eastAsia="sv-SE"/>
              </w:rPr>
            </w:pPr>
            <w:ins w:id="519" w:author="Abhishek Roy" w:date="2020-08-17T12:23:00Z">
              <w:r>
                <w:rPr>
                  <w:lang w:eastAsia="sv-SE"/>
                </w:rPr>
                <w:t>None</w:t>
              </w:r>
            </w:ins>
            <w:ins w:id="520" w:author="Abhishek Roy" w:date="2020-08-17T12:28:00Z">
              <w:r>
                <w:rPr>
                  <w:lang w:eastAsia="sv-SE"/>
                </w:rPr>
                <w:t xml:space="preserve"> (Not needed)</w:t>
              </w:r>
            </w:ins>
          </w:p>
        </w:tc>
        <w:tc>
          <w:tcPr>
            <w:tcW w:w="1439" w:type="dxa"/>
            <w:tcPrChange w:id="521" w:author="LG (Geumsan Jo)" w:date="2020-08-19T19:31:00Z">
              <w:tcPr>
                <w:tcW w:w="1439" w:type="dxa"/>
              </w:tcPr>
            </w:tcPrChange>
          </w:tcPr>
          <w:p w14:paraId="77823557" w14:textId="77777777" w:rsidR="005C3B5E" w:rsidRDefault="007A5C24" w:rsidP="0091532F">
            <w:pPr>
              <w:rPr>
                <w:ins w:id="522" w:author="Abhishek Roy" w:date="2020-08-17T12:24:00Z"/>
                <w:lang w:eastAsia="sv-SE"/>
              </w:rPr>
            </w:pPr>
            <w:ins w:id="523" w:author="Abhishek Roy" w:date="2020-08-17T12:24:00Z">
              <w:r>
                <w:rPr>
                  <w:lang w:eastAsia="sv-SE"/>
                </w:rPr>
                <w:t>Option 1</w:t>
              </w:r>
            </w:ins>
          </w:p>
          <w:p w14:paraId="4E76E56F" w14:textId="77777777" w:rsidR="007A5C24" w:rsidRDefault="007A5C24" w:rsidP="0091532F">
            <w:pPr>
              <w:rPr>
                <w:ins w:id="524" w:author="Abhishek Roy" w:date="2020-08-17T12:24:00Z"/>
                <w:lang w:eastAsia="sv-SE"/>
              </w:rPr>
            </w:pPr>
            <w:ins w:id="525" w:author="Abhishek Roy" w:date="2020-08-17T12:24:00Z">
              <w:r>
                <w:rPr>
                  <w:lang w:eastAsia="sv-SE"/>
                </w:rPr>
                <w:t>Option 2</w:t>
              </w:r>
            </w:ins>
          </w:p>
          <w:p w14:paraId="0F769740" w14:textId="77777777" w:rsidR="007A5C24" w:rsidRDefault="007A5C24" w:rsidP="0091532F">
            <w:pPr>
              <w:rPr>
                <w:ins w:id="526" w:author="Abhishek Roy" w:date="2020-08-18T09:38:00Z"/>
                <w:lang w:eastAsia="sv-SE"/>
              </w:rPr>
            </w:pPr>
            <w:ins w:id="527" w:author="Abhishek Roy" w:date="2020-08-17T12:24:00Z">
              <w:r>
                <w:rPr>
                  <w:lang w:eastAsia="sv-SE"/>
                </w:rPr>
                <w:t>Option 3</w:t>
              </w:r>
            </w:ins>
          </w:p>
          <w:p w14:paraId="514F6C05" w14:textId="539529EC" w:rsidR="004C6E13" w:rsidRDefault="004C6E13" w:rsidP="0091532F">
            <w:pPr>
              <w:rPr>
                <w:lang w:eastAsia="sv-SE"/>
              </w:rPr>
            </w:pPr>
            <w:ins w:id="528" w:author="Abhishek Roy" w:date="2020-08-18T09:39:00Z">
              <w:r>
                <w:rPr>
                  <w:lang w:eastAsia="sv-SE"/>
                </w:rPr>
                <w:t>Option 4</w:t>
              </w:r>
            </w:ins>
          </w:p>
        </w:tc>
        <w:tc>
          <w:tcPr>
            <w:tcW w:w="5495" w:type="dxa"/>
            <w:tcPrChange w:id="529" w:author="LG (Geumsan Jo)" w:date="2020-08-19T19:31:00Z">
              <w:tcPr>
                <w:tcW w:w="5495" w:type="dxa"/>
              </w:tcPr>
            </w:tcPrChange>
          </w:tcPr>
          <w:p w14:paraId="6EEFEAA2" w14:textId="195204D8" w:rsidR="005C3B5E" w:rsidRDefault="007A5C24" w:rsidP="004C6E13">
            <w:pPr>
              <w:rPr>
                <w:lang w:eastAsia="sv-SE"/>
              </w:rPr>
            </w:pPr>
            <w:ins w:id="530" w:author="Abhishek Roy" w:date="2020-08-17T12:25:00Z">
              <w:r>
                <w:rPr>
                  <w:lang w:eastAsia="sv-SE"/>
                </w:rPr>
                <w:t xml:space="preserve">As mentioned in our response to Q.2.1, </w:t>
              </w:r>
            </w:ins>
            <w:ins w:id="531"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532" w:author="Abhishek Roy" w:date="2020-08-17T12:25:00Z">
              <w:r>
                <w:rPr>
                  <w:lang w:eastAsia="sv-SE"/>
                </w:rPr>
                <w:t>will</w:t>
              </w:r>
            </w:ins>
            <w:ins w:id="533" w:author="Abhishek Roy" w:date="2020-08-17T12:24:00Z">
              <w:r>
                <w:rPr>
                  <w:lang w:eastAsia="sv-SE"/>
                </w:rPr>
                <w:t xml:space="preserve"> provide the feeder link delay. Using this information, UE can calculate the complete Round-Trip Delay (RTD)</w:t>
              </w:r>
            </w:ins>
            <w:ins w:id="534" w:author="Abhishek Roy" w:date="2020-08-17T12:26:00Z">
              <w:r>
                <w:rPr>
                  <w:lang w:eastAsia="sv-SE"/>
                </w:rPr>
                <w:t xml:space="preserve"> and use it as an offset to pre-compensate the RTD</w:t>
              </w:r>
            </w:ins>
            <w:ins w:id="535" w:author="Abhishek Roy" w:date="2020-08-17T12:24:00Z">
              <w:r>
                <w:rPr>
                  <w:lang w:eastAsia="sv-SE"/>
                </w:rPr>
                <w:t>.</w:t>
              </w:r>
            </w:ins>
            <w:ins w:id="536" w:author="Abhishek Roy" w:date="2020-08-17T12:25:00Z">
              <w:r>
                <w:rPr>
                  <w:lang w:eastAsia="sv-SE"/>
                </w:rPr>
                <w:t xml:space="preserve"> </w:t>
              </w:r>
            </w:ins>
            <w:ins w:id="537" w:author="Abhishek Roy" w:date="2020-08-18T09:39:00Z">
              <w:r w:rsidR="004C6E13">
                <w:rPr>
                  <w:lang w:eastAsia="sv-SE"/>
                </w:rPr>
                <w:t>With UE-based</w:t>
              </w:r>
            </w:ins>
            <w:ins w:id="538" w:author="Abhishek Roy" w:date="2020-08-17T12:25:00Z">
              <w:r>
                <w:rPr>
                  <w:lang w:eastAsia="sv-SE"/>
                </w:rPr>
                <w:t xml:space="preserve"> </w:t>
              </w:r>
            </w:ins>
            <w:ins w:id="539" w:author="Abhishek Roy" w:date="2020-08-17T12:26:00Z">
              <w:r>
                <w:rPr>
                  <w:lang w:eastAsia="sv-SE"/>
                </w:rPr>
                <w:t>pre-compensat</w:t>
              </w:r>
            </w:ins>
            <w:ins w:id="540" w:author="Abhishek Roy" w:date="2020-08-18T09:39:00Z">
              <w:r w:rsidR="004C6E13">
                <w:rPr>
                  <w:lang w:eastAsia="sv-SE"/>
                </w:rPr>
                <w:t>ion</w:t>
              </w:r>
            </w:ins>
            <w:ins w:id="541" w:author="Abhishek Roy" w:date="2020-08-17T12:26:00Z">
              <w:r>
                <w:rPr>
                  <w:lang w:eastAsia="sv-SE"/>
                </w:rPr>
                <w:t xml:space="preserve">, the differential delay will be </w:t>
              </w:r>
            </w:ins>
            <w:ins w:id="542" w:author="Abhishek Roy" w:date="2020-08-17T12:27:00Z">
              <w:r>
                <w:rPr>
                  <w:lang w:eastAsia="sv-SE"/>
                </w:rPr>
                <w:t xml:space="preserve">automatically </w:t>
              </w:r>
            </w:ins>
            <w:ins w:id="543" w:author="Abhishek Roy" w:date="2020-08-17T12:26:00Z">
              <w:r>
                <w:rPr>
                  <w:lang w:eastAsia="sv-SE"/>
                </w:rPr>
                <w:t xml:space="preserve">adjusted, i.e. UEs </w:t>
              </w:r>
            </w:ins>
            <w:proofErr w:type="spellStart"/>
            <w:ins w:id="544"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545" w:author="Abhishek Roy" w:date="2020-08-17T12:28:00Z">
              <w:r>
                <w:rPr>
                  <w:lang w:eastAsia="sv-SE"/>
                </w:rPr>
                <w:t xml:space="preserve">Thus, there will be no overlap of pre-ambles and preamble ambiguity will not </w:t>
              </w:r>
            </w:ins>
            <w:ins w:id="546" w:author="Abhishek Roy" w:date="2020-08-18T09:39:00Z">
              <w:r w:rsidR="004C6E13">
                <w:rPr>
                  <w:lang w:eastAsia="sv-SE"/>
                </w:rPr>
                <w:t>exist</w:t>
              </w:r>
            </w:ins>
            <w:ins w:id="547" w:author="Abhishek Roy" w:date="2020-08-17T12:28:00Z">
              <w:r>
                <w:rPr>
                  <w:lang w:eastAsia="sv-SE"/>
                </w:rPr>
                <w:t>.</w:t>
              </w:r>
            </w:ins>
          </w:p>
        </w:tc>
      </w:tr>
      <w:tr w:rsidR="0057628B" w14:paraId="48EDEFD2" w14:textId="77777777" w:rsidTr="00C268DD">
        <w:tc>
          <w:tcPr>
            <w:tcW w:w="1475" w:type="dxa"/>
            <w:tcPrChange w:id="548" w:author="LG (Geumsan Jo)" w:date="2020-08-19T19:31:00Z">
              <w:tcPr>
                <w:tcW w:w="1475" w:type="dxa"/>
              </w:tcPr>
            </w:tcPrChange>
          </w:tcPr>
          <w:p w14:paraId="4E3C2751" w14:textId="0001ECAC" w:rsidR="0057628B" w:rsidRDefault="0057628B" w:rsidP="0057628B">
            <w:pPr>
              <w:rPr>
                <w:lang w:eastAsia="sv-SE"/>
              </w:rPr>
            </w:pPr>
            <w:r>
              <w:rPr>
                <w:rFonts w:eastAsiaTheme="minorEastAsia" w:hint="eastAsia"/>
              </w:rPr>
              <w:t>H</w:t>
            </w:r>
            <w:r>
              <w:rPr>
                <w:rFonts w:eastAsiaTheme="minorEastAsia"/>
              </w:rPr>
              <w:t>uawei</w:t>
            </w:r>
          </w:p>
        </w:tc>
        <w:tc>
          <w:tcPr>
            <w:tcW w:w="1216" w:type="dxa"/>
            <w:tcPrChange w:id="549" w:author="LG (Geumsan Jo)" w:date="2020-08-19T19:31:00Z">
              <w:tcPr>
                <w:tcW w:w="1216" w:type="dxa"/>
              </w:tcPr>
            </w:tcPrChange>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Change w:id="550" w:author="LG (Geumsan Jo)" w:date="2020-08-19T19:31:00Z">
              <w:tcPr>
                <w:tcW w:w="1439" w:type="dxa"/>
              </w:tcPr>
            </w:tcPrChange>
          </w:tcPr>
          <w:p w14:paraId="74BD2065" w14:textId="3CB17EA6" w:rsidR="0057628B" w:rsidRDefault="0057628B" w:rsidP="0057628B">
            <w:pPr>
              <w:rPr>
                <w:lang w:eastAsia="sv-SE"/>
              </w:rPr>
            </w:pPr>
          </w:p>
        </w:tc>
        <w:tc>
          <w:tcPr>
            <w:tcW w:w="5495" w:type="dxa"/>
            <w:tcPrChange w:id="551" w:author="LG (Geumsan Jo)" w:date="2020-08-19T19:31:00Z">
              <w:tcPr>
                <w:tcW w:w="5495" w:type="dxa"/>
              </w:tcPr>
            </w:tcPrChange>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C268DD">
        <w:tc>
          <w:tcPr>
            <w:tcW w:w="1475" w:type="dxa"/>
            <w:tcPrChange w:id="552" w:author="LG (Geumsan Jo)" w:date="2020-08-19T19:31:00Z">
              <w:tcPr>
                <w:tcW w:w="1475" w:type="dxa"/>
              </w:tcPr>
            </w:tcPrChange>
          </w:tcPr>
          <w:p w14:paraId="6B161F82" w14:textId="71AC0015" w:rsidR="0041547B" w:rsidRDefault="0041547B" w:rsidP="0041547B">
            <w:pPr>
              <w:rPr>
                <w:lang w:eastAsia="sv-SE"/>
              </w:rPr>
            </w:pPr>
            <w:ins w:id="553" w:author="Min Min13 Xu" w:date="2020-08-19T13:44:00Z">
              <w:r>
                <w:rPr>
                  <w:rFonts w:eastAsiaTheme="minorEastAsia" w:hint="eastAsia"/>
                </w:rPr>
                <w:t>L</w:t>
              </w:r>
              <w:r>
                <w:rPr>
                  <w:rFonts w:eastAsiaTheme="minorEastAsia"/>
                </w:rPr>
                <w:t>enovo</w:t>
              </w:r>
            </w:ins>
          </w:p>
        </w:tc>
        <w:tc>
          <w:tcPr>
            <w:tcW w:w="1216" w:type="dxa"/>
            <w:tcPrChange w:id="554" w:author="LG (Geumsan Jo)" w:date="2020-08-19T19:31:00Z">
              <w:tcPr>
                <w:tcW w:w="1216" w:type="dxa"/>
              </w:tcPr>
            </w:tcPrChange>
          </w:tcPr>
          <w:p w14:paraId="749E6E19" w14:textId="6E8C277A" w:rsidR="0041547B" w:rsidRDefault="0041547B" w:rsidP="0041547B">
            <w:pPr>
              <w:rPr>
                <w:lang w:eastAsia="sv-SE"/>
              </w:rPr>
            </w:pPr>
            <w:ins w:id="555" w:author="Min Min13 Xu" w:date="2020-08-19T13:44:00Z">
              <w:r>
                <w:rPr>
                  <w:rFonts w:eastAsiaTheme="minorEastAsia" w:hint="eastAsia"/>
                </w:rPr>
                <w:t>N</w:t>
              </w:r>
              <w:r>
                <w:rPr>
                  <w:rFonts w:eastAsiaTheme="minorEastAsia"/>
                </w:rPr>
                <w:t>one</w:t>
              </w:r>
            </w:ins>
          </w:p>
        </w:tc>
        <w:tc>
          <w:tcPr>
            <w:tcW w:w="1439" w:type="dxa"/>
            <w:tcPrChange w:id="556" w:author="LG (Geumsan Jo)" w:date="2020-08-19T19:31:00Z">
              <w:tcPr>
                <w:tcW w:w="1439" w:type="dxa"/>
              </w:tcPr>
            </w:tcPrChange>
          </w:tcPr>
          <w:p w14:paraId="4AC39E5C" w14:textId="45E1704F" w:rsidR="0041547B" w:rsidRDefault="0041547B" w:rsidP="0041547B">
            <w:pPr>
              <w:rPr>
                <w:lang w:eastAsia="sv-SE"/>
              </w:rPr>
            </w:pPr>
          </w:p>
        </w:tc>
        <w:tc>
          <w:tcPr>
            <w:tcW w:w="5495" w:type="dxa"/>
            <w:tcPrChange w:id="557" w:author="LG (Geumsan Jo)" w:date="2020-08-19T19:31:00Z">
              <w:tcPr>
                <w:tcW w:w="5495" w:type="dxa"/>
              </w:tcPr>
            </w:tcPrChange>
          </w:tcPr>
          <w:p w14:paraId="11D36B49" w14:textId="77777777" w:rsidR="0041547B" w:rsidRDefault="0041547B" w:rsidP="0041547B">
            <w:pPr>
              <w:rPr>
                <w:ins w:id="558" w:author="Min Min13 Xu" w:date="2020-08-19T13:44:00Z"/>
                <w:lang w:eastAsia="sv-SE"/>
              </w:rPr>
            </w:pPr>
            <w:ins w:id="559"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So there is no difference between Option 1 and 2.</w:t>
              </w:r>
            </w:ins>
          </w:p>
          <w:p w14:paraId="4D9F0B0F" w14:textId="76C77BA6" w:rsidR="0041547B" w:rsidRDefault="0041547B" w:rsidP="0041547B">
            <w:pPr>
              <w:rPr>
                <w:lang w:eastAsia="sv-SE"/>
              </w:rPr>
            </w:pPr>
            <w:ins w:id="560" w:author="Min Min13 Xu" w:date="2020-08-19T13:44:00Z">
              <w:r w:rsidRPr="00831E7C">
                <w:rPr>
                  <w:lang w:eastAsia="sv-SE"/>
                </w:rPr>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C268DD">
        <w:tc>
          <w:tcPr>
            <w:tcW w:w="1475" w:type="dxa"/>
            <w:tcPrChange w:id="561" w:author="LG (Geumsan Jo)" w:date="2020-08-19T19:31:00Z">
              <w:tcPr>
                <w:tcW w:w="1475" w:type="dxa"/>
              </w:tcPr>
            </w:tcPrChange>
          </w:tcPr>
          <w:p w14:paraId="402036DB" w14:textId="2179609D" w:rsidR="00B73A11" w:rsidRDefault="00B73A11" w:rsidP="00B73A11">
            <w:pPr>
              <w:rPr>
                <w:lang w:eastAsia="sv-SE"/>
              </w:rPr>
            </w:pPr>
            <w:proofErr w:type="spellStart"/>
            <w:ins w:id="562" w:author="Spreadtrum" w:date="2020-08-19T15:30:00Z">
              <w:r>
                <w:rPr>
                  <w:rFonts w:eastAsiaTheme="minorEastAsia" w:hint="eastAsia"/>
                </w:rPr>
                <w:t>Spreadtrum</w:t>
              </w:r>
            </w:ins>
            <w:proofErr w:type="spellEnd"/>
          </w:p>
        </w:tc>
        <w:tc>
          <w:tcPr>
            <w:tcW w:w="1216" w:type="dxa"/>
            <w:tcPrChange w:id="563" w:author="LG (Geumsan Jo)" w:date="2020-08-19T19:31:00Z">
              <w:tcPr>
                <w:tcW w:w="1216" w:type="dxa"/>
              </w:tcPr>
            </w:tcPrChange>
          </w:tcPr>
          <w:p w14:paraId="065B00AF" w14:textId="487C3795" w:rsidR="00B73A11" w:rsidRDefault="00B73A11" w:rsidP="00B73A11">
            <w:pPr>
              <w:rPr>
                <w:lang w:eastAsia="sv-SE"/>
              </w:rPr>
            </w:pPr>
            <w:ins w:id="564" w:author="Spreadtrum" w:date="2020-08-19T15:30:00Z">
              <w:r>
                <w:rPr>
                  <w:rFonts w:eastAsiaTheme="minorEastAsia" w:hint="eastAsia"/>
                </w:rPr>
                <w:t>2, 3</w:t>
              </w:r>
            </w:ins>
          </w:p>
        </w:tc>
        <w:tc>
          <w:tcPr>
            <w:tcW w:w="1439" w:type="dxa"/>
            <w:tcPrChange w:id="565" w:author="LG (Geumsan Jo)" w:date="2020-08-19T19:31:00Z">
              <w:tcPr>
                <w:tcW w:w="1439" w:type="dxa"/>
              </w:tcPr>
            </w:tcPrChange>
          </w:tcPr>
          <w:p w14:paraId="2EE546C7" w14:textId="7CF2B6C8" w:rsidR="00B73A11" w:rsidRDefault="00B73A11" w:rsidP="00B73A11">
            <w:pPr>
              <w:rPr>
                <w:lang w:eastAsia="sv-SE"/>
              </w:rPr>
            </w:pPr>
          </w:p>
        </w:tc>
        <w:tc>
          <w:tcPr>
            <w:tcW w:w="5495" w:type="dxa"/>
            <w:tcPrChange w:id="566" w:author="LG (Geumsan Jo)" w:date="2020-08-19T19:31:00Z">
              <w:tcPr>
                <w:tcW w:w="5495" w:type="dxa"/>
              </w:tcPr>
            </w:tcPrChange>
          </w:tcPr>
          <w:p w14:paraId="2CD90441" w14:textId="606D3315" w:rsidR="00B73A11" w:rsidRDefault="00B73A11" w:rsidP="00B73A11">
            <w:pPr>
              <w:rPr>
                <w:lang w:eastAsia="sv-SE"/>
              </w:rPr>
            </w:pPr>
            <w:ins w:id="567"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C268DD">
        <w:tc>
          <w:tcPr>
            <w:tcW w:w="1475" w:type="dxa"/>
            <w:tcPrChange w:id="568" w:author="LG (Geumsan Jo)" w:date="2020-08-19T19:31:00Z">
              <w:tcPr>
                <w:tcW w:w="1475" w:type="dxa"/>
              </w:tcPr>
            </w:tcPrChange>
          </w:tcPr>
          <w:p w14:paraId="35A2637F" w14:textId="05351AB3" w:rsidR="00586990" w:rsidRDefault="00586990" w:rsidP="00586990">
            <w:pPr>
              <w:rPr>
                <w:lang w:eastAsia="sv-SE"/>
              </w:rPr>
            </w:pPr>
            <w:ins w:id="569" w:author="OPPO" w:date="2020-08-19T16:10:00Z">
              <w:r>
                <w:rPr>
                  <w:rFonts w:eastAsiaTheme="minorEastAsia" w:hint="eastAsia"/>
                </w:rPr>
                <w:t>O</w:t>
              </w:r>
              <w:r>
                <w:rPr>
                  <w:rFonts w:eastAsiaTheme="minorEastAsia"/>
                </w:rPr>
                <w:t>PPO</w:t>
              </w:r>
            </w:ins>
          </w:p>
        </w:tc>
        <w:tc>
          <w:tcPr>
            <w:tcW w:w="1216" w:type="dxa"/>
            <w:tcPrChange w:id="570" w:author="LG (Geumsan Jo)" w:date="2020-08-19T19:31:00Z">
              <w:tcPr>
                <w:tcW w:w="1216" w:type="dxa"/>
              </w:tcPr>
            </w:tcPrChange>
          </w:tcPr>
          <w:p w14:paraId="6BF65BD7" w14:textId="614E0949" w:rsidR="00586990" w:rsidRDefault="00586990" w:rsidP="00586990">
            <w:pPr>
              <w:rPr>
                <w:lang w:eastAsia="sv-SE"/>
              </w:rPr>
            </w:pPr>
            <w:ins w:id="571" w:author="OPPO" w:date="2020-08-19T16:10:00Z">
              <w:r>
                <w:rPr>
                  <w:rFonts w:eastAsiaTheme="minorEastAsia" w:hint="eastAsia"/>
                </w:rPr>
                <w:t>O</w:t>
              </w:r>
              <w:r>
                <w:rPr>
                  <w:rFonts w:eastAsiaTheme="minorEastAsia"/>
                </w:rPr>
                <w:t>ption 1</w:t>
              </w:r>
            </w:ins>
          </w:p>
        </w:tc>
        <w:tc>
          <w:tcPr>
            <w:tcW w:w="1439" w:type="dxa"/>
            <w:tcPrChange w:id="572" w:author="LG (Geumsan Jo)" w:date="2020-08-19T19:31:00Z">
              <w:tcPr>
                <w:tcW w:w="1439" w:type="dxa"/>
              </w:tcPr>
            </w:tcPrChange>
          </w:tcPr>
          <w:p w14:paraId="31CFD30F" w14:textId="6C35EDF2" w:rsidR="00586990" w:rsidRDefault="00586990" w:rsidP="00586990">
            <w:pPr>
              <w:rPr>
                <w:lang w:eastAsia="sv-SE"/>
              </w:rPr>
            </w:pPr>
          </w:p>
        </w:tc>
        <w:tc>
          <w:tcPr>
            <w:tcW w:w="5495" w:type="dxa"/>
            <w:tcPrChange w:id="573" w:author="LG (Geumsan Jo)" w:date="2020-08-19T19:31:00Z">
              <w:tcPr>
                <w:tcW w:w="5495" w:type="dxa"/>
              </w:tcPr>
            </w:tcPrChange>
          </w:tcPr>
          <w:p w14:paraId="09C72192" w14:textId="77777777" w:rsidR="00586990" w:rsidRDefault="00586990" w:rsidP="00586990">
            <w:pPr>
              <w:rPr>
                <w:ins w:id="574" w:author="OPPO" w:date="2020-08-19T16:10:00Z"/>
                <w:rFonts w:eastAsia="宋体"/>
                <w:bCs/>
              </w:rPr>
            </w:pPr>
            <w:ins w:id="575" w:author="OPPO" w:date="2020-08-19T16:10:00Z">
              <w:r>
                <w:rPr>
                  <w:rFonts w:eastAsia="宋体"/>
                  <w:bCs/>
                </w:rPr>
                <w:t xml:space="preserve">Option 1 </w:t>
              </w:r>
              <w:r w:rsidRPr="009A150E">
                <w:rPr>
                  <w:rFonts w:eastAsia="宋体"/>
                  <w:bCs/>
                </w:rPr>
                <w:t xml:space="preserve">is </w:t>
              </w:r>
              <w:r>
                <w:rPr>
                  <w:rFonts w:eastAsia="宋体"/>
                  <w:bCs/>
                </w:rPr>
                <w:t>the simplest and does not have spec impact.</w:t>
              </w:r>
            </w:ins>
          </w:p>
          <w:p w14:paraId="375F8EAB" w14:textId="77777777" w:rsidR="00586990" w:rsidRDefault="00586990" w:rsidP="00586990">
            <w:pPr>
              <w:rPr>
                <w:ins w:id="576" w:author="OPPO" w:date="2020-08-19T16:10:00Z"/>
                <w:rFonts w:eastAsia="宋体"/>
                <w:bCs/>
              </w:rPr>
            </w:pPr>
            <w:ins w:id="577" w:author="OPPO" w:date="2020-08-19T16:10:00Z">
              <w:r>
                <w:rPr>
                  <w:rFonts w:eastAsia="宋体"/>
                  <w:bCs/>
                </w:rPr>
                <w:t>Option 2 achieves similar RACH performance as option 1, but will lead to more preamble partition and have spec impact.</w:t>
              </w:r>
            </w:ins>
          </w:p>
          <w:p w14:paraId="67F10B8A" w14:textId="77777777" w:rsidR="00586990" w:rsidRDefault="00586990" w:rsidP="00586990">
            <w:pPr>
              <w:rPr>
                <w:ins w:id="578" w:author="OPPO" w:date="2020-08-19T16:10:00Z"/>
                <w:rFonts w:eastAsiaTheme="minorEastAsia"/>
              </w:rPr>
            </w:pPr>
            <w:ins w:id="579"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580"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37281F" w14:paraId="5FE50C88" w14:textId="77777777" w:rsidTr="00C268DD">
        <w:tc>
          <w:tcPr>
            <w:tcW w:w="1475" w:type="dxa"/>
            <w:tcPrChange w:id="581" w:author="LG (Geumsan Jo)" w:date="2020-08-19T19:31:00Z">
              <w:tcPr>
                <w:tcW w:w="1475" w:type="dxa"/>
              </w:tcPr>
            </w:tcPrChange>
          </w:tcPr>
          <w:p w14:paraId="3A410877" w14:textId="4EA797A8" w:rsidR="0037281F" w:rsidRDefault="0037281F" w:rsidP="0037281F">
            <w:pPr>
              <w:rPr>
                <w:lang w:eastAsia="sv-SE"/>
              </w:rPr>
            </w:pPr>
            <w:ins w:id="582" w:author="LG (Geumsan Jo)" w:date="2020-08-19T19:29:00Z">
              <w:r>
                <w:rPr>
                  <w:rFonts w:eastAsiaTheme="minorEastAsia" w:hint="eastAsia"/>
                  <w:lang w:eastAsia="ko-KR"/>
                </w:rPr>
                <w:t>LG</w:t>
              </w:r>
            </w:ins>
          </w:p>
        </w:tc>
        <w:tc>
          <w:tcPr>
            <w:tcW w:w="1216" w:type="dxa"/>
            <w:tcPrChange w:id="583" w:author="LG (Geumsan Jo)" w:date="2020-08-19T19:31:00Z">
              <w:tcPr>
                <w:tcW w:w="1216" w:type="dxa"/>
              </w:tcPr>
            </w:tcPrChange>
          </w:tcPr>
          <w:p w14:paraId="39BD871B" w14:textId="0A25FD18" w:rsidR="0037281F" w:rsidRDefault="0037281F" w:rsidP="0037281F">
            <w:pPr>
              <w:rPr>
                <w:lang w:eastAsia="sv-SE"/>
              </w:rPr>
            </w:pPr>
            <w:ins w:id="584" w:author="LG (Geumsan Jo)" w:date="2020-08-19T19:29:00Z">
              <w:r>
                <w:rPr>
                  <w:rFonts w:eastAsiaTheme="minorEastAsia"/>
                  <w:lang w:eastAsia="ko-KR"/>
                </w:rPr>
                <w:t xml:space="preserve">Option 1 </w:t>
              </w:r>
            </w:ins>
          </w:p>
        </w:tc>
        <w:tc>
          <w:tcPr>
            <w:tcW w:w="1439" w:type="dxa"/>
            <w:tcPrChange w:id="585" w:author="LG (Geumsan Jo)" w:date="2020-08-19T19:31:00Z">
              <w:tcPr>
                <w:tcW w:w="1439" w:type="dxa"/>
              </w:tcPr>
            </w:tcPrChange>
          </w:tcPr>
          <w:p w14:paraId="6BEE92A5" w14:textId="42D46EAD" w:rsidR="0037281F" w:rsidRDefault="0037281F" w:rsidP="0037281F">
            <w:pPr>
              <w:rPr>
                <w:lang w:eastAsia="sv-SE"/>
              </w:rPr>
            </w:pPr>
            <w:ins w:id="586" w:author="LG (Geumsan Jo)" w:date="2020-08-19T19:29:00Z">
              <w:r>
                <w:rPr>
                  <w:rFonts w:eastAsiaTheme="minorEastAsia" w:hint="eastAsia"/>
                  <w:lang w:eastAsia="ko-KR"/>
                </w:rPr>
                <w:t>Option 2</w:t>
              </w:r>
            </w:ins>
            <w:ins w:id="587" w:author="LG (Geumsan Jo)" w:date="2020-08-19T19:31:00Z">
              <w:r w:rsidR="00C268DD">
                <w:rPr>
                  <w:rFonts w:eastAsiaTheme="minorEastAsia"/>
                  <w:lang w:eastAsia="ko-KR"/>
                </w:rPr>
                <w:t>, 3</w:t>
              </w:r>
            </w:ins>
            <w:ins w:id="588" w:author="LG (Geumsan Jo)" w:date="2020-08-19T19:29:00Z">
              <w:r>
                <w:rPr>
                  <w:rFonts w:eastAsiaTheme="minorEastAsia" w:hint="eastAsia"/>
                  <w:lang w:eastAsia="ko-KR"/>
                </w:rPr>
                <w:t xml:space="preserve"> and option 4</w:t>
              </w:r>
            </w:ins>
          </w:p>
        </w:tc>
        <w:tc>
          <w:tcPr>
            <w:tcW w:w="5495" w:type="dxa"/>
            <w:tcPrChange w:id="589" w:author="LG (Geumsan Jo)" w:date="2020-08-19T19:31:00Z">
              <w:tcPr>
                <w:tcW w:w="5495" w:type="dxa"/>
              </w:tcPr>
            </w:tcPrChange>
          </w:tcPr>
          <w:p w14:paraId="3A7CC6D8" w14:textId="40FEE2CD" w:rsidR="0037281F" w:rsidRPr="0037281F" w:rsidRDefault="0037281F" w:rsidP="0037281F">
            <w:pPr>
              <w:rPr>
                <w:rFonts w:eastAsia="Malgun Gothic"/>
                <w:lang w:eastAsia="ko-KR"/>
              </w:rPr>
            </w:pPr>
            <w:ins w:id="590"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591"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EC0095" w14:paraId="7644EB51" w14:textId="77777777" w:rsidTr="00C268DD">
        <w:trPr>
          <w:ins w:id="592" w:author="xiaomi" w:date="2020-08-19T20:28:00Z"/>
        </w:trPr>
        <w:tc>
          <w:tcPr>
            <w:tcW w:w="1475" w:type="dxa"/>
          </w:tcPr>
          <w:p w14:paraId="72B39DD3" w14:textId="4E540AEC" w:rsidR="00EC0095" w:rsidRDefault="00EC0095" w:rsidP="00EC0095">
            <w:pPr>
              <w:rPr>
                <w:ins w:id="593" w:author="xiaomi" w:date="2020-08-19T20:28:00Z"/>
                <w:rFonts w:eastAsiaTheme="minorEastAsia"/>
                <w:lang w:eastAsia="ko-KR"/>
              </w:rPr>
            </w:pPr>
            <w:ins w:id="594" w:author="xiaomi" w:date="2020-08-19T20:28:00Z">
              <w:r>
                <w:rPr>
                  <w:rFonts w:eastAsiaTheme="minorEastAsia" w:hint="eastAsia"/>
                </w:rPr>
                <w:t>X</w:t>
              </w:r>
              <w:r>
                <w:rPr>
                  <w:rFonts w:eastAsiaTheme="minorEastAsia"/>
                </w:rPr>
                <w:t>iaomi</w:t>
              </w:r>
            </w:ins>
          </w:p>
        </w:tc>
        <w:tc>
          <w:tcPr>
            <w:tcW w:w="1216" w:type="dxa"/>
          </w:tcPr>
          <w:p w14:paraId="6FBA9C3D" w14:textId="0933E916" w:rsidR="00EC0095" w:rsidRDefault="00EC0095" w:rsidP="00EC0095">
            <w:pPr>
              <w:rPr>
                <w:ins w:id="595" w:author="xiaomi" w:date="2020-08-19T20:28:00Z"/>
                <w:rFonts w:eastAsiaTheme="minorEastAsia"/>
                <w:lang w:eastAsia="ko-KR"/>
              </w:rPr>
            </w:pPr>
            <w:ins w:id="596" w:author="xiaomi" w:date="2020-08-19T20:28:00Z">
              <w:r>
                <w:rPr>
                  <w:rFonts w:eastAsiaTheme="minorEastAsia" w:hint="eastAsia"/>
                </w:rPr>
                <w:t>N</w:t>
              </w:r>
              <w:r>
                <w:rPr>
                  <w:rFonts w:eastAsiaTheme="minorEastAsia"/>
                </w:rPr>
                <w:t>one</w:t>
              </w:r>
            </w:ins>
          </w:p>
        </w:tc>
        <w:tc>
          <w:tcPr>
            <w:tcW w:w="1439" w:type="dxa"/>
          </w:tcPr>
          <w:p w14:paraId="6508C246" w14:textId="77777777" w:rsidR="00EC0095" w:rsidRDefault="00EC0095" w:rsidP="00EC0095">
            <w:pPr>
              <w:rPr>
                <w:ins w:id="597" w:author="xiaomi" w:date="2020-08-19T20:28:00Z"/>
                <w:rFonts w:eastAsiaTheme="minorEastAsia"/>
                <w:lang w:eastAsia="ko-KR"/>
              </w:rPr>
            </w:pPr>
          </w:p>
        </w:tc>
        <w:tc>
          <w:tcPr>
            <w:tcW w:w="5495" w:type="dxa"/>
          </w:tcPr>
          <w:p w14:paraId="1C11E9D9" w14:textId="2781B34E" w:rsidR="00EC0095" w:rsidRDefault="00EC0095" w:rsidP="00EC0095">
            <w:pPr>
              <w:rPr>
                <w:ins w:id="598" w:author="xiaomi" w:date="2020-08-19T20:28:00Z"/>
                <w:rFonts w:eastAsiaTheme="minorEastAsia"/>
                <w:lang w:eastAsia="ko-KR"/>
              </w:rPr>
            </w:pPr>
            <w:ins w:id="599"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w:t>
              </w:r>
              <w:proofErr w:type="spellStart"/>
              <w:r>
                <w:rPr>
                  <w:rFonts w:eastAsiaTheme="minorEastAsia"/>
                </w:rPr>
                <w:t>gNB</w:t>
              </w:r>
              <w:proofErr w:type="spellEnd"/>
              <w:r>
                <w:rPr>
                  <w:rFonts w:eastAsiaTheme="minorEastAsia"/>
                </w:rPr>
                <w:t xml:space="preserve"> is aligned and also the UL timing. </w:t>
              </w:r>
              <w:proofErr w:type="spellStart"/>
              <w:r>
                <w:rPr>
                  <w:rFonts w:eastAsiaTheme="minorEastAsia"/>
                </w:rPr>
                <w:t>gNB</w:t>
              </w:r>
              <w:proofErr w:type="spellEnd"/>
              <w:r>
                <w:rPr>
                  <w:rFonts w:eastAsiaTheme="minorEastAsia"/>
                </w:rPr>
                <w:t xml:space="preserve"> considers the preamble is </w:t>
              </w:r>
              <w:r>
                <w:rPr>
                  <w:rFonts w:eastAsiaTheme="minorEastAsia"/>
                </w:rPr>
                <w:lastRenderedPageBreak/>
                <w:t xml:space="preserve">transmitted at the nearest RO before the reception of </w:t>
              </w:r>
              <w:proofErr w:type="gramStart"/>
              <w:r>
                <w:rPr>
                  <w:rFonts w:eastAsiaTheme="minorEastAsia"/>
                </w:rPr>
                <w:t>preamble(</w:t>
              </w:r>
              <w:proofErr w:type="gramEnd"/>
              <w:r>
                <w:rPr>
                  <w:rFonts w:eastAsiaTheme="minorEastAsia"/>
                </w:rPr>
                <w:t xml:space="preserve">for the case that UE compensates the full TA. </w:t>
              </w:r>
              <w:proofErr w:type="gramStart"/>
              <w:r>
                <w:rPr>
                  <w:rFonts w:eastAsiaTheme="minorEastAsia"/>
                </w:rPr>
                <w:t>This  is</w:t>
              </w:r>
              <w:proofErr w:type="gramEnd"/>
              <w:r>
                <w:rPr>
                  <w:rFonts w:eastAsiaTheme="minorEastAsia"/>
                </w:rPr>
                <w:t xml:space="preserve"> the same as legacy RA-RNTI calculation </w:t>
              </w:r>
              <w:proofErr w:type="spellStart"/>
              <w:r>
                <w:rPr>
                  <w:rFonts w:eastAsiaTheme="minorEastAsia"/>
                </w:rPr>
                <w:t>behavior</w:t>
              </w:r>
              <w:proofErr w:type="spellEnd"/>
              <w:r>
                <w:rPr>
                  <w:rFonts w:eastAsiaTheme="minorEastAsia"/>
                </w:rPr>
                <w:t xml:space="preserve">).  From receiving preamble, </w:t>
              </w:r>
              <w:proofErr w:type="spellStart"/>
              <w:r>
                <w:rPr>
                  <w:rFonts w:eastAsiaTheme="minorEastAsia"/>
                </w:rPr>
                <w:t>gNB</w:t>
              </w:r>
              <w:proofErr w:type="spellEnd"/>
              <w:r>
                <w:rPr>
                  <w:rFonts w:eastAsiaTheme="minorEastAsia"/>
                </w:rPr>
                <w:t xml:space="preserve"> cannot know the full TA, but UE can report the UE specific TA in Msg3. </w:t>
              </w:r>
            </w:ins>
          </w:p>
        </w:tc>
      </w:tr>
    </w:tbl>
    <w:p w14:paraId="2037EF4B" w14:textId="79F10A40" w:rsidR="00B27DA5" w:rsidRPr="0004365A" w:rsidRDefault="00B27DA5" w:rsidP="009E3BF4">
      <w:pPr>
        <w:pStyle w:val="2"/>
        <w:rPr>
          <w:lang w:val="en-US"/>
        </w:rPr>
      </w:pPr>
      <w:r w:rsidRPr="0004365A">
        <w:rPr>
          <w:lang w:val="en-US"/>
        </w:rPr>
        <w:lastRenderedPageBreak/>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w:t>
      </w:r>
      <w:proofErr w:type="spellStart"/>
      <w:r w:rsidR="00CA0503">
        <w:rPr>
          <w:bCs/>
          <w:lang w:eastAsia="ko-KR"/>
        </w:rPr>
        <w:t>gNB</w:t>
      </w:r>
      <w:proofErr w:type="spellEnd"/>
      <w:r w:rsidR="00CA0503">
        <w:rPr>
          <w:bCs/>
          <w:lang w:eastAsia="ko-KR"/>
        </w:rPr>
        <w:t xml:space="preserve">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a9"/>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 xml:space="preserve">3 according to, for example, the maximum propagation delay of the cell or the maximum differential delay. The UE would the provide the </w:t>
      </w:r>
      <w:proofErr w:type="spellStart"/>
      <w:r w:rsidRPr="00225D69">
        <w:rPr>
          <w:rFonts w:ascii="Arial" w:hAnsi="Arial" w:cs="Arial"/>
          <w:bCs/>
          <w:sz w:val="20"/>
          <w:lang w:eastAsia="ko-KR"/>
        </w:rPr>
        <w:t>gNB</w:t>
      </w:r>
      <w:proofErr w:type="spellEnd"/>
      <w:r w:rsidRPr="00225D69">
        <w:rPr>
          <w:rFonts w:ascii="Arial" w:hAnsi="Arial" w:cs="Arial"/>
          <w:bCs/>
          <w:sz w:val="20"/>
          <w:lang w:eastAsia="ko-KR"/>
        </w:rPr>
        <w:t xml:space="preserve"> its absolute timing advance in Msg3.</w:t>
      </w:r>
    </w:p>
    <w:p w14:paraId="537B3571" w14:textId="4887982A" w:rsidR="00225D69" w:rsidRPr="00225D69" w:rsidRDefault="00225D69" w:rsidP="00225D69">
      <w:pPr>
        <w:pStyle w:val="a9"/>
        <w:numPr>
          <w:ilvl w:val="0"/>
          <w:numId w:val="22"/>
        </w:numPr>
        <w:rPr>
          <w:rFonts w:ascii="Arial" w:hAnsi="Arial" w:cs="Arial"/>
          <w:bCs/>
          <w:sz w:val="20"/>
          <w:lang w:eastAsia="ko-KR"/>
        </w:rPr>
      </w:pPr>
      <w:r w:rsidRPr="00225D69">
        <w:rPr>
          <w:rFonts w:ascii="Arial" w:hAnsi="Arial" w:cs="Arial"/>
          <w:bCs/>
          <w:sz w:val="20"/>
          <w:lang w:eastAsia="ko-KR"/>
        </w:rPr>
        <w:t xml:space="preserve">The UE is restricted to only compensate a UE-specific portion of the timing advance (i.e. the difference between the common TA provided by a </w:t>
      </w:r>
      <w:proofErr w:type="spellStart"/>
      <w:r w:rsidRPr="00225D69">
        <w:rPr>
          <w:rFonts w:ascii="Arial" w:hAnsi="Arial" w:cs="Arial"/>
          <w:bCs/>
          <w:sz w:val="20"/>
          <w:lang w:eastAsia="ko-KR"/>
        </w:rPr>
        <w:t>gNB</w:t>
      </w:r>
      <w:proofErr w:type="spellEnd"/>
      <w:r w:rsidRPr="00225D69">
        <w:rPr>
          <w:rFonts w:ascii="Arial" w:hAnsi="Arial" w:cs="Arial"/>
          <w:bCs/>
          <w:sz w:val="20"/>
          <w:lang w:eastAsia="ko-KR"/>
        </w:rPr>
        <w:t xml:space="preserve"> and a UE-specific TA.</w:t>
      </w:r>
    </w:p>
    <w:p w14:paraId="4AC66331" w14:textId="63A3EF66" w:rsidR="00225D69" w:rsidRPr="00225D69" w:rsidRDefault="00225D69" w:rsidP="00225D69">
      <w:pPr>
        <w:pStyle w:val="a9"/>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a9"/>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2: </w:t>
      </w:r>
      <w:r w:rsidR="00212AC8" w:rsidRPr="00D1446A">
        <w:rPr>
          <w:rFonts w:ascii="Arial" w:hAnsi="Arial" w:cs="Arial"/>
          <w:b/>
          <w:sz w:val="20"/>
          <w:lang w:val="fr-FR" w:eastAsia="sv-SE"/>
        </w:rPr>
        <w:t>Restrictions on UE-</w:t>
      </w:r>
      <w:proofErr w:type="spellStart"/>
      <w:r w:rsidR="00212AC8" w:rsidRPr="00D1446A">
        <w:rPr>
          <w:rFonts w:ascii="Arial" w:hAnsi="Arial" w:cs="Arial"/>
          <w:b/>
          <w:sz w:val="20"/>
          <w:lang w:val="fr-FR" w:eastAsia="sv-SE"/>
        </w:rPr>
        <w:t>applied</w:t>
      </w:r>
      <w:proofErr w:type="spellEnd"/>
      <w:r w:rsidR="00212AC8" w:rsidRPr="00D1446A">
        <w:rPr>
          <w:rFonts w:ascii="Arial" w:hAnsi="Arial" w:cs="Arial"/>
          <w:b/>
          <w:sz w:val="20"/>
          <w:lang w:val="fr-FR" w:eastAsia="sv-SE"/>
        </w:rPr>
        <w:t xml:space="preserve"> </w:t>
      </w:r>
      <w:proofErr w:type="spellStart"/>
      <w:r w:rsidR="00212AC8" w:rsidRPr="00D1446A">
        <w:rPr>
          <w:rFonts w:ascii="Arial" w:hAnsi="Arial" w:cs="Arial"/>
          <w:b/>
          <w:sz w:val="20"/>
          <w:lang w:val="fr-FR" w:eastAsia="sv-SE"/>
        </w:rPr>
        <w:t>pre</w:t>
      </w:r>
      <w:proofErr w:type="spellEnd"/>
      <w:r w:rsidR="00212AC8" w:rsidRPr="00D1446A">
        <w:rPr>
          <w:rFonts w:ascii="Arial" w:hAnsi="Arial" w:cs="Arial"/>
          <w:b/>
          <w:sz w:val="20"/>
          <w:lang w:val="fr-FR" w:eastAsia="sv-SE"/>
        </w:rPr>
        <w:t>-compensation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af"/>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600"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601"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602"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603"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604"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605"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606"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607" w:author="Min Min13 Xu" w:date="2020-08-19T13:44:00Z">
              <w:r>
                <w:rPr>
                  <w:rFonts w:eastAsiaTheme="minorEastAsia" w:hint="eastAsia"/>
                </w:rPr>
                <w:t>A</w:t>
              </w:r>
              <w:r>
                <w:rPr>
                  <w:rFonts w:eastAsiaTheme="minorEastAsia"/>
                </w:rPr>
                <w:t>gree with MediaTek.</w:t>
              </w:r>
            </w:ins>
          </w:p>
        </w:tc>
      </w:tr>
      <w:tr w:rsidR="00B73A11" w14:paraId="05D3BB87" w14:textId="77777777" w:rsidTr="0091532F">
        <w:tc>
          <w:tcPr>
            <w:tcW w:w="1475" w:type="dxa"/>
          </w:tcPr>
          <w:p w14:paraId="2DA9CBE2" w14:textId="538B993C" w:rsidR="00B73A11" w:rsidRDefault="00B73A11" w:rsidP="00B73A11">
            <w:pPr>
              <w:rPr>
                <w:lang w:eastAsia="sv-SE"/>
              </w:rPr>
            </w:pPr>
            <w:proofErr w:type="spellStart"/>
            <w:ins w:id="608" w:author="Spreadtrum" w:date="2020-08-19T15:30:00Z">
              <w:r>
                <w:rPr>
                  <w:rFonts w:eastAsiaTheme="minorEastAsia" w:hint="eastAsia"/>
                </w:rPr>
                <w:t>Spreadtrum</w:t>
              </w:r>
            </w:ins>
            <w:proofErr w:type="spellEnd"/>
          </w:p>
        </w:tc>
        <w:tc>
          <w:tcPr>
            <w:tcW w:w="1216" w:type="dxa"/>
          </w:tcPr>
          <w:p w14:paraId="65FF6721" w14:textId="2D8276E7" w:rsidR="00B73A11" w:rsidRDefault="00B73A11" w:rsidP="00B73A11">
            <w:pPr>
              <w:rPr>
                <w:lang w:eastAsia="sv-SE"/>
              </w:rPr>
            </w:pPr>
            <w:ins w:id="609"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610"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611"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63C0C569" w:rsidR="004F4134" w:rsidRPr="00A0573C" w:rsidRDefault="00A0573C" w:rsidP="004F4134">
            <w:pPr>
              <w:rPr>
                <w:rFonts w:eastAsia="Malgun Gothic"/>
                <w:lang w:eastAsia="ko-KR"/>
              </w:rPr>
            </w:pPr>
            <w:ins w:id="612" w:author="LG (Geumsan Jo)" w:date="2020-08-19T19:33:00Z">
              <w:r>
                <w:rPr>
                  <w:rFonts w:eastAsia="Malgun Gothic" w:hint="eastAsia"/>
                  <w:lang w:eastAsia="ko-KR"/>
                </w:rPr>
                <w:t>LG</w:t>
              </w:r>
            </w:ins>
          </w:p>
        </w:tc>
        <w:tc>
          <w:tcPr>
            <w:tcW w:w="1216" w:type="dxa"/>
          </w:tcPr>
          <w:p w14:paraId="47177A63" w14:textId="19377438" w:rsidR="004F4134" w:rsidRPr="00A0573C" w:rsidRDefault="00F508F0" w:rsidP="004F4134">
            <w:pPr>
              <w:rPr>
                <w:rFonts w:eastAsia="Malgun Gothic"/>
                <w:lang w:eastAsia="ko-KR"/>
              </w:rPr>
            </w:pPr>
            <w:ins w:id="613" w:author="LG (Geumsan Jo)" w:date="2020-08-19T19:36:00Z">
              <w:r>
                <w:rPr>
                  <w:rFonts w:eastAsia="Malgun Gothic" w:hint="eastAsia"/>
                  <w:lang w:eastAsia="ko-KR"/>
                </w:rPr>
                <w:t>None</w:t>
              </w:r>
            </w:ins>
          </w:p>
        </w:tc>
        <w:tc>
          <w:tcPr>
            <w:tcW w:w="1439" w:type="dxa"/>
          </w:tcPr>
          <w:p w14:paraId="6ABF113D" w14:textId="12105FCA" w:rsidR="004F4134" w:rsidRDefault="00F508F0" w:rsidP="004F4134">
            <w:pPr>
              <w:rPr>
                <w:lang w:eastAsia="sv-SE"/>
              </w:rPr>
            </w:pPr>
            <w:ins w:id="614" w:author="LG (Geumsan Jo)" w:date="2020-08-19T19:35:00Z">
              <w:r>
                <w:rPr>
                  <w:lang w:eastAsia="sv-SE"/>
                </w:rPr>
                <w:t>Option 1, 2 and 3</w:t>
              </w:r>
            </w:ins>
          </w:p>
        </w:tc>
        <w:tc>
          <w:tcPr>
            <w:tcW w:w="5495" w:type="dxa"/>
          </w:tcPr>
          <w:p w14:paraId="3F0532DE" w14:textId="194956FA" w:rsidR="004F4134" w:rsidRPr="00F508F0" w:rsidRDefault="00A0573C" w:rsidP="00A0573C">
            <w:pPr>
              <w:rPr>
                <w:rFonts w:eastAsia="Malgun Gothic"/>
                <w:lang w:eastAsia="ko-KR"/>
              </w:rPr>
            </w:pPr>
            <w:ins w:id="615"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EC0095" w14:paraId="0E8EEA57" w14:textId="77777777" w:rsidTr="0091532F">
        <w:trPr>
          <w:ins w:id="616" w:author="xiaomi" w:date="2020-08-19T20:28:00Z"/>
        </w:trPr>
        <w:tc>
          <w:tcPr>
            <w:tcW w:w="1475" w:type="dxa"/>
          </w:tcPr>
          <w:p w14:paraId="513B0966" w14:textId="202E645E" w:rsidR="00EC0095" w:rsidRDefault="00EC0095" w:rsidP="00EC0095">
            <w:pPr>
              <w:rPr>
                <w:ins w:id="617" w:author="xiaomi" w:date="2020-08-19T20:28:00Z"/>
                <w:rFonts w:eastAsia="Malgun Gothic"/>
                <w:lang w:eastAsia="ko-KR"/>
              </w:rPr>
            </w:pPr>
            <w:ins w:id="618" w:author="xiaomi" w:date="2020-08-19T20:28:00Z">
              <w:r>
                <w:rPr>
                  <w:rFonts w:eastAsiaTheme="minorEastAsia" w:hint="eastAsia"/>
                </w:rPr>
                <w:t>X</w:t>
              </w:r>
              <w:r>
                <w:rPr>
                  <w:rFonts w:eastAsiaTheme="minorEastAsia"/>
                </w:rPr>
                <w:t>iaomi</w:t>
              </w:r>
            </w:ins>
          </w:p>
        </w:tc>
        <w:tc>
          <w:tcPr>
            <w:tcW w:w="1216" w:type="dxa"/>
          </w:tcPr>
          <w:p w14:paraId="60E47F45" w14:textId="2ECD3BD2" w:rsidR="00EC0095" w:rsidRDefault="00EC0095" w:rsidP="00EC0095">
            <w:pPr>
              <w:rPr>
                <w:ins w:id="619" w:author="xiaomi" w:date="2020-08-19T20:28:00Z"/>
                <w:rFonts w:eastAsia="Malgun Gothic"/>
                <w:lang w:eastAsia="ko-KR"/>
              </w:rPr>
            </w:pPr>
            <w:ins w:id="620" w:author="xiaomi" w:date="2020-08-19T20:28:00Z">
              <w:r>
                <w:rPr>
                  <w:rFonts w:eastAsiaTheme="minorEastAsia" w:hint="eastAsia"/>
                </w:rPr>
                <w:t>O</w:t>
              </w:r>
              <w:r>
                <w:rPr>
                  <w:rFonts w:eastAsiaTheme="minorEastAsia"/>
                </w:rPr>
                <w:t>ption 1</w:t>
              </w:r>
            </w:ins>
          </w:p>
        </w:tc>
        <w:tc>
          <w:tcPr>
            <w:tcW w:w="1439" w:type="dxa"/>
          </w:tcPr>
          <w:p w14:paraId="38F36584" w14:textId="77777777" w:rsidR="00EC0095" w:rsidRDefault="00EC0095" w:rsidP="00EC0095">
            <w:pPr>
              <w:rPr>
                <w:ins w:id="621" w:author="xiaomi" w:date="2020-08-19T20:28:00Z"/>
                <w:lang w:eastAsia="sv-SE"/>
              </w:rPr>
            </w:pPr>
          </w:p>
        </w:tc>
        <w:tc>
          <w:tcPr>
            <w:tcW w:w="5495" w:type="dxa"/>
          </w:tcPr>
          <w:p w14:paraId="6C8A3E8F" w14:textId="77777777" w:rsidR="00EC0095" w:rsidRDefault="00EC0095" w:rsidP="00EC0095">
            <w:pPr>
              <w:rPr>
                <w:ins w:id="622" w:author="xiaomi" w:date="2020-08-19T20:28:00Z"/>
                <w:rFonts w:eastAsia="Malgun Gothic"/>
                <w:lang w:eastAsia="ko-KR"/>
              </w:rPr>
            </w:pPr>
          </w:p>
        </w:tc>
      </w:tr>
    </w:tbl>
    <w:p w14:paraId="1D0FA00C" w14:textId="19BE1CD9" w:rsidR="00EB4CBF" w:rsidRDefault="009E3BF4" w:rsidP="00391997">
      <w:pPr>
        <w:pStyle w:val="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af"/>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ins w:id="623" w:author="Abhishek Roy" w:date="2020-08-17T12:29:00Z">
              <w:r>
                <w:rPr>
                  <w:lang w:eastAsia="sv-SE"/>
                </w:rPr>
                <w:lastRenderedPageBreak/>
                <w:t>MediaTek</w:t>
              </w:r>
            </w:ins>
          </w:p>
        </w:tc>
        <w:tc>
          <w:tcPr>
            <w:tcW w:w="1684" w:type="dxa"/>
          </w:tcPr>
          <w:p w14:paraId="097D4B00" w14:textId="0A36A616" w:rsidR="00212AC8" w:rsidRDefault="007A5C24" w:rsidP="0091532F">
            <w:pPr>
              <w:rPr>
                <w:lang w:eastAsia="sv-SE"/>
              </w:rPr>
            </w:pPr>
            <w:ins w:id="624"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625"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626"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proofErr w:type="spellStart"/>
            <w:ins w:id="627" w:author="Spreadtrum" w:date="2020-08-19T15:31:00Z">
              <w:r>
                <w:rPr>
                  <w:rFonts w:eastAsiaTheme="minorEastAsia" w:hint="eastAsia"/>
                </w:rPr>
                <w:t>Spreadtrum</w:t>
              </w:r>
            </w:ins>
            <w:proofErr w:type="spellEnd"/>
          </w:p>
        </w:tc>
        <w:tc>
          <w:tcPr>
            <w:tcW w:w="1684" w:type="dxa"/>
          </w:tcPr>
          <w:p w14:paraId="60ECE6A8" w14:textId="00561761" w:rsidR="00B73A11" w:rsidRDefault="00B73A11" w:rsidP="00B73A11">
            <w:pPr>
              <w:rPr>
                <w:lang w:eastAsia="sv-SE"/>
              </w:rPr>
            </w:pPr>
            <w:ins w:id="628"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629"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630"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65F27638" w:rsidR="004F4134" w:rsidRDefault="00F508F0" w:rsidP="004F4134">
            <w:pPr>
              <w:rPr>
                <w:lang w:eastAsia="sv-SE"/>
              </w:rPr>
            </w:pPr>
            <w:ins w:id="631" w:author="LG (Geumsan Jo)" w:date="2020-08-19T19:36:00Z">
              <w:r>
                <w:rPr>
                  <w:lang w:eastAsia="sv-SE"/>
                </w:rPr>
                <w:t>LG</w:t>
              </w:r>
            </w:ins>
          </w:p>
        </w:tc>
        <w:tc>
          <w:tcPr>
            <w:tcW w:w="1684" w:type="dxa"/>
          </w:tcPr>
          <w:p w14:paraId="58942D3A" w14:textId="21AE1E22" w:rsidR="004F4134" w:rsidRPr="00F508F0" w:rsidRDefault="00F508F0" w:rsidP="004F4134">
            <w:pPr>
              <w:rPr>
                <w:rFonts w:eastAsia="Malgun Gothic"/>
                <w:lang w:eastAsia="ko-KR"/>
              </w:rPr>
            </w:pPr>
            <w:ins w:id="632" w:author="LG (Geumsan Jo)" w:date="2020-08-19T19:36:00Z">
              <w:r>
                <w:rPr>
                  <w:rFonts w:eastAsia="Malgun Gothic" w:hint="eastAsia"/>
                  <w:lang w:eastAsia="ko-KR"/>
                </w:rPr>
                <w:t>Agree</w:t>
              </w:r>
            </w:ins>
          </w:p>
        </w:tc>
        <w:tc>
          <w:tcPr>
            <w:tcW w:w="6563" w:type="dxa"/>
          </w:tcPr>
          <w:p w14:paraId="4797F944" w14:textId="77777777" w:rsidR="004F4134" w:rsidRDefault="004F4134" w:rsidP="004F4134">
            <w:pPr>
              <w:rPr>
                <w:lang w:eastAsia="sv-SE"/>
              </w:rPr>
            </w:pPr>
          </w:p>
        </w:tc>
      </w:tr>
      <w:tr w:rsidR="00EC0095" w14:paraId="51CD221B" w14:textId="77777777" w:rsidTr="0057628B">
        <w:trPr>
          <w:ins w:id="633" w:author="xiaomi" w:date="2020-08-19T20:28:00Z"/>
        </w:trPr>
        <w:tc>
          <w:tcPr>
            <w:tcW w:w="1468" w:type="dxa"/>
          </w:tcPr>
          <w:p w14:paraId="62BFAF64" w14:textId="2ECBC2F0" w:rsidR="00EC0095" w:rsidRDefault="00EC0095" w:rsidP="00EC0095">
            <w:pPr>
              <w:rPr>
                <w:ins w:id="634" w:author="xiaomi" w:date="2020-08-19T20:28:00Z"/>
                <w:lang w:eastAsia="sv-SE"/>
              </w:rPr>
            </w:pPr>
            <w:ins w:id="635" w:author="xiaomi" w:date="2020-08-19T20:28:00Z">
              <w:r>
                <w:rPr>
                  <w:rFonts w:eastAsiaTheme="minorEastAsia" w:hint="eastAsia"/>
                </w:rPr>
                <w:t>X</w:t>
              </w:r>
              <w:r>
                <w:rPr>
                  <w:rFonts w:eastAsiaTheme="minorEastAsia"/>
                </w:rPr>
                <w:t>iaomi</w:t>
              </w:r>
            </w:ins>
          </w:p>
        </w:tc>
        <w:tc>
          <w:tcPr>
            <w:tcW w:w="1684" w:type="dxa"/>
          </w:tcPr>
          <w:p w14:paraId="6EB86F02" w14:textId="5A0234B2" w:rsidR="00EC0095" w:rsidRDefault="00EC0095" w:rsidP="00EC0095">
            <w:pPr>
              <w:rPr>
                <w:ins w:id="636" w:author="xiaomi" w:date="2020-08-19T20:28:00Z"/>
                <w:rFonts w:eastAsia="Malgun Gothic"/>
                <w:lang w:eastAsia="ko-KR"/>
              </w:rPr>
            </w:pPr>
            <w:ins w:id="637" w:author="xiaomi" w:date="2020-08-19T20:28:00Z">
              <w:r>
                <w:rPr>
                  <w:rFonts w:eastAsiaTheme="minorEastAsia" w:hint="eastAsia"/>
                </w:rPr>
                <w:t>A</w:t>
              </w:r>
              <w:r>
                <w:rPr>
                  <w:rFonts w:eastAsiaTheme="minorEastAsia"/>
                </w:rPr>
                <w:t>gree</w:t>
              </w:r>
            </w:ins>
          </w:p>
        </w:tc>
        <w:tc>
          <w:tcPr>
            <w:tcW w:w="6563" w:type="dxa"/>
          </w:tcPr>
          <w:p w14:paraId="34879E35" w14:textId="21AC83C2" w:rsidR="00EC0095" w:rsidRDefault="00EC0095" w:rsidP="00EC0095">
            <w:pPr>
              <w:rPr>
                <w:ins w:id="638" w:author="xiaomi" w:date="2020-08-19T20:28:00Z"/>
                <w:lang w:eastAsia="sv-SE"/>
              </w:rPr>
            </w:pPr>
            <w:ins w:id="639" w:author="xiaomi" w:date="2020-08-19T20:28:00Z">
              <w:r>
                <w:rPr>
                  <w:rFonts w:eastAsiaTheme="minorEastAsia" w:hint="eastAsia"/>
                </w:rPr>
                <w:t>W</w:t>
              </w:r>
              <w:r>
                <w:rPr>
                  <w:rFonts w:eastAsiaTheme="minorEastAsia"/>
                </w:rPr>
                <w:t>e still need to discuss whether blind retransmission is enabled with disabling HARQ feedback.</w:t>
              </w:r>
            </w:ins>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If ‘Agree’ to the previous question, send an LS to RAN1?</w:t>
      </w:r>
    </w:p>
    <w:tbl>
      <w:tblPr>
        <w:tblStyle w:val="af"/>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ins w:id="640" w:author="Abhishek Roy" w:date="2020-08-17T12:29:00Z">
              <w:r>
                <w:rPr>
                  <w:lang w:eastAsia="sv-SE"/>
                </w:rPr>
                <w:t>MediaTek</w:t>
              </w:r>
            </w:ins>
          </w:p>
        </w:tc>
        <w:tc>
          <w:tcPr>
            <w:tcW w:w="1684" w:type="dxa"/>
          </w:tcPr>
          <w:p w14:paraId="43FFD89B" w14:textId="094FAE79" w:rsidR="00212AC8" w:rsidRDefault="007A5C24" w:rsidP="0091532F">
            <w:pPr>
              <w:rPr>
                <w:lang w:eastAsia="sv-SE"/>
              </w:rPr>
            </w:pPr>
            <w:ins w:id="641"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642"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643"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proofErr w:type="spellStart"/>
            <w:ins w:id="644" w:author="Spreadtrum" w:date="2020-08-19T15:31:00Z">
              <w:r>
                <w:rPr>
                  <w:rFonts w:eastAsiaTheme="minorEastAsia" w:hint="eastAsia"/>
                </w:rPr>
                <w:t>Spreadtrum</w:t>
              </w:r>
            </w:ins>
            <w:proofErr w:type="spellEnd"/>
          </w:p>
        </w:tc>
        <w:tc>
          <w:tcPr>
            <w:tcW w:w="1684" w:type="dxa"/>
          </w:tcPr>
          <w:p w14:paraId="559A449A" w14:textId="7F335770" w:rsidR="00B73A11" w:rsidRDefault="00B73A11" w:rsidP="00B73A11">
            <w:pPr>
              <w:rPr>
                <w:lang w:eastAsia="sv-SE"/>
              </w:rPr>
            </w:pPr>
            <w:ins w:id="645"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646"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647"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648" w:author="OPPO" w:date="2020-08-19T16:11:00Z">
              <w:r>
                <w:rPr>
                  <w:rFonts w:eastAsiaTheme="minorEastAsia"/>
                </w:rPr>
                <w:t>Don’t consider DCI-based indication any more.</w:t>
              </w:r>
            </w:ins>
          </w:p>
        </w:tc>
      </w:tr>
      <w:tr w:rsidR="00F508F0" w14:paraId="5EE0016A" w14:textId="77777777" w:rsidTr="0057628B">
        <w:tc>
          <w:tcPr>
            <w:tcW w:w="1468" w:type="dxa"/>
          </w:tcPr>
          <w:p w14:paraId="163CDF43" w14:textId="6447D933" w:rsidR="00F508F0" w:rsidRPr="00F508F0" w:rsidRDefault="00F508F0" w:rsidP="00F508F0">
            <w:pPr>
              <w:rPr>
                <w:rFonts w:eastAsia="Malgun Gothic"/>
                <w:lang w:eastAsia="ko-KR"/>
              </w:rPr>
            </w:pPr>
            <w:ins w:id="649" w:author="LG (Geumsan Jo)" w:date="2020-08-19T19:37:00Z">
              <w:r>
                <w:rPr>
                  <w:rFonts w:eastAsiaTheme="minorEastAsia" w:hint="eastAsia"/>
                  <w:lang w:eastAsia="ko-KR"/>
                </w:rPr>
                <w:t>LG</w:t>
              </w:r>
            </w:ins>
          </w:p>
        </w:tc>
        <w:tc>
          <w:tcPr>
            <w:tcW w:w="1684" w:type="dxa"/>
          </w:tcPr>
          <w:p w14:paraId="384DCEE7" w14:textId="3C549E7E" w:rsidR="00F508F0" w:rsidRPr="00F508F0" w:rsidRDefault="00F508F0" w:rsidP="00F508F0">
            <w:pPr>
              <w:tabs>
                <w:tab w:val="left" w:pos="969"/>
              </w:tabs>
              <w:rPr>
                <w:rFonts w:eastAsia="Malgun Gothic"/>
                <w:lang w:eastAsia="ko-KR"/>
              </w:rPr>
            </w:pPr>
            <w:ins w:id="650" w:author="LG (Geumsan Jo)" w:date="2020-08-19T19:37:00Z">
              <w:r>
                <w:rPr>
                  <w:rFonts w:eastAsiaTheme="minorEastAsia" w:hint="eastAsia"/>
                  <w:lang w:eastAsia="ko-KR"/>
                </w:rPr>
                <w:t>Disagree</w:t>
              </w:r>
            </w:ins>
          </w:p>
        </w:tc>
        <w:tc>
          <w:tcPr>
            <w:tcW w:w="6563" w:type="dxa"/>
          </w:tcPr>
          <w:p w14:paraId="1C074B49" w14:textId="74BD1EFE" w:rsidR="00F508F0" w:rsidRDefault="00FF46F9" w:rsidP="00F508F0">
            <w:pPr>
              <w:rPr>
                <w:lang w:eastAsia="sv-SE"/>
              </w:rPr>
            </w:pPr>
            <w:ins w:id="651" w:author="LG (Geumsan Jo)" w:date="2020-08-19T19:38:00Z">
              <w:r>
                <w:rPr>
                  <w:rFonts w:eastAsiaTheme="minorEastAsia"/>
                  <w:lang w:eastAsia="ko-KR"/>
                </w:rPr>
                <w:t>RAN1 can refer to RAN2 decision.</w:t>
              </w:r>
            </w:ins>
          </w:p>
        </w:tc>
      </w:tr>
      <w:tr w:rsidR="00EC0095" w14:paraId="46BDD283" w14:textId="77777777" w:rsidTr="0057628B">
        <w:trPr>
          <w:ins w:id="652" w:author="xiaomi" w:date="2020-08-19T20:28:00Z"/>
        </w:trPr>
        <w:tc>
          <w:tcPr>
            <w:tcW w:w="1468" w:type="dxa"/>
          </w:tcPr>
          <w:p w14:paraId="5E469F3C" w14:textId="0527C764" w:rsidR="00EC0095" w:rsidRDefault="00EC0095" w:rsidP="00EC0095">
            <w:pPr>
              <w:rPr>
                <w:ins w:id="653" w:author="xiaomi" w:date="2020-08-19T20:28:00Z"/>
                <w:rFonts w:eastAsiaTheme="minorEastAsia"/>
                <w:lang w:eastAsia="ko-KR"/>
              </w:rPr>
            </w:pPr>
            <w:ins w:id="654" w:author="xiaomi" w:date="2020-08-19T20:28:00Z">
              <w:r>
                <w:rPr>
                  <w:rFonts w:eastAsiaTheme="minorEastAsia" w:hint="eastAsia"/>
                </w:rPr>
                <w:t>X</w:t>
              </w:r>
              <w:r>
                <w:rPr>
                  <w:rFonts w:eastAsiaTheme="minorEastAsia"/>
                </w:rPr>
                <w:t>iaomi</w:t>
              </w:r>
            </w:ins>
          </w:p>
        </w:tc>
        <w:tc>
          <w:tcPr>
            <w:tcW w:w="1684" w:type="dxa"/>
          </w:tcPr>
          <w:p w14:paraId="56579A2F" w14:textId="62190D76" w:rsidR="00EC0095" w:rsidRDefault="00EC0095" w:rsidP="00EC0095">
            <w:pPr>
              <w:tabs>
                <w:tab w:val="left" w:pos="969"/>
              </w:tabs>
              <w:rPr>
                <w:ins w:id="655" w:author="xiaomi" w:date="2020-08-19T20:28:00Z"/>
                <w:rFonts w:eastAsiaTheme="minorEastAsia"/>
                <w:lang w:eastAsia="ko-KR"/>
              </w:rPr>
            </w:pPr>
            <w:ins w:id="656" w:author="xiaomi" w:date="2020-08-19T20:28:00Z">
              <w:r>
                <w:rPr>
                  <w:rFonts w:eastAsiaTheme="minorEastAsia" w:hint="eastAsia"/>
                </w:rPr>
                <w:t>A</w:t>
              </w:r>
              <w:r>
                <w:rPr>
                  <w:rFonts w:eastAsiaTheme="minorEastAsia"/>
                </w:rPr>
                <w:t>gree</w:t>
              </w:r>
            </w:ins>
          </w:p>
        </w:tc>
        <w:tc>
          <w:tcPr>
            <w:tcW w:w="6563" w:type="dxa"/>
          </w:tcPr>
          <w:p w14:paraId="79C2F1A9" w14:textId="77777777" w:rsidR="00EC0095" w:rsidRDefault="00EC0095" w:rsidP="00EC0095">
            <w:pPr>
              <w:rPr>
                <w:ins w:id="657" w:author="xiaomi" w:date="2020-08-19T20:28:00Z"/>
                <w:rFonts w:eastAsiaTheme="minorEastAsia"/>
                <w:lang w:eastAsia="ko-KR"/>
              </w:rPr>
            </w:pPr>
          </w:p>
        </w:tc>
      </w:tr>
    </w:tbl>
    <w:p w14:paraId="40E61D56" w14:textId="77777777" w:rsidR="00142BB9" w:rsidRDefault="00142BB9"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a9"/>
        <w:numPr>
          <w:ilvl w:val="0"/>
          <w:numId w:val="23"/>
        </w:numPr>
        <w:rPr>
          <w:rFonts w:ascii="Arial" w:hAnsi="Arial" w:cs="Arial"/>
          <w:sz w:val="20"/>
        </w:rPr>
      </w:pPr>
      <w:r w:rsidRPr="00A72FDA">
        <w:rPr>
          <w:rFonts w:ascii="Arial" w:hAnsi="Arial" w:cs="Arial"/>
          <w:sz w:val="20"/>
        </w:rPr>
        <w:t xml:space="preserve">Intelligent TDM scheduling, where the </w:t>
      </w:r>
      <w:proofErr w:type="spellStart"/>
      <w:r w:rsidRPr="00A72FDA">
        <w:rPr>
          <w:rFonts w:ascii="Arial" w:hAnsi="Arial" w:cs="Arial"/>
          <w:sz w:val="20"/>
        </w:rPr>
        <w:t>gNB</w:t>
      </w:r>
      <w:proofErr w:type="spellEnd"/>
      <w:r w:rsidRPr="00A72FDA">
        <w:rPr>
          <w:rFonts w:ascii="Arial" w:hAnsi="Arial" w:cs="Arial"/>
          <w:sz w:val="20"/>
        </w:rPr>
        <w:t xml:space="preserve"> would only schedule the UE to transmit data sufficiently spaced out in time to ensure that a UE would have available HARQ processes for new data.</w:t>
      </w:r>
    </w:p>
    <w:p w14:paraId="33C7FBC0" w14:textId="77777777" w:rsidR="00A72FDA" w:rsidRPr="00A72FDA" w:rsidRDefault="00A72FDA" w:rsidP="00A72FDA">
      <w:pPr>
        <w:pStyle w:val="a9"/>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a9"/>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a9"/>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a9"/>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a9"/>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af"/>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658" w:author="Abhishek Roy" w:date="2020-08-17T12:31:00Z">
              <w:r>
                <w:rPr>
                  <w:lang w:eastAsia="sv-SE"/>
                </w:rPr>
                <w:t>MediaTek</w:t>
              </w:r>
            </w:ins>
          </w:p>
        </w:tc>
        <w:tc>
          <w:tcPr>
            <w:tcW w:w="1216" w:type="dxa"/>
          </w:tcPr>
          <w:p w14:paraId="7F41E3FE" w14:textId="58D9B834" w:rsidR="00397DF7" w:rsidRDefault="007A5C24" w:rsidP="0091532F">
            <w:pPr>
              <w:rPr>
                <w:ins w:id="659" w:author="Abhishek Roy" w:date="2020-08-17T12:31:00Z"/>
                <w:lang w:eastAsia="sv-SE"/>
              </w:rPr>
            </w:pPr>
            <w:ins w:id="660" w:author="Abhishek Roy" w:date="2020-08-17T12:31:00Z">
              <w:r>
                <w:rPr>
                  <w:lang w:eastAsia="sv-SE"/>
                </w:rPr>
                <w:t>Option 1,</w:t>
              </w:r>
            </w:ins>
          </w:p>
          <w:p w14:paraId="59637B1F" w14:textId="15334433" w:rsidR="007A5C24" w:rsidRDefault="007A5C24" w:rsidP="007A5C24">
            <w:pPr>
              <w:rPr>
                <w:lang w:eastAsia="sv-SE"/>
              </w:rPr>
            </w:pPr>
            <w:ins w:id="661"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662"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663"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664" w:author="Abhishek Roy" w:date="2020-08-18T09:44:00Z">
              <w:r w:rsidR="00E339CF">
                <w:rPr>
                  <w:lang w:eastAsia="sv-SE"/>
                </w:rPr>
                <w:t xml:space="preserve">, as well as </w:t>
              </w:r>
              <w:proofErr w:type="spellStart"/>
              <w:r w:rsidR="00E339CF">
                <w:rPr>
                  <w:lang w:eastAsia="sv-SE"/>
                </w:rPr>
                <w:t>siginificant</w:t>
              </w:r>
              <w:proofErr w:type="spellEnd"/>
              <w:r w:rsidR="00E339CF">
                <w:rPr>
                  <w:lang w:eastAsia="sv-SE"/>
                </w:rPr>
                <w:t xml:space="preserve"> RAN1 and RAN2 specification impacts</w:t>
              </w:r>
            </w:ins>
            <w:ins w:id="665" w:author="Abhishek Roy" w:date="2020-08-17T12:36:00Z">
              <w:r>
                <w:rPr>
                  <w:lang w:eastAsia="sv-SE"/>
                </w:rPr>
                <w:t xml:space="preserve">. Moreover, it is already shown </w:t>
              </w:r>
            </w:ins>
            <w:ins w:id="666" w:author="Abhishek Roy" w:date="2020-08-18T11:15:00Z">
              <w:r w:rsidR="00833229">
                <w:rPr>
                  <w:lang w:eastAsia="sv-SE"/>
                </w:rPr>
                <w:t>in R2-1914589 and</w:t>
              </w:r>
            </w:ins>
            <w:ins w:id="667" w:author="Abhishek Roy" w:date="2020-08-18T11:16:00Z">
              <w:r w:rsidR="00833229">
                <w:rPr>
                  <w:lang w:eastAsia="sv-SE"/>
                </w:rPr>
                <w:t xml:space="preserve"> </w:t>
              </w:r>
              <w:r w:rsidR="00833229" w:rsidRPr="00833229">
                <w:rPr>
                  <w:lang w:eastAsia="sv-SE"/>
                </w:rPr>
                <w:t>R1-1910983</w:t>
              </w:r>
            </w:ins>
            <w:ins w:id="668" w:author="Abhishek Roy" w:date="2020-08-17T12:37:00Z">
              <w:r>
                <w:rPr>
                  <w:lang w:eastAsia="sv-SE"/>
                </w:rPr>
                <w:t xml:space="preserve"> </w:t>
              </w:r>
            </w:ins>
            <w:ins w:id="669" w:author="Abhishek Roy" w:date="2020-08-17T12:36:00Z">
              <w:r>
                <w:rPr>
                  <w:lang w:eastAsia="sv-SE"/>
                </w:rPr>
                <w:t xml:space="preserve">that disabling HARQ and relying on RLC </w:t>
              </w:r>
              <w:r>
                <w:rPr>
                  <w:lang w:eastAsia="sv-SE"/>
                </w:rPr>
                <w:lastRenderedPageBreak/>
                <w:t xml:space="preserve">retransmissions </w:t>
              </w:r>
            </w:ins>
            <w:ins w:id="670" w:author="Abhishek Roy" w:date="2020-08-18T09:44:00Z">
              <w:r w:rsidR="00E339CF">
                <w:rPr>
                  <w:lang w:eastAsia="sv-SE"/>
                </w:rPr>
                <w:t xml:space="preserve">(ARQ) </w:t>
              </w:r>
            </w:ins>
            <w:ins w:id="671" w:author="Abhishek Roy" w:date="2020-08-17T12:36:00Z">
              <w:r>
                <w:rPr>
                  <w:lang w:eastAsia="sv-SE"/>
                </w:rPr>
                <w:t>is capable of achieving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lastRenderedPageBreak/>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672"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673"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674"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proofErr w:type="spellStart"/>
            <w:ins w:id="675" w:author="Spreadtrum" w:date="2020-08-19T15:31:00Z">
              <w:r>
                <w:rPr>
                  <w:rFonts w:eastAsiaTheme="minorEastAsia" w:hint="eastAsia"/>
                </w:rPr>
                <w:t>Spreatrum</w:t>
              </w:r>
            </w:ins>
            <w:proofErr w:type="spellEnd"/>
          </w:p>
        </w:tc>
        <w:tc>
          <w:tcPr>
            <w:tcW w:w="1216" w:type="dxa"/>
          </w:tcPr>
          <w:p w14:paraId="6812F0D8" w14:textId="3216503D" w:rsidR="00B73A11" w:rsidRDefault="00B73A11" w:rsidP="00B73A11">
            <w:pPr>
              <w:rPr>
                <w:lang w:eastAsia="sv-SE"/>
              </w:rPr>
            </w:pPr>
            <w:ins w:id="676"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677"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678"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679"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FF46F9" w14:paraId="09AE2A00" w14:textId="77777777" w:rsidTr="0091532F">
        <w:tc>
          <w:tcPr>
            <w:tcW w:w="1475" w:type="dxa"/>
          </w:tcPr>
          <w:p w14:paraId="489C7654" w14:textId="527E65CF" w:rsidR="00FF46F9" w:rsidRDefault="00FF46F9" w:rsidP="00FF46F9">
            <w:pPr>
              <w:rPr>
                <w:lang w:eastAsia="sv-SE"/>
              </w:rPr>
            </w:pPr>
            <w:ins w:id="680" w:author="LG (Geumsan Jo)" w:date="2020-08-19T19:39:00Z">
              <w:r>
                <w:rPr>
                  <w:rFonts w:eastAsiaTheme="minorEastAsia" w:hint="eastAsia"/>
                  <w:lang w:eastAsia="ko-KR"/>
                </w:rPr>
                <w:t>LG</w:t>
              </w:r>
            </w:ins>
          </w:p>
        </w:tc>
        <w:tc>
          <w:tcPr>
            <w:tcW w:w="1216" w:type="dxa"/>
          </w:tcPr>
          <w:p w14:paraId="357459AB" w14:textId="0F32687D" w:rsidR="00FF46F9" w:rsidRPr="00FF46F9" w:rsidRDefault="00FF46F9" w:rsidP="00FF46F9">
            <w:pPr>
              <w:rPr>
                <w:rFonts w:eastAsia="Malgun Gothic"/>
                <w:lang w:eastAsia="ko-KR"/>
              </w:rPr>
            </w:pPr>
            <w:ins w:id="681" w:author="LG (Geumsan Jo)" w:date="2020-08-19T19:39:00Z">
              <w:r>
                <w:rPr>
                  <w:rFonts w:eastAsiaTheme="minorEastAsia"/>
                  <w:lang w:eastAsia="ko-KR"/>
                </w:rPr>
                <w:t>Option 1</w:t>
              </w:r>
            </w:ins>
          </w:p>
        </w:tc>
        <w:tc>
          <w:tcPr>
            <w:tcW w:w="1439" w:type="dxa"/>
          </w:tcPr>
          <w:p w14:paraId="4BA0D734" w14:textId="719576E2" w:rsidR="00FF46F9" w:rsidRDefault="00FF46F9" w:rsidP="00FF46F9">
            <w:pPr>
              <w:rPr>
                <w:lang w:eastAsia="sv-SE"/>
              </w:rPr>
            </w:pPr>
            <w:ins w:id="682" w:author="LG (Geumsan Jo)" w:date="2020-08-19T19:39:00Z">
              <w:r>
                <w:rPr>
                  <w:rFonts w:eastAsiaTheme="minorEastAsia" w:hint="eastAsia"/>
                  <w:lang w:eastAsia="ko-KR"/>
                </w:rPr>
                <w:t>Option 3</w:t>
              </w:r>
            </w:ins>
          </w:p>
        </w:tc>
        <w:tc>
          <w:tcPr>
            <w:tcW w:w="5495" w:type="dxa"/>
          </w:tcPr>
          <w:p w14:paraId="0DFEB2DE" w14:textId="609593E0" w:rsidR="00FF46F9" w:rsidRDefault="00FF46F9" w:rsidP="00FF46F9">
            <w:pPr>
              <w:rPr>
                <w:ins w:id="683" w:author="LG (Geumsan Jo)" w:date="2020-08-19T19:39:00Z"/>
                <w:rFonts w:eastAsiaTheme="minorEastAsia"/>
                <w:lang w:eastAsia="ko-KR"/>
              </w:rPr>
            </w:pPr>
            <w:ins w:id="684"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685" w:author="LG (Geumsan Jo)" w:date="2020-08-19T19:41:00Z">
              <w:r>
                <w:rPr>
                  <w:rFonts w:eastAsiaTheme="minorEastAsia"/>
                  <w:lang w:eastAsia="ko-KR"/>
                </w:rPr>
                <w:t>decision</w:t>
              </w:r>
            </w:ins>
            <w:ins w:id="686" w:author="LG (Geumsan Jo)" w:date="2020-08-19T19:39:00Z">
              <w:r>
                <w:rPr>
                  <w:rFonts w:eastAsiaTheme="minorEastAsia"/>
                  <w:lang w:eastAsia="ko-KR"/>
                </w:rPr>
                <w:t xml:space="preserve"> on Option 2. </w:t>
              </w:r>
            </w:ins>
          </w:p>
          <w:p w14:paraId="746CB6CF" w14:textId="7F209E60" w:rsidR="00FF46F9" w:rsidRDefault="00FF46F9" w:rsidP="00FF46F9">
            <w:pPr>
              <w:rPr>
                <w:lang w:eastAsia="sv-SE"/>
              </w:rPr>
            </w:pPr>
            <w:ins w:id="687"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EC0095" w14:paraId="2A526450" w14:textId="77777777" w:rsidTr="0091532F">
        <w:trPr>
          <w:ins w:id="688" w:author="xiaomi" w:date="2020-08-19T20:29:00Z"/>
        </w:trPr>
        <w:tc>
          <w:tcPr>
            <w:tcW w:w="1475" w:type="dxa"/>
          </w:tcPr>
          <w:p w14:paraId="737FA0B7" w14:textId="1D5C202B" w:rsidR="00EC0095" w:rsidRDefault="00EC0095" w:rsidP="00EC0095">
            <w:pPr>
              <w:rPr>
                <w:ins w:id="689" w:author="xiaomi" w:date="2020-08-19T20:29:00Z"/>
                <w:rFonts w:eastAsiaTheme="minorEastAsia"/>
                <w:lang w:eastAsia="ko-KR"/>
              </w:rPr>
            </w:pPr>
            <w:ins w:id="690" w:author="xiaomi" w:date="2020-08-19T20:29:00Z">
              <w:r>
                <w:rPr>
                  <w:rFonts w:eastAsiaTheme="minorEastAsia" w:hint="eastAsia"/>
                </w:rPr>
                <w:t>X</w:t>
              </w:r>
              <w:r>
                <w:rPr>
                  <w:rFonts w:eastAsiaTheme="minorEastAsia"/>
                </w:rPr>
                <w:t>iaomi</w:t>
              </w:r>
            </w:ins>
          </w:p>
        </w:tc>
        <w:tc>
          <w:tcPr>
            <w:tcW w:w="1216" w:type="dxa"/>
          </w:tcPr>
          <w:p w14:paraId="02459501" w14:textId="724AD1E8" w:rsidR="00EC0095" w:rsidRDefault="00EC0095" w:rsidP="00EC0095">
            <w:pPr>
              <w:rPr>
                <w:ins w:id="691" w:author="xiaomi" w:date="2020-08-19T20:29:00Z"/>
                <w:rFonts w:eastAsiaTheme="minorEastAsia"/>
                <w:lang w:eastAsia="ko-KR"/>
              </w:rPr>
            </w:pPr>
            <w:ins w:id="692" w:author="xiaomi" w:date="2020-08-19T20:29:00Z">
              <w:r>
                <w:rPr>
                  <w:rFonts w:eastAsiaTheme="minorEastAsia" w:hint="eastAsia"/>
                </w:rPr>
                <w:t>O</w:t>
              </w:r>
              <w:r>
                <w:rPr>
                  <w:rFonts w:eastAsiaTheme="minorEastAsia"/>
                </w:rPr>
                <w:t>ption 4</w:t>
              </w:r>
            </w:ins>
          </w:p>
        </w:tc>
        <w:tc>
          <w:tcPr>
            <w:tcW w:w="1439" w:type="dxa"/>
          </w:tcPr>
          <w:p w14:paraId="4271F90A" w14:textId="77777777" w:rsidR="00EC0095" w:rsidRDefault="00EC0095" w:rsidP="00EC0095">
            <w:pPr>
              <w:rPr>
                <w:ins w:id="693" w:author="xiaomi" w:date="2020-08-19T20:29:00Z"/>
                <w:rFonts w:eastAsiaTheme="minorEastAsia"/>
                <w:lang w:eastAsia="ko-KR"/>
              </w:rPr>
            </w:pPr>
          </w:p>
        </w:tc>
        <w:tc>
          <w:tcPr>
            <w:tcW w:w="5495" w:type="dxa"/>
          </w:tcPr>
          <w:p w14:paraId="296BDEE3" w14:textId="3B63ABA4" w:rsidR="00EC0095" w:rsidRDefault="00EC0095" w:rsidP="00EC0095">
            <w:pPr>
              <w:rPr>
                <w:ins w:id="694" w:author="xiaomi" w:date="2020-08-19T20:29:00Z"/>
                <w:rFonts w:eastAsiaTheme="minorEastAsia"/>
                <w:lang w:eastAsia="ko-KR"/>
              </w:rPr>
            </w:pPr>
            <w:ins w:id="695" w:author="xiaomi" w:date="2020-08-19T20:29:00Z">
              <w:r>
                <w:rPr>
                  <w:rFonts w:eastAsiaTheme="minorEastAsia" w:hint="eastAsia"/>
                </w:rPr>
                <w:t>D</w:t>
              </w:r>
              <w:r>
                <w:rPr>
                  <w:rFonts w:eastAsiaTheme="minorEastAsia"/>
                </w:rPr>
                <w:t>epends on the RAN1 discussion on whether HARQ PIDs are extended or not.</w:t>
              </w:r>
            </w:ins>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1E68C660" w:rsidR="005B7EE1" w:rsidRPr="00057AE3" w:rsidRDefault="005B7EE1" w:rsidP="005B7EE1">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a9"/>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af"/>
        <w:tblW w:w="9625" w:type="dxa"/>
        <w:tblLook w:val="04A0" w:firstRow="1" w:lastRow="0" w:firstColumn="1" w:lastColumn="0" w:noHBand="0" w:noVBand="1"/>
      </w:tblPr>
      <w:tblGrid>
        <w:gridCol w:w="1475"/>
        <w:gridCol w:w="1216"/>
        <w:gridCol w:w="1439"/>
        <w:gridCol w:w="5495"/>
      </w:tblGrid>
      <w:tr w:rsidR="005B7EE1" w14:paraId="7FBEF296" w14:textId="77777777" w:rsidTr="0091532F">
        <w:tc>
          <w:tcPr>
            <w:tcW w:w="147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216"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495"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91532F">
        <w:tc>
          <w:tcPr>
            <w:tcW w:w="1475" w:type="dxa"/>
          </w:tcPr>
          <w:p w14:paraId="5B6D5316" w14:textId="39A885FF" w:rsidR="005B7EE1" w:rsidRDefault="007A5C24" w:rsidP="0091532F">
            <w:pPr>
              <w:rPr>
                <w:lang w:eastAsia="sv-SE"/>
              </w:rPr>
            </w:pPr>
            <w:ins w:id="696" w:author="Abhishek Roy" w:date="2020-08-17T12:32:00Z">
              <w:r>
                <w:rPr>
                  <w:lang w:eastAsia="sv-SE"/>
                </w:rPr>
                <w:t>MediaTek</w:t>
              </w:r>
            </w:ins>
          </w:p>
        </w:tc>
        <w:tc>
          <w:tcPr>
            <w:tcW w:w="1216" w:type="dxa"/>
          </w:tcPr>
          <w:p w14:paraId="112952DE" w14:textId="77777777" w:rsidR="005B7EE1" w:rsidRDefault="007A5C24" w:rsidP="0091532F">
            <w:pPr>
              <w:rPr>
                <w:ins w:id="697" w:author="Abhishek Roy" w:date="2020-08-17T12:32:00Z"/>
                <w:lang w:eastAsia="sv-SE"/>
              </w:rPr>
            </w:pPr>
            <w:ins w:id="698" w:author="Abhishek Roy" w:date="2020-08-17T12:32:00Z">
              <w:r>
                <w:rPr>
                  <w:lang w:eastAsia="sv-SE"/>
                </w:rPr>
                <w:t>Option 1,</w:t>
              </w:r>
            </w:ins>
          </w:p>
          <w:p w14:paraId="0C1950BB" w14:textId="78AC7EFB" w:rsidR="007A5C24" w:rsidRDefault="007A5C24" w:rsidP="0091532F">
            <w:pPr>
              <w:rPr>
                <w:lang w:eastAsia="sv-SE"/>
              </w:rPr>
            </w:pPr>
            <w:ins w:id="699"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700" w:author="Abhishek Roy" w:date="2020-08-17T12:32:00Z">
              <w:r>
                <w:rPr>
                  <w:lang w:eastAsia="sv-SE"/>
                </w:rPr>
                <w:t>Option 3</w:t>
              </w:r>
            </w:ins>
          </w:p>
        </w:tc>
        <w:tc>
          <w:tcPr>
            <w:tcW w:w="5495" w:type="dxa"/>
          </w:tcPr>
          <w:p w14:paraId="65A3A36D" w14:textId="77D586B1" w:rsidR="005B7EE1" w:rsidRDefault="007A5C24" w:rsidP="00E339CF">
            <w:pPr>
              <w:rPr>
                <w:lang w:eastAsia="sv-SE"/>
              </w:rPr>
            </w:pPr>
            <w:ins w:id="701" w:author="Abhishek Roy" w:date="2020-08-17T12:32:00Z">
              <w:r>
                <w:rPr>
                  <w:lang w:eastAsia="sv-SE"/>
                </w:rPr>
                <w:t>The SI (</w:t>
              </w:r>
            </w:ins>
            <w:ins w:id="702" w:author="Abhishek Roy" w:date="2020-08-17T12:33:00Z">
              <w:r>
                <w:rPr>
                  <w:lang w:eastAsia="sv-SE"/>
                </w:rPr>
                <w:t>TR 38.821</w:t>
              </w:r>
            </w:ins>
            <w:ins w:id="703" w:author="Abhishek Roy" w:date="2020-08-17T12:38:00Z">
              <w:r>
                <w:rPr>
                  <w:lang w:eastAsia="sv-SE"/>
                </w:rPr>
                <w:t>)</w:t>
              </w:r>
            </w:ins>
            <w:ins w:id="704" w:author="Abhishek Roy" w:date="2020-08-17T12:32:00Z">
              <w:r>
                <w:rPr>
                  <w:lang w:eastAsia="sv-SE"/>
                </w:rPr>
                <w:t xml:space="preserve"> </w:t>
              </w:r>
            </w:ins>
            <w:ins w:id="705" w:author="Abhishek Roy" w:date="2020-08-17T12:33:00Z">
              <w:r>
                <w:rPr>
                  <w:lang w:eastAsia="sv-SE"/>
                </w:rPr>
                <w:t xml:space="preserve">has </w:t>
              </w:r>
            </w:ins>
            <w:ins w:id="706" w:author="Abhishek Roy" w:date="2020-08-17T12:32:00Z">
              <w:r>
                <w:rPr>
                  <w:lang w:eastAsia="sv-SE"/>
                </w:rPr>
                <w:t xml:space="preserve">explicitly </w:t>
              </w:r>
            </w:ins>
            <w:ins w:id="707" w:author="Abhishek Roy" w:date="2020-08-17T12:33:00Z">
              <w:r>
                <w:rPr>
                  <w:lang w:eastAsia="sv-SE"/>
                </w:rPr>
                <w:t xml:space="preserve">recommended </w:t>
              </w:r>
            </w:ins>
            <w:ins w:id="708" w:author="Abhishek Roy" w:date="2020-08-17T12:32:00Z">
              <w:r>
                <w:rPr>
                  <w:lang w:eastAsia="sv-SE"/>
                </w:rPr>
                <w:t>Option 1 and Option 2.</w:t>
              </w:r>
            </w:ins>
            <w:ins w:id="709" w:author="Abhishek Roy" w:date="2020-08-17T12:33:00Z">
              <w:r>
                <w:rPr>
                  <w:lang w:eastAsia="sv-SE"/>
                </w:rPr>
                <w:t xml:space="preserve"> </w:t>
              </w:r>
            </w:ins>
            <w:ins w:id="710" w:author="Abhishek Roy" w:date="2020-08-18T09:46:00Z">
              <w:r w:rsidR="00E339CF">
                <w:rPr>
                  <w:lang w:eastAsia="sv-SE"/>
                </w:rPr>
                <w:t>T</w:t>
              </w:r>
            </w:ins>
            <w:ins w:id="711" w:author="Abhishek Roy" w:date="2020-08-17T12:33:00Z">
              <w:r>
                <w:rPr>
                  <w:lang w:eastAsia="sv-SE"/>
                </w:rPr>
                <w:t xml:space="preserve">here </w:t>
              </w:r>
            </w:ins>
            <w:ins w:id="712" w:author="Abhishek Roy" w:date="2020-08-17T12:34:00Z">
              <w:r>
                <w:rPr>
                  <w:lang w:eastAsia="sv-SE"/>
                </w:rPr>
                <w:t xml:space="preserve">is no need to discuss any </w:t>
              </w:r>
            </w:ins>
            <w:ins w:id="713" w:author="Abhishek Roy" w:date="2020-08-18T09:47:00Z">
              <w:r w:rsidR="00E339CF">
                <w:rPr>
                  <w:lang w:eastAsia="sv-SE"/>
                </w:rPr>
                <w:t>further optimization</w:t>
              </w:r>
            </w:ins>
            <w:ins w:id="714" w:author="Abhishek Roy" w:date="2020-08-17T12:34:00Z">
              <w:r>
                <w:rPr>
                  <w:lang w:eastAsia="sv-SE"/>
                </w:rPr>
                <w:t>.</w:t>
              </w:r>
            </w:ins>
          </w:p>
        </w:tc>
      </w:tr>
      <w:tr w:rsidR="0057628B" w14:paraId="56B37BDE" w14:textId="77777777" w:rsidTr="0091532F">
        <w:tc>
          <w:tcPr>
            <w:tcW w:w="1475" w:type="dxa"/>
          </w:tcPr>
          <w:p w14:paraId="04B17AC9" w14:textId="753B2F1E"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495"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QoS requirements. </w:t>
            </w:r>
            <w:r>
              <w:rPr>
                <w:lang w:eastAsia="sv-SE"/>
              </w:rPr>
              <w:t>If adopted</w:t>
            </w:r>
            <w:r w:rsidRPr="00E124D3">
              <w:rPr>
                <w:lang w:eastAsia="sv-SE"/>
              </w:rPr>
              <w:t xml:space="preserve">, it should be performed as follows: the </w:t>
            </w:r>
            <w:proofErr w:type="spellStart"/>
            <w:r w:rsidRPr="00E124D3">
              <w:rPr>
                <w:lang w:eastAsia="sv-SE"/>
              </w:rPr>
              <w:t>gNB</w:t>
            </w:r>
            <w:proofErr w:type="spellEnd"/>
            <w:r w:rsidRPr="00E124D3">
              <w:rPr>
                <w:lang w:eastAsia="sv-SE"/>
              </w:rPr>
              <w:t xml:space="preserve"> configures the HARQ function to be disabled for some HARQ processes and some LCHs, so that MAC can match the data from the LCHs with the HARQ processes during LCP procedure.</w:t>
            </w:r>
          </w:p>
          <w:p w14:paraId="6D6855E1" w14:textId="17DC6CC2" w:rsidR="00A37ABD" w:rsidRDefault="00AE45A1" w:rsidP="002E1AD4">
            <w:pPr>
              <w:rPr>
                <w:lang w:eastAsia="sv-SE"/>
              </w:rPr>
            </w:pPr>
            <w:r>
              <w:rPr>
                <w:lang w:eastAsia="sv-SE"/>
              </w:rPr>
              <w:t>Option 1</w:t>
            </w:r>
            <w:r w:rsidR="002E1AD4">
              <w:rPr>
                <w:lang w:eastAsia="sv-SE"/>
              </w:rPr>
              <w:t xml:space="preserve"> is not flexible. UE either disables or enables all HARQ processes, without considering that some services are delay sensitive whereas others are not.</w:t>
            </w:r>
          </w:p>
        </w:tc>
      </w:tr>
      <w:tr w:rsidR="005B7EE1" w14:paraId="7662F7C9" w14:textId="77777777" w:rsidTr="0091532F">
        <w:tc>
          <w:tcPr>
            <w:tcW w:w="1475" w:type="dxa"/>
          </w:tcPr>
          <w:p w14:paraId="3EA3D97A" w14:textId="56321009" w:rsidR="005B7EE1" w:rsidRPr="0041547B" w:rsidRDefault="0041547B" w:rsidP="0091532F">
            <w:pPr>
              <w:rPr>
                <w:rFonts w:eastAsiaTheme="minorEastAsia"/>
              </w:rPr>
            </w:pPr>
            <w:ins w:id="715" w:author="Min Min13 Xu" w:date="2020-08-19T13:47:00Z">
              <w:r>
                <w:rPr>
                  <w:rFonts w:eastAsiaTheme="minorEastAsia" w:hint="eastAsia"/>
                </w:rPr>
                <w:t>L</w:t>
              </w:r>
              <w:r>
                <w:rPr>
                  <w:rFonts w:eastAsiaTheme="minorEastAsia"/>
                </w:rPr>
                <w:t>enovo</w:t>
              </w:r>
            </w:ins>
          </w:p>
        </w:tc>
        <w:tc>
          <w:tcPr>
            <w:tcW w:w="1216" w:type="dxa"/>
          </w:tcPr>
          <w:p w14:paraId="2EDAF164" w14:textId="3CF0D7B3" w:rsidR="005B7EE1" w:rsidRPr="0041547B" w:rsidRDefault="0041547B" w:rsidP="0091532F">
            <w:pPr>
              <w:rPr>
                <w:rFonts w:eastAsiaTheme="minorEastAsia"/>
              </w:rPr>
            </w:pPr>
            <w:ins w:id="716"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495" w:type="dxa"/>
          </w:tcPr>
          <w:p w14:paraId="51A3077C" w14:textId="066D03D4" w:rsidR="005B7EE1" w:rsidRDefault="00C2715A" w:rsidP="0091532F">
            <w:pPr>
              <w:rPr>
                <w:lang w:eastAsia="sv-SE"/>
              </w:rPr>
            </w:pPr>
            <w:ins w:id="717" w:author="Min Min13 Xu" w:date="2020-08-19T13:48:00Z">
              <w:r w:rsidRPr="00C2715A">
                <w:rPr>
                  <w:lang w:eastAsia="sv-SE"/>
                </w:rPr>
                <w:t>Per HARQ process</w:t>
              </w:r>
              <w:r>
                <w:rPr>
                  <w:lang w:eastAsia="sv-SE"/>
                </w:rPr>
                <w:t xml:space="preserve"> </w:t>
              </w:r>
              <w:r w:rsidRPr="00C2715A">
                <w:rPr>
                  <w:lang w:eastAsia="sv-SE"/>
                </w:rPr>
                <w:t>granularity</w:t>
              </w:r>
            </w:ins>
            <w:ins w:id="718" w:author="Min Min13 Xu" w:date="2020-08-19T13:49:00Z">
              <w:r>
                <w:rPr>
                  <w:lang w:eastAsia="sv-SE"/>
                </w:rPr>
                <w:t xml:space="preserve"> is necessary.</w:t>
              </w:r>
            </w:ins>
          </w:p>
        </w:tc>
      </w:tr>
      <w:tr w:rsidR="00B73A11" w14:paraId="3D334F2F" w14:textId="77777777" w:rsidTr="0091532F">
        <w:tc>
          <w:tcPr>
            <w:tcW w:w="1475" w:type="dxa"/>
          </w:tcPr>
          <w:p w14:paraId="4DC8CEC2" w14:textId="4015D42E" w:rsidR="00B73A11" w:rsidRDefault="00B73A11" w:rsidP="00B73A11">
            <w:pPr>
              <w:rPr>
                <w:lang w:eastAsia="sv-SE"/>
              </w:rPr>
            </w:pPr>
            <w:proofErr w:type="spellStart"/>
            <w:ins w:id="719" w:author="Spreadtrum" w:date="2020-08-19T15:32:00Z">
              <w:r>
                <w:rPr>
                  <w:rFonts w:eastAsiaTheme="minorEastAsia" w:hint="eastAsia"/>
                </w:rPr>
                <w:t>Spreadtrum</w:t>
              </w:r>
            </w:ins>
            <w:proofErr w:type="spellEnd"/>
          </w:p>
        </w:tc>
        <w:tc>
          <w:tcPr>
            <w:tcW w:w="1216" w:type="dxa"/>
          </w:tcPr>
          <w:p w14:paraId="2BB0C251" w14:textId="2079C4BA" w:rsidR="00B73A11" w:rsidRDefault="00B73A11" w:rsidP="00B73A11">
            <w:pPr>
              <w:rPr>
                <w:lang w:eastAsia="sv-SE"/>
              </w:rPr>
            </w:pPr>
            <w:ins w:id="720"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721" w:author="Spreadtrum" w:date="2020-08-19T15:32:00Z">
              <w:r>
                <w:rPr>
                  <w:rFonts w:eastAsiaTheme="minorEastAsia" w:hint="eastAsia"/>
                </w:rPr>
                <w:t>Option 1</w:t>
              </w:r>
            </w:ins>
          </w:p>
        </w:tc>
        <w:tc>
          <w:tcPr>
            <w:tcW w:w="5495" w:type="dxa"/>
          </w:tcPr>
          <w:p w14:paraId="3281EB79" w14:textId="203D656A" w:rsidR="00B73A11" w:rsidRDefault="00B73A11" w:rsidP="00B73A11">
            <w:pPr>
              <w:rPr>
                <w:lang w:eastAsia="sv-SE"/>
              </w:rPr>
            </w:pPr>
            <w:ins w:id="722" w:author="Spreadtrum" w:date="2020-08-19T15:32:00Z">
              <w:r>
                <w:rPr>
                  <w:rFonts w:eastAsiaTheme="minorEastAsia" w:hint="eastAsia"/>
                </w:rPr>
                <w:t>Agree with HW.</w:t>
              </w:r>
            </w:ins>
          </w:p>
        </w:tc>
      </w:tr>
      <w:tr w:rsidR="004F4134" w14:paraId="45DF2526" w14:textId="77777777" w:rsidTr="0091532F">
        <w:tc>
          <w:tcPr>
            <w:tcW w:w="1475" w:type="dxa"/>
          </w:tcPr>
          <w:p w14:paraId="747189D3" w14:textId="3EF881C9" w:rsidR="004F4134" w:rsidRDefault="004F4134" w:rsidP="004F4134">
            <w:pPr>
              <w:rPr>
                <w:lang w:eastAsia="sv-SE"/>
              </w:rPr>
            </w:pPr>
            <w:ins w:id="723" w:author="OPPO" w:date="2020-08-19T16:11:00Z">
              <w:r>
                <w:rPr>
                  <w:rFonts w:eastAsiaTheme="minorEastAsia" w:hint="eastAsia"/>
                </w:rPr>
                <w:t>O</w:t>
              </w:r>
              <w:r>
                <w:rPr>
                  <w:rFonts w:eastAsiaTheme="minorEastAsia"/>
                </w:rPr>
                <w:t>PPO</w:t>
              </w:r>
            </w:ins>
          </w:p>
        </w:tc>
        <w:tc>
          <w:tcPr>
            <w:tcW w:w="1216" w:type="dxa"/>
          </w:tcPr>
          <w:p w14:paraId="42C155FE" w14:textId="5E97E451" w:rsidR="004F4134" w:rsidRDefault="004F4134" w:rsidP="004F4134">
            <w:pPr>
              <w:rPr>
                <w:lang w:eastAsia="sv-SE"/>
              </w:rPr>
            </w:pPr>
            <w:ins w:id="724"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495" w:type="dxa"/>
          </w:tcPr>
          <w:p w14:paraId="041EF1A3" w14:textId="77777777" w:rsidR="004F4134" w:rsidRDefault="004F4134" w:rsidP="004F4134">
            <w:pPr>
              <w:rPr>
                <w:ins w:id="725" w:author="OPPO" w:date="2020-08-19T16:11:00Z"/>
                <w:rFonts w:eastAsiaTheme="minorEastAsia"/>
              </w:rPr>
            </w:pPr>
            <w:ins w:id="726"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1CECDCCB" w14:textId="3228B782" w:rsidR="004F4134" w:rsidRDefault="004F4134" w:rsidP="004F4134">
            <w:pPr>
              <w:rPr>
                <w:lang w:eastAsia="sv-SE"/>
              </w:rPr>
            </w:pPr>
            <w:ins w:id="727" w:author="OPPO" w:date="2020-08-19T16:11:00Z">
              <w:r>
                <w:rPr>
                  <w:rFonts w:eastAsiaTheme="minorEastAsia"/>
                </w:rPr>
                <w:lastRenderedPageBreak/>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FF46F9" w14:paraId="4D0BA267" w14:textId="77777777" w:rsidTr="0091532F">
        <w:tc>
          <w:tcPr>
            <w:tcW w:w="1475" w:type="dxa"/>
          </w:tcPr>
          <w:p w14:paraId="1CA0EEA2" w14:textId="7A257BA8" w:rsidR="00FF46F9" w:rsidRDefault="00FF46F9" w:rsidP="00FF46F9">
            <w:pPr>
              <w:rPr>
                <w:lang w:eastAsia="sv-SE"/>
              </w:rPr>
            </w:pPr>
            <w:ins w:id="728" w:author="LG (Geumsan Jo)" w:date="2020-08-19T19:47:00Z">
              <w:r>
                <w:rPr>
                  <w:rFonts w:eastAsiaTheme="minorEastAsia" w:hint="eastAsia"/>
                  <w:lang w:eastAsia="ko-KR"/>
                </w:rPr>
                <w:lastRenderedPageBreak/>
                <w:t>L</w:t>
              </w:r>
              <w:r>
                <w:rPr>
                  <w:rFonts w:eastAsiaTheme="minorEastAsia"/>
                  <w:lang w:eastAsia="ko-KR"/>
                </w:rPr>
                <w:t>G</w:t>
              </w:r>
            </w:ins>
          </w:p>
        </w:tc>
        <w:tc>
          <w:tcPr>
            <w:tcW w:w="1216" w:type="dxa"/>
          </w:tcPr>
          <w:p w14:paraId="41F078B5" w14:textId="415392F1" w:rsidR="00900161" w:rsidRDefault="00900161" w:rsidP="00FF46F9">
            <w:pPr>
              <w:rPr>
                <w:ins w:id="729" w:author="LG (Geumsan Jo)" w:date="2020-08-19T19:48:00Z"/>
                <w:rFonts w:eastAsiaTheme="minorEastAsia"/>
                <w:lang w:eastAsia="ko-KR"/>
              </w:rPr>
            </w:pPr>
            <w:ins w:id="730" w:author="LG (Geumsan Jo)" w:date="2020-08-19T19:48:00Z">
              <w:r>
                <w:rPr>
                  <w:rFonts w:eastAsiaTheme="minorEastAsia" w:hint="eastAsia"/>
                  <w:lang w:eastAsia="ko-KR"/>
                </w:rPr>
                <w:t>Op</w:t>
              </w:r>
              <w:r>
                <w:rPr>
                  <w:rFonts w:eastAsiaTheme="minorEastAsia"/>
                  <w:lang w:eastAsia="ko-KR"/>
                </w:rPr>
                <w:t>tion 1</w:t>
              </w:r>
            </w:ins>
          </w:p>
          <w:p w14:paraId="64EF8FCC" w14:textId="0B05D87E" w:rsidR="00FF46F9" w:rsidRDefault="00FF46F9" w:rsidP="00FF46F9">
            <w:pPr>
              <w:rPr>
                <w:lang w:eastAsia="sv-SE"/>
              </w:rPr>
            </w:pPr>
            <w:ins w:id="731" w:author="LG (Geumsan Jo)" w:date="2020-08-19T19:47:00Z">
              <w:r>
                <w:rPr>
                  <w:rFonts w:eastAsiaTheme="minorEastAsia" w:hint="eastAsia"/>
                  <w:lang w:eastAsia="ko-KR"/>
                </w:rPr>
                <w:t>Option 2</w:t>
              </w:r>
            </w:ins>
          </w:p>
        </w:tc>
        <w:tc>
          <w:tcPr>
            <w:tcW w:w="1439" w:type="dxa"/>
          </w:tcPr>
          <w:p w14:paraId="556C61DF" w14:textId="479D9C52" w:rsidR="00FF46F9" w:rsidRDefault="00900161" w:rsidP="00FF46F9">
            <w:pPr>
              <w:rPr>
                <w:lang w:eastAsia="sv-SE"/>
              </w:rPr>
            </w:pPr>
            <w:ins w:id="732" w:author="LG (Geumsan Jo)" w:date="2020-08-19T19:49:00Z">
              <w:r>
                <w:rPr>
                  <w:rFonts w:eastAsiaTheme="minorEastAsia"/>
                  <w:lang w:eastAsia="ko-KR"/>
                </w:rPr>
                <w:t>Option 3</w:t>
              </w:r>
            </w:ins>
          </w:p>
        </w:tc>
        <w:tc>
          <w:tcPr>
            <w:tcW w:w="5495" w:type="dxa"/>
          </w:tcPr>
          <w:p w14:paraId="39F37CE8" w14:textId="1E1C1BB0" w:rsidR="00FF46F9" w:rsidRPr="00900161" w:rsidRDefault="00900161" w:rsidP="00900161">
            <w:pPr>
              <w:rPr>
                <w:rFonts w:eastAsia="Malgun Gothic"/>
                <w:lang w:eastAsia="ko-KR"/>
              </w:rPr>
            </w:pPr>
            <w:ins w:id="733" w:author="LG (Geumsan Jo)" w:date="2020-08-19T19:49:00Z">
              <w:r>
                <w:rPr>
                  <w:rFonts w:eastAsia="Malgun Gothic"/>
                  <w:lang w:eastAsia="ko-KR"/>
                </w:rPr>
                <w:t>Option 3 is unnecessary optimization.</w:t>
              </w:r>
            </w:ins>
          </w:p>
        </w:tc>
      </w:tr>
      <w:tr w:rsidR="00EC0095" w14:paraId="4A604636" w14:textId="77777777" w:rsidTr="0091532F">
        <w:trPr>
          <w:ins w:id="734" w:author="xiaomi" w:date="2020-08-19T20:29:00Z"/>
        </w:trPr>
        <w:tc>
          <w:tcPr>
            <w:tcW w:w="1475" w:type="dxa"/>
          </w:tcPr>
          <w:p w14:paraId="6BE3E066" w14:textId="5945596E" w:rsidR="00EC0095" w:rsidRDefault="00EC0095" w:rsidP="00EC0095">
            <w:pPr>
              <w:rPr>
                <w:ins w:id="735" w:author="xiaomi" w:date="2020-08-19T20:29:00Z"/>
                <w:rFonts w:eastAsiaTheme="minorEastAsia"/>
                <w:lang w:eastAsia="ko-KR"/>
              </w:rPr>
            </w:pPr>
            <w:ins w:id="736" w:author="xiaomi" w:date="2020-08-19T20:29:00Z">
              <w:r>
                <w:rPr>
                  <w:rFonts w:eastAsiaTheme="minorEastAsia" w:hint="eastAsia"/>
                </w:rPr>
                <w:t>X</w:t>
              </w:r>
              <w:r>
                <w:rPr>
                  <w:rFonts w:eastAsiaTheme="minorEastAsia"/>
                </w:rPr>
                <w:t>iaomi</w:t>
              </w:r>
            </w:ins>
          </w:p>
        </w:tc>
        <w:tc>
          <w:tcPr>
            <w:tcW w:w="1216" w:type="dxa"/>
          </w:tcPr>
          <w:p w14:paraId="2024AA29" w14:textId="5484A567" w:rsidR="00EC0095" w:rsidRDefault="00EC0095" w:rsidP="00EC0095">
            <w:pPr>
              <w:rPr>
                <w:ins w:id="737" w:author="xiaomi" w:date="2020-08-19T20:29:00Z"/>
                <w:rFonts w:eastAsiaTheme="minorEastAsia"/>
                <w:lang w:eastAsia="ko-KR"/>
              </w:rPr>
            </w:pPr>
            <w:ins w:id="738" w:author="xiaomi" w:date="2020-08-19T20:29:00Z">
              <w:r>
                <w:rPr>
                  <w:rFonts w:eastAsiaTheme="minorEastAsia" w:hint="eastAsia"/>
                </w:rPr>
                <w:t>O</w:t>
              </w:r>
              <w:r>
                <w:rPr>
                  <w:rFonts w:eastAsiaTheme="minorEastAsia"/>
                </w:rPr>
                <w:t>ption 2/3</w:t>
              </w:r>
            </w:ins>
          </w:p>
        </w:tc>
        <w:tc>
          <w:tcPr>
            <w:tcW w:w="1439" w:type="dxa"/>
          </w:tcPr>
          <w:p w14:paraId="39A0992C" w14:textId="77777777" w:rsidR="00EC0095" w:rsidRDefault="00EC0095" w:rsidP="00EC0095">
            <w:pPr>
              <w:rPr>
                <w:ins w:id="739" w:author="xiaomi" w:date="2020-08-19T20:29:00Z"/>
                <w:rFonts w:eastAsiaTheme="minorEastAsia"/>
                <w:lang w:eastAsia="ko-KR"/>
              </w:rPr>
            </w:pPr>
          </w:p>
        </w:tc>
        <w:tc>
          <w:tcPr>
            <w:tcW w:w="5495" w:type="dxa"/>
          </w:tcPr>
          <w:p w14:paraId="61210240" w14:textId="7FCA5574" w:rsidR="00EC0095" w:rsidRDefault="00EC0095" w:rsidP="00EC0095">
            <w:pPr>
              <w:rPr>
                <w:ins w:id="740" w:author="xiaomi" w:date="2020-08-19T20:29:00Z"/>
                <w:rFonts w:eastAsia="Malgun Gothic"/>
                <w:lang w:eastAsia="ko-KR"/>
              </w:rPr>
            </w:pPr>
            <w:ins w:id="741"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bl>
    <w:p w14:paraId="6A665685" w14:textId="120A9E17" w:rsidR="00391997" w:rsidRPr="00391997" w:rsidRDefault="009E3BF4" w:rsidP="00391997">
      <w:pPr>
        <w:pStyle w:val="2"/>
      </w:pPr>
      <w:r>
        <w:t xml:space="preserve">UL </w:t>
      </w:r>
      <w:r w:rsidR="00391997">
        <w:t>Scheduling</w:t>
      </w:r>
      <w:r>
        <w:t xml:space="preserve"> Enhancements</w:t>
      </w:r>
    </w:p>
    <w:p w14:paraId="1C0E60A3" w14:textId="77777777" w:rsidR="00057AE3" w:rsidRDefault="00580A39" w:rsidP="00057AE3">
      <w:r>
        <w:t xml:space="preserve">In Rel-16, upon arrival of a packet in a UE buffer for UL transmission, the UE may send a buffer status report (BSR) to the </w:t>
      </w:r>
      <w:proofErr w:type="spellStart"/>
      <w:r>
        <w:t>gNB</w:t>
      </w:r>
      <w:proofErr w:type="spellEnd"/>
      <w:r>
        <w:t xml:space="preserve">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a9"/>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a9"/>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a9"/>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a9"/>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af"/>
        <w:tblW w:w="9625" w:type="dxa"/>
        <w:tblLook w:val="04A0" w:firstRow="1" w:lastRow="0" w:firstColumn="1" w:lastColumn="0" w:noHBand="0" w:noVBand="1"/>
      </w:tblPr>
      <w:tblGrid>
        <w:gridCol w:w="1475"/>
        <w:gridCol w:w="1216"/>
        <w:gridCol w:w="1439"/>
        <w:gridCol w:w="5495"/>
      </w:tblGrid>
      <w:tr w:rsidR="005B7D41" w14:paraId="6A45C1A4" w14:textId="77777777" w:rsidTr="0091532F">
        <w:tc>
          <w:tcPr>
            <w:tcW w:w="1475"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t>Company</w:t>
            </w:r>
          </w:p>
        </w:tc>
        <w:tc>
          <w:tcPr>
            <w:tcW w:w="1216"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495"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91532F">
        <w:tc>
          <w:tcPr>
            <w:tcW w:w="1475" w:type="dxa"/>
          </w:tcPr>
          <w:p w14:paraId="1122B235" w14:textId="7B6A0D27" w:rsidR="005B7D41" w:rsidRDefault="007A5C24" w:rsidP="0091532F">
            <w:pPr>
              <w:rPr>
                <w:lang w:eastAsia="sv-SE"/>
              </w:rPr>
            </w:pPr>
            <w:ins w:id="742" w:author="Abhishek Roy" w:date="2020-08-17T12:34:00Z">
              <w:r>
                <w:rPr>
                  <w:lang w:eastAsia="sv-SE"/>
                </w:rPr>
                <w:t>MediaTek</w:t>
              </w:r>
            </w:ins>
          </w:p>
        </w:tc>
        <w:tc>
          <w:tcPr>
            <w:tcW w:w="1216" w:type="dxa"/>
          </w:tcPr>
          <w:p w14:paraId="2E878D53" w14:textId="77777777" w:rsidR="005B7D41" w:rsidRDefault="007A5C24" w:rsidP="0091532F">
            <w:pPr>
              <w:rPr>
                <w:ins w:id="743" w:author="Abhishek Roy" w:date="2020-08-17T12:34:00Z"/>
                <w:lang w:eastAsia="sv-SE"/>
              </w:rPr>
            </w:pPr>
            <w:ins w:id="744" w:author="Abhishek Roy" w:date="2020-08-17T12:34:00Z">
              <w:r>
                <w:rPr>
                  <w:lang w:eastAsia="sv-SE"/>
                </w:rPr>
                <w:t>Option 1</w:t>
              </w:r>
            </w:ins>
          </w:p>
          <w:p w14:paraId="02A25D3E" w14:textId="77777777" w:rsidR="007A5C24" w:rsidRDefault="007A5C24" w:rsidP="0091532F">
            <w:pPr>
              <w:rPr>
                <w:ins w:id="745" w:author="Abhishek Roy" w:date="2020-08-17T12:34:00Z"/>
                <w:lang w:eastAsia="sv-SE"/>
              </w:rPr>
            </w:pPr>
            <w:ins w:id="746" w:author="Abhishek Roy" w:date="2020-08-17T12:34:00Z">
              <w:r>
                <w:rPr>
                  <w:lang w:eastAsia="sv-SE"/>
                </w:rPr>
                <w:t>Option 2</w:t>
              </w:r>
            </w:ins>
          </w:p>
          <w:p w14:paraId="093E188A" w14:textId="77777777" w:rsidR="007A5C24" w:rsidRDefault="007A5C24" w:rsidP="0091532F">
            <w:pPr>
              <w:rPr>
                <w:ins w:id="747" w:author="Abhishek Roy" w:date="2020-08-17T12:34:00Z"/>
                <w:lang w:eastAsia="sv-SE"/>
              </w:rPr>
            </w:pPr>
            <w:ins w:id="748" w:author="Abhishek Roy" w:date="2020-08-17T12:34:00Z">
              <w:r>
                <w:rPr>
                  <w:lang w:eastAsia="sv-SE"/>
                </w:rPr>
                <w:t>Option 3</w:t>
              </w:r>
            </w:ins>
          </w:p>
          <w:p w14:paraId="7B1B57DE" w14:textId="6D009D62" w:rsidR="007A5C24" w:rsidRDefault="007A5C24" w:rsidP="0091532F">
            <w:pPr>
              <w:rPr>
                <w:lang w:eastAsia="sv-SE"/>
              </w:rPr>
            </w:pPr>
            <w:ins w:id="749"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750" w:author="Abhishek Roy" w:date="2020-08-17T12:34:00Z">
              <w:r>
                <w:rPr>
                  <w:lang w:eastAsia="sv-SE"/>
                </w:rPr>
                <w:t>Option 4</w:t>
              </w:r>
            </w:ins>
          </w:p>
        </w:tc>
        <w:tc>
          <w:tcPr>
            <w:tcW w:w="5495" w:type="dxa"/>
          </w:tcPr>
          <w:p w14:paraId="0A83EF95" w14:textId="77777777" w:rsidR="005B7D41" w:rsidRDefault="007A5C24" w:rsidP="0091532F">
            <w:pPr>
              <w:rPr>
                <w:ins w:id="751" w:author="Abhishek Roy" w:date="2020-08-18T09:50:00Z"/>
                <w:lang w:eastAsia="sv-SE"/>
              </w:rPr>
            </w:pPr>
            <w:ins w:id="752" w:author="Abhishek Roy" w:date="2020-08-17T12:34:00Z">
              <w:r>
                <w:rPr>
                  <w:lang w:eastAsia="sv-SE"/>
                </w:rPr>
                <w:t xml:space="preserve">BSR-indication in SR </w:t>
              </w:r>
            </w:ins>
            <w:ins w:id="753" w:author="Abhishek Roy" w:date="2020-08-18T09:50:00Z">
              <w:r w:rsidR="00E339CF">
                <w:rPr>
                  <w:lang w:eastAsia="sv-SE"/>
                </w:rPr>
                <w:t xml:space="preserve">(Option 4) </w:t>
              </w:r>
            </w:ins>
            <w:ins w:id="754"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755" w:author="Abhishek Roy" w:date="2020-08-18T09:50:00Z">
              <w:r>
                <w:rPr>
                  <w:lang w:eastAsia="sv-SE"/>
                </w:rPr>
                <w:t>Regarding the other options</w:t>
              </w:r>
            </w:ins>
            <w:ins w:id="756" w:author="Abhishek Roy" w:date="2020-08-18T11:16:00Z">
              <w:r w:rsidR="00A138E1">
                <w:rPr>
                  <w:lang w:eastAsia="sv-SE"/>
                </w:rPr>
                <w:t>,</w:t>
              </w:r>
            </w:ins>
            <w:ins w:id="757" w:author="Abhishek Roy" w:date="2020-08-18T09:50:00Z">
              <w:r>
                <w:rPr>
                  <w:lang w:eastAsia="sv-SE"/>
                </w:rPr>
                <w:t xml:space="preserve"> there are discussions ongoing in the Small Data Enhancements Work Item and solutions from there can be taken into account</w:t>
              </w:r>
            </w:ins>
            <w:ins w:id="758" w:author="Abhishek Roy" w:date="2020-08-18T09:51:00Z">
              <w:r>
                <w:rPr>
                  <w:lang w:eastAsia="sv-SE"/>
                </w:rPr>
                <w:t>.</w:t>
              </w:r>
            </w:ins>
          </w:p>
        </w:tc>
      </w:tr>
      <w:tr w:rsidR="0057628B" w14:paraId="04ED9385" w14:textId="77777777" w:rsidTr="0091532F">
        <w:tc>
          <w:tcPr>
            <w:tcW w:w="1475"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495"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91532F">
        <w:tc>
          <w:tcPr>
            <w:tcW w:w="1475" w:type="dxa"/>
          </w:tcPr>
          <w:p w14:paraId="2940FFCD" w14:textId="356C8F40" w:rsidR="005B7D41" w:rsidRPr="00C2715A" w:rsidRDefault="00C2715A" w:rsidP="0091532F">
            <w:pPr>
              <w:rPr>
                <w:rFonts w:eastAsiaTheme="minorEastAsia"/>
              </w:rPr>
            </w:pPr>
            <w:ins w:id="759" w:author="Min Min13 Xu" w:date="2020-08-19T13:49:00Z">
              <w:r>
                <w:rPr>
                  <w:rFonts w:eastAsiaTheme="minorEastAsia" w:hint="eastAsia"/>
                </w:rPr>
                <w:lastRenderedPageBreak/>
                <w:t>L</w:t>
              </w:r>
              <w:r>
                <w:rPr>
                  <w:rFonts w:eastAsiaTheme="minorEastAsia"/>
                </w:rPr>
                <w:t>enovo</w:t>
              </w:r>
            </w:ins>
          </w:p>
        </w:tc>
        <w:tc>
          <w:tcPr>
            <w:tcW w:w="1216" w:type="dxa"/>
          </w:tcPr>
          <w:p w14:paraId="3DA234F0" w14:textId="7645E825" w:rsidR="005B7D41" w:rsidRPr="00C2715A" w:rsidRDefault="00C2715A" w:rsidP="0091532F">
            <w:pPr>
              <w:rPr>
                <w:rFonts w:eastAsiaTheme="minorEastAsia"/>
              </w:rPr>
            </w:pPr>
            <w:ins w:id="760" w:author="Min Min13 Xu" w:date="2020-08-19T13:49:00Z">
              <w:r>
                <w:rPr>
                  <w:rFonts w:eastAsiaTheme="minorEastAsia" w:hint="eastAsia"/>
                </w:rPr>
                <w:t>O</w:t>
              </w:r>
              <w:r>
                <w:rPr>
                  <w:rFonts w:eastAsiaTheme="minorEastAsia"/>
                </w:rPr>
                <w:t xml:space="preserve">ption 2 </w:t>
              </w:r>
            </w:ins>
            <w:ins w:id="761"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495" w:type="dxa"/>
          </w:tcPr>
          <w:p w14:paraId="2ADC673C" w14:textId="4BF5A14C" w:rsidR="005B7D41" w:rsidRPr="00C2715A" w:rsidRDefault="00C2715A" w:rsidP="0091532F">
            <w:pPr>
              <w:rPr>
                <w:rFonts w:eastAsiaTheme="minorEastAsia"/>
              </w:rPr>
            </w:pPr>
            <w:ins w:id="762" w:author="Min Min13 Xu" w:date="2020-08-19T13:50:00Z">
              <w:r>
                <w:rPr>
                  <w:rFonts w:eastAsiaTheme="minorEastAsia" w:hint="eastAsia"/>
                </w:rPr>
                <w:t>L</w:t>
              </w:r>
              <w:r>
                <w:rPr>
                  <w:rFonts w:eastAsiaTheme="minorEastAsia"/>
                </w:rPr>
                <w:t>ess spec impact.</w:t>
              </w:r>
            </w:ins>
          </w:p>
        </w:tc>
      </w:tr>
      <w:tr w:rsidR="00B73A11" w14:paraId="4D094EBF" w14:textId="77777777" w:rsidTr="0091532F">
        <w:tc>
          <w:tcPr>
            <w:tcW w:w="1475" w:type="dxa"/>
          </w:tcPr>
          <w:p w14:paraId="6610D02A" w14:textId="055190E7" w:rsidR="00B73A11" w:rsidRDefault="00B73A11" w:rsidP="00B73A11">
            <w:pPr>
              <w:rPr>
                <w:lang w:eastAsia="sv-SE"/>
              </w:rPr>
            </w:pPr>
            <w:proofErr w:type="spellStart"/>
            <w:ins w:id="763" w:author="Spreadtrum" w:date="2020-08-19T15:32:00Z">
              <w:r>
                <w:rPr>
                  <w:rFonts w:eastAsiaTheme="minorEastAsia" w:hint="eastAsia"/>
                </w:rPr>
                <w:t>Spreadtrum</w:t>
              </w:r>
            </w:ins>
            <w:proofErr w:type="spellEnd"/>
          </w:p>
        </w:tc>
        <w:tc>
          <w:tcPr>
            <w:tcW w:w="1216" w:type="dxa"/>
          </w:tcPr>
          <w:p w14:paraId="2E0EC189" w14:textId="25309C3A" w:rsidR="00B73A11" w:rsidRDefault="00B73A11" w:rsidP="00B73A11">
            <w:pPr>
              <w:rPr>
                <w:lang w:eastAsia="sv-SE"/>
              </w:rPr>
            </w:pPr>
            <w:ins w:id="764"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765"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495" w:type="dxa"/>
          </w:tcPr>
          <w:p w14:paraId="1A8B4BB9" w14:textId="77777777" w:rsidR="00B73A11" w:rsidRDefault="00B73A11" w:rsidP="00B73A11">
            <w:pPr>
              <w:rPr>
                <w:ins w:id="766" w:author="Spreadtrum" w:date="2020-08-19T15:32:00Z"/>
                <w:rFonts w:eastAsiaTheme="minorEastAsia"/>
              </w:rPr>
            </w:pPr>
            <w:ins w:id="767"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768" w:author="Spreadtrum" w:date="2020-08-19T15:32:00Z">
              <w:r>
                <w:rPr>
                  <w:rFonts w:eastAsiaTheme="minorEastAsia"/>
                </w:rPr>
                <w:t>Option 4 bring big impacts to the spec</w:t>
              </w:r>
            </w:ins>
          </w:p>
        </w:tc>
      </w:tr>
      <w:tr w:rsidR="004F4134" w14:paraId="00D4461C" w14:textId="77777777" w:rsidTr="0091532F">
        <w:tc>
          <w:tcPr>
            <w:tcW w:w="1475" w:type="dxa"/>
          </w:tcPr>
          <w:p w14:paraId="791EDE82" w14:textId="77DA40AE" w:rsidR="004F4134" w:rsidRDefault="004F4134" w:rsidP="004F4134">
            <w:pPr>
              <w:rPr>
                <w:lang w:eastAsia="sv-SE"/>
              </w:rPr>
            </w:pPr>
            <w:ins w:id="769" w:author="OPPO" w:date="2020-08-19T16:11:00Z">
              <w:r>
                <w:rPr>
                  <w:rFonts w:eastAsiaTheme="minorEastAsia" w:hint="eastAsia"/>
                </w:rPr>
                <w:t>O</w:t>
              </w:r>
              <w:r>
                <w:rPr>
                  <w:rFonts w:eastAsiaTheme="minorEastAsia"/>
                </w:rPr>
                <w:t>PPO</w:t>
              </w:r>
            </w:ins>
          </w:p>
        </w:tc>
        <w:tc>
          <w:tcPr>
            <w:tcW w:w="1216" w:type="dxa"/>
          </w:tcPr>
          <w:p w14:paraId="304B1B5C" w14:textId="0AF04F12" w:rsidR="004F4134" w:rsidRDefault="004F4134" w:rsidP="004F4134">
            <w:pPr>
              <w:rPr>
                <w:lang w:eastAsia="sv-SE"/>
              </w:rPr>
            </w:pPr>
            <w:ins w:id="770"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771" w:author="OPPO" w:date="2020-08-19T16:11:00Z">
              <w:r>
                <w:rPr>
                  <w:rFonts w:eastAsiaTheme="minorEastAsia"/>
                </w:rPr>
                <w:t>Option 1/5</w:t>
              </w:r>
            </w:ins>
          </w:p>
        </w:tc>
        <w:tc>
          <w:tcPr>
            <w:tcW w:w="5495" w:type="dxa"/>
          </w:tcPr>
          <w:p w14:paraId="2C402F50" w14:textId="77777777" w:rsidR="004F4134" w:rsidRPr="005A6741" w:rsidRDefault="004F4134" w:rsidP="004F4134">
            <w:pPr>
              <w:rPr>
                <w:ins w:id="772" w:author="OPPO" w:date="2020-08-19T16:11:00Z"/>
                <w:rFonts w:eastAsiaTheme="minorEastAsia"/>
                <w:bCs/>
              </w:rPr>
            </w:pPr>
            <w:ins w:id="773"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774" w:author="OPPO" w:date="2020-08-19T16:11:00Z"/>
                <w:bCs/>
              </w:rPr>
            </w:pPr>
            <w:ins w:id="775"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776" w:author="OPPO" w:date="2020-08-19T16:11:00Z"/>
                <w:rFonts w:eastAsiaTheme="minorEastAsia"/>
                <w:bCs/>
              </w:rPr>
            </w:pPr>
            <w:ins w:id="777" w:author="OPPO" w:date="2020-08-19T16:11:00Z">
              <w:r>
                <w:rPr>
                  <w:rFonts w:eastAsiaTheme="minorEastAsia"/>
                  <w:bCs/>
                </w:rPr>
                <w:t>Option 1 is the existing procedure and has long scheduling delay.</w:t>
              </w:r>
            </w:ins>
          </w:p>
          <w:p w14:paraId="369CB4EF" w14:textId="77777777" w:rsidR="004F4134" w:rsidRDefault="004F4134" w:rsidP="004F4134">
            <w:pPr>
              <w:rPr>
                <w:ins w:id="778" w:author="OPPO" w:date="2020-08-19T16:11:00Z"/>
                <w:bCs/>
              </w:rPr>
            </w:pPr>
            <w:ins w:id="779" w:author="OPPO" w:date="2020-08-19T16:11:00Z">
              <w:r>
                <w:rPr>
                  <w:bCs/>
                </w:rPr>
                <w:t xml:space="preserve">Option 5 is inferior to option 3 as it requires additional RO resources. </w:t>
              </w:r>
            </w:ins>
          </w:p>
          <w:p w14:paraId="6B5040D6" w14:textId="77777777" w:rsidR="004F4134" w:rsidRDefault="004F4134" w:rsidP="004F4134">
            <w:pPr>
              <w:rPr>
                <w:lang w:eastAsia="sv-SE"/>
              </w:rPr>
            </w:pPr>
          </w:p>
        </w:tc>
      </w:tr>
      <w:tr w:rsidR="00903195" w14:paraId="722E5F77" w14:textId="77777777" w:rsidTr="0091532F">
        <w:tc>
          <w:tcPr>
            <w:tcW w:w="1475" w:type="dxa"/>
          </w:tcPr>
          <w:p w14:paraId="6A925718" w14:textId="7935046B" w:rsidR="00903195" w:rsidRDefault="00903195" w:rsidP="00903195">
            <w:pPr>
              <w:rPr>
                <w:lang w:eastAsia="sv-SE"/>
              </w:rPr>
            </w:pPr>
            <w:ins w:id="780" w:author="LG (Geumsan Jo)" w:date="2020-08-19T19:50:00Z">
              <w:r>
                <w:rPr>
                  <w:rFonts w:eastAsiaTheme="minorEastAsia" w:hint="eastAsia"/>
                  <w:lang w:eastAsia="ko-KR"/>
                </w:rPr>
                <w:t>LG</w:t>
              </w:r>
            </w:ins>
          </w:p>
        </w:tc>
        <w:tc>
          <w:tcPr>
            <w:tcW w:w="1216" w:type="dxa"/>
          </w:tcPr>
          <w:p w14:paraId="0B241308" w14:textId="01F77B94" w:rsidR="00903195" w:rsidRDefault="00903195" w:rsidP="00903195">
            <w:pPr>
              <w:rPr>
                <w:lang w:eastAsia="sv-SE"/>
              </w:rPr>
            </w:pPr>
            <w:ins w:id="781" w:author="LG (Geumsan Jo)" w:date="2020-08-19T19:50:00Z">
              <w:r>
                <w:rPr>
                  <w:rFonts w:eastAsiaTheme="minorEastAsia"/>
                  <w:lang w:eastAsia="ko-KR"/>
                </w:rPr>
                <w:t>Option 3 and 4</w:t>
              </w:r>
            </w:ins>
          </w:p>
        </w:tc>
        <w:tc>
          <w:tcPr>
            <w:tcW w:w="1439" w:type="dxa"/>
          </w:tcPr>
          <w:p w14:paraId="01FADAA6" w14:textId="066C448A" w:rsidR="00903195" w:rsidRDefault="00903195" w:rsidP="00903195">
            <w:pPr>
              <w:rPr>
                <w:lang w:eastAsia="sv-SE"/>
              </w:rPr>
            </w:pPr>
            <w:ins w:id="782" w:author="LG (Geumsan Jo)" w:date="2020-08-19T19:50:00Z">
              <w:r>
                <w:rPr>
                  <w:rFonts w:eastAsiaTheme="minorEastAsia" w:hint="eastAsia"/>
                  <w:lang w:eastAsia="ko-KR"/>
                </w:rPr>
                <w:t>Option</w:t>
              </w:r>
              <w:r>
                <w:rPr>
                  <w:rFonts w:eastAsiaTheme="minorEastAsia"/>
                  <w:lang w:eastAsia="ko-KR"/>
                </w:rPr>
                <w:t xml:space="preserve"> 5</w:t>
              </w:r>
            </w:ins>
          </w:p>
        </w:tc>
        <w:tc>
          <w:tcPr>
            <w:tcW w:w="5495" w:type="dxa"/>
          </w:tcPr>
          <w:p w14:paraId="3A9007F6" w14:textId="211C38D9" w:rsidR="00903195" w:rsidRDefault="00903195" w:rsidP="00903195">
            <w:pPr>
              <w:rPr>
                <w:ins w:id="783" w:author="LG (Geumsan Jo)" w:date="2020-08-19T19:55:00Z"/>
                <w:rFonts w:eastAsia="Malgun Gothic"/>
                <w:lang w:eastAsia="ko-KR"/>
              </w:rPr>
            </w:pPr>
            <w:ins w:id="784" w:author="LG (Geumsan Jo)" w:date="2020-08-19T19:52:00Z">
              <w:r>
                <w:rPr>
                  <w:rFonts w:eastAsia="Malgun Gothic" w:hint="eastAsia"/>
                  <w:lang w:eastAsia="ko-KR"/>
                </w:rPr>
                <w:t xml:space="preserve">Option 1 and 2 are legacy </w:t>
              </w:r>
            </w:ins>
            <w:ins w:id="785" w:author="LG (Geumsan Jo)" w:date="2020-08-19T19:53:00Z">
              <w:r>
                <w:rPr>
                  <w:rFonts w:eastAsia="Malgun Gothic"/>
                  <w:lang w:eastAsia="ko-KR"/>
                </w:rPr>
                <w:t xml:space="preserve">behaviour, and should be baseline.  </w:t>
              </w:r>
            </w:ins>
          </w:p>
          <w:p w14:paraId="0FA2C363" w14:textId="5D8D9A39" w:rsidR="00903195" w:rsidRDefault="00903195" w:rsidP="00762D8B">
            <w:pPr>
              <w:rPr>
                <w:lang w:eastAsia="sv-SE"/>
              </w:rPr>
            </w:pPr>
            <w:ins w:id="786"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787" w:author="LG (Geumsan Jo)" w:date="2020-08-19T19:56:00Z">
              <w:r>
                <w:rPr>
                  <w:rFonts w:eastAsia="Malgun Gothic"/>
                  <w:lang w:eastAsia="ko-KR"/>
                </w:rPr>
                <w:t xml:space="preserve"> as explained in Q</w:t>
              </w:r>
            </w:ins>
            <w:ins w:id="788" w:author="LG (Geumsan Jo)" w:date="2020-08-19T20:42:00Z">
              <w:r w:rsidR="00762D8B">
                <w:rPr>
                  <w:rFonts w:eastAsia="Malgun Gothic"/>
                  <w:lang w:eastAsia="ko-KR"/>
                </w:rPr>
                <w:t xml:space="preserve"> 3.2</w:t>
              </w:r>
            </w:ins>
            <w:ins w:id="789" w:author="LG (Geumsan Jo)" w:date="2020-08-19T19:56:00Z">
              <w:r>
                <w:rPr>
                  <w:rFonts w:eastAsia="Malgun Gothic"/>
                  <w:lang w:eastAsia="ko-KR"/>
                </w:rPr>
                <w:t>.</w:t>
              </w:r>
            </w:ins>
            <w:ins w:id="790" w:author="LG (Geumsan Jo)" w:date="2020-08-19T19:50:00Z">
              <w:r>
                <w:rPr>
                  <w:rFonts w:eastAsiaTheme="minorEastAsia"/>
                  <w:lang w:eastAsia="ko-KR"/>
                </w:rPr>
                <w:t xml:space="preserve"> </w:t>
              </w:r>
            </w:ins>
          </w:p>
        </w:tc>
      </w:tr>
      <w:tr w:rsidR="00EC0095" w14:paraId="449A2442" w14:textId="77777777" w:rsidTr="0091532F">
        <w:trPr>
          <w:ins w:id="791" w:author="xiaomi" w:date="2020-08-19T20:29:00Z"/>
        </w:trPr>
        <w:tc>
          <w:tcPr>
            <w:tcW w:w="1475" w:type="dxa"/>
          </w:tcPr>
          <w:p w14:paraId="6376A151" w14:textId="10ACF564" w:rsidR="00EC0095" w:rsidRDefault="00EC0095" w:rsidP="00EC0095">
            <w:pPr>
              <w:rPr>
                <w:ins w:id="792" w:author="xiaomi" w:date="2020-08-19T20:29:00Z"/>
                <w:rFonts w:eastAsiaTheme="minorEastAsia"/>
                <w:lang w:eastAsia="ko-KR"/>
              </w:rPr>
            </w:pPr>
            <w:ins w:id="793" w:author="xiaomi" w:date="2020-08-19T20:29:00Z">
              <w:r>
                <w:rPr>
                  <w:rFonts w:eastAsiaTheme="minorEastAsia" w:hint="eastAsia"/>
                </w:rPr>
                <w:t>X</w:t>
              </w:r>
              <w:r>
                <w:rPr>
                  <w:rFonts w:eastAsiaTheme="minorEastAsia"/>
                </w:rPr>
                <w:t>iaomi</w:t>
              </w:r>
            </w:ins>
          </w:p>
        </w:tc>
        <w:tc>
          <w:tcPr>
            <w:tcW w:w="1216" w:type="dxa"/>
          </w:tcPr>
          <w:p w14:paraId="59178DF8" w14:textId="564EBBD1" w:rsidR="00EC0095" w:rsidRDefault="00EC0095" w:rsidP="00EC0095">
            <w:pPr>
              <w:rPr>
                <w:ins w:id="794" w:author="xiaomi" w:date="2020-08-19T20:29:00Z"/>
                <w:rFonts w:eastAsiaTheme="minorEastAsia"/>
                <w:lang w:eastAsia="ko-KR"/>
              </w:rPr>
            </w:pPr>
            <w:ins w:id="795" w:author="xiaomi" w:date="2020-08-19T20:29:00Z">
              <w:r>
                <w:rPr>
                  <w:rFonts w:eastAsiaTheme="minorEastAsia" w:hint="eastAsia"/>
                </w:rPr>
                <w:t>O</w:t>
              </w:r>
              <w:r>
                <w:rPr>
                  <w:rFonts w:eastAsiaTheme="minorEastAsia"/>
                </w:rPr>
                <w:t>ption 1 &amp; 3 &amp; 5</w:t>
              </w:r>
            </w:ins>
          </w:p>
        </w:tc>
        <w:tc>
          <w:tcPr>
            <w:tcW w:w="1439" w:type="dxa"/>
          </w:tcPr>
          <w:p w14:paraId="77AE525C" w14:textId="77777777" w:rsidR="00EC0095" w:rsidRDefault="00EC0095" w:rsidP="00EC0095">
            <w:pPr>
              <w:rPr>
                <w:ins w:id="796" w:author="xiaomi" w:date="2020-08-19T20:29:00Z"/>
                <w:rFonts w:eastAsiaTheme="minorEastAsia"/>
                <w:lang w:eastAsia="ko-KR"/>
              </w:rPr>
            </w:pPr>
          </w:p>
        </w:tc>
        <w:tc>
          <w:tcPr>
            <w:tcW w:w="5495" w:type="dxa"/>
          </w:tcPr>
          <w:p w14:paraId="25882D80" w14:textId="77777777" w:rsidR="00EC0095" w:rsidRDefault="00EC0095" w:rsidP="00EC0095">
            <w:pPr>
              <w:rPr>
                <w:ins w:id="797" w:author="xiaomi" w:date="2020-08-19T20:29:00Z"/>
                <w:rFonts w:eastAsiaTheme="minorEastAsia"/>
              </w:rPr>
            </w:pPr>
            <w:ins w:id="798"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7446428A" w14:textId="77777777" w:rsidR="00EC0095" w:rsidRDefault="00EC0095" w:rsidP="00EC0095">
            <w:pPr>
              <w:rPr>
                <w:ins w:id="799" w:author="xiaomi" w:date="2020-08-19T20:29:00Z"/>
                <w:rFonts w:eastAsiaTheme="minorEastAsia"/>
              </w:rPr>
            </w:pPr>
            <w:ins w:id="800"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59A8982" w14:textId="4673AD6E" w:rsidR="00EC0095" w:rsidRDefault="00EC0095" w:rsidP="00EC0095">
            <w:pPr>
              <w:rPr>
                <w:ins w:id="801" w:author="xiaomi" w:date="2020-08-19T20:29:00Z"/>
                <w:rFonts w:eastAsia="Malgun Gothic"/>
                <w:lang w:eastAsia="ko-KR"/>
              </w:rPr>
            </w:pPr>
            <w:ins w:id="802"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bl>
    <w:p w14:paraId="595E192D" w14:textId="4992FB40" w:rsidR="004C0655" w:rsidRDefault="004C0655" w:rsidP="00214E6A">
      <w:pPr>
        <w:pStyle w:val="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r>
      <w:proofErr w:type="spellStart"/>
      <w:r w:rsidR="00E32E2A">
        <w:rPr>
          <w:rFonts w:cs="Arial"/>
          <w:szCs w:val="18"/>
          <w:lang w:val="en-US"/>
        </w:rPr>
        <w:t>InterDigital</w:t>
      </w:r>
      <w:proofErr w:type="spellEnd"/>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r>
      <w:proofErr w:type="spellStart"/>
      <w:r w:rsidR="00E32E2A">
        <w:rPr>
          <w:rFonts w:cs="Arial"/>
          <w:szCs w:val="18"/>
          <w:lang w:val="en-US"/>
        </w:rPr>
        <w:t>InterDigital</w:t>
      </w:r>
      <w:proofErr w:type="spellEnd"/>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r>
        <w:rPr>
          <w:rFonts w:cs="Arial"/>
          <w:szCs w:val="18"/>
          <w:lang w:val="en-US"/>
        </w:rPr>
        <w:t xml:space="preserve">”  Rel-17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preadtrum" w:date="2020-08-19T15:23:00Z" w:initials="SPRD">
    <w:p w14:paraId="0D14DB58" w14:textId="796220FB" w:rsidR="00AC5C18" w:rsidRDefault="00AC5C18">
      <w:pPr>
        <w:pStyle w:val="af3"/>
      </w:pPr>
      <w:r>
        <w:rPr>
          <w:rStyle w:val="af2"/>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4DB58" w16cid:durableId="22E7CB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E76F0" w14:textId="77777777" w:rsidR="007A29B5" w:rsidRDefault="007A29B5">
      <w:pPr>
        <w:spacing w:after="0"/>
      </w:pPr>
      <w:r>
        <w:separator/>
      </w:r>
    </w:p>
  </w:endnote>
  <w:endnote w:type="continuationSeparator" w:id="0">
    <w:p w14:paraId="323E30F5" w14:textId="77777777" w:rsidR="007A29B5" w:rsidRDefault="007A29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3461EE8B" w:rsidR="00AC5C18" w:rsidRDefault="00AC5C18" w:rsidP="00E228EA">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762D8B">
      <w:rPr>
        <w:rStyle w:val="a6"/>
      </w:rPr>
      <w:t>19</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762D8B">
      <w:rPr>
        <w:rStyle w:val="a6"/>
      </w:rPr>
      <w:t>19</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B9BE8" w14:textId="77777777" w:rsidR="007A29B5" w:rsidRDefault="007A29B5">
      <w:pPr>
        <w:spacing w:after="0"/>
      </w:pPr>
      <w:r>
        <w:separator/>
      </w:r>
    </w:p>
  </w:footnote>
  <w:footnote w:type="continuationSeparator" w:id="0">
    <w:p w14:paraId="15C42314" w14:textId="77777777" w:rsidR="007A29B5" w:rsidRDefault="007A29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4"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7"/>
  </w:num>
  <w:num w:numId="4">
    <w:abstractNumId w:val="41"/>
  </w:num>
  <w:num w:numId="5">
    <w:abstractNumId w:val="12"/>
  </w:num>
  <w:num w:numId="6">
    <w:abstractNumId w:val="38"/>
  </w:num>
  <w:num w:numId="7">
    <w:abstractNumId w:val="28"/>
  </w:num>
  <w:num w:numId="8">
    <w:abstractNumId w:val="0"/>
  </w:num>
  <w:num w:numId="9">
    <w:abstractNumId w:val="34"/>
  </w:num>
  <w:num w:numId="10">
    <w:abstractNumId w:val="37"/>
  </w:num>
  <w:num w:numId="11">
    <w:abstractNumId w:val="21"/>
  </w:num>
  <w:num w:numId="12">
    <w:abstractNumId w:val="8"/>
  </w:num>
  <w:num w:numId="13">
    <w:abstractNumId w:val="15"/>
  </w:num>
  <w:num w:numId="14">
    <w:abstractNumId w:val="25"/>
  </w:num>
  <w:num w:numId="15">
    <w:abstractNumId w:val="5"/>
  </w:num>
  <w:num w:numId="16">
    <w:abstractNumId w:val="44"/>
  </w:num>
  <w:num w:numId="17">
    <w:abstractNumId w:val="6"/>
  </w:num>
  <w:num w:numId="18">
    <w:abstractNumId w:val="18"/>
  </w:num>
  <w:num w:numId="19">
    <w:abstractNumId w:val="30"/>
  </w:num>
  <w:num w:numId="20">
    <w:abstractNumId w:val="39"/>
  </w:num>
  <w:num w:numId="21">
    <w:abstractNumId w:val="17"/>
  </w:num>
  <w:num w:numId="22">
    <w:abstractNumId w:val="19"/>
  </w:num>
  <w:num w:numId="23">
    <w:abstractNumId w:val="42"/>
  </w:num>
  <w:num w:numId="24">
    <w:abstractNumId w:val="40"/>
  </w:num>
  <w:num w:numId="25">
    <w:abstractNumId w:val="9"/>
  </w:num>
  <w:num w:numId="26">
    <w:abstractNumId w:val="16"/>
  </w:num>
  <w:num w:numId="27">
    <w:abstractNumId w:val="29"/>
  </w:num>
  <w:num w:numId="28">
    <w:abstractNumId w:val="32"/>
  </w:num>
  <w:num w:numId="29">
    <w:abstractNumId w:val="22"/>
  </w:num>
  <w:num w:numId="30">
    <w:abstractNumId w:val="20"/>
  </w:num>
  <w:num w:numId="31">
    <w:abstractNumId w:val="11"/>
  </w:num>
  <w:num w:numId="32">
    <w:abstractNumId w:val="35"/>
  </w:num>
  <w:num w:numId="33">
    <w:abstractNumId w:val="31"/>
  </w:num>
  <w:num w:numId="34">
    <w:abstractNumId w:val="43"/>
  </w:num>
  <w:num w:numId="35">
    <w:abstractNumId w:val="13"/>
  </w:num>
  <w:num w:numId="36">
    <w:abstractNumId w:val="2"/>
  </w:num>
  <w:num w:numId="37">
    <w:abstractNumId w:val="10"/>
  </w:num>
  <w:num w:numId="38">
    <w:abstractNumId w:val="7"/>
  </w:num>
  <w:num w:numId="39">
    <w:abstractNumId w:val="4"/>
  </w:num>
  <w:num w:numId="40">
    <w:abstractNumId w:val="26"/>
  </w:num>
  <w:num w:numId="41">
    <w:abstractNumId w:val="23"/>
  </w:num>
  <w:num w:numId="42">
    <w:abstractNumId w:val="33"/>
  </w:num>
  <w:num w:numId="43">
    <w:abstractNumId w:val="36"/>
  </w:num>
  <w:num w:numId="44">
    <w:abstractNumId w:val="3"/>
  </w:num>
  <w:num w:numId="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w15:presenceInfo w15:providerId="None" w15:userId="InterDigital"/>
  </w15:person>
  <w15:person w15:author="Spreadtrum">
    <w15:presenceInfo w15:providerId="None" w15:userId="Spreadtrum"/>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OPPO">
    <w15:presenceInfo w15:providerId="None" w15:userId="OPPO"/>
  </w15:person>
  <w15:person w15:author="LG (Geumsan Jo)">
    <w15:presenceInfo w15:providerId="None" w15:userId="LG (Geumsan J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6984"/>
    <w:rsid w:val="000907DC"/>
    <w:rsid w:val="00091494"/>
    <w:rsid w:val="0009298B"/>
    <w:rsid w:val="000930A4"/>
    <w:rsid w:val="000A0155"/>
    <w:rsid w:val="000A34A5"/>
    <w:rsid w:val="000A528C"/>
    <w:rsid w:val="000B0B09"/>
    <w:rsid w:val="000B3CE8"/>
    <w:rsid w:val="000B3F22"/>
    <w:rsid w:val="000B5BE2"/>
    <w:rsid w:val="000C1670"/>
    <w:rsid w:val="000C2FE2"/>
    <w:rsid w:val="000D4C0F"/>
    <w:rsid w:val="000D769B"/>
    <w:rsid w:val="000E4935"/>
    <w:rsid w:val="000F2FD0"/>
    <w:rsid w:val="00130D01"/>
    <w:rsid w:val="001355F4"/>
    <w:rsid w:val="001360FE"/>
    <w:rsid w:val="00137FE9"/>
    <w:rsid w:val="00142BB9"/>
    <w:rsid w:val="00143444"/>
    <w:rsid w:val="00143787"/>
    <w:rsid w:val="00144122"/>
    <w:rsid w:val="0014472A"/>
    <w:rsid w:val="001469A1"/>
    <w:rsid w:val="00147401"/>
    <w:rsid w:val="00152FF2"/>
    <w:rsid w:val="001535F1"/>
    <w:rsid w:val="001622C3"/>
    <w:rsid w:val="00166C9B"/>
    <w:rsid w:val="0017129B"/>
    <w:rsid w:val="00176609"/>
    <w:rsid w:val="00180C64"/>
    <w:rsid w:val="00181AEB"/>
    <w:rsid w:val="00185FC8"/>
    <w:rsid w:val="001873CF"/>
    <w:rsid w:val="001A205D"/>
    <w:rsid w:val="001A210D"/>
    <w:rsid w:val="001B0D62"/>
    <w:rsid w:val="001B1E93"/>
    <w:rsid w:val="001D33EB"/>
    <w:rsid w:val="001D6778"/>
    <w:rsid w:val="001D74DC"/>
    <w:rsid w:val="001F3939"/>
    <w:rsid w:val="001F681B"/>
    <w:rsid w:val="001F7787"/>
    <w:rsid w:val="001F7E63"/>
    <w:rsid w:val="002023F0"/>
    <w:rsid w:val="00210927"/>
    <w:rsid w:val="00212AC8"/>
    <w:rsid w:val="00214E6A"/>
    <w:rsid w:val="00225D69"/>
    <w:rsid w:val="00227359"/>
    <w:rsid w:val="00240331"/>
    <w:rsid w:val="0024763F"/>
    <w:rsid w:val="00254B73"/>
    <w:rsid w:val="00262815"/>
    <w:rsid w:val="002630AF"/>
    <w:rsid w:val="002752F7"/>
    <w:rsid w:val="00282057"/>
    <w:rsid w:val="0029134F"/>
    <w:rsid w:val="002A1BAE"/>
    <w:rsid w:val="002A2BA0"/>
    <w:rsid w:val="002B3807"/>
    <w:rsid w:val="002B6E00"/>
    <w:rsid w:val="002B7226"/>
    <w:rsid w:val="002C490B"/>
    <w:rsid w:val="002C5E9F"/>
    <w:rsid w:val="002C7497"/>
    <w:rsid w:val="002D258D"/>
    <w:rsid w:val="002D3C8A"/>
    <w:rsid w:val="002E1AD4"/>
    <w:rsid w:val="002E3745"/>
    <w:rsid w:val="002F3704"/>
    <w:rsid w:val="002F4F6F"/>
    <w:rsid w:val="002F7239"/>
    <w:rsid w:val="00312FCD"/>
    <w:rsid w:val="00313AEA"/>
    <w:rsid w:val="0032119E"/>
    <w:rsid w:val="00330574"/>
    <w:rsid w:val="00330B3E"/>
    <w:rsid w:val="003316A4"/>
    <w:rsid w:val="00331783"/>
    <w:rsid w:val="00333C1B"/>
    <w:rsid w:val="00333C5D"/>
    <w:rsid w:val="003401D4"/>
    <w:rsid w:val="003571DE"/>
    <w:rsid w:val="0035721F"/>
    <w:rsid w:val="00363226"/>
    <w:rsid w:val="003700EE"/>
    <w:rsid w:val="00371E43"/>
    <w:rsid w:val="0037281F"/>
    <w:rsid w:val="00383D4F"/>
    <w:rsid w:val="00387CE8"/>
    <w:rsid w:val="00391997"/>
    <w:rsid w:val="0039684D"/>
    <w:rsid w:val="0039750E"/>
    <w:rsid w:val="00397DF7"/>
    <w:rsid w:val="003A2C98"/>
    <w:rsid w:val="003A4A60"/>
    <w:rsid w:val="003A69E0"/>
    <w:rsid w:val="003C15E9"/>
    <w:rsid w:val="003D1368"/>
    <w:rsid w:val="003D2B16"/>
    <w:rsid w:val="003D6225"/>
    <w:rsid w:val="003E4FAB"/>
    <w:rsid w:val="003F0D73"/>
    <w:rsid w:val="003F32D0"/>
    <w:rsid w:val="004009AF"/>
    <w:rsid w:val="004040A2"/>
    <w:rsid w:val="0041547B"/>
    <w:rsid w:val="0041687A"/>
    <w:rsid w:val="00416E1E"/>
    <w:rsid w:val="00435B11"/>
    <w:rsid w:val="004366C3"/>
    <w:rsid w:val="00437540"/>
    <w:rsid w:val="00440FBC"/>
    <w:rsid w:val="004428FD"/>
    <w:rsid w:val="00443060"/>
    <w:rsid w:val="00451891"/>
    <w:rsid w:val="00477FC8"/>
    <w:rsid w:val="004A009D"/>
    <w:rsid w:val="004A0D07"/>
    <w:rsid w:val="004C0655"/>
    <w:rsid w:val="004C1D5E"/>
    <w:rsid w:val="004C4A52"/>
    <w:rsid w:val="004C6E13"/>
    <w:rsid w:val="004C7237"/>
    <w:rsid w:val="004C7C7A"/>
    <w:rsid w:val="004E08DF"/>
    <w:rsid w:val="004E20CB"/>
    <w:rsid w:val="004F4134"/>
    <w:rsid w:val="00501E89"/>
    <w:rsid w:val="0050457E"/>
    <w:rsid w:val="00507464"/>
    <w:rsid w:val="00517B2B"/>
    <w:rsid w:val="005270FB"/>
    <w:rsid w:val="00546FC8"/>
    <w:rsid w:val="00572D43"/>
    <w:rsid w:val="0057628B"/>
    <w:rsid w:val="00576F55"/>
    <w:rsid w:val="00580A39"/>
    <w:rsid w:val="00582030"/>
    <w:rsid w:val="00582E4D"/>
    <w:rsid w:val="00585F30"/>
    <w:rsid w:val="00586990"/>
    <w:rsid w:val="005928A6"/>
    <w:rsid w:val="005B285B"/>
    <w:rsid w:val="005B527F"/>
    <w:rsid w:val="005B7BA6"/>
    <w:rsid w:val="005B7D41"/>
    <w:rsid w:val="005B7EE1"/>
    <w:rsid w:val="005C3B5E"/>
    <w:rsid w:val="005D6277"/>
    <w:rsid w:val="005D6977"/>
    <w:rsid w:val="005D752B"/>
    <w:rsid w:val="005E0FE6"/>
    <w:rsid w:val="005F51E3"/>
    <w:rsid w:val="005F7761"/>
    <w:rsid w:val="00602263"/>
    <w:rsid w:val="00605DE7"/>
    <w:rsid w:val="00605F55"/>
    <w:rsid w:val="00622DE2"/>
    <w:rsid w:val="00626355"/>
    <w:rsid w:val="00631FA9"/>
    <w:rsid w:val="00643CE4"/>
    <w:rsid w:val="0064655F"/>
    <w:rsid w:val="00651B71"/>
    <w:rsid w:val="0065434D"/>
    <w:rsid w:val="00655873"/>
    <w:rsid w:val="006670A6"/>
    <w:rsid w:val="00675038"/>
    <w:rsid w:val="006825CA"/>
    <w:rsid w:val="00693D94"/>
    <w:rsid w:val="00697E1B"/>
    <w:rsid w:val="006A153B"/>
    <w:rsid w:val="006A271D"/>
    <w:rsid w:val="006A5FE3"/>
    <w:rsid w:val="006B4F2B"/>
    <w:rsid w:val="006C3B4F"/>
    <w:rsid w:val="006C4396"/>
    <w:rsid w:val="006C72C2"/>
    <w:rsid w:val="006D4C9E"/>
    <w:rsid w:val="006D5E81"/>
    <w:rsid w:val="006E1530"/>
    <w:rsid w:val="006F4C63"/>
    <w:rsid w:val="006F6955"/>
    <w:rsid w:val="006F712C"/>
    <w:rsid w:val="00700EA2"/>
    <w:rsid w:val="0070274C"/>
    <w:rsid w:val="00710564"/>
    <w:rsid w:val="00717657"/>
    <w:rsid w:val="007215E6"/>
    <w:rsid w:val="0072357B"/>
    <w:rsid w:val="0073284D"/>
    <w:rsid w:val="007439CC"/>
    <w:rsid w:val="00756B68"/>
    <w:rsid w:val="007621C7"/>
    <w:rsid w:val="00762D8B"/>
    <w:rsid w:val="0076692D"/>
    <w:rsid w:val="007710FF"/>
    <w:rsid w:val="00771A06"/>
    <w:rsid w:val="00774F84"/>
    <w:rsid w:val="00782864"/>
    <w:rsid w:val="00790714"/>
    <w:rsid w:val="007962CE"/>
    <w:rsid w:val="007A0B14"/>
    <w:rsid w:val="007A29B5"/>
    <w:rsid w:val="007A460B"/>
    <w:rsid w:val="007A5C24"/>
    <w:rsid w:val="007B062A"/>
    <w:rsid w:val="007B436C"/>
    <w:rsid w:val="007B4EAD"/>
    <w:rsid w:val="007B78FD"/>
    <w:rsid w:val="007C5F88"/>
    <w:rsid w:val="007C6E38"/>
    <w:rsid w:val="007D3C2E"/>
    <w:rsid w:val="007D548E"/>
    <w:rsid w:val="007F6F51"/>
    <w:rsid w:val="008167F5"/>
    <w:rsid w:val="00821C8C"/>
    <w:rsid w:val="00833229"/>
    <w:rsid w:val="008517AC"/>
    <w:rsid w:val="00853FB9"/>
    <w:rsid w:val="00854D92"/>
    <w:rsid w:val="00855E0C"/>
    <w:rsid w:val="00863D78"/>
    <w:rsid w:val="008706B9"/>
    <w:rsid w:val="00892F42"/>
    <w:rsid w:val="008A36AB"/>
    <w:rsid w:val="008A5BC5"/>
    <w:rsid w:val="008B0FDC"/>
    <w:rsid w:val="008B4107"/>
    <w:rsid w:val="008C3DE5"/>
    <w:rsid w:val="008F016F"/>
    <w:rsid w:val="00900161"/>
    <w:rsid w:val="00902A5A"/>
    <w:rsid w:val="00903195"/>
    <w:rsid w:val="009104F2"/>
    <w:rsid w:val="0091420C"/>
    <w:rsid w:val="0091532F"/>
    <w:rsid w:val="00931DE0"/>
    <w:rsid w:val="00940427"/>
    <w:rsid w:val="009524D6"/>
    <w:rsid w:val="00952FBE"/>
    <w:rsid w:val="00960E1C"/>
    <w:rsid w:val="00980523"/>
    <w:rsid w:val="009807BD"/>
    <w:rsid w:val="00981BF8"/>
    <w:rsid w:val="00994E82"/>
    <w:rsid w:val="00997DE9"/>
    <w:rsid w:val="009A3B61"/>
    <w:rsid w:val="009C78D2"/>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33091"/>
    <w:rsid w:val="00A34B99"/>
    <w:rsid w:val="00A37ABD"/>
    <w:rsid w:val="00A6045F"/>
    <w:rsid w:val="00A70C70"/>
    <w:rsid w:val="00A71944"/>
    <w:rsid w:val="00A72FDA"/>
    <w:rsid w:val="00A8092B"/>
    <w:rsid w:val="00A80B32"/>
    <w:rsid w:val="00A836AA"/>
    <w:rsid w:val="00A85BAF"/>
    <w:rsid w:val="00A914B9"/>
    <w:rsid w:val="00A922BC"/>
    <w:rsid w:val="00A960B5"/>
    <w:rsid w:val="00AA01F1"/>
    <w:rsid w:val="00AA73E3"/>
    <w:rsid w:val="00AB3324"/>
    <w:rsid w:val="00AB5C41"/>
    <w:rsid w:val="00AB7890"/>
    <w:rsid w:val="00AC0FB7"/>
    <w:rsid w:val="00AC1B18"/>
    <w:rsid w:val="00AC211F"/>
    <w:rsid w:val="00AC5C18"/>
    <w:rsid w:val="00AC76A8"/>
    <w:rsid w:val="00AE45A1"/>
    <w:rsid w:val="00AE528F"/>
    <w:rsid w:val="00AE5CC3"/>
    <w:rsid w:val="00AF5699"/>
    <w:rsid w:val="00B04853"/>
    <w:rsid w:val="00B108D6"/>
    <w:rsid w:val="00B2305A"/>
    <w:rsid w:val="00B27DA5"/>
    <w:rsid w:val="00B27E4B"/>
    <w:rsid w:val="00B33E51"/>
    <w:rsid w:val="00B51E56"/>
    <w:rsid w:val="00B57777"/>
    <w:rsid w:val="00B642AA"/>
    <w:rsid w:val="00B64A09"/>
    <w:rsid w:val="00B73A11"/>
    <w:rsid w:val="00B8537D"/>
    <w:rsid w:val="00B90907"/>
    <w:rsid w:val="00BB21F3"/>
    <w:rsid w:val="00BB6762"/>
    <w:rsid w:val="00BC620A"/>
    <w:rsid w:val="00BD0BAE"/>
    <w:rsid w:val="00BD435D"/>
    <w:rsid w:val="00BE176D"/>
    <w:rsid w:val="00BE278C"/>
    <w:rsid w:val="00BE4B76"/>
    <w:rsid w:val="00BE4BE7"/>
    <w:rsid w:val="00BE7645"/>
    <w:rsid w:val="00C10707"/>
    <w:rsid w:val="00C21535"/>
    <w:rsid w:val="00C22E9D"/>
    <w:rsid w:val="00C268DD"/>
    <w:rsid w:val="00C2715A"/>
    <w:rsid w:val="00C31B93"/>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D5D"/>
    <w:rsid w:val="00CF1690"/>
    <w:rsid w:val="00D07220"/>
    <w:rsid w:val="00D078C0"/>
    <w:rsid w:val="00D1012D"/>
    <w:rsid w:val="00D1446A"/>
    <w:rsid w:val="00D151E2"/>
    <w:rsid w:val="00D15EC3"/>
    <w:rsid w:val="00D1633B"/>
    <w:rsid w:val="00D418F1"/>
    <w:rsid w:val="00D52628"/>
    <w:rsid w:val="00D60359"/>
    <w:rsid w:val="00D607C5"/>
    <w:rsid w:val="00D64895"/>
    <w:rsid w:val="00D649AE"/>
    <w:rsid w:val="00D658A1"/>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751E"/>
    <w:rsid w:val="00E5754C"/>
    <w:rsid w:val="00E617FB"/>
    <w:rsid w:val="00E71CC5"/>
    <w:rsid w:val="00E76825"/>
    <w:rsid w:val="00E76F27"/>
    <w:rsid w:val="00E77A15"/>
    <w:rsid w:val="00E8588F"/>
    <w:rsid w:val="00E9003D"/>
    <w:rsid w:val="00E90095"/>
    <w:rsid w:val="00E95FDA"/>
    <w:rsid w:val="00EB0B9F"/>
    <w:rsid w:val="00EB4CBF"/>
    <w:rsid w:val="00EB5630"/>
    <w:rsid w:val="00EB5786"/>
    <w:rsid w:val="00EC0095"/>
    <w:rsid w:val="00EC4669"/>
    <w:rsid w:val="00EC5638"/>
    <w:rsid w:val="00EC61DF"/>
    <w:rsid w:val="00EC669E"/>
    <w:rsid w:val="00ED3E53"/>
    <w:rsid w:val="00ED5307"/>
    <w:rsid w:val="00ED7104"/>
    <w:rsid w:val="00EF4B4E"/>
    <w:rsid w:val="00EF654F"/>
    <w:rsid w:val="00F00A92"/>
    <w:rsid w:val="00F131F4"/>
    <w:rsid w:val="00F21C08"/>
    <w:rsid w:val="00F271CC"/>
    <w:rsid w:val="00F3167E"/>
    <w:rsid w:val="00F32623"/>
    <w:rsid w:val="00F442F4"/>
    <w:rsid w:val="00F46D29"/>
    <w:rsid w:val="00F50335"/>
    <w:rsid w:val="00F508F0"/>
    <w:rsid w:val="00F512CC"/>
    <w:rsid w:val="00F575C9"/>
    <w:rsid w:val="00F5773B"/>
    <w:rsid w:val="00F64BE6"/>
    <w:rsid w:val="00F67A12"/>
    <w:rsid w:val="00F67E28"/>
    <w:rsid w:val="00F7133B"/>
    <w:rsid w:val="00F720AB"/>
    <w:rsid w:val="00F80560"/>
    <w:rsid w:val="00F81E6E"/>
    <w:rsid w:val="00F87EE6"/>
    <w:rsid w:val="00F93AB7"/>
    <w:rsid w:val="00F944AB"/>
    <w:rsid w:val="00FA29D0"/>
    <w:rsid w:val="00FA3F92"/>
    <w:rsid w:val="00FC028D"/>
    <w:rsid w:val="00FC610F"/>
    <w:rsid w:val="00FE1849"/>
    <w:rsid w:val="00FE4184"/>
    <w:rsid w:val="00FF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ab"/>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ab">
    <w:name w:val="List"/>
    <w:basedOn w:val="a"/>
    <w:uiPriority w:val="99"/>
    <w:semiHidden/>
    <w:unhideWhenUsed/>
    <w:rsid w:val="00363226"/>
    <w:pPr>
      <w:ind w:left="360" w:hanging="360"/>
      <w:contextualSpacing/>
    </w:pPr>
  </w:style>
  <w:style w:type="paragraph" w:customStyle="1" w:styleId="TAL">
    <w:name w:val="TAL"/>
    <w:basedOn w:val="a"/>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a"/>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21"/>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21">
    <w:name w:val="List 2"/>
    <w:basedOn w:val="a"/>
    <w:uiPriority w:val="99"/>
    <w:semiHidden/>
    <w:unhideWhenUsed/>
    <w:rsid w:val="00863D78"/>
    <w:pPr>
      <w:ind w:left="720" w:hanging="360"/>
      <w:contextualSpacing/>
    </w:pPr>
  </w:style>
  <w:style w:type="character" w:styleId="ac">
    <w:name w:val="Hyperlink"/>
    <w:semiHidden/>
    <w:unhideWhenUsed/>
    <w:qFormat/>
    <w:rsid w:val="004366C3"/>
    <w:rPr>
      <w:color w:val="0000FF"/>
      <w:u w:val="single"/>
    </w:rPr>
  </w:style>
  <w:style w:type="paragraph" w:styleId="ad">
    <w:name w:val="Normal (Web)"/>
    <w:basedOn w:val="a"/>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e">
    <w:name w:val="Strong"/>
    <w:basedOn w:val="a0"/>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a"/>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af">
    <w:name w:val="Table Grid"/>
    <w:basedOn w:val="a1"/>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371E43"/>
    <w:pPr>
      <w:spacing w:after="0"/>
    </w:pPr>
    <w:rPr>
      <w:rFonts w:ascii="Segoe UI" w:hAnsi="Segoe UI" w:cs="Segoe UI"/>
      <w:sz w:val="18"/>
      <w:szCs w:val="18"/>
    </w:rPr>
  </w:style>
  <w:style w:type="character" w:customStyle="1" w:styleId="af1">
    <w:name w:val="批注框文本 字符"/>
    <w:basedOn w:val="a0"/>
    <w:link w:val="af0"/>
    <w:uiPriority w:val="99"/>
    <w:semiHidden/>
    <w:rsid w:val="00371E43"/>
    <w:rPr>
      <w:rFonts w:ascii="Segoe UI" w:eastAsia="Times New Roman" w:hAnsi="Segoe UI" w:cs="Segoe UI"/>
      <w:sz w:val="18"/>
      <w:szCs w:val="18"/>
      <w:lang w:val="en-GB" w:eastAsia="zh-CN"/>
    </w:rPr>
  </w:style>
  <w:style w:type="character" w:styleId="af2">
    <w:name w:val="annotation reference"/>
    <w:basedOn w:val="a0"/>
    <w:uiPriority w:val="99"/>
    <w:semiHidden/>
    <w:unhideWhenUsed/>
    <w:rsid w:val="00B73A11"/>
    <w:rPr>
      <w:sz w:val="21"/>
      <w:szCs w:val="21"/>
    </w:rPr>
  </w:style>
  <w:style w:type="paragraph" w:styleId="af3">
    <w:name w:val="annotation text"/>
    <w:basedOn w:val="a"/>
    <w:link w:val="af4"/>
    <w:uiPriority w:val="99"/>
    <w:semiHidden/>
    <w:unhideWhenUsed/>
    <w:rsid w:val="00B73A11"/>
    <w:pPr>
      <w:jc w:val="left"/>
    </w:pPr>
  </w:style>
  <w:style w:type="character" w:customStyle="1" w:styleId="af4">
    <w:name w:val="批注文字 字符"/>
    <w:basedOn w:val="a0"/>
    <w:link w:val="af3"/>
    <w:uiPriority w:val="99"/>
    <w:semiHidden/>
    <w:rsid w:val="00B73A11"/>
    <w:rPr>
      <w:rFonts w:ascii="Arial" w:eastAsia="Times New Roman" w:hAnsi="Arial" w:cs="Times New Roman"/>
      <w:sz w:val="20"/>
      <w:szCs w:val="20"/>
      <w:lang w:val="en-GB" w:eastAsia="zh-CN"/>
    </w:rPr>
  </w:style>
  <w:style w:type="paragraph" w:styleId="af5">
    <w:name w:val="annotation subject"/>
    <w:basedOn w:val="af3"/>
    <w:next w:val="af3"/>
    <w:link w:val="af6"/>
    <w:uiPriority w:val="99"/>
    <w:semiHidden/>
    <w:unhideWhenUsed/>
    <w:rsid w:val="00B73A11"/>
    <w:rPr>
      <w:b/>
      <w:bCs/>
    </w:rPr>
  </w:style>
  <w:style w:type="character" w:customStyle="1" w:styleId="af6">
    <w:name w:val="批注主题 字符"/>
    <w:basedOn w:val="af4"/>
    <w:link w:val="af5"/>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8E01B-0DA9-44BB-9D4F-FB4CE3B487CE}">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7576</Words>
  <Characters>43187</Characters>
  <Application>Microsoft Office Word</Application>
  <DocSecurity>0</DocSecurity>
  <Lines>359</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50662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xiaomi</cp:lastModifiedBy>
  <cp:revision>6</cp:revision>
  <dcterms:created xsi:type="dcterms:W3CDTF">2020-08-19T11:10:00Z</dcterms:created>
  <dcterms:modified xsi:type="dcterms:W3CDTF">2020-08-19T12:31:00Z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