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D2C7C" w14:textId="20BCBC33" w:rsidR="00214E6A" w:rsidRPr="004A1A95" w:rsidRDefault="00214E6A" w:rsidP="00214E6A">
      <w:pPr>
        <w:pStyle w:val="3GPPHeader"/>
        <w:spacing w:after="60"/>
        <w:rPr>
          <w:sz w:val="32"/>
          <w:szCs w:val="32"/>
        </w:rPr>
      </w:pPr>
      <w:r>
        <w:t>3GPP RAN WG2 Meeting #1</w:t>
      </w:r>
      <w:r w:rsidR="00AC76A8">
        <w:t>11e</w:t>
      </w:r>
      <w:r w:rsidRPr="004A1A95">
        <w:tab/>
      </w:r>
      <w:r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t>InterDigital</w:t>
      </w:r>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[AT111][107][NTN] Pre-compensation and other MAC issues (InterDigital)</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[AT111][107][NTN] Pre-compensation and other MAC issues (InterDigital)</w:t>
      </w:r>
    </w:p>
    <w:p w14:paraId="79ED0DEC"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Scope: Discuss the proposals in </w:t>
      </w:r>
      <w:hyperlink r:id="rId12"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3"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4"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5"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focussing on pre-compensation and offset calculations), as well as proposals 1 to 5 in </w:t>
      </w:r>
      <w:hyperlink r:id="rId16"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Paragraph"/>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Paragraph"/>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Paragraph"/>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Heading1"/>
      </w:pPr>
      <w:r>
        <w:t>Pre-compensation and Offset</w:t>
      </w:r>
    </w:p>
    <w:p w14:paraId="0A71F9DB" w14:textId="3305167F" w:rsidR="00F50335" w:rsidRDefault="00F50335" w:rsidP="00F50335">
      <w:pPr>
        <w:pStyle w:val="Heading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centre) and;</w:t>
      </w:r>
    </w:p>
    <w:p w14:paraId="66CCDA65" w14:textId="077B1955"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ListParagraph"/>
        <w:numPr>
          <w:ilvl w:val="0"/>
          <w:numId w:val="32"/>
        </w:numPr>
        <w:rPr>
          <w:ins w:id="0"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ListParagraph"/>
        <w:numPr>
          <w:ilvl w:val="0"/>
          <w:numId w:val="32"/>
        </w:numPr>
        <w:rPr>
          <w:rFonts w:ascii="Arial" w:hAnsi="Arial" w:cs="Arial"/>
          <w:b/>
          <w:sz w:val="20"/>
          <w:lang w:eastAsia="sv-SE"/>
        </w:rPr>
      </w:pPr>
      <w:ins w:id="1" w:author="InterDigital" w:date="2020-08-18T15:42:00Z">
        <w:r>
          <w:rPr>
            <w:rFonts w:ascii="Arial" w:hAnsi="Arial" w:cs="Arial"/>
            <w:b/>
            <w:sz w:val="20"/>
            <w:lang w:eastAsia="sv-SE"/>
          </w:rPr>
          <w:t xml:space="preserve">Option 7: </w:t>
        </w:r>
      </w:ins>
      <w:commentRangeStart w:id="2"/>
      <w:ins w:id="3" w:author="Spreadtrum" w:date="2020-08-19T15:23:00Z">
        <w:r w:rsidR="00B73A11">
          <w:rPr>
            <w:rFonts w:ascii="Arial" w:hAnsi="Arial" w:cs="Arial"/>
            <w:b/>
            <w:sz w:val="20"/>
            <w:lang w:eastAsia="sv-SE"/>
          </w:rPr>
          <w:t xml:space="preserve">common </w:t>
        </w:r>
      </w:ins>
      <w:ins w:id="4" w:author="InterDigital" w:date="2020-08-18T15:42:00Z">
        <w:r>
          <w:rPr>
            <w:rFonts w:ascii="Arial" w:hAnsi="Arial" w:cs="Arial"/>
            <w:b/>
            <w:sz w:val="20"/>
            <w:lang w:eastAsia="sv-SE"/>
          </w:rPr>
          <w:t>TA</w:t>
        </w:r>
      </w:ins>
      <w:commentRangeEnd w:id="2"/>
      <w:r w:rsidR="00B73A11">
        <w:rPr>
          <w:rStyle w:val="CommentReference"/>
          <w:rFonts w:ascii="Arial" w:eastAsia="Times New Roman" w:hAnsi="Arial" w:cs="Times New Roman"/>
          <w:lang w:val="en-GB" w:eastAsia="zh-CN"/>
        </w:rPr>
        <w:commentReference w:id="2"/>
      </w:r>
      <w:ins w:id="5" w:author="InterDigital" w:date="2020-08-18T15:42:00Z">
        <w:r>
          <w:rPr>
            <w:rFonts w:ascii="Arial" w:hAnsi="Arial" w:cs="Arial"/>
            <w:b/>
            <w:sz w:val="20"/>
            <w:lang w:eastAsia="sv-SE"/>
          </w:rPr>
          <w:t xml:space="preserve"> is compensated for </w:t>
        </w:r>
      </w:ins>
      <w:ins w:id="6" w:author="InterDigital" w:date="2020-08-18T15:43:00Z">
        <w:r w:rsidR="00D92F59">
          <w:rPr>
            <w:rFonts w:ascii="Arial" w:hAnsi="Arial" w:cs="Arial"/>
            <w:b/>
            <w:sz w:val="20"/>
            <w:lang w:eastAsia="sv-SE"/>
          </w:rPr>
          <w:t xml:space="preserve">at </w:t>
        </w:r>
      </w:ins>
      <w:ins w:id="7" w:author="InterDigital" w:date="2020-08-18T15:42:00Z">
        <w:r>
          <w:rPr>
            <w:rFonts w:ascii="Arial" w:hAnsi="Arial" w:cs="Arial"/>
            <w:b/>
            <w:sz w:val="20"/>
            <w:lang w:eastAsia="sv-SE"/>
          </w:rPr>
          <w:t>net</w:t>
        </w:r>
      </w:ins>
      <w:ins w:id="8" w:author="InterDigital" w:date="2020-08-18T15:43:00Z">
        <w:r w:rsidR="00D92F59">
          <w:rPr>
            <w:rFonts w:ascii="Arial" w:hAnsi="Arial" w:cs="Arial"/>
            <w:b/>
            <w:sz w:val="20"/>
            <w:lang w:eastAsia="sv-SE"/>
          </w:rPr>
          <w:t>w</w:t>
        </w:r>
      </w:ins>
      <w:ins w:id="9" w:author="InterDigital" w:date="2020-08-18T15:42:00Z">
        <w:r>
          <w:rPr>
            <w:rFonts w:ascii="Arial" w:hAnsi="Arial" w:cs="Arial"/>
            <w:b/>
            <w:sz w:val="20"/>
            <w:lang w:eastAsia="sv-SE"/>
          </w:rPr>
          <w:t>ork</w:t>
        </w:r>
      </w:ins>
      <w:ins w:id="10" w:author="InterDigital" w:date="2020-08-18T15:43:00Z">
        <w:r w:rsidR="00D92F59">
          <w:rPr>
            <w:rFonts w:ascii="Arial" w:hAnsi="Arial" w:cs="Arial"/>
            <w:b/>
            <w:sz w:val="20"/>
            <w:lang w:eastAsia="sv-SE"/>
          </w:rPr>
          <w:t xml:space="preserve"> side by implementation [7]</w:t>
        </w:r>
      </w:ins>
    </w:p>
    <w:tbl>
      <w:tblPr>
        <w:tblStyle w:val="TableGrid"/>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1" w:author="Abhishek Roy" w:date="2020-08-17T12:06:00Z">
              <w:r>
                <w:rPr>
                  <w:lang w:eastAsia="sv-SE"/>
                </w:rPr>
                <w:t>MediaTek</w:t>
              </w:r>
            </w:ins>
          </w:p>
        </w:tc>
        <w:tc>
          <w:tcPr>
            <w:tcW w:w="1739" w:type="dxa"/>
          </w:tcPr>
          <w:p w14:paraId="72CB1F50" w14:textId="77777777" w:rsidR="00E228EA" w:rsidRDefault="00371E43" w:rsidP="00E228EA">
            <w:pPr>
              <w:rPr>
                <w:ins w:id="12" w:author="Abhishek Roy" w:date="2020-08-17T12:06:00Z"/>
                <w:lang w:eastAsia="sv-SE"/>
              </w:rPr>
            </w:pPr>
            <w:ins w:id="13" w:author="Abhishek Roy" w:date="2020-08-17T12:06:00Z">
              <w:r>
                <w:rPr>
                  <w:lang w:eastAsia="sv-SE"/>
                </w:rPr>
                <w:t>Option 2</w:t>
              </w:r>
            </w:ins>
          </w:p>
          <w:p w14:paraId="35B7A089" w14:textId="5FF20FA4" w:rsidR="00371E43" w:rsidRDefault="00371E43" w:rsidP="00E228EA">
            <w:pPr>
              <w:rPr>
                <w:lang w:eastAsia="sv-SE"/>
              </w:rPr>
            </w:pPr>
            <w:ins w:id="14"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5" w:author="Abhishek Roy" w:date="2020-08-17T12:11:00Z">
              <w:r>
                <w:rPr>
                  <w:lang w:eastAsia="sv-SE"/>
                </w:rPr>
                <w:t xml:space="preserve">UE will use the </w:t>
              </w:r>
            </w:ins>
            <w:ins w:id="16" w:author="Abhishek Roy" w:date="2020-08-18T09:07:00Z">
              <w:r w:rsidR="004C6E13">
                <w:rPr>
                  <w:lang w:eastAsia="sv-SE"/>
                </w:rPr>
                <w:t xml:space="preserve">UE-satellite location </w:t>
              </w:r>
            </w:ins>
            <w:ins w:id="17" w:author="Abhishek Roy" w:date="2020-08-17T12:11:00Z">
              <w:r>
                <w:rPr>
                  <w:lang w:eastAsia="sv-SE"/>
                </w:rPr>
                <w:t xml:space="preserve">information to estimate the access link delay and network can provide the feeder link delay. Using this information, UE can calculate </w:t>
              </w:r>
            </w:ins>
            <w:ins w:id="18" w:author="Abhishek Roy" w:date="2020-08-18T09:05:00Z">
              <w:r w:rsidR="004C6E13">
                <w:rPr>
                  <w:lang w:eastAsia="sv-SE"/>
                </w:rPr>
                <w:t xml:space="preserve">and pre-compensate </w:t>
              </w:r>
            </w:ins>
            <w:ins w:id="19"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0"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1"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2" w:author="Min Min13 Xu" w:date="2020-08-19T13:39:00Z"/>
                <w:rFonts w:eastAsiaTheme="minorEastAsia"/>
              </w:rPr>
            </w:pPr>
            <w:ins w:id="23"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4" w:author="Min Min13 Xu" w:date="2020-08-19T13:39:00Z"/>
                <w:rFonts w:eastAsiaTheme="minorEastAsia"/>
              </w:rPr>
            </w:pPr>
            <w:ins w:id="25"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6" w:author="Min Min13 Xu" w:date="2020-08-19T13:39:00Z"/>
                <w:rFonts w:eastAsiaTheme="minorEastAsia"/>
              </w:rPr>
            </w:pPr>
            <w:ins w:id="27"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8" w:author="Min Min13 Xu" w:date="2020-08-19T13:39:00Z"/>
                <w:rFonts w:eastAsiaTheme="minorEastAsia"/>
              </w:rPr>
            </w:pPr>
            <w:ins w:id="29"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0" w:author="Min Min13 Xu" w:date="2020-08-19T13:39:00Z"/>
                <w:rFonts w:eastAsiaTheme="minorEastAsia"/>
              </w:rPr>
            </w:pPr>
            <w:ins w:id="31"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2" w:author="Min Min13 Xu" w:date="2020-08-19T13:39:00Z"/>
                <w:rFonts w:eastAsiaTheme="minorEastAsia"/>
              </w:rPr>
            </w:pPr>
            <w:ins w:id="33"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4" w:author="Min Min13 Xu" w:date="2020-08-19T13:39:00Z"/>
                <w:rFonts w:eastAsiaTheme="minorEastAsia"/>
              </w:rPr>
            </w:pPr>
            <w:ins w:id="35"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6"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7" w:author="Spreadtrum" w:date="2020-08-19T15:23:00Z"/>
        </w:trPr>
        <w:tc>
          <w:tcPr>
            <w:tcW w:w="1496" w:type="dxa"/>
          </w:tcPr>
          <w:p w14:paraId="3EFEA521" w14:textId="77777777" w:rsidR="00B73A11" w:rsidRPr="004D41DA" w:rsidRDefault="00B73A11" w:rsidP="007962CE">
            <w:pPr>
              <w:rPr>
                <w:ins w:id="38" w:author="Spreadtrum" w:date="2020-08-19T15:23:00Z"/>
                <w:rFonts w:eastAsiaTheme="minorEastAsia"/>
              </w:rPr>
            </w:pPr>
            <w:ins w:id="39" w:author="Spreadtrum" w:date="2020-08-19T15:23:00Z">
              <w:r>
                <w:rPr>
                  <w:rFonts w:eastAsiaTheme="minorEastAsia" w:hint="eastAsia"/>
                </w:rPr>
                <w:t>Sp</w:t>
              </w:r>
              <w:r>
                <w:rPr>
                  <w:rFonts w:eastAsiaTheme="minorEastAsia"/>
                </w:rPr>
                <w:t>readtrum</w:t>
              </w:r>
            </w:ins>
          </w:p>
        </w:tc>
        <w:tc>
          <w:tcPr>
            <w:tcW w:w="1739" w:type="dxa"/>
          </w:tcPr>
          <w:p w14:paraId="4A11CAFD" w14:textId="77777777" w:rsidR="00B73A11" w:rsidRPr="004D41DA" w:rsidRDefault="00B73A11" w:rsidP="007962CE">
            <w:pPr>
              <w:rPr>
                <w:ins w:id="40" w:author="Spreadtrum" w:date="2020-08-19T15:23:00Z"/>
                <w:rFonts w:eastAsiaTheme="minorEastAsia"/>
              </w:rPr>
            </w:pPr>
            <w:ins w:id="41"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2" w:author="Spreadtrum" w:date="2020-08-19T15:23:00Z"/>
                <w:rFonts w:eastAsiaTheme="minorEastAsia"/>
              </w:rPr>
            </w:pPr>
            <w:ins w:id="43" w:author="Spreadtrum" w:date="2020-08-19T15:23:00Z">
              <w:r>
                <w:rPr>
                  <w:rFonts w:eastAsiaTheme="minorEastAsia" w:hint="eastAsia"/>
                </w:rPr>
                <w:t xml:space="preserve">We prefer that common TA is compensated by network implementation. </w:t>
              </w:r>
              <w:r>
                <w:rPr>
                  <w:rFonts w:eastAsiaTheme="minorEastAsia"/>
                </w:rPr>
                <w:t>The common TA is changing along with the satellite moving because the distance between the satellite and the gNB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4"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5"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6" w:author="OPPO" w:date="2020-08-19T16:06:00Z"/>
              </w:rPr>
            </w:pPr>
            <w:ins w:id="47"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8" w:author="OPPO" w:date="2020-08-19T16:06:00Z"/>
              </w:rPr>
            </w:pPr>
            <w:ins w:id="49" w:author="OPPO" w:date="2020-08-19T16:06:00Z">
              <w:r>
                <w:t xml:space="preserve">For a  UE </w:t>
              </w:r>
              <w:r w:rsidRPr="00BA3F75">
                <w:t>without capabilit</w:t>
              </w:r>
              <w:r>
                <w:t>y</w:t>
              </w:r>
              <w:r w:rsidRPr="00BA3F75">
                <w:t xml:space="preserve"> of timing </w:t>
              </w:r>
              <w:r>
                <w:t xml:space="preserve">advance </w:t>
              </w:r>
              <w:r w:rsidRPr="00BA3F75">
                <w:t>pre-compensation</w:t>
              </w:r>
              <w:r>
                <w:t>, the UE applies the common TA which is broadcasted by network to send Msg1/MsgA.</w:t>
              </w:r>
            </w:ins>
          </w:p>
          <w:p w14:paraId="7708869C" w14:textId="1AA932BC" w:rsidR="007962CE" w:rsidRDefault="007962CE" w:rsidP="007962CE">
            <w:pPr>
              <w:rPr>
                <w:lang w:eastAsia="sv-SE"/>
              </w:rPr>
            </w:pPr>
            <w:ins w:id="50"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lastRenderedPageBreak/>
                <w:t xml:space="preserve">either </w:t>
              </w:r>
              <w:r w:rsidRPr="00456F1B">
                <w:t>broadcasted by network or compensated at network side.</w:t>
              </w:r>
              <w:r>
                <w:t xml:space="preserve"> </w:t>
              </w:r>
              <w:r w:rsidRPr="00456F1B">
                <w:t>If the common TA related to feeder link is broadcasted,</w:t>
              </w:r>
              <w:r w:rsidRPr="00904ABB">
                <w:t xml:space="preserve"> </w:t>
              </w:r>
              <w:r>
                <w:t>UE needs to apply the estimated TA related to service link plus the common TA related to feeder link to send Msg1/MsgA. Otherwise, UE can only apply the estimated TA related to service link to send Msg1/MsgA,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1"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2" w:author="LG (Geumsan Jo)" w:date="2020-08-19T18:41:00Z">
              <w:r>
                <w:rPr>
                  <w:rFonts w:eastAsiaTheme="minorEastAsia" w:hint="eastAsia"/>
                  <w:lang w:eastAsia="ko-KR"/>
                </w:rPr>
                <w:t>Option 1</w:t>
              </w:r>
            </w:ins>
            <w:ins w:id="53" w:author="LG (Geumsan Jo)" w:date="2020-08-19T18:42:00Z">
              <w:r>
                <w:rPr>
                  <w:rFonts w:eastAsiaTheme="minorEastAsia"/>
                  <w:lang w:eastAsia="ko-KR"/>
                </w:rPr>
                <w:t>+</w:t>
              </w:r>
            </w:ins>
            <w:ins w:id="54"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5" w:author="LG (Geumsan Jo)" w:date="2020-08-19T19:34:00Z"/>
                <w:rFonts w:eastAsiaTheme="minorEastAsia"/>
                <w:lang w:eastAsia="ko-KR"/>
              </w:rPr>
            </w:pPr>
            <w:ins w:id="56"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Malgun Gothic"/>
                <w:lang w:eastAsia="ko-KR"/>
              </w:rPr>
            </w:pPr>
            <w:ins w:id="57" w:author="LG (Geumsan Jo)" w:date="2020-08-19T20:37:00Z">
              <w:r>
                <w:rPr>
                  <w:rFonts w:eastAsia="Malgun Gothic"/>
                  <w:lang w:eastAsia="ko-KR"/>
                </w:rPr>
                <w:t>In addition, if we consider Option 1,</w:t>
              </w:r>
            </w:ins>
            <w:ins w:id="58" w:author="LG (Geumsan Jo)" w:date="2020-08-19T20:38:00Z">
              <w:r>
                <w:rPr>
                  <w:rFonts w:eastAsia="Malgun Gothic"/>
                  <w:lang w:eastAsia="ko-KR"/>
                </w:rPr>
                <w:t xml:space="preserve"> we do not need to resolve the issue for the Msg3 schduling adaptation. </w:t>
              </w:r>
            </w:ins>
          </w:p>
        </w:tc>
      </w:tr>
      <w:tr w:rsidR="00EC0095" w14:paraId="7B7DB295" w14:textId="77777777" w:rsidTr="00C418CB">
        <w:tc>
          <w:tcPr>
            <w:tcW w:w="1496" w:type="dxa"/>
          </w:tcPr>
          <w:p w14:paraId="154F146D" w14:textId="0190E55F" w:rsidR="00EC0095" w:rsidRDefault="00EC0095" w:rsidP="00EC0095">
            <w:pPr>
              <w:rPr>
                <w:lang w:eastAsia="sv-SE"/>
              </w:rPr>
            </w:pPr>
            <w:ins w:id="59" w:author="xiaomi" w:date="2020-08-19T20:23:00Z">
              <w:r>
                <w:rPr>
                  <w:rFonts w:eastAsiaTheme="minorEastAsia" w:hint="eastAsia"/>
                </w:rPr>
                <w:t>X</w:t>
              </w:r>
              <w:r>
                <w:rPr>
                  <w:rFonts w:eastAsiaTheme="minorEastAsia"/>
                </w:rPr>
                <w:t>iaomi</w:t>
              </w:r>
            </w:ins>
          </w:p>
        </w:tc>
        <w:tc>
          <w:tcPr>
            <w:tcW w:w="1739" w:type="dxa"/>
          </w:tcPr>
          <w:p w14:paraId="15CF444F" w14:textId="2EBC1A05" w:rsidR="00EC0095" w:rsidRDefault="00EC0095" w:rsidP="00EC0095">
            <w:pPr>
              <w:rPr>
                <w:lang w:eastAsia="sv-SE"/>
              </w:rPr>
            </w:pPr>
            <w:ins w:id="60" w:author="xiaomi" w:date="2020-08-19T20:23:00Z">
              <w:r>
                <w:rPr>
                  <w:rFonts w:eastAsiaTheme="minorEastAsia" w:hint="eastAsia"/>
                </w:rPr>
                <w:t>O</w:t>
              </w:r>
              <w:r>
                <w:rPr>
                  <w:rFonts w:eastAsiaTheme="minorEastAsia"/>
                </w:rPr>
                <w:t>ption 1 &amp; 3 &amp; 7</w:t>
              </w:r>
            </w:ins>
          </w:p>
        </w:tc>
        <w:tc>
          <w:tcPr>
            <w:tcW w:w="6480" w:type="dxa"/>
          </w:tcPr>
          <w:p w14:paraId="013F079D" w14:textId="77777777" w:rsidR="00EC0095" w:rsidRDefault="00EC0095" w:rsidP="00EC0095">
            <w:pPr>
              <w:rPr>
                <w:ins w:id="61" w:author="xiaomi" w:date="2020-08-19T20:23:00Z"/>
                <w:rFonts w:eastAsiaTheme="minorEastAsia"/>
              </w:rPr>
            </w:pPr>
            <w:ins w:id="62" w:author="xiaomi" w:date="2020-08-19T20:23:00Z">
              <w:r>
                <w:rPr>
                  <w:rFonts w:eastAsiaTheme="minorEastAsia" w:hint="eastAsia"/>
                </w:rPr>
                <w:t>T</w:t>
              </w:r>
              <w:r>
                <w:rPr>
                  <w:rFonts w:eastAsiaTheme="minorEastAsia"/>
                </w:rPr>
                <w:t xml:space="preserve">he following analysis is based on UE with pre-compensation capability. </w:t>
              </w:r>
            </w:ins>
          </w:p>
          <w:p w14:paraId="6A13D030" w14:textId="77777777" w:rsidR="00EC0095" w:rsidRDefault="00EC0095" w:rsidP="00EC0095">
            <w:pPr>
              <w:rPr>
                <w:ins w:id="63" w:author="xiaomi" w:date="2020-08-19T20:23:00Z"/>
                <w:rFonts w:eastAsiaTheme="minorEastAsia"/>
              </w:rPr>
            </w:pPr>
            <w:ins w:id="64"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1526A1D6" w14:textId="77777777" w:rsidR="00EC0095" w:rsidRDefault="00EC0095" w:rsidP="00EC0095">
            <w:pPr>
              <w:rPr>
                <w:ins w:id="65" w:author="xiaomi" w:date="2020-08-19T20:23:00Z"/>
                <w:rFonts w:eastAsiaTheme="minorEastAsia"/>
              </w:rPr>
            </w:pPr>
            <w:ins w:id="66"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061B54A7" w14:textId="77777777" w:rsidR="00EC0095" w:rsidRDefault="00EC0095" w:rsidP="00EC0095">
            <w:pPr>
              <w:rPr>
                <w:ins w:id="67" w:author="xiaomi" w:date="2020-08-19T20:23:00Z"/>
                <w:rFonts w:eastAsiaTheme="minorEastAsia"/>
              </w:rPr>
            </w:pPr>
            <w:ins w:id="68" w:author="xiaomi" w:date="2020-08-19T20:23:00Z">
              <w:r>
                <w:rPr>
                  <w:rFonts w:eastAsiaTheme="minorEastAsia" w:hint="eastAsia"/>
                </w:rPr>
                <w:t>F</w:t>
              </w:r>
              <w:r>
                <w:rPr>
                  <w:rFonts w:eastAsiaTheme="minorEastAsia"/>
                </w:rPr>
                <w:t>or option 4, does it mean d1-d0? If so, it is the same as option 3. See comment on option 3.</w:t>
              </w:r>
            </w:ins>
          </w:p>
          <w:p w14:paraId="4B7C52B4" w14:textId="618B5033" w:rsidR="00EC0095" w:rsidRDefault="00EC0095" w:rsidP="00EC0095">
            <w:pPr>
              <w:rPr>
                <w:lang w:eastAsia="sv-SE"/>
              </w:rPr>
            </w:pPr>
            <w:ins w:id="69"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reseletion or handover, also for UE pre-compensation adjustment. In this sense, pre-compensation based on satellite location will be better.</w:t>
              </w:r>
            </w:ins>
          </w:p>
        </w:tc>
      </w:tr>
      <w:tr w:rsidR="00FF1949" w14:paraId="60D9850D" w14:textId="77777777" w:rsidTr="00C418CB">
        <w:trPr>
          <w:ins w:id="70" w:author="Ping Yuan" w:date="2020-08-19T20:49:00Z"/>
        </w:trPr>
        <w:tc>
          <w:tcPr>
            <w:tcW w:w="1496" w:type="dxa"/>
          </w:tcPr>
          <w:p w14:paraId="46351125" w14:textId="5DC4F0B7" w:rsidR="00FF1949" w:rsidRDefault="00FF1949" w:rsidP="00FF1949">
            <w:pPr>
              <w:rPr>
                <w:ins w:id="71" w:author="Ping Yuan" w:date="2020-08-19T20:49:00Z"/>
                <w:rFonts w:eastAsiaTheme="minorEastAsia"/>
              </w:rPr>
            </w:pPr>
            <w:ins w:id="72" w:author="Ping Yuan" w:date="2020-08-19T20:49:00Z">
              <w:r w:rsidRPr="0042681C">
                <w:t>Nokia</w:t>
              </w:r>
            </w:ins>
          </w:p>
        </w:tc>
        <w:tc>
          <w:tcPr>
            <w:tcW w:w="1739" w:type="dxa"/>
          </w:tcPr>
          <w:p w14:paraId="7CDF84DD" w14:textId="675381D2" w:rsidR="00FF1949" w:rsidRDefault="00FF1949" w:rsidP="00FF1949">
            <w:pPr>
              <w:rPr>
                <w:ins w:id="73" w:author="Ping Yuan" w:date="2020-08-19T20:49:00Z"/>
                <w:rFonts w:eastAsiaTheme="minorEastAsia"/>
              </w:rPr>
            </w:pPr>
            <w:ins w:id="74" w:author="Ping Yuan" w:date="2020-08-19T20:49:00Z">
              <w:r w:rsidRPr="0042681C">
                <w:t>Option 5 + 1 or Option 6</w:t>
              </w:r>
            </w:ins>
          </w:p>
        </w:tc>
        <w:tc>
          <w:tcPr>
            <w:tcW w:w="6480" w:type="dxa"/>
          </w:tcPr>
          <w:p w14:paraId="09A835A7" w14:textId="77777777" w:rsidR="00FF1949" w:rsidRDefault="00FF1949" w:rsidP="00FF1949">
            <w:pPr>
              <w:rPr>
                <w:ins w:id="75" w:author="Ping Yuan" w:date="2020-08-19T20:49:00Z"/>
              </w:rPr>
            </w:pPr>
            <w:ins w:id="76" w:author="Ping Yuan" w:date="2020-08-19T20:49:00Z">
              <w:r w:rsidRPr="0042681C">
                <w:t>Option5 (via IE in SIB9) removes potential source of errors/inaccuracies when determining the UE-to-satellite distance and delays. Especially for transparent architectures it is important that the total delay on the Uu interface (feeder and service link) can be estimated by the UE with enough accuracy. UE can pre-compensate full TA based on estimated total delay. Additionaly, the use of the SIB9 solves the timing estimation problem in both transparent and regenerative architectures.</w:t>
              </w:r>
            </w:ins>
          </w:p>
          <w:p w14:paraId="25F91CFB" w14:textId="151EEB69" w:rsidR="00FF1949" w:rsidRDefault="00FF1949" w:rsidP="00FF1949">
            <w:pPr>
              <w:rPr>
                <w:ins w:id="77" w:author="Ping Yuan" w:date="2020-08-19T20:49:00Z"/>
                <w:rFonts w:eastAsiaTheme="minorEastAsia"/>
              </w:rPr>
            </w:pPr>
            <w:ins w:id="78" w:author="Ping Yuan" w:date="2020-08-19T20:49:00Z">
              <w:r w:rsidRPr="00EF78A9">
                <w:rPr>
                  <w:lang w:eastAsia="sv-SE"/>
                </w:rPr>
                <w:t>Furthermore, we think a common delay can also be broadcast</w:t>
              </w:r>
              <w:r>
                <w:rPr>
                  <w:lang w:eastAsia="sv-SE"/>
                </w:rPr>
                <w:t>ed</w:t>
              </w:r>
              <w:r w:rsidRPr="00EF78A9">
                <w:rPr>
                  <w:lang w:eastAsia="sv-SE"/>
                </w:rPr>
                <w:t xml:space="preserve"> by the network, for other purposes (e.g. postponement of timers as a common part of offset to reduce the offset value range), or to provide future assistance to UEs with no GNSS capabilities.</w:t>
              </w:r>
            </w:ins>
          </w:p>
        </w:tc>
      </w:tr>
      <w:tr w:rsidR="008D7DBD" w14:paraId="5ADB47ED" w14:textId="77777777" w:rsidTr="00C418CB">
        <w:trPr>
          <w:ins w:id="79" w:author="Ana Yun" w:date="2020-08-19T15:48:00Z"/>
        </w:trPr>
        <w:tc>
          <w:tcPr>
            <w:tcW w:w="1496" w:type="dxa"/>
          </w:tcPr>
          <w:p w14:paraId="233135F2" w14:textId="2BDCE5EC" w:rsidR="008D7DBD" w:rsidRPr="0042681C" w:rsidRDefault="008D7DBD" w:rsidP="00FF1949">
            <w:pPr>
              <w:rPr>
                <w:ins w:id="80" w:author="Ana Yun" w:date="2020-08-19T15:48:00Z"/>
              </w:rPr>
            </w:pPr>
            <w:ins w:id="81" w:author="Ana Yun" w:date="2020-08-19T15:48:00Z">
              <w:r>
                <w:t>Thales</w:t>
              </w:r>
            </w:ins>
          </w:p>
        </w:tc>
        <w:tc>
          <w:tcPr>
            <w:tcW w:w="1739" w:type="dxa"/>
          </w:tcPr>
          <w:p w14:paraId="31EF45BA" w14:textId="316E65CF" w:rsidR="008D7DBD" w:rsidRPr="0042681C" w:rsidRDefault="008D7DBD" w:rsidP="00FF1949">
            <w:pPr>
              <w:rPr>
                <w:ins w:id="82" w:author="Ana Yun" w:date="2020-08-19T15:48:00Z"/>
              </w:rPr>
            </w:pPr>
            <w:ins w:id="83" w:author="Ana Yun" w:date="2020-08-19T16:15:00Z">
              <w:r>
                <w:rPr>
                  <w:lang w:eastAsia="sv-SE"/>
                </w:rPr>
                <w:t>Wait for RAN1 input</w:t>
              </w:r>
            </w:ins>
          </w:p>
        </w:tc>
        <w:tc>
          <w:tcPr>
            <w:tcW w:w="6480" w:type="dxa"/>
          </w:tcPr>
          <w:p w14:paraId="28763FE2" w14:textId="77777777" w:rsidR="008D7DBD" w:rsidRDefault="008D7DBD" w:rsidP="00FF1949">
            <w:pPr>
              <w:rPr>
                <w:ins w:id="84" w:author="Ana Yun" w:date="2020-08-19T16:15:00Z"/>
                <w:lang w:eastAsia="sv-SE"/>
              </w:rPr>
            </w:pPr>
            <w:ins w:id="85" w:author="Ana Yun" w:date="2020-08-19T16:15:00Z">
              <w:r>
                <w:rPr>
                  <w:lang w:eastAsia="sv-SE"/>
                </w:rPr>
                <w:t>We suggest to wait for the results from RAN1 on going work on timing advance.</w:t>
              </w:r>
            </w:ins>
          </w:p>
          <w:p w14:paraId="173291BD" w14:textId="09A11DA0" w:rsidR="0070646F" w:rsidRPr="007603D8" w:rsidRDefault="0070646F" w:rsidP="0070646F">
            <w:pPr>
              <w:rPr>
                <w:ins w:id="86" w:author="Ana Yun" w:date="2020-08-19T16:31:00Z"/>
                <w:rFonts w:cstheme="minorHAnsi"/>
              </w:rPr>
            </w:pPr>
            <w:ins w:id="87" w:author="Ana Yun" w:date="2020-08-19T16:31:00Z">
              <w:r>
                <w:rPr>
                  <w:lang w:eastAsia="sv-SE"/>
                </w:rPr>
                <w:t>On going</w:t>
              </w:r>
            </w:ins>
            <w:ins w:id="88" w:author="Ana Yun" w:date="2020-08-19T16:32:00Z">
              <w:r>
                <w:rPr>
                  <w:lang w:eastAsia="sv-SE"/>
                </w:rPr>
                <w:t xml:space="preserve"> RAN1 </w:t>
              </w:r>
            </w:ins>
            <w:ins w:id="89" w:author="Ana Yun" w:date="2020-08-19T16:31:00Z">
              <w:r>
                <w:rPr>
                  <w:lang w:eastAsia="sv-SE"/>
                </w:rPr>
                <w:t xml:space="preserve">discussions propose that </w:t>
              </w:r>
            </w:ins>
            <w:ins w:id="90" w:author="Ana Yun" w:date="2020-08-19T16:32:00Z">
              <w:r>
                <w:rPr>
                  <w:rFonts w:cstheme="minorHAnsi"/>
                </w:rPr>
                <w:t>t</w:t>
              </w:r>
            </w:ins>
            <w:ins w:id="91" w:author="Ana Yun" w:date="2020-08-19T16:31:00Z">
              <w:r w:rsidRPr="007603D8">
                <w:rPr>
                  <w:rFonts w:cstheme="minorHAnsi"/>
                </w:rPr>
                <w:t>he initial TA acquisition (before PRACH transmiss</w:t>
              </w:r>
              <w:r>
                <w:rPr>
                  <w:rFonts w:cstheme="minorHAnsi"/>
                </w:rPr>
                <w:t>ion) is computed as the sum of two</w:t>
              </w:r>
              <w:r w:rsidRPr="007603D8">
                <w:rPr>
                  <w:rFonts w:cstheme="minorHAnsi"/>
                </w:rPr>
                <w:t xml:space="preserve"> distinct contributions :</w:t>
              </w:r>
            </w:ins>
          </w:p>
          <w:p w14:paraId="0A0DB1B7" w14:textId="77777777" w:rsidR="0070646F" w:rsidRPr="007603D8" w:rsidRDefault="0070646F" w:rsidP="0070646F">
            <w:pPr>
              <w:pStyle w:val="ListParagraph"/>
              <w:numPr>
                <w:ilvl w:val="0"/>
                <w:numId w:val="46"/>
              </w:numPr>
              <w:spacing w:after="200" w:line="276" w:lineRule="auto"/>
              <w:rPr>
                <w:ins w:id="92" w:author="Ana Yun" w:date="2020-08-19T16:31:00Z"/>
                <w:rFonts w:cstheme="minorHAnsi"/>
                <w:lang w:eastAsia="zh-CN"/>
              </w:rPr>
            </w:pPr>
            <w:ins w:id="93" w:author="Ana Yun" w:date="2020-08-19T16:31:00Z">
              <w:r w:rsidRPr="007603D8">
                <w:rPr>
                  <w:rFonts w:cstheme="minorHAnsi"/>
                  <w:lang w:eastAsia="zh-CN"/>
                </w:rPr>
                <w:t xml:space="preserve">The UE specific TA which is autonomously acquired by the UE based on its GNSS capabilities and </w:t>
              </w:r>
              <w:r>
                <w:rPr>
                  <w:rFonts w:cstheme="minorHAnsi"/>
                  <w:lang w:eastAsia="zh-CN"/>
                </w:rPr>
                <w:t>additional network indications (e.g. satellite ephemeris or time stamp)</w:t>
              </w:r>
              <w:r w:rsidRPr="007603D8">
                <w:rPr>
                  <w:rFonts w:cstheme="minorHAnsi"/>
                  <w:lang w:eastAsia="zh-CN"/>
                </w:rPr>
                <w:t>. It corresponds to the service link RTD.</w:t>
              </w:r>
            </w:ins>
          </w:p>
          <w:p w14:paraId="4A6779D8" w14:textId="77777777" w:rsidR="0070646F" w:rsidRPr="007603D8" w:rsidRDefault="0070646F" w:rsidP="0070646F">
            <w:pPr>
              <w:pStyle w:val="ListParagraph"/>
              <w:numPr>
                <w:ilvl w:val="0"/>
                <w:numId w:val="46"/>
              </w:numPr>
              <w:spacing w:after="200" w:line="276" w:lineRule="auto"/>
              <w:rPr>
                <w:ins w:id="94" w:author="Ana Yun" w:date="2020-08-19T16:31:00Z"/>
                <w:rFonts w:cstheme="minorHAnsi"/>
                <w:lang w:eastAsia="zh-CN"/>
              </w:rPr>
            </w:pPr>
            <w:ins w:id="95" w:author="Ana Yun" w:date="2020-08-19T16:31:00Z">
              <w:r w:rsidRPr="007603D8">
                <w:rPr>
                  <w:rFonts w:cstheme="minorHAnsi"/>
                  <w:lang w:eastAsia="zh-CN"/>
                </w:rPr>
                <w:t>The Common TA which is indicated by the network. It corresponds to the RTD experienced between the RP and the satellite.</w:t>
              </w:r>
            </w:ins>
          </w:p>
          <w:p w14:paraId="4352CEFB" w14:textId="1BDD632E" w:rsidR="008D7DBD" w:rsidRPr="0070646F" w:rsidRDefault="008D7DBD" w:rsidP="00FF1949">
            <w:pPr>
              <w:rPr>
                <w:ins w:id="96" w:author="Ana Yun" w:date="2020-08-19T15:48:00Z"/>
                <w:lang w:val="en-US"/>
                <w:rPrChange w:id="97" w:author="Ana Yun" w:date="2020-08-19T16:31:00Z">
                  <w:rPr>
                    <w:ins w:id="98" w:author="Ana Yun" w:date="2020-08-19T15:48:00Z"/>
                  </w:rPr>
                </w:rPrChange>
              </w:rPr>
            </w:pPr>
          </w:p>
        </w:tc>
      </w:tr>
    </w:tbl>
    <w:p w14:paraId="7C61786B" w14:textId="5397E667" w:rsidR="00F50335" w:rsidRDefault="00F50335" w:rsidP="00F50335">
      <w:pPr>
        <w:pStyle w:val="Heading2"/>
      </w:pPr>
      <w:r>
        <w:lastRenderedPageBreak/>
        <w:t>Offsets</w:t>
      </w:r>
      <w:r w:rsidR="009E3BF4">
        <w:t xml:space="preserve"> and Extensions</w:t>
      </w:r>
    </w:p>
    <w:p w14:paraId="11113005" w14:textId="6C07D194" w:rsidR="00F50335" w:rsidRPr="0004365A" w:rsidRDefault="00F50335" w:rsidP="00F50335">
      <w:pPr>
        <w:pStyle w:val="Heading3"/>
      </w:pPr>
      <w:r w:rsidRPr="00F50335">
        <w:rPr>
          <w:i/>
        </w:rPr>
        <w:t>Ra-ResponseWindow</w:t>
      </w:r>
    </w:p>
    <w:p w14:paraId="541DC2A5" w14:textId="01E3897F" w:rsidR="00F50335" w:rsidRDefault="00F50335" w:rsidP="00F50335">
      <w:pPr>
        <w:rPr>
          <w:szCs w:val="22"/>
          <w:lang w:eastAsia="sv-SE"/>
        </w:rPr>
      </w:pPr>
      <w:r>
        <w:t xml:space="preserve">The </w:t>
      </w:r>
      <w:r w:rsidRPr="00052ADC">
        <w:rPr>
          <w:i/>
        </w:rPr>
        <w:t>ra-ResponseWindow</w:t>
      </w:r>
      <w:r>
        <w:t xml:space="preserve"> configured in </w:t>
      </w:r>
      <w:r>
        <w:rPr>
          <w:i/>
        </w:rPr>
        <w:t>RACH-ConfigCommon</w:t>
      </w:r>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ms when Msg2 is transmitted in licensed spectrum and 40 ms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eastAsia="en-US"/>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r w:rsidRPr="00F575C9">
        <w:rPr>
          <w:i/>
        </w:rPr>
        <w:t>ra-ContentionResolutionTImer</w:t>
      </w:r>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r w:rsidRPr="00584AB7">
        <w:rPr>
          <w:b/>
          <w:i/>
          <w:lang w:eastAsia="sv-SE"/>
        </w:rPr>
        <w:t>ra-ResponseWindow</w:t>
      </w:r>
      <w:r w:rsidRPr="00BD6A8D">
        <w:rPr>
          <w:b/>
          <w:lang w:eastAsia="sv-SE"/>
        </w:rPr>
        <w:t xml:space="preserve"> </w:t>
      </w:r>
      <w:r w:rsidR="00F7133B">
        <w:rPr>
          <w:b/>
          <w:lang w:eastAsia="sv-SE"/>
        </w:rPr>
        <w:t>as agreed in SI</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99" w:author="Abhishek Roy" w:date="2020-08-17T12:06:00Z">
              <w:r>
                <w:rPr>
                  <w:lang w:eastAsia="sv-SE"/>
                </w:rPr>
                <w:t>MediaTek</w:t>
              </w:r>
            </w:ins>
          </w:p>
        </w:tc>
        <w:tc>
          <w:tcPr>
            <w:tcW w:w="895" w:type="dxa"/>
          </w:tcPr>
          <w:p w14:paraId="2581F4FE" w14:textId="41C1F202" w:rsidR="00F7133B" w:rsidRDefault="00371E43" w:rsidP="00F7133B">
            <w:pPr>
              <w:rPr>
                <w:lang w:eastAsia="sv-SE"/>
              </w:rPr>
            </w:pPr>
            <w:ins w:id="100" w:author="Abhishek Roy" w:date="2020-08-17T12:06:00Z">
              <w:r>
                <w:rPr>
                  <w:lang w:eastAsia="sv-SE"/>
                </w:rPr>
                <w:t>Yes</w:t>
              </w:r>
            </w:ins>
          </w:p>
        </w:tc>
        <w:tc>
          <w:tcPr>
            <w:tcW w:w="1479" w:type="dxa"/>
          </w:tcPr>
          <w:p w14:paraId="06F32405" w14:textId="486E0CAB" w:rsidR="00F7133B" w:rsidRDefault="00371E43" w:rsidP="00F7133B">
            <w:pPr>
              <w:rPr>
                <w:lang w:eastAsia="sv-SE"/>
              </w:rPr>
            </w:pPr>
            <w:ins w:id="101"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102" w:author="Abhishek Roy" w:date="2020-08-18T09:07:00Z">
              <w:r>
                <w:rPr>
                  <w:lang w:eastAsia="sv-SE"/>
                </w:rPr>
                <w:t>UE can calculate this offset by using</w:t>
              </w:r>
            </w:ins>
            <w:ins w:id="103" w:author="Abhishek Roy" w:date="2020-08-18T09:09:00Z">
              <w:r>
                <w:rPr>
                  <w:lang w:eastAsia="sv-SE"/>
                </w:rPr>
                <w:t xml:space="preserve"> its GNSS-based location and</w:t>
              </w:r>
            </w:ins>
            <w:ins w:id="104" w:author="Abhishek Roy" w:date="2020-08-18T09:07:00Z">
              <w:r>
                <w:rPr>
                  <w:lang w:eastAsia="sv-SE"/>
                </w:rPr>
                <w:t xml:space="preserve"> </w:t>
              </w:r>
            </w:ins>
            <w:ins w:id="105" w:author="Abhishek Roy" w:date="2020-08-18T09:08:00Z">
              <w:r>
                <w:rPr>
                  <w:lang w:eastAsia="sv-SE"/>
                </w:rPr>
                <w:t>PVT (Position, Velocity, Time) information broadcasted by satellite</w:t>
              </w:r>
            </w:ins>
            <w:ins w:id="106"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107"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108"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109"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110"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111" w:author="Spreadtrum" w:date="2020-08-19T15:24:00Z"/>
        </w:trPr>
        <w:tc>
          <w:tcPr>
            <w:tcW w:w="1515" w:type="dxa"/>
          </w:tcPr>
          <w:p w14:paraId="6CB8DCC4" w14:textId="77777777" w:rsidR="00B73A11" w:rsidRPr="004D41DA" w:rsidRDefault="00B73A11" w:rsidP="007962CE">
            <w:pPr>
              <w:rPr>
                <w:ins w:id="112" w:author="Spreadtrum" w:date="2020-08-19T15:24:00Z"/>
                <w:rFonts w:eastAsiaTheme="minorEastAsia"/>
              </w:rPr>
            </w:pPr>
            <w:ins w:id="113" w:author="Spreadtrum" w:date="2020-08-19T15:24:00Z">
              <w:r>
                <w:rPr>
                  <w:rFonts w:eastAsiaTheme="minorEastAsia" w:hint="eastAsia"/>
                </w:rPr>
                <w:t>Spreadtrum</w:t>
              </w:r>
            </w:ins>
          </w:p>
        </w:tc>
        <w:tc>
          <w:tcPr>
            <w:tcW w:w="895" w:type="dxa"/>
          </w:tcPr>
          <w:p w14:paraId="0AFA43B1" w14:textId="77777777" w:rsidR="00B73A11" w:rsidRPr="004D41DA" w:rsidRDefault="00B73A11" w:rsidP="007962CE">
            <w:pPr>
              <w:rPr>
                <w:ins w:id="114" w:author="Spreadtrum" w:date="2020-08-19T15:24:00Z"/>
                <w:rFonts w:eastAsiaTheme="minorEastAsia"/>
              </w:rPr>
            </w:pPr>
            <w:ins w:id="115"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116" w:author="Spreadtrum" w:date="2020-08-19T15:24:00Z"/>
                <w:rFonts w:eastAsiaTheme="minorEastAsia"/>
              </w:rPr>
            </w:pPr>
            <w:ins w:id="117"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118" w:author="Spreadtrum" w:date="2020-08-19T15:24:00Z"/>
                <w:rFonts w:eastAsiaTheme="minorEastAsia"/>
              </w:rPr>
            </w:pPr>
            <w:ins w:id="119"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gNB and the UE farthest to the gNB. So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120" w:author="OPPO" w:date="2020-08-19T16:07:00Z">
              <w:r>
                <w:rPr>
                  <w:rFonts w:eastAsiaTheme="minorEastAsia" w:hint="eastAsia"/>
                </w:rPr>
                <w:t>O</w:t>
              </w:r>
              <w:r>
                <w:rPr>
                  <w:rFonts w:eastAsiaTheme="minorEastAsia"/>
                </w:rPr>
                <w:t>PPO</w:t>
              </w:r>
            </w:ins>
          </w:p>
        </w:tc>
        <w:tc>
          <w:tcPr>
            <w:tcW w:w="895" w:type="dxa"/>
          </w:tcPr>
          <w:p w14:paraId="371372F1" w14:textId="3EB0B020" w:rsidR="007962CE" w:rsidRDefault="007962CE" w:rsidP="007962CE">
            <w:pPr>
              <w:rPr>
                <w:lang w:eastAsia="sv-SE"/>
              </w:rPr>
            </w:pPr>
            <w:ins w:id="121"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122"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123" w:author="OPPO" w:date="2020-08-19T16:07:00Z">
              <w:r>
                <w:t xml:space="preserve">Agree to introduce an offset for the start of </w:t>
              </w:r>
              <w:r w:rsidRPr="005C6C2B">
                <w:rPr>
                  <w:i/>
                </w:rPr>
                <w:t>ra-ResponseWindow</w:t>
              </w:r>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124"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125"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126"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EC0095" w14:paraId="597372D4" w14:textId="77777777" w:rsidTr="00F7133B">
        <w:tc>
          <w:tcPr>
            <w:tcW w:w="1515" w:type="dxa"/>
          </w:tcPr>
          <w:p w14:paraId="6ED1138E" w14:textId="0C37C542" w:rsidR="00EC0095" w:rsidRDefault="00EC0095" w:rsidP="00EC0095">
            <w:pPr>
              <w:rPr>
                <w:lang w:eastAsia="sv-SE"/>
              </w:rPr>
            </w:pPr>
            <w:ins w:id="127" w:author="xiaomi" w:date="2020-08-19T20:23:00Z">
              <w:r>
                <w:rPr>
                  <w:rFonts w:eastAsiaTheme="minorEastAsia" w:hint="eastAsia"/>
                </w:rPr>
                <w:t>X</w:t>
              </w:r>
              <w:r>
                <w:rPr>
                  <w:rFonts w:eastAsiaTheme="minorEastAsia"/>
                </w:rPr>
                <w:t>iaomi</w:t>
              </w:r>
            </w:ins>
          </w:p>
        </w:tc>
        <w:tc>
          <w:tcPr>
            <w:tcW w:w="895" w:type="dxa"/>
          </w:tcPr>
          <w:p w14:paraId="65E81E4D" w14:textId="529723E2" w:rsidR="00EC0095" w:rsidRDefault="00EC0095" w:rsidP="00EC0095">
            <w:pPr>
              <w:rPr>
                <w:lang w:eastAsia="sv-SE"/>
              </w:rPr>
            </w:pPr>
            <w:ins w:id="128" w:author="xiaomi" w:date="2020-08-19T20:23:00Z">
              <w:r>
                <w:rPr>
                  <w:rFonts w:eastAsiaTheme="minorEastAsia" w:hint="eastAsia"/>
                </w:rPr>
                <w:t>Y</w:t>
              </w:r>
              <w:r>
                <w:rPr>
                  <w:rFonts w:eastAsiaTheme="minorEastAsia"/>
                </w:rPr>
                <w:t>es</w:t>
              </w:r>
            </w:ins>
          </w:p>
        </w:tc>
        <w:tc>
          <w:tcPr>
            <w:tcW w:w="1479" w:type="dxa"/>
          </w:tcPr>
          <w:p w14:paraId="14DF6996" w14:textId="0B4863B4" w:rsidR="00EC0095" w:rsidRDefault="00EC0095" w:rsidP="00EC0095">
            <w:pPr>
              <w:rPr>
                <w:lang w:eastAsia="sv-SE"/>
              </w:rPr>
            </w:pPr>
            <w:ins w:id="129" w:author="xiaomi" w:date="2020-08-19T20:23:00Z">
              <w:r>
                <w:rPr>
                  <w:rFonts w:eastAsiaTheme="minorEastAsia" w:hint="eastAsia"/>
                </w:rPr>
                <w:t>B</w:t>
              </w:r>
              <w:r>
                <w:rPr>
                  <w:rFonts w:eastAsiaTheme="minorEastAsia"/>
                </w:rPr>
                <w:t>oth</w:t>
              </w:r>
            </w:ins>
          </w:p>
        </w:tc>
        <w:tc>
          <w:tcPr>
            <w:tcW w:w="5740" w:type="dxa"/>
          </w:tcPr>
          <w:p w14:paraId="59E24B66" w14:textId="7325B89E" w:rsidR="00EC0095" w:rsidRDefault="00EC0095" w:rsidP="00EC0095">
            <w:pPr>
              <w:rPr>
                <w:lang w:eastAsia="sv-SE"/>
              </w:rPr>
            </w:pPr>
            <w:ins w:id="130" w:author="xiaomi" w:date="2020-08-19T20:23:00Z">
              <w:r>
                <w:rPr>
                  <w:rFonts w:eastAsiaTheme="minorEastAsia" w:hint="eastAsia"/>
                </w:rPr>
                <w:t>T</w:t>
              </w:r>
              <w:r>
                <w:rPr>
                  <w:rFonts w:eastAsiaTheme="minorEastAsia"/>
                </w:rPr>
                <w:t>he offset is calculated based the TA instead of network configuration.</w:t>
              </w:r>
            </w:ins>
          </w:p>
        </w:tc>
      </w:tr>
      <w:tr w:rsidR="00FF1949" w14:paraId="73D38F16" w14:textId="77777777" w:rsidTr="00F7133B">
        <w:trPr>
          <w:ins w:id="131" w:author="Ping Yuan" w:date="2020-08-19T20:49:00Z"/>
        </w:trPr>
        <w:tc>
          <w:tcPr>
            <w:tcW w:w="1515" w:type="dxa"/>
          </w:tcPr>
          <w:p w14:paraId="5FC27FB8" w14:textId="7DC1EACA" w:rsidR="00FF1949" w:rsidRDefault="00FF1949" w:rsidP="00FF1949">
            <w:pPr>
              <w:rPr>
                <w:ins w:id="132" w:author="Ping Yuan" w:date="2020-08-19T20:49:00Z"/>
                <w:rFonts w:eastAsiaTheme="minorEastAsia"/>
              </w:rPr>
            </w:pPr>
            <w:ins w:id="133" w:author="Ping Yuan" w:date="2020-08-19T20:49:00Z">
              <w:r w:rsidRPr="00F00E2A">
                <w:t>Nokia</w:t>
              </w:r>
            </w:ins>
          </w:p>
        </w:tc>
        <w:tc>
          <w:tcPr>
            <w:tcW w:w="895" w:type="dxa"/>
          </w:tcPr>
          <w:p w14:paraId="43AAB213" w14:textId="13593AED" w:rsidR="00FF1949" w:rsidRDefault="00FF1949" w:rsidP="00FF1949">
            <w:pPr>
              <w:rPr>
                <w:ins w:id="134" w:author="Ping Yuan" w:date="2020-08-19T20:49:00Z"/>
                <w:rFonts w:eastAsiaTheme="minorEastAsia"/>
              </w:rPr>
            </w:pPr>
            <w:ins w:id="135" w:author="Ping Yuan" w:date="2020-08-19T20:49:00Z">
              <w:r w:rsidRPr="00F00E2A">
                <w:t>Yes</w:t>
              </w:r>
            </w:ins>
          </w:p>
        </w:tc>
        <w:tc>
          <w:tcPr>
            <w:tcW w:w="1479" w:type="dxa"/>
          </w:tcPr>
          <w:p w14:paraId="067E62E4" w14:textId="61364D2B" w:rsidR="00FF1949" w:rsidRDefault="00FF1949" w:rsidP="00FF1949">
            <w:pPr>
              <w:rPr>
                <w:ins w:id="136" w:author="Ping Yuan" w:date="2020-08-19T20:49:00Z"/>
                <w:rFonts w:eastAsiaTheme="minorEastAsia"/>
              </w:rPr>
            </w:pPr>
            <w:ins w:id="137" w:author="Ping Yuan" w:date="2020-08-19T20:49:00Z">
              <w:r w:rsidRPr="00F00E2A">
                <w:t>LEO/GEO</w:t>
              </w:r>
            </w:ins>
          </w:p>
        </w:tc>
        <w:tc>
          <w:tcPr>
            <w:tcW w:w="5740" w:type="dxa"/>
          </w:tcPr>
          <w:p w14:paraId="39A46C17" w14:textId="7B3B57DD" w:rsidR="00FF1949" w:rsidRDefault="00FF1949" w:rsidP="00FF1949">
            <w:pPr>
              <w:rPr>
                <w:ins w:id="138" w:author="Ping Yuan" w:date="2020-08-19T20:49:00Z"/>
                <w:rFonts w:eastAsiaTheme="minorEastAsia"/>
              </w:rPr>
            </w:pPr>
            <w:ins w:id="139" w:author="Ping Yuan" w:date="2020-08-19T20:49:00Z">
              <w:r w:rsidRPr="00F00E2A">
                <w:t>As the start of the ra-ResponseWindow is defined in RAN1 specification TS 38.213, the offset can be adapted by RAN1 .</w:t>
              </w:r>
            </w:ins>
          </w:p>
        </w:tc>
      </w:tr>
      <w:tr w:rsidR="0070646F" w14:paraId="6434D43F" w14:textId="77777777" w:rsidTr="00F7133B">
        <w:trPr>
          <w:ins w:id="140" w:author="Ana Yun" w:date="2020-08-19T16:32:00Z"/>
        </w:trPr>
        <w:tc>
          <w:tcPr>
            <w:tcW w:w="1515" w:type="dxa"/>
          </w:tcPr>
          <w:p w14:paraId="3DC51B6E" w14:textId="6B7CD304" w:rsidR="0070646F" w:rsidRPr="00F00E2A" w:rsidRDefault="0070646F" w:rsidP="00FF1949">
            <w:pPr>
              <w:rPr>
                <w:ins w:id="141" w:author="Ana Yun" w:date="2020-08-19T16:32:00Z"/>
              </w:rPr>
            </w:pPr>
            <w:ins w:id="142" w:author="Ana Yun" w:date="2020-08-19T16:33:00Z">
              <w:r>
                <w:rPr>
                  <w:lang w:eastAsia="sv-SE"/>
                </w:rPr>
                <w:t>Thales</w:t>
              </w:r>
            </w:ins>
          </w:p>
        </w:tc>
        <w:tc>
          <w:tcPr>
            <w:tcW w:w="895" w:type="dxa"/>
          </w:tcPr>
          <w:p w14:paraId="4DBA1D45" w14:textId="2EB82708" w:rsidR="0070646F" w:rsidRPr="00F00E2A" w:rsidRDefault="0070646F" w:rsidP="00FF1949">
            <w:pPr>
              <w:rPr>
                <w:ins w:id="143" w:author="Ana Yun" w:date="2020-08-19T16:32:00Z"/>
              </w:rPr>
            </w:pPr>
            <w:ins w:id="144" w:author="Ana Yun" w:date="2020-08-19T16:33:00Z">
              <w:r>
                <w:rPr>
                  <w:lang w:eastAsia="sv-SE"/>
                </w:rPr>
                <w:t>Yes</w:t>
              </w:r>
            </w:ins>
          </w:p>
        </w:tc>
        <w:tc>
          <w:tcPr>
            <w:tcW w:w="1479" w:type="dxa"/>
          </w:tcPr>
          <w:p w14:paraId="7801BB2D" w14:textId="69BE2B01" w:rsidR="0070646F" w:rsidRPr="00F00E2A" w:rsidRDefault="0070646F" w:rsidP="00FF1949">
            <w:pPr>
              <w:rPr>
                <w:ins w:id="145" w:author="Ana Yun" w:date="2020-08-19T16:32:00Z"/>
              </w:rPr>
            </w:pPr>
            <w:ins w:id="146" w:author="Ana Yun" w:date="2020-08-19T16:33:00Z">
              <w:r>
                <w:rPr>
                  <w:lang w:eastAsia="sv-SE"/>
                </w:rPr>
                <w:t>LEO and GEO</w:t>
              </w:r>
            </w:ins>
          </w:p>
        </w:tc>
        <w:tc>
          <w:tcPr>
            <w:tcW w:w="5740" w:type="dxa"/>
          </w:tcPr>
          <w:p w14:paraId="7576A8C0" w14:textId="3F84C20B" w:rsidR="0070646F" w:rsidRPr="00F00E2A" w:rsidRDefault="0070646F" w:rsidP="00FF1949">
            <w:pPr>
              <w:rPr>
                <w:ins w:id="147" w:author="Ana Yun" w:date="2020-08-19T16:32:00Z"/>
              </w:rPr>
            </w:pPr>
            <w:ins w:id="148" w:author="Ana Yun" w:date="2020-08-19T16:33:00Z">
              <w:r>
                <w:rPr>
                  <w:lang w:eastAsia="sv-SE"/>
                </w:rPr>
                <w:t>Offset to be applied to the start of ra-ResponseWindow provided in the SI. The timer value to be broadcasted by the gNB could be the worst case taking into account the cell size.</w:t>
              </w:r>
            </w:ins>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ms [</w:t>
      </w:r>
      <w:r w:rsidR="003571DE">
        <w:rPr>
          <w:lang w:val="en-US"/>
        </w:rPr>
        <w:t>7</w:t>
      </w:r>
      <w:r w:rsidR="00052ADC">
        <w:rPr>
          <w:lang w:val="en-US"/>
        </w:rPr>
        <w:t>], where two times that delay (20.6 ms) exceeds the current maximum monitoring duration in a licensed spectrum for the ra-ResponseWindow (10 ms). For UEs at cell edge, if the ra-ResponseWindow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Paragraph"/>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ra-ResponseWindow</w:t>
      </w:r>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Paragraph"/>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r w:rsidRPr="002A2BA0">
        <w:rPr>
          <w:rFonts w:ascii="Arial" w:hAnsi="Arial" w:cs="Arial"/>
          <w:i/>
          <w:sz w:val="20"/>
        </w:rPr>
        <w:t>ra-ResponseWindow</w:t>
      </w:r>
      <w:r w:rsidRPr="00D649AE">
        <w:rPr>
          <w:rFonts w:ascii="Arial" w:hAnsi="Arial" w:cs="Arial"/>
          <w:sz w:val="20"/>
        </w:rPr>
        <w:t xml:space="preserve"> at an appropriate time such that the RAR would fall within the ra-ResponseWindow.</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r w:rsidR="00651B71" w:rsidRPr="00D658A1">
        <w:rPr>
          <w:b/>
          <w:i/>
          <w:lang w:eastAsia="sv-SE"/>
        </w:rPr>
        <w:t>ra-ResponseWindow</w:t>
      </w:r>
      <w:r w:rsidR="003700EE" w:rsidRPr="00D658A1">
        <w:rPr>
          <w:b/>
          <w:lang w:eastAsia="sv-SE"/>
        </w:rPr>
        <w:t xml:space="preserve"> in NTN</w:t>
      </w:r>
      <w:r w:rsidR="00651B71" w:rsidRPr="00D658A1">
        <w:rPr>
          <w:b/>
          <w:lang w:eastAsia="sv-SE"/>
        </w:rPr>
        <w:t>?</w:t>
      </w:r>
    </w:p>
    <w:tbl>
      <w:tblPr>
        <w:tblStyle w:val="TableGrid"/>
        <w:tblW w:w="0" w:type="auto"/>
        <w:tblLook w:val="04A0" w:firstRow="1" w:lastRow="0" w:firstColumn="1" w:lastColumn="0" w:noHBand="0" w:noVBand="1"/>
      </w:tblPr>
      <w:tblGrid>
        <w:gridCol w:w="1504"/>
        <w:gridCol w:w="11"/>
        <w:gridCol w:w="1006"/>
        <w:gridCol w:w="1478"/>
        <w:gridCol w:w="5630"/>
        <w:tblGridChange w:id="149">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150"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151"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152"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153" w:author="Abhishek Roy" w:date="2020-08-17T12:12:00Z">
              <w:r>
                <w:rPr>
                  <w:lang w:eastAsia="sv-SE"/>
                </w:rPr>
                <w:t xml:space="preserve">As mentioned in our comments, provided in Q2.1, UE </w:t>
              </w:r>
            </w:ins>
            <w:ins w:id="154" w:author="Abhishek Roy" w:date="2020-08-17T12:13:00Z">
              <w:r>
                <w:rPr>
                  <w:lang w:eastAsia="sv-SE"/>
                </w:rPr>
                <w:t xml:space="preserve">can </w:t>
              </w:r>
            </w:ins>
            <w:ins w:id="155" w:author="Abhishek Roy" w:date="2020-08-17T12:12:00Z">
              <w:r>
                <w:rPr>
                  <w:lang w:eastAsia="sv-SE"/>
                </w:rPr>
                <w:t xml:space="preserve">pre-compensate the RTD and use it as an offset to delay the start of </w:t>
              </w:r>
            </w:ins>
            <w:ins w:id="156" w:author="Abhishek Roy" w:date="2020-08-17T12:14:00Z">
              <w:r>
                <w:rPr>
                  <w:lang w:eastAsia="sv-SE"/>
                </w:rPr>
                <w:t xml:space="preserve">ra-ResponseWindow. </w:t>
              </w:r>
            </w:ins>
            <w:ins w:id="157" w:author="Abhishek Roy" w:date="2020-08-17T12:39:00Z">
              <w:r w:rsidR="004C6E13">
                <w:rPr>
                  <w:lang w:eastAsia="sv-SE"/>
                </w:rPr>
                <w:t xml:space="preserve">With </w:t>
              </w:r>
              <w:r w:rsidR="007A5C24">
                <w:rPr>
                  <w:lang w:eastAsia="sv-SE"/>
                </w:rPr>
                <w:t>UE</w:t>
              </w:r>
            </w:ins>
            <w:ins w:id="158" w:author="Abhishek Roy" w:date="2020-08-18T09:10:00Z">
              <w:r w:rsidR="004C6E13">
                <w:rPr>
                  <w:lang w:eastAsia="sv-SE"/>
                </w:rPr>
                <w:t>-based</w:t>
              </w:r>
            </w:ins>
            <w:ins w:id="159" w:author="Abhishek Roy" w:date="2020-08-17T12:39:00Z">
              <w:r w:rsidR="007A5C24">
                <w:rPr>
                  <w:lang w:eastAsia="sv-SE"/>
                </w:rPr>
                <w:t xml:space="preserve"> pre-compensat</w:t>
              </w:r>
            </w:ins>
            <w:ins w:id="160" w:author="Abhishek Roy" w:date="2020-08-18T09:10:00Z">
              <w:r w:rsidR="004C6E13">
                <w:rPr>
                  <w:lang w:eastAsia="sv-SE"/>
                </w:rPr>
                <w:t>ion</w:t>
              </w:r>
            </w:ins>
            <w:ins w:id="161" w:author="Abhishek Roy" w:date="2020-08-17T12:14:00Z">
              <w:r>
                <w:rPr>
                  <w:lang w:eastAsia="sv-SE"/>
                </w:rPr>
                <w:t>, the differential delay will be automatically adjusted</w:t>
              </w:r>
            </w:ins>
            <w:ins w:id="162"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163" w:author="Abhishek Roy" w:date="2020-08-17T12:14:00Z">
              <w:r>
                <w:rPr>
                  <w:lang w:eastAsia="sv-SE"/>
                </w:rPr>
                <w:t>here is no need to extend ra-ResponseWindow</w:t>
              </w:r>
            </w:ins>
            <w:ins w:id="164"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ince the UE has GNSS capability, it can use the ephemeris data and its own location to calculate the delay and apply the offset to the start of</w:t>
            </w:r>
            <w:r w:rsidRPr="00CA6498">
              <w:rPr>
                <w:rFonts w:eastAsiaTheme="minorEastAsia"/>
              </w:rPr>
              <w:t xml:space="preserve"> </w:t>
            </w:r>
            <w:r w:rsidRPr="00CA6498">
              <w:rPr>
                <w:rFonts w:eastAsiaTheme="minorEastAsia"/>
                <w:i/>
              </w:rPr>
              <w:t>ra-ResponseWindow</w:t>
            </w:r>
            <w:r>
              <w:rPr>
                <w:rFonts w:eastAsiaTheme="minorEastAsia"/>
              </w:rPr>
              <w:t>, thus the extention is not needed.</w:t>
            </w:r>
          </w:p>
        </w:tc>
      </w:tr>
      <w:tr w:rsidR="0041547B" w14:paraId="578EA36A" w14:textId="77777777" w:rsidTr="00B73A11">
        <w:tc>
          <w:tcPr>
            <w:tcW w:w="1504" w:type="dxa"/>
          </w:tcPr>
          <w:p w14:paraId="30E68E85" w14:textId="5D95EB1F" w:rsidR="0041547B" w:rsidRDefault="0041547B" w:rsidP="0041547B">
            <w:pPr>
              <w:rPr>
                <w:lang w:eastAsia="sv-SE"/>
              </w:rPr>
            </w:pPr>
            <w:ins w:id="165" w:author="Min Min13 Xu" w:date="2020-08-19T13:39:00Z">
              <w:r>
                <w:rPr>
                  <w:rFonts w:eastAsiaTheme="minorEastAsia" w:hint="eastAsia"/>
                </w:rPr>
                <w:t>L</w:t>
              </w:r>
              <w:r>
                <w:rPr>
                  <w:rFonts w:eastAsiaTheme="minorEastAsia"/>
                </w:rPr>
                <w:t>enovo</w:t>
              </w:r>
            </w:ins>
          </w:p>
        </w:tc>
        <w:tc>
          <w:tcPr>
            <w:tcW w:w="1017" w:type="dxa"/>
            <w:gridSpan w:val="2"/>
          </w:tcPr>
          <w:p w14:paraId="17F66474" w14:textId="5B69E60B" w:rsidR="0041547B" w:rsidRDefault="0041547B" w:rsidP="0041547B">
            <w:pPr>
              <w:rPr>
                <w:lang w:eastAsia="sv-SE"/>
              </w:rPr>
            </w:pPr>
            <w:ins w:id="166"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167"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168"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169" w:author="Spreadtrum" w:date="2020-08-19T15:25:00Z">
            <w:tblPrEx>
              <w:tblW w:w="0" w:type="auto"/>
            </w:tblPrEx>
          </w:tblPrExChange>
        </w:tblPrEx>
        <w:trPr>
          <w:ins w:id="170" w:author="Spreadtrum" w:date="2020-08-19T15:24:00Z"/>
        </w:trPr>
        <w:tc>
          <w:tcPr>
            <w:tcW w:w="1515" w:type="dxa"/>
            <w:gridSpan w:val="2"/>
            <w:tcPrChange w:id="171" w:author="Spreadtrum" w:date="2020-08-19T15:25:00Z">
              <w:tcPr>
                <w:tcW w:w="1515" w:type="dxa"/>
                <w:gridSpan w:val="2"/>
              </w:tcPr>
            </w:tcPrChange>
          </w:tcPr>
          <w:p w14:paraId="1D692FC9" w14:textId="77777777" w:rsidR="00B73A11" w:rsidRPr="004D41DA" w:rsidRDefault="00B73A11" w:rsidP="007962CE">
            <w:pPr>
              <w:rPr>
                <w:ins w:id="172" w:author="Spreadtrum" w:date="2020-08-19T15:24:00Z"/>
                <w:rFonts w:eastAsiaTheme="minorEastAsia"/>
              </w:rPr>
            </w:pPr>
            <w:ins w:id="173" w:author="Spreadtrum" w:date="2020-08-19T15:24:00Z">
              <w:r>
                <w:rPr>
                  <w:rFonts w:eastAsiaTheme="minorEastAsia"/>
                </w:rPr>
                <w:t>Spreadtrum</w:t>
              </w:r>
            </w:ins>
          </w:p>
        </w:tc>
        <w:tc>
          <w:tcPr>
            <w:tcW w:w="1006" w:type="dxa"/>
            <w:tcPrChange w:id="174" w:author="Spreadtrum" w:date="2020-08-19T15:25:00Z">
              <w:tcPr>
                <w:tcW w:w="895" w:type="dxa"/>
              </w:tcPr>
            </w:tcPrChange>
          </w:tcPr>
          <w:p w14:paraId="675AE472" w14:textId="77777777" w:rsidR="00B73A11" w:rsidRPr="004D41DA" w:rsidRDefault="00B73A11" w:rsidP="007962CE">
            <w:pPr>
              <w:rPr>
                <w:ins w:id="175" w:author="Spreadtrum" w:date="2020-08-19T15:24:00Z"/>
                <w:rFonts w:eastAsiaTheme="minorEastAsia"/>
              </w:rPr>
            </w:pPr>
          </w:p>
        </w:tc>
        <w:tc>
          <w:tcPr>
            <w:tcW w:w="1478" w:type="dxa"/>
            <w:tcPrChange w:id="176" w:author="Spreadtrum" w:date="2020-08-19T15:25:00Z">
              <w:tcPr>
                <w:tcW w:w="1479" w:type="dxa"/>
                <w:gridSpan w:val="2"/>
              </w:tcPr>
            </w:tcPrChange>
          </w:tcPr>
          <w:p w14:paraId="24FACC9F" w14:textId="77777777" w:rsidR="00B73A11" w:rsidRDefault="00B73A11" w:rsidP="007962CE">
            <w:pPr>
              <w:rPr>
                <w:ins w:id="177" w:author="Spreadtrum" w:date="2020-08-19T15:24:00Z"/>
                <w:lang w:eastAsia="sv-SE"/>
              </w:rPr>
            </w:pPr>
          </w:p>
        </w:tc>
        <w:tc>
          <w:tcPr>
            <w:tcW w:w="5630" w:type="dxa"/>
            <w:tcPrChange w:id="178" w:author="Spreadtrum" w:date="2020-08-19T15:25:00Z">
              <w:tcPr>
                <w:tcW w:w="5740" w:type="dxa"/>
                <w:gridSpan w:val="2"/>
              </w:tcPr>
            </w:tcPrChange>
          </w:tcPr>
          <w:p w14:paraId="4488B61F" w14:textId="77777777" w:rsidR="00B73A11" w:rsidRPr="004D41DA" w:rsidRDefault="00B73A11" w:rsidP="007962CE">
            <w:pPr>
              <w:rPr>
                <w:ins w:id="179" w:author="Spreadtrum" w:date="2020-08-19T15:24:00Z"/>
                <w:rFonts w:eastAsiaTheme="minorEastAsia"/>
              </w:rPr>
            </w:pPr>
            <w:ins w:id="180"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181"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182" w:author="OPPO" w:date="2020-08-19T16:07:00Z">
              <w:r>
                <w:rPr>
                  <w:rFonts w:eastAsiaTheme="minorEastAsia"/>
                </w:rPr>
                <w:t xml:space="preserve">Both </w:t>
              </w:r>
            </w:ins>
          </w:p>
        </w:tc>
        <w:tc>
          <w:tcPr>
            <w:tcW w:w="5630" w:type="dxa"/>
          </w:tcPr>
          <w:p w14:paraId="0D783A63" w14:textId="77777777" w:rsidR="007962CE" w:rsidRDefault="007962CE" w:rsidP="007962CE">
            <w:pPr>
              <w:rPr>
                <w:ins w:id="183" w:author="OPPO" w:date="2020-08-19T16:07:00Z"/>
                <w:rFonts w:eastAsiaTheme="minorEastAsia"/>
              </w:rPr>
            </w:pPr>
            <w:ins w:id="184" w:author="OPPO" w:date="2020-08-19T16:07:00Z">
              <w:r>
                <w:rPr>
                  <w:rFonts w:eastAsiaTheme="minorEastAsia"/>
                </w:rPr>
                <w:t>We</w:t>
              </w:r>
              <w:r w:rsidRPr="00101A1E">
                <w:rPr>
                  <w:rFonts w:eastAsiaTheme="minorEastAsia"/>
                </w:rPr>
                <w:t xml:space="preserve"> think whether an extension for the ra-ResponseWindow</w:t>
              </w:r>
              <w:r>
                <w:rPr>
                  <w:rFonts w:eastAsiaTheme="minorEastAsia"/>
                </w:rPr>
                <w:t xml:space="preserve"> in NTN is required depends on how to determine the offset for the start of </w:t>
              </w:r>
              <w:r w:rsidRPr="00101A1E">
                <w:rPr>
                  <w:rFonts w:eastAsiaTheme="minorEastAsia"/>
                </w:rPr>
                <w:t>the ra-ResponseWindow</w:t>
              </w:r>
              <w:r>
                <w:rPr>
                  <w:rFonts w:eastAsiaTheme="minorEastAsia"/>
                </w:rPr>
                <w:t>.</w:t>
              </w:r>
            </w:ins>
          </w:p>
          <w:p w14:paraId="5864A435" w14:textId="77777777" w:rsidR="007962CE" w:rsidRDefault="007962CE" w:rsidP="007962CE">
            <w:pPr>
              <w:rPr>
                <w:ins w:id="185" w:author="OPPO" w:date="2020-08-19T16:07:00Z"/>
                <w:rFonts w:cs="Arial"/>
              </w:rPr>
            </w:pPr>
            <w:ins w:id="186" w:author="OPPO" w:date="2020-08-19T16:07:00Z">
              <w:r>
                <w:rPr>
                  <w:rFonts w:eastAsiaTheme="minorEastAsia"/>
                </w:rPr>
                <w:t xml:space="preserve">If the offset for </w:t>
              </w:r>
              <w:r w:rsidRPr="00101A1E">
                <w:rPr>
                  <w:rFonts w:eastAsiaTheme="minorEastAsia"/>
                </w:rPr>
                <w:t>ra-ResponseWindow</w:t>
              </w:r>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r w:rsidRPr="00D5096B">
                <w:t>ra-ResponseWindow</w:t>
              </w:r>
              <w:r>
                <w:t xml:space="preserve">, the offset value should be equal to the minimum RTD, and the </w:t>
              </w:r>
              <w:r w:rsidRPr="00D5096B">
                <w:t>ra-ResponseWindow</w:t>
              </w:r>
              <w:r>
                <w:t xml:space="preserve"> length should </w:t>
              </w:r>
              <w:r>
                <w:rPr>
                  <w:lang w:val="en-US"/>
                </w:rPr>
                <w:t>cover at lea</w:t>
              </w:r>
              <w:r w:rsidRPr="00651761">
                <w:rPr>
                  <w:rFonts w:cs="Arial"/>
                </w:rPr>
                <w:t xml:space="preserve">st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r w:rsidRPr="002C5E9F">
                <w:rPr>
                  <w:rFonts w:cs="Arial"/>
                  <w:i/>
                </w:rPr>
                <w:t>ra-ResponseWindow</w:t>
              </w:r>
              <w:r>
                <w:rPr>
                  <w:rFonts w:cs="Arial"/>
                  <w:i/>
                </w:rPr>
                <w:t xml:space="preserve"> </w:t>
              </w:r>
              <w:r>
                <w:rPr>
                  <w:rFonts w:cs="Arial"/>
                </w:rPr>
                <w:t>value is needed.</w:t>
              </w:r>
            </w:ins>
          </w:p>
          <w:p w14:paraId="27FC6098" w14:textId="77777777" w:rsidR="007962CE" w:rsidRDefault="007962CE" w:rsidP="007962CE">
            <w:pPr>
              <w:rPr>
                <w:ins w:id="187" w:author="OPPO" w:date="2020-08-19T16:07:00Z"/>
                <w:rFonts w:cs="Arial"/>
              </w:rPr>
            </w:pPr>
            <w:ins w:id="188" w:author="OPPO" w:date="2020-08-19T16:07:00Z">
              <w:r w:rsidRPr="00B0293C">
                <w:t xml:space="preserve">If </w:t>
              </w:r>
              <w:r w:rsidRPr="00B0293C">
                <w:rPr>
                  <w:rFonts w:eastAsiaTheme="minorEastAsia"/>
                </w:rPr>
                <w:t xml:space="preserve">the offset for ra-ResponseWindow is </w:t>
              </w:r>
              <w:r w:rsidRPr="00B0293C">
                <w:t xml:space="preserve">dermined by UE, UE could use the estimated RTD related to service link plus the common TA related to feeder link if broadcasted by network as </w:t>
              </w:r>
              <w:r>
                <w:t>the offset value</w:t>
              </w:r>
              <w:r w:rsidRPr="00B0293C">
                <w:t>. For the ra-ResponseWindow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r w:rsidRPr="002C5E9F">
                <w:rPr>
                  <w:rFonts w:cs="Arial"/>
                  <w:i/>
                </w:rPr>
                <w:t>ra-ResponseWindow</w:t>
              </w:r>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189" w:author="LG (Geumsan Jo)" w:date="2020-08-19T18:56:00Z">
              <w:r>
                <w:rPr>
                  <w:rFonts w:eastAsiaTheme="minorEastAsia" w:hint="eastAsia"/>
                  <w:lang w:eastAsia="ko-KR"/>
                </w:rPr>
                <w:lastRenderedPageBreak/>
                <w:t>LG</w:t>
              </w:r>
            </w:ins>
          </w:p>
        </w:tc>
        <w:tc>
          <w:tcPr>
            <w:tcW w:w="1017" w:type="dxa"/>
            <w:gridSpan w:val="2"/>
          </w:tcPr>
          <w:p w14:paraId="68ABF5B4" w14:textId="3652F741" w:rsidR="00060B4D" w:rsidRPr="00BE7645" w:rsidRDefault="00185FC8" w:rsidP="00060B4D">
            <w:pPr>
              <w:rPr>
                <w:rFonts w:eastAsia="Malgun Gothic"/>
                <w:lang w:eastAsia="ko-KR"/>
              </w:rPr>
            </w:pPr>
            <w:ins w:id="190" w:author="LG (Geumsan Jo)" w:date="2020-08-19T20:02:00Z">
              <w:r>
                <w:rPr>
                  <w:rFonts w:eastAsia="Malgun Gothic"/>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Malgun Gothic"/>
                <w:lang w:eastAsia="ko-KR"/>
              </w:rPr>
            </w:pPr>
          </w:p>
        </w:tc>
      </w:tr>
      <w:tr w:rsidR="00EC0095" w14:paraId="180F8E8F" w14:textId="77777777" w:rsidTr="00B73A11">
        <w:tc>
          <w:tcPr>
            <w:tcW w:w="1504" w:type="dxa"/>
          </w:tcPr>
          <w:p w14:paraId="11E11793" w14:textId="4535E9E9" w:rsidR="00EC0095" w:rsidRDefault="00EC0095" w:rsidP="00EC0095">
            <w:pPr>
              <w:rPr>
                <w:lang w:eastAsia="sv-SE"/>
              </w:rPr>
            </w:pPr>
            <w:ins w:id="191" w:author="xiaomi" w:date="2020-08-19T20:23:00Z">
              <w:r>
                <w:rPr>
                  <w:rFonts w:asciiTheme="minorEastAsia" w:eastAsiaTheme="minorEastAsia" w:hAnsiTheme="minorEastAsia" w:hint="eastAsia"/>
                </w:rPr>
                <w:t>Xiaomi</w:t>
              </w:r>
            </w:ins>
          </w:p>
        </w:tc>
        <w:tc>
          <w:tcPr>
            <w:tcW w:w="1017" w:type="dxa"/>
            <w:gridSpan w:val="2"/>
          </w:tcPr>
          <w:p w14:paraId="03522FF5" w14:textId="405B71E0" w:rsidR="00EC0095" w:rsidRDefault="00EC0095" w:rsidP="00EC0095">
            <w:pPr>
              <w:rPr>
                <w:lang w:eastAsia="sv-SE"/>
              </w:rPr>
            </w:pPr>
            <w:ins w:id="192" w:author="xiaomi" w:date="2020-08-19T20:23:00Z">
              <w:r>
                <w:rPr>
                  <w:rFonts w:asciiTheme="minorEastAsia" w:eastAsiaTheme="minorEastAsia" w:hAnsiTheme="minorEastAsia" w:hint="eastAsia"/>
                </w:rPr>
                <w:t>No</w:t>
              </w:r>
            </w:ins>
          </w:p>
        </w:tc>
        <w:tc>
          <w:tcPr>
            <w:tcW w:w="1478" w:type="dxa"/>
          </w:tcPr>
          <w:p w14:paraId="03067D69" w14:textId="0F2C7D3D" w:rsidR="00EC0095" w:rsidRDefault="00EC0095" w:rsidP="00EC0095">
            <w:pPr>
              <w:rPr>
                <w:lang w:eastAsia="sv-SE"/>
              </w:rPr>
            </w:pPr>
            <w:ins w:id="193" w:author="xiaomi" w:date="2020-08-19T20:23:00Z">
              <w:r>
                <w:rPr>
                  <w:lang w:eastAsia="sv-SE"/>
                </w:rPr>
                <w:t>LEO and GEO</w:t>
              </w:r>
            </w:ins>
          </w:p>
        </w:tc>
        <w:tc>
          <w:tcPr>
            <w:tcW w:w="5630" w:type="dxa"/>
          </w:tcPr>
          <w:p w14:paraId="38CD3EFD" w14:textId="77777777" w:rsidR="00EC0095" w:rsidRDefault="00EC0095" w:rsidP="00EC0095">
            <w:pPr>
              <w:rPr>
                <w:ins w:id="194" w:author="xiaomi" w:date="2020-08-19T20:23:00Z"/>
                <w:rFonts w:eastAsiaTheme="minorEastAsia"/>
              </w:rPr>
            </w:pPr>
            <w:ins w:id="195" w:author="xiaomi" w:date="2020-08-19T20:23:00Z">
              <w:r>
                <w:rPr>
                  <w:rFonts w:eastAsiaTheme="minorEastAsia" w:hint="eastAsia"/>
                </w:rPr>
                <w:t>T</w:t>
              </w:r>
              <w:r>
                <w:rPr>
                  <w:rFonts w:eastAsiaTheme="minorEastAsia"/>
                </w:rPr>
                <w:t>he following analysis is based on UE with pre-compensation capability.</w:t>
              </w:r>
            </w:ins>
          </w:p>
          <w:p w14:paraId="2B05C97D" w14:textId="34F641BC" w:rsidR="00EC0095" w:rsidRDefault="00EC0095" w:rsidP="00EC0095">
            <w:pPr>
              <w:rPr>
                <w:lang w:eastAsia="sv-SE"/>
              </w:rPr>
            </w:pPr>
            <w:ins w:id="196"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FF1949" w14:paraId="2CB6755A" w14:textId="77777777" w:rsidTr="00B73A11">
        <w:trPr>
          <w:ins w:id="197" w:author="Ping Yuan" w:date="2020-08-19T20:50:00Z"/>
        </w:trPr>
        <w:tc>
          <w:tcPr>
            <w:tcW w:w="1504" w:type="dxa"/>
          </w:tcPr>
          <w:p w14:paraId="3A76FF38" w14:textId="39344B40" w:rsidR="00FF1949" w:rsidRDefault="00FF1949" w:rsidP="00FF1949">
            <w:pPr>
              <w:rPr>
                <w:ins w:id="198" w:author="Ping Yuan" w:date="2020-08-19T20:50:00Z"/>
                <w:rFonts w:asciiTheme="minorEastAsia" w:eastAsiaTheme="minorEastAsia" w:hAnsiTheme="minorEastAsia"/>
              </w:rPr>
            </w:pPr>
            <w:ins w:id="199" w:author="Ping Yuan" w:date="2020-08-19T20:50:00Z">
              <w:r w:rsidRPr="007470F3">
                <w:t>Nokia</w:t>
              </w:r>
            </w:ins>
          </w:p>
        </w:tc>
        <w:tc>
          <w:tcPr>
            <w:tcW w:w="1017" w:type="dxa"/>
            <w:gridSpan w:val="2"/>
          </w:tcPr>
          <w:p w14:paraId="0229D725" w14:textId="26379D6F" w:rsidR="00FF1949" w:rsidRDefault="00FF1949" w:rsidP="00FF1949">
            <w:pPr>
              <w:rPr>
                <w:ins w:id="200" w:author="Ping Yuan" w:date="2020-08-19T20:50:00Z"/>
                <w:rFonts w:asciiTheme="minorEastAsia" w:eastAsiaTheme="minorEastAsia" w:hAnsiTheme="minorEastAsia"/>
              </w:rPr>
            </w:pPr>
            <w:ins w:id="201" w:author="Ping Yuan" w:date="2020-08-19T20:50:00Z">
              <w:r w:rsidRPr="007470F3">
                <w:t>depens on offset applied in Question 2.2</w:t>
              </w:r>
            </w:ins>
          </w:p>
        </w:tc>
        <w:tc>
          <w:tcPr>
            <w:tcW w:w="1478" w:type="dxa"/>
          </w:tcPr>
          <w:p w14:paraId="1A2F6B14" w14:textId="3E9F743B" w:rsidR="00FF1949" w:rsidRDefault="00FF1949" w:rsidP="00FF1949">
            <w:pPr>
              <w:rPr>
                <w:ins w:id="202" w:author="Ping Yuan" w:date="2020-08-19T20:50:00Z"/>
                <w:lang w:eastAsia="sv-SE"/>
              </w:rPr>
            </w:pPr>
            <w:ins w:id="203" w:author="Ping Yuan" w:date="2020-08-19T20:50:00Z">
              <w:r w:rsidRPr="007470F3">
                <w:t>At least GEO</w:t>
              </w:r>
            </w:ins>
          </w:p>
        </w:tc>
        <w:tc>
          <w:tcPr>
            <w:tcW w:w="5630" w:type="dxa"/>
          </w:tcPr>
          <w:p w14:paraId="063ACB29" w14:textId="77777777" w:rsidR="00FF1949" w:rsidRDefault="00FF1949" w:rsidP="00FF1949">
            <w:pPr>
              <w:rPr>
                <w:ins w:id="204" w:author="Ping Yuan" w:date="2020-08-19T20:50:00Z"/>
              </w:rPr>
            </w:pPr>
            <w:ins w:id="205" w:author="Ping Yuan" w:date="2020-08-19T20:50:00Z">
              <w:r w:rsidRPr="007470F3">
                <w:t>If the UE can estimate or get the total round-trip delay between UE and gNB and apply the exact total delay as offset to start ra-ResponseWindow, there is no need to extend the window,</w:t>
              </w:r>
            </w:ins>
          </w:p>
          <w:p w14:paraId="282BA06E" w14:textId="1890A190" w:rsidR="00FF1949" w:rsidRDefault="00FF1949" w:rsidP="00FF1949">
            <w:pPr>
              <w:rPr>
                <w:ins w:id="206" w:author="Ping Yuan" w:date="2020-08-19T20:50:00Z"/>
                <w:rFonts w:eastAsiaTheme="minorEastAsia"/>
              </w:rPr>
            </w:pPr>
            <w:ins w:id="207" w:author="Ping Yuan" w:date="2020-08-19T20:50:00Z">
              <w:r>
                <w:rPr>
                  <w:lang w:eastAsia="sv-SE"/>
                </w:rPr>
                <w:t>otherwise, the window may be extended to cover 2 times of maximum differential delay.</w:t>
              </w:r>
            </w:ins>
          </w:p>
        </w:tc>
      </w:tr>
      <w:tr w:rsidR="0070646F" w14:paraId="64E15A21" w14:textId="77777777" w:rsidTr="00B73A11">
        <w:trPr>
          <w:ins w:id="208" w:author="Ana Yun" w:date="2020-08-19T16:33:00Z"/>
        </w:trPr>
        <w:tc>
          <w:tcPr>
            <w:tcW w:w="1504" w:type="dxa"/>
          </w:tcPr>
          <w:p w14:paraId="7B250FA3" w14:textId="344B9F06" w:rsidR="0070646F" w:rsidRPr="007470F3" w:rsidRDefault="0070646F" w:rsidP="00FF1949">
            <w:pPr>
              <w:rPr>
                <w:ins w:id="209" w:author="Ana Yun" w:date="2020-08-19T16:33:00Z"/>
              </w:rPr>
            </w:pPr>
            <w:ins w:id="210" w:author="Ana Yun" w:date="2020-08-19T16:33:00Z">
              <w:r>
                <w:t>Thales</w:t>
              </w:r>
            </w:ins>
          </w:p>
        </w:tc>
        <w:tc>
          <w:tcPr>
            <w:tcW w:w="1017" w:type="dxa"/>
            <w:gridSpan w:val="2"/>
          </w:tcPr>
          <w:p w14:paraId="57D5DC25" w14:textId="0AD9E8AB" w:rsidR="0070646F" w:rsidRPr="007470F3" w:rsidRDefault="0070646F" w:rsidP="00FF1949">
            <w:pPr>
              <w:rPr>
                <w:ins w:id="211" w:author="Ana Yun" w:date="2020-08-19T16:33:00Z"/>
              </w:rPr>
            </w:pPr>
            <w:ins w:id="212" w:author="Ana Yun" w:date="2020-08-19T16:33:00Z">
              <w:r>
                <w:rPr>
                  <w:lang w:eastAsia="sv-SE"/>
                </w:rPr>
                <w:t>No</w:t>
              </w:r>
            </w:ins>
          </w:p>
        </w:tc>
        <w:tc>
          <w:tcPr>
            <w:tcW w:w="1478" w:type="dxa"/>
          </w:tcPr>
          <w:p w14:paraId="426B61EA" w14:textId="64BFA376" w:rsidR="0070646F" w:rsidRPr="007470F3" w:rsidRDefault="0070646F" w:rsidP="00FF1949">
            <w:pPr>
              <w:rPr>
                <w:ins w:id="213" w:author="Ana Yun" w:date="2020-08-19T16:33:00Z"/>
              </w:rPr>
            </w:pPr>
            <w:ins w:id="214" w:author="Ana Yun" w:date="2020-08-19T16:33:00Z">
              <w:r>
                <w:rPr>
                  <w:lang w:eastAsia="sv-SE"/>
                </w:rPr>
                <w:t>LEO and GEO</w:t>
              </w:r>
            </w:ins>
          </w:p>
        </w:tc>
        <w:tc>
          <w:tcPr>
            <w:tcW w:w="5630" w:type="dxa"/>
          </w:tcPr>
          <w:p w14:paraId="2C982C1F" w14:textId="26EEE0AD" w:rsidR="0070646F" w:rsidRPr="007470F3" w:rsidRDefault="0070646F" w:rsidP="00FF1949">
            <w:pPr>
              <w:rPr>
                <w:ins w:id="215" w:author="Ana Yun" w:date="2020-08-19T16:33:00Z"/>
              </w:rPr>
            </w:pPr>
            <w:ins w:id="216" w:author="Ana Yun" w:date="2020-08-19T16:33:00Z">
              <w:r>
                <w:rPr>
                  <w:lang w:eastAsia="sv-SE"/>
                </w:rPr>
                <w:t>Asuming that the UE is capable to autonomously acquire its TA (i.e. UE specific RTD)</w:t>
              </w:r>
            </w:ins>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leGrid"/>
        <w:tblW w:w="0" w:type="auto"/>
        <w:tblLook w:val="04A0" w:firstRow="1" w:lastRow="0" w:firstColumn="1" w:lastColumn="0" w:noHBand="0" w:noVBand="1"/>
      </w:tblPr>
      <w:tblGrid>
        <w:gridCol w:w="1502"/>
        <w:gridCol w:w="1106"/>
        <w:gridCol w:w="7021"/>
      </w:tblGrid>
      <w:tr w:rsidR="001355F4" w14:paraId="1AE6990B" w14:textId="77777777" w:rsidTr="00FF1949">
        <w:tc>
          <w:tcPr>
            <w:tcW w:w="1502"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1106"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021"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FF1949" w14:paraId="543CD2E1" w14:textId="77777777" w:rsidTr="00FF1949">
        <w:tc>
          <w:tcPr>
            <w:tcW w:w="1502" w:type="dxa"/>
          </w:tcPr>
          <w:p w14:paraId="1B89EB1A" w14:textId="175F8390" w:rsidR="00FF1949" w:rsidRDefault="00FF1949" w:rsidP="00FF1949">
            <w:pPr>
              <w:rPr>
                <w:lang w:eastAsia="sv-SE"/>
              </w:rPr>
            </w:pPr>
            <w:ins w:id="217" w:author="Ping Yuan" w:date="2020-08-19T20:50:00Z">
              <w:r w:rsidRPr="00382175">
                <w:t>Nokia</w:t>
              </w:r>
            </w:ins>
          </w:p>
        </w:tc>
        <w:tc>
          <w:tcPr>
            <w:tcW w:w="1106" w:type="dxa"/>
          </w:tcPr>
          <w:p w14:paraId="150D0F74" w14:textId="4646EA07" w:rsidR="00FF1949" w:rsidRDefault="00FF1949" w:rsidP="00FF1949">
            <w:pPr>
              <w:rPr>
                <w:lang w:eastAsia="sv-SE"/>
              </w:rPr>
            </w:pPr>
            <w:ins w:id="218" w:author="Ping Yuan" w:date="2020-08-19T20:50:00Z">
              <w:r w:rsidRPr="00382175">
                <w:t>Option 1</w:t>
              </w:r>
            </w:ins>
          </w:p>
        </w:tc>
        <w:tc>
          <w:tcPr>
            <w:tcW w:w="7021" w:type="dxa"/>
          </w:tcPr>
          <w:p w14:paraId="477E52D7" w14:textId="298CE9A8" w:rsidR="00FF1949" w:rsidRDefault="00FF1949" w:rsidP="00FF1949">
            <w:pPr>
              <w:rPr>
                <w:lang w:eastAsia="sv-SE"/>
              </w:rPr>
            </w:pPr>
            <w:ins w:id="219" w:author="Ping Yuan" w:date="2020-08-19T20:50:00Z">
              <w:r w:rsidRPr="00382175">
                <w:t>The mechanism of using LSBs of SFN in Msg2 is supported in Release 16 NR-U and 2-step RACH specifications, which would allow the extension up to 40 ms of the RAR window.</w:t>
              </w:r>
            </w:ins>
          </w:p>
        </w:tc>
      </w:tr>
      <w:tr w:rsidR="001355F4" w14:paraId="435FAC5D" w14:textId="77777777" w:rsidTr="00FF1949">
        <w:tc>
          <w:tcPr>
            <w:tcW w:w="1502" w:type="dxa"/>
          </w:tcPr>
          <w:p w14:paraId="3C72D43C" w14:textId="77777777" w:rsidR="001355F4" w:rsidRDefault="001355F4" w:rsidP="00C7245E">
            <w:pPr>
              <w:rPr>
                <w:lang w:eastAsia="sv-SE"/>
              </w:rPr>
            </w:pPr>
          </w:p>
        </w:tc>
        <w:tc>
          <w:tcPr>
            <w:tcW w:w="1106" w:type="dxa"/>
          </w:tcPr>
          <w:p w14:paraId="1C44DB1D" w14:textId="77777777" w:rsidR="001355F4" w:rsidRDefault="001355F4" w:rsidP="00C7245E">
            <w:pPr>
              <w:rPr>
                <w:lang w:eastAsia="sv-SE"/>
              </w:rPr>
            </w:pPr>
          </w:p>
        </w:tc>
        <w:tc>
          <w:tcPr>
            <w:tcW w:w="7021" w:type="dxa"/>
          </w:tcPr>
          <w:p w14:paraId="67BC719E" w14:textId="77777777" w:rsidR="001355F4" w:rsidRDefault="001355F4" w:rsidP="00C7245E">
            <w:pPr>
              <w:rPr>
                <w:lang w:eastAsia="sv-SE"/>
              </w:rPr>
            </w:pPr>
          </w:p>
        </w:tc>
      </w:tr>
      <w:tr w:rsidR="001355F4" w14:paraId="3CCB255B" w14:textId="77777777" w:rsidTr="00FF1949">
        <w:tc>
          <w:tcPr>
            <w:tcW w:w="1502" w:type="dxa"/>
          </w:tcPr>
          <w:p w14:paraId="48645030" w14:textId="77777777" w:rsidR="001355F4" w:rsidRDefault="001355F4" w:rsidP="00C7245E">
            <w:pPr>
              <w:rPr>
                <w:lang w:eastAsia="sv-SE"/>
              </w:rPr>
            </w:pPr>
          </w:p>
        </w:tc>
        <w:tc>
          <w:tcPr>
            <w:tcW w:w="1106" w:type="dxa"/>
          </w:tcPr>
          <w:p w14:paraId="4B652A90" w14:textId="77777777" w:rsidR="001355F4" w:rsidRDefault="001355F4" w:rsidP="00C7245E">
            <w:pPr>
              <w:rPr>
                <w:lang w:eastAsia="sv-SE"/>
              </w:rPr>
            </w:pPr>
          </w:p>
        </w:tc>
        <w:tc>
          <w:tcPr>
            <w:tcW w:w="7021" w:type="dxa"/>
          </w:tcPr>
          <w:p w14:paraId="4A6FC451" w14:textId="77777777" w:rsidR="001355F4" w:rsidRDefault="001355F4" w:rsidP="00C7245E">
            <w:pPr>
              <w:rPr>
                <w:lang w:eastAsia="sv-SE"/>
              </w:rPr>
            </w:pPr>
          </w:p>
        </w:tc>
      </w:tr>
      <w:tr w:rsidR="001355F4" w14:paraId="193D391E" w14:textId="77777777" w:rsidTr="00FF1949">
        <w:tc>
          <w:tcPr>
            <w:tcW w:w="1502" w:type="dxa"/>
          </w:tcPr>
          <w:p w14:paraId="5864DAF1" w14:textId="77777777" w:rsidR="001355F4" w:rsidRDefault="001355F4" w:rsidP="00C7245E">
            <w:pPr>
              <w:rPr>
                <w:lang w:eastAsia="sv-SE"/>
              </w:rPr>
            </w:pPr>
          </w:p>
        </w:tc>
        <w:tc>
          <w:tcPr>
            <w:tcW w:w="1106" w:type="dxa"/>
          </w:tcPr>
          <w:p w14:paraId="303022F2" w14:textId="77777777" w:rsidR="001355F4" w:rsidRDefault="001355F4" w:rsidP="00C7245E">
            <w:pPr>
              <w:rPr>
                <w:lang w:eastAsia="sv-SE"/>
              </w:rPr>
            </w:pPr>
          </w:p>
        </w:tc>
        <w:tc>
          <w:tcPr>
            <w:tcW w:w="7021" w:type="dxa"/>
          </w:tcPr>
          <w:p w14:paraId="04284DCC" w14:textId="77777777" w:rsidR="001355F4" w:rsidRDefault="001355F4" w:rsidP="00C7245E">
            <w:pPr>
              <w:rPr>
                <w:lang w:eastAsia="sv-SE"/>
              </w:rPr>
            </w:pPr>
          </w:p>
        </w:tc>
      </w:tr>
      <w:tr w:rsidR="001355F4" w14:paraId="2FCFF9B4" w14:textId="77777777" w:rsidTr="00FF1949">
        <w:tc>
          <w:tcPr>
            <w:tcW w:w="1502" w:type="dxa"/>
          </w:tcPr>
          <w:p w14:paraId="5CC4FB9A" w14:textId="77777777" w:rsidR="001355F4" w:rsidRDefault="001355F4" w:rsidP="00C7245E">
            <w:pPr>
              <w:rPr>
                <w:lang w:eastAsia="sv-SE"/>
              </w:rPr>
            </w:pPr>
          </w:p>
        </w:tc>
        <w:tc>
          <w:tcPr>
            <w:tcW w:w="1106" w:type="dxa"/>
          </w:tcPr>
          <w:p w14:paraId="0BF53CA2" w14:textId="77777777" w:rsidR="001355F4" w:rsidRDefault="001355F4" w:rsidP="00C7245E">
            <w:pPr>
              <w:rPr>
                <w:lang w:eastAsia="sv-SE"/>
              </w:rPr>
            </w:pPr>
          </w:p>
        </w:tc>
        <w:tc>
          <w:tcPr>
            <w:tcW w:w="7021" w:type="dxa"/>
          </w:tcPr>
          <w:p w14:paraId="29655739" w14:textId="77777777" w:rsidR="001355F4" w:rsidRDefault="001355F4" w:rsidP="00C7245E">
            <w:pPr>
              <w:rPr>
                <w:lang w:eastAsia="sv-SE"/>
              </w:rPr>
            </w:pPr>
          </w:p>
        </w:tc>
      </w:tr>
      <w:tr w:rsidR="001355F4" w14:paraId="0E95F6FD" w14:textId="77777777" w:rsidTr="00FF1949">
        <w:tc>
          <w:tcPr>
            <w:tcW w:w="1502" w:type="dxa"/>
          </w:tcPr>
          <w:p w14:paraId="58AB399E" w14:textId="77777777" w:rsidR="001355F4" w:rsidRDefault="001355F4" w:rsidP="00C7245E">
            <w:pPr>
              <w:rPr>
                <w:lang w:eastAsia="sv-SE"/>
              </w:rPr>
            </w:pPr>
          </w:p>
        </w:tc>
        <w:tc>
          <w:tcPr>
            <w:tcW w:w="1106" w:type="dxa"/>
          </w:tcPr>
          <w:p w14:paraId="3BCE4A53" w14:textId="77777777" w:rsidR="001355F4" w:rsidRDefault="001355F4" w:rsidP="00C7245E">
            <w:pPr>
              <w:rPr>
                <w:lang w:eastAsia="sv-SE"/>
              </w:rPr>
            </w:pPr>
          </w:p>
        </w:tc>
        <w:tc>
          <w:tcPr>
            <w:tcW w:w="7021" w:type="dxa"/>
          </w:tcPr>
          <w:p w14:paraId="2B73A537" w14:textId="77777777" w:rsidR="001355F4" w:rsidRDefault="001355F4" w:rsidP="00C7245E">
            <w:pPr>
              <w:rPr>
                <w:lang w:eastAsia="sv-SE"/>
              </w:rPr>
            </w:pPr>
          </w:p>
        </w:tc>
      </w:tr>
    </w:tbl>
    <w:p w14:paraId="02469870" w14:textId="4D93A387" w:rsidR="00052ADC" w:rsidRDefault="00052ADC" w:rsidP="00052ADC">
      <w:pPr>
        <w:pStyle w:val="Heading3"/>
        <w:rPr>
          <w:szCs w:val="22"/>
          <w:lang w:eastAsia="sv-SE"/>
        </w:rPr>
      </w:pPr>
      <w:r w:rsidRPr="00052ADC">
        <w:rPr>
          <w:i/>
        </w:rPr>
        <w:t>ra-ContentionResolutionTimer</w:t>
      </w:r>
    </w:p>
    <w:p w14:paraId="1202374E" w14:textId="1E0A64E3" w:rsidR="00F7133B" w:rsidRDefault="00F7133B" w:rsidP="00F7133B">
      <w:pPr>
        <w:rPr>
          <w:szCs w:val="22"/>
          <w:lang w:eastAsia="sv-SE"/>
        </w:rPr>
      </w:pPr>
      <w:r>
        <w:rPr>
          <w:i/>
          <w:szCs w:val="22"/>
          <w:lang w:eastAsia="sv-SE"/>
        </w:rPr>
        <w:t>ra-ContentionResolutionTimer</w:t>
      </w:r>
      <w:r>
        <w:rPr>
          <w:szCs w:val="22"/>
          <w:lang w:eastAsia="sv-SE"/>
        </w:rPr>
        <w:t xml:space="preserve"> is started after transmission of Msg3 and has duration of up to 64 ms,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ra-ContentionResolutionTimer</w:t>
      </w:r>
      <w:r w:rsidR="00F7133B">
        <w:rPr>
          <w:lang w:val="en-US"/>
        </w:rPr>
        <w:t xml:space="preserve"> duration is sufficient to cover the maximum differential delay, a UE located near cell edge of a large diameter cell may unnecessarily monitor for around 20 ms thus leading to unnecessary power consumption. If the UE can determine its specific timing offset, it may be beneficial to also apply this to the beginning of the </w:t>
      </w:r>
      <w:r w:rsidR="00F7133B" w:rsidRPr="00180C64">
        <w:rPr>
          <w:i/>
          <w:lang w:val="en-US"/>
        </w:rPr>
        <w:t>ra-ContentionResolutionTimer</w:t>
      </w:r>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r w:rsidRPr="00584AB7">
        <w:rPr>
          <w:b/>
          <w:i/>
          <w:lang w:eastAsia="sv-SE"/>
        </w:rPr>
        <w:t>ra-</w:t>
      </w:r>
      <w:r>
        <w:rPr>
          <w:b/>
          <w:i/>
          <w:lang w:eastAsia="sv-SE"/>
        </w:rPr>
        <w:t>ContentionResolutionTimer</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220" w:author="Abhishek Roy" w:date="2020-08-17T12:06:00Z">
              <w:r>
                <w:rPr>
                  <w:lang w:eastAsia="sv-SE"/>
                </w:rPr>
                <w:t>MediaTek</w:t>
              </w:r>
            </w:ins>
          </w:p>
        </w:tc>
        <w:tc>
          <w:tcPr>
            <w:tcW w:w="895" w:type="dxa"/>
          </w:tcPr>
          <w:p w14:paraId="2C30FDA2" w14:textId="1E34301C" w:rsidR="00F7133B" w:rsidRDefault="00371E43" w:rsidP="00E228EA">
            <w:pPr>
              <w:rPr>
                <w:lang w:eastAsia="sv-SE"/>
              </w:rPr>
            </w:pPr>
            <w:ins w:id="221" w:author="Abhishek Roy" w:date="2020-08-17T12:06:00Z">
              <w:r>
                <w:rPr>
                  <w:lang w:eastAsia="sv-SE"/>
                </w:rPr>
                <w:t>Yes</w:t>
              </w:r>
            </w:ins>
          </w:p>
        </w:tc>
        <w:tc>
          <w:tcPr>
            <w:tcW w:w="1479" w:type="dxa"/>
          </w:tcPr>
          <w:p w14:paraId="6E7EFE86" w14:textId="53266E60" w:rsidR="00F7133B" w:rsidRDefault="00371E43" w:rsidP="00E228EA">
            <w:pPr>
              <w:rPr>
                <w:lang w:eastAsia="sv-SE"/>
              </w:rPr>
            </w:pPr>
            <w:ins w:id="222"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223" w:author="Abhishek Roy" w:date="2020-08-17T12:16:00Z">
              <w:r>
                <w:rPr>
                  <w:lang w:eastAsia="sv-SE"/>
                </w:rPr>
                <w:t>UE will use the same pre-compensated RTD (mentioned in response to Q. 2.1) as an offse</w:t>
              </w:r>
            </w:ins>
            <w:ins w:id="224" w:author="Abhishek Roy" w:date="2020-08-18T09:11:00Z">
              <w:r w:rsidR="004C6E13">
                <w:rPr>
                  <w:lang w:eastAsia="sv-SE"/>
                </w:rPr>
                <w:t>t</w:t>
              </w:r>
            </w:ins>
            <w:ins w:id="225" w:author="Abhishek Roy" w:date="2020-08-17T12:16:00Z">
              <w:r>
                <w:rPr>
                  <w:lang w:eastAsia="sv-SE"/>
                </w:rPr>
                <w:t xml:space="preserve"> to start the </w:t>
              </w:r>
            </w:ins>
            <w:ins w:id="226" w:author="Abhishek Roy" w:date="2020-08-17T12:17:00Z">
              <w:r w:rsidRPr="00371E43">
                <w:rPr>
                  <w:u w:val="single"/>
                  <w:lang w:eastAsia="sv-SE"/>
                  <w:rPrChange w:id="227" w:author="Abhishek Roy" w:date="2020-08-17T12:17:00Z">
                    <w:rPr>
                      <w:b/>
                      <w:i/>
                      <w:lang w:eastAsia="sv-SE"/>
                    </w:rPr>
                  </w:rPrChange>
                </w:rPr>
                <w:t>ra-ContentionResolutionTimer</w:t>
              </w:r>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228" w:author="Min Min13 Xu" w:date="2020-08-19T13:40:00Z">
              <w:r>
                <w:rPr>
                  <w:rFonts w:eastAsiaTheme="minorEastAsia" w:hint="eastAsia"/>
                </w:rPr>
                <w:lastRenderedPageBreak/>
                <w:t>L</w:t>
              </w:r>
              <w:r>
                <w:rPr>
                  <w:rFonts w:eastAsiaTheme="minorEastAsia"/>
                </w:rPr>
                <w:t>enovo</w:t>
              </w:r>
            </w:ins>
          </w:p>
        </w:tc>
        <w:tc>
          <w:tcPr>
            <w:tcW w:w="895" w:type="dxa"/>
          </w:tcPr>
          <w:p w14:paraId="1463D231" w14:textId="69BC5A72" w:rsidR="0041547B" w:rsidRDefault="0041547B" w:rsidP="0041547B">
            <w:pPr>
              <w:rPr>
                <w:lang w:eastAsia="sv-SE"/>
              </w:rPr>
            </w:pPr>
            <w:ins w:id="229"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230"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231"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232" w:author="Spreadtrum" w:date="2020-08-19T15:25:00Z"/>
        </w:trPr>
        <w:tc>
          <w:tcPr>
            <w:tcW w:w="1515" w:type="dxa"/>
          </w:tcPr>
          <w:p w14:paraId="79598158" w14:textId="77777777" w:rsidR="00B73A11" w:rsidRPr="004D41DA" w:rsidRDefault="00B73A11" w:rsidP="007962CE">
            <w:pPr>
              <w:rPr>
                <w:ins w:id="233" w:author="Spreadtrum" w:date="2020-08-19T15:25:00Z"/>
                <w:rFonts w:eastAsiaTheme="minorEastAsia"/>
              </w:rPr>
            </w:pPr>
            <w:ins w:id="234" w:author="Spreadtrum" w:date="2020-08-19T15:25:00Z">
              <w:r>
                <w:rPr>
                  <w:rFonts w:eastAsiaTheme="minorEastAsia" w:hint="eastAsia"/>
                </w:rPr>
                <w:t>Spreadtrum</w:t>
              </w:r>
            </w:ins>
          </w:p>
        </w:tc>
        <w:tc>
          <w:tcPr>
            <w:tcW w:w="895" w:type="dxa"/>
          </w:tcPr>
          <w:p w14:paraId="79C416C2" w14:textId="77777777" w:rsidR="00B73A11" w:rsidRPr="004D41DA" w:rsidRDefault="00B73A11" w:rsidP="007962CE">
            <w:pPr>
              <w:rPr>
                <w:ins w:id="235" w:author="Spreadtrum" w:date="2020-08-19T15:25:00Z"/>
                <w:rFonts w:eastAsiaTheme="minorEastAsia"/>
              </w:rPr>
            </w:pPr>
            <w:ins w:id="236"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237" w:author="Spreadtrum" w:date="2020-08-19T15:25:00Z"/>
                <w:rFonts w:eastAsiaTheme="minorEastAsia"/>
              </w:rPr>
            </w:pPr>
            <w:ins w:id="238"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239" w:author="Spreadtrum" w:date="2020-08-19T15:25:00Z"/>
                <w:rFonts w:eastAsiaTheme="minorEastAsia"/>
              </w:rPr>
            </w:pPr>
            <w:ins w:id="240"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241"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242"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243"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244"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245"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246"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247"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EC0095" w14:paraId="749DB641" w14:textId="77777777" w:rsidTr="00E228EA">
        <w:tc>
          <w:tcPr>
            <w:tcW w:w="1515" w:type="dxa"/>
          </w:tcPr>
          <w:p w14:paraId="5F6BD5A9" w14:textId="4CF2238A" w:rsidR="00EC0095" w:rsidRDefault="00EC0095" w:rsidP="00EC0095">
            <w:pPr>
              <w:rPr>
                <w:lang w:eastAsia="sv-SE"/>
              </w:rPr>
            </w:pPr>
            <w:ins w:id="248" w:author="xiaomi" w:date="2020-08-19T20:24:00Z">
              <w:r>
                <w:rPr>
                  <w:rFonts w:eastAsiaTheme="minorEastAsia" w:hint="eastAsia"/>
                </w:rPr>
                <w:t>X</w:t>
              </w:r>
              <w:r>
                <w:rPr>
                  <w:rFonts w:eastAsiaTheme="minorEastAsia"/>
                </w:rPr>
                <w:t>iaomi</w:t>
              </w:r>
            </w:ins>
          </w:p>
        </w:tc>
        <w:tc>
          <w:tcPr>
            <w:tcW w:w="895" w:type="dxa"/>
          </w:tcPr>
          <w:p w14:paraId="46F09B59" w14:textId="004A36F5" w:rsidR="00EC0095" w:rsidRDefault="00EC0095" w:rsidP="00EC0095">
            <w:pPr>
              <w:rPr>
                <w:lang w:eastAsia="sv-SE"/>
              </w:rPr>
            </w:pPr>
            <w:ins w:id="249" w:author="xiaomi" w:date="2020-08-19T20:24:00Z">
              <w:r>
                <w:rPr>
                  <w:rFonts w:eastAsiaTheme="minorEastAsia" w:hint="eastAsia"/>
                </w:rPr>
                <w:t>Y</w:t>
              </w:r>
              <w:r>
                <w:rPr>
                  <w:rFonts w:eastAsiaTheme="minorEastAsia"/>
                </w:rPr>
                <w:t>es</w:t>
              </w:r>
            </w:ins>
          </w:p>
        </w:tc>
        <w:tc>
          <w:tcPr>
            <w:tcW w:w="1479" w:type="dxa"/>
          </w:tcPr>
          <w:p w14:paraId="17846ED7" w14:textId="77777777" w:rsidR="00EC0095" w:rsidRDefault="00EC0095" w:rsidP="00EC0095">
            <w:pPr>
              <w:rPr>
                <w:lang w:eastAsia="sv-SE"/>
              </w:rPr>
            </w:pPr>
          </w:p>
        </w:tc>
        <w:tc>
          <w:tcPr>
            <w:tcW w:w="5740" w:type="dxa"/>
          </w:tcPr>
          <w:p w14:paraId="4E9CE8D9" w14:textId="77777777" w:rsidR="00EC0095" w:rsidRDefault="00EC0095" w:rsidP="00EC0095">
            <w:pPr>
              <w:rPr>
                <w:lang w:eastAsia="sv-SE"/>
              </w:rPr>
            </w:pPr>
          </w:p>
        </w:tc>
      </w:tr>
      <w:tr w:rsidR="00FF1949" w14:paraId="7151B520" w14:textId="77777777" w:rsidTr="00E228EA">
        <w:trPr>
          <w:ins w:id="250" w:author="Ping Yuan" w:date="2020-08-19T20:50:00Z"/>
        </w:trPr>
        <w:tc>
          <w:tcPr>
            <w:tcW w:w="1515" w:type="dxa"/>
          </w:tcPr>
          <w:p w14:paraId="7FADE4A5" w14:textId="43207E5A" w:rsidR="00FF1949" w:rsidRDefault="00FF1949" w:rsidP="00FF1949">
            <w:pPr>
              <w:rPr>
                <w:ins w:id="251" w:author="Ping Yuan" w:date="2020-08-19T20:50:00Z"/>
                <w:rFonts w:eastAsiaTheme="minorEastAsia"/>
              </w:rPr>
            </w:pPr>
            <w:ins w:id="252" w:author="Ping Yuan" w:date="2020-08-19T20:50:00Z">
              <w:r w:rsidRPr="00671380">
                <w:t>Nokia</w:t>
              </w:r>
            </w:ins>
          </w:p>
        </w:tc>
        <w:tc>
          <w:tcPr>
            <w:tcW w:w="895" w:type="dxa"/>
          </w:tcPr>
          <w:p w14:paraId="4D297917" w14:textId="509C0EBF" w:rsidR="00FF1949" w:rsidRDefault="00FF1949" w:rsidP="00FF1949">
            <w:pPr>
              <w:rPr>
                <w:ins w:id="253" w:author="Ping Yuan" w:date="2020-08-19T20:50:00Z"/>
                <w:rFonts w:eastAsiaTheme="minorEastAsia"/>
              </w:rPr>
            </w:pPr>
            <w:ins w:id="254" w:author="Ping Yuan" w:date="2020-08-19T20:50:00Z">
              <w:r w:rsidRPr="00671380">
                <w:t>Yes</w:t>
              </w:r>
            </w:ins>
          </w:p>
        </w:tc>
        <w:tc>
          <w:tcPr>
            <w:tcW w:w="1479" w:type="dxa"/>
          </w:tcPr>
          <w:p w14:paraId="4B17379A" w14:textId="0DEE9D3E" w:rsidR="00FF1949" w:rsidRDefault="00FF1949" w:rsidP="00FF1949">
            <w:pPr>
              <w:rPr>
                <w:ins w:id="255" w:author="Ping Yuan" w:date="2020-08-19T20:50:00Z"/>
                <w:lang w:eastAsia="sv-SE"/>
              </w:rPr>
            </w:pPr>
            <w:ins w:id="256" w:author="Ping Yuan" w:date="2020-08-19T20:50:00Z">
              <w:r w:rsidRPr="00671380">
                <w:t>LEO/GEO</w:t>
              </w:r>
            </w:ins>
          </w:p>
        </w:tc>
        <w:tc>
          <w:tcPr>
            <w:tcW w:w="5740" w:type="dxa"/>
          </w:tcPr>
          <w:p w14:paraId="54BCFD64" w14:textId="1612FD90" w:rsidR="00FF1949" w:rsidRDefault="00FF1949" w:rsidP="00FF1949">
            <w:pPr>
              <w:rPr>
                <w:ins w:id="257" w:author="Ping Yuan" w:date="2020-08-19T20:50:00Z"/>
                <w:lang w:eastAsia="sv-SE"/>
              </w:rPr>
            </w:pPr>
            <w:ins w:id="258" w:author="Ping Yuan" w:date="2020-08-19T20:50:00Z">
              <w:r w:rsidRPr="00671380">
                <w:t>The same solution should be applied to decide offset to start ra-ResponseWindow and ra-ContentionResolutionTimer.</w:t>
              </w:r>
            </w:ins>
          </w:p>
        </w:tc>
      </w:tr>
      <w:tr w:rsidR="0070646F" w14:paraId="0639A2D2" w14:textId="77777777" w:rsidTr="00E228EA">
        <w:trPr>
          <w:ins w:id="259" w:author="Ana Yun" w:date="2020-08-19T16:33:00Z"/>
        </w:trPr>
        <w:tc>
          <w:tcPr>
            <w:tcW w:w="1515" w:type="dxa"/>
          </w:tcPr>
          <w:p w14:paraId="5AD9B169" w14:textId="1CC70898" w:rsidR="0070646F" w:rsidRPr="00671380" w:rsidRDefault="0070646F" w:rsidP="00FF1949">
            <w:pPr>
              <w:rPr>
                <w:ins w:id="260" w:author="Ana Yun" w:date="2020-08-19T16:33:00Z"/>
              </w:rPr>
            </w:pPr>
            <w:ins w:id="261" w:author="Ana Yun" w:date="2020-08-19T16:33:00Z">
              <w:r>
                <w:rPr>
                  <w:lang w:eastAsia="sv-SE"/>
                </w:rPr>
                <w:t>Thales</w:t>
              </w:r>
            </w:ins>
          </w:p>
        </w:tc>
        <w:tc>
          <w:tcPr>
            <w:tcW w:w="895" w:type="dxa"/>
          </w:tcPr>
          <w:p w14:paraId="6C77E022" w14:textId="1AA16FBC" w:rsidR="0070646F" w:rsidRPr="00671380" w:rsidRDefault="0070646F" w:rsidP="00FF1949">
            <w:pPr>
              <w:rPr>
                <w:ins w:id="262" w:author="Ana Yun" w:date="2020-08-19T16:33:00Z"/>
              </w:rPr>
            </w:pPr>
            <w:ins w:id="263" w:author="Ana Yun" w:date="2020-08-19T16:33:00Z">
              <w:r>
                <w:rPr>
                  <w:lang w:eastAsia="sv-SE"/>
                </w:rPr>
                <w:t>Yes</w:t>
              </w:r>
            </w:ins>
          </w:p>
        </w:tc>
        <w:tc>
          <w:tcPr>
            <w:tcW w:w="1479" w:type="dxa"/>
          </w:tcPr>
          <w:p w14:paraId="4DDE7422" w14:textId="3E4841D5" w:rsidR="0070646F" w:rsidRPr="00671380" w:rsidRDefault="0070646F" w:rsidP="00FF1949">
            <w:pPr>
              <w:rPr>
                <w:ins w:id="264" w:author="Ana Yun" w:date="2020-08-19T16:33:00Z"/>
              </w:rPr>
            </w:pPr>
            <w:ins w:id="265" w:author="Ana Yun" w:date="2020-08-19T16:33:00Z">
              <w:r>
                <w:rPr>
                  <w:lang w:eastAsia="sv-SE"/>
                </w:rPr>
                <w:t>LEO and GEO</w:t>
              </w:r>
            </w:ins>
          </w:p>
        </w:tc>
        <w:tc>
          <w:tcPr>
            <w:tcW w:w="5740" w:type="dxa"/>
          </w:tcPr>
          <w:p w14:paraId="6A1A18E3" w14:textId="45D63731" w:rsidR="0070646F" w:rsidRPr="00671380" w:rsidRDefault="0070646F" w:rsidP="00FF1949">
            <w:pPr>
              <w:rPr>
                <w:ins w:id="266" w:author="Ana Yun" w:date="2020-08-19T16:33:00Z"/>
              </w:rPr>
            </w:pPr>
            <w:ins w:id="267" w:author="Ana Yun" w:date="2020-08-19T16:34:00Z">
              <w:r>
                <w:rPr>
                  <w:lang w:eastAsia="sv-SE"/>
                </w:rPr>
                <w:t>Offset should be of size UE specific RTD</w:t>
              </w:r>
            </w:ins>
          </w:p>
        </w:tc>
      </w:tr>
    </w:tbl>
    <w:p w14:paraId="3A3F18B9" w14:textId="4D2EC946" w:rsidR="00F50335" w:rsidRPr="0004365A" w:rsidRDefault="00AE528F" w:rsidP="00F50335">
      <w:pPr>
        <w:pStyle w:val="Heading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r w:rsidRPr="00651B71">
        <w:rPr>
          <w:i/>
          <w:lang w:eastAsia="sv-SE"/>
        </w:rPr>
        <w:t>drx-LongCycleStartOffset</w:t>
      </w:r>
      <w:r w:rsidRPr="00651B71">
        <w:rPr>
          <w:lang w:eastAsia="sv-SE"/>
        </w:rPr>
        <w:t xml:space="preserve">, </w:t>
      </w:r>
      <w:r w:rsidRPr="00651B71">
        <w:rPr>
          <w:i/>
          <w:lang w:eastAsia="sv-SE"/>
        </w:rPr>
        <w:t>drx-StartOffset</w:t>
      </w:r>
      <w:r w:rsidRPr="00651B71">
        <w:rPr>
          <w:lang w:eastAsia="sv-SE"/>
        </w:rPr>
        <w:t xml:space="preserve">, </w:t>
      </w:r>
      <w:r w:rsidRPr="00651B71">
        <w:rPr>
          <w:i/>
          <w:lang w:eastAsia="sv-SE"/>
        </w:rPr>
        <w:t>drx-ShortCycle</w:t>
      </w:r>
      <w:r w:rsidRPr="00651B71">
        <w:rPr>
          <w:lang w:eastAsia="sv-SE"/>
        </w:rPr>
        <w:t xml:space="preserve">, </w:t>
      </w:r>
      <w:r w:rsidRPr="00651B71">
        <w:rPr>
          <w:i/>
          <w:lang w:eastAsia="sv-SE"/>
        </w:rPr>
        <w:t>drx-ShortCycleTimer</w:t>
      </w:r>
      <w:r w:rsidRPr="00651B71">
        <w:rPr>
          <w:lang w:eastAsia="sv-SE"/>
        </w:rPr>
        <w:t xml:space="preserve">, </w:t>
      </w:r>
      <w:r w:rsidRPr="00651B71">
        <w:rPr>
          <w:i/>
          <w:lang w:eastAsia="sv-SE"/>
        </w:rPr>
        <w:t>drx-onDurationTimer</w:t>
      </w:r>
      <w:r w:rsidRPr="00651B71">
        <w:rPr>
          <w:lang w:eastAsia="sv-SE"/>
        </w:rPr>
        <w:t xml:space="preserve">, </w:t>
      </w:r>
      <w:r w:rsidRPr="00651B71">
        <w:rPr>
          <w:i/>
          <w:lang w:eastAsia="sv-SE"/>
        </w:rPr>
        <w:t>drx-SlotOffset</w:t>
      </w:r>
      <w:r w:rsidRPr="00651B71">
        <w:rPr>
          <w:lang w:eastAsia="sv-SE"/>
        </w:rPr>
        <w:t xml:space="preserve"> and </w:t>
      </w:r>
      <w:r w:rsidRPr="00651B71">
        <w:rPr>
          <w:i/>
          <w:lang w:eastAsia="sv-SE"/>
        </w:rPr>
        <w:t>drx-InactivityTimer</w:t>
      </w:r>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r w:rsidRPr="00D151E2">
        <w:rPr>
          <w:b/>
          <w:i/>
          <w:lang w:eastAsia="sv-SE"/>
        </w:rPr>
        <w:t>drx-LongCycleStartOffset</w:t>
      </w:r>
      <w:r w:rsidRPr="00D151E2">
        <w:rPr>
          <w:b/>
          <w:lang w:eastAsia="sv-SE"/>
        </w:rPr>
        <w:t xml:space="preserve">, </w:t>
      </w:r>
      <w:r w:rsidRPr="00D151E2">
        <w:rPr>
          <w:b/>
          <w:i/>
          <w:lang w:eastAsia="sv-SE"/>
        </w:rPr>
        <w:t>drx-StartOffset</w:t>
      </w:r>
      <w:r w:rsidRPr="00D151E2">
        <w:rPr>
          <w:b/>
          <w:lang w:eastAsia="sv-SE"/>
        </w:rPr>
        <w:t xml:space="preserve">, </w:t>
      </w:r>
      <w:r w:rsidRPr="00D151E2">
        <w:rPr>
          <w:b/>
          <w:i/>
          <w:lang w:eastAsia="sv-SE"/>
        </w:rPr>
        <w:t>drx-ShortCycle</w:t>
      </w:r>
      <w:r w:rsidRPr="00D151E2">
        <w:rPr>
          <w:b/>
          <w:lang w:eastAsia="sv-SE"/>
        </w:rPr>
        <w:t xml:space="preserve">, </w:t>
      </w:r>
      <w:r w:rsidRPr="00D151E2">
        <w:rPr>
          <w:b/>
          <w:i/>
          <w:lang w:eastAsia="sv-SE"/>
        </w:rPr>
        <w:t>drx-ShortCycleTimer</w:t>
      </w:r>
      <w:r w:rsidRPr="00D151E2">
        <w:rPr>
          <w:b/>
          <w:lang w:eastAsia="sv-SE"/>
        </w:rPr>
        <w:t xml:space="preserve">, </w:t>
      </w:r>
      <w:r w:rsidRPr="00D151E2">
        <w:rPr>
          <w:b/>
          <w:i/>
          <w:lang w:eastAsia="sv-SE"/>
        </w:rPr>
        <w:t>drx-onDurationTimer</w:t>
      </w:r>
      <w:r w:rsidRPr="00D151E2">
        <w:rPr>
          <w:b/>
          <w:lang w:eastAsia="sv-SE"/>
        </w:rPr>
        <w:t xml:space="preserve">, </w:t>
      </w:r>
      <w:r w:rsidRPr="00D151E2">
        <w:rPr>
          <w:b/>
          <w:i/>
          <w:lang w:eastAsia="sv-SE"/>
        </w:rPr>
        <w:t>drx-SlotOffset</w:t>
      </w:r>
      <w:r w:rsidRPr="00D151E2">
        <w:rPr>
          <w:b/>
          <w:lang w:eastAsia="sv-SE"/>
        </w:rPr>
        <w:t xml:space="preserve"> and </w:t>
      </w:r>
      <w:r w:rsidRPr="00D151E2">
        <w:rPr>
          <w:b/>
          <w:i/>
          <w:lang w:eastAsia="sv-SE"/>
        </w:rPr>
        <w:t>drx-InactivityTimer</w:t>
      </w:r>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leGrid"/>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268"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269"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270"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271"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272" w:author="Spreadtrum" w:date="2020-08-19T15:25:00Z"/>
        </w:trPr>
        <w:tc>
          <w:tcPr>
            <w:tcW w:w="1468" w:type="dxa"/>
          </w:tcPr>
          <w:p w14:paraId="33944709" w14:textId="77777777" w:rsidR="00B73A11" w:rsidRPr="004D41DA" w:rsidRDefault="00B73A11" w:rsidP="007962CE">
            <w:pPr>
              <w:rPr>
                <w:ins w:id="273" w:author="Spreadtrum" w:date="2020-08-19T15:25:00Z"/>
                <w:rFonts w:eastAsiaTheme="minorEastAsia"/>
              </w:rPr>
            </w:pPr>
            <w:ins w:id="274" w:author="Spreadtrum" w:date="2020-08-19T15:25:00Z">
              <w:r>
                <w:rPr>
                  <w:rFonts w:eastAsiaTheme="minorEastAsia"/>
                </w:rPr>
                <w:t>Spreadtrum</w:t>
              </w:r>
              <w:r>
                <w:rPr>
                  <w:rFonts w:eastAsiaTheme="minorEastAsia" w:hint="eastAsia"/>
                </w:rPr>
                <w:t xml:space="preserve"> </w:t>
              </w:r>
            </w:ins>
          </w:p>
        </w:tc>
        <w:tc>
          <w:tcPr>
            <w:tcW w:w="1684" w:type="dxa"/>
          </w:tcPr>
          <w:p w14:paraId="5A75EA7A" w14:textId="77777777" w:rsidR="00B73A11" w:rsidRPr="004D41DA" w:rsidRDefault="00B73A11" w:rsidP="007962CE">
            <w:pPr>
              <w:rPr>
                <w:ins w:id="275" w:author="Spreadtrum" w:date="2020-08-19T15:25:00Z"/>
                <w:rFonts w:eastAsiaTheme="minorEastAsia"/>
              </w:rPr>
            </w:pPr>
            <w:ins w:id="276" w:author="Spreadtrum" w:date="2020-08-19T15:25:00Z">
              <w:r>
                <w:rPr>
                  <w:rFonts w:eastAsiaTheme="minorEastAsia" w:hint="eastAsia"/>
                </w:rPr>
                <w:t>Agree</w:t>
              </w:r>
            </w:ins>
          </w:p>
        </w:tc>
        <w:tc>
          <w:tcPr>
            <w:tcW w:w="6563" w:type="dxa"/>
          </w:tcPr>
          <w:p w14:paraId="78B12BB9" w14:textId="77777777" w:rsidR="00B73A11" w:rsidRDefault="00B73A11" w:rsidP="007962CE">
            <w:pPr>
              <w:rPr>
                <w:ins w:id="277"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278"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279"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Malgun Gothic"/>
                <w:lang w:eastAsia="ko-KR"/>
              </w:rPr>
            </w:pPr>
            <w:ins w:id="280" w:author="LG (Geumsan Jo)" w:date="2020-08-19T18:58:00Z">
              <w:r>
                <w:rPr>
                  <w:rFonts w:eastAsia="Malgun Gothic" w:hint="eastAsia"/>
                  <w:lang w:eastAsia="ko-KR"/>
                </w:rPr>
                <w:t>LG</w:t>
              </w:r>
            </w:ins>
          </w:p>
        </w:tc>
        <w:tc>
          <w:tcPr>
            <w:tcW w:w="1684" w:type="dxa"/>
          </w:tcPr>
          <w:p w14:paraId="0749DDE6" w14:textId="07EDCC19" w:rsidR="00240331" w:rsidRPr="00185FC8" w:rsidRDefault="00BE7645" w:rsidP="00240331">
            <w:pPr>
              <w:rPr>
                <w:rFonts w:eastAsia="Malgun Gothic"/>
                <w:lang w:eastAsia="ko-KR"/>
              </w:rPr>
            </w:pPr>
            <w:ins w:id="281" w:author="LG (Geumsan Jo)" w:date="2020-08-19T18:58:00Z">
              <w:r>
                <w:rPr>
                  <w:rFonts w:eastAsia="Malgun Gothic" w:hint="eastAsia"/>
                  <w:lang w:eastAsia="ko-KR"/>
                </w:rPr>
                <w:t>Agree</w:t>
              </w:r>
            </w:ins>
          </w:p>
        </w:tc>
        <w:tc>
          <w:tcPr>
            <w:tcW w:w="6563" w:type="dxa"/>
          </w:tcPr>
          <w:p w14:paraId="1D5BA3DE" w14:textId="77777777" w:rsidR="00240331" w:rsidRDefault="00240331" w:rsidP="00240331">
            <w:pPr>
              <w:rPr>
                <w:lang w:eastAsia="sv-SE"/>
              </w:rPr>
            </w:pPr>
          </w:p>
        </w:tc>
      </w:tr>
      <w:tr w:rsidR="00EC0095" w14:paraId="4E16A349" w14:textId="77777777" w:rsidTr="0057628B">
        <w:tc>
          <w:tcPr>
            <w:tcW w:w="1468" w:type="dxa"/>
          </w:tcPr>
          <w:p w14:paraId="22A1A4FA" w14:textId="1AE7930C" w:rsidR="00EC0095" w:rsidRDefault="00EC0095" w:rsidP="00EC0095">
            <w:pPr>
              <w:rPr>
                <w:lang w:eastAsia="sv-SE"/>
              </w:rPr>
            </w:pPr>
            <w:ins w:id="282" w:author="xiaomi" w:date="2020-08-19T20:24:00Z">
              <w:r>
                <w:rPr>
                  <w:rFonts w:eastAsiaTheme="minorEastAsia" w:hint="eastAsia"/>
                </w:rPr>
                <w:t>X</w:t>
              </w:r>
              <w:r>
                <w:rPr>
                  <w:rFonts w:eastAsiaTheme="minorEastAsia"/>
                </w:rPr>
                <w:t>iaomi</w:t>
              </w:r>
            </w:ins>
          </w:p>
        </w:tc>
        <w:tc>
          <w:tcPr>
            <w:tcW w:w="1684" w:type="dxa"/>
          </w:tcPr>
          <w:p w14:paraId="2E42BE5F" w14:textId="4100F79F" w:rsidR="00EC0095" w:rsidRDefault="00EC0095" w:rsidP="00EC0095">
            <w:pPr>
              <w:rPr>
                <w:lang w:eastAsia="sv-SE"/>
              </w:rPr>
            </w:pPr>
            <w:ins w:id="283" w:author="xiaomi" w:date="2020-08-19T20:24:00Z">
              <w:r>
                <w:rPr>
                  <w:rFonts w:eastAsiaTheme="minorEastAsia" w:hint="eastAsia"/>
                </w:rPr>
                <w:t>A</w:t>
              </w:r>
              <w:r>
                <w:rPr>
                  <w:rFonts w:eastAsiaTheme="minorEastAsia"/>
                </w:rPr>
                <w:t>gree</w:t>
              </w:r>
            </w:ins>
          </w:p>
        </w:tc>
        <w:tc>
          <w:tcPr>
            <w:tcW w:w="6563" w:type="dxa"/>
          </w:tcPr>
          <w:p w14:paraId="53B47C6F" w14:textId="77777777" w:rsidR="00EC0095" w:rsidRDefault="00EC0095" w:rsidP="00EC0095">
            <w:pPr>
              <w:rPr>
                <w:lang w:eastAsia="sv-SE"/>
              </w:rPr>
            </w:pPr>
          </w:p>
        </w:tc>
      </w:tr>
      <w:tr w:rsidR="00FF1949" w14:paraId="1D927B77" w14:textId="77777777" w:rsidTr="0057628B">
        <w:trPr>
          <w:ins w:id="284" w:author="Ping Yuan" w:date="2020-08-19T20:50:00Z"/>
        </w:trPr>
        <w:tc>
          <w:tcPr>
            <w:tcW w:w="1468" w:type="dxa"/>
          </w:tcPr>
          <w:p w14:paraId="6A86E513" w14:textId="54272371" w:rsidR="00FF1949" w:rsidRDefault="00FF1949" w:rsidP="00FF1949">
            <w:pPr>
              <w:rPr>
                <w:ins w:id="285" w:author="Ping Yuan" w:date="2020-08-19T20:50:00Z"/>
                <w:rFonts w:eastAsiaTheme="minorEastAsia"/>
              </w:rPr>
            </w:pPr>
            <w:ins w:id="286" w:author="Ping Yuan" w:date="2020-08-19T20:51:00Z">
              <w:r w:rsidRPr="005C7DD3">
                <w:t>Nokia</w:t>
              </w:r>
            </w:ins>
          </w:p>
        </w:tc>
        <w:tc>
          <w:tcPr>
            <w:tcW w:w="1684" w:type="dxa"/>
          </w:tcPr>
          <w:p w14:paraId="540EEBAF" w14:textId="7C878655" w:rsidR="00FF1949" w:rsidRDefault="00FF1949" w:rsidP="00FF1949">
            <w:pPr>
              <w:rPr>
                <w:ins w:id="287" w:author="Ping Yuan" w:date="2020-08-19T20:50:00Z"/>
                <w:rFonts w:eastAsiaTheme="minorEastAsia"/>
              </w:rPr>
            </w:pPr>
            <w:ins w:id="288" w:author="Ping Yuan" w:date="2020-08-19T20:51:00Z">
              <w:r w:rsidRPr="005C7DD3">
                <w:t>Agree</w:t>
              </w:r>
            </w:ins>
          </w:p>
        </w:tc>
        <w:tc>
          <w:tcPr>
            <w:tcW w:w="6563" w:type="dxa"/>
          </w:tcPr>
          <w:p w14:paraId="5B7473FC" w14:textId="77777777" w:rsidR="00FF1949" w:rsidRDefault="00FF1949" w:rsidP="00FF1949">
            <w:pPr>
              <w:rPr>
                <w:ins w:id="289" w:author="Ping Yuan" w:date="2020-08-19T20:50:00Z"/>
                <w:lang w:eastAsia="sv-SE"/>
              </w:rPr>
            </w:pPr>
          </w:p>
        </w:tc>
      </w:tr>
      <w:tr w:rsidR="0070646F" w14:paraId="17D96BD5" w14:textId="77777777" w:rsidTr="0057628B">
        <w:trPr>
          <w:ins w:id="290" w:author="Ana Yun" w:date="2020-08-19T16:34:00Z"/>
        </w:trPr>
        <w:tc>
          <w:tcPr>
            <w:tcW w:w="1468" w:type="dxa"/>
          </w:tcPr>
          <w:p w14:paraId="742594BC" w14:textId="0B0A8C18" w:rsidR="0070646F" w:rsidRPr="005C7DD3" w:rsidRDefault="0070646F" w:rsidP="00FF1949">
            <w:pPr>
              <w:rPr>
                <w:ins w:id="291" w:author="Ana Yun" w:date="2020-08-19T16:34:00Z"/>
              </w:rPr>
            </w:pPr>
            <w:ins w:id="292" w:author="Ana Yun" w:date="2020-08-19T16:34:00Z">
              <w:r>
                <w:t>Thales</w:t>
              </w:r>
            </w:ins>
          </w:p>
        </w:tc>
        <w:tc>
          <w:tcPr>
            <w:tcW w:w="1684" w:type="dxa"/>
          </w:tcPr>
          <w:p w14:paraId="60C7F5AB" w14:textId="2EAD33A9" w:rsidR="0070646F" w:rsidRPr="005C7DD3" w:rsidRDefault="0070646F" w:rsidP="00FF1949">
            <w:pPr>
              <w:rPr>
                <w:ins w:id="293" w:author="Ana Yun" w:date="2020-08-19T16:34:00Z"/>
              </w:rPr>
            </w:pPr>
            <w:ins w:id="294" w:author="Ana Yun" w:date="2020-08-19T16:34:00Z">
              <w:r>
                <w:t>Agree</w:t>
              </w:r>
            </w:ins>
          </w:p>
        </w:tc>
        <w:tc>
          <w:tcPr>
            <w:tcW w:w="6563" w:type="dxa"/>
          </w:tcPr>
          <w:p w14:paraId="7228873F" w14:textId="77777777" w:rsidR="0070646F" w:rsidRDefault="0070646F" w:rsidP="00FF1949">
            <w:pPr>
              <w:rPr>
                <w:ins w:id="295" w:author="Ana Yun" w:date="2020-08-19T16:34:00Z"/>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r w:rsidR="00F50335" w:rsidRPr="00A16ED1">
        <w:rPr>
          <w:i/>
        </w:rPr>
        <w:t>drx-HARQ-RTT-TimerDL</w:t>
      </w:r>
      <w:r w:rsidR="00F50335">
        <w:t xml:space="preserve"> and </w:t>
      </w:r>
      <w:r w:rsidR="00F50335" w:rsidRPr="00A16ED1">
        <w:rPr>
          <w:i/>
        </w:rPr>
        <w:t>drx-HARQ-RTT-TimerUL</w:t>
      </w:r>
      <w:r w:rsidR="00F50335">
        <w:t xml:space="preserve"> in NTN: </w:t>
      </w:r>
    </w:p>
    <w:p w14:paraId="75B0909E" w14:textId="77777777" w:rsidR="00F50335" w:rsidRPr="00CA5786"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r w:rsidR="00BE4BE7" w:rsidRPr="00BE4BE7">
        <w:rPr>
          <w:b/>
          <w:i/>
        </w:rPr>
        <w:t>drx-HARQ-RTT-TimerDL</w:t>
      </w:r>
      <w:r w:rsidR="00BE4BE7" w:rsidRPr="00BE4BE7">
        <w:rPr>
          <w:b/>
        </w:rPr>
        <w:t xml:space="preserve"> and </w:t>
      </w:r>
      <w:r w:rsidR="00BE4BE7" w:rsidRPr="00BE4BE7">
        <w:rPr>
          <w:b/>
          <w:i/>
        </w:rPr>
        <w:t>drx-HARQ-RTT-TimerUL</w:t>
      </w:r>
      <w:r w:rsidR="00282057">
        <w:rPr>
          <w:b/>
        </w:rPr>
        <w:t>?</w:t>
      </w:r>
    </w:p>
    <w:tbl>
      <w:tblPr>
        <w:tblStyle w:val="TableGrid"/>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296" w:author="Abhishek Roy" w:date="2020-08-17T12:07:00Z">
              <w:r w:rsidRPr="007A5C24">
                <w:rPr>
                  <w:lang w:eastAsia="sv-SE"/>
                </w:rPr>
                <w:lastRenderedPageBreak/>
                <w:t>MediaTek</w:t>
              </w:r>
            </w:ins>
          </w:p>
        </w:tc>
        <w:tc>
          <w:tcPr>
            <w:tcW w:w="1139" w:type="dxa"/>
          </w:tcPr>
          <w:p w14:paraId="7B6ED984" w14:textId="3C3ADB06" w:rsidR="0073284D" w:rsidRPr="007A5C24" w:rsidRDefault="00371E43" w:rsidP="004C6E13">
            <w:pPr>
              <w:rPr>
                <w:lang w:eastAsia="sv-SE"/>
              </w:rPr>
            </w:pPr>
            <w:ins w:id="297" w:author="Abhishek Roy" w:date="2020-08-17T12:07:00Z">
              <w:r w:rsidRPr="007A5C24">
                <w:rPr>
                  <w:lang w:eastAsia="sv-SE"/>
                </w:rPr>
                <w:t>Yes</w:t>
              </w:r>
            </w:ins>
            <w:ins w:id="298"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299"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300" w:author="Abhishek Roy" w:date="2020-08-18T09:17:00Z">
              <w:r>
                <w:rPr>
                  <w:lang w:eastAsia="sv-SE"/>
                </w:rPr>
                <w:t xml:space="preserve">As the purpose of these timers is to account for RTD, </w:t>
              </w:r>
            </w:ins>
            <w:ins w:id="301" w:author="Abhishek Roy" w:date="2020-08-18T09:18:00Z">
              <w:r>
                <w:rPr>
                  <w:lang w:eastAsia="sv-SE"/>
                </w:rPr>
                <w:t>these timers can be extended</w:t>
              </w:r>
            </w:ins>
            <w:ins w:id="302" w:author="Abhishek Roy" w:date="2020-08-18T09:19:00Z">
              <w:r>
                <w:rPr>
                  <w:lang w:eastAsia="sv-SE"/>
                </w:rPr>
                <w:t>, (instead of an offset)</w:t>
              </w:r>
            </w:ins>
            <w:ins w:id="303" w:author="Abhishek Roy" w:date="2020-08-18T09:18:00Z">
              <w:r>
                <w:rPr>
                  <w:lang w:eastAsia="sv-SE"/>
                </w:rPr>
                <w:t xml:space="preserve"> to include the </w:t>
              </w:r>
            </w:ins>
            <w:ins w:id="304" w:author="Abhishek Roy" w:date="2020-08-18T09:17:00Z">
              <w:r>
                <w:rPr>
                  <w:lang w:eastAsia="sv-SE"/>
                </w:rPr>
                <w:t>pre-compe</w:t>
              </w:r>
            </w:ins>
            <w:ins w:id="305" w:author="Abhishek Roy" w:date="2020-08-18T09:19:00Z">
              <w:r>
                <w:rPr>
                  <w:lang w:eastAsia="sv-SE"/>
                </w:rPr>
                <w:t>n</w:t>
              </w:r>
            </w:ins>
            <w:ins w:id="306" w:author="Abhishek Roy" w:date="2020-08-18T09:17:00Z">
              <w:r>
                <w:rPr>
                  <w:lang w:eastAsia="sv-SE"/>
                </w:rPr>
                <w:t xml:space="preserve">sated RTD value </w:t>
              </w:r>
            </w:ins>
            <w:ins w:id="307" w:author="Abhishek Roy" w:date="2020-08-17T12:17:00Z">
              <w:r w:rsidR="00371E43" w:rsidRPr="007A5C24">
                <w:rPr>
                  <w:lang w:eastAsia="sv-SE"/>
                </w:rPr>
                <w:t>(mentioned in response to Q. 2.1)</w:t>
              </w:r>
            </w:ins>
            <w:ins w:id="308" w:author="Abhishek Roy" w:date="2020-08-18T09:18:00Z">
              <w:r>
                <w:rPr>
                  <w:lang w:eastAsia="sv-SE"/>
                </w:rPr>
                <w:t xml:space="preserve">. </w:t>
              </w:r>
            </w:ins>
            <w:ins w:id="309"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310"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311"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312"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313"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ins w:id="314" w:author="Spreadtrum" w:date="2020-08-19T15:26:00Z">
              <w:r>
                <w:rPr>
                  <w:rFonts w:eastAsiaTheme="minorEastAsia" w:hint="eastAsia"/>
                </w:rPr>
                <w:t>Spreadtrum</w:t>
              </w:r>
            </w:ins>
          </w:p>
        </w:tc>
        <w:tc>
          <w:tcPr>
            <w:tcW w:w="1139" w:type="dxa"/>
          </w:tcPr>
          <w:p w14:paraId="482E2966" w14:textId="3A1D4AEC" w:rsidR="00B73A11" w:rsidRDefault="00B73A11" w:rsidP="00B73A11">
            <w:pPr>
              <w:rPr>
                <w:lang w:eastAsia="sv-SE"/>
              </w:rPr>
            </w:pPr>
            <w:ins w:id="315"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316"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317"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318"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319"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320"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321"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Malgun Gothic"/>
                <w:lang w:eastAsia="ko-KR"/>
              </w:rPr>
            </w:pPr>
            <w:ins w:id="322" w:author="LG (Geumsan Jo)" w:date="2020-08-19T19:03:00Z">
              <w:r>
                <w:rPr>
                  <w:rFonts w:eastAsia="Malgun Gothic" w:hint="eastAsia"/>
                  <w:lang w:eastAsia="ko-KR"/>
                </w:rPr>
                <w:t>No</w:t>
              </w:r>
            </w:ins>
          </w:p>
        </w:tc>
        <w:tc>
          <w:tcPr>
            <w:tcW w:w="1477" w:type="dxa"/>
          </w:tcPr>
          <w:p w14:paraId="7C1A9EA3" w14:textId="7652F271" w:rsidR="00BE7645" w:rsidRDefault="00BE7645" w:rsidP="00BE7645">
            <w:pPr>
              <w:rPr>
                <w:lang w:eastAsia="sv-SE"/>
              </w:rPr>
            </w:pPr>
            <w:ins w:id="323"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324" w:author="LG (Geumsan Jo)" w:date="2020-08-19T19:00:00Z"/>
                <w:rFonts w:eastAsiaTheme="minorEastAsia"/>
                <w:lang w:eastAsia="ko-KR"/>
              </w:rPr>
            </w:pPr>
            <w:ins w:id="325" w:author="LG (Geumsan Jo)" w:date="2020-08-19T19:00:00Z">
              <w:r>
                <w:rPr>
                  <w:rFonts w:eastAsiaTheme="minorEastAsia" w:hint="eastAsia"/>
                  <w:lang w:eastAsia="ko-KR"/>
                </w:rPr>
                <w:t xml:space="preserve">The puspose of the </w:t>
              </w:r>
              <w:r>
                <w:rPr>
                  <w:rFonts w:eastAsiaTheme="minorEastAsia"/>
                  <w:lang w:eastAsia="ko-KR"/>
                </w:rPr>
                <w:t xml:space="preserve">offset for drx-HARQ-RTT-TimerDL/UL is to delay a time to start of the drx-HARQ-RTT-TimerDL/UL. In other words, the UE does not monitor the PDCCH before starting the drx-HARQ-RTT-TimerDL/UL. </w:t>
              </w:r>
            </w:ins>
          </w:p>
          <w:p w14:paraId="7C4DEEC6" w14:textId="77777777" w:rsidR="00BE7645" w:rsidRDefault="00BE7645" w:rsidP="00BE7645">
            <w:pPr>
              <w:rPr>
                <w:ins w:id="326" w:author="LG (Geumsan Jo)" w:date="2020-08-19T19:00:00Z"/>
                <w:rFonts w:eastAsiaTheme="minorEastAsia"/>
                <w:lang w:eastAsia="ko-KR"/>
              </w:rPr>
            </w:pPr>
            <w:ins w:id="327" w:author="LG (Geumsan Jo)" w:date="2020-08-19T19:00:00Z">
              <w:r>
                <w:rPr>
                  <w:rFonts w:eastAsiaTheme="minorEastAsia" w:hint="eastAsia"/>
                  <w:lang w:eastAsia="ko-KR"/>
                </w:rPr>
                <w:t>C</w:t>
              </w:r>
              <w:r>
                <w:rPr>
                  <w:rFonts w:eastAsiaTheme="minorEastAsia"/>
                  <w:lang w:eastAsia="ko-KR"/>
                </w:rPr>
                <w:t>onsidering that the purpose of the drx-HARQ-RTT-TimerDL/UL is that the UE does not monitor the PDCCH while running the drx-HARQ-RTT-TimerDL/UL, the UE behaviour is same even if the drx-HARQ-RTT-TimerDL/UL is extended instend of the introduction of the offset for the drx-HARQ-RTT-TimerDL/UL.</w:t>
              </w:r>
            </w:ins>
          </w:p>
          <w:p w14:paraId="2444D2D2" w14:textId="07F523F0" w:rsidR="00BE7645" w:rsidRDefault="00BE7645" w:rsidP="00582E4D">
            <w:pPr>
              <w:rPr>
                <w:lang w:eastAsia="sv-SE"/>
              </w:rPr>
            </w:pPr>
            <w:ins w:id="328" w:author="LG (Geumsan Jo)" w:date="2020-08-19T19:00:00Z">
              <w:r>
                <w:rPr>
                  <w:rFonts w:eastAsiaTheme="minorEastAsia"/>
                  <w:lang w:eastAsia="ko-KR"/>
                </w:rPr>
                <w:t xml:space="preserve">Thus, RAN2 should discuss firstly whether the offset for drx-HARQ-RTT-TimerDL/UL should be introduced or the drx-HARQ-RTT-TimerDL/UL should be extended. </w:t>
              </w:r>
            </w:ins>
          </w:p>
        </w:tc>
      </w:tr>
      <w:tr w:rsidR="00EC0095" w14:paraId="1A12FAFB" w14:textId="77777777" w:rsidTr="00240331">
        <w:trPr>
          <w:ins w:id="329" w:author="xiaomi" w:date="2020-08-19T20:24:00Z"/>
        </w:trPr>
        <w:tc>
          <w:tcPr>
            <w:tcW w:w="1502" w:type="dxa"/>
          </w:tcPr>
          <w:p w14:paraId="7F833EE3" w14:textId="03CEAADD" w:rsidR="00EC0095" w:rsidRDefault="00EC0095" w:rsidP="00EC0095">
            <w:pPr>
              <w:rPr>
                <w:ins w:id="330" w:author="xiaomi" w:date="2020-08-19T20:24:00Z"/>
                <w:rFonts w:eastAsiaTheme="minorEastAsia"/>
                <w:lang w:eastAsia="ko-KR"/>
              </w:rPr>
            </w:pPr>
            <w:ins w:id="331" w:author="xiaomi" w:date="2020-08-19T20:24:00Z">
              <w:r>
                <w:rPr>
                  <w:rFonts w:eastAsiaTheme="minorEastAsia" w:hint="eastAsia"/>
                </w:rPr>
                <w:t>X</w:t>
              </w:r>
              <w:r>
                <w:rPr>
                  <w:rFonts w:eastAsiaTheme="minorEastAsia"/>
                </w:rPr>
                <w:t>iaomi</w:t>
              </w:r>
            </w:ins>
          </w:p>
        </w:tc>
        <w:tc>
          <w:tcPr>
            <w:tcW w:w="1139" w:type="dxa"/>
          </w:tcPr>
          <w:p w14:paraId="69109980" w14:textId="2A7D9E1A" w:rsidR="00EC0095" w:rsidRDefault="00EC0095" w:rsidP="00EC0095">
            <w:pPr>
              <w:rPr>
                <w:ins w:id="332" w:author="xiaomi" w:date="2020-08-19T20:24:00Z"/>
                <w:rFonts w:eastAsia="Malgun Gothic"/>
                <w:lang w:eastAsia="ko-KR"/>
              </w:rPr>
            </w:pPr>
            <w:ins w:id="333" w:author="xiaomi" w:date="2020-08-19T20:24:00Z">
              <w:r>
                <w:rPr>
                  <w:rFonts w:eastAsiaTheme="minorEastAsia" w:hint="eastAsia"/>
                </w:rPr>
                <w:t>Y</w:t>
              </w:r>
              <w:r>
                <w:rPr>
                  <w:rFonts w:eastAsiaTheme="minorEastAsia"/>
                </w:rPr>
                <w:t>es</w:t>
              </w:r>
            </w:ins>
          </w:p>
        </w:tc>
        <w:tc>
          <w:tcPr>
            <w:tcW w:w="1477" w:type="dxa"/>
          </w:tcPr>
          <w:p w14:paraId="3CDDBA43" w14:textId="30271FAA" w:rsidR="00EC0095" w:rsidRDefault="00EC0095" w:rsidP="00EC0095">
            <w:pPr>
              <w:rPr>
                <w:ins w:id="334" w:author="xiaomi" w:date="2020-08-19T20:24:00Z"/>
                <w:rFonts w:eastAsiaTheme="minorEastAsia"/>
              </w:rPr>
            </w:pPr>
            <w:ins w:id="335" w:author="xiaomi" w:date="2020-08-19T20:24:00Z">
              <w:r>
                <w:rPr>
                  <w:rFonts w:eastAsiaTheme="minorEastAsia" w:hint="eastAsia"/>
                </w:rPr>
                <w:t>L</w:t>
              </w:r>
              <w:r>
                <w:rPr>
                  <w:rFonts w:eastAsiaTheme="minorEastAsia"/>
                </w:rPr>
                <w:t>EO and GEO</w:t>
              </w:r>
            </w:ins>
          </w:p>
        </w:tc>
        <w:tc>
          <w:tcPr>
            <w:tcW w:w="5511" w:type="dxa"/>
          </w:tcPr>
          <w:p w14:paraId="213F725C" w14:textId="77777777" w:rsidR="00EC0095" w:rsidRDefault="00EC0095" w:rsidP="00EC0095">
            <w:pPr>
              <w:rPr>
                <w:ins w:id="336" w:author="xiaomi" w:date="2020-08-19T20:24:00Z"/>
                <w:rFonts w:eastAsiaTheme="minorEastAsia"/>
                <w:lang w:eastAsia="ko-KR"/>
              </w:rPr>
            </w:pPr>
          </w:p>
        </w:tc>
      </w:tr>
      <w:tr w:rsidR="00FF1949" w14:paraId="1191259F" w14:textId="77777777" w:rsidTr="00240331">
        <w:trPr>
          <w:ins w:id="337" w:author="Ping Yuan" w:date="2020-08-19T20:51:00Z"/>
        </w:trPr>
        <w:tc>
          <w:tcPr>
            <w:tcW w:w="1502" w:type="dxa"/>
          </w:tcPr>
          <w:p w14:paraId="704BBECD" w14:textId="3D7CD48B" w:rsidR="00FF1949" w:rsidRDefault="00FF1949" w:rsidP="00FF1949">
            <w:pPr>
              <w:rPr>
                <w:ins w:id="338" w:author="Ping Yuan" w:date="2020-08-19T20:51:00Z"/>
                <w:rFonts w:eastAsiaTheme="minorEastAsia"/>
              </w:rPr>
            </w:pPr>
            <w:ins w:id="339" w:author="Ping Yuan" w:date="2020-08-19T20:51:00Z">
              <w:r w:rsidRPr="00B9106F">
                <w:t>Nokia</w:t>
              </w:r>
            </w:ins>
          </w:p>
        </w:tc>
        <w:tc>
          <w:tcPr>
            <w:tcW w:w="1139" w:type="dxa"/>
          </w:tcPr>
          <w:p w14:paraId="24E3B264" w14:textId="78F2BBC6" w:rsidR="00FF1949" w:rsidRDefault="00FF1949" w:rsidP="00FF1949">
            <w:pPr>
              <w:rPr>
                <w:ins w:id="340" w:author="Ping Yuan" w:date="2020-08-19T20:51:00Z"/>
                <w:rFonts w:eastAsiaTheme="minorEastAsia"/>
              </w:rPr>
            </w:pPr>
            <w:ins w:id="341" w:author="Ping Yuan" w:date="2020-08-19T20:51:00Z">
              <w:r w:rsidRPr="00B9106F">
                <w:t>Yes</w:t>
              </w:r>
            </w:ins>
          </w:p>
        </w:tc>
        <w:tc>
          <w:tcPr>
            <w:tcW w:w="1477" w:type="dxa"/>
          </w:tcPr>
          <w:p w14:paraId="4E3F59CE" w14:textId="131A8E9F" w:rsidR="00FF1949" w:rsidRDefault="00FF1949" w:rsidP="00FF1949">
            <w:pPr>
              <w:rPr>
                <w:ins w:id="342" w:author="Ping Yuan" w:date="2020-08-19T20:51:00Z"/>
                <w:rFonts w:eastAsiaTheme="minorEastAsia"/>
              </w:rPr>
            </w:pPr>
            <w:ins w:id="343" w:author="Ping Yuan" w:date="2020-08-19T20:51:00Z">
              <w:r w:rsidRPr="00B9106F">
                <w:t xml:space="preserve">LEO/GEO  </w:t>
              </w:r>
            </w:ins>
          </w:p>
        </w:tc>
        <w:tc>
          <w:tcPr>
            <w:tcW w:w="5511" w:type="dxa"/>
          </w:tcPr>
          <w:p w14:paraId="6F650581" w14:textId="77777777" w:rsidR="00FF1949" w:rsidRDefault="00FF1949" w:rsidP="00FF1949">
            <w:pPr>
              <w:rPr>
                <w:ins w:id="344" w:author="Ping Yuan" w:date="2020-08-19T20:51:00Z"/>
                <w:rFonts w:eastAsiaTheme="minorEastAsia"/>
                <w:lang w:eastAsia="ko-KR"/>
              </w:rPr>
            </w:pPr>
          </w:p>
        </w:tc>
      </w:tr>
      <w:tr w:rsidR="0070646F" w14:paraId="388BD9D4" w14:textId="77777777" w:rsidTr="00240331">
        <w:trPr>
          <w:ins w:id="345" w:author="Ana Yun" w:date="2020-08-19T16:34:00Z"/>
        </w:trPr>
        <w:tc>
          <w:tcPr>
            <w:tcW w:w="1502" w:type="dxa"/>
          </w:tcPr>
          <w:p w14:paraId="0648DFFC" w14:textId="68306F5B" w:rsidR="0070646F" w:rsidRPr="00B9106F" w:rsidRDefault="0070646F" w:rsidP="00FF1949">
            <w:pPr>
              <w:rPr>
                <w:ins w:id="346" w:author="Ana Yun" w:date="2020-08-19T16:34:00Z"/>
              </w:rPr>
            </w:pPr>
            <w:ins w:id="347" w:author="Ana Yun" w:date="2020-08-19T16:34:00Z">
              <w:r>
                <w:t>Thales</w:t>
              </w:r>
            </w:ins>
          </w:p>
        </w:tc>
        <w:tc>
          <w:tcPr>
            <w:tcW w:w="1139" w:type="dxa"/>
          </w:tcPr>
          <w:p w14:paraId="34C56CC3" w14:textId="2C2F13F8" w:rsidR="0070646F" w:rsidRPr="00B9106F" w:rsidRDefault="0070646F" w:rsidP="00FF1949">
            <w:pPr>
              <w:rPr>
                <w:ins w:id="348" w:author="Ana Yun" w:date="2020-08-19T16:34:00Z"/>
              </w:rPr>
            </w:pPr>
            <w:ins w:id="349" w:author="Ana Yun" w:date="2020-08-19T16:34:00Z">
              <w:r>
                <w:rPr>
                  <w:lang w:eastAsia="sv-SE"/>
                </w:rPr>
                <w:t>Yes</w:t>
              </w:r>
            </w:ins>
          </w:p>
        </w:tc>
        <w:tc>
          <w:tcPr>
            <w:tcW w:w="1477" w:type="dxa"/>
          </w:tcPr>
          <w:p w14:paraId="14EA40BF" w14:textId="251DD8F4" w:rsidR="0070646F" w:rsidRPr="00B9106F" w:rsidRDefault="0070646F" w:rsidP="00FF1949">
            <w:pPr>
              <w:rPr>
                <w:ins w:id="350" w:author="Ana Yun" w:date="2020-08-19T16:34:00Z"/>
              </w:rPr>
            </w:pPr>
            <w:ins w:id="351" w:author="Ana Yun" w:date="2020-08-19T16:34:00Z">
              <w:r>
                <w:rPr>
                  <w:lang w:eastAsia="sv-SE"/>
                </w:rPr>
                <w:t>LEO and GEO</w:t>
              </w:r>
            </w:ins>
          </w:p>
        </w:tc>
        <w:tc>
          <w:tcPr>
            <w:tcW w:w="5511" w:type="dxa"/>
          </w:tcPr>
          <w:p w14:paraId="79C292EF" w14:textId="0518C38A" w:rsidR="0070646F" w:rsidRDefault="0070646F" w:rsidP="00FF1949">
            <w:pPr>
              <w:rPr>
                <w:ins w:id="352" w:author="Ana Yun" w:date="2020-08-19T16:34:00Z"/>
                <w:rFonts w:eastAsiaTheme="minorEastAsia"/>
                <w:lang w:eastAsia="ko-KR"/>
              </w:rPr>
            </w:pPr>
            <w:ins w:id="353" w:author="Ana Yun" w:date="2020-08-19T16:34:00Z">
              <w:r>
                <w:rPr>
                  <w:lang w:eastAsia="sv-SE"/>
                </w:rPr>
                <w:t>Offset size should be UE specific RTD.</w:t>
              </w:r>
            </w:ins>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r w:rsidRPr="00BE4BE7">
        <w:rPr>
          <w:b/>
          <w:i/>
        </w:rPr>
        <w:t>drx-HARQ-RTT-TimerDL</w:t>
      </w:r>
      <w:r w:rsidRPr="00BE4BE7">
        <w:rPr>
          <w:b/>
        </w:rPr>
        <w:t xml:space="preserve"> and </w:t>
      </w:r>
      <w:r w:rsidRPr="00BE4BE7">
        <w:rPr>
          <w:b/>
          <w:i/>
        </w:rPr>
        <w:t>drx-HARQ-RTT-TimerUL</w:t>
      </w:r>
      <w:r>
        <w:rPr>
          <w:b/>
        </w:rPr>
        <w:t xml:space="preserve"> are not started?</w:t>
      </w:r>
    </w:p>
    <w:tbl>
      <w:tblPr>
        <w:tblStyle w:val="TableGrid"/>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354" w:author="Abhishek Roy" w:date="2020-08-17T12:07:00Z">
              <w:r>
                <w:rPr>
                  <w:lang w:eastAsia="sv-SE"/>
                </w:rPr>
                <w:t>MediaTek</w:t>
              </w:r>
            </w:ins>
          </w:p>
        </w:tc>
        <w:tc>
          <w:tcPr>
            <w:tcW w:w="895" w:type="dxa"/>
          </w:tcPr>
          <w:p w14:paraId="05C534A3" w14:textId="2BB856A6" w:rsidR="00282057" w:rsidRDefault="00371E43" w:rsidP="0091532F">
            <w:pPr>
              <w:rPr>
                <w:lang w:eastAsia="sv-SE"/>
              </w:rPr>
            </w:pPr>
            <w:ins w:id="355" w:author="Abhishek Roy" w:date="2020-08-17T12:07:00Z">
              <w:r>
                <w:rPr>
                  <w:lang w:eastAsia="sv-SE"/>
                </w:rPr>
                <w:t>Yes</w:t>
              </w:r>
            </w:ins>
          </w:p>
        </w:tc>
        <w:tc>
          <w:tcPr>
            <w:tcW w:w="1479" w:type="dxa"/>
          </w:tcPr>
          <w:p w14:paraId="79811313" w14:textId="59E0EB1B" w:rsidR="00282057" w:rsidRDefault="00371E43" w:rsidP="0091532F">
            <w:pPr>
              <w:rPr>
                <w:lang w:eastAsia="sv-SE"/>
              </w:rPr>
            </w:pPr>
            <w:ins w:id="356"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357"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358"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359"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ins w:id="360" w:author="Spreadtrum" w:date="2020-08-19T15:27:00Z">
              <w:r>
                <w:rPr>
                  <w:rFonts w:eastAsiaTheme="minorEastAsia"/>
                </w:rPr>
                <w:t>Spreadtrum</w:t>
              </w:r>
            </w:ins>
          </w:p>
        </w:tc>
        <w:tc>
          <w:tcPr>
            <w:tcW w:w="895" w:type="dxa"/>
          </w:tcPr>
          <w:p w14:paraId="6EF3BE6B" w14:textId="22A1B245" w:rsidR="00B73A11" w:rsidRDefault="00B73A11" w:rsidP="00B73A11">
            <w:pPr>
              <w:rPr>
                <w:lang w:eastAsia="sv-SE"/>
              </w:rPr>
            </w:pPr>
            <w:ins w:id="361"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362"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363"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364"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365"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366" w:author="LG (Geumsan Jo)" w:date="2020-08-19T18:58:00Z">
              <w:r>
                <w:rPr>
                  <w:rFonts w:eastAsiaTheme="minorEastAsia" w:hint="eastAsia"/>
                  <w:lang w:eastAsia="ko-KR"/>
                </w:rPr>
                <w:t>LG</w:t>
              </w:r>
            </w:ins>
          </w:p>
        </w:tc>
        <w:tc>
          <w:tcPr>
            <w:tcW w:w="895" w:type="dxa"/>
          </w:tcPr>
          <w:p w14:paraId="159907BD" w14:textId="486A4572" w:rsidR="00BE7645" w:rsidRDefault="00BE7645" w:rsidP="00BE7645">
            <w:pPr>
              <w:rPr>
                <w:lang w:eastAsia="sv-SE"/>
              </w:rPr>
            </w:pPr>
            <w:ins w:id="367"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368"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r w:rsidR="00EC0095" w14:paraId="22260F13" w14:textId="77777777" w:rsidTr="0091532F">
        <w:trPr>
          <w:ins w:id="369" w:author="xiaomi" w:date="2020-08-19T20:24:00Z"/>
        </w:trPr>
        <w:tc>
          <w:tcPr>
            <w:tcW w:w="1515" w:type="dxa"/>
          </w:tcPr>
          <w:p w14:paraId="037B2C09" w14:textId="6510801E" w:rsidR="00EC0095" w:rsidRDefault="00EC0095" w:rsidP="00EC0095">
            <w:pPr>
              <w:rPr>
                <w:ins w:id="370" w:author="xiaomi" w:date="2020-08-19T20:24:00Z"/>
                <w:rFonts w:eastAsiaTheme="minorEastAsia"/>
                <w:lang w:eastAsia="ko-KR"/>
              </w:rPr>
            </w:pPr>
            <w:ins w:id="371" w:author="xiaomi" w:date="2020-08-19T20:24:00Z">
              <w:r>
                <w:rPr>
                  <w:rFonts w:eastAsiaTheme="minorEastAsia" w:hint="eastAsia"/>
                </w:rPr>
                <w:t>X</w:t>
              </w:r>
              <w:r>
                <w:rPr>
                  <w:rFonts w:eastAsiaTheme="minorEastAsia"/>
                </w:rPr>
                <w:t>iaomi</w:t>
              </w:r>
            </w:ins>
          </w:p>
        </w:tc>
        <w:tc>
          <w:tcPr>
            <w:tcW w:w="895" w:type="dxa"/>
          </w:tcPr>
          <w:p w14:paraId="2754F6EA" w14:textId="450FE5A0" w:rsidR="00EC0095" w:rsidRDefault="00EC0095" w:rsidP="00EC0095">
            <w:pPr>
              <w:rPr>
                <w:ins w:id="372" w:author="xiaomi" w:date="2020-08-19T20:24:00Z"/>
                <w:rFonts w:eastAsiaTheme="minorEastAsia"/>
                <w:lang w:eastAsia="ko-KR"/>
              </w:rPr>
            </w:pPr>
            <w:ins w:id="373" w:author="xiaomi" w:date="2020-08-19T20:24:00Z">
              <w:r>
                <w:rPr>
                  <w:rFonts w:eastAsiaTheme="minorEastAsia" w:hint="eastAsia"/>
                </w:rPr>
                <w:t>N</w:t>
              </w:r>
              <w:r>
                <w:rPr>
                  <w:rFonts w:eastAsiaTheme="minorEastAsia"/>
                </w:rPr>
                <w:t>o</w:t>
              </w:r>
            </w:ins>
          </w:p>
        </w:tc>
        <w:tc>
          <w:tcPr>
            <w:tcW w:w="1479" w:type="dxa"/>
          </w:tcPr>
          <w:p w14:paraId="019137D8" w14:textId="0DE90617" w:rsidR="00EC0095" w:rsidRDefault="00EC0095" w:rsidP="00EC0095">
            <w:pPr>
              <w:rPr>
                <w:ins w:id="374" w:author="xiaomi" w:date="2020-08-19T20:24:00Z"/>
                <w:rFonts w:eastAsiaTheme="minorEastAsia"/>
                <w:lang w:eastAsia="ko-KR"/>
              </w:rPr>
            </w:pPr>
            <w:ins w:id="375" w:author="xiaomi" w:date="2020-08-19T20:24:00Z">
              <w:r>
                <w:rPr>
                  <w:rFonts w:eastAsiaTheme="minorEastAsia" w:hint="eastAsia"/>
                </w:rPr>
                <w:t>L</w:t>
              </w:r>
              <w:r>
                <w:rPr>
                  <w:rFonts w:eastAsiaTheme="minorEastAsia"/>
                </w:rPr>
                <w:t>EO and GEO</w:t>
              </w:r>
            </w:ins>
          </w:p>
        </w:tc>
        <w:tc>
          <w:tcPr>
            <w:tcW w:w="5740" w:type="dxa"/>
          </w:tcPr>
          <w:p w14:paraId="3B17FBDD" w14:textId="0F176006" w:rsidR="00EC0095" w:rsidRDefault="00EC0095" w:rsidP="00EC0095">
            <w:pPr>
              <w:rPr>
                <w:ins w:id="376" w:author="xiaomi" w:date="2020-08-19T20:24:00Z"/>
                <w:lang w:eastAsia="sv-SE"/>
              </w:rPr>
            </w:pPr>
            <w:ins w:id="377" w:author="xiaomi" w:date="2020-08-19T20:24:00Z">
              <w:r>
                <w:rPr>
                  <w:rFonts w:eastAsiaTheme="minorEastAsia" w:hint="eastAsia"/>
                </w:rPr>
                <w:t>T</w:t>
              </w:r>
              <w:r>
                <w:rPr>
                  <w:rFonts w:eastAsiaTheme="minorEastAsia"/>
                </w:rPr>
                <w:t xml:space="preserve">his is related to whether blind retranmission is enabled when HARQ feedback is disabled. </w:t>
              </w:r>
            </w:ins>
            <w:ins w:id="378" w:author="xiaomi" w:date="2020-08-19T20:30:00Z">
              <w:r w:rsidR="0014472A">
                <w:rPr>
                  <w:rFonts w:eastAsiaTheme="minorEastAsia"/>
                </w:rPr>
                <w:t>We suggest to discuss this together with solutions for blind retransmission if blind retransmission is enabled</w:t>
              </w:r>
            </w:ins>
            <w:ins w:id="379" w:author="xiaomi" w:date="2020-08-19T20:24:00Z">
              <w:r>
                <w:rPr>
                  <w:rFonts w:eastAsiaTheme="minorEastAsia"/>
                </w:rPr>
                <w:t>.</w:t>
              </w:r>
            </w:ins>
          </w:p>
        </w:tc>
      </w:tr>
      <w:tr w:rsidR="00FF1949" w14:paraId="3E5BBB1A" w14:textId="77777777" w:rsidTr="0091532F">
        <w:trPr>
          <w:ins w:id="380" w:author="Ping Yuan" w:date="2020-08-19T20:51:00Z"/>
        </w:trPr>
        <w:tc>
          <w:tcPr>
            <w:tcW w:w="1515" w:type="dxa"/>
          </w:tcPr>
          <w:p w14:paraId="4BE099C2" w14:textId="0550D754" w:rsidR="00FF1949" w:rsidRDefault="00FF1949" w:rsidP="00FF1949">
            <w:pPr>
              <w:rPr>
                <w:ins w:id="381" w:author="Ping Yuan" w:date="2020-08-19T20:51:00Z"/>
                <w:rFonts w:eastAsiaTheme="minorEastAsia"/>
              </w:rPr>
            </w:pPr>
            <w:ins w:id="382" w:author="Ping Yuan" w:date="2020-08-19T20:51:00Z">
              <w:r w:rsidRPr="00A258A6">
                <w:t>Nokia</w:t>
              </w:r>
            </w:ins>
          </w:p>
        </w:tc>
        <w:tc>
          <w:tcPr>
            <w:tcW w:w="895" w:type="dxa"/>
          </w:tcPr>
          <w:p w14:paraId="02777F12" w14:textId="09617435" w:rsidR="00FF1949" w:rsidRDefault="00FF1949" w:rsidP="00FF1949">
            <w:pPr>
              <w:rPr>
                <w:ins w:id="383" w:author="Ping Yuan" w:date="2020-08-19T20:51:00Z"/>
                <w:rFonts w:eastAsiaTheme="minorEastAsia"/>
              </w:rPr>
            </w:pPr>
            <w:ins w:id="384" w:author="Ping Yuan" w:date="2020-08-19T20:51:00Z">
              <w:r w:rsidRPr="00A258A6">
                <w:t>Yes</w:t>
              </w:r>
            </w:ins>
          </w:p>
        </w:tc>
        <w:tc>
          <w:tcPr>
            <w:tcW w:w="1479" w:type="dxa"/>
          </w:tcPr>
          <w:p w14:paraId="3D5295FA" w14:textId="7AB3BBB0" w:rsidR="00FF1949" w:rsidRDefault="00FF1949" w:rsidP="00FF1949">
            <w:pPr>
              <w:rPr>
                <w:ins w:id="385" w:author="Ping Yuan" w:date="2020-08-19T20:51:00Z"/>
                <w:rFonts w:eastAsiaTheme="minorEastAsia"/>
              </w:rPr>
            </w:pPr>
            <w:ins w:id="386" w:author="Ping Yuan" w:date="2020-08-19T20:51:00Z">
              <w:r w:rsidRPr="00A258A6">
                <w:t>LEO/GEO</w:t>
              </w:r>
            </w:ins>
          </w:p>
        </w:tc>
        <w:tc>
          <w:tcPr>
            <w:tcW w:w="5740" w:type="dxa"/>
          </w:tcPr>
          <w:p w14:paraId="245079C2" w14:textId="5C34561B" w:rsidR="00FF1949" w:rsidRDefault="00FF1949" w:rsidP="00FF1949">
            <w:pPr>
              <w:rPr>
                <w:ins w:id="387" w:author="Ping Yuan" w:date="2020-08-19T20:51:00Z"/>
                <w:rFonts w:eastAsiaTheme="minorEastAsia"/>
              </w:rPr>
            </w:pPr>
            <w:ins w:id="388" w:author="Ping Yuan" w:date="2020-08-19T20:51:00Z">
              <w:r w:rsidRPr="00A258A6">
                <w:t xml:space="preserve">As the HARQ feedback is disabled, the gNB may reuse the same HARQ ID for (re)transmission before RTT expired , </w:t>
              </w:r>
              <w:r w:rsidRPr="00A258A6">
                <w:lastRenderedPageBreak/>
                <w:t>starting drx-HARQ-RTT-TimerDL/UL is not needed.</w:t>
              </w:r>
            </w:ins>
          </w:p>
        </w:tc>
      </w:tr>
      <w:tr w:rsidR="0070646F" w14:paraId="12AE1DDB" w14:textId="77777777" w:rsidTr="0091532F">
        <w:trPr>
          <w:ins w:id="389" w:author="Ana Yun" w:date="2020-08-19T16:34:00Z"/>
        </w:trPr>
        <w:tc>
          <w:tcPr>
            <w:tcW w:w="1515" w:type="dxa"/>
          </w:tcPr>
          <w:p w14:paraId="39580484" w14:textId="3CBC24F7" w:rsidR="0070646F" w:rsidRPr="00A258A6" w:rsidRDefault="0070646F" w:rsidP="00FF1949">
            <w:pPr>
              <w:rPr>
                <w:ins w:id="390" w:author="Ana Yun" w:date="2020-08-19T16:34:00Z"/>
              </w:rPr>
            </w:pPr>
            <w:ins w:id="391" w:author="Ana Yun" w:date="2020-08-19T16:34:00Z">
              <w:r>
                <w:lastRenderedPageBreak/>
                <w:t>Thales</w:t>
              </w:r>
            </w:ins>
          </w:p>
        </w:tc>
        <w:tc>
          <w:tcPr>
            <w:tcW w:w="895" w:type="dxa"/>
          </w:tcPr>
          <w:p w14:paraId="00B21678" w14:textId="18E2D95F" w:rsidR="0070646F" w:rsidRPr="00A258A6" w:rsidRDefault="0070646F" w:rsidP="00FF1949">
            <w:pPr>
              <w:rPr>
                <w:ins w:id="392" w:author="Ana Yun" w:date="2020-08-19T16:34:00Z"/>
              </w:rPr>
            </w:pPr>
            <w:ins w:id="393" w:author="Ana Yun" w:date="2020-08-19T16:34:00Z">
              <w:r>
                <w:t>Yes</w:t>
              </w:r>
            </w:ins>
          </w:p>
        </w:tc>
        <w:tc>
          <w:tcPr>
            <w:tcW w:w="1479" w:type="dxa"/>
          </w:tcPr>
          <w:p w14:paraId="4B14BD41" w14:textId="0F1D88B6" w:rsidR="0070646F" w:rsidRPr="00A258A6" w:rsidRDefault="0070646F" w:rsidP="00FF1949">
            <w:pPr>
              <w:rPr>
                <w:ins w:id="394" w:author="Ana Yun" w:date="2020-08-19T16:34:00Z"/>
              </w:rPr>
            </w:pPr>
            <w:ins w:id="395" w:author="Ana Yun" w:date="2020-08-19T16:34:00Z">
              <w:r>
                <w:t>LEO and GEO</w:t>
              </w:r>
            </w:ins>
          </w:p>
        </w:tc>
        <w:tc>
          <w:tcPr>
            <w:tcW w:w="5740" w:type="dxa"/>
          </w:tcPr>
          <w:p w14:paraId="75AD4146" w14:textId="77777777" w:rsidR="0070646F" w:rsidRPr="00A258A6" w:rsidRDefault="0070646F" w:rsidP="00FF1949">
            <w:pPr>
              <w:rPr>
                <w:ins w:id="396" w:author="Ana Yun" w:date="2020-08-19T16:34:00Z"/>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r w:rsidRPr="00AE528F">
        <w:rPr>
          <w:rFonts w:cs="Arial"/>
          <w:i/>
        </w:rPr>
        <w:t>drx-RetransmissionTimerDL(UL)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Do you support further study of modifying start of drx-RetransmissionTimerDL(UL) based on network-scheduled offset via PDCCH (further details on solution in [</w:t>
      </w:r>
      <w:r w:rsidR="003571DE">
        <w:rPr>
          <w:b/>
          <w:lang w:eastAsia="sv-SE"/>
        </w:rPr>
        <w:t>4</w:t>
      </w:r>
      <w:r>
        <w:rPr>
          <w:b/>
          <w:lang w:eastAsia="sv-SE"/>
        </w:rPr>
        <w:t>])</w:t>
      </w:r>
      <w:r>
        <w:rPr>
          <w:b/>
        </w:rPr>
        <w:t>?</w:t>
      </w:r>
    </w:p>
    <w:tbl>
      <w:tblPr>
        <w:tblStyle w:val="TableGrid"/>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397" w:author="Abhishek Roy" w:date="2020-08-17T12:07:00Z">
              <w:r>
                <w:rPr>
                  <w:lang w:eastAsia="sv-SE"/>
                </w:rPr>
                <w:t>MediaTek</w:t>
              </w:r>
            </w:ins>
          </w:p>
        </w:tc>
        <w:tc>
          <w:tcPr>
            <w:tcW w:w="895" w:type="dxa"/>
          </w:tcPr>
          <w:p w14:paraId="51112467" w14:textId="6769B9F2" w:rsidR="00D1446A" w:rsidRDefault="00371E43" w:rsidP="0091532F">
            <w:pPr>
              <w:rPr>
                <w:lang w:eastAsia="sv-SE"/>
              </w:rPr>
            </w:pPr>
            <w:ins w:id="398" w:author="Abhishek Roy" w:date="2020-08-17T12:07:00Z">
              <w:r>
                <w:rPr>
                  <w:lang w:eastAsia="sv-SE"/>
                </w:rPr>
                <w:t>No</w:t>
              </w:r>
            </w:ins>
          </w:p>
        </w:tc>
        <w:tc>
          <w:tcPr>
            <w:tcW w:w="7215" w:type="dxa"/>
          </w:tcPr>
          <w:p w14:paraId="5395439E" w14:textId="1B6C8DFC" w:rsidR="00D1446A" w:rsidRDefault="004C6E13" w:rsidP="004C6E13">
            <w:pPr>
              <w:rPr>
                <w:lang w:eastAsia="sv-SE"/>
              </w:rPr>
            </w:pPr>
            <w:ins w:id="399" w:author="Abhishek Roy" w:date="2020-08-18T09:20:00Z">
              <w:r>
                <w:rPr>
                  <w:lang w:eastAsia="sv-SE"/>
                </w:rPr>
                <w:t>We think such op</w:t>
              </w:r>
            </w:ins>
            <w:ins w:id="400" w:author="Abhishek Roy" w:date="2020-08-18T09:27:00Z">
              <w:r>
                <w:rPr>
                  <w:lang w:eastAsia="sv-SE"/>
                </w:rPr>
                <w:t>t</w:t>
              </w:r>
            </w:ins>
            <w:ins w:id="401" w:author="Abhishek Roy" w:date="2020-08-18T09:20:00Z">
              <w:r>
                <w:rPr>
                  <w:lang w:eastAsia="sv-SE"/>
                </w:rPr>
                <w:t>imization</w:t>
              </w:r>
            </w:ins>
            <w:ins w:id="402" w:author="Abhishek Roy" w:date="2020-08-18T09:21:00Z">
              <w:r>
                <w:rPr>
                  <w:lang w:eastAsia="sv-SE"/>
                </w:rPr>
                <w:t>s</w:t>
              </w:r>
            </w:ins>
            <w:ins w:id="403" w:author="Abhishek Roy" w:date="2020-08-18T09:20:00Z">
              <w:r>
                <w:rPr>
                  <w:lang w:eastAsia="sv-SE"/>
                </w:rPr>
                <w:t xml:space="preserve"> </w:t>
              </w:r>
            </w:ins>
            <w:ins w:id="404" w:author="Abhishek Roy" w:date="2020-08-18T09:21:00Z">
              <w:r>
                <w:rPr>
                  <w:lang w:eastAsia="sv-SE"/>
                </w:rPr>
                <w:t>should</w:t>
              </w:r>
            </w:ins>
            <w:ins w:id="405" w:author="Abhishek Roy" w:date="2020-08-18T09:20:00Z">
              <w:r>
                <w:rPr>
                  <w:lang w:eastAsia="sv-SE"/>
                </w:rPr>
                <w:t xml:space="preserve"> not </w:t>
              </w:r>
            </w:ins>
            <w:ins w:id="406" w:author="Abhishek Roy" w:date="2020-08-18T09:21:00Z">
              <w:r>
                <w:rPr>
                  <w:lang w:eastAsia="sv-SE"/>
                </w:rPr>
                <w:t>be discussed until the basic functionalities are in place.</w:t>
              </w:r>
            </w:ins>
            <w:ins w:id="407"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408" w:author="Min Min13 Xu" w:date="2020-08-19T13:40:00Z">
              <w:r>
                <w:rPr>
                  <w:rFonts w:eastAsiaTheme="minorEastAsia" w:hint="eastAsia"/>
                </w:rPr>
                <w:t>L</w:t>
              </w:r>
              <w:r>
                <w:rPr>
                  <w:rFonts w:eastAsiaTheme="minorEastAsia"/>
                </w:rPr>
                <w:t>enovo</w:t>
              </w:r>
            </w:ins>
          </w:p>
        </w:tc>
        <w:tc>
          <w:tcPr>
            <w:tcW w:w="895" w:type="dxa"/>
          </w:tcPr>
          <w:p w14:paraId="6DD9B50F" w14:textId="5D70835F" w:rsidR="0041547B" w:rsidRDefault="0041547B" w:rsidP="0041547B">
            <w:pPr>
              <w:rPr>
                <w:lang w:eastAsia="sv-SE"/>
              </w:rPr>
            </w:pPr>
            <w:ins w:id="409"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410" w:author="Min Min13 Xu" w:date="2020-08-19T13:41:00Z">
              <w:r>
                <w:rPr>
                  <w:rFonts w:eastAsiaTheme="minorEastAsia"/>
                </w:rPr>
                <w:t>Agree with MediaTek and Huawei</w:t>
              </w:r>
            </w:ins>
            <w:ins w:id="411"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ins w:id="412" w:author="Spreadtrum" w:date="2020-08-19T15:27:00Z">
              <w:r>
                <w:rPr>
                  <w:rFonts w:eastAsiaTheme="minorEastAsia" w:hint="eastAsia"/>
                </w:rPr>
                <w:t>Spreadtrum</w:t>
              </w:r>
            </w:ins>
          </w:p>
        </w:tc>
        <w:tc>
          <w:tcPr>
            <w:tcW w:w="895" w:type="dxa"/>
          </w:tcPr>
          <w:p w14:paraId="1A71302E" w14:textId="75E44BA1" w:rsidR="00B73A11" w:rsidRDefault="00B73A11" w:rsidP="00B73A11">
            <w:pPr>
              <w:rPr>
                <w:lang w:eastAsia="sv-SE"/>
              </w:rPr>
            </w:pPr>
            <w:ins w:id="413"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414"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415"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416" w:author="OPPO" w:date="2020-08-19T16:08:00Z"/>
              </w:rPr>
            </w:pPr>
            <w:ins w:id="417" w:author="OPPO" w:date="2020-08-19T16:08:00Z">
              <w:r>
                <w:rPr>
                  <w:rFonts w:eastAsiaTheme="minorEastAsia"/>
                </w:rPr>
                <w:t xml:space="preserve">For a UL HARQ process with disabled HARQ, </w:t>
              </w:r>
              <w:r w:rsidRPr="00924A59">
                <w:t xml:space="preserve">UE starts </w:t>
              </w:r>
              <w:r w:rsidRPr="00A302EB">
                <w:t>drx-</w:t>
              </w:r>
              <w:r w:rsidRPr="00924A59">
                <w:t>RetransmissionTimer</w:t>
              </w:r>
              <w:r>
                <w:t>U</w:t>
              </w:r>
              <w:r w:rsidRPr="00924A59">
                <w:t>L for the corresponding HARQ process</w:t>
              </w:r>
              <w:r>
                <w:t xml:space="preserve"> directly after PUSCH transmission.</w:t>
              </w:r>
            </w:ins>
          </w:p>
          <w:p w14:paraId="10C80E72" w14:textId="1BB6ECE8" w:rsidR="00240331" w:rsidRDefault="00240331" w:rsidP="00240331">
            <w:pPr>
              <w:rPr>
                <w:lang w:eastAsia="sv-SE"/>
              </w:rPr>
            </w:pPr>
            <w:ins w:id="418" w:author="OPPO" w:date="2020-08-19T16:08:00Z">
              <w:r>
                <w:t xml:space="preserve">For a DL HARQ process with disabled HARQ feedback, UE </w:t>
              </w:r>
              <w:r w:rsidRPr="00924A59">
                <w:t xml:space="preserve">starts </w:t>
              </w:r>
              <w:r w:rsidRPr="00A302EB">
                <w:t>drx-</w:t>
              </w:r>
              <w:r w:rsidRPr="00924A59">
                <w:t>RetransmissionTimer</w:t>
              </w:r>
              <w:r>
                <w:t>D</w:t>
              </w:r>
              <w:r w:rsidRPr="00924A59">
                <w:t>L for the corresponding HARQ process</w:t>
              </w:r>
              <w:r>
                <w:t xml:space="preserve"> after PDCCH or PDSCH reception.</w:t>
              </w:r>
            </w:ins>
          </w:p>
        </w:tc>
      </w:tr>
      <w:tr w:rsidR="00BE7645" w14:paraId="3F9AA6B4" w14:textId="77777777" w:rsidTr="00D1446A">
        <w:trPr>
          <w:ins w:id="419" w:author="LG (Geumsan Jo)" w:date="2020-08-19T18:58:00Z"/>
        </w:trPr>
        <w:tc>
          <w:tcPr>
            <w:tcW w:w="1515" w:type="dxa"/>
          </w:tcPr>
          <w:p w14:paraId="61940401" w14:textId="2AFA2D98" w:rsidR="00BE7645" w:rsidRPr="00582E4D" w:rsidRDefault="00BE7645" w:rsidP="00240331">
            <w:pPr>
              <w:rPr>
                <w:ins w:id="420" w:author="LG (Geumsan Jo)" w:date="2020-08-19T18:58:00Z"/>
                <w:rFonts w:eastAsia="Malgun Gothic"/>
                <w:lang w:eastAsia="ko-KR"/>
              </w:rPr>
            </w:pPr>
            <w:ins w:id="421" w:author="LG (Geumsan Jo)" w:date="2020-08-19T18:58:00Z">
              <w:r>
                <w:rPr>
                  <w:rFonts w:eastAsia="Malgun Gothic" w:hint="eastAsia"/>
                  <w:lang w:eastAsia="ko-KR"/>
                </w:rPr>
                <w:t>LG</w:t>
              </w:r>
            </w:ins>
          </w:p>
        </w:tc>
        <w:tc>
          <w:tcPr>
            <w:tcW w:w="895" w:type="dxa"/>
          </w:tcPr>
          <w:p w14:paraId="066A7900" w14:textId="404B0DBB" w:rsidR="00BE7645" w:rsidRPr="00582E4D" w:rsidRDefault="00507464" w:rsidP="00240331">
            <w:pPr>
              <w:rPr>
                <w:ins w:id="422" w:author="LG (Geumsan Jo)" w:date="2020-08-19T18:58:00Z"/>
                <w:rFonts w:eastAsia="Malgun Gothic"/>
                <w:lang w:eastAsia="ko-KR"/>
              </w:rPr>
            </w:pPr>
            <w:ins w:id="423" w:author="LG (Geumsan Jo)" w:date="2020-08-19T19:16:00Z">
              <w:r>
                <w:rPr>
                  <w:rFonts w:eastAsia="Malgun Gothic"/>
                  <w:lang w:eastAsia="ko-KR"/>
                </w:rPr>
                <w:t>No</w:t>
              </w:r>
            </w:ins>
          </w:p>
        </w:tc>
        <w:tc>
          <w:tcPr>
            <w:tcW w:w="7215" w:type="dxa"/>
          </w:tcPr>
          <w:p w14:paraId="3DB0B849" w14:textId="6E48FC9B" w:rsidR="00BE7645" w:rsidRDefault="00582E4D" w:rsidP="00240331">
            <w:pPr>
              <w:rPr>
                <w:ins w:id="424" w:author="LG (Geumsan Jo)" w:date="2020-08-19T18:58:00Z"/>
                <w:rFonts w:eastAsiaTheme="minorEastAsia"/>
              </w:rPr>
            </w:pPr>
            <w:ins w:id="425"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426" w:author="LG (Geumsan Jo)" w:date="2020-08-19T20:40:00Z">
              <w:r w:rsidR="00762D8B">
                <w:rPr>
                  <w:rFonts w:eastAsiaTheme="minorEastAsia"/>
                  <w:lang w:eastAsia="ko-KR"/>
                </w:rPr>
                <w:t xml:space="preserve">feedback </w:t>
              </w:r>
            </w:ins>
            <w:ins w:id="427" w:author="LG (Geumsan Jo)" w:date="2020-08-19T19:09:00Z">
              <w:r>
                <w:rPr>
                  <w:rFonts w:eastAsiaTheme="minorEastAsia"/>
                  <w:lang w:eastAsia="ko-KR"/>
                </w:rPr>
                <w:t xml:space="preserve">is disabled. Thus, </w:t>
              </w:r>
              <w:r w:rsidRPr="00A73451">
                <w:rPr>
                  <w:rFonts w:eastAsiaTheme="minorEastAsia"/>
                  <w:lang w:eastAsia="ko-KR"/>
                </w:rPr>
                <w:t>drx-RetransmissionTimerDL</w:t>
              </w:r>
              <w:r>
                <w:rPr>
                  <w:rFonts w:eastAsiaTheme="minorEastAsia"/>
                  <w:lang w:eastAsia="ko-KR"/>
                </w:rPr>
                <w:t xml:space="preserve"> should be started without starting the </w:t>
              </w:r>
              <w:r w:rsidRPr="00A73451">
                <w:rPr>
                  <w:rFonts w:eastAsiaTheme="minorEastAsia"/>
                  <w:lang w:eastAsia="ko-KR"/>
                </w:rPr>
                <w:t>drx-HARQ-RTT-TimerDL</w:t>
              </w:r>
              <w:r>
                <w:rPr>
                  <w:rFonts w:eastAsiaTheme="minorEastAsia"/>
                  <w:lang w:eastAsia="ko-KR"/>
                </w:rPr>
                <w:t xml:space="preserve"> if the HARQ feedback is disabled.</w:t>
              </w:r>
            </w:ins>
          </w:p>
        </w:tc>
      </w:tr>
      <w:tr w:rsidR="00EC0095" w14:paraId="568FFCA6" w14:textId="77777777" w:rsidTr="00D1446A">
        <w:trPr>
          <w:ins w:id="428" w:author="xiaomi" w:date="2020-08-19T20:24:00Z"/>
        </w:trPr>
        <w:tc>
          <w:tcPr>
            <w:tcW w:w="1515" w:type="dxa"/>
          </w:tcPr>
          <w:p w14:paraId="7EDD6A20" w14:textId="79F67EDE" w:rsidR="00EC0095" w:rsidRDefault="00EC0095" w:rsidP="00EC0095">
            <w:pPr>
              <w:rPr>
                <w:ins w:id="429" w:author="xiaomi" w:date="2020-08-19T20:24:00Z"/>
                <w:rFonts w:eastAsia="Malgun Gothic"/>
                <w:lang w:eastAsia="ko-KR"/>
              </w:rPr>
            </w:pPr>
            <w:ins w:id="430" w:author="xiaomi" w:date="2020-08-19T20:24:00Z">
              <w:r>
                <w:rPr>
                  <w:rFonts w:eastAsiaTheme="minorEastAsia" w:hint="eastAsia"/>
                </w:rPr>
                <w:t>X</w:t>
              </w:r>
              <w:r>
                <w:rPr>
                  <w:rFonts w:eastAsiaTheme="minorEastAsia"/>
                </w:rPr>
                <w:t>iaomi</w:t>
              </w:r>
            </w:ins>
          </w:p>
        </w:tc>
        <w:tc>
          <w:tcPr>
            <w:tcW w:w="895" w:type="dxa"/>
          </w:tcPr>
          <w:p w14:paraId="0F3D4404" w14:textId="006DFF3E" w:rsidR="00EC0095" w:rsidRDefault="00EC0095" w:rsidP="00EC0095">
            <w:pPr>
              <w:rPr>
                <w:ins w:id="431" w:author="xiaomi" w:date="2020-08-19T20:24:00Z"/>
                <w:rFonts w:eastAsia="Malgun Gothic"/>
                <w:lang w:eastAsia="ko-KR"/>
              </w:rPr>
            </w:pPr>
            <w:ins w:id="432" w:author="xiaomi" w:date="2020-08-19T20:24:00Z">
              <w:r>
                <w:rPr>
                  <w:rFonts w:eastAsiaTheme="minorEastAsia" w:hint="eastAsia"/>
                </w:rPr>
                <w:t>N</w:t>
              </w:r>
              <w:r>
                <w:rPr>
                  <w:rFonts w:eastAsiaTheme="minorEastAsia"/>
                </w:rPr>
                <w:t>o</w:t>
              </w:r>
            </w:ins>
          </w:p>
        </w:tc>
        <w:tc>
          <w:tcPr>
            <w:tcW w:w="7215" w:type="dxa"/>
          </w:tcPr>
          <w:p w14:paraId="3C6700A1" w14:textId="16E592EA" w:rsidR="00EC0095" w:rsidRDefault="00EC0095" w:rsidP="00EC0095">
            <w:pPr>
              <w:rPr>
                <w:ins w:id="433" w:author="xiaomi" w:date="2020-08-19T20:24:00Z"/>
                <w:rFonts w:eastAsiaTheme="minorEastAsia"/>
                <w:lang w:eastAsia="ko-KR"/>
              </w:rPr>
            </w:pPr>
            <w:ins w:id="434" w:author="xiaomi" w:date="2020-08-19T20:24:00Z">
              <w:r>
                <w:rPr>
                  <w:rFonts w:eastAsiaTheme="minorEastAsia" w:hint="eastAsia"/>
                </w:rPr>
                <w:t>T</w:t>
              </w:r>
              <w:r>
                <w:rPr>
                  <w:rFonts w:eastAsiaTheme="minorEastAsia"/>
                </w:rPr>
                <w:t>his is related to whether blind retranmission is support or not. If we agree to support blind retransmission, then we can consider all the possible solutions. For this meeting, we prefer to discuss only whether blind retransmission is support or not.</w:t>
              </w:r>
            </w:ins>
          </w:p>
        </w:tc>
      </w:tr>
      <w:tr w:rsidR="00FF1949" w14:paraId="0F5B1312" w14:textId="77777777" w:rsidTr="00D1446A">
        <w:trPr>
          <w:ins w:id="435" w:author="Ping Yuan" w:date="2020-08-19T20:51:00Z"/>
        </w:trPr>
        <w:tc>
          <w:tcPr>
            <w:tcW w:w="1515" w:type="dxa"/>
          </w:tcPr>
          <w:p w14:paraId="67C076C0" w14:textId="5AD40508" w:rsidR="00FF1949" w:rsidRDefault="00FF1949" w:rsidP="00FF1949">
            <w:pPr>
              <w:rPr>
                <w:ins w:id="436" w:author="Ping Yuan" w:date="2020-08-19T20:51:00Z"/>
                <w:rFonts w:eastAsiaTheme="minorEastAsia"/>
              </w:rPr>
            </w:pPr>
            <w:ins w:id="437" w:author="Ping Yuan" w:date="2020-08-19T20:51:00Z">
              <w:r w:rsidRPr="002708C7">
                <w:t>Nokia</w:t>
              </w:r>
            </w:ins>
          </w:p>
        </w:tc>
        <w:tc>
          <w:tcPr>
            <w:tcW w:w="895" w:type="dxa"/>
          </w:tcPr>
          <w:p w14:paraId="5D9893C4" w14:textId="12D1DC8D" w:rsidR="00FF1949" w:rsidRDefault="00FF1949" w:rsidP="00FF1949">
            <w:pPr>
              <w:rPr>
                <w:ins w:id="438" w:author="Ping Yuan" w:date="2020-08-19T20:51:00Z"/>
                <w:rFonts w:eastAsiaTheme="minorEastAsia"/>
              </w:rPr>
            </w:pPr>
            <w:ins w:id="439" w:author="Ping Yuan" w:date="2020-08-19T20:51:00Z">
              <w:r w:rsidRPr="002708C7">
                <w:t>Yes</w:t>
              </w:r>
            </w:ins>
          </w:p>
        </w:tc>
        <w:tc>
          <w:tcPr>
            <w:tcW w:w="7215" w:type="dxa"/>
          </w:tcPr>
          <w:p w14:paraId="1806BC21" w14:textId="692631B0" w:rsidR="00FF1949" w:rsidRDefault="00FF1949" w:rsidP="00FF1949">
            <w:pPr>
              <w:rPr>
                <w:ins w:id="440" w:author="Ping Yuan" w:date="2020-08-19T20:51:00Z"/>
              </w:rPr>
            </w:pPr>
            <w:ins w:id="441" w:author="Ping Yuan" w:date="2020-08-19T20:51:00Z">
              <w:r w:rsidRPr="002708C7">
                <w:t xml:space="preserve">If HARQ feedback is disabled, the gNB may re-use the same HARQ ID for (re)transmissions before RTT expired.  </w:t>
              </w:r>
              <w:r w:rsidR="0070646F" w:rsidRPr="002708C7">
                <w:t>E</w:t>
              </w:r>
              <w:r w:rsidRPr="002708C7">
                <w:t xml:space="preserve">.g.  </w:t>
              </w:r>
            </w:ins>
          </w:p>
          <w:p w14:paraId="556C0C96" w14:textId="77777777" w:rsidR="00FF1949" w:rsidRDefault="00FF1949" w:rsidP="00FF1949">
            <w:pPr>
              <w:rPr>
                <w:ins w:id="442" w:author="Ping Yuan" w:date="2020-08-19T20:51:00Z"/>
                <w:lang w:eastAsia="sv-SE"/>
              </w:rPr>
            </w:pPr>
            <w:ins w:id="443" w:author="Ping Yuan" w:date="2020-08-19T20:51:00Z">
              <w:r>
                <w:rPr>
                  <w:lang w:eastAsia="sv-SE"/>
                </w:rPr>
                <w:t xml:space="preserve">- In DL, schedule (re)transmission will not waiting for feedback anymore. </w:t>
              </w:r>
            </w:ins>
          </w:p>
          <w:p w14:paraId="2D2BC516" w14:textId="77777777" w:rsidR="00FF1949" w:rsidRDefault="00FF1949" w:rsidP="00FF1949">
            <w:pPr>
              <w:rPr>
                <w:ins w:id="444" w:author="Ping Yuan" w:date="2020-08-19T20:51:00Z"/>
                <w:lang w:eastAsia="sv-SE"/>
              </w:rPr>
            </w:pPr>
            <w:ins w:id="445" w:author="Ping Yuan" w:date="2020-08-19T20:51:00Z">
              <w:r>
                <w:rPr>
                  <w:lang w:eastAsia="sv-SE"/>
                </w:rPr>
                <w:t>- In UL, NW will schedule one HARQ process consecutively without waiting for the reception of previous PUSCH transmission in the same HARQ process.</w:t>
              </w:r>
            </w:ins>
          </w:p>
          <w:p w14:paraId="4169B53F" w14:textId="0334BABB" w:rsidR="00FF1949" w:rsidRDefault="00FF1949" w:rsidP="00FF1949">
            <w:pPr>
              <w:rPr>
                <w:ins w:id="446" w:author="Ping Yuan" w:date="2020-08-19T20:51:00Z"/>
                <w:rFonts w:eastAsiaTheme="minorEastAsia"/>
              </w:rPr>
            </w:pPr>
            <w:ins w:id="447" w:author="Ping Yuan" w:date="2020-08-19T20:51:00Z">
              <w:r>
                <w:rPr>
                  <w:lang w:eastAsia="sv-SE"/>
                </w:rPr>
                <w:t xml:space="preserve">With DRX on, one question is that, NW need to decide when to schedule UE’s (re)transmissions. If UE can </w:t>
              </w:r>
              <w:r>
                <w:t>s</w:t>
              </w:r>
              <w:r w:rsidRPr="00CB6678">
                <w:t xml:space="preserve">tart the </w:t>
              </w:r>
              <w:r w:rsidRPr="00CB6678">
                <w:rPr>
                  <w:i/>
                  <w:iCs/>
                </w:rPr>
                <w:t>drx-RetransmissionTimer</w:t>
              </w:r>
              <w:r w:rsidRPr="00CB6678">
                <w:t xml:space="preserve"> </w:t>
              </w:r>
              <w:r>
                <w:t>based on</w:t>
              </w:r>
              <w:r w:rsidRPr="00CB6678">
                <w:t xml:space="preserve"> network scheduling via PDCCH</w:t>
              </w:r>
              <w:r>
                <w:t>, it</w:t>
              </w:r>
              <w:r w:rsidRPr="00CB6678">
                <w:t xml:space="preserve"> </w:t>
              </w:r>
              <w:r>
                <w:t>can help UE</w:t>
              </w:r>
              <w:r w:rsidRPr="00CB6678">
                <w:t xml:space="preserve"> sleep in between blind HARQ (re)transmissions</w:t>
              </w:r>
              <w:r>
                <w:t>, to enable power saving during blind (re)transmission phase</w:t>
              </w:r>
              <w:r w:rsidRPr="00CB6678">
                <w:t>.</w:t>
              </w:r>
            </w:ins>
          </w:p>
        </w:tc>
      </w:tr>
      <w:tr w:rsidR="0070646F" w14:paraId="3914F9D9" w14:textId="77777777" w:rsidTr="00D1446A">
        <w:trPr>
          <w:ins w:id="448" w:author="Ana Yun" w:date="2020-08-19T16:35:00Z"/>
        </w:trPr>
        <w:tc>
          <w:tcPr>
            <w:tcW w:w="1515" w:type="dxa"/>
          </w:tcPr>
          <w:p w14:paraId="7D23F08B" w14:textId="794D1D7A" w:rsidR="0070646F" w:rsidRPr="002708C7" w:rsidRDefault="0070646F" w:rsidP="00FF1949">
            <w:pPr>
              <w:rPr>
                <w:ins w:id="449" w:author="Ana Yun" w:date="2020-08-19T16:35:00Z"/>
              </w:rPr>
            </w:pPr>
            <w:ins w:id="450" w:author="Ana Yun" w:date="2020-08-19T16:35:00Z">
              <w:r>
                <w:t>Thales</w:t>
              </w:r>
            </w:ins>
          </w:p>
        </w:tc>
        <w:tc>
          <w:tcPr>
            <w:tcW w:w="895" w:type="dxa"/>
          </w:tcPr>
          <w:p w14:paraId="66CFFB68" w14:textId="1E70CAC8" w:rsidR="0070646F" w:rsidRPr="002708C7" w:rsidRDefault="0070646F" w:rsidP="00FF1949">
            <w:pPr>
              <w:rPr>
                <w:ins w:id="451" w:author="Ana Yun" w:date="2020-08-19T16:35:00Z"/>
              </w:rPr>
            </w:pPr>
            <w:ins w:id="452" w:author="Ana Yun" w:date="2020-08-19T16:35:00Z">
              <w:r>
                <w:t>Yes</w:t>
              </w:r>
            </w:ins>
          </w:p>
        </w:tc>
        <w:tc>
          <w:tcPr>
            <w:tcW w:w="7215" w:type="dxa"/>
          </w:tcPr>
          <w:p w14:paraId="53ECA8CF" w14:textId="453D2757" w:rsidR="0070646F" w:rsidRPr="002708C7" w:rsidRDefault="0070646F" w:rsidP="00FF1949">
            <w:pPr>
              <w:rPr>
                <w:ins w:id="453" w:author="Ana Yun" w:date="2020-08-19T16:35:00Z"/>
              </w:rPr>
            </w:pPr>
            <w:ins w:id="454" w:author="Ana Yun" w:date="2020-08-19T16:35:00Z">
              <w:r>
                <w:rPr>
                  <w:lang w:eastAsia="sv-SE"/>
                </w:rPr>
                <w:t>Needs further discussion</w:t>
              </w:r>
              <w:r w:rsidR="00164FA2">
                <w:rPr>
                  <w:lang w:eastAsia="sv-SE"/>
                </w:rPr>
                <w:t>, agree with Mediatek.</w:t>
              </w:r>
            </w:ins>
          </w:p>
        </w:tc>
      </w:tr>
    </w:tbl>
    <w:p w14:paraId="7E9B14CA" w14:textId="7B0B7124" w:rsidR="009E3BF4" w:rsidRPr="009E3BF4" w:rsidRDefault="009E3BF4" w:rsidP="009E3BF4">
      <w:pPr>
        <w:pStyle w:val="Heading2"/>
      </w:pPr>
      <w:r w:rsidRPr="009E3BF4">
        <w:rPr>
          <w:i/>
        </w:rPr>
        <w:lastRenderedPageBreak/>
        <w:t>sr-ProhibitTimer</w:t>
      </w:r>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r w:rsidRPr="005D752B">
        <w:rPr>
          <w:i/>
          <w:lang w:val="en-US"/>
        </w:rPr>
        <w:t>sr-ProhibitTimer</w:t>
      </w:r>
      <w:r>
        <w:rPr>
          <w:lang w:val="en-US"/>
        </w:rPr>
        <w:t xml:space="preserve">, where throughout the timer duration the UE is prevented from transmitting another SR. The current maximum value range is Rel-16 NR is 128 ms which given potential propagation delay in GEO scenario, can result in timer expiry and the UE transmitting additional SRs before the gNB has received the original. To resolve this solution, it is proposed in the TR that the value range of </w:t>
      </w:r>
      <w:r w:rsidRPr="005D752B">
        <w:rPr>
          <w:i/>
          <w:lang w:val="en-US"/>
        </w:rPr>
        <w:t>sr-ProhibitTimer</w:t>
      </w:r>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r w:rsidRPr="004428FD">
        <w:rPr>
          <w:b/>
          <w:i/>
          <w:lang w:eastAsia="sv-SE"/>
        </w:rPr>
        <w:t>sr-ProhibitTimer</w:t>
      </w:r>
      <w:r>
        <w:rPr>
          <w:b/>
          <w:lang w:eastAsia="sv-SE"/>
        </w:rPr>
        <w:t xml:space="preserve"> should be extended?</w:t>
      </w:r>
      <w:r w:rsidR="00180C64">
        <w:rPr>
          <w:b/>
          <w:lang w:eastAsia="sv-SE"/>
        </w:rPr>
        <w:t xml:space="preserve"> If ‘Yes’ please indicate the preferred method in the ‘Additional comments’ section.</w:t>
      </w:r>
    </w:p>
    <w:tbl>
      <w:tblPr>
        <w:tblStyle w:val="TableGrid"/>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455" w:author="Abhishek Roy" w:date="2020-08-17T12:08:00Z">
              <w:r>
                <w:rPr>
                  <w:lang w:eastAsia="sv-SE"/>
                </w:rPr>
                <w:t>MediaTek</w:t>
              </w:r>
            </w:ins>
          </w:p>
        </w:tc>
        <w:tc>
          <w:tcPr>
            <w:tcW w:w="895" w:type="dxa"/>
          </w:tcPr>
          <w:p w14:paraId="25F031DA" w14:textId="018D06E8" w:rsidR="00180C64" w:rsidRDefault="004C6E13" w:rsidP="00E228EA">
            <w:pPr>
              <w:rPr>
                <w:lang w:eastAsia="sv-SE"/>
              </w:rPr>
            </w:pPr>
            <w:ins w:id="456" w:author="Abhishek Roy" w:date="2020-08-18T09:24:00Z">
              <w:r>
                <w:rPr>
                  <w:lang w:eastAsia="sv-SE"/>
                </w:rPr>
                <w:t>No, but</w:t>
              </w:r>
            </w:ins>
          </w:p>
        </w:tc>
        <w:tc>
          <w:tcPr>
            <w:tcW w:w="1479" w:type="dxa"/>
          </w:tcPr>
          <w:p w14:paraId="0AB54A2C" w14:textId="2181618A" w:rsidR="00180C64" w:rsidRDefault="00371E43" w:rsidP="00E228EA">
            <w:pPr>
              <w:rPr>
                <w:lang w:eastAsia="sv-SE"/>
              </w:rPr>
            </w:pPr>
            <w:ins w:id="457" w:author="Abhishek Roy" w:date="2020-08-17T12:08:00Z">
              <w:r>
                <w:rPr>
                  <w:lang w:eastAsia="sv-SE"/>
                </w:rPr>
                <w:t>LEO/GEO</w:t>
              </w:r>
            </w:ins>
          </w:p>
        </w:tc>
        <w:tc>
          <w:tcPr>
            <w:tcW w:w="5740" w:type="dxa"/>
          </w:tcPr>
          <w:p w14:paraId="67EB2285" w14:textId="11EF0491" w:rsidR="00180C64" w:rsidRDefault="00371E43" w:rsidP="004C6E13">
            <w:pPr>
              <w:rPr>
                <w:lang w:eastAsia="sv-SE"/>
              </w:rPr>
            </w:pPr>
            <w:ins w:id="458" w:author="Abhishek Roy" w:date="2020-08-17T12:18:00Z">
              <w:r>
                <w:rPr>
                  <w:lang w:eastAsia="sv-SE"/>
                </w:rPr>
                <w:t xml:space="preserve">UE </w:t>
              </w:r>
            </w:ins>
            <w:ins w:id="459" w:author="Abhishek Roy" w:date="2020-08-18T09:26:00Z">
              <w:r w:rsidR="004C6E13">
                <w:rPr>
                  <w:lang w:eastAsia="sv-SE"/>
                </w:rPr>
                <w:t>will</w:t>
              </w:r>
            </w:ins>
            <w:ins w:id="460" w:author="Abhishek Roy" w:date="2020-08-17T12:18:00Z">
              <w:r>
                <w:rPr>
                  <w:lang w:eastAsia="sv-SE"/>
                </w:rPr>
                <w:t xml:space="preserve"> use the same pre-compensated RTD (mentioned in response to Q. 2.1) to </w:t>
              </w:r>
            </w:ins>
            <w:ins w:id="461" w:author="Abhishek Roy" w:date="2020-08-17T12:19:00Z">
              <w:r>
                <w:rPr>
                  <w:lang w:eastAsia="sv-SE"/>
                </w:rPr>
                <w:t>extend</w:t>
              </w:r>
            </w:ins>
            <w:ins w:id="462" w:author="Abhishek Roy" w:date="2020-08-17T12:18:00Z">
              <w:r>
                <w:rPr>
                  <w:lang w:eastAsia="sv-SE"/>
                </w:rPr>
                <w:t xml:space="preserve"> the</w:t>
              </w:r>
            </w:ins>
            <w:ins w:id="463" w:author="Abhishek Roy" w:date="2020-08-17T12:19:00Z">
              <w:r>
                <w:rPr>
                  <w:lang w:eastAsia="sv-SE"/>
                </w:rPr>
                <w:t xml:space="preserve"> </w:t>
              </w:r>
            </w:ins>
            <w:ins w:id="464" w:author="Abhishek Roy" w:date="2020-08-18T09:25:00Z">
              <w:r w:rsidR="004C6E13" w:rsidRPr="00676818">
                <w:rPr>
                  <w:lang w:eastAsia="sv-SE"/>
                </w:rPr>
                <w:t>sr-ProhibitTimer</w:t>
              </w:r>
              <w:r w:rsidR="004C6E13">
                <w:rPr>
                  <w:lang w:eastAsia="sv-SE"/>
                </w:rPr>
                <w:t xml:space="preserve">. Hence, the </w:t>
              </w:r>
            </w:ins>
            <w:ins w:id="465" w:author="Abhishek Roy" w:date="2020-08-17T12:19:00Z">
              <w:r>
                <w:rPr>
                  <w:lang w:eastAsia="sv-SE"/>
                </w:rPr>
                <w:t xml:space="preserve">value range </w:t>
              </w:r>
            </w:ins>
            <w:ins w:id="466" w:author="Abhishek Roy" w:date="2020-08-18T09:25:00Z">
              <w:r w:rsidR="004C6E13">
                <w:rPr>
                  <w:lang w:eastAsia="sv-SE"/>
                </w:rPr>
                <w:t>can still remain the same (</w:t>
              </w:r>
            </w:ins>
            <w:ins w:id="467" w:author="Abhishek Roy" w:date="2020-08-18T09:26:00Z">
              <w:r w:rsidR="004C6E13">
                <w:rPr>
                  <w:lang w:eastAsia="sv-SE"/>
                </w:rPr>
                <w:t xml:space="preserve">max = </w:t>
              </w:r>
            </w:ins>
            <w:ins w:id="468" w:author="Abhishek Roy" w:date="2020-08-18T09:25:00Z">
              <w:r w:rsidR="004C6E13">
                <w:rPr>
                  <w:lang w:eastAsia="sv-SE"/>
                </w:rPr>
                <w:t>128ms)</w:t>
              </w:r>
            </w:ins>
            <w:ins w:id="469" w:author="Abhishek Roy" w:date="2020-08-17T12:18:00Z">
              <w:r>
                <w:rPr>
                  <w:u w:val="single"/>
                  <w:lang w:eastAsia="sv-SE"/>
                </w:rPr>
                <w:t>.</w:t>
              </w:r>
            </w:ins>
            <w:ins w:id="470"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he value range of sr-ProhibitTimer  should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471"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472"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473"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474"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ins w:id="475" w:author="Spreadtrum" w:date="2020-08-19T15:27:00Z">
              <w:r>
                <w:rPr>
                  <w:rFonts w:eastAsiaTheme="minorEastAsia" w:hint="eastAsia"/>
                </w:rPr>
                <w:t>Spreadtrum</w:t>
              </w:r>
            </w:ins>
          </w:p>
        </w:tc>
        <w:tc>
          <w:tcPr>
            <w:tcW w:w="895" w:type="dxa"/>
          </w:tcPr>
          <w:p w14:paraId="28E0D4D7" w14:textId="3CFC4AC4" w:rsidR="00B73A11" w:rsidRDefault="00B73A11" w:rsidP="00B73A11">
            <w:pPr>
              <w:rPr>
                <w:lang w:eastAsia="sv-SE"/>
              </w:rPr>
            </w:pPr>
            <w:ins w:id="476"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477"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478"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sr-ProhibitTimer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479"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480"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481" w:author="OPPO" w:date="2020-08-19T16:08:00Z">
              <w:r>
                <w:t xml:space="preserve">We prefer to introduce an offset for the start of </w:t>
              </w:r>
              <w:r w:rsidRPr="00764607">
                <w:rPr>
                  <w:i/>
                  <w:lang w:eastAsia="ja-JP"/>
                </w:rPr>
                <w:t>sr-ProhibitTimer</w:t>
              </w:r>
              <w:r>
                <w:rPr>
                  <w:lang w:eastAsia="ja-JP"/>
                </w:rPr>
                <w:t xml:space="preserve">, which </w:t>
              </w:r>
              <w:r>
                <w:t xml:space="preserve">reflects the UE specific RTD, and not to change the existing value range of </w:t>
              </w:r>
              <w:r w:rsidRPr="00764607">
                <w:rPr>
                  <w:i/>
                  <w:lang w:eastAsia="ja-JP"/>
                </w:rPr>
                <w:t>sr-ProhibitTimer</w:t>
              </w:r>
              <w:r>
                <w:t>.</w:t>
              </w:r>
            </w:ins>
          </w:p>
        </w:tc>
      </w:tr>
      <w:tr w:rsidR="001B1E93" w14:paraId="3A97254F" w14:textId="77777777" w:rsidTr="00E228EA">
        <w:tc>
          <w:tcPr>
            <w:tcW w:w="1515" w:type="dxa"/>
          </w:tcPr>
          <w:p w14:paraId="4238940F" w14:textId="0DA6C2E2" w:rsidR="001B1E93" w:rsidRDefault="001B1E93" w:rsidP="001B1E93">
            <w:pPr>
              <w:rPr>
                <w:lang w:eastAsia="sv-SE"/>
              </w:rPr>
            </w:pPr>
            <w:ins w:id="482"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483"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484"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r w:rsidR="00EC0095" w14:paraId="25DB4A33" w14:textId="77777777" w:rsidTr="00E228EA">
        <w:trPr>
          <w:ins w:id="485" w:author="xiaomi" w:date="2020-08-19T20:25:00Z"/>
        </w:trPr>
        <w:tc>
          <w:tcPr>
            <w:tcW w:w="1515" w:type="dxa"/>
          </w:tcPr>
          <w:p w14:paraId="2B83A367" w14:textId="4973D8D1" w:rsidR="00EC0095" w:rsidRDefault="00EC0095" w:rsidP="00EC0095">
            <w:pPr>
              <w:rPr>
                <w:ins w:id="486" w:author="xiaomi" w:date="2020-08-19T20:25:00Z"/>
                <w:rFonts w:eastAsiaTheme="minorEastAsia"/>
                <w:lang w:eastAsia="ko-KR"/>
              </w:rPr>
            </w:pPr>
            <w:ins w:id="487" w:author="xiaomi" w:date="2020-08-19T20:25:00Z">
              <w:r>
                <w:rPr>
                  <w:rFonts w:eastAsiaTheme="minorEastAsia" w:hint="eastAsia"/>
                </w:rPr>
                <w:t>X</w:t>
              </w:r>
              <w:r>
                <w:rPr>
                  <w:rFonts w:eastAsiaTheme="minorEastAsia"/>
                </w:rPr>
                <w:t>iaomi</w:t>
              </w:r>
            </w:ins>
          </w:p>
        </w:tc>
        <w:tc>
          <w:tcPr>
            <w:tcW w:w="895" w:type="dxa"/>
          </w:tcPr>
          <w:p w14:paraId="74207F5B" w14:textId="7C51A8C8" w:rsidR="00EC0095" w:rsidRDefault="00EC0095" w:rsidP="00EC0095">
            <w:pPr>
              <w:rPr>
                <w:ins w:id="488" w:author="xiaomi" w:date="2020-08-19T20:25:00Z"/>
                <w:rFonts w:eastAsiaTheme="minorEastAsia"/>
                <w:lang w:eastAsia="ko-KR"/>
              </w:rPr>
            </w:pPr>
            <w:ins w:id="489" w:author="xiaomi" w:date="2020-08-19T20:25:00Z">
              <w:r>
                <w:rPr>
                  <w:rFonts w:eastAsiaTheme="minorEastAsia" w:hint="eastAsia"/>
                </w:rPr>
                <w:t>Y</w:t>
              </w:r>
              <w:r>
                <w:rPr>
                  <w:rFonts w:eastAsiaTheme="minorEastAsia"/>
                </w:rPr>
                <w:t>es</w:t>
              </w:r>
            </w:ins>
          </w:p>
        </w:tc>
        <w:tc>
          <w:tcPr>
            <w:tcW w:w="1479" w:type="dxa"/>
          </w:tcPr>
          <w:p w14:paraId="1DC2B734" w14:textId="63C4FF35" w:rsidR="00EC0095" w:rsidRDefault="00EC0095" w:rsidP="00EC0095">
            <w:pPr>
              <w:rPr>
                <w:ins w:id="490" w:author="xiaomi" w:date="2020-08-19T20:25:00Z"/>
                <w:rFonts w:eastAsiaTheme="minorEastAsia"/>
                <w:lang w:eastAsia="ko-KR"/>
              </w:rPr>
            </w:pPr>
            <w:ins w:id="491" w:author="xiaomi" w:date="2020-08-19T20:25:00Z">
              <w:r>
                <w:rPr>
                  <w:rFonts w:eastAsiaTheme="minorEastAsia" w:hint="eastAsia"/>
                </w:rPr>
                <w:t>L</w:t>
              </w:r>
              <w:r>
                <w:rPr>
                  <w:rFonts w:eastAsiaTheme="minorEastAsia"/>
                </w:rPr>
                <w:t>EO/GEO</w:t>
              </w:r>
            </w:ins>
          </w:p>
        </w:tc>
        <w:tc>
          <w:tcPr>
            <w:tcW w:w="5740" w:type="dxa"/>
          </w:tcPr>
          <w:p w14:paraId="51FB0428" w14:textId="177F8C84" w:rsidR="00EC0095" w:rsidRDefault="00EC0095" w:rsidP="00EC0095">
            <w:pPr>
              <w:rPr>
                <w:ins w:id="492" w:author="xiaomi" w:date="2020-08-19T20:25:00Z"/>
                <w:lang w:eastAsia="sv-SE"/>
              </w:rPr>
            </w:pPr>
            <w:ins w:id="493"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FF1949" w14:paraId="372FB0B0" w14:textId="77777777" w:rsidTr="00E228EA">
        <w:trPr>
          <w:ins w:id="494" w:author="Ping Yuan" w:date="2020-08-19T20:52:00Z"/>
        </w:trPr>
        <w:tc>
          <w:tcPr>
            <w:tcW w:w="1515" w:type="dxa"/>
          </w:tcPr>
          <w:p w14:paraId="18194287" w14:textId="1A1EBBCE" w:rsidR="00FF1949" w:rsidRDefault="00FF1949" w:rsidP="00FF1949">
            <w:pPr>
              <w:rPr>
                <w:ins w:id="495" w:author="Ping Yuan" w:date="2020-08-19T20:52:00Z"/>
                <w:rFonts w:eastAsiaTheme="minorEastAsia"/>
              </w:rPr>
            </w:pPr>
            <w:ins w:id="496" w:author="Ping Yuan" w:date="2020-08-19T20:52:00Z">
              <w:r w:rsidRPr="00853997">
                <w:t>Nokia</w:t>
              </w:r>
            </w:ins>
          </w:p>
        </w:tc>
        <w:tc>
          <w:tcPr>
            <w:tcW w:w="895" w:type="dxa"/>
          </w:tcPr>
          <w:p w14:paraId="1C19FB2E" w14:textId="281797DE" w:rsidR="00FF1949" w:rsidRDefault="00FF1949" w:rsidP="00FF1949">
            <w:pPr>
              <w:rPr>
                <w:ins w:id="497" w:author="Ping Yuan" w:date="2020-08-19T20:52:00Z"/>
                <w:rFonts w:eastAsiaTheme="minorEastAsia"/>
              </w:rPr>
            </w:pPr>
            <w:ins w:id="498" w:author="Ping Yuan" w:date="2020-08-19T20:52:00Z">
              <w:r>
                <w:t>No</w:t>
              </w:r>
            </w:ins>
          </w:p>
        </w:tc>
        <w:tc>
          <w:tcPr>
            <w:tcW w:w="1479" w:type="dxa"/>
          </w:tcPr>
          <w:p w14:paraId="2BC5C7CA" w14:textId="2C29E4CF" w:rsidR="00FF1949" w:rsidRDefault="00FF1949" w:rsidP="00FF1949">
            <w:pPr>
              <w:rPr>
                <w:ins w:id="499" w:author="Ping Yuan" w:date="2020-08-19T20:52:00Z"/>
                <w:rFonts w:eastAsiaTheme="minorEastAsia"/>
              </w:rPr>
            </w:pPr>
            <w:ins w:id="500" w:author="Ping Yuan" w:date="2020-08-19T20:52:00Z">
              <w:r w:rsidRPr="00853997">
                <w:t>LEO/GEO</w:t>
              </w:r>
            </w:ins>
          </w:p>
        </w:tc>
        <w:tc>
          <w:tcPr>
            <w:tcW w:w="5740" w:type="dxa"/>
          </w:tcPr>
          <w:p w14:paraId="5E3BA5C6" w14:textId="77777777" w:rsidR="00FF1949" w:rsidRDefault="00FF1949" w:rsidP="00FF1949">
            <w:pPr>
              <w:rPr>
                <w:ins w:id="501" w:author="Ping Yuan" w:date="2020-08-19T20:52:00Z"/>
              </w:rPr>
            </w:pPr>
            <w:ins w:id="502" w:author="Ping Yuan" w:date="2020-08-19T20:52:00Z">
              <w:r w:rsidRPr="00853997">
                <w:t>To avoid unnecessary SR transmission due to high RTT, either of two options can be applied:</w:t>
              </w:r>
            </w:ins>
          </w:p>
          <w:p w14:paraId="31538F32" w14:textId="77777777" w:rsidR="00FF1949" w:rsidRDefault="00FF1949" w:rsidP="00FF1949">
            <w:pPr>
              <w:rPr>
                <w:ins w:id="503" w:author="Ping Yuan" w:date="2020-08-19T20:52:00Z"/>
                <w:lang w:eastAsia="sv-SE"/>
              </w:rPr>
            </w:pPr>
            <w:ins w:id="504" w:author="Ping Yuan" w:date="2020-08-19T20:52:00Z">
              <w:r>
                <w:rPr>
                  <w:lang w:eastAsia="sv-SE"/>
                </w:rPr>
                <w:t>Option1: add an</w:t>
              </w:r>
              <w:r w:rsidRPr="0098107E">
                <w:rPr>
                  <w:lang w:eastAsia="sv-SE"/>
                </w:rPr>
                <w:t xml:space="preserve"> offset </w:t>
              </w:r>
              <w:r>
                <w:rPr>
                  <w:lang w:eastAsia="sv-SE"/>
                </w:rPr>
                <w:t>to sr-ProhibitTimer.</w:t>
              </w:r>
            </w:ins>
          </w:p>
          <w:p w14:paraId="6DA94B13" w14:textId="77777777" w:rsidR="00FF1949" w:rsidRDefault="00FF1949" w:rsidP="00FF1949">
            <w:pPr>
              <w:rPr>
                <w:ins w:id="505" w:author="Ping Yuan" w:date="2020-08-19T20:52:00Z"/>
                <w:lang w:eastAsia="sv-SE"/>
              </w:rPr>
            </w:pPr>
            <w:ins w:id="506" w:author="Ping Yuan" w:date="2020-08-19T20:52:00Z">
              <w:r>
                <w:rPr>
                  <w:lang w:eastAsia="sv-SE"/>
                </w:rPr>
                <w:t>Option2: V</w:t>
              </w:r>
              <w:r w:rsidRPr="0098107E">
                <w:rPr>
                  <w:lang w:eastAsia="sv-SE"/>
                </w:rPr>
                <w:t>alue range extension</w:t>
              </w:r>
              <w:r>
                <w:rPr>
                  <w:lang w:eastAsia="sv-SE"/>
                </w:rPr>
                <w:t>.</w:t>
              </w:r>
            </w:ins>
          </w:p>
          <w:p w14:paraId="5D8E4D13" w14:textId="12B216E9" w:rsidR="00FF1949" w:rsidRDefault="00FF1949" w:rsidP="00FF1949">
            <w:pPr>
              <w:rPr>
                <w:ins w:id="507" w:author="Ping Yuan" w:date="2020-08-19T20:52:00Z"/>
                <w:rFonts w:eastAsiaTheme="minorEastAsia"/>
              </w:rPr>
            </w:pPr>
            <w:ins w:id="508" w:author="Ping Yuan" w:date="2020-08-19T20:52:00Z">
              <w:r>
                <w:rPr>
                  <w:lang w:eastAsia="sv-SE"/>
                </w:rPr>
                <w:t xml:space="preserve">As </w:t>
              </w:r>
              <w:r>
                <w:rPr>
                  <w:lang w:val="en-US"/>
                </w:rPr>
                <w:t>the timer need to be updated regularly to handle the varying delays of NTN, RAN2 need to discuss how to update timer efficiently. We think an offset based solution(Option1) is more feasible to help UE updating UE timers efficiently.</w:t>
              </w:r>
            </w:ins>
          </w:p>
        </w:tc>
      </w:tr>
      <w:tr w:rsidR="00164FA2" w14:paraId="0F30707E" w14:textId="77777777" w:rsidTr="00E228EA">
        <w:trPr>
          <w:ins w:id="509" w:author="Ana Yun" w:date="2020-08-19T16:36:00Z"/>
        </w:trPr>
        <w:tc>
          <w:tcPr>
            <w:tcW w:w="1515" w:type="dxa"/>
          </w:tcPr>
          <w:p w14:paraId="1FABF30B" w14:textId="50584985" w:rsidR="00164FA2" w:rsidRPr="00853997" w:rsidRDefault="00164FA2" w:rsidP="00FF1949">
            <w:pPr>
              <w:rPr>
                <w:ins w:id="510" w:author="Ana Yun" w:date="2020-08-19T16:36:00Z"/>
              </w:rPr>
            </w:pPr>
            <w:ins w:id="511" w:author="Ana Yun" w:date="2020-08-19T16:36:00Z">
              <w:r>
                <w:t>Thales</w:t>
              </w:r>
            </w:ins>
          </w:p>
        </w:tc>
        <w:tc>
          <w:tcPr>
            <w:tcW w:w="895" w:type="dxa"/>
          </w:tcPr>
          <w:p w14:paraId="22979E73" w14:textId="6609528C" w:rsidR="00164FA2" w:rsidRDefault="00164FA2" w:rsidP="00FF1949">
            <w:pPr>
              <w:rPr>
                <w:ins w:id="512" w:author="Ana Yun" w:date="2020-08-19T16:36:00Z"/>
              </w:rPr>
            </w:pPr>
            <w:ins w:id="513" w:author="Ana Yun" w:date="2020-08-19T16:36:00Z">
              <w:r>
                <w:t>Yes</w:t>
              </w:r>
            </w:ins>
          </w:p>
        </w:tc>
        <w:tc>
          <w:tcPr>
            <w:tcW w:w="1479" w:type="dxa"/>
          </w:tcPr>
          <w:p w14:paraId="2DA6771F" w14:textId="0EB0BFE5" w:rsidR="00164FA2" w:rsidRPr="00853997" w:rsidRDefault="00164FA2" w:rsidP="00FF1949">
            <w:pPr>
              <w:rPr>
                <w:ins w:id="514" w:author="Ana Yun" w:date="2020-08-19T16:36:00Z"/>
              </w:rPr>
            </w:pPr>
            <w:ins w:id="515" w:author="Ana Yun" w:date="2020-08-19T16:36:00Z">
              <w:r>
                <w:t>LEO / GEO</w:t>
              </w:r>
            </w:ins>
          </w:p>
        </w:tc>
        <w:tc>
          <w:tcPr>
            <w:tcW w:w="5740" w:type="dxa"/>
          </w:tcPr>
          <w:p w14:paraId="6634B5D4" w14:textId="77777777" w:rsidR="00164FA2" w:rsidRPr="00853997" w:rsidRDefault="00164FA2" w:rsidP="00FF1949">
            <w:pPr>
              <w:rPr>
                <w:ins w:id="516" w:author="Ana Yun" w:date="2020-08-19T16:36:00Z"/>
              </w:rPr>
            </w:pPr>
          </w:p>
        </w:tc>
      </w:tr>
    </w:tbl>
    <w:p w14:paraId="458B9B0A" w14:textId="4B7EE92E" w:rsidR="00F944AB" w:rsidRDefault="00F944AB" w:rsidP="00F50335"/>
    <w:p w14:paraId="3131529E" w14:textId="33F6EB4F" w:rsidR="00B04853" w:rsidRDefault="00416E1E" w:rsidP="00B04853">
      <w:pPr>
        <w:pStyle w:val="Heading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r w:rsidRPr="00B04853">
        <w:rPr>
          <w:i/>
        </w:rPr>
        <w:t>ra-ResponseWindow</w:t>
      </w:r>
      <w:r>
        <w:t xml:space="preserve">, </w:t>
      </w:r>
      <w:r w:rsidRPr="00B04853">
        <w:rPr>
          <w:i/>
        </w:rPr>
        <w:t>ra-ContentionResolutionTimer</w:t>
      </w:r>
      <w:r>
        <w:t xml:space="preserve">, </w:t>
      </w:r>
      <w:r w:rsidRPr="00B04853">
        <w:rPr>
          <w:i/>
        </w:rPr>
        <w:t>drx-HARQ-RTT-TimerUL</w:t>
      </w:r>
      <w:r>
        <w:t xml:space="preserve"> or </w:t>
      </w:r>
      <w:r w:rsidRPr="007439CC">
        <w:rPr>
          <w:i/>
        </w:rPr>
        <w:t>drx-HARQ-RTT-TimerDL</w:t>
      </w:r>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Paragraph"/>
        <w:numPr>
          <w:ilvl w:val="0"/>
          <w:numId w:val="32"/>
        </w:numPr>
        <w:rPr>
          <w:rFonts w:ascii="Arial" w:hAnsi="Arial" w:cs="Arial"/>
          <w:b/>
          <w:sz w:val="20"/>
          <w:lang w:val="fr-FR" w:eastAsia="sv-SE"/>
        </w:rPr>
      </w:pPr>
      <w:r w:rsidRPr="007439CC">
        <w:rPr>
          <w:rFonts w:ascii="Arial" w:hAnsi="Arial" w:cs="Arial"/>
          <w:b/>
          <w:sz w:val="20"/>
          <w:lang w:val="fr-FR" w:eastAsia="sv-SE"/>
        </w:rPr>
        <w:t>Option 1: Explicit UE calculation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Paragraph"/>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Paragraph"/>
        <w:numPr>
          <w:ilvl w:val="0"/>
          <w:numId w:val="32"/>
        </w:numPr>
        <w:rPr>
          <w:rFonts w:ascii="Arial" w:hAnsi="Arial" w:cs="Arial"/>
          <w:b/>
          <w:sz w:val="20"/>
          <w:lang w:eastAsia="sv-SE"/>
        </w:rPr>
      </w:pPr>
      <w:r>
        <w:rPr>
          <w:rFonts w:ascii="Arial" w:hAnsi="Arial" w:cs="Arial"/>
          <w:b/>
          <w:sz w:val="20"/>
          <w:lang w:eastAsia="sv-SE"/>
        </w:rPr>
        <w:lastRenderedPageBreak/>
        <w:t>Option 4: Other (please describe in ‘Additional Comments’ section).</w:t>
      </w:r>
    </w:p>
    <w:tbl>
      <w:tblPr>
        <w:tblStyle w:val="TableGrid"/>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517"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518"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519" w:author="Abhishek Roy" w:date="2020-08-17T12:09:00Z">
              <w:r>
                <w:rPr>
                  <w:lang w:eastAsia="sv-SE"/>
                </w:rPr>
                <w:t xml:space="preserve">UE </w:t>
              </w:r>
            </w:ins>
            <w:ins w:id="520" w:author="Abhishek Roy" w:date="2020-08-17T12:10:00Z">
              <w:r>
                <w:rPr>
                  <w:lang w:eastAsia="sv-SE"/>
                </w:rPr>
                <w:t>will</w:t>
              </w:r>
            </w:ins>
            <w:ins w:id="521" w:author="Abhishek Roy" w:date="2020-08-17T12:09:00Z">
              <w:r>
                <w:rPr>
                  <w:lang w:eastAsia="sv-SE"/>
                </w:rPr>
                <w:t xml:space="preserve"> use </w:t>
              </w:r>
            </w:ins>
            <w:ins w:id="522" w:author="Abhishek Roy" w:date="2020-08-18T09:27:00Z">
              <w:r w:rsidR="004C6E13">
                <w:rPr>
                  <w:lang w:eastAsia="sv-SE"/>
                </w:rPr>
                <w:t xml:space="preserve">its GNSS-based location and </w:t>
              </w:r>
            </w:ins>
            <w:ins w:id="523" w:author="Abhishek Roy" w:date="2020-08-17T12:09:00Z">
              <w:r>
                <w:rPr>
                  <w:lang w:eastAsia="sv-SE"/>
                </w:rPr>
                <w:t xml:space="preserve">the </w:t>
              </w:r>
              <w:r w:rsidR="004C6E13">
                <w:rPr>
                  <w:lang w:eastAsia="sv-SE"/>
                </w:rPr>
                <w:t xml:space="preserve">PVT information, </w:t>
              </w:r>
            </w:ins>
            <w:ins w:id="524" w:author="Abhishek Roy" w:date="2020-08-18T09:28:00Z">
              <w:r w:rsidR="004C6E13">
                <w:rPr>
                  <w:lang w:eastAsia="sv-SE"/>
                </w:rPr>
                <w:t>broadcasted</w:t>
              </w:r>
            </w:ins>
            <w:ins w:id="525" w:author="Abhishek Roy" w:date="2020-08-17T12:09:00Z">
              <w:r w:rsidR="004C6E13">
                <w:rPr>
                  <w:lang w:eastAsia="sv-SE"/>
                </w:rPr>
                <w:t xml:space="preserve"> by the satellite, to </w:t>
              </w:r>
              <w:r>
                <w:rPr>
                  <w:lang w:eastAsia="sv-SE"/>
                </w:rPr>
                <w:t>estimate the access link delay</w:t>
              </w:r>
            </w:ins>
            <w:ins w:id="526" w:author="Abhishek Roy" w:date="2020-08-18T09:29:00Z">
              <w:r w:rsidR="004C6E13">
                <w:rPr>
                  <w:lang w:eastAsia="sv-SE"/>
                </w:rPr>
                <w:t>.</w:t>
              </w:r>
            </w:ins>
            <w:ins w:id="527" w:author="Abhishek Roy" w:date="2020-08-17T12:09:00Z">
              <w:r>
                <w:rPr>
                  <w:lang w:eastAsia="sv-SE"/>
                </w:rPr>
                <w:t xml:space="preserve"> </w:t>
              </w:r>
            </w:ins>
            <w:ins w:id="528" w:author="Abhishek Roy" w:date="2020-08-18T09:29:00Z">
              <w:r w:rsidR="004C6E13">
                <w:rPr>
                  <w:lang w:eastAsia="sv-SE"/>
                </w:rPr>
                <w:t>N</w:t>
              </w:r>
            </w:ins>
            <w:ins w:id="529" w:author="Abhishek Roy" w:date="2020-08-17T12:09:00Z">
              <w:r>
                <w:rPr>
                  <w:lang w:eastAsia="sv-SE"/>
                </w:rPr>
                <w:t xml:space="preserve">etwork can provide the feeder link delay. Using this </w:t>
              </w:r>
            </w:ins>
            <w:ins w:id="530" w:author="Abhishek Roy" w:date="2020-08-17T12:10:00Z">
              <w:r>
                <w:rPr>
                  <w:lang w:eastAsia="sv-SE"/>
                </w:rPr>
                <w:t>information</w:t>
              </w:r>
            </w:ins>
            <w:ins w:id="531" w:author="Abhishek Roy" w:date="2020-08-17T12:09:00Z">
              <w:r>
                <w:rPr>
                  <w:lang w:eastAsia="sv-SE"/>
                </w:rPr>
                <w:t>,</w:t>
              </w:r>
            </w:ins>
            <w:ins w:id="532" w:author="Abhishek Roy" w:date="2020-08-17T12:10:00Z">
              <w:r>
                <w:rPr>
                  <w:lang w:eastAsia="sv-SE"/>
                </w:rPr>
                <w:t xml:space="preserve"> UE can </w:t>
              </w:r>
            </w:ins>
            <w:ins w:id="533" w:author="Abhishek Roy" w:date="2020-08-18T09:29:00Z">
              <w:r w:rsidR="004C6E13">
                <w:rPr>
                  <w:lang w:eastAsia="sv-SE"/>
                </w:rPr>
                <w:t xml:space="preserve">explicitly </w:t>
              </w:r>
            </w:ins>
            <w:ins w:id="534" w:author="Abhishek Roy" w:date="2020-08-17T12:10:00Z">
              <w:r>
                <w:rPr>
                  <w:lang w:eastAsia="sv-SE"/>
                </w:rPr>
                <w:t>calculate the complete Round-Trip Delay (RTD)</w:t>
              </w:r>
            </w:ins>
            <w:ins w:id="535"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536"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537"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538"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ins w:id="539" w:author="Spreadtrum" w:date="2020-08-19T15:28:00Z">
              <w:r>
                <w:rPr>
                  <w:rFonts w:eastAsiaTheme="minorEastAsia" w:hint="eastAsia"/>
                </w:rPr>
                <w:t>Spreadtrum</w:t>
              </w:r>
            </w:ins>
          </w:p>
        </w:tc>
        <w:tc>
          <w:tcPr>
            <w:tcW w:w="1106" w:type="dxa"/>
          </w:tcPr>
          <w:p w14:paraId="20D56FB0" w14:textId="7C623804" w:rsidR="00B73A11" w:rsidRDefault="00B73A11" w:rsidP="00B73A11">
            <w:pPr>
              <w:rPr>
                <w:lang w:eastAsia="sv-SE"/>
              </w:rPr>
            </w:pPr>
            <w:ins w:id="540"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541"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542"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543" w:author="OPPO" w:date="2020-08-19T16:08:00Z"/>
              </w:rPr>
            </w:pPr>
            <w:ins w:id="544" w:author="OPPO" w:date="2020-08-19T16:08:00Z">
              <w:r>
                <w:rPr>
                  <w:rFonts w:eastAsiaTheme="minorEastAsia"/>
                </w:rPr>
                <w:t xml:space="preserve">The offset value for </w:t>
              </w:r>
              <w:r w:rsidRPr="00B04853">
                <w:rPr>
                  <w:i/>
                </w:rPr>
                <w:t>ra-ResponseWindow</w:t>
              </w:r>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545" w:author="OPPO" w:date="2020-08-19T16:08:00Z"/>
                <w:rFonts w:cs="Arial"/>
              </w:rPr>
            </w:pPr>
            <w:ins w:id="546" w:author="OPPO" w:date="2020-08-19T16:08:00Z">
              <w:r>
                <w:rPr>
                  <w:rFonts w:eastAsiaTheme="minorEastAsia"/>
                </w:rPr>
                <w:t xml:space="preserve">In CBRA, </w:t>
              </w:r>
              <w:r>
                <w:t xml:space="preserve">after UE receives Msg2, UE already knows its absolute TA value , so this TA value can be used as the </w:t>
              </w:r>
              <w:r>
                <w:rPr>
                  <w:rFonts w:cs="Arial"/>
                </w:rPr>
                <w:t>offset</w:t>
              </w:r>
              <w:r w:rsidRPr="00EC3F9C">
                <w:rPr>
                  <w:rFonts w:cs="Arial"/>
                </w:rPr>
                <w:t xml:space="preserve"> </w:t>
              </w:r>
              <w:r>
                <w:rPr>
                  <w:rFonts w:cs="Arial"/>
                </w:rPr>
                <w:t>value for</w:t>
              </w:r>
              <w:r w:rsidRPr="00EC3F9C">
                <w:rPr>
                  <w:rFonts w:cs="Arial"/>
                </w:rPr>
                <w:t xml:space="preserve"> ra-ContentionResolutionTimer</w:t>
              </w:r>
              <w:r>
                <w:rPr>
                  <w:rFonts w:cs="Arial"/>
                </w:rPr>
                <w:t>.</w:t>
              </w:r>
            </w:ins>
          </w:p>
          <w:p w14:paraId="2CE2BCF7" w14:textId="77777777" w:rsidR="00240331" w:rsidRPr="00E46F5C" w:rsidRDefault="00240331" w:rsidP="00240331">
            <w:pPr>
              <w:rPr>
                <w:ins w:id="547" w:author="OPPO" w:date="2020-08-19T16:08:00Z"/>
                <w:rFonts w:eastAsiaTheme="minorEastAsia"/>
              </w:rPr>
            </w:pPr>
            <w:bookmarkStart w:id="548" w:name="_Toc16856124"/>
            <w:bookmarkStart w:id="549" w:name="_Toc20987876"/>
            <w:bookmarkStart w:id="550" w:name="_Toc47686903"/>
            <w:ins w:id="551"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the offset value for drx-HARQ-RTT-TimerDL or drx-HARQ-RTT-TimerUL.</w:t>
              </w:r>
              <w:bookmarkEnd w:id="548"/>
              <w:bookmarkEnd w:id="549"/>
              <w:bookmarkEnd w:id="550"/>
            </w:ins>
          </w:p>
          <w:p w14:paraId="2D2C9EB7" w14:textId="117823CE" w:rsidR="00240331" w:rsidRDefault="00240331" w:rsidP="00240331">
            <w:pPr>
              <w:rPr>
                <w:lang w:eastAsia="sv-SE"/>
              </w:rPr>
            </w:pPr>
            <w:ins w:id="552"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Malgun Gothic"/>
                <w:lang w:eastAsia="ko-KR"/>
              </w:rPr>
            </w:pPr>
            <w:ins w:id="553" w:author="LG (Geumsan Jo)" w:date="2020-08-19T19:18:00Z">
              <w:r>
                <w:rPr>
                  <w:rFonts w:eastAsia="Malgun Gothic" w:hint="eastAsia"/>
                  <w:lang w:eastAsia="ko-KR"/>
                </w:rPr>
                <w:t>LG</w:t>
              </w:r>
            </w:ins>
          </w:p>
        </w:tc>
        <w:tc>
          <w:tcPr>
            <w:tcW w:w="1106" w:type="dxa"/>
          </w:tcPr>
          <w:p w14:paraId="31DAD7A2" w14:textId="00AEC176" w:rsidR="00240331" w:rsidRPr="00185FC8" w:rsidRDefault="001B1E93" w:rsidP="00240331">
            <w:pPr>
              <w:rPr>
                <w:rFonts w:eastAsia="Malgun Gothic"/>
                <w:lang w:eastAsia="ko-KR"/>
              </w:rPr>
            </w:pPr>
            <w:ins w:id="554" w:author="LG (Geumsan Jo)" w:date="2020-08-19T19:18:00Z">
              <w:r>
                <w:rPr>
                  <w:rFonts w:eastAsia="Malgun Gothic" w:hint="eastAsia"/>
                  <w:lang w:eastAsia="ko-KR"/>
                </w:rPr>
                <w:t>Opti</w:t>
              </w:r>
              <w:r>
                <w:rPr>
                  <w:rFonts w:eastAsia="Malgun Gothic"/>
                  <w:lang w:eastAsia="ko-KR"/>
                </w:rPr>
                <w:t>on 2</w:t>
              </w:r>
            </w:ins>
          </w:p>
        </w:tc>
        <w:tc>
          <w:tcPr>
            <w:tcW w:w="7021" w:type="dxa"/>
          </w:tcPr>
          <w:p w14:paraId="338F2118" w14:textId="0570587D" w:rsidR="00240331" w:rsidRDefault="001B1E93" w:rsidP="00240331">
            <w:pPr>
              <w:rPr>
                <w:lang w:eastAsia="sv-SE"/>
              </w:rPr>
            </w:pPr>
            <w:ins w:id="555"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EC0095" w14:paraId="7AF00544" w14:textId="77777777" w:rsidTr="0057628B">
        <w:trPr>
          <w:ins w:id="556" w:author="xiaomi" w:date="2020-08-19T20:25:00Z"/>
        </w:trPr>
        <w:tc>
          <w:tcPr>
            <w:tcW w:w="1502" w:type="dxa"/>
          </w:tcPr>
          <w:p w14:paraId="5AF476EE" w14:textId="16D40304" w:rsidR="00EC0095" w:rsidRDefault="00EC0095" w:rsidP="00EC0095">
            <w:pPr>
              <w:rPr>
                <w:ins w:id="557" w:author="xiaomi" w:date="2020-08-19T20:25:00Z"/>
                <w:rFonts w:eastAsia="Malgun Gothic"/>
                <w:lang w:eastAsia="ko-KR"/>
              </w:rPr>
            </w:pPr>
            <w:ins w:id="558" w:author="xiaomi" w:date="2020-08-19T20:25:00Z">
              <w:r>
                <w:rPr>
                  <w:rFonts w:eastAsiaTheme="minorEastAsia" w:hint="eastAsia"/>
                </w:rPr>
                <w:t>X</w:t>
              </w:r>
              <w:r>
                <w:rPr>
                  <w:rFonts w:eastAsiaTheme="minorEastAsia"/>
                </w:rPr>
                <w:t>iaomi</w:t>
              </w:r>
            </w:ins>
          </w:p>
        </w:tc>
        <w:tc>
          <w:tcPr>
            <w:tcW w:w="1106" w:type="dxa"/>
          </w:tcPr>
          <w:p w14:paraId="6F8365D2" w14:textId="5E847F80" w:rsidR="00EC0095" w:rsidRDefault="00EC0095" w:rsidP="00EC0095">
            <w:pPr>
              <w:rPr>
                <w:ins w:id="559" w:author="xiaomi" w:date="2020-08-19T20:25:00Z"/>
                <w:rFonts w:eastAsia="Malgun Gothic"/>
                <w:lang w:eastAsia="ko-KR"/>
              </w:rPr>
            </w:pPr>
            <w:ins w:id="560" w:author="xiaomi" w:date="2020-08-19T20:25:00Z">
              <w:r>
                <w:rPr>
                  <w:rFonts w:eastAsiaTheme="minorEastAsia" w:hint="eastAsia"/>
                </w:rPr>
                <w:t>O</w:t>
              </w:r>
              <w:r>
                <w:rPr>
                  <w:rFonts w:eastAsiaTheme="minorEastAsia"/>
                </w:rPr>
                <w:t>ption 1 &amp; 2</w:t>
              </w:r>
            </w:ins>
          </w:p>
        </w:tc>
        <w:tc>
          <w:tcPr>
            <w:tcW w:w="7021" w:type="dxa"/>
          </w:tcPr>
          <w:p w14:paraId="1EE60F92" w14:textId="1C1C438B" w:rsidR="00EC0095" w:rsidRDefault="00EC0095" w:rsidP="00EC0095">
            <w:pPr>
              <w:rPr>
                <w:ins w:id="561" w:author="xiaomi" w:date="2020-08-19T20:25:00Z"/>
                <w:rFonts w:eastAsiaTheme="minorEastAsia"/>
                <w:lang w:eastAsia="ko-KR"/>
              </w:rPr>
            </w:pPr>
            <w:ins w:id="562" w:author="xiaomi" w:date="2020-08-19T20:25:00Z">
              <w:r>
                <w:rPr>
                  <w:rFonts w:eastAsiaTheme="minorEastAsia" w:hint="eastAsia"/>
                </w:rPr>
                <w:t>T</w:t>
              </w:r>
              <w:r>
                <w:rPr>
                  <w:rFonts w:eastAsiaTheme="minorEastAsia"/>
                </w:rPr>
                <w:t>o calculate the offset, UE needs to know the full TA. So, anyway network needs to broadcast at least the feeder link delay, or broadcast the common TA.</w:t>
              </w:r>
            </w:ins>
          </w:p>
        </w:tc>
      </w:tr>
      <w:tr w:rsidR="00FF1949" w14:paraId="02966E02" w14:textId="77777777" w:rsidTr="0057628B">
        <w:trPr>
          <w:ins w:id="563" w:author="Ping Yuan" w:date="2020-08-19T20:52:00Z"/>
        </w:trPr>
        <w:tc>
          <w:tcPr>
            <w:tcW w:w="1502" w:type="dxa"/>
          </w:tcPr>
          <w:p w14:paraId="3D8BB40A" w14:textId="3DBE88EB" w:rsidR="00FF1949" w:rsidRDefault="00FF1949" w:rsidP="00FF1949">
            <w:pPr>
              <w:rPr>
                <w:ins w:id="564" w:author="Ping Yuan" w:date="2020-08-19T20:52:00Z"/>
                <w:rFonts w:eastAsiaTheme="minorEastAsia"/>
              </w:rPr>
            </w:pPr>
            <w:ins w:id="565" w:author="Ping Yuan" w:date="2020-08-19T20:52:00Z">
              <w:r w:rsidRPr="001F7E70">
                <w:t>Nokia</w:t>
              </w:r>
            </w:ins>
          </w:p>
        </w:tc>
        <w:tc>
          <w:tcPr>
            <w:tcW w:w="1106" w:type="dxa"/>
          </w:tcPr>
          <w:p w14:paraId="3386C2DE" w14:textId="51977C5B" w:rsidR="00FF1949" w:rsidRDefault="00FF1949" w:rsidP="00FF1949">
            <w:pPr>
              <w:rPr>
                <w:ins w:id="566" w:author="Ping Yuan" w:date="2020-08-19T20:52:00Z"/>
                <w:rFonts w:eastAsiaTheme="minorEastAsia"/>
              </w:rPr>
            </w:pPr>
            <w:ins w:id="567" w:author="Ping Yuan" w:date="2020-08-19T20:52:00Z">
              <w:r w:rsidRPr="001F7E70">
                <w:t>Option3</w:t>
              </w:r>
            </w:ins>
          </w:p>
        </w:tc>
        <w:tc>
          <w:tcPr>
            <w:tcW w:w="7021" w:type="dxa"/>
          </w:tcPr>
          <w:p w14:paraId="53EE9351" w14:textId="3B8A98DC" w:rsidR="00FF1949" w:rsidRDefault="00FF1949" w:rsidP="00FF1949">
            <w:pPr>
              <w:rPr>
                <w:ins w:id="568" w:author="Ping Yuan" w:date="2020-08-19T20:52:00Z"/>
                <w:rFonts w:eastAsiaTheme="minorEastAsia"/>
              </w:rPr>
            </w:pPr>
            <w:ins w:id="569" w:author="Ping Yuan" w:date="2020-08-19T20:52:00Z">
              <w:r w:rsidRPr="001F7E70">
                <w:t xml:space="preserve">The offset calculation depends on UE’s pre-compensation solution discussed in RAN1.E.g. the offset can be full RTT estimated by UE </w:t>
              </w:r>
              <w:r w:rsidRPr="00DB7EA4">
                <w:rPr>
                  <w:i/>
                  <w:iCs/>
                </w:rPr>
                <w:t>or</w:t>
              </w:r>
              <w:r w:rsidRPr="001F7E70">
                <w:t xml:space="preserve"> common delay broadcasted by NW </w:t>
              </w:r>
              <w:r w:rsidRPr="00DB7EA4">
                <w:rPr>
                  <w:i/>
                  <w:iCs/>
                </w:rPr>
                <w:t>or</w:t>
              </w:r>
              <w:r w:rsidRPr="001F7E70">
                <w:t xml:space="preserve"> (common delay+UE estimated differential delay).</w:t>
              </w:r>
            </w:ins>
          </w:p>
        </w:tc>
      </w:tr>
      <w:tr w:rsidR="00164FA2" w14:paraId="7EC57485" w14:textId="77777777" w:rsidTr="0057628B">
        <w:trPr>
          <w:ins w:id="570" w:author="Ana Yun" w:date="2020-08-19T16:36:00Z"/>
        </w:trPr>
        <w:tc>
          <w:tcPr>
            <w:tcW w:w="1502" w:type="dxa"/>
          </w:tcPr>
          <w:p w14:paraId="1E949460" w14:textId="7A167667" w:rsidR="00164FA2" w:rsidRPr="001F7E70" w:rsidRDefault="00164FA2" w:rsidP="00FF1949">
            <w:pPr>
              <w:rPr>
                <w:ins w:id="571" w:author="Ana Yun" w:date="2020-08-19T16:36:00Z"/>
              </w:rPr>
            </w:pPr>
            <w:ins w:id="572" w:author="Ana Yun" w:date="2020-08-19T16:36:00Z">
              <w:r>
                <w:rPr>
                  <w:lang w:eastAsia="sv-SE"/>
                </w:rPr>
                <w:t>Thales</w:t>
              </w:r>
            </w:ins>
          </w:p>
        </w:tc>
        <w:tc>
          <w:tcPr>
            <w:tcW w:w="1106" w:type="dxa"/>
          </w:tcPr>
          <w:p w14:paraId="450CFC25" w14:textId="4AC947C7" w:rsidR="00164FA2" w:rsidRPr="001F7E70" w:rsidRDefault="00164FA2" w:rsidP="00FF1949">
            <w:pPr>
              <w:rPr>
                <w:ins w:id="573" w:author="Ana Yun" w:date="2020-08-19T16:36:00Z"/>
              </w:rPr>
            </w:pPr>
            <w:ins w:id="574" w:author="Ana Yun" w:date="2020-08-19T16:36:00Z">
              <w:r>
                <w:rPr>
                  <w:lang w:eastAsia="sv-SE"/>
                </w:rPr>
                <w:t xml:space="preserve">Option 1 / Option 2 </w:t>
              </w:r>
            </w:ins>
          </w:p>
        </w:tc>
        <w:tc>
          <w:tcPr>
            <w:tcW w:w="7021" w:type="dxa"/>
          </w:tcPr>
          <w:p w14:paraId="26D36899" w14:textId="77777777" w:rsidR="00164FA2" w:rsidRDefault="00164FA2" w:rsidP="00297EC2">
            <w:pPr>
              <w:rPr>
                <w:ins w:id="575" w:author="Ana Yun" w:date="2020-08-19T16:36:00Z"/>
                <w:lang w:eastAsia="sv-SE"/>
              </w:rPr>
            </w:pPr>
            <w:ins w:id="576" w:author="Ana Yun" w:date="2020-08-19T16:36:00Z">
              <w:r>
                <w:rPr>
                  <w:lang w:eastAsia="sv-SE"/>
                </w:rPr>
                <w:t>RAN1 will specify the method for full TA calculation (common + UE specific).</w:t>
              </w:r>
            </w:ins>
          </w:p>
          <w:p w14:paraId="1E31FD0C" w14:textId="17607E1E" w:rsidR="00164FA2" w:rsidRPr="001F7E70" w:rsidRDefault="00164FA2" w:rsidP="00FF1949">
            <w:pPr>
              <w:rPr>
                <w:ins w:id="577" w:author="Ana Yun" w:date="2020-08-19T16:36:00Z"/>
              </w:rPr>
            </w:pPr>
            <w:ins w:id="578" w:author="Ana Yun" w:date="2020-08-19T16:36:00Z">
              <w:r>
                <w:rPr>
                  <w:lang w:eastAsia="sv-SE"/>
                </w:rPr>
                <w:t>The offset calculation is derived from the full TA as well as potential margin.</w:t>
              </w:r>
            </w:ins>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Heading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Heading2"/>
      </w:pPr>
      <w:r>
        <w:t>Random Access</w:t>
      </w:r>
    </w:p>
    <w:p w14:paraId="1D278FCD" w14:textId="57C7B048" w:rsidR="00FC610F" w:rsidRDefault="00FC610F" w:rsidP="00FC610F">
      <w:pPr>
        <w:pStyle w:val="Heading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leGrid"/>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579"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580" w:author="Abhishek Roy" w:date="2020-08-17T12:20:00Z">
              <w:r>
                <w:rPr>
                  <w:lang w:eastAsia="sv-SE"/>
                </w:rPr>
                <w:t>Agree</w:t>
              </w:r>
            </w:ins>
          </w:p>
        </w:tc>
        <w:tc>
          <w:tcPr>
            <w:tcW w:w="6565" w:type="dxa"/>
          </w:tcPr>
          <w:p w14:paraId="5DBAB929" w14:textId="43603106" w:rsidR="00BE4B76" w:rsidRDefault="007A5C24" w:rsidP="0091532F">
            <w:pPr>
              <w:rPr>
                <w:lang w:eastAsia="sv-SE"/>
              </w:rPr>
            </w:pPr>
            <w:ins w:id="581" w:author="Abhishek Roy" w:date="2020-08-17T12:20:00Z">
              <w:r>
                <w:rPr>
                  <w:lang w:eastAsia="sv-SE"/>
                </w:rPr>
                <w:t xml:space="preserve">Rel. 17 explictly mentions NTN-capable UEs have GNSS capability and RAN2 should prioritize the case of UE having </w:t>
              </w:r>
            </w:ins>
            <w:ins w:id="582"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583"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584"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585"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ins w:id="586" w:author="Spreadtrum" w:date="2020-08-19T15:28:00Z">
              <w:r>
                <w:rPr>
                  <w:rFonts w:eastAsiaTheme="minorEastAsia" w:hint="eastAsia"/>
                </w:rPr>
                <w:t>Spreadtrum</w:t>
              </w:r>
            </w:ins>
          </w:p>
        </w:tc>
        <w:tc>
          <w:tcPr>
            <w:tcW w:w="1684" w:type="dxa"/>
          </w:tcPr>
          <w:p w14:paraId="3EFDFAF9" w14:textId="2939AE03" w:rsidR="00B73A11" w:rsidRDefault="00B73A11" w:rsidP="00B73A11">
            <w:pPr>
              <w:rPr>
                <w:lang w:eastAsia="sv-SE"/>
              </w:rPr>
            </w:pPr>
            <w:ins w:id="587"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588" w:author="Spreadtrum" w:date="2020-08-19T15:28:00Z">
              <w:r>
                <w:rPr>
                  <w:rFonts w:eastAsiaTheme="minorEastAsia"/>
                </w:rPr>
                <w:t>F</w:t>
              </w:r>
              <w:r>
                <w:rPr>
                  <w:rFonts w:eastAsiaTheme="minorEastAsia" w:hint="eastAsia"/>
                </w:rPr>
                <w:t xml:space="preserve">uture </w:t>
              </w:r>
              <w:r>
                <w:rPr>
                  <w:rFonts w:eastAsiaTheme="minorEastAsia"/>
                </w:rPr>
                <w:t>proofness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589"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590"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591"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592"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Malgun Gothic"/>
                <w:lang w:eastAsia="ko-KR"/>
              </w:rPr>
            </w:pPr>
            <w:ins w:id="593" w:author="LG (Geumsan Jo)" w:date="2020-08-19T19:21:00Z">
              <w:r>
                <w:rPr>
                  <w:rFonts w:eastAsia="Malgun Gothic" w:hint="eastAsia"/>
                  <w:lang w:eastAsia="ko-KR"/>
                </w:rPr>
                <w:t>Disagree</w:t>
              </w:r>
            </w:ins>
          </w:p>
        </w:tc>
        <w:tc>
          <w:tcPr>
            <w:tcW w:w="6565" w:type="dxa"/>
          </w:tcPr>
          <w:p w14:paraId="6AF7E96C" w14:textId="64201666" w:rsidR="001B1E93" w:rsidRDefault="001B1E93" w:rsidP="001B1E93">
            <w:pPr>
              <w:rPr>
                <w:lang w:eastAsia="sv-SE"/>
              </w:rPr>
            </w:pPr>
            <w:ins w:id="594" w:author="LG (Geumsan Jo)" w:date="2020-08-19T19:19:00Z">
              <w:r>
                <w:rPr>
                  <w:rFonts w:eastAsiaTheme="minorEastAsia"/>
                  <w:lang w:eastAsia="ko-KR"/>
                </w:rPr>
                <w:t xml:space="preserve">Regardless of whether the UE supports the GNSS or not, the common TA should be used for pre-compensation. </w:t>
              </w:r>
            </w:ins>
          </w:p>
        </w:tc>
      </w:tr>
      <w:tr w:rsidR="00EC0095" w14:paraId="2B14A3F3" w14:textId="77777777" w:rsidTr="0057628B">
        <w:trPr>
          <w:ins w:id="595" w:author="xiaomi" w:date="2020-08-19T20:25:00Z"/>
        </w:trPr>
        <w:tc>
          <w:tcPr>
            <w:tcW w:w="1466" w:type="dxa"/>
          </w:tcPr>
          <w:p w14:paraId="1CEE0396" w14:textId="483092AF" w:rsidR="00EC0095" w:rsidRDefault="00EC0095" w:rsidP="00EC0095">
            <w:pPr>
              <w:rPr>
                <w:ins w:id="596" w:author="xiaomi" w:date="2020-08-19T20:25:00Z"/>
                <w:rFonts w:eastAsiaTheme="minorEastAsia"/>
                <w:lang w:eastAsia="ko-KR"/>
              </w:rPr>
            </w:pPr>
            <w:ins w:id="597" w:author="xiaomi" w:date="2020-08-19T20:25:00Z">
              <w:r>
                <w:rPr>
                  <w:rFonts w:eastAsiaTheme="minorEastAsia" w:hint="eastAsia"/>
                </w:rPr>
                <w:t>X</w:t>
              </w:r>
              <w:r>
                <w:rPr>
                  <w:rFonts w:eastAsiaTheme="minorEastAsia"/>
                </w:rPr>
                <w:t>iaomi</w:t>
              </w:r>
            </w:ins>
          </w:p>
        </w:tc>
        <w:tc>
          <w:tcPr>
            <w:tcW w:w="1684" w:type="dxa"/>
          </w:tcPr>
          <w:p w14:paraId="720C5D64" w14:textId="0A7814E0" w:rsidR="00EC0095" w:rsidRDefault="00EC0095" w:rsidP="00EC0095">
            <w:pPr>
              <w:rPr>
                <w:ins w:id="598" w:author="xiaomi" w:date="2020-08-19T20:25:00Z"/>
                <w:rFonts w:eastAsia="Malgun Gothic"/>
                <w:lang w:eastAsia="ko-KR"/>
              </w:rPr>
            </w:pPr>
            <w:ins w:id="599" w:author="xiaomi" w:date="2020-08-19T20:25:00Z">
              <w:r>
                <w:rPr>
                  <w:rFonts w:eastAsiaTheme="minorEastAsia" w:hint="eastAsia"/>
                </w:rPr>
                <w:t>R</w:t>
              </w:r>
              <w:r>
                <w:rPr>
                  <w:rFonts w:eastAsiaTheme="minorEastAsia"/>
                </w:rPr>
                <w:t>AN1 to discuss</w:t>
              </w:r>
            </w:ins>
          </w:p>
        </w:tc>
        <w:tc>
          <w:tcPr>
            <w:tcW w:w="6565" w:type="dxa"/>
          </w:tcPr>
          <w:p w14:paraId="5F67C59B" w14:textId="3BC58BEC" w:rsidR="00EC0095" w:rsidRDefault="00EC0095" w:rsidP="00EC0095">
            <w:pPr>
              <w:rPr>
                <w:ins w:id="600" w:author="xiaomi" w:date="2020-08-19T20:25:00Z"/>
                <w:rFonts w:eastAsiaTheme="minorEastAsia"/>
                <w:lang w:eastAsia="ko-KR"/>
              </w:rPr>
            </w:pPr>
            <w:ins w:id="601"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r w:rsidR="00FF1949" w14:paraId="64D4CE65" w14:textId="77777777" w:rsidTr="0057628B">
        <w:trPr>
          <w:ins w:id="602" w:author="Ping Yuan" w:date="2020-08-19T20:53:00Z"/>
        </w:trPr>
        <w:tc>
          <w:tcPr>
            <w:tcW w:w="1466" w:type="dxa"/>
          </w:tcPr>
          <w:p w14:paraId="1C4EDE3F" w14:textId="284452A8" w:rsidR="00FF1949" w:rsidRDefault="00FF1949" w:rsidP="00FF1949">
            <w:pPr>
              <w:rPr>
                <w:ins w:id="603" w:author="Ping Yuan" w:date="2020-08-19T20:53:00Z"/>
                <w:rFonts w:eastAsiaTheme="minorEastAsia"/>
              </w:rPr>
            </w:pPr>
            <w:ins w:id="604" w:author="Ping Yuan" w:date="2020-08-19T20:53:00Z">
              <w:r w:rsidRPr="005C53F9">
                <w:t>Nokia</w:t>
              </w:r>
            </w:ins>
          </w:p>
        </w:tc>
        <w:tc>
          <w:tcPr>
            <w:tcW w:w="1684" w:type="dxa"/>
          </w:tcPr>
          <w:p w14:paraId="18B0D18F" w14:textId="6023AD81" w:rsidR="00FF1949" w:rsidRDefault="00FF1949" w:rsidP="00FF1949">
            <w:pPr>
              <w:rPr>
                <w:ins w:id="605" w:author="Ping Yuan" w:date="2020-08-19T20:53:00Z"/>
                <w:rFonts w:eastAsiaTheme="minorEastAsia"/>
              </w:rPr>
            </w:pPr>
            <w:ins w:id="606" w:author="Ping Yuan" w:date="2020-08-19T20:53:00Z">
              <w:r w:rsidRPr="005C53F9">
                <w:t>Disagree</w:t>
              </w:r>
            </w:ins>
          </w:p>
        </w:tc>
        <w:tc>
          <w:tcPr>
            <w:tcW w:w="6565" w:type="dxa"/>
          </w:tcPr>
          <w:p w14:paraId="5264170A" w14:textId="53C409B9" w:rsidR="00FF1949" w:rsidRDefault="00FF1949" w:rsidP="00FF1949">
            <w:pPr>
              <w:rPr>
                <w:ins w:id="607" w:author="Ping Yuan" w:date="2020-08-19T20:53:00Z"/>
                <w:rFonts w:eastAsiaTheme="minorEastAsia"/>
              </w:rPr>
            </w:pPr>
            <w:ins w:id="608" w:author="Ping Yuan" w:date="2020-08-19T20:53:00Z">
              <w:r w:rsidRPr="005C53F9">
                <w:t xml:space="preserve">The WID describe one possible type of UE that, UE with GNSS capability but without pre-compensation of timing and frequency offset capabilities. We think RAN2 should consider both types of UE (i.e. with and without pre-compensation capabiliy) and make sure they can co-exist in NW. </w:t>
              </w:r>
            </w:ins>
          </w:p>
        </w:tc>
      </w:tr>
      <w:tr w:rsidR="00164FA2" w14:paraId="57F93C07" w14:textId="77777777" w:rsidTr="0057628B">
        <w:trPr>
          <w:ins w:id="609" w:author="Ana Yun" w:date="2020-08-19T16:37:00Z"/>
        </w:trPr>
        <w:tc>
          <w:tcPr>
            <w:tcW w:w="1466" w:type="dxa"/>
          </w:tcPr>
          <w:p w14:paraId="583B83A1" w14:textId="0A68F0BE" w:rsidR="00164FA2" w:rsidRPr="005C53F9" w:rsidRDefault="00164FA2" w:rsidP="00FF1949">
            <w:pPr>
              <w:rPr>
                <w:ins w:id="610" w:author="Ana Yun" w:date="2020-08-19T16:37:00Z"/>
              </w:rPr>
            </w:pPr>
            <w:ins w:id="611" w:author="Ana Yun" w:date="2020-08-19T16:37:00Z">
              <w:r>
                <w:rPr>
                  <w:lang w:eastAsia="sv-SE"/>
                </w:rPr>
                <w:t>Thales</w:t>
              </w:r>
            </w:ins>
          </w:p>
        </w:tc>
        <w:tc>
          <w:tcPr>
            <w:tcW w:w="1684" w:type="dxa"/>
          </w:tcPr>
          <w:p w14:paraId="7E35AC99" w14:textId="76E84CE9" w:rsidR="00164FA2" w:rsidRPr="005C53F9" w:rsidRDefault="00164FA2" w:rsidP="00FF1949">
            <w:pPr>
              <w:rPr>
                <w:ins w:id="612" w:author="Ana Yun" w:date="2020-08-19T16:37:00Z"/>
              </w:rPr>
            </w:pPr>
            <w:ins w:id="613" w:author="Ana Yun" w:date="2020-08-19T16:37:00Z">
              <w:r>
                <w:rPr>
                  <w:lang w:eastAsia="sv-SE"/>
                </w:rPr>
                <w:t>Agree</w:t>
              </w:r>
            </w:ins>
          </w:p>
        </w:tc>
        <w:tc>
          <w:tcPr>
            <w:tcW w:w="6565" w:type="dxa"/>
          </w:tcPr>
          <w:p w14:paraId="48DB8712" w14:textId="77777777" w:rsidR="00164FA2" w:rsidRDefault="00164FA2" w:rsidP="00297EC2">
            <w:pPr>
              <w:rPr>
                <w:ins w:id="614" w:author="Ana Yun" w:date="2020-08-19T16:37:00Z"/>
                <w:lang w:eastAsia="sv-SE"/>
              </w:rPr>
            </w:pPr>
            <w:ins w:id="615" w:author="Ana Yun" w:date="2020-08-19T16:37:00Z">
              <w:r>
                <w:rPr>
                  <w:lang w:eastAsia="sv-SE"/>
                </w:rPr>
                <w:t xml:space="preserve">The UE with valid location information and capabilities to perform pre-compensation should be analysed in priority. </w:t>
              </w:r>
            </w:ins>
          </w:p>
          <w:p w14:paraId="6C2B661C" w14:textId="28D9A41E" w:rsidR="00164FA2" w:rsidRPr="005C53F9" w:rsidRDefault="00164FA2" w:rsidP="00FF1949">
            <w:pPr>
              <w:rPr>
                <w:ins w:id="616" w:author="Ana Yun" w:date="2020-08-19T16:37:00Z"/>
              </w:rPr>
            </w:pPr>
            <w:ins w:id="617"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the following procedure can be used as baseline:</w:t>
      </w:r>
      <w:r>
        <w:rPr>
          <w:b/>
          <w:lang w:eastAsia="sv-SE"/>
        </w:rPr>
        <w:t xml:space="preserve">? </w:t>
      </w:r>
    </w:p>
    <w:p w14:paraId="2ED4D903"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TableGrid"/>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618"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619" w:author="Abhishek Roy" w:date="2020-08-17T12:21:00Z">
              <w:r>
                <w:rPr>
                  <w:lang w:eastAsia="sv-SE"/>
                </w:rPr>
                <w:t>Agree</w:t>
              </w:r>
            </w:ins>
          </w:p>
        </w:tc>
        <w:tc>
          <w:tcPr>
            <w:tcW w:w="6563" w:type="dxa"/>
          </w:tcPr>
          <w:p w14:paraId="24B137E6" w14:textId="10BEB10E" w:rsidR="00BD0BAE" w:rsidRDefault="004C6E13" w:rsidP="004C6E13">
            <w:pPr>
              <w:rPr>
                <w:lang w:eastAsia="sv-SE"/>
              </w:rPr>
            </w:pPr>
            <w:ins w:id="620" w:author="Abhishek Roy" w:date="2020-08-18T09:33:00Z">
              <w:r>
                <w:rPr>
                  <w:lang w:eastAsia="sv-SE"/>
                </w:rPr>
                <w:t xml:space="preserve">In addition to the above points, </w:t>
              </w:r>
              <w:r w:rsidRPr="004C6E13">
                <w:rPr>
                  <w:lang w:eastAsia="sv-SE"/>
                </w:rPr>
                <w:t xml:space="preserve">UE should include the absolute TA value estimated </w:t>
              </w:r>
            </w:ins>
            <w:ins w:id="621" w:author="Abhishek Roy" w:date="2020-08-18T09:34:00Z">
              <w:r>
                <w:rPr>
                  <w:lang w:eastAsia="sv-SE"/>
                </w:rPr>
                <w:t xml:space="preserve">(TA report) </w:t>
              </w:r>
            </w:ins>
            <w:ins w:id="622" w:author="Abhishek Roy" w:date="2020-08-18T09:33:00Z">
              <w:r w:rsidRPr="004C6E13">
                <w:rPr>
                  <w:lang w:eastAsia="sv-SE"/>
                </w:rPr>
                <w:t>in the payload of Msg</w:t>
              </w:r>
              <w:r>
                <w:rPr>
                  <w:lang w:eastAsia="sv-SE"/>
                </w:rPr>
                <w:t>3</w:t>
              </w:r>
            </w:ins>
            <w:ins w:id="623" w:author="Abhishek Roy" w:date="2020-08-18T09:34:00Z">
              <w:r>
                <w:rPr>
                  <w:lang w:eastAsia="sv-SE"/>
                </w:rPr>
                <w:t xml:space="preserve"> (similar to Q3.4)</w:t>
              </w:r>
            </w:ins>
            <w:ins w:id="624"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625"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626"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ins w:id="627" w:author="Spreadtrum" w:date="2020-08-19T15:28:00Z">
              <w:r>
                <w:rPr>
                  <w:rFonts w:eastAsiaTheme="minorEastAsia" w:hint="eastAsia"/>
                </w:rPr>
                <w:t>Spreadtrum</w:t>
              </w:r>
            </w:ins>
          </w:p>
        </w:tc>
        <w:tc>
          <w:tcPr>
            <w:tcW w:w="1684" w:type="dxa"/>
          </w:tcPr>
          <w:p w14:paraId="70FBD217" w14:textId="04BB2B90" w:rsidR="00B73A11" w:rsidRDefault="00B73A11" w:rsidP="00B73A11">
            <w:pPr>
              <w:rPr>
                <w:lang w:eastAsia="sv-SE"/>
              </w:rPr>
            </w:pPr>
            <w:ins w:id="628" w:author="Spreadtrum" w:date="2020-08-19T15:28:00Z">
              <w:r>
                <w:rPr>
                  <w:rFonts w:eastAsiaTheme="minorEastAsia" w:hint="eastAsia"/>
                </w:rPr>
                <w:t>Disagree</w:t>
              </w:r>
            </w:ins>
          </w:p>
        </w:tc>
        <w:tc>
          <w:tcPr>
            <w:tcW w:w="6563" w:type="dxa"/>
          </w:tcPr>
          <w:p w14:paraId="1B82D974" w14:textId="77777777" w:rsidR="00B73A11" w:rsidRDefault="00B73A11" w:rsidP="00B73A11">
            <w:pPr>
              <w:pStyle w:val="ListParagraph"/>
              <w:numPr>
                <w:ilvl w:val="0"/>
                <w:numId w:val="44"/>
              </w:numPr>
              <w:rPr>
                <w:ins w:id="629" w:author="Spreadtrum" w:date="2020-08-19T15:28:00Z"/>
                <w:rFonts w:eastAsiaTheme="minorEastAsia"/>
                <w:lang w:eastAsia="zh-CN"/>
              </w:rPr>
            </w:pPr>
            <w:ins w:id="630"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ListParagraph"/>
              <w:numPr>
                <w:ilvl w:val="0"/>
                <w:numId w:val="44"/>
              </w:numPr>
              <w:rPr>
                <w:lang w:eastAsia="sv-SE"/>
              </w:rPr>
              <w:pPrChange w:id="631" w:author="Unknown" w:date="2020-08-19T15:28:00Z">
                <w:pPr/>
              </w:pPrChange>
            </w:pPr>
            <w:ins w:id="632" w:author="Spreadtrum" w:date="2020-08-19T15:28:00Z">
              <w:r w:rsidRPr="00B73A11">
                <w:rPr>
                  <w:rFonts w:eastAsiaTheme="minorEastAsia"/>
                </w:rPr>
                <w:t>Msg3 modification is a big impact to TS</w:t>
              </w:r>
            </w:ins>
            <w:ins w:id="633" w:author="Spreadtrum" w:date="2020-08-19T15:29:00Z">
              <w:r>
                <w:rPr>
                  <w:rFonts w:eastAsiaTheme="minorEastAsia"/>
                </w:rPr>
                <w:t>, which should be avoided</w:t>
              </w:r>
            </w:ins>
            <w:ins w:id="634"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635" w:author="OPPO" w:date="2020-08-19T16:09:00Z">
              <w:r>
                <w:rPr>
                  <w:rFonts w:eastAsiaTheme="minorEastAsia" w:hint="eastAsia"/>
                </w:rPr>
                <w:t>O</w:t>
              </w:r>
              <w:r>
                <w:rPr>
                  <w:rFonts w:eastAsiaTheme="minorEastAsia"/>
                </w:rPr>
                <w:t>PPO</w:t>
              </w:r>
            </w:ins>
          </w:p>
        </w:tc>
        <w:tc>
          <w:tcPr>
            <w:tcW w:w="1684" w:type="dxa"/>
          </w:tcPr>
          <w:p w14:paraId="6F763016" w14:textId="349553D0" w:rsidR="00144122" w:rsidRDefault="00144122" w:rsidP="00144122">
            <w:pPr>
              <w:rPr>
                <w:lang w:eastAsia="sv-SE"/>
              </w:rPr>
            </w:pPr>
            <w:ins w:id="636"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637"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638" w:author="LG (Geumsan Jo)" w:date="2020-08-19T19:22:00Z">
              <w:r>
                <w:rPr>
                  <w:rFonts w:eastAsiaTheme="minorEastAsia" w:hint="eastAsia"/>
                  <w:lang w:eastAsia="ko-KR"/>
                </w:rPr>
                <w:t>LG</w:t>
              </w:r>
            </w:ins>
          </w:p>
        </w:tc>
        <w:tc>
          <w:tcPr>
            <w:tcW w:w="1684" w:type="dxa"/>
          </w:tcPr>
          <w:p w14:paraId="7CACE46E" w14:textId="22E904D5" w:rsidR="001B1E93" w:rsidRPr="00A33091" w:rsidRDefault="001B1E93" w:rsidP="001B1E93">
            <w:pPr>
              <w:rPr>
                <w:rFonts w:eastAsia="Malgun Gothic"/>
                <w:lang w:eastAsia="ko-KR"/>
              </w:rPr>
            </w:pPr>
            <w:ins w:id="639" w:author="LG (Geumsan Jo)" w:date="2020-08-19T19:23:00Z">
              <w:r>
                <w:rPr>
                  <w:rFonts w:eastAsia="Malgun Gothic" w:hint="eastAsia"/>
                  <w:lang w:eastAsia="ko-KR"/>
                </w:rPr>
                <w:t>Agree</w:t>
              </w:r>
            </w:ins>
          </w:p>
        </w:tc>
        <w:tc>
          <w:tcPr>
            <w:tcW w:w="6563" w:type="dxa"/>
          </w:tcPr>
          <w:p w14:paraId="0FC43A36" w14:textId="0C0B3528" w:rsidR="001B1E93" w:rsidRPr="00A33091" w:rsidRDefault="00A33091" w:rsidP="001B1E93">
            <w:pPr>
              <w:rPr>
                <w:rFonts w:eastAsia="Malgun Gothic"/>
                <w:lang w:eastAsia="ko-KR"/>
              </w:rPr>
            </w:pPr>
            <w:ins w:id="640" w:author="LG (Geumsan Jo)" w:date="2020-08-19T19:25:00Z">
              <w:r>
                <w:rPr>
                  <w:rFonts w:eastAsia="Malgun Gothic"/>
                  <w:lang w:eastAsia="ko-KR"/>
                </w:rPr>
                <w:t>The common TA can be applied to above procedure.</w:t>
              </w:r>
            </w:ins>
          </w:p>
        </w:tc>
      </w:tr>
      <w:tr w:rsidR="00EC0095" w14:paraId="116BADB3" w14:textId="77777777" w:rsidTr="00BD0BAE">
        <w:trPr>
          <w:ins w:id="641" w:author="xiaomi" w:date="2020-08-19T20:25:00Z"/>
        </w:trPr>
        <w:tc>
          <w:tcPr>
            <w:tcW w:w="1468" w:type="dxa"/>
          </w:tcPr>
          <w:p w14:paraId="7731A6D0" w14:textId="0DCD41B7" w:rsidR="00EC0095" w:rsidRDefault="00EC0095" w:rsidP="00EC0095">
            <w:pPr>
              <w:rPr>
                <w:ins w:id="642" w:author="xiaomi" w:date="2020-08-19T20:25:00Z"/>
                <w:rFonts w:eastAsiaTheme="minorEastAsia"/>
                <w:lang w:eastAsia="ko-KR"/>
              </w:rPr>
            </w:pPr>
            <w:ins w:id="643" w:author="xiaomi" w:date="2020-08-19T20:25:00Z">
              <w:r>
                <w:rPr>
                  <w:rFonts w:eastAsiaTheme="minorEastAsia" w:hint="eastAsia"/>
                </w:rPr>
                <w:t>X</w:t>
              </w:r>
              <w:r>
                <w:rPr>
                  <w:rFonts w:eastAsiaTheme="minorEastAsia"/>
                </w:rPr>
                <w:t>iaomi</w:t>
              </w:r>
            </w:ins>
          </w:p>
        </w:tc>
        <w:tc>
          <w:tcPr>
            <w:tcW w:w="1684" w:type="dxa"/>
          </w:tcPr>
          <w:p w14:paraId="46D972DF" w14:textId="165ED037" w:rsidR="00EC0095" w:rsidRDefault="00EC0095" w:rsidP="00EC0095">
            <w:pPr>
              <w:rPr>
                <w:ins w:id="644" w:author="xiaomi" w:date="2020-08-19T20:25:00Z"/>
                <w:rFonts w:eastAsia="Malgun Gothic"/>
                <w:lang w:eastAsia="ko-KR"/>
              </w:rPr>
            </w:pPr>
            <w:ins w:id="645" w:author="xiaomi" w:date="2020-08-19T20:25:00Z">
              <w:r>
                <w:rPr>
                  <w:rFonts w:eastAsiaTheme="minorEastAsia" w:hint="eastAsia"/>
                </w:rPr>
                <w:t>A</w:t>
              </w:r>
              <w:r>
                <w:rPr>
                  <w:rFonts w:eastAsiaTheme="minorEastAsia"/>
                </w:rPr>
                <w:t>gree the general procedure but</w:t>
              </w:r>
            </w:ins>
          </w:p>
        </w:tc>
        <w:tc>
          <w:tcPr>
            <w:tcW w:w="6563" w:type="dxa"/>
          </w:tcPr>
          <w:p w14:paraId="1F18B1DA" w14:textId="4E669370" w:rsidR="00EC0095" w:rsidRDefault="00EC0095" w:rsidP="00EC0095">
            <w:pPr>
              <w:rPr>
                <w:ins w:id="646" w:author="xiaomi" w:date="2020-08-19T20:25:00Z"/>
                <w:rFonts w:eastAsia="Malgun Gothic"/>
                <w:lang w:eastAsia="ko-KR"/>
              </w:rPr>
            </w:pPr>
            <w:ins w:id="647" w:author="xiaomi" w:date="2020-08-19T20:25:00Z">
              <w:r>
                <w:rPr>
                  <w:rFonts w:eastAsiaTheme="minorEastAsia" w:hint="eastAsia"/>
                </w:rPr>
                <w:t>W</w:t>
              </w:r>
              <w:r>
                <w:rPr>
                  <w:rFonts w:eastAsiaTheme="minorEastAsia"/>
                </w:rPr>
                <w:t>hether UE compensates the full TA or UE specific TA is decided based Q2.1.</w:t>
              </w:r>
            </w:ins>
          </w:p>
        </w:tc>
      </w:tr>
      <w:tr w:rsidR="00FF1949" w14:paraId="500C9818" w14:textId="77777777" w:rsidTr="00BD0BAE">
        <w:trPr>
          <w:ins w:id="648" w:author="Ping Yuan" w:date="2020-08-19T20:53:00Z"/>
        </w:trPr>
        <w:tc>
          <w:tcPr>
            <w:tcW w:w="1468" w:type="dxa"/>
          </w:tcPr>
          <w:p w14:paraId="45EEBB9D" w14:textId="316F4535" w:rsidR="00FF1949" w:rsidRDefault="00FF1949" w:rsidP="00FF1949">
            <w:pPr>
              <w:rPr>
                <w:ins w:id="649" w:author="Ping Yuan" w:date="2020-08-19T20:53:00Z"/>
                <w:rFonts w:eastAsiaTheme="minorEastAsia"/>
              </w:rPr>
            </w:pPr>
            <w:ins w:id="650" w:author="Ping Yuan" w:date="2020-08-19T20:53:00Z">
              <w:r w:rsidRPr="00D5157F">
                <w:t>Nokia</w:t>
              </w:r>
            </w:ins>
          </w:p>
        </w:tc>
        <w:tc>
          <w:tcPr>
            <w:tcW w:w="1684" w:type="dxa"/>
          </w:tcPr>
          <w:p w14:paraId="72A0551E" w14:textId="14BEC8B1" w:rsidR="00FF1949" w:rsidRDefault="00FF1949" w:rsidP="00FF1949">
            <w:pPr>
              <w:rPr>
                <w:ins w:id="651" w:author="Ping Yuan" w:date="2020-08-19T20:53:00Z"/>
                <w:rFonts w:eastAsiaTheme="minorEastAsia"/>
              </w:rPr>
            </w:pPr>
            <w:ins w:id="652" w:author="Ping Yuan" w:date="2020-08-19T20:53:00Z">
              <w:r w:rsidRPr="00D5157F">
                <w:t>Disagree</w:t>
              </w:r>
            </w:ins>
          </w:p>
        </w:tc>
        <w:tc>
          <w:tcPr>
            <w:tcW w:w="6563" w:type="dxa"/>
          </w:tcPr>
          <w:p w14:paraId="0BEE4CFF" w14:textId="7625D7E2" w:rsidR="00FF1949" w:rsidRDefault="00FF1949" w:rsidP="00FF1949">
            <w:pPr>
              <w:rPr>
                <w:ins w:id="653" w:author="Ping Yuan" w:date="2020-08-19T20:53:00Z"/>
                <w:rFonts w:eastAsiaTheme="minorEastAsia"/>
              </w:rPr>
            </w:pPr>
            <w:ins w:id="654" w:author="Ping Yuan" w:date="2020-08-19T20:53:00Z">
              <w:r w:rsidRPr="00D5157F">
                <w:t>In Step1, the absolute TA may include feeder link delay on top of serving link delay. The pre-compensation solution is up to RAN1.</w:t>
              </w:r>
            </w:ins>
          </w:p>
        </w:tc>
      </w:tr>
      <w:tr w:rsidR="00164FA2" w14:paraId="5FD104FD" w14:textId="77777777" w:rsidTr="00BD0BAE">
        <w:trPr>
          <w:ins w:id="655" w:author="Ana Yun" w:date="2020-08-19T16:37:00Z"/>
        </w:trPr>
        <w:tc>
          <w:tcPr>
            <w:tcW w:w="1468" w:type="dxa"/>
          </w:tcPr>
          <w:p w14:paraId="69476F89" w14:textId="6DF1072C" w:rsidR="00164FA2" w:rsidRPr="00D5157F" w:rsidRDefault="00164FA2" w:rsidP="00FF1949">
            <w:pPr>
              <w:rPr>
                <w:ins w:id="656" w:author="Ana Yun" w:date="2020-08-19T16:37:00Z"/>
              </w:rPr>
            </w:pPr>
            <w:ins w:id="657" w:author="Ana Yun" w:date="2020-08-19T16:37:00Z">
              <w:r>
                <w:rPr>
                  <w:lang w:eastAsia="sv-SE"/>
                </w:rPr>
                <w:t>Thales</w:t>
              </w:r>
            </w:ins>
          </w:p>
        </w:tc>
        <w:tc>
          <w:tcPr>
            <w:tcW w:w="1684" w:type="dxa"/>
          </w:tcPr>
          <w:p w14:paraId="748EC132" w14:textId="519D6885" w:rsidR="00164FA2" w:rsidRPr="00D5157F" w:rsidRDefault="00164FA2" w:rsidP="00FF1949">
            <w:pPr>
              <w:rPr>
                <w:ins w:id="658" w:author="Ana Yun" w:date="2020-08-19T16:37:00Z"/>
              </w:rPr>
            </w:pPr>
            <w:ins w:id="659" w:author="Ana Yun" w:date="2020-08-19T16:37:00Z">
              <w:r>
                <w:rPr>
                  <w:lang w:eastAsia="sv-SE"/>
                </w:rPr>
                <w:t>Agree</w:t>
              </w:r>
              <w:r>
                <w:rPr>
                  <w:lang w:eastAsia="sv-SE"/>
                </w:rPr>
                <w:t xml:space="preserve"> with comments</w:t>
              </w:r>
            </w:ins>
          </w:p>
        </w:tc>
        <w:tc>
          <w:tcPr>
            <w:tcW w:w="6563" w:type="dxa"/>
          </w:tcPr>
          <w:p w14:paraId="559F0C08" w14:textId="77777777" w:rsidR="00164FA2" w:rsidRDefault="00164FA2" w:rsidP="00297EC2">
            <w:pPr>
              <w:rPr>
                <w:ins w:id="660" w:author="Ana Yun" w:date="2020-08-19T16:37:00Z"/>
                <w:lang w:eastAsia="sv-SE"/>
              </w:rPr>
            </w:pPr>
            <w:ins w:id="661" w:author="Ana Yun" w:date="2020-08-19T16:37:00Z">
              <w:r>
                <w:rPr>
                  <w:lang w:eastAsia="sv-SE"/>
                </w:rPr>
                <w:t xml:space="preserve">Estimated TA will depend on calculation methods proposed by RAN1. </w:t>
              </w:r>
            </w:ins>
          </w:p>
          <w:p w14:paraId="2396809E" w14:textId="77777777" w:rsidR="00164FA2" w:rsidRPr="00D5157F" w:rsidRDefault="00164FA2" w:rsidP="00FF1949">
            <w:pPr>
              <w:rPr>
                <w:ins w:id="662" w:author="Ana Yun" w:date="2020-08-19T16:37:00Z"/>
              </w:rPr>
            </w:pPr>
          </w:p>
        </w:tc>
      </w:tr>
    </w:tbl>
    <w:p w14:paraId="408EA70C" w14:textId="77777777" w:rsidR="00BD0BAE" w:rsidRPr="00D1446A" w:rsidRDefault="00BD0BAE" w:rsidP="002B3807"/>
    <w:p w14:paraId="32B38309" w14:textId="276B2D2A" w:rsidR="009E3BF4" w:rsidRDefault="009E3BF4" w:rsidP="009E3BF4">
      <w:pPr>
        <w:pStyle w:val="Heading3"/>
      </w:pPr>
      <w:r>
        <w:lastRenderedPageBreak/>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leGrid"/>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663"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664" w:author="Abhishek Roy" w:date="2020-08-17T12:22:00Z">
              <w:r>
                <w:rPr>
                  <w:lang w:eastAsia="sv-SE"/>
                </w:rPr>
                <w:t>Agree</w:t>
              </w:r>
            </w:ins>
          </w:p>
        </w:tc>
        <w:tc>
          <w:tcPr>
            <w:tcW w:w="6564" w:type="dxa"/>
          </w:tcPr>
          <w:p w14:paraId="44E0258A" w14:textId="0BA6125F" w:rsidR="00BD0BAE" w:rsidRDefault="004C6E13" w:rsidP="0091532F">
            <w:pPr>
              <w:rPr>
                <w:lang w:eastAsia="sv-SE"/>
              </w:rPr>
            </w:pPr>
            <w:ins w:id="665"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666"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667"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ins w:id="668" w:author="Spreadtrum" w:date="2020-08-19T15:29:00Z">
              <w:r>
                <w:rPr>
                  <w:rFonts w:eastAsiaTheme="minorEastAsia" w:hint="eastAsia"/>
                </w:rPr>
                <w:t>Spreadtrum</w:t>
              </w:r>
            </w:ins>
          </w:p>
        </w:tc>
        <w:tc>
          <w:tcPr>
            <w:tcW w:w="1684" w:type="dxa"/>
          </w:tcPr>
          <w:p w14:paraId="064A0984" w14:textId="6784F881" w:rsidR="00B73A11" w:rsidRDefault="00B73A11" w:rsidP="00B73A11">
            <w:pPr>
              <w:rPr>
                <w:lang w:eastAsia="sv-SE"/>
              </w:rPr>
            </w:pPr>
            <w:ins w:id="669"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670"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671"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672"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Malgun Gothic"/>
                <w:lang w:eastAsia="ko-KR"/>
              </w:rPr>
            </w:pPr>
            <w:ins w:id="673" w:author="LG (Geumsan Jo)" w:date="2020-08-19T19:24:00Z">
              <w:r>
                <w:rPr>
                  <w:rFonts w:eastAsia="Malgun Gothic" w:hint="eastAsia"/>
                  <w:lang w:eastAsia="ko-KR"/>
                </w:rPr>
                <w:t>LG</w:t>
              </w:r>
            </w:ins>
          </w:p>
        </w:tc>
        <w:tc>
          <w:tcPr>
            <w:tcW w:w="1684" w:type="dxa"/>
          </w:tcPr>
          <w:p w14:paraId="5EAC8F11" w14:textId="7376D3ED" w:rsidR="00144122" w:rsidRPr="00A33091" w:rsidRDefault="00A33091" w:rsidP="00144122">
            <w:pPr>
              <w:rPr>
                <w:rFonts w:eastAsia="Malgun Gothic"/>
                <w:lang w:eastAsia="ko-KR"/>
              </w:rPr>
            </w:pPr>
            <w:ins w:id="674" w:author="LG (Geumsan Jo)" w:date="2020-08-19T19:24:00Z">
              <w:r>
                <w:rPr>
                  <w:rFonts w:eastAsia="Malgun Gothic" w:hint="eastAsia"/>
                  <w:lang w:eastAsia="ko-KR"/>
                </w:rPr>
                <w:t>Disagree</w:t>
              </w:r>
            </w:ins>
          </w:p>
        </w:tc>
        <w:tc>
          <w:tcPr>
            <w:tcW w:w="6564" w:type="dxa"/>
          </w:tcPr>
          <w:p w14:paraId="1CF959EB" w14:textId="30AD32F2" w:rsidR="00144122" w:rsidRPr="00A33091" w:rsidRDefault="00A33091" w:rsidP="00144122">
            <w:pPr>
              <w:rPr>
                <w:rFonts w:eastAsia="Malgun Gothic"/>
                <w:lang w:eastAsia="ko-KR"/>
              </w:rPr>
            </w:pPr>
            <w:ins w:id="675" w:author="LG (Geumsan Jo)" w:date="2020-08-19T19:24:00Z">
              <w:r>
                <w:rPr>
                  <w:rFonts w:eastAsia="Malgun Gothic" w:hint="eastAsia"/>
                  <w:lang w:eastAsia="ko-KR"/>
                </w:rPr>
                <w:t>Same view as Huawei.</w:t>
              </w:r>
            </w:ins>
          </w:p>
        </w:tc>
      </w:tr>
      <w:tr w:rsidR="00EC0095" w14:paraId="50474A9F" w14:textId="77777777" w:rsidTr="0057628B">
        <w:trPr>
          <w:ins w:id="676" w:author="xiaomi" w:date="2020-08-19T20:26:00Z"/>
        </w:trPr>
        <w:tc>
          <w:tcPr>
            <w:tcW w:w="1467" w:type="dxa"/>
          </w:tcPr>
          <w:p w14:paraId="1A0E2A6B" w14:textId="26D12D69" w:rsidR="00EC0095" w:rsidRDefault="00EC0095" w:rsidP="00EC0095">
            <w:pPr>
              <w:rPr>
                <w:ins w:id="677" w:author="xiaomi" w:date="2020-08-19T20:26:00Z"/>
                <w:rFonts w:eastAsia="Malgun Gothic"/>
                <w:lang w:eastAsia="ko-KR"/>
              </w:rPr>
            </w:pPr>
            <w:ins w:id="678" w:author="xiaomi" w:date="2020-08-19T20:26:00Z">
              <w:r>
                <w:rPr>
                  <w:rFonts w:eastAsiaTheme="minorEastAsia" w:hint="eastAsia"/>
                </w:rPr>
                <w:t>X</w:t>
              </w:r>
              <w:r>
                <w:rPr>
                  <w:rFonts w:eastAsiaTheme="minorEastAsia"/>
                </w:rPr>
                <w:t>iaomi</w:t>
              </w:r>
            </w:ins>
          </w:p>
        </w:tc>
        <w:tc>
          <w:tcPr>
            <w:tcW w:w="1684" w:type="dxa"/>
          </w:tcPr>
          <w:p w14:paraId="2C7E150D" w14:textId="41C7CF24" w:rsidR="00EC0095" w:rsidRDefault="00EC0095" w:rsidP="00EC0095">
            <w:pPr>
              <w:rPr>
                <w:ins w:id="679" w:author="xiaomi" w:date="2020-08-19T20:26:00Z"/>
                <w:rFonts w:eastAsia="Malgun Gothic"/>
                <w:lang w:eastAsia="ko-KR"/>
              </w:rPr>
            </w:pPr>
            <w:ins w:id="680" w:author="xiaomi" w:date="2020-08-19T20:26:00Z">
              <w:r>
                <w:rPr>
                  <w:rFonts w:eastAsiaTheme="minorEastAsia" w:hint="eastAsia"/>
                </w:rPr>
                <w:t>A</w:t>
              </w:r>
              <w:r>
                <w:rPr>
                  <w:rFonts w:eastAsiaTheme="minorEastAsia"/>
                </w:rPr>
                <w:t>gree</w:t>
              </w:r>
            </w:ins>
          </w:p>
        </w:tc>
        <w:tc>
          <w:tcPr>
            <w:tcW w:w="6564" w:type="dxa"/>
          </w:tcPr>
          <w:p w14:paraId="7BFA66D1" w14:textId="77777777" w:rsidR="00EC0095" w:rsidRDefault="00EC0095" w:rsidP="00EC0095">
            <w:pPr>
              <w:rPr>
                <w:ins w:id="681" w:author="xiaomi" w:date="2020-08-19T20:26:00Z"/>
                <w:rFonts w:eastAsia="Malgun Gothic"/>
                <w:lang w:eastAsia="ko-KR"/>
              </w:rPr>
            </w:pPr>
          </w:p>
        </w:tc>
      </w:tr>
      <w:tr w:rsidR="00FF1949" w14:paraId="4935E195" w14:textId="77777777" w:rsidTr="0057628B">
        <w:trPr>
          <w:ins w:id="682" w:author="Ping Yuan" w:date="2020-08-19T20:53:00Z"/>
        </w:trPr>
        <w:tc>
          <w:tcPr>
            <w:tcW w:w="1467" w:type="dxa"/>
          </w:tcPr>
          <w:p w14:paraId="09167A3E" w14:textId="34EBB01B" w:rsidR="00FF1949" w:rsidRDefault="00FF1949" w:rsidP="00FF1949">
            <w:pPr>
              <w:rPr>
                <w:ins w:id="683" w:author="Ping Yuan" w:date="2020-08-19T20:53:00Z"/>
                <w:rFonts w:eastAsiaTheme="minorEastAsia"/>
              </w:rPr>
            </w:pPr>
            <w:ins w:id="684" w:author="Ping Yuan" w:date="2020-08-19T20:54:00Z">
              <w:r w:rsidRPr="00124D0E">
                <w:t>Nokia</w:t>
              </w:r>
            </w:ins>
          </w:p>
        </w:tc>
        <w:tc>
          <w:tcPr>
            <w:tcW w:w="1684" w:type="dxa"/>
          </w:tcPr>
          <w:p w14:paraId="3E5C3F11" w14:textId="50CFBD25" w:rsidR="00FF1949" w:rsidRDefault="00FF1949" w:rsidP="00FF1949">
            <w:pPr>
              <w:rPr>
                <w:ins w:id="685" w:author="Ping Yuan" w:date="2020-08-19T20:53:00Z"/>
                <w:rFonts w:eastAsiaTheme="minorEastAsia"/>
              </w:rPr>
            </w:pPr>
            <w:ins w:id="686" w:author="Ping Yuan" w:date="2020-08-19T20:54:00Z">
              <w:r w:rsidRPr="00124D0E">
                <w:t>Agree</w:t>
              </w:r>
            </w:ins>
          </w:p>
        </w:tc>
        <w:tc>
          <w:tcPr>
            <w:tcW w:w="6564" w:type="dxa"/>
          </w:tcPr>
          <w:p w14:paraId="4C981D44" w14:textId="77777777" w:rsidR="00FF1949" w:rsidRDefault="00FF1949" w:rsidP="00FF1949">
            <w:pPr>
              <w:rPr>
                <w:ins w:id="687" w:author="Ping Yuan" w:date="2020-08-19T20:54:00Z"/>
              </w:rPr>
            </w:pPr>
            <w:ins w:id="688" w:author="Ping Yuan" w:date="2020-08-19T20:54:00Z">
              <w:r w:rsidRPr="00124D0E">
                <w:t xml:space="preserve">We think 2-step RACH can only be applied to specified case. E.g. for cases where the UE is capable of fully aligning the MsgA PRACH and MsgA PUSCH at the gNB (that is for cases with full time compensation) or UE can obtain accurate TA from NW via TA command before sending MsgA (e.g. handover or PDCCH order triggered RACH). The problem being that if MsgA PUSCH receptions are not time aligned, the gNB cannot separate UEs (or will have too much interference). </w:t>
              </w:r>
            </w:ins>
          </w:p>
          <w:p w14:paraId="73EC3EE6" w14:textId="02A797F8" w:rsidR="00FF1949" w:rsidRDefault="00FF1949" w:rsidP="00FF1949">
            <w:pPr>
              <w:rPr>
                <w:ins w:id="689" w:author="Ping Yuan" w:date="2020-08-19T20:53:00Z"/>
                <w:rFonts w:eastAsia="Malgun Gothic"/>
                <w:lang w:eastAsia="ko-KR"/>
              </w:rPr>
            </w:pPr>
            <w:ins w:id="690" w:author="Ping Yuan" w:date="2020-08-19T20:54:00Z">
              <w:r>
                <w:t>Also, it should be noted that 2-step RACH is a quite resource requiring feature, so support for 2-step RACH will not come for free.</w:t>
              </w:r>
            </w:ins>
          </w:p>
        </w:tc>
      </w:tr>
      <w:tr w:rsidR="00164FA2" w14:paraId="347DAF4E" w14:textId="77777777" w:rsidTr="0057628B">
        <w:trPr>
          <w:ins w:id="691" w:author="Ana Yun" w:date="2020-08-19T16:37:00Z"/>
        </w:trPr>
        <w:tc>
          <w:tcPr>
            <w:tcW w:w="1467" w:type="dxa"/>
          </w:tcPr>
          <w:p w14:paraId="62792586" w14:textId="54BB1B27" w:rsidR="00164FA2" w:rsidRPr="00124D0E" w:rsidRDefault="00164FA2" w:rsidP="00FF1949">
            <w:pPr>
              <w:rPr>
                <w:ins w:id="692" w:author="Ana Yun" w:date="2020-08-19T16:37:00Z"/>
              </w:rPr>
            </w:pPr>
            <w:ins w:id="693" w:author="Ana Yun" w:date="2020-08-19T16:37:00Z">
              <w:r>
                <w:t>Thales</w:t>
              </w:r>
            </w:ins>
          </w:p>
        </w:tc>
        <w:tc>
          <w:tcPr>
            <w:tcW w:w="1684" w:type="dxa"/>
          </w:tcPr>
          <w:p w14:paraId="5CA1691C" w14:textId="290D7C83" w:rsidR="00164FA2" w:rsidRPr="00124D0E" w:rsidRDefault="00164FA2" w:rsidP="00FF1949">
            <w:pPr>
              <w:rPr>
                <w:ins w:id="694" w:author="Ana Yun" w:date="2020-08-19T16:37:00Z"/>
              </w:rPr>
            </w:pPr>
            <w:ins w:id="695" w:author="Ana Yun" w:date="2020-08-19T16:37:00Z">
              <w:r>
                <w:t>Agree</w:t>
              </w:r>
            </w:ins>
          </w:p>
        </w:tc>
        <w:tc>
          <w:tcPr>
            <w:tcW w:w="6564" w:type="dxa"/>
          </w:tcPr>
          <w:p w14:paraId="374A326F" w14:textId="77777777" w:rsidR="00164FA2" w:rsidRPr="00124D0E" w:rsidRDefault="00164FA2" w:rsidP="00FF1949">
            <w:pPr>
              <w:rPr>
                <w:ins w:id="696" w:author="Ana Yun" w:date="2020-08-19T16:37:00Z"/>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In MsgA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In MsgA transmission, the UE should include the absolute TA value estimated in the payload of MsgA.</w:t>
      </w:r>
    </w:p>
    <w:p w14:paraId="7123403E"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In MsgB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the following procedure can be used as baseline:</w:t>
      </w:r>
      <w:r>
        <w:rPr>
          <w:b/>
          <w:lang w:eastAsia="sv-SE"/>
        </w:rPr>
        <w:t xml:space="preserve">? </w:t>
      </w:r>
    </w:p>
    <w:p w14:paraId="2B971A79"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In MsgA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In MsgA transmission, the UE should include the absolute TA value estimated in the payload of MsgA.</w:t>
      </w:r>
    </w:p>
    <w:p w14:paraId="38C3E7FA"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In MsgB reception, the UE should apply the TA command received in RAR as a delta adjustment to the TA maintained on UE side (i.e. the TA estimated in Msg1 transmission).</w:t>
      </w:r>
    </w:p>
    <w:tbl>
      <w:tblPr>
        <w:tblStyle w:val="TableGrid"/>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697"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698"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lastRenderedPageBreak/>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699"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700"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ins w:id="701" w:author="Spreadtrum" w:date="2020-08-19T15:30:00Z">
              <w:r>
                <w:rPr>
                  <w:rFonts w:eastAsiaTheme="minorEastAsia" w:hint="eastAsia"/>
                </w:rPr>
                <w:t>Spreadtrum</w:t>
              </w:r>
            </w:ins>
          </w:p>
        </w:tc>
        <w:tc>
          <w:tcPr>
            <w:tcW w:w="1684" w:type="dxa"/>
          </w:tcPr>
          <w:p w14:paraId="2E309AAF" w14:textId="65E3140E" w:rsidR="00B73A11" w:rsidRDefault="00B73A11" w:rsidP="00B73A11">
            <w:pPr>
              <w:rPr>
                <w:lang w:eastAsia="sv-SE"/>
              </w:rPr>
            </w:pPr>
            <w:ins w:id="702"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703"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704"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705"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706"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Malgun Gothic"/>
                <w:lang w:eastAsia="ko-KR"/>
              </w:rPr>
            </w:pPr>
            <w:ins w:id="707" w:author="LG (Geumsan Jo)" w:date="2020-08-19T19:26:00Z">
              <w:r>
                <w:rPr>
                  <w:rFonts w:eastAsia="Malgun Gothic" w:hint="eastAsia"/>
                  <w:lang w:eastAsia="ko-KR"/>
                </w:rPr>
                <w:t>LG</w:t>
              </w:r>
            </w:ins>
          </w:p>
        </w:tc>
        <w:tc>
          <w:tcPr>
            <w:tcW w:w="1684" w:type="dxa"/>
          </w:tcPr>
          <w:p w14:paraId="6B9310C9" w14:textId="3BBC37C7" w:rsidR="00144122" w:rsidRPr="00A33091" w:rsidRDefault="00A33091" w:rsidP="00144122">
            <w:pPr>
              <w:rPr>
                <w:rFonts w:eastAsia="Malgun Gothic"/>
                <w:lang w:eastAsia="ko-KR"/>
              </w:rPr>
            </w:pPr>
            <w:ins w:id="708" w:author="LG (Geumsan Jo)" w:date="2020-08-19T19:26:00Z">
              <w:r>
                <w:rPr>
                  <w:rFonts w:eastAsia="Malgun Gothic" w:hint="eastAsia"/>
                  <w:lang w:eastAsia="ko-KR"/>
                </w:rPr>
                <w:t>Disagree</w:t>
              </w:r>
            </w:ins>
          </w:p>
        </w:tc>
        <w:tc>
          <w:tcPr>
            <w:tcW w:w="6563" w:type="dxa"/>
          </w:tcPr>
          <w:p w14:paraId="03F7CDBC" w14:textId="77777777" w:rsidR="00144122" w:rsidRDefault="00144122" w:rsidP="00144122">
            <w:pPr>
              <w:rPr>
                <w:lang w:eastAsia="sv-SE"/>
              </w:rPr>
            </w:pPr>
          </w:p>
        </w:tc>
      </w:tr>
      <w:tr w:rsidR="00EC0095" w14:paraId="4BAFD6B0" w14:textId="77777777" w:rsidTr="0091532F">
        <w:trPr>
          <w:ins w:id="709" w:author="xiaomi" w:date="2020-08-19T20:26:00Z"/>
        </w:trPr>
        <w:tc>
          <w:tcPr>
            <w:tcW w:w="1468" w:type="dxa"/>
          </w:tcPr>
          <w:p w14:paraId="18912FAD" w14:textId="23E20F9B" w:rsidR="00EC0095" w:rsidRDefault="00EC0095" w:rsidP="00EC0095">
            <w:pPr>
              <w:rPr>
                <w:ins w:id="710" w:author="xiaomi" w:date="2020-08-19T20:26:00Z"/>
                <w:rFonts w:eastAsia="Malgun Gothic"/>
                <w:lang w:eastAsia="ko-KR"/>
              </w:rPr>
            </w:pPr>
            <w:ins w:id="711" w:author="xiaomi" w:date="2020-08-19T20:26:00Z">
              <w:r>
                <w:rPr>
                  <w:rFonts w:eastAsiaTheme="minorEastAsia" w:hint="eastAsia"/>
                </w:rPr>
                <w:t>X</w:t>
              </w:r>
              <w:r>
                <w:rPr>
                  <w:rFonts w:eastAsiaTheme="minorEastAsia"/>
                </w:rPr>
                <w:t>iaomi</w:t>
              </w:r>
            </w:ins>
          </w:p>
        </w:tc>
        <w:tc>
          <w:tcPr>
            <w:tcW w:w="1684" w:type="dxa"/>
          </w:tcPr>
          <w:p w14:paraId="14DEC097" w14:textId="327D75D7" w:rsidR="00EC0095" w:rsidRDefault="00EC0095" w:rsidP="00EC0095">
            <w:pPr>
              <w:rPr>
                <w:ins w:id="712" w:author="xiaomi" w:date="2020-08-19T20:26:00Z"/>
                <w:rFonts w:eastAsia="Malgun Gothic"/>
                <w:lang w:eastAsia="ko-KR"/>
              </w:rPr>
            </w:pPr>
            <w:ins w:id="713" w:author="xiaomi" w:date="2020-08-19T20:26:00Z">
              <w:r>
                <w:rPr>
                  <w:rFonts w:eastAsiaTheme="minorEastAsia" w:hint="eastAsia"/>
                </w:rPr>
                <w:t>A</w:t>
              </w:r>
              <w:r>
                <w:rPr>
                  <w:rFonts w:eastAsiaTheme="minorEastAsia"/>
                </w:rPr>
                <w:t>gree with the general procedure but</w:t>
              </w:r>
            </w:ins>
          </w:p>
        </w:tc>
        <w:tc>
          <w:tcPr>
            <w:tcW w:w="6563" w:type="dxa"/>
          </w:tcPr>
          <w:p w14:paraId="408F11EF" w14:textId="121E8C5B" w:rsidR="00EC0095" w:rsidRDefault="00EC0095" w:rsidP="00EC0095">
            <w:pPr>
              <w:rPr>
                <w:ins w:id="714" w:author="xiaomi" w:date="2020-08-19T20:26:00Z"/>
                <w:lang w:eastAsia="sv-SE"/>
              </w:rPr>
            </w:pPr>
            <w:ins w:id="715" w:author="xiaomi" w:date="2020-08-19T20:26:00Z">
              <w:r>
                <w:rPr>
                  <w:rFonts w:eastAsiaTheme="minorEastAsia" w:hint="eastAsia"/>
                </w:rPr>
                <w:t>S</w:t>
              </w:r>
              <w:r>
                <w:rPr>
                  <w:rFonts w:eastAsiaTheme="minorEastAsia"/>
                </w:rPr>
                <w:t>ame as Q3.2</w:t>
              </w:r>
            </w:ins>
          </w:p>
        </w:tc>
      </w:tr>
      <w:tr w:rsidR="00FF1949" w14:paraId="16D73064" w14:textId="77777777" w:rsidTr="0091532F">
        <w:trPr>
          <w:ins w:id="716" w:author="Ping Yuan" w:date="2020-08-19T20:54:00Z"/>
        </w:trPr>
        <w:tc>
          <w:tcPr>
            <w:tcW w:w="1468" w:type="dxa"/>
          </w:tcPr>
          <w:p w14:paraId="00E7AB1F" w14:textId="46F73B18" w:rsidR="00FF1949" w:rsidRDefault="00FF1949" w:rsidP="00FF1949">
            <w:pPr>
              <w:rPr>
                <w:ins w:id="717" w:author="Ping Yuan" w:date="2020-08-19T20:54:00Z"/>
                <w:rFonts w:eastAsiaTheme="minorEastAsia"/>
              </w:rPr>
            </w:pPr>
            <w:ins w:id="718" w:author="Ping Yuan" w:date="2020-08-19T20:54:00Z">
              <w:r w:rsidRPr="00920F55">
                <w:t>Nokia</w:t>
              </w:r>
            </w:ins>
          </w:p>
        </w:tc>
        <w:tc>
          <w:tcPr>
            <w:tcW w:w="1684" w:type="dxa"/>
          </w:tcPr>
          <w:p w14:paraId="529C727E" w14:textId="15A2D6EC" w:rsidR="00FF1949" w:rsidRDefault="00FF1949" w:rsidP="00FF1949">
            <w:pPr>
              <w:rPr>
                <w:ins w:id="719" w:author="Ping Yuan" w:date="2020-08-19T20:54:00Z"/>
                <w:rFonts w:eastAsiaTheme="minorEastAsia"/>
              </w:rPr>
            </w:pPr>
            <w:ins w:id="720" w:author="Ping Yuan" w:date="2020-08-19T20:54:00Z">
              <w:r w:rsidRPr="00920F55">
                <w:t>Disagree</w:t>
              </w:r>
            </w:ins>
          </w:p>
        </w:tc>
        <w:tc>
          <w:tcPr>
            <w:tcW w:w="6563" w:type="dxa"/>
          </w:tcPr>
          <w:p w14:paraId="56E12863" w14:textId="400C1615" w:rsidR="00FF1949" w:rsidRDefault="00FF1949" w:rsidP="00FF1949">
            <w:pPr>
              <w:rPr>
                <w:ins w:id="721" w:author="Ping Yuan" w:date="2020-08-19T20:54:00Z"/>
                <w:rFonts w:eastAsiaTheme="minorEastAsia"/>
              </w:rPr>
            </w:pPr>
            <w:ins w:id="722" w:author="Ping Yuan" w:date="2020-08-19T20:54:00Z">
              <w:r w:rsidRPr="00920F55">
                <w:t>Same comment as Question 3.2 for absolute TA in MsgA transmission (e.g. the absolute TA may include feeder link delay on top of serving link delay).</w:t>
              </w:r>
              <w:r>
                <w:t xml:space="preserve"> </w:t>
              </w:r>
            </w:ins>
          </w:p>
        </w:tc>
      </w:tr>
      <w:tr w:rsidR="00164FA2" w14:paraId="1E2ED930" w14:textId="77777777" w:rsidTr="0091532F">
        <w:trPr>
          <w:ins w:id="723" w:author="Ana Yun" w:date="2020-08-19T16:38:00Z"/>
        </w:trPr>
        <w:tc>
          <w:tcPr>
            <w:tcW w:w="1468" w:type="dxa"/>
          </w:tcPr>
          <w:p w14:paraId="56CFF531" w14:textId="064ED1BF" w:rsidR="00164FA2" w:rsidRPr="00920F55" w:rsidRDefault="00164FA2" w:rsidP="00FF1949">
            <w:pPr>
              <w:rPr>
                <w:ins w:id="724" w:author="Ana Yun" w:date="2020-08-19T16:38:00Z"/>
              </w:rPr>
            </w:pPr>
            <w:ins w:id="725" w:author="Ana Yun" w:date="2020-08-19T16:38:00Z">
              <w:r>
                <w:t>Thales</w:t>
              </w:r>
            </w:ins>
          </w:p>
        </w:tc>
        <w:tc>
          <w:tcPr>
            <w:tcW w:w="1684" w:type="dxa"/>
          </w:tcPr>
          <w:p w14:paraId="02FE2D79" w14:textId="18D12E8F" w:rsidR="00164FA2" w:rsidRPr="00920F55" w:rsidRDefault="00164FA2" w:rsidP="00FF1949">
            <w:pPr>
              <w:rPr>
                <w:ins w:id="726" w:author="Ana Yun" w:date="2020-08-19T16:38:00Z"/>
              </w:rPr>
            </w:pPr>
            <w:ins w:id="727" w:author="Ana Yun" w:date="2020-08-19T16:38:00Z">
              <w:r>
                <w:t>Agree in principle following RAN1 outcomes</w:t>
              </w:r>
            </w:ins>
          </w:p>
        </w:tc>
        <w:tc>
          <w:tcPr>
            <w:tcW w:w="6563" w:type="dxa"/>
          </w:tcPr>
          <w:p w14:paraId="6C23382C" w14:textId="439F4DA6" w:rsidR="00164FA2" w:rsidRPr="00920F55" w:rsidRDefault="00164FA2" w:rsidP="00FF1949">
            <w:pPr>
              <w:rPr>
                <w:ins w:id="728" w:author="Ana Yun" w:date="2020-08-19T16:38:00Z"/>
              </w:rPr>
            </w:pPr>
            <w:ins w:id="729" w:author="Ana Yun" w:date="2020-08-19T16:38:00Z">
              <w:r>
                <w:rPr>
                  <w:lang w:eastAsia="sv-SE"/>
                </w:rPr>
                <w:t>The estimation of the full (common + specific) TA should follow RAN1 definitions.</w:t>
              </w:r>
            </w:ins>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MsgA PUSCH should be considered carefully for the impact to coverage and PUSCH resource consumption.</w:t>
      </w:r>
    </w:p>
    <w:p w14:paraId="568F2ACF"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The availability and accuracy of the TA pre-compensation before sending MsgA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Paragraph"/>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MsgA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The availability and accuracy of the TA pre-compensation before sending MsgA PUSCH</w:t>
      </w:r>
      <w:r w:rsidRPr="007710FF">
        <w:rPr>
          <w:rFonts w:ascii="Arial" w:hAnsi="Arial" w:cs="Arial"/>
          <w:b/>
          <w:sz w:val="20"/>
          <w:szCs w:val="20"/>
        </w:rPr>
        <w:t>;</w:t>
      </w:r>
    </w:p>
    <w:p w14:paraId="72998221" w14:textId="5B5B0698" w:rsidR="007710FF" w:rsidRDefault="007710FF" w:rsidP="007710FF">
      <w:pPr>
        <w:pStyle w:val="ListParagraph"/>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Paragraph"/>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730"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731" w:author="Abhishek Roy" w:date="2020-08-18T09:37:00Z">
              <w:r>
                <w:rPr>
                  <w:lang w:eastAsia="sv-SE"/>
                </w:rPr>
                <w:t>None</w:t>
              </w:r>
            </w:ins>
          </w:p>
        </w:tc>
        <w:tc>
          <w:tcPr>
            <w:tcW w:w="6563" w:type="dxa"/>
          </w:tcPr>
          <w:p w14:paraId="63F25645" w14:textId="1FDA135B" w:rsidR="007710FF" w:rsidRDefault="004C6E13" w:rsidP="00C7245E">
            <w:pPr>
              <w:rPr>
                <w:lang w:eastAsia="sv-SE"/>
              </w:rPr>
            </w:pPr>
            <w:ins w:id="732"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733"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734"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735"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ins w:id="736" w:author="Spreadtrum" w:date="2020-08-19T15:30:00Z">
              <w:r>
                <w:rPr>
                  <w:rFonts w:eastAsiaTheme="minorEastAsia" w:hint="eastAsia"/>
                </w:rPr>
                <w:t>Spreadtrum</w:t>
              </w:r>
            </w:ins>
          </w:p>
        </w:tc>
        <w:tc>
          <w:tcPr>
            <w:tcW w:w="1684" w:type="dxa"/>
          </w:tcPr>
          <w:p w14:paraId="30DC2533" w14:textId="330E55F8" w:rsidR="00B73A11" w:rsidRDefault="00B73A11" w:rsidP="00B73A11">
            <w:pPr>
              <w:rPr>
                <w:lang w:eastAsia="sv-SE"/>
              </w:rPr>
            </w:pPr>
            <w:ins w:id="737" w:author="Spreadtrum" w:date="2020-08-19T15:30:00Z">
              <w:r>
                <w:rPr>
                  <w:rFonts w:eastAsiaTheme="minorEastAsia" w:hint="eastAsia"/>
                </w:rPr>
                <w:t>1, 2</w:t>
              </w:r>
            </w:ins>
          </w:p>
        </w:tc>
        <w:tc>
          <w:tcPr>
            <w:tcW w:w="6563" w:type="dxa"/>
          </w:tcPr>
          <w:p w14:paraId="4804DF3D" w14:textId="77777777" w:rsidR="00B73A11" w:rsidRDefault="00B73A11" w:rsidP="00B73A11">
            <w:pPr>
              <w:pStyle w:val="ListParagraph"/>
              <w:numPr>
                <w:ilvl w:val="0"/>
                <w:numId w:val="45"/>
              </w:numPr>
              <w:rPr>
                <w:ins w:id="738" w:author="Spreadtrum" w:date="2020-08-19T15:30:00Z"/>
                <w:rFonts w:eastAsiaTheme="minorEastAsia"/>
                <w:lang w:eastAsia="zh-CN"/>
              </w:rPr>
            </w:pPr>
            <w:ins w:id="739" w:author="Spreadtrum" w:date="2020-08-19T15:30:00Z">
              <w:r>
                <w:rPr>
                  <w:rFonts w:eastAsiaTheme="minorEastAsia"/>
                </w:rPr>
                <w:t>Only sending BSR</w:t>
              </w:r>
            </w:ins>
          </w:p>
          <w:p w14:paraId="088BD645" w14:textId="7DF50052" w:rsidR="00B73A11" w:rsidRDefault="00B73A11" w:rsidP="00B73A11">
            <w:pPr>
              <w:rPr>
                <w:lang w:eastAsia="sv-SE"/>
              </w:rPr>
            </w:pPr>
            <w:ins w:id="740"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741"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742"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743" w:author="OPPO" w:date="2020-08-19T16:10:00Z"/>
                <w:rFonts w:eastAsiaTheme="minorEastAsia"/>
              </w:rPr>
            </w:pPr>
            <w:ins w:id="744" w:author="OPPO" w:date="2020-08-19T16:10:00Z">
              <w:r>
                <w:rPr>
                  <w:rFonts w:eastAsiaTheme="minorEastAsia"/>
                </w:rPr>
                <w:t>For 1, the PUSCH coverage issue needs to be evaluated by RAN1.</w:t>
              </w:r>
            </w:ins>
          </w:p>
          <w:p w14:paraId="235B79CA" w14:textId="77777777" w:rsidR="00144122" w:rsidRDefault="00144122" w:rsidP="00144122">
            <w:pPr>
              <w:rPr>
                <w:ins w:id="745" w:author="OPPO" w:date="2020-08-19T16:10:00Z"/>
                <w:rFonts w:eastAsiaTheme="minorEastAsia"/>
              </w:rPr>
            </w:pPr>
            <w:ins w:id="746"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747"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748" w:author="LG (Geumsan Jo)" w:date="2020-08-19T19:28:00Z">
              <w:r>
                <w:rPr>
                  <w:rFonts w:eastAsia="Malgun Gothic" w:hint="eastAsia"/>
                  <w:lang w:eastAsia="ko-KR"/>
                </w:rPr>
                <w:lastRenderedPageBreak/>
                <w:t>LG</w:t>
              </w:r>
            </w:ins>
          </w:p>
        </w:tc>
        <w:tc>
          <w:tcPr>
            <w:tcW w:w="1684" w:type="dxa"/>
          </w:tcPr>
          <w:p w14:paraId="505387D1" w14:textId="52946ABD" w:rsidR="0037281F" w:rsidRDefault="0037281F" w:rsidP="0037281F">
            <w:pPr>
              <w:rPr>
                <w:lang w:eastAsia="sv-SE"/>
              </w:rPr>
            </w:pPr>
            <w:ins w:id="749" w:author="LG (Geumsan Jo)" w:date="2020-08-19T19:28:00Z">
              <w:r>
                <w:rPr>
                  <w:rFonts w:eastAsia="Malgun Gothic" w:hint="eastAsia"/>
                  <w:lang w:eastAsia="ko-KR"/>
                </w:rPr>
                <w:t>Disagree</w:t>
              </w:r>
            </w:ins>
          </w:p>
        </w:tc>
        <w:tc>
          <w:tcPr>
            <w:tcW w:w="6563" w:type="dxa"/>
          </w:tcPr>
          <w:p w14:paraId="2F8E4574" w14:textId="77777777" w:rsidR="0037281F" w:rsidRDefault="0037281F" w:rsidP="0037281F">
            <w:pPr>
              <w:rPr>
                <w:lang w:eastAsia="sv-SE"/>
              </w:rPr>
            </w:pPr>
          </w:p>
        </w:tc>
      </w:tr>
      <w:tr w:rsidR="00EC0095" w14:paraId="336D37C4" w14:textId="77777777" w:rsidTr="007710FF">
        <w:trPr>
          <w:ins w:id="750" w:author="xiaomi" w:date="2020-08-19T20:27:00Z"/>
        </w:trPr>
        <w:tc>
          <w:tcPr>
            <w:tcW w:w="1468" w:type="dxa"/>
          </w:tcPr>
          <w:p w14:paraId="785F9BCB" w14:textId="61F3D46B" w:rsidR="00EC0095" w:rsidRPr="00EC0095" w:rsidRDefault="00EC0095" w:rsidP="0037281F">
            <w:pPr>
              <w:rPr>
                <w:ins w:id="751" w:author="xiaomi" w:date="2020-08-19T20:27:00Z"/>
                <w:rFonts w:eastAsiaTheme="minorEastAsia"/>
                <w:rPrChange w:id="752" w:author="xiaomi" w:date="2020-08-19T20:27:00Z">
                  <w:rPr>
                    <w:ins w:id="753" w:author="xiaomi" w:date="2020-08-19T20:27:00Z"/>
                    <w:rFonts w:eastAsia="Malgun Gothic"/>
                    <w:lang w:eastAsia="ko-KR"/>
                  </w:rPr>
                </w:rPrChange>
              </w:rPr>
            </w:pPr>
            <w:ins w:id="754" w:author="xiaomi" w:date="2020-08-19T20:27:00Z">
              <w:r>
                <w:rPr>
                  <w:rFonts w:eastAsiaTheme="minorEastAsia" w:hint="eastAsia"/>
                </w:rPr>
                <w:t>X</w:t>
              </w:r>
              <w:r>
                <w:rPr>
                  <w:rFonts w:eastAsiaTheme="minorEastAsia"/>
                </w:rPr>
                <w:t>iaomi</w:t>
              </w:r>
            </w:ins>
          </w:p>
        </w:tc>
        <w:tc>
          <w:tcPr>
            <w:tcW w:w="1684" w:type="dxa"/>
          </w:tcPr>
          <w:p w14:paraId="06E8B748" w14:textId="69C6AD2C" w:rsidR="00EC0095" w:rsidRPr="00EC0095" w:rsidRDefault="00EC0095" w:rsidP="0037281F">
            <w:pPr>
              <w:rPr>
                <w:ins w:id="755" w:author="xiaomi" w:date="2020-08-19T20:27:00Z"/>
                <w:rFonts w:eastAsiaTheme="minorEastAsia"/>
                <w:rPrChange w:id="756" w:author="xiaomi" w:date="2020-08-19T20:27:00Z">
                  <w:rPr>
                    <w:ins w:id="757" w:author="xiaomi" w:date="2020-08-19T20:27:00Z"/>
                    <w:rFonts w:eastAsia="Malgun Gothic"/>
                    <w:lang w:eastAsia="ko-KR"/>
                  </w:rPr>
                </w:rPrChange>
              </w:rPr>
            </w:pPr>
            <w:ins w:id="758" w:author="xiaomi" w:date="2020-08-19T20:27:00Z">
              <w:r>
                <w:rPr>
                  <w:rFonts w:eastAsiaTheme="minorEastAsia" w:hint="eastAsia"/>
                </w:rPr>
                <w:t>N</w:t>
              </w:r>
              <w:r>
                <w:rPr>
                  <w:rFonts w:eastAsiaTheme="minorEastAsia"/>
                </w:rPr>
                <w:t>one</w:t>
              </w:r>
            </w:ins>
          </w:p>
        </w:tc>
        <w:tc>
          <w:tcPr>
            <w:tcW w:w="6563" w:type="dxa"/>
          </w:tcPr>
          <w:p w14:paraId="28CBF470" w14:textId="5026BB1D" w:rsidR="00EC0095" w:rsidRPr="00EC0095" w:rsidRDefault="00EC0095" w:rsidP="0037281F">
            <w:pPr>
              <w:rPr>
                <w:ins w:id="759" w:author="xiaomi" w:date="2020-08-19T20:27:00Z"/>
                <w:rFonts w:eastAsiaTheme="minorEastAsia"/>
                <w:rPrChange w:id="760" w:author="xiaomi" w:date="2020-08-19T20:27:00Z">
                  <w:rPr>
                    <w:ins w:id="761" w:author="xiaomi" w:date="2020-08-19T20:27:00Z"/>
                    <w:lang w:eastAsia="sv-SE"/>
                  </w:rPr>
                </w:rPrChange>
              </w:rPr>
            </w:pPr>
            <w:ins w:id="762" w:author="xiaomi" w:date="2020-08-19T20:27:00Z">
              <w:r>
                <w:rPr>
                  <w:rFonts w:eastAsiaTheme="minorEastAsia" w:hint="eastAsia"/>
                </w:rPr>
                <w:t>N</w:t>
              </w:r>
              <w:r>
                <w:rPr>
                  <w:rFonts w:eastAsiaTheme="minorEastAsia"/>
                </w:rPr>
                <w:t>one for RAN2</w:t>
              </w:r>
            </w:ins>
          </w:p>
        </w:tc>
      </w:tr>
      <w:tr w:rsidR="00FF1949" w14:paraId="3D3F5EAD" w14:textId="77777777" w:rsidTr="007710FF">
        <w:trPr>
          <w:ins w:id="763" w:author="Ping Yuan" w:date="2020-08-19T20:54:00Z"/>
        </w:trPr>
        <w:tc>
          <w:tcPr>
            <w:tcW w:w="1468" w:type="dxa"/>
          </w:tcPr>
          <w:p w14:paraId="784A6D6A" w14:textId="79C58D90" w:rsidR="00FF1949" w:rsidRDefault="00FF1949" w:rsidP="00FF1949">
            <w:pPr>
              <w:rPr>
                <w:ins w:id="764" w:author="Ping Yuan" w:date="2020-08-19T20:54:00Z"/>
                <w:rFonts w:eastAsiaTheme="minorEastAsia"/>
              </w:rPr>
            </w:pPr>
            <w:ins w:id="765" w:author="Ping Yuan" w:date="2020-08-19T20:54:00Z">
              <w:r w:rsidRPr="00202220">
                <w:t>Nokia</w:t>
              </w:r>
            </w:ins>
          </w:p>
        </w:tc>
        <w:tc>
          <w:tcPr>
            <w:tcW w:w="1684" w:type="dxa"/>
          </w:tcPr>
          <w:p w14:paraId="5A547D0F" w14:textId="2AD4B64A" w:rsidR="00FF1949" w:rsidRDefault="00FF1949" w:rsidP="00FF1949">
            <w:pPr>
              <w:rPr>
                <w:ins w:id="766" w:author="Ping Yuan" w:date="2020-08-19T20:54:00Z"/>
                <w:rFonts w:eastAsiaTheme="minorEastAsia"/>
              </w:rPr>
            </w:pPr>
            <w:ins w:id="767" w:author="Ping Yuan" w:date="2020-08-19T20:54:00Z">
              <w:r w:rsidRPr="00202220">
                <w:t>Item1/2/3.</w:t>
              </w:r>
            </w:ins>
          </w:p>
        </w:tc>
        <w:tc>
          <w:tcPr>
            <w:tcW w:w="6563" w:type="dxa"/>
          </w:tcPr>
          <w:p w14:paraId="764E8488" w14:textId="3D61FACB" w:rsidR="00FF1949" w:rsidRDefault="00FF1949" w:rsidP="00FF1949">
            <w:pPr>
              <w:rPr>
                <w:ins w:id="768" w:author="Ping Yuan" w:date="2020-08-19T20:54:00Z"/>
                <w:rFonts w:eastAsiaTheme="minorEastAsia"/>
              </w:rPr>
            </w:pPr>
            <w:ins w:id="769" w:author="Ping Yuan" w:date="2020-08-19T20:54:00Z">
              <w:r w:rsidRPr="00202220">
                <w:t xml:space="preserve">We think item1 should be considered carefully and we should avoid increasing the payload of MsgA if possible. </w:t>
              </w:r>
            </w:ins>
          </w:p>
        </w:tc>
      </w:tr>
      <w:tr w:rsidR="00164FA2" w14:paraId="081F39C5" w14:textId="77777777" w:rsidTr="007710FF">
        <w:trPr>
          <w:ins w:id="770" w:author="Ana Yun" w:date="2020-08-19T16:38:00Z"/>
        </w:trPr>
        <w:tc>
          <w:tcPr>
            <w:tcW w:w="1468" w:type="dxa"/>
          </w:tcPr>
          <w:p w14:paraId="563D7126" w14:textId="30F7F310" w:rsidR="00164FA2" w:rsidRPr="00202220" w:rsidRDefault="00164FA2" w:rsidP="00FF1949">
            <w:pPr>
              <w:rPr>
                <w:ins w:id="771" w:author="Ana Yun" w:date="2020-08-19T16:38:00Z"/>
              </w:rPr>
            </w:pPr>
            <w:ins w:id="772" w:author="Ana Yun" w:date="2020-08-19T16:38:00Z">
              <w:r>
                <w:t>Thales</w:t>
              </w:r>
            </w:ins>
          </w:p>
        </w:tc>
        <w:tc>
          <w:tcPr>
            <w:tcW w:w="1684" w:type="dxa"/>
          </w:tcPr>
          <w:p w14:paraId="0E2A944D" w14:textId="33348501" w:rsidR="00164FA2" w:rsidRPr="00202220" w:rsidRDefault="00164FA2" w:rsidP="00FF1949">
            <w:pPr>
              <w:rPr>
                <w:ins w:id="773" w:author="Ana Yun" w:date="2020-08-19T16:38:00Z"/>
              </w:rPr>
            </w:pPr>
            <w:ins w:id="774" w:author="Ana Yun" w:date="2020-08-19T16:39:00Z">
              <w:r>
                <w:t>3</w:t>
              </w:r>
            </w:ins>
          </w:p>
        </w:tc>
        <w:tc>
          <w:tcPr>
            <w:tcW w:w="6563" w:type="dxa"/>
          </w:tcPr>
          <w:p w14:paraId="12880B1E" w14:textId="77777777" w:rsidR="00164FA2" w:rsidRPr="00202220" w:rsidRDefault="00164FA2" w:rsidP="00FF1949">
            <w:pPr>
              <w:rPr>
                <w:ins w:id="775" w:author="Ana Yun" w:date="2020-08-19T16:38:00Z"/>
              </w:rPr>
            </w:pPr>
          </w:p>
        </w:tc>
      </w:tr>
    </w:tbl>
    <w:p w14:paraId="39BBC8E4" w14:textId="77777777" w:rsidR="00CE57A8" w:rsidRPr="009E3BF4" w:rsidRDefault="00CE57A8" w:rsidP="009E3BF4"/>
    <w:p w14:paraId="60872195" w14:textId="468D383E" w:rsidR="00EB4CBF" w:rsidRPr="0004365A" w:rsidRDefault="00EB4CBF" w:rsidP="009E3BF4">
      <w:pPr>
        <w:pStyle w:val="Heading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NoSpacing"/>
        <w:rPr>
          <w:bCs/>
        </w:rPr>
      </w:pPr>
      <w:r>
        <w:rPr>
          <w:noProof/>
          <w:lang w:val="en-US" w:eastAsia="en-US"/>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ListParagraph"/>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Paragraph"/>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Paragraph"/>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Paragraph"/>
        <w:numPr>
          <w:ilvl w:val="0"/>
          <w:numId w:val="20"/>
        </w:numPr>
        <w:rPr>
          <w:rFonts w:ascii="Arial" w:hAnsi="Arial" w:cs="Arial"/>
          <w:sz w:val="18"/>
        </w:rPr>
      </w:pPr>
      <w:r w:rsidRPr="005C3B5E">
        <w:rPr>
          <w:rFonts w:ascii="Arial" w:hAnsi="Arial" w:cs="Arial"/>
          <w:sz w:val="20"/>
        </w:rPr>
        <w:t>2-step RACH (e.g. including assistance info in MsgA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leGrid"/>
        <w:tblW w:w="9625" w:type="dxa"/>
        <w:tblLook w:val="04A0" w:firstRow="1" w:lastRow="0" w:firstColumn="1" w:lastColumn="0" w:noHBand="0" w:noVBand="1"/>
        <w:tblPrChange w:id="776" w:author="LG (Geumsan Jo)" w:date="2020-08-19T19:31:00Z">
          <w:tblPr>
            <w:tblStyle w:val="TableGrid"/>
            <w:tblW w:w="9625" w:type="dxa"/>
            <w:tblLook w:val="04A0" w:firstRow="1" w:lastRow="0" w:firstColumn="1" w:lastColumn="0" w:noHBand="0" w:noVBand="1"/>
          </w:tblPr>
        </w:tblPrChange>
      </w:tblPr>
      <w:tblGrid>
        <w:gridCol w:w="1473"/>
        <w:gridCol w:w="1251"/>
        <w:gridCol w:w="1439"/>
        <w:gridCol w:w="5462"/>
        <w:tblGridChange w:id="777">
          <w:tblGrid>
            <w:gridCol w:w="1473"/>
            <w:gridCol w:w="2"/>
            <w:gridCol w:w="1216"/>
            <w:gridCol w:w="33"/>
            <w:gridCol w:w="1406"/>
            <w:gridCol w:w="33"/>
            <w:gridCol w:w="5462"/>
          </w:tblGrid>
        </w:tblGridChange>
      </w:tblGrid>
      <w:tr w:rsidR="005C3B5E" w14:paraId="4FEDD979" w14:textId="77777777" w:rsidTr="00C268DD">
        <w:tc>
          <w:tcPr>
            <w:tcW w:w="1475" w:type="dxa"/>
            <w:shd w:val="clear" w:color="auto" w:fill="E7E6E6" w:themeFill="background2"/>
            <w:tcPrChange w:id="778" w:author="LG (Geumsan Jo)" w:date="2020-08-19T19:31:00Z">
              <w:tcPr>
                <w:tcW w:w="1475" w:type="dxa"/>
                <w:gridSpan w:val="2"/>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16" w:type="dxa"/>
            <w:shd w:val="clear" w:color="auto" w:fill="E7E6E6" w:themeFill="background2"/>
            <w:tcPrChange w:id="779" w:author="LG (Geumsan Jo)" w:date="2020-08-19T19:31:00Z">
              <w:tcPr>
                <w:tcW w:w="1216" w:type="dxa"/>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780" w:author="LG (Geumsan Jo)" w:date="2020-08-19T19:31:00Z">
              <w:tcPr>
                <w:tcW w:w="1439" w:type="dxa"/>
                <w:gridSpan w:val="2"/>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95" w:type="dxa"/>
            <w:shd w:val="clear" w:color="auto" w:fill="E7E6E6" w:themeFill="background2"/>
            <w:tcPrChange w:id="781" w:author="LG (Geumsan Jo)" w:date="2020-08-19T19:31:00Z">
              <w:tcPr>
                <w:tcW w:w="5495" w:type="dxa"/>
                <w:gridSpan w:val="2"/>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C268DD">
        <w:tc>
          <w:tcPr>
            <w:tcW w:w="1475" w:type="dxa"/>
            <w:tcPrChange w:id="782" w:author="LG (Geumsan Jo)" w:date="2020-08-19T19:31:00Z">
              <w:tcPr>
                <w:tcW w:w="1475" w:type="dxa"/>
                <w:gridSpan w:val="2"/>
              </w:tcPr>
            </w:tcPrChange>
          </w:tcPr>
          <w:p w14:paraId="72BCD54A" w14:textId="6513D06D" w:rsidR="005C3B5E" w:rsidRDefault="007A5C24" w:rsidP="0091532F">
            <w:pPr>
              <w:rPr>
                <w:lang w:eastAsia="sv-SE"/>
              </w:rPr>
            </w:pPr>
            <w:ins w:id="783" w:author="Abhishek Roy" w:date="2020-08-17T12:23:00Z">
              <w:r>
                <w:rPr>
                  <w:lang w:eastAsia="sv-SE"/>
                </w:rPr>
                <w:t>MediaTek</w:t>
              </w:r>
            </w:ins>
          </w:p>
        </w:tc>
        <w:tc>
          <w:tcPr>
            <w:tcW w:w="1216" w:type="dxa"/>
            <w:tcPrChange w:id="784" w:author="LG (Geumsan Jo)" w:date="2020-08-19T19:31:00Z">
              <w:tcPr>
                <w:tcW w:w="1216" w:type="dxa"/>
              </w:tcPr>
            </w:tcPrChange>
          </w:tcPr>
          <w:p w14:paraId="5DDB2F46" w14:textId="1D31408A" w:rsidR="005C3B5E" w:rsidRDefault="007A5C24" w:rsidP="0091532F">
            <w:pPr>
              <w:rPr>
                <w:lang w:eastAsia="sv-SE"/>
              </w:rPr>
            </w:pPr>
            <w:ins w:id="785" w:author="Abhishek Roy" w:date="2020-08-17T12:23:00Z">
              <w:r>
                <w:rPr>
                  <w:lang w:eastAsia="sv-SE"/>
                </w:rPr>
                <w:t>None</w:t>
              </w:r>
            </w:ins>
            <w:ins w:id="786" w:author="Abhishek Roy" w:date="2020-08-17T12:28:00Z">
              <w:r>
                <w:rPr>
                  <w:lang w:eastAsia="sv-SE"/>
                </w:rPr>
                <w:t xml:space="preserve"> (Not needed)</w:t>
              </w:r>
            </w:ins>
          </w:p>
        </w:tc>
        <w:tc>
          <w:tcPr>
            <w:tcW w:w="1439" w:type="dxa"/>
            <w:tcPrChange w:id="787" w:author="LG (Geumsan Jo)" w:date="2020-08-19T19:31:00Z">
              <w:tcPr>
                <w:tcW w:w="1439" w:type="dxa"/>
                <w:gridSpan w:val="2"/>
              </w:tcPr>
            </w:tcPrChange>
          </w:tcPr>
          <w:p w14:paraId="77823557" w14:textId="77777777" w:rsidR="005C3B5E" w:rsidRDefault="007A5C24" w:rsidP="0091532F">
            <w:pPr>
              <w:rPr>
                <w:ins w:id="788" w:author="Abhishek Roy" w:date="2020-08-17T12:24:00Z"/>
                <w:lang w:eastAsia="sv-SE"/>
              </w:rPr>
            </w:pPr>
            <w:ins w:id="789" w:author="Abhishek Roy" w:date="2020-08-17T12:24:00Z">
              <w:r>
                <w:rPr>
                  <w:lang w:eastAsia="sv-SE"/>
                </w:rPr>
                <w:t>Option 1</w:t>
              </w:r>
            </w:ins>
          </w:p>
          <w:p w14:paraId="4E76E56F" w14:textId="77777777" w:rsidR="007A5C24" w:rsidRDefault="007A5C24" w:rsidP="0091532F">
            <w:pPr>
              <w:rPr>
                <w:ins w:id="790" w:author="Abhishek Roy" w:date="2020-08-17T12:24:00Z"/>
                <w:lang w:eastAsia="sv-SE"/>
              </w:rPr>
            </w:pPr>
            <w:ins w:id="791" w:author="Abhishek Roy" w:date="2020-08-17T12:24:00Z">
              <w:r>
                <w:rPr>
                  <w:lang w:eastAsia="sv-SE"/>
                </w:rPr>
                <w:t>Option 2</w:t>
              </w:r>
            </w:ins>
          </w:p>
          <w:p w14:paraId="0F769740" w14:textId="77777777" w:rsidR="007A5C24" w:rsidRDefault="007A5C24" w:rsidP="0091532F">
            <w:pPr>
              <w:rPr>
                <w:ins w:id="792" w:author="Abhishek Roy" w:date="2020-08-18T09:38:00Z"/>
                <w:lang w:eastAsia="sv-SE"/>
              </w:rPr>
            </w:pPr>
            <w:ins w:id="793" w:author="Abhishek Roy" w:date="2020-08-17T12:24:00Z">
              <w:r>
                <w:rPr>
                  <w:lang w:eastAsia="sv-SE"/>
                </w:rPr>
                <w:lastRenderedPageBreak/>
                <w:t>Option 3</w:t>
              </w:r>
            </w:ins>
          </w:p>
          <w:p w14:paraId="514F6C05" w14:textId="539529EC" w:rsidR="004C6E13" w:rsidRDefault="004C6E13" w:rsidP="0091532F">
            <w:pPr>
              <w:rPr>
                <w:lang w:eastAsia="sv-SE"/>
              </w:rPr>
            </w:pPr>
            <w:ins w:id="794" w:author="Abhishek Roy" w:date="2020-08-18T09:39:00Z">
              <w:r>
                <w:rPr>
                  <w:lang w:eastAsia="sv-SE"/>
                </w:rPr>
                <w:t>Option 4</w:t>
              </w:r>
            </w:ins>
          </w:p>
        </w:tc>
        <w:tc>
          <w:tcPr>
            <w:tcW w:w="5495" w:type="dxa"/>
            <w:tcPrChange w:id="795" w:author="LG (Geumsan Jo)" w:date="2020-08-19T19:31:00Z">
              <w:tcPr>
                <w:tcW w:w="5495" w:type="dxa"/>
                <w:gridSpan w:val="2"/>
              </w:tcPr>
            </w:tcPrChange>
          </w:tcPr>
          <w:p w14:paraId="6EEFEAA2" w14:textId="195204D8" w:rsidR="005C3B5E" w:rsidRDefault="007A5C24" w:rsidP="004C6E13">
            <w:pPr>
              <w:rPr>
                <w:lang w:eastAsia="sv-SE"/>
              </w:rPr>
            </w:pPr>
            <w:ins w:id="796" w:author="Abhishek Roy" w:date="2020-08-17T12:25:00Z">
              <w:r>
                <w:rPr>
                  <w:lang w:eastAsia="sv-SE"/>
                </w:rPr>
                <w:lastRenderedPageBreak/>
                <w:t xml:space="preserve">As mentioned in our response to Q.2.1, </w:t>
              </w:r>
            </w:ins>
            <w:ins w:id="797" w:author="Abhishek Roy" w:date="2020-08-17T12:24:00Z">
              <w:r>
                <w:rPr>
                  <w:lang w:eastAsia="sv-SE"/>
                </w:rPr>
                <w:t xml:space="preserve">UE’s with GNSS capability wil estimate the access link delay and network </w:t>
              </w:r>
            </w:ins>
            <w:ins w:id="798" w:author="Abhishek Roy" w:date="2020-08-17T12:25:00Z">
              <w:r>
                <w:rPr>
                  <w:lang w:eastAsia="sv-SE"/>
                </w:rPr>
                <w:t>will</w:t>
              </w:r>
            </w:ins>
            <w:ins w:id="799" w:author="Abhishek Roy" w:date="2020-08-17T12:24:00Z">
              <w:r>
                <w:rPr>
                  <w:lang w:eastAsia="sv-SE"/>
                </w:rPr>
                <w:t xml:space="preserve"> provide the feeder link delay. Using this information, </w:t>
              </w:r>
              <w:r>
                <w:rPr>
                  <w:lang w:eastAsia="sv-SE"/>
                </w:rPr>
                <w:lastRenderedPageBreak/>
                <w:t>UE can calculate the complete Round-Trip Delay (RTD)</w:t>
              </w:r>
            </w:ins>
            <w:ins w:id="800" w:author="Abhishek Roy" w:date="2020-08-17T12:26:00Z">
              <w:r>
                <w:rPr>
                  <w:lang w:eastAsia="sv-SE"/>
                </w:rPr>
                <w:t xml:space="preserve"> and use it as an offset to pre-compensate the RTD</w:t>
              </w:r>
            </w:ins>
            <w:ins w:id="801" w:author="Abhishek Roy" w:date="2020-08-17T12:24:00Z">
              <w:r>
                <w:rPr>
                  <w:lang w:eastAsia="sv-SE"/>
                </w:rPr>
                <w:t>.</w:t>
              </w:r>
            </w:ins>
            <w:ins w:id="802" w:author="Abhishek Roy" w:date="2020-08-17T12:25:00Z">
              <w:r>
                <w:rPr>
                  <w:lang w:eastAsia="sv-SE"/>
                </w:rPr>
                <w:t xml:space="preserve"> </w:t>
              </w:r>
            </w:ins>
            <w:ins w:id="803" w:author="Abhishek Roy" w:date="2020-08-18T09:39:00Z">
              <w:r w:rsidR="004C6E13">
                <w:rPr>
                  <w:lang w:eastAsia="sv-SE"/>
                </w:rPr>
                <w:t>With UE-based</w:t>
              </w:r>
            </w:ins>
            <w:ins w:id="804" w:author="Abhishek Roy" w:date="2020-08-17T12:25:00Z">
              <w:r>
                <w:rPr>
                  <w:lang w:eastAsia="sv-SE"/>
                </w:rPr>
                <w:t xml:space="preserve"> </w:t>
              </w:r>
            </w:ins>
            <w:ins w:id="805" w:author="Abhishek Roy" w:date="2020-08-17T12:26:00Z">
              <w:r>
                <w:rPr>
                  <w:lang w:eastAsia="sv-SE"/>
                </w:rPr>
                <w:t>pre-compensat</w:t>
              </w:r>
            </w:ins>
            <w:ins w:id="806" w:author="Abhishek Roy" w:date="2020-08-18T09:39:00Z">
              <w:r w:rsidR="004C6E13">
                <w:rPr>
                  <w:lang w:eastAsia="sv-SE"/>
                </w:rPr>
                <w:t>ion</w:t>
              </w:r>
            </w:ins>
            <w:ins w:id="807" w:author="Abhishek Roy" w:date="2020-08-17T12:26:00Z">
              <w:r>
                <w:rPr>
                  <w:lang w:eastAsia="sv-SE"/>
                </w:rPr>
                <w:t xml:space="preserve">, the differential delay will be </w:t>
              </w:r>
            </w:ins>
            <w:ins w:id="808" w:author="Abhishek Roy" w:date="2020-08-17T12:27:00Z">
              <w:r>
                <w:rPr>
                  <w:lang w:eastAsia="sv-SE"/>
                </w:rPr>
                <w:t xml:space="preserve">automatically </w:t>
              </w:r>
            </w:ins>
            <w:ins w:id="809" w:author="Abhishek Roy" w:date="2020-08-17T12:26:00Z">
              <w:r>
                <w:rPr>
                  <w:lang w:eastAsia="sv-SE"/>
                </w:rPr>
                <w:t xml:space="preserve">adjusted, i.e. UEs </w:t>
              </w:r>
            </w:ins>
            <w:ins w:id="810" w:author="Abhishek Roy" w:date="2020-08-17T12:27:00Z">
              <w:r>
                <w:rPr>
                  <w:lang w:eastAsia="sv-SE"/>
                </w:rPr>
                <w:t xml:space="preserve">wih higher RTD will pre-compensate larger RTD and UEs wih smaller RTD will pre-compensate smaller RTD. </w:t>
              </w:r>
            </w:ins>
            <w:ins w:id="811" w:author="Abhishek Roy" w:date="2020-08-17T12:28:00Z">
              <w:r>
                <w:rPr>
                  <w:lang w:eastAsia="sv-SE"/>
                </w:rPr>
                <w:t xml:space="preserve">Thus, there will be no overlap of pre-ambles and preamble ambiguity will not </w:t>
              </w:r>
            </w:ins>
            <w:ins w:id="812" w:author="Abhishek Roy" w:date="2020-08-18T09:39:00Z">
              <w:r w:rsidR="004C6E13">
                <w:rPr>
                  <w:lang w:eastAsia="sv-SE"/>
                </w:rPr>
                <w:t>exist</w:t>
              </w:r>
            </w:ins>
            <w:ins w:id="813" w:author="Abhishek Roy" w:date="2020-08-17T12:28:00Z">
              <w:r>
                <w:rPr>
                  <w:lang w:eastAsia="sv-SE"/>
                </w:rPr>
                <w:t>.</w:t>
              </w:r>
            </w:ins>
          </w:p>
        </w:tc>
      </w:tr>
      <w:tr w:rsidR="0057628B" w14:paraId="48EDEFD2" w14:textId="77777777" w:rsidTr="00C268DD">
        <w:tc>
          <w:tcPr>
            <w:tcW w:w="1475" w:type="dxa"/>
            <w:tcPrChange w:id="814" w:author="LG (Geumsan Jo)" w:date="2020-08-19T19:31:00Z">
              <w:tcPr>
                <w:tcW w:w="1475" w:type="dxa"/>
                <w:gridSpan w:val="2"/>
              </w:tcPr>
            </w:tcPrChange>
          </w:tcPr>
          <w:p w14:paraId="4E3C2751" w14:textId="0001ECAC" w:rsidR="0057628B" w:rsidRDefault="0057628B" w:rsidP="0057628B">
            <w:pPr>
              <w:rPr>
                <w:lang w:eastAsia="sv-SE"/>
              </w:rPr>
            </w:pPr>
            <w:r>
              <w:rPr>
                <w:rFonts w:eastAsiaTheme="minorEastAsia" w:hint="eastAsia"/>
              </w:rPr>
              <w:lastRenderedPageBreak/>
              <w:t>H</w:t>
            </w:r>
            <w:r>
              <w:rPr>
                <w:rFonts w:eastAsiaTheme="minorEastAsia"/>
              </w:rPr>
              <w:t>uawei</w:t>
            </w:r>
          </w:p>
        </w:tc>
        <w:tc>
          <w:tcPr>
            <w:tcW w:w="1216" w:type="dxa"/>
            <w:tcPrChange w:id="815" w:author="LG (Geumsan Jo)" w:date="2020-08-19T19:31:00Z">
              <w:tcPr>
                <w:tcW w:w="1216" w:type="dxa"/>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816" w:author="LG (Geumsan Jo)" w:date="2020-08-19T19:31:00Z">
              <w:tcPr>
                <w:tcW w:w="1439" w:type="dxa"/>
                <w:gridSpan w:val="2"/>
              </w:tcPr>
            </w:tcPrChange>
          </w:tcPr>
          <w:p w14:paraId="74BD2065" w14:textId="3CB17EA6" w:rsidR="0057628B" w:rsidRDefault="0057628B" w:rsidP="0057628B">
            <w:pPr>
              <w:rPr>
                <w:lang w:eastAsia="sv-SE"/>
              </w:rPr>
            </w:pPr>
          </w:p>
        </w:tc>
        <w:tc>
          <w:tcPr>
            <w:tcW w:w="5495" w:type="dxa"/>
            <w:tcPrChange w:id="817" w:author="LG (Geumsan Jo)" w:date="2020-08-19T19:31:00Z">
              <w:tcPr>
                <w:tcW w:w="5495" w:type="dxa"/>
                <w:gridSpan w:val="2"/>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C268DD">
        <w:tc>
          <w:tcPr>
            <w:tcW w:w="1475" w:type="dxa"/>
            <w:tcPrChange w:id="818" w:author="LG (Geumsan Jo)" w:date="2020-08-19T19:31:00Z">
              <w:tcPr>
                <w:tcW w:w="1475" w:type="dxa"/>
                <w:gridSpan w:val="2"/>
              </w:tcPr>
            </w:tcPrChange>
          </w:tcPr>
          <w:p w14:paraId="6B161F82" w14:textId="71AC0015" w:rsidR="0041547B" w:rsidRDefault="0041547B" w:rsidP="0041547B">
            <w:pPr>
              <w:rPr>
                <w:lang w:eastAsia="sv-SE"/>
              </w:rPr>
            </w:pPr>
            <w:ins w:id="819" w:author="Min Min13 Xu" w:date="2020-08-19T13:44:00Z">
              <w:r>
                <w:rPr>
                  <w:rFonts w:eastAsiaTheme="minorEastAsia" w:hint="eastAsia"/>
                </w:rPr>
                <w:t>L</w:t>
              </w:r>
              <w:r>
                <w:rPr>
                  <w:rFonts w:eastAsiaTheme="minorEastAsia"/>
                </w:rPr>
                <w:t>enovo</w:t>
              </w:r>
            </w:ins>
          </w:p>
        </w:tc>
        <w:tc>
          <w:tcPr>
            <w:tcW w:w="1216" w:type="dxa"/>
            <w:tcPrChange w:id="820" w:author="LG (Geumsan Jo)" w:date="2020-08-19T19:31:00Z">
              <w:tcPr>
                <w:tcW w:w="1216" w:type="dxa"/>
              </w:tcPr>
            </w:tcPrChange>
          </w:tcPr>
          <w:p w14:paraId="749E6E19" w14:textId="6E8C277A" w:rsidR="0041547B" w:rsidRDefault="0041547B" w:rsidP="0041547B">
            <w:pPr>
              <w:rPr>
                <w:lang w:eastAsia="sv-SE"/>
              </w:rPr>
            </w:pPr>
            <w:ins w:id="821" w:author="Min Min13 Xu" w:date="2020-08-19T13:44:00Z">
              <w:r>
                <w:rPr>
                  <w:rFonts w:eastAsiaTheme="minorEastAsia" w:hint="eastAsia"/>
                </w:rPr>
                <w:t>N</w:t>
              </w:r>
              <w:r>
                <w:rPr>
                  <w:rFonts w:eastAsiaTheme="minorEastAsia"/>
                </w:rPr>
                <w:t>one</w:t>
              </w:r>
            </w:ins>
          </w:p>
        </w:tc>
        <w:tc>
          <w:tcPr>
            <w:tcW w:w="1439" w:type="dxa"/>
            <w:tcPrChange w:id="822" w:author="LG (Geumsan Jo)" w:date="2020-08-19T19:31:00Z">
              <w:tcPr>
                <w:tcW w:w="1439" w:type="dxa"/>
                <w:gridSpan w:val="2"/>
              </w:tcPr>
            </w:tcPrChange>
          </w:tcPr>
          <w:p w14:paraId="4AC39E5C" w14:textId="45E1704F" w:rsidR="0041547B" w:rsidRDefault="0041547B" w:rsidP="0041547B">
            <w:pPr>
              <w:rPr>
                <w:lang w:eastAsia="sv-SE"/>
              </w:rPr>
            </w:pPr>
          </w:p>
        </w:tc>
        <w:tc>
          <w:tcPr>
            <w:tcW w:w="5495" w:type="dxa"/>
            <w:tcPrChange w:id="823" w:author="LG (Geumsan Jo)" w:date="2020-08-19T19:31:00Z">
              <w:tcPr>
                <w:tcW w:w="5495" w:type="dxa"/>
                <w:gridSpan w:val="2"/>
              </w:tcPr>
            </w:tcPrChange>
          </w:tcPr>
          <w:p w14:paraId="11D36B49" w14:textId="77777777" w:rsidR="0041547B" w:rsidRDefault="0041547B" w:rsidP="0041547B">
            <w:pPr>
              <w:rPr>
                <w:ins w:id="824" w:author="Min Min13 Xu" w:date="2020-08-19T13:44:00Z"/>
                <w:lang w:eastAsia="sv-SE"/>
              </w:rPr>
            </w:pPr>
            <w:ins w:id="825"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826" w:author="Min Min13 Xu" w:date="2020-08-19T13:44:00Z">
              <w:r w:rsidRPr="00831E7C">
                <w:rPr>
                  <w:lang w:eastAsia="sv-SE"/>
                </w:rPr>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C268DD">
        <w:tc>
          <w:tcPr>
            <w:tcW w:w="1475" w:type="dxa"/>
            <w:tcPrChange w:id="827" w:author="LG (Geumsan Jo)" w:date="2020-08-19T19:31:00Z">
              <w:tcPr>
                <w:tcW w:w="1475" w:type="dxa"/>
                <w:gridSpan w:val="2"/>
              </w:tcPr>
            </w:tcPrChange>
          </w:tcPr>
          <w:p w14:paraId="402036DB" w14:textId="2179609D" w:rsidR="00B73A11" w:rsidRDefault="00B73A11" w:rsidP="00B73A11">
            <w:pPr>
              <w:rPr>
                <w:lang w:eastAsia="sv-SE"/>
              </w:rPr>
            </w:pPr>
            <w:ins w:id="828" w:author="Spreadtrum" w:date="2020-08-19T15:30:00Z">
              <w:r>
                <w:rPr>
                  <w:rFonts w:eastAsiaTheme="minorEastAsia" w:hint="eastAsia"/>
                </w:rPr>
                <w:t>Spreadtrum</w:t>
              </w:r>
            </w:ins>
          </w:p>
        </w:tc>
        <w:tc>
          <w:tcPr>
            <w:tcW w:w="1216" w:type="dxa"/>
            <w:tcPrChange w:id="829" w:author="LG (Geumsan Jo)" w:date="2020-08-19T19:31:00Z">
              <w:tcPr>
                <w:tcW w:w="1216" w:type="dxa"/>
              </w:tcPr>
            </w:tcPrChange>
          </w:tcPr>
          <w:p w14:paraId="065B00AF" w14:textId="487C3795" w:rsidR="00B73A11" w:rsidRDefault="00B73A11" w:rsidP="00B73A11">
            <w:pPr>
              <w:rPr>
                <w:lang w:eastAsia="sv-SE"/>
              </w:rPr>
            </w:pPr>
            <w:ins w:id="830" w:author="Spreadtrum" w:date="2020-08-19T15:30:00Z">
              <w:r>
                <w:rPr>
                  <w:rFonts w:eastAsiaTheme="minorEastAsia" w:hint="eastAsia"/>
                </w:rPr>
                <w:t>2, 3</w:t>
              </w:r>
            </w:ins>
          </w:p>
        </w:tc>
        <w:tc>
          <w:tcPr>
            <w:tcW w:w="1439" w:type="dxa"/>
            <w:tcPrChange w:id="831" w:author="LG (Geumsan Jo)" w:date="2020-08-19T19:31:00Z">
              <w:tcPr>
                <w:tcW w:w="1439" w:type="dxa"/>
                <w:gridSpan w:val="2"/>
              </w:tcPr>
            </w:tcPrChange>
          </w:tcPr>
          <w:p w14:paraId="2EE546C7" w14:textId="7CF2B6C8" w:rsidR="00B73A11" w:rsidRDefault="00B73A11" w:rsidP="00B73A11">
            <w:pPr>
              <w:rPr>
                <w:lang w:eastAsia="sv-SE"/>
              </w:rPr>
            </w:pPr>
          </w:p>
        </w:tc>
        <w:tc>
          <w:tcPr>
            <w:tcW w:w="5495" w:type="dxa"/>
            <w:tcPrChange w:id="832" w:author="LG (Geumsan Jo)" w:date="2020-08-19T19:31:00Z">
              <w:tcPr>
                <w:tcW w:w="5495" w:type="dxa"/>
                <w:gridSpan w:val="2"/>
              </w:tcPr>
            </w:tcPrChange>
          </w:tcPr>
          <w:p w14:paraId="2CD90441" w14:textId="606D3315" w:rsidR="00B73A11" w:rsidRDefault="00B73A11" w:rsidP="00B73A11">
            <w:pPr>
              <w:rPr>
                <w:lang w:eastAsia="sv-SE"/>
              </w:rPr>
            </w:pPr>
            <w:ins w:id="833"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C268DD">
        <w:tc>
          <w:tcPr>
            <w:tcW w:w="1475" w:type="dxa"/>
            <w:tcPrChange w:id="834" w:author="LG (Geumsan Jo)" w:date="2020-08-19T19:31:00Z">
              <w:tcPr>
                <w:tcW w:w="1475" w:type="dxa"/>
                <w:gridSpan w:val="2"/>
              </w:tcPr>
            </w:tcPrChange>
          </w:tcPr>
          <w:p w14:paraId="35A2637F" w14:textId="05351AB3" w:rsidR="00586990" w:rsidRDefault="00586990" w:rsidP="00586990">
            <w:pPr>
              <w:rPr>
                <w:lang w:eastAsia="sv-SE"/>
              </w:rPr>
            </w:pPr>
            <w:ins w:id="835" w:author="OPPO" w:date="2020-08-19T16:10:00Z">
              <w:r>
                <w:rPr>
                  <w:rFonts w:eastAsiaTheme="minorEastAsia" w:hint="eastAsia"/>
                </w:rPr>
                <w:t>O</w:t>
              </w:r>
              <w:r>
                <w:rPr>
                  <w:rFonts w:eastAsiaTheme="minorEastAsia"/>
                </w:rPr>
                <w:t>PPO</w:t>
              </w:r>
            </w:ins>
          </w:p>
        </w:tc>
        <w:tc>
          <w:tcPr>
            <w:tcW w:w="1216" w:type="dxa"/>
            <w:tcPrChange w:id="836" w:author="LG (Geumsan Jo)" w:date="2020-08-19T19:31:00Z">
              <w:tcPr>
                <w:tcW w:w="1216" w:type="dxa"/>
              </w:tcPr>
            </w:tcPrChange>
          </w:tcPr>
          <w:p w14:paraId="6BF65BD7" w14:textId="614E0949" w:rsidR="00586990" w:rsidRDefault="00586990" w:rsidP="00586990">
            <w:pPr>
              <w:rPr>
                <w:lang w:eastAsia="sv-SE"/>
              </w:rPr>
            </w:pPr>
            <w:ins w:id="837" w:author="OPPO" w:date="2020-08-19T16:10:00Z">
              <w:r>
                <w:rPr>
                  <w:rFonts w:eastAsiaTheme="minorEastAsia" w:hint="eastAsia"/>
                </w:rPr>
                <w:t>O</w:t>
              </w:r>
              <w:r>
                <w:rPr>
                  <w:rFonts w:eastAsiaTheme="minorEastAsia"/>
                </w:rPr>
                <w:t>ption 1</w:t>
              </w:r>
            </w:ins>
          </w:p>
        </w:tc>
        <w:tc>
          <w:tcPr>
            <w:tcW w:w="1439" w:type="dxa"/>
            <w:tcPrChange w:id="838" w:author="LG (Geumsan Jo)" w:date="2020-08-19T19:31:00Z">
              <w:tcPr>
                <w:tcW w:w="1439" w:type="dxa"/>
                <w:gridSpan w:val="2"/>
              </w:tcPr>
            </w:tcPrChange>
          </w:tcPr>
          <w:p w14:paraId="31CFD30F" w14:textId="6C35EDF2" w:rsidR="00586990" w:rsidRDefault="00586990" w:rsidP="00586990">
            <w:pPr>
              <w:rPr>
                <w:lang w:eastAsia="sv-SE"/>
              </w:rPr>
            </w:pPr>
          </w:p>
        </w:tc>
        <w:tc>
          <w:tcPr>
            <w:tcW w:w="5495" w:type="dxa"/>
            <w:tcPrChange w:id="839" w:author="LG (Geumsan Jo)" w:date="2020-08-19T19:31:00Z">
              <w:tcPr>
                <w:tcW w:w="5495" w:type="dxa"/>
                <w:gridSpan w:val="2"/>
              </w:tcPr>
            </w:tcPrChange>
          </w:tcPr>
          <w:p w14:paraId="09C72192" w14:textId="77777777" w:rsidR="00586990" w:rsidRDefault="00586990" w:rsidP="00586990">
            <w:pPr>
              <w:rPr>
                <w:ins w:id="840" w:author="OPPO" w:date="2020-08-19T16:10:00Z"/>
                <w:rFonts w:eastAsia="SimSun"/>
                <w:bCs/>
              </w:rPr>
            </w:pPr>
            <w:ins w:id="841" w:author="OPPO" w:date="2020-08-19T16:10:00Z">
              <w:r>
                <w:rPr>
                  <w:rFonts w:eastAsia="SimSun"/>
                  <w:bCs/>
                </w:rPr>
                <w:t xml:space="preserve">Option 1 </w:t>
              </w:r>
              <w:r w:rsidRPr="009A150E">
                <w:rPr>
                  <w:rFonts w:eastAsia="SimSun"/>
                  <w:bCs/>
                </w:rPr>
                <w:t xml:space="preserve">is </w:t>
              </w:r>
              <w:r>
                <w:rPr>
                  <w:rFonts w:eastAsia="SimSun"/>
                  <w:bCs/>
                </w:rPr>
                <w:t>the simplest and does not have spec impact.</w:t>
              </w:r>
            </w:ins>
          </w:p>
          <w:p w14:paraId="375F8EAB" w14:textId="77777777" w:rsidR="00586990" w:rsidRDefault="00586990" w:rsidP="00586990">
            <w:pPr>
              <w:rPr>
                <w:ins w:id="842" w:author="OPPO" w:date="2020-08-19T16:10:00Z"/>
                <w:rFonts w:eastAsia="SimSun"/>
                <w:bCs/>
              </w:rPr>
            </w:pPr>
            <w:ins w:id="843" w:author="OPPO" w:date="2020-08-19T16:10:00Z">
              <w:r>
                <w:rPr>
                  <w:rFonts w:eastAsia="SimSun"/>
                  <w:bCs/>
                </w:rPr>
                <w:t>Option 2 achieves similar RACH performance as option 1, but will lead to more preamble partition and have spec impact.</w:t>
              </w:r>
            </w:ins>
          </w:p>
          <w:p w14:paraId="67F10B8A" w14:textId="77777777" w:rsidR="00586990" w:rsidRDefault="00586990" w:rsidP="00586990">
            <w:pPr>
              <w:rPr>
                <w:ins w:id="844" w:author="OPPO" w:date="2020-08-19T16:10:00Z"/>
                <w:rFonts w:eastAsiaTheme="minorEastAsia"/>
              </w:rPr>
            </w:pPr>
            <w:ins w:id="845"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846"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37281F" w14:paraId="5FE50C88" w14:textId="77777777" w:rsidTr="00C268DD">
        <w:tc>
          <w:tcPr>
            <w:tcW w:w="1475" w:type="dxa"/>
            <w:tcPrChange w:id="847" w:author="LG (Geumsan Jo)" w:date="2020-08-19T19:31:00Z">
              <w:tcPr>
                <w:tcW w:w="1475" w:type="dxa"/>
                <w:gridSpan w:val="2"/>
              </w:tcPr>
            </w:tcPrChange>
          </w:tcPr>
          <w:p w14:paraId="3A410877" w14:textId="4EA797A8" w:rsidR="0037281F" w:rsidRDefault="0037281F" w:rsidP="0037281F">
            <w:pPr>
              <w:rPr>
                <w:lang w:eastAsia="sv-SE"/>
              </w:rPr>
            </w:pPr>
            <w:ins w:id="848" w:author="LG (Geumsan Jo)" w:date="2020-08-19T19:29:00Z">
              <w:r>
                <w:rPr>
                  <w:rFonts w:eastAsiaTheme="minorEastAsia" w:hint="eastAsia"/>
                  <w:lang w:eastAsia="ko-KR"/>
                </w:rPr>
                <w:t>LG</w:t>
              </w:r>
            </w:ins>
          </w:p>
        </w:tc>
        <w:tc>
          <w:tcPr>
            <w:tcW w:w="1216" w:type="dxa"/>
            <w:tcPrChange w:id="849" w:author="LG (Geumsan Jo)" w:date="2020-08-19T19:31:00Z">
              <w:tcPr>
                <w:tcW w:w="1216" w:type="dxa"/>
              </w:tcPr>
            </w:tcPrChange>
          </w:tcPr>
          <w:p w14:paraId="39BD871B" w14:textId="0A25FD18" w:rsidR="0037281F" w:rsidRDefault="0037281F" w:rsidP="0037281F">
            <w:pPr>
              <w:rPr>
                <w:lang w:eastAsia="sv-SE"/>
              </w:rPr>
            </w:pPr>
            <w:ins w:id="850" w:author="LG (Geumsan Jo)" w:date="2020-08-19T19:29:00Z">
              <w:r>
                <w:rPr>
                  <w:rFonts w:eastAsiaTheme="minorEastAsia"/>
                  <w:lang w:eastAsia="ko-KR"/>
                </w:rPr>
                <w:t xml:space="preserve">Option 1 </w:t>
              </w:r>
            </w:ins>
          </w:p>
        </w:tc>
        <w:tc>
          <w:tcPr>
            <w:tcW w:w="1439" w:type="dxa"/>
            <w:tcPrChange w:id="851" w:author="LG (Geumsan Jo)" w:date="2020-08-19T19:31:00Z">
              <w:tcPr>
                <w:tcW w:w="1439" w:type="dxa"/>
                <w:gridSpan w:val="2"/>
              </w:tcPr>
            </w:tcPrChange>
          </w:tcPr>
          <w:p w14:paraId="6BEE92A5" w14:textId="42D46EAD" w:rsidR="0037281F" w:rsidRDefault="0037281F" w:rsidP="0037281F">
            <w:pPr>
              <w:rPr>
                <w:lang w:eastAsia="sv-SE"/>
              </w:rPr>
            </w:pPr>
            <w:ins w:id="852" w:author="LG (Geumsan Jo)" w:date="2020-08-19T19:29:00Z">
              <w:r>
                <w:rPr>
                  <w:rFonts w:eastAsiaTheme="minorEastAsia" w:hint="eastAsia"/>
                  <w:lang w:eastAsia="ko-KR"/>
                </w:rPr>
                <w:t>Option 2</w:t>
              </w:r>
            </w:ins>
            <w:ins w:id="853" w:author="LG (Geumsan Jo)" w:date="2020-08-19T19:31:00Z">
              <w:r w:rsidR="00C268DD">
                <w:rPr>
                  <w:rFonts w:eastAsiaTheme="minorEastAsia"/>
                  <w:lang w:eastAsia="ko-KR"/>
                </w:rPr>
                <w:t>, 3</w:t>
              </w:r>
            </w:ins>
            <w:ins w:id="854" w:author="LG (Geumsan Jo)" w:date="2020-08-19T19:29:00Z">
              <w:r>
                <w:rPr>
                  <w:rFonts w:eastAsiaTheme="minorEastAsia" w:hint="eastAsia"/>
                  <w:lang w:eastAsia="ko-KR"/>
                </w:rPr>
                <w:t xml:space="preserve"> and option 4</w:t>
              </w:r>
            </w:ins>
          </w:p>
        </w:tc>
        <w:tc>
          <w:tcPr>
            <w:tcW w:w="5495" w:type="dxa"/>
            <w:tcPrChange w:id="855" w:author="LG (Geumsan Jo)" w:date="2020-08-19T19:31:00Z">
              <w:tcPr>
                <w:tcW w:w="5495" w:type="dxa"/>
                <w:gridSpan w:val="2"/>
              </w:tcPr>
            </w:tcPrChange>
          </w:tcPr>
          <w:p w14:paraId="3A7CC6D8" w14:textId="40FEE2CD" w:rsidR="0037281F" w:rsidRPr="0037281F" w:rsidRDefault="0037281F" w:rsidP="0037281F">
            <w:pPr>
              <w:rPr>
                <w:rFonts w:eastAsia="Malgun Gothic"/>
                <w:lang w:eastAsia="ko-KR"/>
              </w:rPr>
            </w:pPr>
            <w:ins w:id="856"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857"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EC0095" w14:paraId="7644EB51" w14:textId="77777777" w:rsidTr="00C268DD">
        <w:trPr>
          <w:ins w:id="858" w:author="xiaomi" w:date="2020-08-19T20:28:00Z"/>
        </w:trPr>
        <w:tc>
          <w:tcPr>
            <w:tcW w:w="1475" w:type="dxa"/>
          </w:tcPr>
          <w:p w14:paraId="72B39DD3" w14:textId="4E540AEC" w:rsidR="00EC0095" w:rsidRDefault="00EC0095" w:rsidP="00EC0095">
            <w:pPr>
              <w:rPr>
                <w:ins w:id="859" w:author="xiaomi" w:date="2020-08-19T20:28:00Z"/>
                <w:rFonts w:eastAsiaTheme="minorEastAsia"/>
                <w:lang w:eastAsia="ko-KR"/>
              </w:rPr>
            </w:pPr>
            <w:ins w:id="860" w:author="xiaomi" w:date="2020-08-19T20:28:00Z">
              <w:r>
                <w:rPr>
                  <w:rFonts w:eastAsiaTheme="minorEastAsia" w:hint="eastAsia"/>
                </w:rPr>
                <w:t>X</w:t>
              </w:r>
              <w:r>
                <w:rPr>
                  <w:rFonts w:eastAsiaTheme="minorEastAsia"/>
                </w:rPr>
                <w:t>iaomi</w:t>
              </w:r>
            </w:ins>
          </w:p>
        </w:tc>
        <w:tc>
          <w:tcPr>
            <w:tcW w:w="1216" w:type="dxa"/>
          </w:tcPr>
          <w:p w14:paraId="6FBA9C3D" w14:textId="0933E916" w:rsidR="00EC0095" w:rsidRDefault="00EC0095" w:rsidP="00EC0095">
            <w:pPr>
              <w:rPr>
                <w:ins w:id="861" w:author="xiaomi" w:date="2020-08-19T20:28:00Z"/>
                <w:rFonts w:eastAsiaTheme="minorEastAsia"/>
                <w:lang w:eastAsia="ko-KR"/>
              </w:rPr>
            </w:pPr>
            <w:ins w:id="862" w:author="xiaomi" w:date="2020-08-19T20:28:00Z">
              <w:r>
                <w:rPr>
                  <w:rFonts w:eastAsiaTheme="minorEastAsia" w:hint="eastAsia"/>
                </w:rPr>
                <w:t>N</w:t>
              </w:r>
              <w:r>
                <w:rPr>
                  <w:rFonts w:eastAsiaTheme="minorEastAsia"/>
                </w:rPr>
                <w:t>one</w:t>
              </w:r>
            </w:ins>
          </w:p>
        </w:tc>
        <w:tc>
          <w:tcPr>
            <w:tcW w:w="1439" w:type="dxa"/>
          </w:tcPr>
          <w:p w14:paraId="6508C246" w14:textId="77777777" w:rsidR="00EC0095" w:rsidRDefault="00EC0095" w:rsidP="00EC0095">
            <w:pPr>
              <w:rPr>
                <w:ins w:id="863" w:author="xiaomi" w:date="2020-08-19T20:28:00Z"/>
                <w:rFonts w:eastAsiaTheme="minorEastAsia"/>
                <w:lang w:eastAsia="ko-KR"/>
              </w:rPr>
            </w:pPr>
          </w:p>
        </w:tc>
        <w:tc>
          <w:tcPr>
            <w:tcW w:w="5495" w:type="dxa"/>
          </w:tcPr>
          <w:p w14:paraId="1C11E9D9" w14:textId="2781B34E" w:rsidR="00EC0095" w:rsidRDefault="00EC0095" w:rsidP="00EC0095">
            <w:pPr>
              <w:rPr>
                <w:ins w:id="864" w:author="xiaomi" w:date="2020-08-19T20:28:00Z"/>
                <w:rFonts w:eastAsiaTheme="minorEastAsia"/>
                <w:lang w:eastAsia="ko-KR"/>
              </w:rPr>
            </w:pPr>
            <w:ins w:id="865" w:author="xiaomi" w:date="2020-08-19T20:28:00Z">
              <w:r>
                <w:rPr>
                  <w:rFonts w:eastAsiaTheme="minorEastAsia" w:hint="eastAsia"/>
                </w:rPr>
                <w:t>A</w:t>
              </w:r>
              <w:r>
                <w:rPr>
                  <w:rFonts w:eastAsiaTheme="minorEastAsia"/>
                </w:rPr>
                <w:t xml:space="preserve">gree with Mediatek and Huawei that if UE calculates the UE specific TA, then there is no ambiguity issue. With precompensation, the preamble arriving at gNB is aligned and also the UL timing. gNB considers the preamble is transmitted at the nearest RO before the reception of preamble(for the case that UE compensates the full TA. This  is the same as legacy RA-RNTI calculation behavior).  From receiving preamble, gNB cannot know the full TA, but UE can report the UE specific TA in Msg3. </w:t>
              </w:r>
            </w:ins>
          </w:p>
        </w:tc>
      </w:tr>
      <w:tr w:rsidR="00FF1949" w14:paraId="3E88E99C" w14:textId="77777777" w:rsidTr="00C268DD">
        <w:trPr>
          <w:ins w:id="866" w:author="Ping Yuan" w:date="2020-08-19T20:55:00Z"/>
        </w:trPr>
        <w:tc>
          <w:tcPr>
            <w:tcW w:w="1475" w:type="dxa"/>
          </w:tcPr>
          <w:p w14:paraId="62B936EC" w14:textId="4B77C2FD" w:rsidR="00FF1949" w:rsidRDefault="00FF1949" w:rsidP="00FF1949">
            <w:pPr>
              <w:rPr>
                <w:ins w:id="867" w:author="Ping Yuan" w:date="2020-08-19T20:55:00Z"/>
                <w:rFonts w:eastAsiaTheme="minorEastAsia"/>
              </w:rPr>
            </w:pPr>
            <w:ins w:id="868" w:author="Ping Yuan" w:date="2020-08-19T20:55:00Z">
              <w:r w:rsidRPr="009D7C2C">
                <w:t>Nokia</w:t>
              </w:r>
            </w:ins>
          </w:p>
        </w:tc>
        <w:tc>
          <w:tcPr>
            <w:tcW w:w="1216" w:type="dxa"/>
          </w:tcPr>
          <w:p w14:paraId="767CD951" w14:textId="4C805068" w:rsidR="00FF1949" w:rsidRDefault="00FF1949" w:rsidP="00FF1949">
            <w:pPr>
              <w:rPr>
                <w:ins w:id="869" w:author="Ping Yuan" w:date="2020-08-19T20:55:00Z"/>
                <w:rFonts w:eastAsiaTheme="minorEastAsia"/>
              </w:rPr>
            </w:pPr>
            <w:ins w:id="870" w:author="Ping Yuan" w:date="2020-08-19T20:55:00Z">
              <w:r w:rsidRPr="009D7C2C">
                <w:t>Option1/2/4</w:t>
              </w:r>
            </w:ins>
          </w:p>
        </w:tc>
        <w:tc>
          <w:tcPr>
            <w:tcW w:w="1439" w:type="dxa"/>
          </w:tcPr>
          <w:p w14:paraId="2EA9F39C" w14:textId="71998038" w:rsidR="00FF1949" w:rsidRDefault="00FF1949" w:rsidP="00FF1949">
            <w:pPr>
              <w:rPr>
                <w:ins w:id="871" w:author="Ping Yuan" w:date="2020-08-19T20:55:00Z"/>
                <w:rFonts w:eastAsiaTheme="minorEastAsia"/>
                <w:lang w:eastAsia="ko-KR"/>
              </w:rPr>
            </w:pPr>
            <w:ins w:id="872" w:author="Ping Yuan" w:date="2020-08-19T20:55:00Z">
              <w:r w:rsidRPr="009D7C2C">
                <w:t>Option 3</w:t>
              </w:r>
            </w:ins>
          </w:p>
        </w:tc>
        <w:tc>
          <w:tcPr>
            <w:tcW w:w="5495" w:type="dxa"/>
          </w:tcPr>
          <w:p w14:paraId="48F372D3" w14:textId="28D8C767" w:rsidR="00FF1949" w:rsidRDefault="00FF1949" w:rsidP="00FF1949">
            <w:pPr>
              <w:rPr>
                <w:ins w:id="873" w:author="Ping Yuan" w:date="2020-08-19T20:55:00Z"/>
                <w:rFonts w:eastAsiaTheme="minorEastAsia"/>
              </w:rPr>
            </w:pPr>
            <w:ins w:id="874" w:author="Ping Yuan" w:date="2020-08-19T20:55:00Z">
              <w:r w:rsidRPr="009D7C2C">
                <w:t xml:space="preserve">We understand that the preamble ambiguity only exist for UE without GNSS capability or with GNSS  but without pre-compensation capability which </w:t>
              </w:r>
              <w:r>
                <w:t>are</w:t>
              </w:r>
              <w:r w:rsidRPr="009D7C2C">
                <w:t xml:space="preserve"> not the majority case</w:t>
              </w:r>
              <w:r>
                <w:t>s</w:t>
              </w:r>
              <w:r w:rsidRPr="009D7C2C">
                <w:t>. So we would like to keep the solution simple.</w:t>
              </w:r>
            </w:ins>
          </w:p>
        </w:tc>
      </w:tr>
      <w:tr w:rsidR="00164FA2" w14:paraId="2BE23396" w14:textId="77777777" w:rsidTr="00C268DD">
        <w:trPr>
          <w:ins w:id="875" w:author="Ana Yun" w:date="2020-08-19T16:40:00Z"/>
        </w:trPr>
        <w:tc>
          <w:tcPr>
            <w:tcW w:w="1475" w:type="dxa"/>
          </w:tcPr>
          <w:p w14:paraId="0D50BDDC" w14:textId="1FE1BD5D" w:rsidR="00164FA2" w:rsidRPr="009D7C2C" w:rsidRDefault="00164FA2" w:rsidP="00FF1949">
            <w:pPr>
              <w:rPr>
                <w:ins w:id="876" w:author="Ana Yun" w:date="2020-08-19T16:40:00Z"/>
              </w:rPr>
            </w:pPr>
            <w:ins w:id="877" w:author="Ana Yun" w:date="2020-08-19T16:40:00Z">
              <w:r>
                <w:t>Thales</w:t>
              </w:r>
            </w:ins>
          </w:p>
        </w:tc>
        <w:tc>
          <w:tcPr>
            <w:tcW w:w="1216" w:type="dxa"/>
          </w:tcPr>
          <w:p w14:paraId="6D90494E" w14:textId="322A5148" w:rsidR="00164FA2" w:rsidRPr="009D7C2C" w:rsidRDefault="00164FA2" w:rsidP="00FF1949">
            <w:pPr>
              <w:rPr>
                <w:ins w:id="878" w:author="Ana Yun" w:date="2020-08-19T16:40:00Z"/>
              </w:rPr>
            </w:pPr>
            <w:ins w:id="879" w:author="Ana Yun" w:date="2020-08-19T16:40:00Z">
              <w:r>
                <w:t>Option 5</w:t>
              </w:r>
            </w:ins>
          </w:p>
        </w:tc>
        <w:tc>
          <w:tcPr>
            <w:tcW w:w="1439" w:type="dxa"/>
          </w:tcPr>
          <w:p w14:paraId="535931DE" w14:textId="77777777" w:rsidR="00164FA2" w:rsidRPr="009D7C2C" w:rsidRDefault="00164FA2" w:rsidP="00FF1949">
            <w:pPr>
              <w:rPr>
                <w:ins w:id="880" w:author="Ana Yun" w:date="2020-08-19T16:40:00Z"/>
              </w:rPr>
            </w:pPr>
          </w:p>
        </w:tc>
        <w:tc>
          <w:tcPr>
            <w:tcW w:w="5495" w:type="dxa"/>
          </w:tcPr>
          <w:p w14:paraId="1FDAE725" w14:textId="38C70E7F" w:rsidR="00164FA2" w:rsidRPr="009D7C2C" w:rsidRDefault="00164FA2" w:rsidP="00164FA2">
            <w:pPr>
              <w:rPr>
                <w:ins w:id="881" w:author="Ana Yun" w:date="2020-08-19T16:40:00Z"/>
              </w:rPr>
            </w:pPr>
            <w:ins w:id="882" w:author="Ana Yun" w:date="2020-08-19T16:40:00Z">
              <w:r>
                <w:rPr>
                  <w:lang w:eastAsia="sv-SE"/>
                </w:rPr>
                <w:t>PRACH format is RAN1 responsibility. We suggest to wait for the proper PRACH configuration in time to be provided by RAN1 to avoid additional impacts.</w:t>
              </w:r>
            </w:ins>
          </w:p>
        </w:tc>
      </w:tr>
    </w:tbl>
    <w:p w14:paraId="2037EF4B" w14:textId="79F10A40" w:rsidR="00B27DA5" w:rsidRPr="0004365A" w:rsidRDefault="00B27DA5" w:rsidP="009E3BF4">
      <w:pPr>
        <w:pStyle w:val="Heading2"/>
        <w:rPr>
          <w:lang w:val="en-US"/>
        </w:rPr>
      </w:pPr>
      <w:r w:rsidRPr="0004365A">
        <w:rPr>
          <w:lang w:val="en-US"/>
        </w:rPr>
        <w:lastRenderedPageBreak/>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2-Step RACH, where the UE may provide the UE-specific TA in MsgA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Paragraph"/>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2: </w:t>
      </w:r>
      <w:r w:rsidR="00212AC8" w:rsidRPr="00D1446A">
        <w:rPr>
          <w:rFonts w:ascii="Arial" w:hAnsi="Arial" w:cs="Arial"/>
          <w:b/>
          <w:sz w:val="20"/>
          <w:lang w:val="fr-FR" w:eastAsia="sv-SE"/>
        </w:rPr>
        <w:t>Restrictions on UE-applied pre-compensation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883"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884"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885"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886"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887"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888"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889"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890"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ins w:id="891" w:author="Spreadtrum" w:date="2020-08-19T15:30:00Z">
              <w:r>
                <w:rPr>
                  <w:rFonts w:eastAsiaTheme="minorEastAsia" w:hint="eastAsia"/>
                </w:rPr>
                <w:t>Spreadtrum</w:t>
              </w:r>
            </w:ins>
          </w:p>
        </w:tc>
        <w:tc>
          <w:tcPr>
            <w:tcW w:w="1216" w:type="dxa"/>
          </w:tcPr>
          <w:p w14:paraId="65FF6721" w14:textId="2D8276E7" w:rsidR="00B73A11" w:rsidRDefault="00B73A11" w:rsidP="00B73A11">
            <w:pPr>
              <w:rPr>
                <w:lang w:eastAsia="sv-SE"/>
              </w:rPr>
            </w:pPr>
            <w:ins w:id="892"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893"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894"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Malgun Gothic"/>
                <w:lang w:eastAsia="ko-KR"/>
              </w:rPr>
            </w:pPr>
            <w:ins w:id="895" w:author="LG (Geumsan Jo)" w:date="2020-08-19T19:33:00Z">
              <w:r>
                <w:rPr>
                  <w:rFonts w:eastAsia="Malgun Gothic" w:hint="eastAsia"/>
                  <w:lang w:eastAsia="ko-KR"/>
                </w:rPr>
                <w:t>LG</w:t>
              </w:r>
            </w:ins>
          </w:p>
        </w:tc>
        <w:tc>
          <w:tcPr>
            <w:tcW w:w="1216" w:type="dxa"/>
          </w:tcPr>
          <w:p w14:paraId="47177A63" w14:textId="19377438" w:rsidR="004F4134" w:rsidRPr="00A0573C" w:rsidRDefault="00F508F0" w:rsidP="004F4134">
            <w:pPr>
              <w:rPr>
                <w:rFonts w:eastAsia="Malgun Gothic"/>
                <w:lang w:eastAsia="ko-KR"/>
              </w:rPr>
            </w:pPr>
            <w:ins w:id="896" w:author="LG (Geumsan Jo)" w:date="2020-08-19T19:36:00Z">
              <w:r>
                <w:rPr>
                  <w:rFonts w:eastAsia="Malgun Gothic" w:hint="eastAsia"/>
                  <w:lang w:eastAsia="ko-KR"/>
                </w:rPr>
                <w:t>None</w:t>
              </w:r>
            </w:ins>
          </w:p>
        </w:tc>
        <w:tc>
          <w:tcPr>
            <w:tcW w:w="1439" w:type="dxa"/>
          </w:tcPr>
          <w:p w14:paraId="6ABF113D" w14:textId="12105FCA" w:rsidR="004F4134" w:rsidRDefault="00F508F0" w:rsidP="004F4134">
            <w:pPr>
              <w:rPr>
                <w:lang w:eastAsia="sv-SE"/>
              </w:rPr>
            </w:pPr>
            <w:ins w:id="897"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Malgun Gothic"/>
                <w:lang w:eastAsia="ko-KR"/>
              </w:rPr>
            </w:pPr>
            <w:ins w:id="898"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EC0095" w14:paraId="0E8EEA57" w14:textId="77777777" w:rsidTr="0091532F">
        <w:trPr>
          <w:ins w:id="899" w:author="xiaomi" w:date="2020-08-19T20:28:00Z"/>
        </w:trPr>
        <w:tc>
          <w:tcPr>
            <w:tcW w:w="1475" w:type="dxa"/>
          </w:tcPr>
          <w:p w14:paraId="513B0966" w14:textId="202E645E" w:rsidR="00EC0095" w:rsidRDefault="00EC0095" w:rsidP="00EC0095">
            <w:pPr>
              <w:rPr>
                <w:ins w:id="900" w:author="xiaomi" w:date="2020-08-19T20:28:00Z"/>
                <w:rFonts w:eastAsia="Malgun Gothic"/>
                <w:lang w:eastAsia="ko-KR"/>
              </w:rPr>
            </w:pPr>
            <w:ins w:id="901" w:author="xiaomi" w:date="2020-08-19T20:28:00Z">
              <w:r>
                <w:rPr>
                  <w:rFonts w:eastAsiaTheme="minorEastAsia" w:hint="eastAsia"/>
                </w:rPr>
                <w:t>X</w:t>
              </w:r>
              <w:r>
                <w:rPr>
                  <w:rFonts w:eastAsiaTheme="minorEastAsia"/>
                </w:rPr>
                <w:t>iaomi</w:t>
              </w:r>
            </w:ins>
          </w:p>
        </w:tc>
        <w:tc>
          <w:tcPr>
            <w:tcW w:w="1216" w:type="dxa"/>
          </w:tcPr>
          <w:p w14:paraId="60E47F45" w14:textId="2ECD3BD2" w:rsidR="00EC0095" w:rsidRDefault="00EC0095" w:rsidP="00EC0095">
            <w:pPr>
              <w:rPr>
                <w:ins w:id="902" w:author="xiaomi" w:date="2020-08-19T20:28:00Z"/>
                <w:rFonts w:eastAsia="Malgun Gothic"/>
                <w:lang w:eastAsia="ko-KR"/>
              </w:rPr>
            </w:pPr>
            <w:ins w:id="903" w:author="xiaomi" w:date="2020-08-19T20:28:00Z">
              <w:r>
                <w:rPr>
                  <w:rFonts w:eastAsiaTheme="minorEastAsia" w:hint="eastAsia"/>
                </w:rPr>
                <w:t>O</w:t>
              </w:r>
              <w:r>
                <w:rPr>
                  <w:rFonts w:eastAsiaTheme="minorEastAsia"/>
                </w:rPr>
                <w:t>ption 1</w:t>
              </w:r>
            </w:ins>
          </w:p>
        </w:tc>
        <w:tc>
          <w:tcPr>
            <w:tcW w:w="1439" w:type="dxa"/>
          </w:tcPr>
          <w:p w14:paraId="38F36584" w14:textId="77777777" w:rsidR="00EC0095" w:rsidRDefault="00EC0095" w:rsidP="00EC0095">
            <w:pPr>
              <w:rPr>
                <w:ins w:id="904" w:author="xiaomi" w:date="2020-08-19T20:28:00Z"/>
                <w:lang w:eastAsia="sv-SE"/>
              </w:rPr>
            </w:pPr>
          </w:p>
        </w:tc>
        <w:tc>
          <w:tcPr>
            <w:tcW w:w="5495" w:type="dxa"/>
          </w:tcPr>
          <w:p w14:paraId="6C8A3E8F" w14:textId="77777777" w:rsidR="00EC0095" w:rsidRDefault="00EC0095" w:rsidP="00EC0095">
            <w:pPr>
              <w:rPr>
                <w:ins w:id="905" w:author="xiaomi" w:date="2020-08-19T20:28:00Z"/>
                <w:rFonts w:eastAsia="Malgun Gothic"/>
                <w:lang w:eastAsia="ko-KR"/>
              </w:rPr>
            </w:pPr>
          </w:p>
        </w:tc>
      </w:tr>
      <w:tr w:rsidR="00FF1949" w14:paraId="027923B3" w14:textId="77777777" w:rsidTr="0091532F">
        <w:trPr>
          <w:ins w:id="906" w:author="Ping Yuan" w:date="2020-08-19T20:56:00Z"/>
        </w:trPr>
        <w:tc>
          <w:tcPr>
            <w:tcW w:w="1475" w:type="dxa"/>
          </w:tcPr>
          <w:p w14:paraId="63045EBF" w14:textId="6BB7033B" w:rsidR="00FF1949" w:rsidRDefault="00FF1949" w:rsidP="00FF1949">
            <w:pPr>
              <w:rPr>
                <w:ins w:id="907" w:author="Ping Yuan" w:date="2020-08-19T20:56:00Z"/>
                <w:rFonts w:eastAsiaTheme="minorEastAsia"/>
              </w:rPr>
            </w:pPr>
            <w:ins w:id="908" w:author="Ping Yuan" w:date="2020-08-19T20:56:00Z">
              <w:r w:rsidRPr="00573EBB">
                <w:t>Nokia</w:t>
              </w:r>
            </w:ins>
          </w:p>
        </w:tc>
        <w:tc>
          <w:tcPr>
            <w:tcW w:w="1216" w:type="dxa"/>
          </w:tcPr>
          <w:p w14:paraId="39B3A3A6" w14:textId="6703DC0D" w:rsidR="00FF1949" w:rsidRDefault="00FF1949" w:rsidP="00FF1949">
            <w:pPr>
              <w:rPr>
                <w:ins w:id="909" w:author="Ping Yuan" w:date="2020-08-19T20:56:00Z"/>
                <w:rFonts w:eastAsiaTheme="minorEastAsia"/>
              </w:rPr>
            </w:pPr>
            <w:ins w:id="910" w:author="Ping Yuan" w:date="2020-08-19T20:56:00Z">
              <w:r w:rsidRPr="00573EBB">
                <w:t>Option1</w:t>
              </w:r>
            </w:ins>
          </w:p>
        </w:tc>
        <w:tc>
          <w:tcPr>
            <w:tcW w:w="1439" w:type="dxa"/>
          </w:tcPr>
          <w:p w14:paraId="3B99DE1D" w14:textId="77777777" w:rsidR="00FF1949" w:rsidRDefault="00FF1949" w:rsidP="00FF1949">
            <w:pPr>
              <w:rPr>
                <w:ins w:id="911" w:author="Ping Yuan" w:date="2020-08-19T20:56:00Z"/>
                <w:lang w:eastAsia="sv-SE"/>
              </w:rPr>
            </w:pPr>
          </w:p>
        </w:tc>
        <w:tc>
          <w:tcPr>
            <w:tcW w:w="5495" w:type="dxa"/>
          </w:tcPr>
          <w:p w14:paraId="18EACAF7" w14:textId="29283524" w:rsidR="00164FA2" w:rsidRPr="00164FA2" w:rsidRDefault="00FF1949" w:rsidP="00FF1949">
            <w:pPr>
              <w:rPr>
                <w:ins w:id="912" w:author="Ping Yuan" w:date="2020-08-19T20:56:00Z"/>
                <w:rPrChange w:id="913" w:author="Ana Yun" w:date="2020-08-19T16:41:00Z">
                  <w:rPr>
                    <w:ins w:id="914" w:author="Ping Yuan" w:date="2020-08-19T20:56:00Z"/>
                    <w:rFonts w:eastAsia="Malgun Gothic"/>
                    <w:lang w:eastAsia="ko-KR"/>
                  </w:rPr>
                </w:rPrChange>
              </w:rPr>
            </w:pPr>
            <w:ins w:id="915" w:author="Ping Yuan" w:date="2020-08-19T20:56:00Z">
              <w:r w:rsidRPr="00573EBB">
                <w:t xml:space="preserve">We would assume NW can decide how to schedule Msg3 based on pre-compensation solutions decided by RAN1. </w:t>
              </w:r>
            </w:ins>
          </w:p>
        </w:tc>
      </w:tr>
      <w:tr w:rsidR="00164FA2" w14:paraId="47EE2B68" w14:textId="77777777" w:rsidTr="0091532F">
        <w:trPr>
          <w:ins w:id="916" w:author="Ana Yun" w:date="2020-08-19T16:41:00Z"/>
        </w:trPr>
        <w:tc>
          <w:tcPr>
            <w:tcW w:w="1475" w:type="dxa"/>
          </w:tcPr>
          <w:p w14:paraId="450FAA4B" w14:textId="37053EF8" w:rsidR="00164FA2" w:rsidRPr="00573EBB" w:rsidRDefault="00164FA2" w:rsidP="00FF1949">
            <w:pPr>
              <w:rPr>
                <w:ins w:id="917" w:author="Ana Yun" w:date="2020-08-19T16:41:00Z"/>
              </w:rPr>
            </w:pPr>
            <w:ins w:id="918" w:author="Ana Yun" w:date="2020-08-19T16:41:00Z">
              <w:r>
                <w:rPr>
                  <w:lang w:eastAsia="sv-SE"/>
                </w:rPr>
                <w:t>Thales</w:t>
              </w:r>
            </w:ins>
          </w:p>
        </w:tc>
        <w:tc>
          <w:tcPr>
            <w:tcW w:w="1216" w:type="dxa"/>
          </w:tcPr>
          <w:p w14:paraId="0504C83B" w14:textId="5F4D9240" w:rsidR="00164FA2" w:rsidRPr="00573EBB" w:rsidRDefault="00164FA2" w:rsidP="00FF1949">
            <w:pPr>
              <w:rPr>
                <w:ins w:id="919" w:author="Ana Yun" w:date="2020-08-19T16:41:00Z"/>
              </w:rPr>
            </w:pPr>
            <w:ins w:id="920" w:author="Ana Yun" w:date="2020-08-19T16:41:00Z">
              <w:r>
                <w:rPr>
                  <w:lang w:eastAsia="sv-SE"/>
                </w:rPr>
                <w:t>Option 1</w:t>
              </w:r>
            </w:ins>
          </w:p>
        </w:tc>
        <w:tc>
          <w:tcPr>
            <w:tcW w:w="1439" w:type="dxa"/>
          </w:tcPr>
          <w:p w14:paraId="23822FC4" w14:textId="3DF0849B" w:rsidR="00164FA2" w:rsidRDefault="00164FA2" w:rsidP="00FF1949">
            <w:pPr>
              <w:rPr>
                <w:ins w:id="921" w:author="Ana Yun" w:date="2020-08-19T16:41:00Z"/>
                <w:lang w:eastAsia="sv-SE"/>
              </w:rPr>
            </w:pPr>
            <w:ins w:id="922" w:author="Ana Yun" w:date="2020-08-19T16:41:00Z">
              <w:r>
                <w:rPr>
                  <w:lang w:eastAsia="sv-SE"/>
                </w:rPr>
                <w:t>Option 3</w:t>
              </w:r>
            </w:ins>
          </w:p>
        </w:tc>
        <w:tc>
          <w:tcPr>
            <w:tcW w:w="5495" w:type="dxa"/>
          </w:tcPr>
          <w:p w14:paraId="546F2BBF" w14:textId="4F1C029A" w:rsidR="00164FA2" w:rsidRPr="00573EBB" w:rsidRDefault="00164FA2" w:rsidP="00FF1949">
            <w:pPr>
              <w:rPr>
                <w:ins w:id="923" w:author="Ana Yun" w:date="2020-08-19T16:41:00Z"/>
              </w:rPr>
            </w:pPr>
            <w:ins w:id="924" w:author="Ana Yun" w:date="2020-08-19T16:41:00Z">
              <w:r>
                <w:rPr>
                  <w:lang w:eastAsia="sv-SE"/>
                </w:rPr>
                <w:t>The UE shall support both 4-step and 2-step RACH for NTN.</w:t>
              </w:r>
            </w:ins>
          </w:p>
        </w:tc>
      </w:tr>
    </w:tbl>
    <w:p w14:paraId="1D0FA00C" w14:textId="19BE1CD9" w:rsidR="00EB4CBF" w:rsidRDefault="009E3BF4" w:rsidP="00391997">
      <w:pPr>
        <w:pStyle w:val="Heading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leGrid"/>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925" w:author="Abhishek Roy" w:date="2020-08-17T12:29:00Z">
              <w:r>
                <w:rPr>
                  <w:lang w:eastAsia="sv-SE"/>
                </w:rPr>
                <w:t>MediaTek</w:t>
              </w:r>
            </w:ins>
          </w:p>
        </w:tc>
        <w:tc>
          <w:tcPr>
            <w:tcW w:w="1684" w:type="dxa"/>
          </w:tcPr>
          <w:p w14:paraId="097D4B00" w14:textId="0A36A616" w:rsidR="00212AC8" w:rsidRDefault="007A5C24" w:rsidP="0091532F">
            <w:pPr>
              <w:rPr>
                <w:lang w:eastAsia="sv-SE"/>
              </w:rPr>
            </w:pPr>
            <w:ins w:id="926"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lastRenderedPageBreak/>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927"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928"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ins w:id="929" w:author="Spreadtrum" w:date="2020-08-19T15:31:00Z">
              <w:r>
                <w:rPr>
                  <w:rFonts w:eastAsiaTheme="minorEastAsia" w:hint="eastAsia"/>
                </w:rPr>
                <w:t>Spreadtrum</w:t>
              </w:r>
            </w:ins>
          </w:p>
        </w:tc>
        <w:tc>
          <w:tcPr>
            <w:tcW w:w="1684" w:type="dxa"/>
          </w:tcPr>
          <w:p w14:paraId="60ECE6A8" w14:textId="00561761" w:rsidR="00B73A11" w:rsidRDefault="00B73A11" w:rsidP="00B73A11">
            <w:pPr>
              <w:rPr>
                <w:lang w:eastAsia="sv-SE"/>
              </w:rPr>
            </w:pPr>
            <w:ins w:id="930"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931"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932"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933" w:author="LG (Geumsan Jo)" w:date="2020-08-19T19:36:00Z">
              <w:r>
                <w:rPr>
                  <w:lang w:eastAsia="sv-SE"/>
                </w:rPr>
                <w:t>LG</w:t>
              </w:r>
            </w:ins>
          </w:p>
        </w:tc>
        <w:tc>
          <w:tcPr>
            <w:tcW w:w="1684" w:type="dxa"/>
          </w:tcPr>
          <w:p w14:paraId="58942D3A" w14:textId="21AE1E22" w:rsidR="004F4134" w:rsidRPr="00F508F0" w:rsidRDefault="00F508F0" w:rsidP="004F4134">
            <w:pPr>
              <w:rPr>
                <w:rFonts w:eastAsia="Malgun Gothic"/>
                <w:lang w:eastAsia="ko-KR"/>
              </w:rPr>
            </w:pPr>
            <w:ins w:id="934" w:author="LG (Geumsan Jo)" w:date="2020-08-19T19:36:00Z">
              <w:r>
                <w:rPr>
                  <w:rFonts w:eastAsia="Malgun Gothic" w:hint="eastAsia"/>
                  <w:lang w:eastAsia="ko-KR"/>
                </w:rPr>
                <w:t>Agree</w:t>
              </w:r>
            </w:ins>
          </w:p>
        </w:tc>
        <w:tc>
          <w:tcPr>
            <w:tcW w:w="6563" w:type="dxa"/>
          </w:tcPr>
          <w:p w14:paraId="4797F944" w14:textId="77777777" w:rsidR="004F4134" w:rsidRDefault="004F4134" w:rsidP="004F4134">
            <w:pPr>
              <w:rPr>
                <w:lang w:eastAsia="sv-SE"/>
              </w:rPr>
            </w:pPr>
          </w:p>
        </w:tc>
      </w:tr>
      <w:tr w:rsidR="00EC0095" w14:paraId="51CD221B" w14:textId="77777777" w:rsidTr="0057628B">
        <w:trPr>
          <w:ins w:id="935" w:author="xiaomi" w:date="2020-08-19T20:28:00Z"/>
        </w:trPr>
        <w:tc>
          <w:tcPr>
            <w:tcW w:w="1468" w:type="dxa"/>
          </w:tcPr>
          <w:p w14:paraId="62BFAF64" w14:textId="2ECBC2F0" w:rsidR="00EC0095" w:rsidRDefault="00EC0095" w:rsidP="00EC0095">
            <w:pPr>
              <w:rPr>
                <w:ins w:id="936" w:author="xiaomi" w:date="2020-08-19T20:28:00Z"/>
                <w:lang w:eastAsia="sv-SE"/>
              </w:rPr>
            </w:pPr>
            <w:ins w:id="937" w:author="xiaomi" w:date="2020-08-19T20:28:00Z">
              <w:r>
                <w:rPr>
                  <w:rFonts w:eastAsiaTheme="minorEastAsia" w:hint="eastAsia"/>
                </w:rPr>
                <w:t>X</w:t>
              </w:r>
              <w:r>
                <w:rPr>
                  <w:rFonts w:eastAsiaTheme="minorEastAsia"/>
                </w:rPr>
                <w:t>iaomi</w:t>
              </w:r>
            </w:ins>
          </w:p>
        </w:tc>
        <w:tc>
          <w:tcPr>
            <w:tcW w:w="1684" w:type="dxa"/>
          </w:tcPr>
          <w:p w14:paraId="6EB86F02" w14:textId="5A0234B2" w:rsidR="00EC0095" w:rsidRDefault="00EC0095" w:rsidP="00EC0095">
            <w:pPr>
              <w:rPr>
                <w:ins w:id="938" w:author="xiaomi" w:date="2020-08-19T20:28:00Z"/>
                <w:rFonts w:eastAsia="Malgun Gothic"/>
                <w:lang w:eastAsia="ko-KR"/>
              </w:rPr>
            </w:pPr>
            <w:ins w:id="939" w:author="xiaomi" w:date="2020-08-19T20:28:00Z">
              <w:r>
                <w:rPr>
                  <w:rFonts w:eastAsiaTheme="minorEastAsia" w:hint="eastAsia"/>
                </w:rPr>
                <w:t>A</w:t>
              </w:r>
              <w:r>
                <w:rPr>
                  <w:rFonts w:eastAsiaTheme="minorEastAsia"/>
                </w:rPr>
                <w:t>gree</w:t>
              </w:r>
            </w:ins>
          </w:p>
        </w:tc>
        <w:tc>
          <w:tcPr>
            <w:tcW w:w="6563" w:type="dxa"/>
          </w:tcPr>
          <w:p w14:paraId="34879E35" w14:textId="21AC83C2" w:rsidR="00EC0095" w:rsidRDefault="00EC0095" w:rsidP="00EC0095">
            <w:pPr>
              <w:rPr>
                <w:ins w:id="940" w:author="xiaomi" w:date="2020-08-19T20:28:00Z"/>
                <w:lang w:eastAsia="sv-SE"/>
              </w:rPr>
            </w:pPr>
            <w:ins w:id="941"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FF1949" w14:paraId="1A3A4E9E" w14:textId="77777777" w:rsidTr="0057628B">
        <w:trPr>
          <w:ins w:id="942" w:author="Ping Yuan" w:date="2020-08-19T20:56:00Z"/>
        </w:trPr>
        <w:tc>
          <w:tcPr>
            <w:tcW w:w="1468" w:type="dxa"/>
          </w:tcPr>
          <w:p w14:paraId="326A722A" w14:textId="3B1CB8D1" w:rsidR="00FF1949" w:rsidRDefault="00FF1949" w:rsidP="00FF1949">
            <w:pPr>
              <w:rPr>
                <w:ins w:id="943" w:author="Ping Yuan" w:date="2020-08-19T20:56:00Z"/>
                <w:rFonts w:eastAsiaTheme="minorEastAsia"/>
              </w:rPr>
            </w:pPr>
            <w:ins w:id="944" w:author="Ping Yuan" w:date="2020-08-19T20:56:00Z">
              <w:r w:rsidRPr="00B446F4">
                <w:t>Nokia</w:t>
              </w:r>
            </w:ins>
          </w:p>
        </w:tc>
        <w:tc>
          <w:tcPr>
            <w:tcW w:w="1684" w:type="dxa"/>
          </w:tcPr>
          <w:p w14:paraId="38AA77B8" w14:textId="57EB0D21" w:rsidR="00FF1949" w:rsidRDefault="00FF1949" w:rsidP="00FF1949">
            <w:pPr>
              <w:rPr>
                <w:ins w:id="945" w:author="Ping Yuan" w:date="2020-08-19T20:56:00Z"/>
                <w:rFonts w:eastAsiaTheme="minorEastAsia"/>
              </w:rPr>
            </w:pPr>
            <w:ins w:id="946" w:author="Ping Yuan" w:date="2020-08-19T20:56:00Z">
              <w:r w:rsidRPr="00B446F4">
                <w:t>Agree</w:t>
              </w:r>
            </w:ins>
          </w:p>
        </w:tc>
        <w:tc>
          <w:tcPr>
            <w:tcW w:w="6563" w:type="dxa"/>
          </w:tcPr>
          <w:p w14:paraId="7EBFAC1A" w14:textId="77777777" w:rsidR="00FF1949" w:rsidRDefault="00FF1949" w:rsidP="00FF1949">
            <w:pPr>
              <w:rPr>
                <w:ins w:id="947" w:author="Ping Yuan" w:date="2020-08-19T20:56:00Z"/>
                <w:rFonts w:eastAsiaTheme="minorEastAsia"/>
              </w:rPr>
            </w:pPr>
          </w:p>
        </w:tc>
      </w:tr>
      <w:tr w:rsidR="00164FA2" w14:paraId="659DE25B" w14:textId="77777777" w:rsidTr="0057628B">
        <w:trPr>
          <w:ins w:id="948" w:author="Ana Yun" w:date="2020-08-19T16:41:00Z"/>
        </w:trPr>
        <w:tc>
          <w:tcPr>
            <w:tcW w:w="1468" w:type="dxa"/>
          </w:tcPr>
          <w:p w14:paraId="3AC009EB" w14:textId="7501B265" w:rsidR="00164FA2" w:rsidRPr="00B446F4" w:rsidRDefault="00164FA2" w:rsidP="00FF1949">
            <w:pPr>
              <w:rPr>
                <w:ins w:id="949" w:author="Ana Yun" w:date="2020-08-19T16:41:00Z"/>
              </w:rPr>
            </w:pPr>
            <w:ins w:id="950" w:author="Ana Yun" w:date="2020-08-19T16:41:00Z">
              <w:r>
                <w:t>Thales</w:t>
              </w:r>
            </w:ins>
          </w:p>
        </w:tc>
        <w:tc>
          <w:tcPr>
            <w:tcW w:w="1684" w:type="dxa"/>
          </w:tcPr>
          <w:p w14:paraId="74494D4A" w14:textId="5D25B7C3" w:rsidR="00164FA2" w:rsidRPr="00B446F4" w:rsidRDefault="00164FA2" w:rsidP="00FF1949">
            <w:pPr>
              <w:rPr>
                <w:ins w:id="951" w:author="Ana Yun" w:date="2020-08-19T16:41:00Z"/>
              </w:rPr>
            </w:pPr>
            <w:ins w:id="952" w:author="Ana Yun" w:date="2020-08-19T16:41:00Z">
              <w:r>
                <w:t>Agree</w:t>
              </w:r>
            </w:ins>
          </w:p>
        </w:tc>
        <w:tc>
          <w:tcPr>
            <w:tcW w:w="6563" w:type="dxa"/>
          </w:tcPr>
          <w:p w14:paraId="3B2716AE" w14:textId="77777777" w:rsidR="00164FA2" w:rsidRDefault="00164FA2" w:rsidP="00FF1949">
            <w:pPr>
              <w:rPr>
                <w:ins w:id="953" w:author="Ana Yun" w:date="2020-08-19T16:41:00Z"/>
                <w:rFonts w:eastAsiaTheme="minorEastAsia"/>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TableGrid"/>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954"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955"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956"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957"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ins w:id="958" w:author="Spreadtrum" w:date="2020-08-19T15:31:00Z">
              <w:r>
                <w:rPr>
                  <w:rFonts w:eastAsiaTheme="minorEastAsia" w:hint="eastAsia"/>
                </w:rPr>
                <w:t>Spreadtrum</w:t>
              </w:r>
            </w:ins>
          </w:p>
        </w:tc>
        <w:tc>
          <w:tcPr>
            <w:tcW w:w="1684" w:type="dxa"/>
          </w:tcPr>
          <w:p w14:paraId="559A449A" w14:textId="7F335770" w:rsidR="00B73A11" w:rsidRDefault="00B73A11" w:rsidP="00B73A11">
            <w:pPr>
              <w:rPr>
                <w:lang w:eastAsia="sv-SE"/>
              </w:rPr>
            </w:pPr>
            <w:ins w:id="959"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960"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961"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962"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Malgun Gothic"/>
                <w:lang w:eastAsia="ko-KR"/>
              </w:rPr>
            </w:pPr>
            <w:ins w:id="963" w:author="LG (Geumsan Jo)" w:date="2020-08-19T19:37:00Z">
              <w:r>
                <w:rPr>
                  <w:rFonts w:eastAsiaTheme="minorEastAsia" w:hint="eastAsia"/>
                  <w:lang w:eastAsia="ko-KR"/>
                </w:rPr>
                <w:t>LG</w:t>
              </w:r>
            </w:ins>
          </w:p>
        </w:tc>
        <w:tc>
          <w:tcPr>
            <w:tcW w:w="1684" w:type="dxa"/>
          </w:tcPr>
          <w:p w14:paraId="384DCEE7" w14:textId="3C549E7E" w:rsidR="00F508F0" w:rsidRPr="00F508F0" w:rsidRDefault="00F508F0" w:rsidP="00F508F0">
            <w:pPr>
              <w:tabs>
                <w:tab w:val="left" w:pos="969"/>
              </w:tabs>
              <w:rPr>
                <w:rFonts w:eastAsia="Malgun Gothic"/>
                <w:lang w:eastAsia="ko-KR"/>
              </w:rPr>
            </w:pPr>
            <w:ins w:id="964"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965" w:author="LG (Geumsan Jo)" w:date="2020-08-19T19:38:00Z">
              <w:r>
                <w:rPr>
                  <w:rFonts w:eastAsiaTheme="minorEastAsia"/>
                  <w:lang w:eastAsia="ko-KR"/>
                </w:rPr>
                <w:t>RAN1 can refer to RAN2 decision.</w:t>
              </w:r>
            </w:ins>
          </w:p>
        </w:tc>
      </w:tr>
      <w:tr w:rsidR="00EC0095" w14:paraId="46BDD283" w14:textId="77777777" w:rsidTr="0057628B">
        <w:trPr>
          <w:ins w:id="966" w:author="xiaomi" w:date="2020-08-19T20:28:00Z"/>
        </w:trPr>
        <w:tc>
          <w:tcPr>
            <w:tcW w:w="1468" w:type="dxa"/>
          </w:tcPr>
          <w:p w14:paraId="5E469F3C" w14:textId="0527C764" w:rsidR="00EC0095" w:rsidRDefault="00EC0095" w:rsidP="00EC0095">
            <w:pPr>
              <w:rPr>
                <w:ins w:id="967" w:author="xiaomi" w:date="2020-08-19T20:28:00Z"/>
                <w:rFonts w:eastAsiaTheme="minorEastAsia"/>
                <w:lang w:eastAsia="ko-KR"/>
              </w:rPr>
            </w:pPr>
            <w:ins w:id="968" w:author="xiaomi" w:date="2020-08-19T20:28:00Z">
              <w:r>
                <w:rPr>
                  <w:rFonts w:eastAsiaTheme="minorEastAsia" w:hint="eastAsia"/>
                </w:rPr>
                <w:t>X</w:t>
              </w:r>
              <w:r>
                <w:rPr>
                  <w:rFonts w:eastAsiaTheme="minorEastAsia"/>
                </w:rPr>
                <w:t>iaomi</w:t>
              </w:r>
            </w:ins>
          </w:p>
        </w:tc>
        <w:tc>
          <w:tcPr>
            <w:tcW w:w="1684" w:type="dxa"/>
          </w:tcPr>
          <w:p w14:paraId="56579A2F" w14:textId="62190D76" w:rsidR="00EC0095" w:rsidRDefault="00EC0095" w:rsidP="00EC0095">
            <w:pPr>
              <w:tabs>
                <w:tab w:val="left" w:pos="969"/>
              </w:tabs>
              <w:rPr>
                <w:ins w:id="969" w:author="xiaomi" w:date="2020-08-19T20:28:00Z"/>
                <w:rFonts w:eastAsiaTheme="minorEastAsia"/>
                <w:lang w:eastAsia="ko-KR"/>
              </w:rPr>
            </w:pPr>
            <w:ins w:id="970" w:author="xiaomi" w:date="2020-08-19T20:28:00Z">
              <w:r>
                <w:rPr>
                  <w:rFonts w:eastAsiaTheme="minorEastAsia" w:hint="eastAsia"/>
                </w:rPr>
                <w:t>A</w:t>
              </w:r>
              <w:r>
                <w:rPr>
                  <w:rFonts w:eastAsiaTheme="minorEastAsia"/>
                </w:rPr>
                <w:t>gree</w:t>
              </w:r>
            </w:ins>
          </w:p>
        </w:tc>
        <w:tc>
          <w:tcPr>
            <w:tcW w:w="6563" w:type="dxa"/>
          </w:tcPr>
          <w:p w14:paraId="79C2F1A9" w14:textId="77777777" w:rsidR="00EC0095" w:rsidRDefault="00EC0095" w:rsidP="00EC0095">
            <w:pPr>
              <w:rPr>
                <w:ins w:id="971" w:author="xiaomi" w:date="2020-08-19T20:28:00Z"/>
                <w:rFonts w:eastAsiaTheme="minorEastAsia"/>
                <w:lang w:eastAsia="ko-KR"/>
              </w:rPr>
            </w:pPr>
          </w:p>
        </w:tc>
      </w:tr>
      <w:tr w:rsidR="00FF1949" w14:paraId="2047BAD5" w14:textId="77777777" w:rsidTr="0057628B">
        <w:trPr>
          <w:ins w:id="972" w:author="Ping Yuan" w:date="2020-08-19T20:56:00Z"/>
        </w:trPr>
        <w:tc>
          <w:tcPr>
            <w:tcW w:w="1468" w:type="dxa"/>
          </w:tcPr>
          <w:p w14:paraId="42503351" w14:textId="6067C920" w:rsidR="00FF1949" w:rsidRDefault="00FF1949" w:rsidP="00FF1949">
            <w:pPr>
              <w:rPr>
                <w:ins w:id="973" w:author="Ping Yuan" w:date="2020-08-19T20:56:00Z"/>
                <w:rFonts w:eastAsiaTheme="minorEastAsia"/>
              </w:rPr>
            </w:pPr>
            <w:ins w:id="974" w:author="Ping Yuan" w:date="2020-08-19T20:56:00Z">
              <w:r w:rsidRPr="00E90AE0">
                <w:t>Nokia</w:t>
              </w:r>
            </w:ins>
          </w:p>
        </w:tc>
        <w:tc>
          <w:tcPr>
            <w:tcW w:w="1684" w:type="dxa"/>
          </w:tcPr>
          <w:p w14:paraId="19CD895D" w14:textId="089BABD1" w:rsidR="00FF1949" w:rsidRDefault="00FF1949" w:rsidP="00FF1949">
            <w:pPr>
              <w:tabs>
                <w:tab w:val="left" w:pos="969"/>
              </w:tabs>
              <w:rPr>
                <w:ins w:id="975" w:author="Ping Yuan" w:date="2020-08-19T20:56:00Z"/>
                <w:rFonts w:eastAsiaTheme="minorEastAsia"/>
              </w:rPr>
            </w:pPr>
            <w:ins w:id="976" w:author="Ping Yuan" w:date="2020-08-19T20:56:00Z">
              <w:r w:rsidRPr="00E90AE0">
                <w:t>Disagree</w:t>
              </w:r>
            </w:ins>
          </w:p>
        </w:tc>
        <w:tc>
          <w:tcPr>
            <w:tcW w:w="6563" w:type="dxa"/>
          </w:tcPr>
          <w:p w14:paraId="7D1B6D94" w14:textId="571B2693" w:rsidR="00FF1949" w:rsidRDefault="00FF1949" w:rsidP="00FF1949">
            <w:pPr>
              <w:rPr>
                <w:ins w:id="977" w:author="Ping Yuan" w:date="2020-08-19T20:56:00Z"/>
                <w:rFonts w:eastAsiaTheme="minorEastAsia"/>
                <w:lang w:eastAsia="ko-KR"/>
              </w:rPr>
            </w:pPr>
            <w:ins w:id="978" w:author="Ping Yuan" w:date="2020-08-19T20:56:00Z">
              <w:r w:rsidRPr="00E90AE0">
                <w:t>The LS to RAN1 can be sent after conclusion reached in RAN2.</w:t>
              </w:r>
            </w:ins>
          </w:p>
        </w:tc>
      </w:tr>
      <w:tr w:rsidR="00164FA2" w14:paraId="53096261" w14:textId="77777777" w:rsidTr="0057628B">
        <w:trPr>
          <w:ins w:id="979" w:author="Ana Yun" w:date="2020-08-19T16:41:00Z"/>
        </w:trPr>
        <w:tc>
          <w:tcPr>
            <w:tcW w:w="1468" w:type="dxa"/>
          </w:tcPr>
          <w:p w14:paraId="0A73F4C4" w14:textId="2A10003A" w:rsidR="00164FA2" w:rsidRPr="00E90AE0" w:rsidRDefault="00164FA2" w:rsidP="00FF1949">
            <w:pPr>
              <w:rPr>
                <w:ins w:id="980" w:author="Ana Yun" w:date="2020-08-19T16:41:00Z"/>
              </w:rPr>
            </w:pPr>
            <w:ins w:id="981" w:author="Ana Yun" w:date="2020-08-19T16:41:00Z">
              <w:r>
                <w:t>Thales</w:t>
              </w:r>
            </w:ins>
          </w:p>
        </w:tc>
        <w:tc>
          <w:tcPr>
            <w:tcW w:w="1684" w:type="dxa"/>
          </w:tcPr>
          <w:p w14:paraId="1D81B1F6" w14:textId="42E57482" w:rsidR="00164FA2" w:rsidRPr="00E90AE0" w:rsidRDefault="00164FA2" w:rsidP="00FF1949">
            <w:pPr>
              <w:tabs>
                <w:tab w:val="left" w:pos="969"/>
              </w:tabs>
              <w:rPr>
                <w:ins w:id="982" w:author="Ana Yun" w:date="2020-08-19T16:41:00Z"/>
              </w:rPr>
            </w:pPr>
            <w:ins w:id="983" w:author="Ana Yun" w:date="2020-08-19T16:41:00Z">
              <w:r>
                <w:t>Agree</w:t>
              </w:r>
            </w:ins>
          </w:p>
        </w:tc>
        <w:tc>
          <w:tcPr>
            <w:tcW w:w="6563" w:type="dxa"/>
          </w:tcPr>
          <w:p w14:paraId="1394EB09" w14:textId="77777777" w:rsidR="00164FA2" w:rsidRPr="00E90AE0" w:rsidRDefault="00164FA2" w:rsidP="00FF1949">
            <w:pPr>
              <w:rPr>
                <w:ins w:id="984" w:author="Ana Yun" w:date="2020-08-19T16:41:00Z"/>
              </w:rPr>
            </w:pPr>
          </w:p>
        </w:tc>
      </w:tr>
    </w:tbl>
    <w:p w14:paraId="40E61D56" w14:textId="77777777" w:rsidR="00142BB9" w:rsidRDefault="00142BB9" w:rsidP="00EB4CBF">
      <w:pPr>
        <w:rPr>
          <w:ins w:id="985" w:author="Ana Yun" w:date="2020-08-19T16:41:00Z"/>
          <w:lang w:val="en-US"/>
        </w:rPr>
      </w:pPr>
    </w:p>
    <w:p w14:paraId="0B07A369" w14:textId="77777777" w:rsidR="00164FA2" w:rsidRDefault="00164FA2"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 xml:space="preserve">Option(s) for continued </w:t>
            </w:r>
            <w:r>
              <w:rPr>
                <w:b/>
                <w:lang w:eastAsia="sv-SE"/>
              </w:rPr>
              <w:lastRenderedPageBreak/>
              <w:t>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lastRenderedPageBreak/>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986" w:author="Abhishek Roy" w:date="2020-08-17T12:31:00Z">
              <w:r>
                <w:rPr>
                  <w:lang w:eastAsia="sv-SE"/>
                </w:rPr>
                <w:lastRenderedPageBreak/>
                <w:t>MediaTek</w:t>
              </w:r>
            </w:ins>
          </w:p>
        </w:tc>
        <w:tc>
          <w:tcPr>
            <w:tcW w:w="1216" w:type="dxa"/>
          </w:tcPr>
          <w:p w14:paraId="7F41E3FE" w14:textId="58D9B834" w:rsidR="00397DF7" w:rsidRDefault="007A5C24" w:rsidP="0091532F">
            <w:pPr>
              <w:rPr>
                <w:ins w:id="987" w:author="Abhishek Roy" w:date="2020-08-17T12:31:00Z"/>
                <w:lang w:eastAsia="sv-SE"/>
              </w:rPr>
            </w:pPr>
            <w:ins w:id="988" w:author="Abhishek Roy" w:date="2020-08-17T12:31:00Z">
              <w:r>
                <w:rPr>
                  <w:lang w:eastAsia="sv-SE"/>
                </w:rPr>
                <w:t>Option 1,</w:t>
              </w:r>
            </w:ins>
          </w:p>
          <w:p w14:paraId="59637B1F" w14:textId="15334433" w:rsidR="007A5C24" w:rsidRDefault="007A5C24" w:rsidP="007A5C24">
            <w:pPr>
              <w:rPr>
                <w:lang w:eastAsia="sv-SE"/>
              </w:rPr>
            </w:pPr>
            <w:ins w:id="989"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990"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991" w:author="Abhishek Roy" w:date="2020-08-17T12:36:00Z">
              <w:r>
                <w:rPr>
                  <w:lang w:eastAsia="sv-SE"/>
                </w:rPr>
                <w:t>Increasing nmber of HARQ PIDs has signicant negative impacts on UEs implementation complexity</w:t>
              </w:r>
            </w:ins>
            <w:ins w:id="992" w:author="Abhishek Roy" w:date="2020-08-18T09:44:00Z">
              <w:r w:rsidR="00E339CF">
                <w:rPr>
                  <w:lang w:eastAsia="sv-SE"/>
                </w:rPr>
                <w:t>, as well as siginificant RAN1 and RAN2 specification impacts</w:t>
              </w:r>
            </w:ins>
            <w:ins w:id="993" w:author="Abhishek Roy" w:date="2020-08-17T12:36:00Z">
              <w:r>
                <w:rPr>
                  <w:lang w:eastAsia="sv-SE"/>
                </w:rPr>
                <w:t xml:space="preserve">. Moreover, it is already shown </w:t>
              </w:r>
            </w:ins>
            <w:ins w:id="994" w:author="Abhishek Roy" w:date="2020-08-18T11:15:00Z">
              <w:r w:rsidR="00833229">
                <w:rPr>
                  <w:lang w:eastAsia="sv-SE"/>
                </w:rPr>
                <w:t>in R2-1914589 and</w:t>
              </w:r>
            </w:ins>
            <w:ins w:id="995" w:author="Abhishek Roy" w:date="2020-08-18T11:16:00Z">
              <w:r w:rsidR="00833229">
                <w:rPr>
                  <w:lang w:eastAsia="sv-SE"/>
                </w:rPr>
                <w:t xml:space="preserve"> </w:t>
              </w:r>
              <w:r w:rsidR="00833229" w:rsidRPr="00833229">
                <w:rPr>
                  <w:lang w:eastAsia="sv-SE"/>
                </w:rPr>
                <w:t>R1-1910983</w:t>
              </w:r>
            </w:ins>
            <w:ins w:id="996" w:author="Abhishek Roy" w:date="2020-08-17T12:37:00Z">
              <w:r>
                <w:rPr>
                  <w:lang w:eastAsia="sv-SE"/>
                </w:rPr>
                <w:t xml:space="preserve"> </w:t>
              </w:r>
            </w:ins>
            <w:ins w:id="997" w:author="Abhishek Roy" w:date="2020-08-17T12:36:00Z">
              <w:r>
                <w:rPr>
                  <w:lang w:eastAsia="sv-SE"/>
                </w:rPr>
                <w:t xml:space="preserve">that disabling HARQ and relying on RLC retransmissions </w:t>
              </w:r>
            </w:ins>
            <w:ins w:id="998" w:author="Abhishek Roy" w:date="2020-08-18T09:44:00Z">
              <w:r w:rsidR="00E339CF">
                <w:rPr>
                  <w:lang w:eastAsia="sv-SE"/>
                </w:rPr>
                <w:t xml:space="preserve">(ARQ) </w:t>
              </w:r>
            </w:ins>
            <w:ins w:id="999"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1000"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1001"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1002"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ins w:id="1003" w:author="Spreadtrum" w:date="2020-08-19T15:31:00Z">
              <w:r>
                <w:rPr>
                  <w:rFonts w:eastAsiaTheme="minorEastAsia" w:hint="eastAsia"/>
                </w:rPr>
                <w:t>Spreatrum</w:t>
              </w:r>
            </w:ins>
          </w:p>
        </w:tc>
        <w:tc>
          <w:tcPr>
            <w:tcW w:w="1216" w:type="dxa"/>
          </w:tcPr>
          <w:p w14:paraId="6812F0D8" w14:textId="3216503D" w:rsidR="00B73A11" w:rsidRDefault="00B73A11" w:rsidP="00B73A11">
            <w:pPr>
              <w:rPr>
                <w:lang w:eastAsia="sv-SE"/>
              </w:rPr>
            </w:pPr>
            <w:ins w:id="1004"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1005"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1006"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1007"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1008"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Malgun Gothic"/>
                <w:lang w:eastAsia="ko-KR"/>
              </w:rPr>
            </w:pPr>
            <w:ins w:id="1009"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1010"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1011" w:author="LG (Geumsan Jo)" w:date="2020-08-19T19:39:00Z"/>
                <w:rFonts w:eastAsiaTheme="minorEastAsia"/>
                <w:lang w:eastAsia="ko-KR"/>
              </w:rPr>
            </w:pPr>
            <w:ins w:id="1012"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1013" w:author="LG (Geumsan Jo)" w:date="2020-08-19T19:41:00Z">
              <w:r>
                <w:rPr>
                  <w:rFonts w:eastAsiaTheme="minorEastAsia"/>
                  <w:lang w:eastAsia="ko-KR"/>
                </w:rPr>
                <w:t>decision</w:t>
              </w:r>
            </w:ins>
            <w:ins w:id="1014"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1015"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EC0095" w14:paraId="2A526450" w14:textId="77777777" w:rsidTr="0091532F">
        <w:trPr>
          <w:ins w:id="1016" w:author="xiaomi" w:date="2020-08-19T20:29:00Z"/>
        </w:trPr>
        <w:tc>
          <w:tcPr>
            <w:tcW w:w="1475" w:type="dxa"/>
          </w:tcPr>
          <w:p w14:paraId="737FA0B7" w14:textId="1D5C202B" w:rsidR="00EC0095" w:rsidRDefault="00EC0095" w:rsidP="00EC0095">
            <w:pPr>
              <w:rPr>
                <w:ins w:id="1017" w:author="xiaomi" w:date="2020-08-19T20:29:00Z"/>
                <w:rFonts w:eastAsiaTheme="minorEastAsia"/>
                <w:lang w:eastAsia="ko-KR"/>
              </w:rPr>
            </w:pPr>
            <w:ins w:id="1018" w:author="xiaomi" w:date="2020-08-19T20:29:00Z">
              <w:r>
                <w:rPr>
                  <w:rFonts w:eastAsiaTheme="minorEastAsia" w:hint="eastAsia"/>
                </w:rPr>
                <w:t>X</w:t>
              </w:r>
              <w:r>
                <w:rPr>
                  <w:rFonts w:eastAsiaTheme="minorEastAsia"/>
                </w:rPr>
                <w:t>iaomi</w:t>
              </w:r>
            </w:ins>
          </w:p>
        </w:tc>
        <w:tc>
          <w:tcPr>
            <w:tcW w:w="1216" w:type="dxa"/>
          </w:tcPr>
          <w:p w14:paraId="02459501" w14:textId="724AD1E8" w:rsidR="00EC0095" w:rsidRDefault="00EC0095" w:rsidP="00EC0095">
            <w:pPr>
              <w:rPr>
                <w:ins w:id="1019" w:author="xiaomi" w:date="2020-08-19T20:29:00Z"/>
                <w:rFonts w:eastAsiaTheme="minorEastAsia"/>
                <w:lang w:eastAsia="ko-KR"/>
              </w:rPr>
            </w:pPr>
            <w:ins w:id="1020" w:author="xiaomi" w:date="2020-08-19T20:29:00Z">
              <w:r>
                <w:rPr>
                  <w:rFonts w:eastAsiaTheme="minorEastAsia" w:hint="eastAsia"/>
                </w:rPr>
                <w:t>O</w:t>
              </w:r>
              <w:r>
                <w:rPr>
                  <w:rFonts w:eastAsiaTheme="minorEastAsia"/>
                </w:rPr>
                <w:t>ption 4</w:t>
              </w:r>
            </w:ins>
          </w:p>
        </w:tc>
        <w:tc>
          <w:tcPr>
            <w:tcW w:w="1439" w:type="dxa"/>
          </w:tcPr>
          <w:p w14:paraId="4271F90A" w14:textId="77777777" w:rsidR="00EC0095" w:rsidRDefault="00EC0095" w:rsidP="00EC0095">
            <w:pPr>
              <w:rPr>
                <w:ins w:id="1021" w:author="xiaomi" w:date="2020-08-19T20:29:00Z"/>
                <w:rFonts w:eastAsiaTheme="minorEastAsia"/>
                <w:lang w:eastAsia="ko-KR"/>
              </w:rPr>
            </w:pPr>
          </w:p>
        </w:tc>
        <w:tc>
          <w:tcPr>
            <w:tcW w:w="5495" w:type="dxa"/>
          </w:tcPr>
          <w:p w14:paraId="296BDEE3" w14:textId="3B63ABA4" w:rsidR="00EC0095" w:rsidRDefault="00EC0095" w:rsidP="00EC0095">
            <w:pPr>
              <w:rPr>
                <w:ins w:id="1022" w:author="xiaomi" w:date="2020-08-19T20:29:00Z"/>
                <w:rFonts w:eastAsiaTheme="minorEastAsia"/>
                <w:lang w:eastAsia="ko-KR"/>
              </w:rPr>
            </w:pPr>
            <w:ins w:id="1023" w:author="xiaomi" w:date="2020-08-19T20:29:00Z">
              <w:r>
                <w:rPr>
                  <w:rFonts w:eastAsiaTheme="minorEastAsia" w:hint="eastAsia"/>
                </w:rPr>
                <w:t>D</w:t>
              </w:r>
              <w:r>
                <w:rPr>
                  <w:rFonts w:eastAsiaTheme="minorEastAsia"/>
                </w:rPr>
                <w:t>epends on the RAN1 discussion on whether HARQ PIDs are extended or not.</w:t>
              </w:r>
            </w:ins>
          </w:p>
        </w:tc>
      </w:tr>
      <w:tr w:rsidR="00FF1949" w14:paraId="6A583D9B" w14:textId="77777777" w:rsidTr="0091532F">
        <w:trPr>
          <w:ins w:id="1024" w:author="Ping Yuan" w:date="2020-08-19T20:57:00Z"/>
        </w:trPr>
        <w:tc>
          <w:tcPr>
            <w:tcW w:w="1475" w:type="dxa"/>
          </w:tcPr>
          <w:p w14:paraId="0CB02E85" w14:textId="0F6EBA10" w:rsidR="00FF1949" w:rsidRDefault="00FF1949" w:rsidP="00FF1949">
            <w:pPr>
              <w:rPr>
                <w:ins w:id="1025" w:author="Ping Yuan" w:date="2020-08-19T20:57:00Z"/>
                <w:rFonts w:eastAsiaTheme="minorEastAsia"/>
              </w:rPr>
            </w:pPr>
            <w:ins w:id="1026" w:author="Ping Yuan" w:date="2020-08-19T20:57:00Z">
              <w:r w:rsidRPr="00ED4A3F">
                <w:t>Nokia</w:t>
              </w:r>
            </w:ins>
          </w:p>
        </w:tc>
        <w:tc>
          <w:tcPr>
            <w:tcW w:w="1216" w:type="dxa"/>
          </w:tcPr>
          <w:p w14:paraId="5DF558EA" w14:textId="25E4B5EE" w:rsidR="00FF1949" w:rsidRDefault="00FF1949" w:rsidP="00FF1949">
            <w:pPr>
              <w:rPr>
                <w:ins w:id="1027" w:author="Ping Yuan" w:date="2020-08-19T20:57:00Z"/>
                <w:rFonts w:eastAsiaTheme="minorEastAsia"/>
              </w:rPr>
            </w:pPr>
            <w:ins w:id="1028" w:author="Ping Yuan" w:date="2020-08-19T20:57:00Z">
              <w:r w:rsidRPr="00ED4A3F">
                <w:t>Option4 and Option3</w:t>
              </w:r>
            </w:ins>
          </w:p>
        </w:tc>
        <w:tc>
          <w:tcPr>
            <w:tcW w:w="1439" w:type="dxa"/>
          </w:tcPr>
          <w:p w14:paraId="2860F67B" w14:textId="77777777" w:rsidR="00FF1949" w:rsidRDefault="00FF1949" w:rsidP="00FF1949">
            <w:pPr>
              <w:rPr>
                <w:ins w:id="1029" w:author="Ping Yuan" w:date="2020-08-19T20:57:00Z"/>
                <w:rFonts w:eastAsiaTheme="minorEastAsia"/>
                <w:lang w:eastAsia="ko-KR"/>
              </w:rPr>
            </w:pPr>
          </w:p>
        </w:tc>
        <w:tc>
          <w:tcPr>
            <w:tcW w:w="5495" w:type="dxa"/>
          </w:tcPr>
          <w:p w14:paraId="2ADC8E9F" w14:textId="52243531" w:rsidR="00FF1949" w:rsidRDefault="00FF1949" w:rsidP="00FF1949">
            <w:pPr>
              <w:rPr>
                <w:ins w:id="1030" w:author="Ping Yuan" w:date="2020-08-19T20:57:00Z"/>
                <w:rFonts w:eastAsiaTheme="minorEastAsia"/>
              </w:rPr>
            </w:pPr>
            <w:ins w:id="1031" w:author="Ping Yuan" w:date="2020-08-19T20:57:00Z">
              <w:r w:rsidRPr="00ED4A3F">
                <w:t>As the increased number of HARQ PIDs will impact RAN1 e.g. DCI format, it’s better wait for further RAN1 input. We also believe disabling HARQ feedback is one baseline solution.</w:t>
              </w:r>
            </w:ins>
          </w:p>
        </w:tc>
      </w:tr>
      <w:tr w:rsidR="00164FA2" w14:paraId="48B8AE4C" w14:textId="77777777" w:rsidTr="0091532F">
        <w:trPr>
          <w:ins w:id="1032" w:author="Ana Yun" w:date="2020-08-19T16:41:00Z"/>
        </w:trPr>
        <w:tc>
          <w:tcPr>
            <w:tcW w:w="1475" w:type="dxa"/>
          </w:tcPr>
          <w:p w14:paraId="61CE85AF" w14:textId="70037A90" w:rsidR="00164FA2" w:rsidRPr="00ED4A3F" w:rsidRDefault="00164FA2" w:rsidP="00FF1949">
            <w:pPr>
              <w:rPr>
                <w:ins w:id="1033" w:author="Ana Yun" w:date="2020-08-19T16:41:00Z"/>
              </w:rPr>
            </w:pPr>
            <w:ins w:id="1034" w:author="Ana Yun" w:date="2020-08-19T16:42:00Z">
              <w:r>
                <w:t>Thales</w:t>
              </w:r>
            </w:ins>
          </w:p>
        </w:tc>
        <w:tc>
          <w:tcPr>
            <w:tcW w:w="1216" w:type="dxa"/>
          </w:tcPr>
          <w:p w14:paraId="4AEB7AD1" w14:textId="5081E82A" w:rsidR="00164FA2" w:rsidRPr="00ED4A3F" w:rsidRDefault="00164FA2" w:rsidP="00FF1949">
            <w:pPr>
              <w:rPr>
                <w:ins w:id="1035" w:author="Ana Yun" w:date="2020-08-19T16:41:00Z"/>
              </w:rPr>
            </w:pPr>
            <w:ins w:id="1036" w:author="Ana Yun" w:date="2020-08-19T16:42:00Z">
              <w:r>
                <w:t>Option 4</w:t>
              </w:r>
            </w:ins>
          </w:p>
        </w:tc>
        <w:tc>
          <w:tcPr>
            <w:tcW w:w="1439" w:type="dxa"/>
          </w:tcPr>
          <w:p w14:paraId="46D38183" w14:textId="77777777" w:rsidR="00164FA2" w:rsidRDefault="00164FA2" w:rsidP="00FF1949">
            <w:pPr>
              <w:rPr>
                <w:ins w:id="1037" w:author="Ana Yun" w:date="2020-08-19T16:41:00Z"/>
                <w:rFonts w:eastAsiaTheme="minorEastAsia"/>
                <w:lang w:eastAsia="ko-KR"/>
              </w:rPr>
            </w:pPr>
          </w:p>
        </w:tc>
        <w:tc>
          <w:tcPr>
            <w:tcW w:w="5495" w:type="dxa"/>
          </w:tcPr>
          <w:p w14:paraId="3B1C5369" w14:textId="22B464DB" w:rsidR="00164FA2" w:rsidRPr="00ED4A3F" w:rsidRDefault="00164FA2" w:rsidP="00FF1949">
            <w:pPr>
              <w:rPr>
                <w:ins w:id="1038" w:author="Ana Yun" w:date="2020-08-19T16:41:00Z"/>
              </w:rPr>
            </w:pPr>
            <w:ins w:id="1039" w:author="Ana Yun" w:date="2020-08-19T16:42:00Z">
              <w:r>
                <w:t>Wait for RAN1 decision</w:t>
              </w:r>
            </w:ins>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65"/>
        <w:gridCol w:w="1417"/>
        <w:gridCol w:w="1439"/>
        <w:gridCol w:w="5304"/>
      </w:tblGrid>
      <w:tr w:rsidR="005B7EE1" w14:paraId="7FBEF296" w14:textId="77777777" w:rsidTr="0091532F">
        <w:tc>
          <w:tcPr>
            <w:tcW w:w="147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216"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495"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91532F">
        <w:tc>
          <w:tcPr>
            <w:tcW w:w="1475" w:type="dxa"/>
          </w:tcPr>
          <w:p w14:paraId="5B6D5316" w14:textId="39A885FF" w:rsidR="005B7EE1" w:rsidRDefault="007A5C24" w:rsidP="0091532F">
            <w:pPr>
              <w:rPr>
                <w:lang w:eastAsia="sv-SE"/>
              </w:rPr>
            </w:pPr>
            <w:ins w:id="1040" w:author="Abhishek Roy" w:date="2020-08-17T12:32:00Z">
              <w:r>
                <w:rPr>
                  <w:lang w:eastAsia="sv-SE"/>
                </w:rPr>
                <w:t>MediaTek</w:t>
              </w:r>
            </w:ins>
          </w:p>
        </w:tc>
        <w:tc>
          <w:tcPr>
            <w:tcW w:w="1216" w:type="dxa"/>
          </w:tcPr>
          <w:p w14:paraId="112952DE" w14:textId="77777777" w:rsidR="005B7EE1" w:rsidRDefault="007A5C24" w:rsidP="0091532F">
            <w:pPr>
              <w:rPr>
                <w:ins w:id="1041" w:author="Abhishek Roy" w:date="2020-08-17T12:32:00Z"/>
                <w:lang w:eastAsia="sv-SE"/>
              </w:rPr>
            </w:pPr>
            <w:ins w:id="1042" w:author="Abhishek Roy" w:date="2020-08-17T12:32:00Z">
              <w:r>
                <w:rPr>
                  <w:lang w:eastAsia="sv-SE"/>
                </w:rPr>
                <w:t>Option 1,</w:t>
              </w:r>
            </w:ins>
          </w:p>
          <w:p w14:paraId="0C1950BB" w14:textId="78AC7EFB" w:rsidR="007A5C24" w:rsidRDefault="007A5C24" w:rsidP="0091532F">
            <w:pPr>
              <w:rPr>
                <w:lang w:eastAsia="sv-SE"/>
              </w:rPr>
            </w:pPr>
            <w:ins w:id="1043"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1044" w:author="Abhishek Roy" w:date="2020-08-17T12:32:00Z">
              <w:r>
                <w:rPr>
                  <w:lang w:eastAsia="sv-SE"/>
                </w:rPr>
                <w:t>Option 3</w:t>
              </w:r>
            </w:ins>
          </w:p>
        </w:tc>
        <w:tc>
          <w:tcPr>
            <w:tcW w:w="5495" w:type="dxa"/>
          </w:tcPr>
          <w:p w14:paraId="65A3A36D" w14:textId="77D586B1" w:rsidR="005B7EE1" w:rsidRDefault="007A5C24" w:rsidP="00E339CF">
            <w:pPr>
              <w:rPr>
                <w:lang w:eastAsia="sv-SE"/>
              </w:rPr>
            </w:pPr>
            <w:ins w:id="1045" w:author="Abhishek Roy" w:date="2020-08-17T12:32:00Z">
              <w:r>
                <w:rPr>
                  <w:lang w:eastAsia="sv-SE"/>
                </w:rPr>
                <w:t>The SI (</w:t>
              </w:r>
            </w:ins>
            <w:ins w:id="1046" w:author="Abhishek Roy" w:date="2020-08-17T12:33:00Z">
              <w:r>
                <w:rPr>
                  <w:lang w:eastAsia="sv-SE"/>
                </w:rPr>
                <w:t>TR 38.821</w:t>
              </w:r>
            </w:ins>
            <w:ins w:id="1047" w:author="Abhishek Roy" w:date="2020-08-17T12:38:00Z">
              <w:r>
                <w:rPr>
                  <w:lang w:eastAsia="sv-SE"/>
                </w:rPr>
                <w:t>)</w:t>
              </w:r>
            </w:ins>
            <w:ins w:id="1048" w:author="Abhishek Roy" w:date="2020-08-17T12:32:00Z">
              <w:r>
                <w:rPr>
                  <w:lang w:eastAsia="sv-SE"/>
                </w:rPr>
                <w:t xml:space="preserve"> </w:t>
              </w:r>
            </w:ins>
            <w:ins w:id="1049" w:author="Abhishek Roy" w:date="2020-08-17T12:33:00Z">
              <w:r>
                <w:rPr>
                  <w:lang w:eastAsia="sv-SE"/>
                </w:rPr>
                <w:t xml:space="preserve">has </w:t>
              </w:r>
            </w:ins>
            <w:ins w:id="1050" w:author="Abhishek Roy" w:date="2020-08-17T12:32:00Z">
              <w:r>
                <w:rPr>
                  <w:lang w:eastAsia="sv-SE"/>
                </w:rPr>
                <w:t xml:space="preserve">explicitly </w:t>
              </w:r>
            </w:ins>
            <w:ins w:id="1051" w:author="Abhishek Roy" w:date="2020-08-17T12:33:00Z">
              <w:r>
                <w:rPr>
                  <w:lang w:eastAsia="sv-SE"/>
                </w:rPr>
                <w:t xml:space="preserve">recommended </w:t>
              </w:r>
            </w:ins>
            <w:ins w:id="1052" w:author="Abhishek Roy" w:date="2020-08-17T12:32:00Z">
              <w:r>
                <w:rPr>
                  <w:lang w:eastAsia="sv-SE"/>
                </w:rPr>
                <w:t>Option 1 and Option 2.</w:t>
              </w:r>
            </w:ins>
            <w:ins w:id="1053" w:author="Abhishek Roy" w:date="2020-08-17T12:33:00Z">
              <w:r>
                <w:rPr>
                  <w:lang w:eastAsia="sv-SE"/>
                </w:rPr>
                <w:t xml:space="preserve"> </w:t>
              </w:r>
            </w:ins>
            <w:ins w:id="1054" w:author="Abhishek Roy" w:date="2020-08-18T09:46:00Z">
              <w:r w:rsidR="00E339CF">
                <w:rPr>
                  <w:lang w:eastAsia="sv-SE"/>
                </w:rPr>
                <w:t>T</w:t>
              </w:r>
            </w:ins>
            <w:ins w:id="1055" w:author="Abhishek Roy" w:date="2020-08-17T12:33:00Z">
              <w:r>
                <w:rPr>
                  <w:lang w:eastAsia="sv-SE"/>
                </w:rPr>
                <w:t xml:space="preserve">here </w:t>
              </w:r>
            </w:ins>
            <w:ins w:id="1056" w:author="Abhishek Roy" w:date="2020-08-17T12:34:00Z">
              <w:r>
                <w:rPr>
                  <w:lang w:eastAsia="sv-SE"/>
                </w:rPr>
                <w:t xml:space="preserve">is no need to discuss any </w:t>
              </w:r>
            </w:ins>
            <w:ins w:id="1057" w:author="Abhishek Roy" w:date="2020-08-18T09:47:00Z">
              <w:r w:rsidR="00E339CF">
                <w:rPr>
                  <w:lang w:eastAsia="sv-SE"/>
                </w:rPr>
                <w:t>further optimization</w:t>
              </w:r>
            </w:ins>
            <w:ins w:id="1058" w:author="Abhishek Roy" w:date="2020-08-17T12:34:00Z">
              <w:r>
                <w:rPr>
                  <w:lang w:eastAsia="sv-SE"/>
                </w:rPr>
                <w:t>.</w:t>
              </w:r>
            </w:ins>
          </w:p>
        </w:tc>
      </w:tr>
      <w:tr w:rsidR="0057628B" w14:paraId="56B37BDE" w14:textId="77777777" w:rsidTr="0091532F">
        <w:tc>
          <w:tcPr>
            <w:tcW w:w="147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495"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xml:space="preserve">, it should be performed as follows: the gNB configures the HARQ function to be disabled for some HARQ processes and some LCHs, so that MAC can match the data from the </w:t>
            </w:r>
            <w:r w:rsidRPr="00E124D3">
              <w:rPr>
                <w:lang w:eastAsia="sv-SE"/>
              </w:rPr>
              <w:lastRenderedPageBreak/>
              <w:t>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91532F">
        <w:tc>
          <w:tcPr>
            <w:tcW w:w="1475" w:type="dxa"/>
          </w:tcPr>
          <w:p w14:paraId="3EA3D97A" w14:textId="56321009" w:rsidR="005B7EE1" w:rsidRPr="0041547B" w:rsidRDefault="0041547B" w:rsidP="0091532F">
            <w:pPr>
              <w:rPr>
                <w:rFonts w:eastAsiaTheme="minorEastAsia"/>
              </w:rPr>
            </w:pPr>
            <w:ins w:id="1059" w:author="Min Min13 Xu" w:date="2020-08-19T13:47:00Z">
              <w:r>
                <w:rPr>
                  <w:rFonts w:eastAsiaTheme="minorEastAsia" w:hint="eastAsia"/>
                </w:rPr>
                <w:lastRenderedPageBreak/>
                <w:t>L</w:t>
              </w:r>
              <w:r>
                <w:rPr>
                  <w:rFonts w:eastAsiaTheme="minorEastAsia"/>
                </w:rPr>
                <w:t>enovo</w:t>
              </w:r>
            </w:ins>
          </w:p>
        </w:tc>
        <w:tc>
          <w:tcPr>
            <w:tcW w:w="1216" w:type="dxa"/>
          </w:tcPr>
          <w:p w14:paraId="2EDAF164" w14:textId="3CF0D7B3" w:rsidR="005B7EE1" w:rsidRPr="0041547B" w:rsidRDefault="0041547B" w:rsidP="0091532F">
            <w:pPr>
              <w:rPr>
                <w:rFonts w:eastAsiaTheme="minorEastAsia"/>
              </w:rPr>
            </w:pPr>
            <w:ins w:id="1060"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495" w:type="dxa"/>
          </w:tcPr>
          <w:p w14:paraId="51A3077C" w14:textId="066D03D4" w:rsidR="005B7EE1" w:rsidRDefault="00C2715A" w:rsidP="0091532F">
            <w:pPr>
              <w:rPr>
                <w:lang w:eastAsia="sv-SE"/>
              </w:rPr>
            </w:pPr>
            <w:ins w:id="1061" w:author="Min Min13 Xu" w:date="2020-08-19T13:48:00Z">
              <w:r w:rsidRPr="00C2715A">
                <w:rPr>
                  <w:lang w:eastAsia="sv-SE"/>
                </w:rPr>
                <w:t>Per HARQ process</w:t>
              </w:r>
              <w:r>
                <w:rPr>
                  <w:lang w:eastAsia="sv-SE"/>
                </w:rPr>
                <w:t xml:space="preserve"> </w:t>
              </w:r>
              <w:r w:rsidRPr="00C2715A">
                <w:rPr>
                  <w:lang w:eastAsia="sv-SE"/>
                </w:rPr>
                <w:t>granularity</w:t>
              </w:r>
            </w:ins>
            <w:ins w:id="1062" w:author="Min Min13 Xu" w:date="2020-08-19T13:49:00Z">
              <w:r>
                <w:rPr>
                  <w:lang w:eastAsia="sv-SE"/>
                </w:rPr>
                <w:t xml:space="preserve"> is necessary.</w:t>
              </w:r>
            </w:ins>
          </w:p>
        </w:tc>
      </w:tr>
      <w:tr w:rsidR="00B73A11" w14:paraId="3D334F2F" w14:textId="77777777" w:rsidTr="0091532F">
        <w:tc>
          <w:tcPr>
            <w:tcW w:w="1475" w:type="dxa"/>
          </w:tcPr>
          <w:p w14:paraId="4DC8CEC2" w14:textId="4015D42E" w:rsidR="00B73A11" w:rsidRDefault="00B73A11" w:rsidP="00B73A11">
            <w:pPr>
              <w:rPr>
                <w:lang w:eastAsia="sv-SE"/>
              </w:rPr>
            </w:pPr>
            <w:ins w:id="1063" w:author="Spreadtrum" w:date="2020-08-19T15:32:00Z">
              <w:r>
                <w:rPr>
                  <w:rFonts w:eastAsiaTheme="minorEastAsia" w:hint="eastAsia"/>
                </w:rPr>
                <w:t>Spreadtrum</w:t>
              </w:r>
            </w:ins>
          </w:p>
        </w:tc>
        <w:tc>
          <w:tcPr>
            <w:tcW w:w="1216" w:type="dxa"/>
          </w:tcPr>
          <w:p w14:paraId="2BB0C251" w14:textId="2079C4BA" w:rsidR="00B73A11" w:rsidRDefault="00B73A11" w:rsidP="00B73A11">
            <w:pPr>
              <w:rPr>
                <w:lang w:eastAsia="sv-SE"/>
              </w:rPr>
            </w:pPr>
            <w:ins w:id="1064"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1065" w:author="Spreadtrum" w:date="2020-08-19T15:32:00Z">
              <w:r>
                <w:rPr>
                  <w:rFonts w:eastAsiaTheme="minorEastAsia" w:hint="eastAsia"/>
                </w:rPr>
                <w:t>Option 1</w:t>
              </w:r>
            </w:ins>
          </w:p>
        </w:tc>
        <w:tc>
          <w:tcPr>
            <w:tcW w:w="5495" w:type="dxa"/>
          </w:tcPr>
          <w:p w14:paraId="3281EB79" w14:textId="203D656A" w:rsidR="00B73A11" w:rsidRDefault="00B73A11" w:rsidP="00B73A11">
            <w:pPr>
              <w:rPr>
                <w:lang w:eastAsia="sv-SE"/>
              </w:rPr>
            </w:pPr>
            <w:ins w:id="1066" w:author="Spreadtrum" w:date="2020-08-19T15:32:00Z">
              <w:r>
                <w:rPr>
                  <w:rFonts w:eastAsiaTheme="minorEastAsia" w:hint="eastAsia"/>
                </w:rPr>
                <w:t>Agree with HW.</w:t>
              </w:r>
            </w:ins>
          </w:p>
        </w:tc>
      </w:tr>
      <w:tr w:rsidR="004F4134" w14:paraId="45DF2526" w14:textId="77777777" w:rsidTr="0091532F">
        <w:tc>
          <w:tcPr>
            <w:tcW w:w="1475" w:type="dxa"/>
          </w:tcPr>
          <w:p w14:paraId="747189D3" w14:textId="3EF881C9" w:rsidR="004F4134" w:rsidRDefault="004F4134" w:rsidP="004F4134">
            <w:pPr>
              <w:rPr>
                <w:lang w:eastAsia="sv-SE"/>
              </w:rPr>
            </w:pPr>
            <w:ins w:id="1067" w:author="OPPO" w:date="2020-08-19T16:11:00Z">
              <w:r>
                <w:rPr>
                  <w:rFonts w:eastAsiaTheme="minorEastAsia" w:hint="eastAsia"/>
                </w:rPr>
                <w:t>O</w:t>
              </w:r>
              <w:r>
                <w:rPr>
                  <w:rFonts w:eastAsiaTheme="minorEastAsia"/>
                </w:rPr>
                <w:t>PPO</w:t>
              </w:r>
            </w:ins>
          </w:p>
        </w:tc>
        <w:tc>
          <w:tcPr>
            <w:tcW w:w="1216" w:type="dxa"/>
          </w:tcPr>
          <w:p w14:paraId="42C155FE" w14:textId="5E97E451" w:rsidR="004F4134" w:rsidRDefault="004F4134" w:rsidP="004F4134">
            <w:pPr>
              <w:rPr>
                <w:lang w:eastAsia="sv-SE"/>
              </w:rPr>
            </w:pPr>
            <w:ins w:id="1068"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495" w:type="dxa"/>
          </w:tcPr>
          <w:p w14:paraId="041EF1A3" w14:textId="77777777" w:rsidR="004F4134" w:rsidRDefault="004F4134" w:rsidP="004F4134">
            <w:pPr>
              <w:rPr>
                <w:ins w:id="1069" w:author="OPPO" w:date="2020-08-19T16:11:00Z"/>
                <w:rFonts w:eastAsiaTheme="minorEastAsia"/>
              </w:rPr>
            </w:pPr>
            <w:ins w:id="1070" w:author="OPPO" w:date="2020-08-19T16:11:00Z">
              <w:r>
                <w:rPr>
                  <w:rFonts w:eastAsiaTheme="minorEastAsia"/>
                </w:rPr>
                <w:t>For both UL and DL, disbling HARQ feedback can be configured on a per-UE or per-HARQ process basis.</w:t>
              </w:r>
            </w:ins>
          </w:p>
          <w:p w14:paraId="1CECDCCB" w14:textId="3228B782" w:rsidR="004F4134" w:rsidRDefault="004F4134" w:rsidP="004F4134">
            <w:pPr>
              <w:rPr>
                <w:lang w:eastAsia="sv-SE"/>
              </w:rPr>
            </w:pPr>
            <w:ins w:id="1071" w:author="OPPO" w:date="2020-08-19T16:11:00Z">
              <w:r>
                <w:rPr>
                  <w:rFonts w:eastAsiaTheme="minorEastAsia"/>
                </w:rPr>
                <w:t>For UL, if disbling HARQ feedback is configured on a per-HARQ process basis, disbling HARQ feedback configuration on a per-LCH basis should also be needed.</w:t>
              </w:r>
            </w:ins>
          </w:p>
        </w:tc>
      </w:tr>
      <w:tr w:rsidR="00FF46F9" w14:paraId="4D0BA267" w14:textId="77777777" w:rsidTr="0091532F">
        <w:tc>
          <w:tcPr>
            <w:tcW w:w="1475" w:type="dxa"/>
          </w:tcPr>
          <w:p w14:paraId="1CA0EEA2" w14:textId="7A257BA8" w:rsidR="00FF46F9" w:rsidRDefault="00FF46F9" w:rsidP="00FF46F9">
            <w:pPr>
              <w:rPr>
                <w:lang w:eastAsia="sv-SE"/>
              </w:rPr>
            </w:pPr>
            <w:ins w:id="1072" w:author="LG (Geumsan Jo)" w:date="2020-08-19T19:47:00Z">
              <w:r>
                <w:rPr>
                  <w:rFonts w:eastAsiaTheme="minorEastAsia" w:hint="eastAsia"/>
                  <w:lang w:eastAsia="ko-KR"/>
                </w:rPr>
                <w:t>L</w:t>
              </w:r>
              <w:r>
                <w:rPr>
                  <w:rFonts w:eastAsiaTheme="minorEastAsia"/>
                  <w:lang w:eastAsia="ko-KR"/>
                </w:rPr>
                <w:t>G</w:t>
              </w:r>
            </w:ins>
          </w:p>
        </w:tc>
        <w:tc>
          <w:tcPr>
            <w:tcW w:w="1216" w:type="dxa"/>
          </w:tcPr>
          <w:p w14:paraId="41F078B5" w14:textId="415392F1" w:rsidR="00900161" w:rsidRDefault="00900161" w:rsidP="00FF46F9">
            <w:pPr>
              <w:rPr>
                <w:ins w:id="1073" w:author="LG (Geumsan Jo)" w:date="2020-08-19T19:48:00Z"/>
                <w:rFonts w:eastAsiaTheme="minorEastAsia"/>
                <w:lang w:eastAsia="ko-KR"/>
              </w:rPr>
            </w:pPr>
            <w:ins w:id="1074"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1075"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1076" w:author="LG (Geumsan Jo)" w:date="2020-08-19T19:49:00Z">
              <w:r>
                <w:rPr>
                  <w:rFonts w:eastAsiaTheme="minorEastAsia"/>
                  <w:lang w:eastAsia="ko-KR"/>
                </w:rPr>
                <w:t>Option 3</w:t>
              </w:r>
            </w:ins>
          </w:p>
        </w:tc>
        <w:tc>
          <w:tcPr>
            <w:tcW w:w="5495" w:type="dxa"/>
          </w:tcPr>
          <w:p w14:paraId="39F37CE8" w14:textId="1E1C1BB0" w:rsidR="00FF46F9" w:rsidRPr="00900161" w:rsidRDefault="00900161" w:rsidP="00900161">
            <w:pPr>
              <w:rPr>
                <w:rFonts w:eastAsia="Malgun Gothic"/>
                <w:lang w:eastAsia="ko-KR"/>
              </w:rPr>
            </w:pPr>
            <w:ins w:id="1077" w:author="LG (Geumsan Jo)" w:date="2020-08-19T19:49:00Z">
              <w:r>
                <w:rPr>
                  <w:rFonts w:eastAsia="Malgun Gothic"/>
                  <w:lang w:eastAsia="ko-KR"/>
                </w:rPr>
                <w:t>Option 3 is unnecessary optimization.</w:t>
              </w:r>
            </w:ins>
          </w:p>
        </w:tc>
      </w:tr>
      <w:tr w:rsidR="00EC0095" w14:paraId="4A604636" w14:textId="77777777" w:rsidTr="0091532F">
        <w:trPr>
          <w:ins w:id="1078" w:author="xiaomi" w:date="2020-08-19T20:29:00Z"/>
        </w:trPr>
        <w:tc>
          <w:tcPr>
            <w:tcW w:w="1475" w:type="dxa"/>
          </w:tcPr>
          <w:p w14:paraId="6BE3E066" w14:textId="5945596E" w:rsidR="00EC0095" w:rsidRDefault="00EC0095" w:rsidP="00EC0095">
            <w:pPr>
              <w:rPr>
                <w:ins w:id="1079" w:author="xiaomi" w:date="2020-08-19T20:29:00Z"/>
                <w:rFonts w:eastAsiaTheme="minorEastAsia"/>
                <w:lang w:eastAsia="ko-KR"/>
              </w:rPr>
            </w:pPr>
            <w:ins w:id="1080" w:author="xiaomi" w:date="2020-08-19T20:29:00Z">
              <w:r>
                <w:rPr>
                  <w:rFonts w:eastAsiaTheme="minorEastAsia" w:hint="eastAsia"/>
                </w:rPr>
                <w:t>X</w:t>
              </w:r>
              <w:r>
                <w:rPr>
                  <w:rFonts w:eastAsiaTheme="minorEastAsia"/>
                </w:rPr>
                <w:t>iaomi</w:t>
              </w:r>
            </w:ins>
          </w:p>
        </w:tc>
        <w:tc>
          <w:tcPr>
            <w:tcW w:w="1216" w:type="dxa"/>
          </w:tcPr>
          <w:p w14:paraId="2024AA29" w14:textId="5484A567" w:rsidR="00EC0095" w:rsidRDefault="00EC0095" w:rsidP="00EC0095">
            <w:pPr>
              <w:rPr>
                <w:ins w:id="1081" w:author="xiaomi" w:date="2020-08-19T20:29:00Z"/>
                <w:rFonts w:eastAsiaTheme="minorEastAsia"/>
                <w:lang w:eastAsia="ko-KR"/>
              </w:rPr>
            </w:pPr>
            <w:ins w:id="1082" w:author="xiaomi" w:date="2020-08-19T20:29:00Z">
              <w:r>
                <w:rPr>
                  <w:rFonts w:eastAsiaTheme="minorEastAsia" w:hint="eastAsia"/>
                </w:rPr>
                <w:t>O</w:t>
              </w:r>
              <w:r>
                <w:rPr>
                  <w:rFonts w:eastAsiaTheme="minorEastAsia"/>
                </w:rPr>
                <w:t>ption 2/3</w:t>
              </w:r>
            </w:ins>
          </w:p>
        </w:tc>
        <w:tc>
          <w:tcPr>
            <w:tcW w:w="1439" w:type="dxa"/>
          </w:tcPr>
          <w:p w14:paraId="39A0992C" w14:textId="77777777" w:rsidR="00EC0095" w:rsidRDefault="00EC0095" w:rsidP="00EC0095">
            <w:pPr>
              <w:rPr>
                <w:ins w:id="1083" w:author="xiaomi" w:date="2020-08-19T20:29:00Z"/>
                <w:rFonts w:eastAsiaTheme="minorEastAsia"/>
                <w:lang w:eastAsia="ko-KR"/>
              </w:rPr>
            </w:pPr>
          </w:p>
        </w:tc>
        <w:tc>
          <w:tcPr>
            <w:tcW w:w="5495" w:type="dxa"/>
          </w:tcPr>
          <w:p w14:paraId="61210240" w14:textId="7FCA5574" w:rsidR="00EC0095" w:rsidRDefault="00EC0095" w:rsidP="00EC0095">
            <w:pPr>
              <w:rPr>
                <w:ins w:id="1084" w:author="xiaomi" w:date="2020-08-19T20:29:00Z"/>
                <w:rFonts w:eastAsia="Malgun Gothic"/>
                <w:lang w:eastAsia="ko-KR"/>
              </w:rPr>
            </w:pPr>
            <w:ins w:id="1085"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FF1949" w14:paraId="7B2F1DD3" w14:textId="77777777" w:rsidTr="0091532F">
        <w:trPr>
          <w:ins w:id="1086" w:author="Ping Yuan" w:date="2020-08-19T20:57:00Z"/>
        </w:trPr>
        <w:tc>
          <w:tcPr>
            <w:tcW w:w="1475" w:type="dxa"/>
          </w:tcPr>
          <w:p w14:paraId="4E70290F" w14:textId="73E028B5" w:rsidR="00FF1949" w:rsidRDefault="00FF1949" w:rsidP="00FF1949">
            <w:pPr>
              <w:rPr>
                <w:ins w:id="1087" w:author="Ping Yuan" w:date="2020-08-19T20:57:00Z"/>
                <w:rFonts w:eastAsiaTheme="minorEastAsia"/>
              </w:rPr>
            </w:pPr>
            <w:ins w:id="1088" w:author="Ping Yuan" w:date="2020-08-19T20:57:00Z">
              <w:r w:rsidRPr="0077160C">
                <w:t>Nokia</w:t>
              </w:r>
            </w:ins>
          </w:p>
        </w:tc>
        <w:tc>
          <w:tcPr>
            <w:tcW w:w="1216" w:type="dxa"/>
          </w:tcPr>
          <w:p w14:paraId="3FE40E19" w14:textId="7986A5DB" w:rsidR="00FF1949" w:rsidRDefault="00FF1949" w:rsidP="00FF1949">
            <w:pPr>
              <w:rPr>
                <w:ins w:id="1089" w:author="Ping Yuan" w:date="2020-08-19T20:57:00Z"/>
                <w:rFonts w:eastAsiaTheme="minorEastAsia"/>
              </w:rPr>
            </w:pPr>
            <w:ins w:id="1090" w:author="Ping Yuan" w:date="2020-08-19T20:57:00Z">
              <w:r w:rsidRPr="0077160C">
                <w:t>Option1/2/3/4</w:t>
              </w:r>
            </w:ins>
          </w:p>
        </w:tc>
        <w:tc>
          <w:tcPr>
            <w:tcW w:w="1439" w:type="dxa"/>
          </w:tcPr>
          <w:p w14:paraId="2AFDB345" w14:textId="77777777" w:rsidR="00FF1949" w:rsidRDefault="00FF1949" w:rsidP="00FF1949">
            <w:pPr>
              <w:rPr>
                <w:ins w:id="1091" w:author="Ping Yuan" w:date="2020-08-19T20:57:00Z"/>
                <w:rFonts w:eastAsiaTheme="minorEastAsia"/>
                <w:lang w:eastAsia="ko-KR"/>
              </w:rPr>
            </w:pPr>
          </w:p>
        </w:tc>
        <w:tc>
          <w:tcPr>
            <w:tcW w:w="5495" w:type="dxa"/>
          </w:tcPr>
          <w:p w14:paraId="61D31DE7" w14:textId="77777777" w:rsidR="00FF1949" w:rsidRDefault="00FF1949" w:rsidP="00FF1949">
            <w:pPr>
              <w:rPr>
                <w:ins w:id="1092" w:author="Ping Yuan" w:date="2020-08-19T20:57:00Z"/>
                <w:rFonts w:eastAsiaTheme="minorEastAsia"/>
              </w:rPr>
            </w:pPr>
          </w:p>
        </w:tc>
      </w:tr>
      <w:tr w:rsidR="00164FA2" w14:paraId="677455BD" w14:textId="77777777" w:rsidTr="0091532F">
        <w:trPr>
          <w:ins w:id="1093" w:author="Ana Yun" w:date="2020-08-19T16:42:00Z"/>
        </w:trPr>
        <w:tc>
          <w:tcPr>
            <w:tcW w:w="1475" w:type="dxa"/>
          </w:tcPr>
          <w:p w14:paraId="50D6FB55" w14:textId="750A3356" w:rsidR="00164FA2" w:rsidRPr="0077160C" w:rsidRDefault="00164FA2" w:rsidP="00FF1949">
            <w:pPr>
              <w:rPr>
                <w:ins w:id="1094" w:author="Ana Yun" w:date="2020-08-19T16:42:00Z"/>
              </w:rPr>
            </w:pPr>
            <w:ins w:id="1095" w:author="Ana Yun" w:date="2020-08-19T16:42:00Z">
              <w:r>
                <w:t>Thales</w:t>
              </w:r>
            </w:ins>
          </w:p>
        </w:tc>
        <w:tc>
          <w:tcPr>
            <w:tcW w:w="1216" w:type="dxa"/>
          </w:tcPr>
          <w:p w14:paraId="6274BEE6" w14:textId="236057DD" w:rsidR="00164FA2" w:rsidRPr="0077160C" w:rsidRDefault="00164FA2" w:rsidP="00FF1949">
            <w:pPr>
              <w:rPr>
                <w:ins w:id="1096" w:author="Ana Yun" w:date="2020-08-19T16:42:00Z"/>
              </w:rPr>
            </w:pPr>
            <w:ins w:id="1097" w:author="Ana Yun" w:date="2020-08-19T16:42:00Z">
              <w:r>
                <w:t>Option 1, Option 2</w:t>
              </w:r>
              <w:bookmarkStart w:id="1098" w:name="_GoBack"/>
              <w:bookmarkEnd w:id="1098"/>
            </w:ins>
          </w:p>
        </w:tc>
        <w:tc>
          <w:tcPr>
            <w:tcW w:w="1439" w:type="dxa"/>
          </w:tcPr>
          <w:p w14:paraId="33CC6149" w14:textId="77777777" w:rsidR="00164FA2" w:rsidRDefault="00164FA2" w:rsidP="00FF1949">
            <w:pPr>
              <w:rPr>
                <w:ins w:id="1099" w:author="Ana Yun" w:date="2020-08-19T16:42:00Z"/>
                <w:rFonts w:eastAsiaTheme="minorEastAsia"/>
                <w:lang w:eastAsia="ko-KR"/>
              </w:rPr>
            </w:pPr>
          </w:p>
        </w:tc>
        <w:tc>
          <w:tcPr>
            <w:tcW w:w="5495" w:type="dxa"/>
          </w:tcPr>
          <w:p w14:paraId="42BCFE4B" w14:textId="77777777" w:rsidR="00164FA2" w:rsidRDefault="00164FA2" w:rsidP="00FF1949">
            <w:pPr>
              <w:rPr>
                <w:ins w:id="1100" w:author="Ana Yun" w:date="2020-08-19T16:42:00Z"/>
                <w:rFonts w:eastAsiaTheme="minorEastAsia"/>
              </w:rPr>
            </w:pPr>
          </w:p>
        </w:tc>
      </w:tr>
    </w:tbl>
    <w:p w14:paraId="6A665685" w14:textId="120A9E17" w:rsidR="00391997" w:rsidRPr="00391997" w:rsidRDefault="009E3BF4" w:rsidP="00391997">
      <w:pPr>
        <w:pStyle w:val="Heading2"/>
      </w:pPr>
      <w:r>
        <w:t xml:space="preserve">UL </w:t>
      </w:r>
      <w:r w:rsidR="00391997">
        <w:t>Scheduling</w:t>
      </w:r>
      <w:r>
        <w:t xml:space="preserve"> Enhancements</w:t>
      </w:r>
    </w:p>
    <w:p w14:paraId="1C0E60A3" w14:textId="77777777" w:rsidR="00057AE3" w:rsidRDefault="00580A39" w:rsidP="00057AE3">
      <w:r>
        <w:t>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lastRenderedPageBreak/>
        <w:t>Option 5: BSR over 2-step RACH.</w:t>
      </w:r>
    </w:p>
    <w:tbl>
      <w:tblPr>
        <w:tblStyle w:val="TableGrid"/>
        <w:tblW w:w="9625" w:type="dxa"/>
        <w:tblLook w:val="04A0" w:firstRow="1" w:lastRow="0" w:firstColumn="1" w:lastColumn="0" w:noHBand="0" w:noVBand="1"/>
      </w:tblPr>
      <w:tblGrid>
        <w:gridCol w:w="1451"/>
        <w:gridCol w:w="1673"/>
        <w:gridCol w:w="1439"/>
        <w:gridCol w:w="5062"/>
      </w:tblGrid>
      <w:tr w:rsidR="005B7D41" w14:paraId="6A45C1A4" w14:textId="77777777" w:rsidTr="004004F3">
        <w:tc>
          <w:tcPr>
            <w:tcW w:w="1451"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673"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062"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4004F3">
        <w:tc>
          <w:tcPr>
            <w:tcW w:w="1451" w:type="dxa"/>
          </w:tcPr>
          <w:p w14:paraId="1122B235" w14:textId="7B6A0D27" w:rsidR="005B7D41" w:rsidRDefault="007A5C24" w:rsidP="0091532F">
            <w:pPr>
              <w:rPr>
                <w:lang w:eastAsia="sv-SE"/>
              </w:rPr>
            </w:pPr>
            <w:ins w:id="1101" w:author="Abhishek Roy" w:date="2020-08-17T12:34:00Z">
              <w:r>
                <w:rPr>
                  <w:lang w:eastAsia="sv-SE"/>
                </w:rPr>
                <w:t>MediaTek</w:t>
              </w:r>
            </w:ins>
          </w:p>
        </w:tc>
        <w:tc>
          <w:tcPr>
            <w:tcW w:w="1673" w:type="dxa"/>
          </w:tcPr>
          <w:p w14:paraId="2E878D53" w14:textId="77777777" w:rsidR="005B7D41" w:rsidRDefault="007A5C24" w:rsidP="0091532F">
            <w:pPr>
              <w:rPr>
                <w:ins w:id="1102" w:author="Abhishek Roy" w:date="2020-08-17T12:34:00Z"/>
                <w:lang w:eastAsia="sv-SE"/>
              </w:rPr>
            </w:pPr>
            <w:ins w:id="1103" w:author="Abhishek Roy" w:date="2020-08-17T12:34:00Z">
              <w:r>
                <w:rPr>
                  <w:lang w:eastAsia="sv-SE"/>
                </w:rPr>
                <w:t>Option 1</w:t>
              </w:r>
            </w:ins>
          </w:p>
          <w:p w14:paraId="02A25D3E" w14:textId="77777777" w:rsidR="007A5C24" w:rsidRDefault="007A5C24" w:rsidP="0091532F">
            <w:pPr>
              <w:rPr>
                <w:ins w:id="1104" w:author="Abhishek Roy" w:date="2020-08-17T12:34:00Z"/>
                <w:lang w:eastAsia="sv-SE"/>
              </w:rPr>
            </w:pPr>
            <w:ins w:id="1105" w:author="Abhishek Roy" w:date="2020-08-17T12:34:00Z">
              <w:r>
                <w:rPr>
                  <w:lang w:eastAsia="sv-SE"/>
                </w:rPr>
                <w:t>Option 2</w:t>
              </w:r>
            </w:ins>
          </w:p>
          <w:p w14:paraId="093E188A" w14:textId="77777777" w:rsidR="007A5C24" w:rsidRDefault="007A5C24" w:rsidP="0091532F">
            <w:pPr>
              <w:rPr>
                <w:ins w:id="1106" w:author="Abhishek Roy" w:date="2020-08-17T12:34:00Z"/>
                <w:lang w:eastAsia="sv-SE"/>
              </w:rPr>
            </w:pPr>
            <w:ins w:id="1107" w:author="Abhishek Roy" w:date="2020-08-17T12:34:00Z">
              <w:r>
                <w:rPr>
                  <w:lang w:eastAsia="sv-SE"/>
                </w:rPr>
                <w:t>Option 3</w:t>
              </w:r>
            </w:ins>
          </w:p>
          <w:p w14:paraId="7B1B57DE" w14:textId="6D009D62" w:rsidR="007A5C24" w:rsidRDefault="007A5C24" w:rsidP="0091532F">
            <w:pPr>
              <w:rPr>
                <w:lang w:eastAsia="sv-SE"/>
              </w:rPr>
            </w:pPr>
            <w:ins w:id="1108"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1109" w:author="Abhishek Roy" w:date="2020-08-17T12:34:00Z">
              <w:r>
                <w:rPr>
                  <w:lang w:eastAsia="sv-SE"/>
                </w:rPr>
                <w:t>Option 4</w:t>
              </w:r>
            </w:ins>
          </w:p>
        </w:tc>
        <w:tc>
          <w:tcPr>
            <w:tcW w:w="5062" w:type="dxa"/>
          </w:tcPr>
          <w:p w14:paraId="0A83EF95" w14:textId="77777777" w:rsidR="005B7D41" w:rsidRDefault="007A5C24" w:rsidP="0091532F">
            <w:pPr>
              <w:rPr>
                <w:ins w:id="1110" w:author="Abhishek Roy" w:date="2020-08-18T09:50:00Z"/>
                <w:lang w:eastAsia="sv-SE"/>
              </w:rPr>
            </w:pPr>
            <w:ins w:id="1111" w:author="Abhishek Roy" w:date="2020-08-17T12:34:00Z">
              <w:r>
                <w:rPr>
                  <w:lang w:eastAsia="sv-SE"/>
                </w:rPr>
                <w:t xml:space="preserve">BSR-indication in SR </w:t>
              </w:r>
            </w:ins>
            <w:ins w:id="1112" w:author="Abhishek Roy" w:date="2020-08-18T09:50:00Z">
              <w:r w:rsidR="00E339CF">
                <w:rPr>
                  <w:lang w:eastAsia="sv-SE"/>
                </w:rPr>
                <w:t xml:space="preserve">(Option 4) </w:t>
              </w:r>
            </w:ins>
            <w:ins w:id="1113"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1114" w:author="Abhishek Roy" w:date="2020-08-18T09:50:00Z">
              <w:r>
                <w:rPr>
                  <w:lang w:eastAsia="sv-SE"/>
                </w:rPr>
                <w:t>Regarding the other options</w:t>
              </w:r>
            </w:ins>
            <w:ins w:id="1115" w:author="Abhishek Roy" w:date="2020-08-18T11:16:00Z">
              <w:r w:rsidR="00A138E1">
                <w:rPr>
                  <w:lang w:eastAsia="sv-SE"/>
                </w:rPr>
                <w:t>,</w:t>
              </w:r>
            </w:ins>
            <w:ins w:id="1116" w:author="Abhishek Roy" w:date="2020-08-18T09:50:00Z">
              <w:r>
                <w:rPr>
                  <w:lang w:eastAsia="sv-SE"/>
                </w:rPr>
                <w:t xml:space="preserve"> there are discussions ongoing in the Small Data Enhancements Work Item and solutions from there can be taken into account</w:t>
              </w:r>
            </w:ins>
            <w:ins w:id="1117" w:author="Abhishek Roy" w:date="2020-08-18T09:51:00Z">
              <w:r>
                <w:rPr>
                  <w:lang w:eastAsia="sv-SE"/>
                </w:rPr>
                <w:t>.</w:t>
              </w:r>
            </w:ins>
          </w:p>
        </w:tc>
      </w:tr>
      <w:tr w:rsidR="0057628B" w14:paraId="04ED9385" w14:textId="77777777" w:rsidTr="004004F3">
        <w:tc>
          <w:tcPr>
            <w:tcW w:w="1451"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673"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062"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4004F3">
        <w:tc>
          <w:tcPr>
            <w:tcW w:w="1451" w:type="dxa"/>
          </w:tcPr>
          <w:p w14:paraId="2940FFCD" w14:textId="356C8F40" w:rsidR="005B7D41" w:rsidRPr="00C2715A" w:rsidRDefault="00C2715A" w:rsidP="0091532F">
            <w:pPr>
              <w:rPr>
                <w:rFonts w:eastAsiaTheme="minorEastAsia"/>
              </w:rPr>
            </w:pPr>
            <w:ins w:id="1118" w:author="Min Min13 Xu" w:date="2020-08-19T13:49:00Z">
              <w:r>
                <w:rPr>
                  <w:rFonts w:eastAsiaTheme="minorEastAsia" w:hint="eastAsia"/>
                </w:rPr>
                <w:t>L</w:t>
              </w:r>
              <w:r>
                <w:rPr>
                  <w:rFonts w:eastAsiaTheme="minorEastAsia"/>
                </w:rPr>
                <w:t>enovo</w:t>
              </w:r>
            </w:ins>
          </w:p>
        </w:tc>
        <w:tc>
          <w:tcPr>
            <w:tcW w:w="1673" w:type="dxa"/>
          </w:tcPr>
          <w:p w14:paraId="3DA234F0" w14:textId="7645E825" w:rsidR="005B7D41" w:rsidRPr="00C2715A" w:rsidRDefault="00C2715A" w:rsidP="0091532F">
            <w:pPr>
              <w:rPr>
                <w:rFonts w:eastAsiaTheme="minorEastAsia"/>
              </w:rPr>
            </w:pPr>
            <w:ins w:id="1119" w:author="Min Min13 Xu" w:date="2020-08-19T13:49:00Z">
              <w:r>
                <w:rPr>
                  <w:rFonts w:eastAsiaTheme="minorEastAsia" w:hint="eastAsia"/>
                </w:rPr>
                <w:t>O</w:t>
              </w:r>
              <w:r>
                <w:rPr>
                  <w:rFonts w:eastAsiaTheme="minorEastAsia"/>
                </w:rPr>
                <w:t xml:space="preserve">ption 2 </w:t>
              </w:r>
            </w:ins>
            <w:ins w:id="1120"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062" w:type="dxa"/>
          </w:tcPr>
          <w:p w14:paraId="2ADC673C" w14:textId="4BF5A14C" w:rsidR="005B7D41" w:rsidRPr="00C2715A" w:rsidRDefault="00C2715A" w:rsidP="0091532F">
            <w:pPr>
              <w:rPr>
                <w:rFonts w:eastAsiaTheme="minorEastAsia"/>
              </w:rPr>
            </w:pPr>
            <w:ins w:id="1121" w:author="Min Min13 Xu" w:date="2020-08-19T13:50:00Z">
              <w:r>
                <w:rPr>
                  <w:rFonts w:eastAsiaTheme="minorEastAsia" w:hint="eastAsia"/>
                </w:rPr>
                <w:t>L</w:t>
              </w:r>
              <w:r>
                <w:rPr>
                  <w:rFonts w:eastAsiaTheme="minorEastAsia"/>
                </w:rPr>
                <w:t>ess spec impact.</w:t>
              </w:r>
            </w:ins>
          </w:p>
        </w:tc>
      </w:tr>
      <w:tr w:rsidR="00B73A11" w14:paraId="4D094EBF" w14:textId="77777777" w:rsidTr="004004F3">
        <w:tc>
          <w:tcPr>
            <w:tcW w:w="1451" w:type="dxa"/>
          </w:tcPr>
          <w:p w14:paraId="6610D02A" w14:textId="055190E7" w:rsidR="00B73A11" w:rsidRDefault="00B73A11" w:rsidP="00B73A11">
            <w:pPr>
              <w:rPr>
                <w:lang w:eastAsia="sv-SE"/>
              </w:rPr>
            </w:pPr>
            <w:ins w:id="1122" w:author="Spreadtrum" w:date="2020-08-19T15:32:00Z">
              <w:r>
                <w:rPr>
                  <w:rFonts w:eastAsiaTheme="minorEastAsia" w:hint="eastAsia"/>
                </w:rPr>
                <w:t>Spreadtrum</w:t>
              </w:r>
            </w:ins>
          </w:p>
        </w:tc>
        <w:tc>
          <w:tcPr>
            <w:tcW w:w="1673" w:type="dxa"/>
          </w:tcPr>
          <w:p w14:paraId="2E0EC189" w14:textId="25309C3A" w:rsidR="00B73A11" w:rsidRDefault="00B73A11" w:rsidP="00B73A11">
            <w:pPr>
              <w:rPr>
                <w:lang w:eastAsia="sv-SE"/>
              </w:rPr>
            </w:pPr>
            <w:ins w:id="1123"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1124"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1A8B4BB9" w14:textId="77777777" w:rsidR="00B73A11" w:rsidRDefault="00B73A11" w:rsidP="00B73A11">
            <w:pPr>
              <w:rPr>
                <w:ins w:id="1125" w:author="Spreadtrum" w:date="2020-08-19T15:32:00Z"/>
                <w:rFonts w:eastAsiaTheme="minorEastAsia"/>
              </w:rPr>
            </w:pPr>
            <w:ins w:id="1126"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1127" w:author="Spreadtrum" w:date="2020-08-19T15:32:00Z">
              <w:r>
                <w:rPr>
                  <w:rFonts w:eastAsiaTheme="minorEastAsia"/>
                </w:rPr>
                <w:t>Option 4 bring big impacts to the spec</w:t>
              </w:r>
            </w:ins>
          </w:p>
        </w:tc>
      </w:tr>
      <w:tr w:rsidR="004F4134" w14:paraId="00D4461C" w14:textId="77777777" w:rsidTr="004004F3">
        <w:tc>
          <w:tcPr>
            <w:tcW w:w="1451" w:type="dxa"/>
          </w:tcPr>
          <w:p w14:paraId="791EDE82" w14:textId="77DA40AE" w:rsidR="004F4134" w:rsidRDefault="004F4134" w:rsidP="004F4134">
            <w:pPr>
              <w:rPr>
                <w:lang w:eastAsia="sv-SE"/>
              </w:rPr>
            </w:pPr>
            <w:ins w:id="1128" w:author="OPPO" w:date="2020-08-19T16:11:00Z">
              <w:r>
                <w:rPr>
                  <w:rFonts w:eastAsiaTheme="minorEastAsia" w:hint="eastAsia"/>
                </w:rPr>
                <w:t>O</w:t>
              </w:r>
              <w:r>
                <w:rPr>
                  <w:rFonts w:eastAsiaTheme="minorEastAsia"/>
                </w:rPr>
                <w:t>PPO</w:t>
              </w:r>
            </w:ins>
          </w:p>
        </w:tc>
        <w:tc>
          <w:tcPr>
            <w:tcW w:w="1673" w:type="dxa"/>
          </w:tcPr>
          <w:p w14:paraId="304B1B5C" w14:textId="0AF04F12" w:rsidR="004F4134" w:rsidRDefault="004F4134" w:rsidP="004F4134">
            <w:pPr>
              <w:rPr>
                <w:lang w:eastAsia="sv-SE"/>
              </w:rPr>
            </w:pPr>
            <w:ins w:id="1129"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1130" w:author="OPPO" w:date="2020-08-19T16:11:00Z">
              <w:r>
                <w:rPr>
                  <w:rFonts w:eastAsiaTheme="minorEastAsia"/>
                </w:rPr>
                <w:t>Option 1/5</w:t>
              </w:r>
            </w:ins>
          </w:p>
        </w:tc>
        <w:tc>
          <w:tcPr>
            <w:tcW w:w="5062" w:type="dxa"/>
          </w:tcPr>
          <w:p w14:paraId="2C402F50" w14:textId="77777777" w:rsidR="004F4134" w:rsidRPr="005A6741" w:rsidRDefault="004F4134" w:rsidP="004F4134">
            <w:pPr>
              <w:rPr>
                <w:ins w:id="1131" w:author="OPPO" w:date="2020-08-19T16:11:00Z"/>
                <w:rFonts w:eastAsiaTheme="minorEastAsia"/>
                <w:bCs/>
              </w:rPr>
            </w:pPr>
            <w:ins w:id="1132"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1133" w:author="OPPO" w:date="2020-08-19T16:11:00Z"/>
                <w:bCs/>
              </w:rPr>
            </w:pPr>
            <w:ins w:id="1134"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1135" w:author="OPPO" w:date="2020-08-19T16:11:00Z"/>
                <w:rFonts w:eastAsiaTheme="minorEastAsia"/>
                <w:bCs/>
              </w:rPr>
            </w:pPr>
            <w:ins w:id="1136" w:author="OPPO" w:date="2020-08-19T16:11:00Z">
              <w:r>
                <w:rPr>
                  <w:rFonts w:eastAsiaTheme="minorEastAsia"/>
                  <w:bCs/>
                </w:rPr>
                <w:t>Option 1 is the existing procedure and has long scheduling delay.</w:t>
              </w:r>
            </w:ins>
          </w:p>
          <w:p w14:paraId="369CB4EF" w14:textId="77777777" w:rsidR="004F4134" w:rsidRDefault="004F4134" w:rsidP="004F4134">
            <w:pPr>
              <w:rPr>
                <w:ins w:id="1137" w:author="OPPO" w:date="2020-08-19T16:11:00Z"/>
                <w:bCs/>
              </w:rPr>
            </w:pPr>
            <w:ins w:id="1138"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4004F3">
        <w:tc>
          <w:tcPr>
            <w:tcW w:w="1451" w:type="dxa"/>
          </w:tcPr>
          <w:p w14:paraId="6A925718" w14:textId="7935046B" w:rsidR="00903195" w:rsidRDefault="00903195" w:rsidP="00903195">
            <w:pPr>
              <w:rPr>
                <w:lang w:eastAsia="sv-SE"/>
              </w:rPr>
            </w:pPr>
            <w:ins w:id="1139" w:author="LG (Geumsan Jo)" w:date="2020-08-19T19:50:00Z">
              <w:r>
                <w:rPr>
                  <w:rFonts w:eastAsiaTheme="minorEastAsia" w:hint="eastAsia"/>
                  <w:lang w:eastAsia="ko-KR"/>
                </w:rPr>
                <w:t>LG</w:t>
              </w:r>
            </w:ins>
          </w:p>
        </w:tc>
        <w:tc>
          <w:tcPr>
            <w:tcW w:w="1673" w:type="dxa"/>
          </w:tcPr>
          <w:p w14:paraId="0B241308" w14:textId="01F77B94" w:rsidR="00903195" w:rsidRDefault="00903195" w:rsidP="00903195">
            <w:pPr>
              <w:rPr>
                <w:lang w:eastAsia="sv-SE"/>
              </w:rPr>
            </w:pPr>
            <w:ins w:id="1140"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1141"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3A9007F6" w14:textId="211C38D9" w:rsidR="00903195" w:rsidRDefault="00903195" w:rsidP="00903195">
            <w:pPr>
              <w:rPr>
                <w:ins w:id="1142" w:author="LG (Geumsan Jo)" w:date="2020-08-19T19:55:00Z"/>
                <w:rFonts w:eastAsia="Malgun Gothic"/>
                <w:lang w:eastAsia="ko-KR"/>
              </w:rPr>
            </w:pPr>
            <w:ins w:id="1143" w:author="LG (Geumsan Jo)" w:date="2020-08-19T19:52:00Z">
              <w:r>
                <w:rPr>
                  <w:rFonts w:eastAsia="Malgun Gothic" w:hint="eastAsia"/>
                  <w:lang w:eastAsia="ko-KR"/>
                </w:rPr>
                <w:t xml:space="preserve">Option 1 and 2 are legacy </w:t>
              </w:r>
            </w:ins>
            <w:ins w:id="1144" w:author="LG (Geumsan Jo)" w:date="2020-08-19T19:53:00Z">
              <w:r>
                <w:rPr>
                  <w:rFonts w:eastAsia="Malgun Gothic"/>
                  <w:lang w:eastAsia="ko-KR"/>
                </w:rPr>
                <w:t xml:space="preserve">behaviour, and should be baseline.  </w:t>
              </w:r>
            </w:ins>
          </w:p>
          <w:p w14:paraId="0FA2C363" w14:textId="5D8D9A39" w:rsidR="00903195" w:rsidRDefault="00903195" w:rsidP="00762D8B">
            <w:pPr>
              <w:rPr>
                <w:lang w:eastAsia="sv-SE"/>
              </w:rPr>
            </w:pPr>
            <w:ins w:id="1145"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1146" w:author="LG (Geumsan Jo)" w:date="2020-08-19T19:56:00Z">
              <w:r>
                <w:rPr>
                  <w:rFonts w:eastAsia="Malgun Gothic"/>
                  <w:lang w:eastAsia="ko-KR"/>
                </w:rPr>
                <w:t xml:space="preserve"> as explained in Q</w:t>
              </w:r>
            </w:ins>
            <w:ins w:id="1147" w:author="LG (Geumsan Jo)" w:date="2020-08-19T20:42:00Z">
              <w:r w:rsidR="00762D8B">
                <w:rPr>
                  <w:rFonts w:eastAsia="Malgun Gothic"/>
                  <w:lang w:eastAsia="ko-KR"/>
                </w:rPr>
                <w:t xml:space="preserve"> 3.2</w:t>
              </w:r>
            </w:ins>
            <w:ins w:id="1148" w:author="LG (Geumsan Jo)" w:date="2020-08-19T19:56:00Z">
              <w:r>
                <w:rPr>
                  <w:rFonts w:eastAsia="Malgun Gothic"/>
                  <w:lang w:eastAsia="ko-KR"/>
                </w:rPr>
                <w:t>.</w:t>
              </w:r>
            </w:ins>
            <w:ins w:id="1149" w:author="LG (Geumsan Jo)" w:date="2020-08-19T19:50:00Z">
              <w:r>
                <w:rPr>
                  <w:rFonts w:eastAsiaTheme="minorEastAsia"/>
                  <w:lang w:eastAsia="ko-KR"/>
                </w:rPr>
                <w:t xml:space="preserve"> </w:t>
              </w:r>
            </w:ins>
          </w:p>
        </w:tc>
      </w:tr>
      <w:tr w:rsidR="00EC0095" w14:paraId="449A2442" w14:textId="77777777" w:rsidTr="004004F3">
        <w:trPr>
          <w:ins w:id="1150" w:author="xiaomi" w:date="2020-08-19T20:29:00Z"/>
        </w:trPr>
        <w:tc>
          <w:tcPr>
            <w:tcW w:w="1451" w:type="dxa"/>
          </w:tcPr>
          <w:p w14:paraId="6376A151" w14:textId="10ACF564" w:rsidR="00EC0095" w:rsidRDefault="00EC0095" w:rsidP="00EC0095">
            <w:pPr>
              <w:rPr>
                <w:ins w:id="1151" w:author="xiaomi" w:date="2020-08-19T20:29:00Z"/>
                <w:rFonts w:eastAsiaTheme="minorEastAsia"/>
                <w:lang w:eastAsia="ko-KR"/>
              </w:rPr>
            </w:pPr>
            <w:ins w:id="1152" w:author="xiaomi" w:date="2020-08-19T20:29:00Z">
              <w:r>
                <w:rPr>
                  <w:rFonts w:eastAsiaTheme="minorEastAsia" w:hint="eastAsia"/>
                </w:rPr>
                <w:t>X</w:t>
              </w:r>
              <w:r>
                <w:rPr>
                  <w:rFonts w:eastAsiaTheme="minorEastAsia"/>
                </w:rPr>
                <w:t>iaomi</w:t>
              </w:r>
            </w:ins>
          </w:p>
        </w:tc>
        <w:tc>
          <w:tcPr>
            <w:tcW w:w="1673" w:type="dxa"/>
          </w:tcPr>
          <w:p w14:paraId="59178DF8" w14:textId="564EBBD1" w:rsidR="00EC0095" w:rsidRDefault="00EC0095" w:rsidP="00EC0095">
            <w:pPr>
              <w:rPr>
                <w:ins w:id="1153" w:author="xiaomi" w:date="2020-08-19T20:29:00Z"/>
                <w:rFonts w:eastAsiaTheme="minorEastAsia"/>
                <w:lang w:eastAsia="ko-KR"/>
              </w:rPr>
            </w:pPr>
            <w:ins w:id="1154" w:author="xiaomi" w:date="2020-08-19T20:29:00Z">
              <w:r>
                <w:rPr>
                  <w:rFonts w:eastAsiaTheme="minorEastAsia" w:hint="eastAsia"/>
                </w:rPr>
                <w:t>O</w:t>
              </w:r>
              <w:r>
                <w:rPr>
                  <w:rFonts w:eastAsiaTheme="minorEastAsia"/>
                </w:rPr>
                <w:t>ption 1 &amp; 3 &amp; 5</w:t>
              </w:r>
            </w:ins>
          </w:p>
        </w:tc>
        <w:tc>
          <w:tcPr>
            <w:tcW w:w="1439" w:type="dxa"/>
          </w:tcPr>
          <w:p w14:paraId="77AE525C" w14:textId="77777777" w:rsidR="00EC0095" w:rsidRDefault="00EC0095" w:rsidP="00EC0095">
            <w:pPr>
              <w:rPr>
                <w:ins w:id="1155" w:author="xiaomi" w:date="2020-08-19T20:29:00Z"/>
                <w:rFonts w:eastAsiaTheme="minorEastAsia"/>
                <w:lang w:eastAsia="ko-KR"/>
              </w:rPr>
            </w:pPr>
          </w:p>
        </w:tc>
        <w:tc>
          <w:tcPr>
            <w:tcW w:w="5062" w:type="dxa"/>
          </w:tcPr>
          <w:p w14:paraId="25882D80" w14:textId="77777777" w:rsidR="00EC0095" w:rsidRDefault="00EC0095" w:rsidP="00EC0095">
            <w:pPr>
              <w:rPr>
                <w:ins w:id="1156" w:author="xiaomi" w:date="2020-08-19T20:29:00Z"/>
                <w:rFonts w:eastAsiaTheme="minorEastAsia"/>
              </w:rPr>
            </w:pPr>
            <w:ins w:id="1157"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7446428A" w14:textId="77777777" w:rsidR="00EC0095" w:rsidRDefault="00EC0095" w:rsidP="00EC0095">
            <w:pPr>
              <w:rPr>
                <w:ins w:id="1158" w:author="xiaomi" w:date="2020-08-19T20:29:00Z"/>
                <w:rFonts w:eastAsiaTheme="minorEastAsia"/>
              </w:rPr>
            </w:pPr>
            <w:ins w:id="1159"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59A8982" w14:textId="4673AD6E" w:rsidR="00EC0095" w:rsidRDefault="00EC0095" w:rsidP="00EC0095">
            <w:pPr>
              <w:rPr>
                <w:ins w:id="1160" w:author="xiaomi" w:date="2020-08-19T20:29:00Z"/>
                <w:rFonts w:eastAsia="Malgun Gothic"/>
                <w:lang w:eastAsia="ko-KR"/>
              </w:rPr>
            </w:pPr>
            <w:ins w:id="1161"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FF1949" w14:paraId="67DE9F86" w14:textId="77777777" w:rsidTr="004004F3">
        <w:trPr>
          <w:ins w:id="1162" w:author="Ping Yuan" w:date="2020-08-19T20:58:00Z"/>
        </w:trPr>
        <w:tc>
          <w:tcPr>
            <w:tcW w:w="1451" w:type="dxa"/>
          </w:tcPr>
          <w:p w14:paraId="2D16395C" w14:textId="7395900D" w:rsidR="00FF1949" w:rsidRDefault="00FF1949" w:rsidP="00FF1949">
            <w:pPr>
              <w:rPr>
                <w:ins w:id="1163" w:author="Ping Yuan" w:date="2020-08-19T20:58:00Z"/>
                <w:rFonts w:eastAsiaTheme="minorEastAsia"/>
              </w:rPr>
            </w:pPr>
            <w:ins w:id="1164" w:author="Ping Yuan" w:date="2020-08-19T20:58:00Z">
              <w:r w:rsidRPr="00150CF7">
                <w:t>Nokia</w:t>
              </w:r>
            </w:ins>
          </w:p>
        </w:tc>
        <w:tc>
          <w:tcPr>
            <w:tcW w:w="1673" w:type="dxa"/>
          </w:tcPr>
          <w:p w14:paraId="48A35351" w14:textId="4BC43DC1" w:rsidR="00FF1949" w:rsidRDefault="00FF1949" w:rsidP="00FF1949">
            <w:pPr>
              <w:rPr>
                <w:ins w:id="1165" w:author="Ping Yuan" w:date="2020-08-19T20:58:00Z"/>
                <w:rFonts w:eastAsiaTheme="minorEastAsia"/>
              </w:rPr>
            </w:pPr>
            <w:ins w:id="1166" w:author="Ping Yuan" w:date="2020-08-19T20:58:00Z">
              <w:r w:rsidRPr="00150CF7">
                <w:t>Option1,Option4</w:t>
              </w:r>
            </w:ins>
          </w:p>
        </w:tc>
        <w:tc>
          <w:tcPr>
            <w:tcW w:w="1439" w:type="dxa"/>
          </w:tcPr>
          <w:p w14:paraId="3CC01C8C" w14:textId="77777777" w:rsidR="00FF1949" w:rsidRDefault="00FF1949" w:rsidP="00FF1949">
            <w:pPr>
              <w:rPr>
                <w:ins w:id="1167" w:author="Ping Yuan" w:date="2020-08-19T20:58:00Z"/>
                <w:rFonts w:eastAsiaTheme="minorEastAsia"/>
                <w:lang w:eastAsia="ko-KR"/>
              </w:rPr>
            </w:pPr>
          </w:p>
        </w:tc>
        <w:tc>
          <w:tcPr>
            <w:tcW w:w="5062" w:type="dxa"/>
          </w:tcPr>
          <w:p w14:paraId="311403B2" w14:textId="4281F8D8" w:rsidR="00FF1949" w:rsidRDefault="00FF1949" w:rsidP="00FF1949">
            <w:pPr>
              <w:rPr>
                <w:ins w:id="1168" w:author="Ping Yuan" w:date="2020-08-19T20:58:00Z"/>
                <w:rFonts w:eastAsiaTheme="minorEastAsia"/>
              </w:rPr>
            </w:pPr>
            <w:ins w:id="1169" w:author="Ping Yuan" w:date="2020-08-19T20:58:00Z">
              <w:r w:rsidRPr="00150CF7">
                <w:t>Option1 is the baseline solution and Option4 will save the scheduling delay in a simple way.</w:t>
              </w:r>
            </w:ins>
          </w:p>
        </w:tc>
      </w:tr>
      <w:tr w:rsidR="004004F3" w14:paraId="18A7A378" w14:textId="77777777" w:rsidTr="004004F3">
        <w:trPr>
          <w:ins w:id="1170" w:author="Ana Yun" w:date="2020-08-19T15:49:00Z"/>
        </w:trPr>
        <w:tc>
          <w:tcPr>
            <w:tcW w:w="1451" w:type="dxa"/>
          </w:tcPr>
          <w:p w14:paraId="4F50B1E7" w14:textId="698DDF3A" w:rsidR="004004F3" w:rsidRPr="00150CF7" w:rsidRDefault="004004F3" w:rsidP="00FF1949">
            <w:pPr>
              <w:rPr>
                <w:ins w:id="1171" w:author="Ana Yun" w:date="2020-08-19T15:49:00Z"/>
              </w:rPr>
            </w:pPr>
            <w:ins w:id="1172" w:author="Ana Yun" w:date="2020-08-19T15:49:00Z">
              <w:r>
                <w:rPr>
                  <w:lang w:eastAsia="sv-SE"/>
                </w:rPr>
                <w:t>Thales</w:t>
              </w:r>
            </w:ins>
          </w:p>
        </w:tc>
        <w:tc>
          <w:tcPr>
            <w:tcW w:w="1673" w:type="dxa"/>
          </w:tcPr>
          <w:p w14:paraId="65C5C4C1" w14:textId="02B9A7C3" w:rsidR="004004F3" w:rsidRPr="00150CF7" w:rsidRDefault="004004F3" w:rsidP="00FF1949">
            <w:pPr>
              <w:rPr>
                <w:ins w:id="1173" w:author="Ana Yun" w:date="2020-08-19T15:49:00Z"/>
              </w:rPr>
            </w:pPr>
            <w:ins w:id="1174" w:author="Ana Yun" w:date="2020-08-19T15:49:00Z">
              <w:r>
                <w:rPr>
                  <w:lang w:eastAsia="sv-SE"/>
                </w:rPr>
                <w:t>2,3,5</w:t>
              </w:r>
            </w:ins>
          </w:p>
        </w:tc>
        <w:tc>
          <w:tcPr>
            <w:tcW w:w="1439" w:type="dxa"/>
          </w:tcPr>
          <w:p w14:paraId="6F1A1825" w14:textId="2765A8B3" w:rsidR="004004F3" w:rsidRDefault="004004F3" w:rsidP="00FF1949">
            <w:pPr>
              <w:rPr>
                <w:ins w:id="1175" w:author="Ana Yun" w:date="2020-08-19T15:49:00Z"/>
                <w:rFonts w:eastAsiaTheme="minorEastAsia"/>
                <w:lang w:eastAsia="ko-KR"/>
              </w:rPr>
            </w:pPr>
            <w:ins w:id="1176" w:author="Ana Yun" w:date="2020-08-19T15:49:00Z">
              <w:r>
                <w:rPr>
                  <w:lang w:eastAsia="sv-SE"/>
                </w:rPr>
                <w:t>4</w:t>
              </w:r>
            </w:ins>
          </w:p>
        </w:tc>
        <w:tc>
          <w:tcPr>
            <w:tcW w:w="5062" w:type="dxa"/>
          </w:tcPr>
          <w:p w14:paraId="571D4331" w14:textId="0205B21A" w:rsidR="004004F3" w:rsidRPr="00150CF7" w:rsidRDefault="004004F3" w:rsidP="00FF1949">
            <w:pPr>
              <w:rPr>
                <w:ins w:id="1177" w:author="Ana Yun" w:date="2020-08-19T15:49:00Z"/>
              </w:rPr>
            </w:pPr>
            <w:ins w:id="1178" w:author="Ana Yun" w:date="2020-08-19T15:49:00Z">
              <w:r>
                <w:rPr>
                  <w:lang w:eastAsia="sv-SE"/>
                </w:rPr>
                <w:t>Proposed to deprioritized Option 4 due large spec impact.</w:t>
              </w:r>
            </w:ins>
          </w:p>
        </w:tc>
      </w:tr>
    </w:tbl>
    <w:p w14:paraId="595E192D" w14:textId="4992FB40" w:rsidR="004C0655" w:rsidRDefault="004C0655" w:rsidP="00214E6A">
      <w:pPr>
        <w:pStyle w:val="Heading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Heading1"/>
      </w:pPr>
      <w:r>
        <w:lastRenderedPageBreak/>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Heading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t>InterDigital</w:t>
      </w:r>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t>InterDigital</w:t>
      </w:r>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Sanechips</w:t>
      </w:r>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r>
        <w:rPr>
          <w:rFonts w:cs="Arial"/>
          <w:szCs w:val="18"/>
          <w:lang w:val="en-US"/>
        </w:rPr>
        <w:t xml:space="preserve">”  Rel-17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preadtrum" w:date="2020-08-19T15:23:00Z" w:initials="SPRD">
    <w:p w14:paraId="0D14DB58" w14:textId="796220FB" w:rsidR="004004F3" w:rsidRDefault="004004F3">
      <w:pPr>
        <w:pStyle w:val="CommentText"/>
      </w:pPr>
      <w:r>
        <w:rPr>
          <w:rStyle w:val="CommentReference"/>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4DB58" w16cid:durableId="22E7CB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C1E26" w14:textId="77777777" w:rsidR="00D6283F" w:rsidRDefault="00D6283F">
      <w:pPr>
        <w:spacing w:after="0"/>
      </w:pPr>
      <w:r>
        <w:separator/>
      </w:r>
    </w:p>
  </w:endnote>
  <w:endnote w:type="continuationSeparator" w:id="0">
    <w:p w14:paraId="1FA15023" w14:textId="77777777" w:rsidR="00D6283F" w:rsidRDefault="00D628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3461EE8B" w:rsidR="004004F3" w:rsidRDefault="004004F3"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64FA2">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4FA2">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751FC" w14:textId="77777777" w:rsidR="00D6283F" w:rsidRDefault="00D6283F">
      <w:pPr>
        <w:spacing w:after="0"/>
      </w:pPr>
      <w:r>
        <w:separator/>
      </w:r>
    </w:p>
  </w:footnote>
  <w:footnote w:type="continuationSeparator" w:id="0">
    <w:p w14:paraId="593ACE3C" w14:textId="77777777" w:rsidR="00D6283F" w:rsidRDefault="00D628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5">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8"/>
  </w:num>
  <w:num w:numId="4">
    <w:abstractNumId w:val="42"/>
  </w:num>
  <w:num w:numId="5">
    <w:abstractNumId w:val="13"/>
  </w:num>
  <w:num w:numId="6">
    <w:abstractNumId w:val="39"/>
  </w:num>
  <w:num w:numId="7">
    <w:abstractNumId w:val="29"/>
  </w:num>
  <w:num w:numId="8">
    <w:abstractNumId w:val="0"/>
  </w:num>
  <w:num w:numId="9">
    <w:abstractNumId w:val="35"/>
  </w:num>
  <w:num w:numId="10">
    <w:abstractNumId w:val="38"/>
  </w:num>
  <w:num w:numId="11">
    <w:abstractNumId w:val="22"/>
  </w:num>
  <w:num w:numId="12">
    <w:abstractNumId w:val="9"/>
  </w:num>
  <w:num w:numId="13">
    <w:abstractNumId w:val="16"/>
  </w:num>
  <w:num w:numId="14">
    <w:abstractNumId w:val="26"/>
  </w:num>
  <w:num w:numId="15">
    <w:abstractNumId w:val="6"/>
  </w:num>
  <w:num w:numId="16">
    <w:abstractNumId w:val="45"/>
  </w:num>
  <w:num w:numId="17">
    <w:abstractNumId w:val="7"/>
  </w:num>
  <w:num w:numId="18">
    <w:abstractNumId w:val="19"/>
  </w:num>
  <w:num w:numId="19">
    <w:abstractNumId w:val="31"/>
  </w:num>
  <w:num w:numId="20">
    <w:abstractNumId w:val="40"/>
  </w:num>
  <w:num w:numId="21">
    <w:abstractNumId w:val="18"/>
  </w:num>
  <w:num w:numId="22">
    <w:abstractNumId w:val="20"/>
  </w:num>
  <w:num w:numId="23">
    <w:abstractNumId w:val="43"/>
  </w:num>
  <w:num w:numId="24">
    <w:abstractNumId w:val="41"/>
  </w:num>
  <w:num w:numId="25">
    <w:abstractNumId w:val="10"/>
  </w:num>
  <w:num w:numId="26">
    <w:abstractNumId w:val="17"/>
  </w:num>
  <w:num w:numId="27">
    <w:abstractNumId w:val="30"/>
  </w:num>
  <w:num w:numId="28">
    <w:abstractNumId w:val="33"/>
  </w:num>
  <w:num w:numId="29">
    <w:abstractNumId w:val="23"/>
  </w:num>
  <w:num w:numId="30">
    <w:abstractNumId w:val="21"/>
  </w:num>
  <w:num w:numId="31">
    <w:abstractNumId w:val="12"/>
  </w:num>
  <w:num w:numId="32">
    <w:abstractNumId w:val="36"/>
  </w:num>
  <w:num w:numId="33">
    <w:abstractNumId w:val="32"/>
  </w:num>
  <w:num w:numId="34">
    <w:abstractNumId w:val="44"/>
  </w:num>
  <w:num w:numId="35">
    <w:abstractNumId w:val="14"/>
  </w:num>
  <w:num w:numId="36">
    <w:abstractNumId w:val="3"/>
  </w:num>
  <w:num w:numId="37">
    <w:abstractNumId w:val="11"/>
  </w:num>
  <w:num w:numId="38">
    <w:abstractNumId w:val="8"/>
  </w:num>
  <w:num w:numId="39">
    <w:abstractNumId w:val="5"/>
  </w:num>
  <w:num w:numId="40">
    <w:abstractNumId w:val="27"/>
  </w:num>
  <w:num w:numId="41">
    <w:abstractNumId w:val="24"/>
  </w:num>
  <w:num w:numId="42">
    <w:abstractNumId w:val="34"/>
  </w:num>
  <w:num w:numId="43">
    <w:abstractNumId w:val="37"/>
  </w:num>
  <w:num w:numId="44">
    <w:abstractNumId w:val="4"/>
  </w:num>
  <w:num w:numId="45">
    <w:abstractNumId w:val="15"/>
  </w:num>
  <w:num w:numId="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rson w15:author="Spreadtrum">
    <w15:presenceInfo w15:providerId="None" w15:userId="Spreadtrum"/>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6984"/>
    <w:rsid w:val="000907DC"/>
    <w:rsid w:val="00091494"/>
    <w:rsid w:val="0009298B"/>
    <w:rsid w:val="000930A4"/>
    <w:rsid w:val="000A0155"/>
    <w:rsid w:val="000A34A5"/>
    <w:rsid w:val="000A528C"/>
    <w:rsid w:val="000B0B09"/>
    <w:rsid w:val="000B3CE8"/>
    <w:rsid w:val="000B3F22"/>
    <w:rsid w:val="000B5BE2"/>
    <w:rsid w:val="000C1670"/>
    <w:rsid w:val="000C2FE2"/>
    <w:rsid w:val="000D4C0F"/>
    <w:rsid w:val="000D769B"/>
    <w:rsid w:val="000E4935"/>
    <w:rsid w:val="000F2FD0"/>
    <w:rsid w:val="00130D01"/>
    <w:rsid w:val="001355F4"/>
    <w:rsid w:val="001360FE"/>
    <w:rsid w:val="00137FE9"/>
    <w:rsid w:val="00142BB9"/>
    <w:rsid w:val="00143444"/>
    <w:rsid w:val="00143787"/>
    <w:rsid w:val="00144122"/>
    <w:rsid w:val="0014472A"/>
    <w:rsid w:val="001469A1"/>
    <w:rsid w:val="00147401"/>
    <w:rsid w:val="00152FF2"/>
    <w:rsid w:val="001535F1"/>
    <w:rsid w:val="001622C3"/>
    <w:rsid w:val="00164FA2"/>
    <w:rsid w:val="00166C9B"/>
    <w:rsid w:val="0017129B"/>
    <w:rsid w:val="00176609"/>
    <w:rsid w:val="00180C64"/>
    <w:rsid w:val="00181AEB"/>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0AD8"/>
    <w:rsid w:val="00212AC8"/>
    <w:rsid w:val="00214E6A"/>
    <w:rsid w:val="00225D69"/>
    <w:rsid w:val="00227359"/>
    <w:rsid w:val="00240331"/>
    <w:rsid w:val="0024763F"/>
    <w:rsid w:val="00254B73"/>
    <w:rsid w:val="00262815"/>
    <w:rsid w:val="002630AF"/>
    <w:rsid w:val="002752F7"/>
    <w:rsid w:val="00282057"/>
    <w:rsid w:val="0029134F"/>
    <w:rsid w:val="002A1BAE"/>
    <w:rsid w:val="002A2BA0"/>
    <w:rsid w:val="002B3807"/>
    <w:rsid w:val="002B6E00"/>
    <w:rsid w:val="002B7226"/>
    <w:rsid w:val="002C490B"/>
    <w:rsid w:val="002C5E9F"/>
    <w:rsid w:val="002C7497"/>
    <w:rsid w:val="002D258D"/>
    <w:rsid w:val="002D3C8A"/>
    <w:rsid w:val="002E1AD4"/>
    <w:rsid w:val="002E3745"/>
    <w:rsid w:val="002F3704"/>
    <w:rsid w:val="002F4F6F"/>
    <w:rsid w:val="002F7239"/>
    <w:rsid w:val="00312FCD"/>
    <w:rsid w:val="00313AEA"/>
    <w:rsid w:val="0032119E"/>
    <w:rsid w:val="00330574"/>
    <w:rsid w:val="00330B3E"/>
    <w:rsid w:val="003316A4"/>
    <w:rsid w:val="00331783"/>
    <w:rsid w:val="00333C1B"/>
    <w:rsid w:val="00333C5D"/>
    <w:rsid w:val="003401D4"/>
    <w:rsid w:val="003571DE"/>
    <w:rsid w:val="0035721F"/>
    <w:rsid w:val="00363226"/>
    <w:rsid w:val="003700EE"/>
    <w:rsid w:val="00371E43"/>
    <w:rsid w:val="0037281F"/>
    <w:rsid w:val="00383D4F"/>
    <w:rsid w:val="00387CE8"/>
    <w:rsid w:val="00391997"/>
    <w:rsid w:val="0039684D"/>
    <w:rsid w:val="0039750E"/>
    <w:rsid w:val="00397DF7"/>
    <w:rsid w:val="003A2C98"/>
    <w:rsid w:val="003A4A60"/>
    <w:rsid w:val="003A69E0"/>
    <w:rsid w:val="003C15E9"/>
    <w:rsid w:val="003D1368"/>
    <w:rsid w:val="003D2B16"/>
    <w:rsid w:val="003D6225"/>
    <w:rsid w:val="003E4FAB"/>
    <w:rsid w:val="003F0D73"/>
    <w:rsid w:val="003F32D0"/>
    <w:rsid w:val="004004F3"/>
    <w:rsid w:val="004009AF"/>
    <w:rsid w:val="004040A2"/>
    <w:rsid w:val="0041547B"/>
    <w:rsid w:val="0041687A"/>
    <w:rsid w:val="00416E1E"/>
    <w:rsid w:val="00435B11"/>
    <w:rsid w:val="004366C3"/>
    <w:rsid w:val="00437540"/>
    <w:rsid w:val="00440FBC"/>
    <w:rsid w:val="004428FD"/>
    <w:rsid w:val="00443060"/>
    <w:rsid w:val="00451891"/>
    <w:rsid w:val="00477FC8"/>
    <w:rsid w:val="004A009D"/>
    <w:rsid w:val="004A0D07"/>
    <w:rsid w:val="004C0655"/>
    <w:rsid w:val="004C1D5E"/>
    <w:rsid w:val="004C4A52"/>
    <w:rsid w:val="004C6E13"/>
    <w:rsid w:val="004C7237"/>
    <w:rsid w:val="004C7C7A"/>
    <w:rsid w:val="004E08DF"/>
    <w:rsid w:val="004E20CB"/>
    <w:rsid w:val="004F4134"/>
    <w:rsid w:val="00501E89"/>
    <w:rsid w:val="0050457E"/>
    <w:rsid w:val="00507464"/>
    <w:rsid w:val="00517B2B"/>
    <w:rsid w:val="005270FB"/>
    <w:rsid w:val="00546FC8"/>
    <w:rsid w:val="00555027"/>
    <w:rsid w:val="00572D43"/>
    <w:rsid w:val="0057628B"/>
    <w:rsid w:val="00576F55"/>
    <w:rsid w:val="00580A39"/>
    <w:rsid w:val="00582030"/>
    <w:rsid w:val="00582E4D"/>
    <w:rsid w:val="00585F30"/>
    <w:rsid w:val="00586990"/>
    <w:rsid w:val="005928A6"/>
    <w:rsid w:val="005B285B"/>
    <w:rsid w:val="005B527F"/>
    <w:rsid w:val="005B7BA6"/>
    <w:rsid w:val="005B7D41"/>
    <w:rsid w:val="005B7EE1"/>
    <w:rsid w:val="005C3B5E"/>
    <w:rsid w:val="005D6277"/>
    <w:rsid w:val="005D6977"/>
    <w:rsid w:val="005D752B"/>
    <w:rsid w:val="005E0FE6"/>
    <w:rsid w:val="005F51E3"/>
    <w:rsid w:val="005F7761"/>
    <w:rsid w:val="00602263"/>
    <w:rsid w:val="00605DE7"/>
    <w:rsid w:val="00605F55"/>
    <w:rsid w:val="00622DE2"/>
    <w:rsid w:val="00626355"/>
    <w:rsid w:val="00631FA9"/>
    <w:rsid w:val="00643CE4"/>
    <w:rsid w:val="0064655F"/>
    <w:rsid w:val="00651B71"/>
    <w:rsid w:val="0065434D"/>
    <w:rsid w:val="00655873"/>
    <w:rsid w:val="006670A6"/>
    <w:rsid w:val="00675038"/>
    <w:rsid w:val="006825CA"/>
    <w:rsid w:val="00693D94"/>
    <w:rsid w:val="00697E1B"/>
    <w:rsid w:val="006A153B"/>
    <w:rsid w:val="006A271D"/>
    <w:rsid w:val="006A5FE3"/>
    <w:rsid w:val="006B4F2B"/>
    <w:rsid w:val="006C3B4F"/>
    <w:rsid w:val="006C4396"/>
    <w:rsid w:val="006C72C2"/>
    <w:rsid w:val="006D4C9E"/>
    <w:rsid w:val="006D5E81"/>
    <w:rsid w:val="006E1530"/>
    <w:rsid w:val="006F4C63"/>
    <w:rsid w:val="006F6955"/>
    <w:rsid w:val="006F712C"/>
    <w:rsid w:val="00700EA2"/>
    <w:rsid w:val="0070274C"/>
    <w:rsid w:val="0070646F"/>
    <w:rsid w:val="00710564"/>
    <w:rsid w:val="00717657"/>
    <w:rsid w:val="007215E6"/>
    <w:rsid w:val="0072357B"/>
    <w:rsid w:val="0073284D"/>
    <w:rsid w:val="007439CC"/>
    <w:rsid w:val="00756B68"/>
    <w:rsid w:val="007621C7"/>
    <w:rsid w:val="00762D8B"/>
    <w:rsid w:val="0076692D"/>
    <w:rsid w:val="007710FF"/>
    <w:rsid w:val="00771A06"/>
    <w:rsid w:val="00774F84"/>
    <w:rsid w:val="0078286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6F51"/>
    <w:rsid w:val="008167F5"/>
    <w:rsid w:val="00821C8C"/>
    <w:rsid w:val="00833229"/>
    <w:rsid w:val="008517AC"/>
    <w:rsid w:val="00853FB9"/>
    <w:rsid w:val="00854D92"/>
    <w:rsid w:val="00855E0C"/>
    <w:rsid w:val="00863D78"/>
    <w:rsid w:val="008706B9"/>
    <w:rsid w:val="00892F42"/>
    <w:rsid w:val="008A36AB"/>
    <w:rsid w:val="008A5BC5"/>
    <w:rsid w:val="008B0FDC"/>
    <w:rsid w:val="008B4107"/>
    <w:rsid w:val="008C3DE5"/>
    <w:rsid w:val="008D7DBD"/>
    <w:rsid w:val="008F016F"/>
    <w:rsid w:val="00900161"/>
    <w:rsid w:val="00902A5A"/>
    <w:rsid w:val="00903195"/>
    <w:rsid w:val="009104F2"/>
    <w:rsid w:val="0091420C"/>
    <w:rsid w:val="0091532F"/>
    <w:rsid w:val="00931DE0"/>
    <w:rsid w:val="00940427"/>
    <w:rsid w:val="009524D6"/>
    <w:rsid w:val="00952FBE"/>
    <w:rsid w:val="00960E1C"/>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33091"/>
    <w:rsid w:val="00A34B99"/>
    <w:rsid w:val="00A37ABD"/>
    <w:rsid w:val="00A6045F"/>
    <w:rsid w:val="00A70C70"/>
    <w:rsid w:val="00A71944"/>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5C18"/>
    <w:rsid w:val="00AC76A8"/>
    <w:rsid w:val="00AE45A1"/>
    <w:rsid w:val="00AE528F"/>
    <w:rsid w:val="00AE5CC3"/>
    <w:rsid w:val="00AF5699"/>
    <w:rsid w:val="00B04853"/>
    <w:rsid w:val="00B108D6"/>
    <w:rsid w:val="00B2305A"/>
    <w:rsid w:val="00B27DA5"/>
    <w:rsid w:val="00B27E4B"/>
    <w:rsid w:val="00B33E51"/>
    <w:rsid w:val="00B51E56"/>
    <w:rsid w:val="00B57777"/>
    <w:rsid w:val="00B642AA"/>
    <w:rsid w:val="00B64A09"/>
    <w:rsid w:val="00B73A11"/>
    <w:rsid w:val="00B8537D"/>
    <w:rsid w:val="00B90907"/>
    <w:rsid w:val="00BB21F3"/>
    <w:rsid w:val="00BB6762"/>
    <w:rsid w:val="00BC620A"/>
    <w:rsid w:val="00BD0BAE"/>
    <w:rsid w:val="00BD435D"/>
    <w:rsid w:val="00BE176D"/>
    <w:rsid w:val="00BE278C"/>
    <w:rsid w:val="00BE4B76"/>
    <w:rsid w:val="00BE4BE7"/>
    <w:rsid w:val="00BE7645"/>
    <w:rsid w:val="00C10707"/>
    <w:rsid w:val="00C21535"/>
    <w:rsid w:val="00C22E9D"/>
    <w:rsid w:val="00C268DD"/>
    <w:rsid w:val="00C2715A"/>
    <w:rsid w:val="00C31B93"/>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07220"/>
    <w:rsid w:val="00D078C0"/>
    <w:rsid w:val="00D1012D"/>
    <w:rsid w:val="00D1446A"/>
    <w:rsid w:val="00D151E2"/>
    <w:rsid w:val="00D15EC3"/>
    <w:rsid w:val="00D1633B"/>
    <w:rsid w:val="00D418F1"/>
    <w:rsid w:val="00D52628"/>
    <w:rsid w:val="00D60359"/>
    <w:rsid w:val="00D607C5"/>
    <w:rsid w:val="00D6283F"/>
    <w:rsid w:val="00D64895"/>
    <w:rsid w:val="00D649AE"/>
    <w:rsid w:val="00D658A1"/>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751E"/>
    <w:rsid w:val="00E5754C"/>
    <w:rsid w:val="00E617FB"/>
    <w:rsid w:val="00E71CC5"/>
    <w:rsid w:val="00E76825"/>
    <w:rsid w:val="00E76F27"/>
    <w:rsid w:val="00E77A15"/>
    <w:rsid w:val="00E8588F"/>
    <w:rsid w:val="00E9003D"/>
    <w:rsid w:val="00E90095"/>
    <w:rsid w:val="00E95FDA"/>
    <w:rsid w:val="00EB0B9F"/>
    <w:rsid w:val="00EB4CBF"/>
    <w:rsid w:val="00EB5630"/>
    <w:rsid w:val="00EB5786"/>
    <w:rsid w:val="00EC0095"/>
    <w:rsid w:val="00EC4669"/>
    <w:rsid w:val="00EC5638"/>
    <w:rsid w:val="00EC61DF"/>
    <w:rsid w:val="00EC669E"/>
    <w:rsid w:val="00ED3E53"/>
    <w:rsid w:val="00ED5307"/>
    <w:rsid w:val="00ED7104"/>
    <w:rsid w:val="00EF4B4E"/>
    <w:rsid w:val="00EF654F"/>
    <w:rsid w:val="00F00A92"/>
    <w:rsid w:val="00F131F4"/>
    <w:rsid w:val="00F21C08"/>
    <w:rsid w:val="00F271CC"/>
    <w:rsid w:val="00F3167E"/>
    <w:rsid w:val="00F32623"/>
    <w:rsid w:val="00F442F4"/>
    <w:rsid w:val="00F46D29"/>
    <w:rsid w:val="00F50335"/>
    <w:rsid w:val="00F508F0"/>
    <w:rsid w:val="00F512CC"/>
    <w:rsid w:val="00F575C9"/>
    <w:rsid w:val="00F5773B"/>
    <w:rsid w:val="00F64BE6"/>
    <w:rsid w:val="00F67A12"/>
    <w:rsid w:val="00F67E28"/>
    <w:rsid w:val="00F7133B"/>
    <w:rsid w:val="00F720AB"/>
    <w:rsid w:val="00F80560"/>
    <w:rsid w:val="00F81E6E"/>
    <w:rsid w:val="00F87EE6"/>
    <w:rsid w:val="00F93AB7"/>
    <w:rsid w:val="00F944AB"/>
    <w:rsid w:val="00FA29D0"/>
    <w:rsid w:val="00FA3F92"/>
    <w:rsid w:val="00FC028D"/>
    <w:rsid w:val="00FC610F"/>
    <w:rsid w:val="00FE1849"/>
    <w:rsid w:val="00FE4184"/>
    <w:rsid w:val="00FF1949"/>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1E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43"/>
    <w:rPr>
      <w:rFonts w:ascii="Segoe UI" w:eastAsia="Times New Roman" w:hAnsi="Segoe UI" w:cs="Segoe UI"/>
      <w:sz w:val="18"/>
      <w:szCs w:val="18"/>
      <w:lang w:val="en-GB" w:eastAsia="zh-CN"/>
    </w:rPr>
  </w:style>
  <w:style w:type="character" w:styleId="CommentReference">
    <w:name w:val="annotation reference"/>
    <w:basedOn w:val="DefaultParagraphFont"/>
    <w:uiPriority w:val="99"/>
    <w:semiHidden/>
    <w:unhideWhenUsed/>
    <w:rsid w:val="00B73A11"/>
    <w:rPr>
      <w:sz w:val="21"/>
      <w:szCs w:val="21"/>
    </w:rPr>
  </w:style>
  <w:style w:type="paragraph" w:styleId="CommentText">
    <w:name w:val="annotation text"/>
    <w:basedOn w:val="Normal"/>
    <w:link w:val="CommentTextChar"/>
    <w:uiPriority w:val="99"/>
    <w:semiHidden/>
    <w:unhideWhenUsed/>
    <w:rsid w:val="00B73A11"/>
    <w:pPr>
      <w:jc w:val="left"/>
    </w:pPr>
  </w:style>
  <w:style w:type="character" w:customStyle="1" w:styleId="CommentTextChar">
    <w:name w:val="Comment Text Char"/>
    <w:basedOn w:val="DefaultParagraphFont"/>
    <w:link w:val="CommentText"/>
    <w:uiPriority w:val="99"/>
    <w:semiHidden/>
    <w:rsid w:val="00B73A11"/>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73A11"/>
    <w:rPr>
      <w:b/>
      <w:bCs/>
    </w:rPr>
  </w:style>
  <w:style w:type="character" w:customStyle="1" w:styleId="CommentSubjectChar">
    <w:name w:val="Comment Subject Char"/>
    <w:basedOn w:val="CommentTextChar"/>
    <w:link w:val="CommentSubject"/>
    <w:uiPriority w:val="99"/>
    <w:semiHidden/>
    <w:rsid w:val="00B73A11"/>
    <w:rPr>
      <w:rFonts w:ascii="Arial" w:eastAsia="Times New Roman" w:hAnsi="Arial" w:cs="Times New Roman"/>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1E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43"/>
    <w:rPr>
      <w:rFonts w:ascii="Segoe UI" w:eastAsia="Times New Roman" w:hAnsi="Segoe UI" w:cs="Segoe UI"/>
      <w:sz w:val="18"/>
      <w:szCs w:val="18"/>
      <w:lang w:val="en-GB" w:eastAsia="zh-CN"/>
    </w:rPr>
  </w:style>
  <w:style w:type="character" w:styleId="CommentReference">
    <w:name w:val="annotation reference"/>
    <w:basedOn w:val="DefaultParagraphFont"/>
    <w:uiPriority w:val="99"/>
    <w:semiHidden/>
    <w:unhideWhenUsed/>
    <w:rsid w:val="00B73A11"/>
    <w:rPr>
      <w:sz w:val="21"/>
      <w:szCs w:val="21"/>
    </w:rPr>
  </w:style>
  <w:style w:type="paragraph" w:styleId="CommentText">
    <w:name w:val="annotation text"/>
    <w:basedOn w:val="Normal"/>
    <w:link w:val="CommentTextChar"/>
    <w:uiPriority w:val="99"/>
    <w:semiHidden/>
    <w:unhideWhenUsed/>
    <w:rsid w:val="00B73A11"/>
    <w:pPr>
      <w:jc w:val="left"/>
    </w:pPr>
  </w:style>
  <w:style w:type="character" w:customStyle="1" w:styleId="CommentTextChar">
    <w:name w:val="Comment Text Char"/>
    <w:basedOn w:val="DefaultParagraphFont"/>
    <w:link w:val="CommentText"/>
    <w:uiPriority w:val="99"/>
    <w:semiHidden/>
    <w:rsid w:val="00B73A11"/>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73A11"/>
    <w:rPr>
      <w:b/>
      <w:bCs/>
    </w:rPr>
  </w:style>
  <w:style w:type="character" w:customStyle="1" w:styleId="CommentSubjectChar">
    <w:name w:val="Comment Subject Char"/>
    <w:basedOn w:val="CommentTextChar"/>
    <w:link w:val="CommentSubject"/>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616.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file:///C:\Data\3GPP\RAN2\Docs\R2-2007615.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RAN2\Docs\R2-200778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file:///C:\Data\3GPP\RAN2\Docs\R2-2007590.zip"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Docs\R2-200692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F353BD45-714C-42D2-929C-79F3B036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8702</Words>
  <Characters>49608</Characters>
  <Application>Microsoft Office Word</Application>
  <DocSecurity>0</DocSecurity>
  <Lines>413</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Ana Yun</cp:lastModifiedBy>
  <cp:revision>2</cp:revision>
  <dcterms:created xsi:type="dcterms:W3CDTF">2020-08-19T14:42:00Z</dcterms:created>
  <dcterms:modified xsi:type="dcterms:W3CDTF">2020-08-19T14:42:00Z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