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E73B66" w14:textId="77777777" w:rsidR="00A77787" w:rsidRPr="001C145D" w:rsidRDefault="00564C46">
      <w:pPr>
        <w:pStyle w:val="3GPPHeader"/>
        <w:spacing w:after="60"/>
        <w:rPr>
          <w:sz w:val="32"/>
          <w:szCs w:val="32"/>
          <w:highlight w:val="yellow"/>
        </w:rPr>
      </w:pPr>
      <w:r w:rsidRPr="001C145D">
        <w:t>3GPP TSG-RAN WG2 Meeting #111-e</w:t>
      </w:r>
      <w:r w:rsidRPr="001C145D">
        <w:tab/>
        <w:t>R2-2008185</w:t>
      </w:r>
    </w:p>
    <w:p w14:paraId="24DE9C63" w14:textId="77777777" w:rsidR="00A77787" w:rsidRPr="001C145D" w:rsidRDefault="00564C46">
      <w:pPr>
        <w:pStyle w:val="3GPPHeader"/>
      </w:pPr>
      <w:r w:rsidRPr="001C145D">
        <w:t>e-meeting, 17th – 28th, 2020</w:t>
      </w:r>
    </w:p>
    <w:p w14:paraId="0B223DC3" w14:textId="77777777" w:rsidR="00A77787" w:rsidRPr="001C145D" w:rsidRDefault="00564C46">
      <w:pPr>
        <w:pStyle w:val="3GPPHeader"/>
      </w:pPr>
      <w:r w:rsidRPr="001C145D">
        <w:t>Title:</w:t>
      </w:r>
      <w:r w:rsidRPr="001C145D">
        <w:tab/>
        <w:t>Workplan, scope and scenarios email discussion</w:t>
      </w:r>
    </w:p>
    <w:p w14:paraId="3BA8135E" w14:textId="77777777" w:rsidR="00A77787" w:rsidRPr="001C145D" w:rsidRDefault="00564C46">
      <w:pPr>
        <w:pStyle w:val="3GPPHeader"/>
      </w:pPr>
      <w:r w:rsidRPr="001C145D">
        <w:t>Source:</w:t>
      </w:r>
      <w:r w:rsidRPr="001C145D">
        <w:tab/>
        <w:t>Thales [Moderator]</w:t>
      </w:r>
    </w:p>
    <w:p w14:paraId="39FBD976" w14:textId="77777777" w:rsidR="00A77787" w:rsidRPr="001C145D" w:rsidRDefault="00564C46">
      <w:pPr>
        <w:pStyle w:val="3GPPHeader"/>
      </w:pPr>
      <w:r w:rsidRPr="001C145D">
        <w:t>Document for:</w:t>
      </w:r>
      <w:r w:rsidRPr="001C145D">
        <w:tab/>
        <w:t>Discussion</w:t>
      </w:r>
    </w:p>
    <w:p w14:paraId="0DD25551" w14:textId="77777777" w:rsidR="00A77787" w:rsidRPr="001C145D" w:rsidRDefault="00564C46">
      <w:pPr>
        <w:pStyle w:val="3GPPHeader"/>
      </w:pPr>
      <w:r w:rsidRPr="001C145D">
        <w:t>Agenda Item:</w:t>
      </w:r>
      <w:r w:rsidRPr="001C145D">
        <w:tab/>
        <w:t>8.10</w:t>
      </w:r>
    </w:p>
    <w:p w14:paraId="591FC8E9" w14:textId="77777777" w:rsidR="00A77787" w:rsidRPr="001C145D" w:rsidRDefault="00564C46">
      <w:pPr>
        <w:pStyle w:val="3GPPHeader"/>
      </w:pPr>
      <w:r w:rsidRPr="001C145D">
        <w:t>Work item:</w:t>
      </w:r>
      <w:r w:rsidRPr="001C145D">
        <w:tab/>
      </w:r>
      <w:proofErr w:type="spellStart"/>
      <w:r w:rsidRPr="001C145D">
        <w:t>NR_NTN_solutions</w:t>
      </w:r>
      <w:proofErr w:type="spellEnd"/>
    </w:p>
    <w:p w14:paraId="336B6D3C" w14:textId="77777777" w:rsidR="00A77787" w:rsidRDefault="00564C46">
      <w:pPr>
        <w:pStyle w:val="Heading1"/>
        <w:numPr>
          <w:ilvl w:val="0"/>
          <w:numId w:val="1"/>
        </w:numPr>
      </w:pPr>
      <w:r>
        <w:t>Introduction</w:t>
      </w:r>
    </w:p>
    <w:p w14:paraId="3B4A616D" w14:textId="77777777" w:rsidR="00A77787" w:rsidRDefault="00A77787"/>
    <w:p w14:paraId="2F886924" w14:textId="77777777" w:rsidR="00A77787" w:rsidRPr="001C145D" w:rsidRDefault="00564C46">
      <w:r w:rsidRPr="001C145D">
        <w:t xml:space="preserve">This document aims to summarize the organization views </w:t>
      </w:r>
      <w:proofErr w:type="gramStart"/>
      <w:r w:rsidRPr="001C145D">
        <w:t>on :</w:t>
      </w:r>
      <w:proofErr w:type="gramEnd"/>
    </w:p>
    <w:p w14:paraId="1F365C0D" w14:textId="77777777" w:rsidR="00A77787" w:rsidRDefault="00564C46">
      <w:pPr>
        <w:pStyle w:val="ListParagraph"/>
        <w:numPr>
          <w:ilvl w:val="0"/>
          <w:numId w:val="17"/>
        </w:numPr>
      </w:pPr>
      <w:r>
        <w:t>WI Reference scenarios, Key assumptions</w:t>
      </w:r>
    </w:p>
    <w:p w14:paraId="03762DA0" w14:textId="77777777" w:rsidR="00A77787" w:rsidRDefault="00564C46">
      <w:pPr>
        <w:pStyle w:val="ListParagraph"/>
        <w:numPr>
          <w:ilvl w:val="0"/>
          <w:numId w:val="17"/>
        </w:numPr>
      </w:pPr>
      <w:r>
        <w:t>Work plan and tasks prioritization</w:t>
      </w:r>
    </w:p>
    <w:p w14:paraId="67C110DD" w14:textId="77777777" w:rsidR="00A77787" w:rsidRDefault="00A77787"/>
    <w:p w14:paraId="74B0E1E6" w14:textId="77777777" w:rsidR="00A77787" w:rsidRPr="001C145D" w:rsidRDefault="00564C46">
      <w:r w:rsidRPr="001C145D">
        <w:t xml:space="preserve">Here under are recalled the description of the email discussion in the Vice Chairman notes in its Report from Break-out session on R16 </w:t>
      </w:r>
      <w:proofErr w:type="spellStart"/>
      <w:r w:rsidRPr="001C145D">
        <w:t>eMIMO</w:t>
      </w:r>
      <w:proofErr w:type="spellEnd"/>
      <w:r w:rsidRPr="001C145D">
        <w:t>, CLI, PRN, RACS and R17 NTN and REDCAP</w:t>
      </w:r>
    </w:p>
    <w:p w14:paraId="40D718CF" w14:textId="77777777" w:rsidR="00A77787" w:rsidRPr="001C145D" w:rsidRDefault="00A77787"/>
    <w:p w14:paraId="16DF988A" w14:textId="77777777" w:rsidR="00A77787" w:rsidRPr="001C145D" w:rsidRDefault="00564C46">
      <w:pPr>
        <w:pStyle w:val="EmailDiscussion"/>
      </w:pPr>
      <w:r w:rsidRPr="001C145D">
        <w:t>[AT111][105][NTN] Workplan, scope and scenarios (Thales)</w:t>
      </w:r>
    </w:p>
    <w:p w14:paraId="1AEBA9B9" w14:textId="77777777" w:rsidR="00A77787" w:rsidRDefault="00564C46">
      <w:pPr>
        <w:pStyle w:val="EmailDiscussion2"/>
        <w:ind w:left="1619" w:firstLine="0"/>
      </w:pPr>
      <w:r>
        <w:t xml:space="preserve">Scope: Discuss the workplan in </w:t>
      </w:r>
      <w:hyperlink r:id="rId14" w:tooltip="C:Data3GPPRAN2DocsR2-2007565.zip" w:history="1">
        <w:r>
          <w:rPr>
            <w:rStyle w:val="Hyperlink"/>
          </w:rPr>
          <w:t>R2-2007565</w:t>
        </w:r>
      </w:hyperlink>
      <w:r>
        <w:rPr>
          <w:rStyle w:val="Hyperlink"/>
        </w:rPr>
        <w:t xml:space="preserve"> </w:t>
      </w:r>
      <w:r>
        <w:t xml:space="preserve">and the proposals in </w:t>
      </w:r>
      <w:hyperlink r:id="rId15" w:tooltip="C:Data3GPPRAN2DocsR2-2007572.zip" w:history="1">
        <w:r>
          <w:rPr>
            <w:rStyle w:val="Hyperlink"/>
          </w:rPr>
          <w:t>R2-2007572</w:t>
        </w:r>
      </w:hyperlink>
      <w:r>
        <w:t xml:space="preserve"> and </w:t>
      </w:r>
      <w:hyperlink r:id="rId16" w:tooltip="C:Data3GPPRAN2DocsR2-2007537.zip" w:history="1">
        <w:r>
          <w:rPr>
            <w:rStyle w:val="Hyperlink"/>
          </w:rPr>
          <w:t>R2-2007537</w:t>
        </w:r>
      </w:hyperlink>
      <w:r>
        <w:rPr>
          <w:rStyle w:val="Hyperlink"/>
        </w:rPr>
        <w:t xml:space="preserve"> </w:t>
      </w:r>
    </w:p>
    <w:p w14:paraId="5DDACB8A" w14:textId="77777777" w:rsidR="00A77787" w:rsidRDefault="00564C46">
      <w:pPr>
        <w:pStyle w:val="EmailDiscussion2"/>
        <w:ind w:left="1619"/>
      </w:pPr>
      <w:r>
        <w:tab/>
        <w:t>Scope: Discuss the workplan in R2-2007565 and the proposals in R2-2007572, R2-</w:t>
      </w:r>
      <w:proofErr w:type="gramStart"/>
      <w:r>
        <w:t>2007537,  R</w:t>
      </w:r>
      <w:proofErr w:type="gramEnd"/>
      <w:r>
        <w:t>2-2006630 (and possibly others from contributions in 8.10.1)</w:t>
      </w:r>
    </w:p>
    <w:p w14:paraId="2DBF42DA" w14:textId="77777777" w:rsidR="00A77787" w:rsidRDefault="00564C46">
      <w:pPr>
        <w:pStyle w:val="EmailDiscussion2"/>
        <w:ind w:left="1619"/>
      </w:pPr>
      <w:r>
        <w:tab/>
        <w:t>Initial intended outcome: revised workplan and summary of the offline discussion with e.g.:</w:t>
      </w:r>
    </w:p>
    <w:p w14:paraId="1D74773F" w14:textId="77777777" w:rsidR="00A77787" w:rsidRDefault="00564C46">
      <w:pPr>
        <w:pStyle w:val="EmailDiscussion2"/>
        <w:numPr>
          <w:ilvl w:val="2"/>
          <w:numId w:val="18"/>
        </w:numPr>
        <w:ind w:left="1980"/>
      </w:pPr>
      <w:r>
        <w:t>List of agreeable proposals (if any)</w:t>
      </w:r>
    </w:p>
    <w:p w14:paraId="180F5B65" w14:textId="77777777" w:rsidR="00A77787" w:rsidRDefault="00564C46">
      <w:pPr>
        <w:pStyle w:val="EmailDiscussion2"/>
        <w:numPr>
          <w:ilvl w:val="2"/>
          <w:numId w:val="18"/>
        </w:numPr>
        <w:ind w:left="1980"/>
      </w:pPr>
      <w:r>
        <w:t>List of proposals that require online discussions</w:t>
      </w:r>
    </w:p>
    <w:p w14:paraId="2031EB50" w14:textId="77777777" w:rsidR="00A77787" w:rsidRDefault="00564C46">
      <w:pPr>
        <w:pStyle w:val="EmailDiscussion2"/>
        <w:ind w:left="1619"/>
      </w:pPr>
      <w:r>
        <w:tab/>
        <w:t>Initial deadline (for companies' feedback): Thursday 2020-08-20 16:00 UTC</w:t>
      </w:r>
    </w:p>
    <w:p w14:paraId="361D29B0" w14:textId="77777777" w:rsidR="00A77787" w:rsidRDefault="00564C46">
      <w:pPr>
        <w:pStyle w:val="EmailDiscussion2"/>
        <w:ind w:left="1619" w:firstLine="0"/>
      </w:pPr>
      <w:r>
        <w:t>Initial deadline (for rapporteur's summary in R2-2008185):  Thursday 2020-08-20 18:00 UTC</w:t>
      </w:r>
    </w:p>
    <w:p w14:paraId="17D525AC" w14:textId="77777777" w:rsidR="00A77787" w:rsidRPr="001C145D" w:rsidRDefault="00A77787"/>
    <w:p w14:paraId="6712FE11" w14:textId="77777777" w:rsidR="00A77787" w:rsidRPr="001C145D" w:rsidRDefault="00564C46">
      <w:pPr>
        <w:pStyle w:val="Heading1"/>
        <w:numPr>
          <w:ilvl w:val="0"/>
          <w:numId w:val="1"/>
        </w:numPr>
      </w:pPr>
      <w:proofErr w:type="spellStart"/>
      <w:r w:rsidRPr="001C145D">
        <w:t>NR_NTN_solutions</w:t>
      </w:r>
      <w:proofErr w:type="spellEnd"/>
      <w:r w:rsidRPr="001C145D">
        <w:t xml:space="preserve"> WI reference scenarios and key assumptions</w:t>
      </w:r>
    </w:p>
    <w:p w14:paraId="5EA9B00F" w14:textId="77777777" w:rsidR="00A77787" w:rsidRPr="001C145D" w:rsidRDefault="00A77787">
      <w:pPr>
        <w:rPr>
          <w:b/>
          <w:lang w:eastAsia="ja-JP"/>
        </w:rPr>
      </w:pPr>
    </w:p>
    <w:p w14:paraId="2ED42025" w14:textId="77777777" w:rsidR="00A77787" w:rsidRDefault="00564C46">
      <w:pPr>
        <w:pStyle w:val="Heading2"/>
      </w:pPr>
      <w:r>
        <w:lastRenderedPageBreak/>
        <w:t>NTN reference scenarios</w:t>
      </w:r>
    </w:p>
    <w:p w14:paraId="1AE1E61D" w14:textId="77777777" w:rsidR="00A77787" w:rsidRDefault="00564C46">
      <w:pPr>
        <w:pStyle w:val="Heading4"/>
      </w:pPr>
      <w:r>
        <w:t>Views of organizations</w:t>
      </w:r>
    </w:p>
    <w:p w14:paraId="6745A2A0" w14:textId="77777777" w:rsidR="00A77787" w:rsidRDefault="00564C46">
      <w:pPr>
        <w:pStyle w:val="ListParagraph"/>
        <w:numPr>
          <w:ilvl w:val="0"/>
          <w:numId w:val="19"/>
        </w:numPr>
        <w:rPr>
          <w:b/>
          <w:lang w:eastAsia="ja-JP"/>
        </w:rPr>
      </w:pPr>
      <w:r>
        <w:t>Thales in [11] suggests that</w:t>
      </w:r>
    </w:p>
    <w:p w14:paraId="757CC7E3" w14:textId="77777777" w:rsidR="00A77787" w:rsidRPr="001C145D" w:rsidRDefault="00564C46">
      <w:pPr>
        <w:rPr>
          <w:rFonts w:cstheme="minorHAnsi"/>
          <w:i/>
          <w:lang w:eastAsia="ja-JP"/>
        </w:rPr>
      </w:pPr>
      <w:r w:rsidRPr="001C145D">
        <w:rPr>
          <w:rFonts w:cstheme="minorHAnsi"/>
          <w:i/>
          <w:lang w:eastAsia="ja-JP"/>
        </w:rPr>
        <w:t>“Proposal 1: Six transparent payload based satellite reference scenarios are considered for the Rel-17 work item “</w:t>
      </w:r>
      <w:proofErr w:type="spellStart"/>
      <w:r w:rsidRPr="001C145D">
        <w:rPr>
          <w:rFonts w:cstheme="minorHAnsi"/>
          <w:i/>
          <w:lang w:eastAsia="ja-JP"/>
        </w:rPr>
        <w:t>NR_NTN_solutions</w:t>
      </w:r>
      <w:proofErr w:type="spellEnd"/>
      <w:r w:rsidRPr="001C145D">
        <w:rPr>
          <w:rFonts w:cstheme="minorHAnsi"/>
          <w:i/>
          <w:lang w:eastAsia="ja-JP"/>
        </w:rPr>
        <w:t xml:space="preserve">” </w:t>
      </w:r>
      <w:proofErr w:type="spellStart"/>
      <w:r w:rsidRPr="001C145D">
        <w:rPr>
          <w:rFonts w:cstheme="minorHAnsi"/>
          <w:i/>
          <w:lang w:eastAsia="ja-JP"/>
        </w:rPr>
        <w:t>characterised</w:t>
      </w:r>
      <w:proofErr w:type="spellEnd"/>
      <w:r w:rsidRPr="001C145D">
        <w:rPr>
          <w:rFonts w:cstheme="minorHAnsi"/>
          <w:i/>
          <w:lang w:eastAsia="ja-JP"/>
        </w:rPr>
        <w:t xml:space="preserve"> in the table below:</w:t>
      </w:r>
    </w:p>
    <w:p w14:paraId="4F0D41A8" w14:textId="77777777" w:rsidR="00A77787" w:rsidRPr="001C145D" w:rsidRDefault="00564C46">
      <w:pPr>
        <w:pStyle w:val="Caption"/>
        <w:keepNext/>
        <w:jc w:val="center"/>
        <w:rPr>
          <w:rFonts w:cstheme="minorHAnsi"/>
          <w:b w:val="0"/>
          <w:i/>
        </w:rPr>
      </w:pPr>
      <w:r w:rsidRPr="001C145D">
        <w:rPr>
          <w:rFonts w:cstheme="minorHAnsi"/>
          <w:b w:val="0"/>
          <w:i/>
        </w:rPr>
        <w:t>Table 2-1 Reference satellite scenarios for Rel-17 work item “</w:t>
      </w:r>
      <w:proofErr w:type="spellStart"/>
      <w:r w:rsidRPr="001C145D">
        <w:rPr>
          <w:rFonts w:cstheme="minorHAnsi"/>
          <w:b w:val="0"/>
          <w:i/>
        </w:rPr>
        <w:t>NR</w:t>
      </w:r>
      <w:r w:rsidRPr="001C145D">
        <w:rPr>
          <w:rFonts w:cstheme="minorHAnsi"/>
          <w:b w:val="0"/>
          <w:i/>
          <w:lang w:eastAsia="ja-JP"/>
        </w:rPr>
        <w:t>_NTN_solutions</w:t>
      </w:r>
      <w:proofErr w:type="spellEnd"/>
      <w:r w:rsidRPr="001C145D">
        <w:rPr>
          <w:rFonts w:cstheme="minorHAnsi"/>
          <w:b w:val="0"/>
          <w:i/>
          <w:lang w:eastAsia="ja-JP"/>
        </w:rPr>
        <w:t>”</w:t>
      </w:r>
    </w:p>
    <w:tbl>
      <w:tblPr>
        <w:tblStyle w:val="TableGrid"/>
        <w:tblW w:w="9855" w:type="dxa"/>
        <w:tblLayout w:type="fixed"/>
        <w:tblLook w:val="04A0" w:firstRow="1" w:lastRow="0" w:firstColumn="1" w:lastColumn="0" w:noHBand="0" w:noVBand="1"/>
      </w:tblPr>
      <w:tblGrid>
        <w:gridCol w:w="1440"/>
        <w:gridCol w:w="1439"/>
        <w:gridCol w:w="1220"/>
        <w:gridCol w:w="1439"/>
        <w:gridCol w:w="1439"/>
        <w:gridCol w:w="1439"/>
        <w:gridCol w:w="1439"/>
      </w:tblGrid>
      <w:tr w:rsidR="00A77787" w14:paraId="04934754" w14:textId="77777777">
        <w:trPr>
          <w:cantSplit/>
          <w:tblHeader/>
        </w:trPr>
        <w:tc>
          <w:tcPr>
            <w:tcW w:w="1440" w:type="dxa"/>
          </w:tcPr>
          <w:p w14:paraId="4A9C9CFA" w14:textId="77777777" w:rsidR="00A77787" w:rsidRDefault="00564C46">
            <w:pPr>
              <w:rPr>
                <w:rFonts w:cstheme="minorHAnsi"/>
                <w:i/>
              </w:rPr>
            </w:pPr>
            <w:r>
              <w:rPr>
                <w:rFonts w:cstheme="minorHAnsi"/>
                <w:i/>
              </w:rPr>
              <w:t>Scenarios</w:t>
            </w:r>
          </w:p>
        </w:tc>
        <w:tc>
          <w:tcPr>
            <w:tcW w:w="1439" w:type="dxa"/>
          </w:tcPr>
          <w:p w14:paraId="753EFF94" w14:textId="77777777" w:rsidR="00A77787" w:rsidRDefault="00564C46">
            <w:pPr>
              <w:rPr>
                <w:rFonts w:cstheme="minorHAnsi"/>
                <w:i/>
              </w:rPr>
            </w:pPr>
            <w:r>
              <w:rPr>
                <w:rFonts w:cstheme="minorHAnsi"/>
                <w:i/>
              </w:rPr>
              <w:t>C1.1</w:t>
            </w:r>
          </w:p>
        </w:tc>
        <w:tc>
          <w:tcPr>
            <w:tcW w:w="1220" w:type="dxa"/>
          </w:tcPr>
          <w:p w14:paraId="0CDFCC07" w14:textId="77777777" w:rsidR="00A77787" w:rsidRDefault="00564C46">
            <w:pPr>
              <w:rPr>
                <w:rFonts w:cstheme="minorHAnsi"/>
                <w:i/>
              </w:rPr>
            </w:pPr>
            <w:r>
              <w:rPr>
                <w:rFonts w:cstheme="minorHAnsi"/>
                <w:i/>
              </w:rPr>
              <w:t>C1.2</w:t>
            </w:r>
          </w:p>
        </w:tc>
        <w:tc>
          <w:tcPr>
            <w:tcW w:w="1439" w:type="dxa"/>
          </w:tcPr>
          <w:p w14:paraId="00A2D461" w14:textId="77777777" w:rsidR="00A77787" w:rsidRDefault="00564C46">
            <w:pPr>
              <w:rPr>
                <w:rFonts w:cstheme="minorHAnsi"/>
                <w:i/>
              </w:rPr>
            </w:pPr>
            <w:r>
              <w:rPr>
                <w:rFonts w:cstheme="minorHAnsi"/>
                <w:i/>
              </w:rPr>
              <w:t>C2.1</w:t>
            </w:r>
          </w:p>
        </w:tc>
        <w:tc>
          <w:tcPr>
            <w:tcW w:w="1439" w:type="dxa"/>
          </w:tcPr>
          <w:p w14:paraId="01BA4AAF" w14:textId="77777777" w:rsidR="00A77787" w:rsidRDefault="00564C46">
            <w:pPr>
              <w:rPr>
                <w:rFonts w:cstheme="minorHAnsi"/>
                <w:i/>
              </w:rPr>
            </w:pPr>
            <w:r>
              <w:rPr>
                <w:rFonts w:cstheme="minorHAnsi"/>
                <w:i/>
              </w:rPr>
              <w:t>C2.2</w:t>
            </w:r>
          </w:p>
        </w:tc>
        <w:tc>
          <w:tcPr>
            <w:tcW w:w="1439" w:type="dxa"/>
          </w:tcPr>
          <w:p w14:paraId="62CFCCF4" w14:textId="77777777" w:rsidR="00A77787" w:rsidRDefault="00564C46">
            <w:pPr>
              <w:rPr>
                <w:rFonts w:cstheme="minorHAnsi"/>
                <w:i/>
              </w:rPr>
            </w:pPr>
            <w:r>
              <w:rPr>
                <w:rFonts w:cstheme="minorHAnsi"/>
                <w:i/>
              </w:rPr>
              <w:t>A1</w:t>
            </w:r>
          </w:p>
        </w:tc>
        <w:tc>
          <w:tcPr>
            <w:tcW w:w="1439" w:type="dxa"/>
          </w:tcPr>
          <w:p w14:paraId="58F68683" w14:textId="77777777" w:rsidR="00A77787" w:rsidRDefault="00564C46">
            <w:pPr>
              <w:rPr>
                <w:rFonts w:cstheme="minorHAnsi"/>
                <w:i/>
              </w:rPr>
            </w:pPr>
            <w:r>
              <w:rPr>
                <w:rFonts w:cstheme="minorHAnsi"/>
                <w:i/>
              </w:rPr>
              <w:t>A2</w:t>
            </w:r>
          </w:p>
        </w:tc>
      </w:tr>
      <w:tr w:rsidR="00A77787" w14:paraId="2018FA30" w14:textId="77777777">
        <w:trPr>
          <w:cantSplit/>
        </w:trPr>
        <w:tc>
          <w:tcPr>
            <w:tcW w:w="1440" w:type="dxa"/>
          </w:tcPr>
          <w:p w14:paraId="21241F09" w14:textId="77777777" w:rsidR="00A77787" w:rsidRDefault="00564C46">
            <w:pPr>
              <w:rPr>
                <w:rFonts w:cstheme="minorHAnsi"/>
                <w:i/>
              </w:rPr>
            </w:pPr>
            <w:r>
              <w:rPr>
                <w:rFonts w:cstheme="minorHAnsi"/>
                <w:i/>
              </w:rPr>
              <w:t>Orbit</w:t>
            </w:r>
          </w:p>
        </w:tc>
        <w:tc>
          <w:tcPr>
            <w:tcW w:w="1439" w:type="dxa"/>
          </w:tcPr>
          <w:p w14:paraId="01C7549F" w14:textId="77777777" w:rsidR="00A77787" w:rsidRDefault="00564C46">
            <w:pPr>
              <w:rPr>
                <w:rFonts w:cstheme="minorHAnsi"/>
                <w:i/>
              </w:rPr>
            </w:pPr>
            <w:r>
              <w:rPr>
                <w:rFonts w:cstheme="minorHAnsi"/>
                <w:i/>
              </w:rPr>
              <w:t>LEO @ 600 km altitude</w:t>
            </w:r>
          </w:p>
        </w:tc>
        <w:tc>
          <w:tcPr>
            <w:tcW w:w="1220" w:type="dxa"/>
          </w:tcPr>
          <w:p w14:paraId="5705FBA7" w14:textId="77777777" w:rsidR="00A77787" w:rsidRDefault="00564C46">
            <w:pPr>
              <w:rPr>
                <w:rFonts w:cstheme="minorHAnsi"/>
                <w:i/>
              </w:rPr>
            </w:pPr>
            <w:r>
              <w:rPr>
                <w:rFonts w:cstheme="minorHAnsi"/>
                <w:i/>
              </w:rPr>
              <w:t>LEO @ 600 km altitude</w:t>
            </w:r>
          </w:p>
        </w:tc>
        <w:tc>
          <w:tcPr>
            <w:tcW w:w="1439" w:type="dxa"/>
          </w:tcPr>
          <w:p w14:paraId="1B940FBD" w14:textId="77777777" w:rsidR="00A77787" w:rsidRDefault="00564C46">
            <w:pPr>
              <w:rPr>
                <w:rFonts w:cstheme="minorHAnsi"/>
                <w:i/>
              </w:rPr>
            </w:pPr>
            <w:r>
              <w:rPr>
                <w:rFonts w:cstheme="minorHAnsi"/>
                <w:i/>
              </w:rPr>
              <w:t>LEO @ 1200 km altitude</w:t>
            </w:r>
          </w:p>
        </w:tc>
        <w:tc>
          <w:tcPr>
            <w:tcW w:w="1439" w:type="dxa"/>
          </w:tcPr>
          <w:p w14:paraId="1A2C7684" w14:textId="77777777" w:rsidR="00A77787" w:rsidRDefault="00564C46">
            <w:pPr>
              <w:rPr>
                <w:rFonts w:cstheme="minorHAnsi"/>
                <w:i/>
              </w:rPr>
            </w:pPr>
            <w:r>
              <w:rPr>
                <w:rFonts w:cstheme="minorHAnsi"/>
                <w:i/>
              </w:rPr>
              <w:t>LEO @ 1200 km altitude</w:t>
            </w:r>
          </w:p>
        </w:tc>
        <w:tc>
          <w:tcPr>
            <w:tcW w:w="1439" w:type="dxa"/>
          </w:tcPr>
          <w:p w14:paraId="36CB69EA" w14:textId="77777777" w:rsidR="00A77787" w:rsidRDefault="00564C46">
            <w:pPr>
              <w:rPr>
                <w:rFonts w:cstheme="minorHAnsi"/>
                <w:i/>
              </w:rPr>
            </w:pPr>
            <w:r>
              <w:rPr>
                <w:rFonts w:cstheme="minorHAnsi"/>
                <w:i/>
              </w:rPr>
              <w:t>GEO @ 35,786 km altitude</w:t>
            </w:r>
          </w:p>
        </w:tc>
        <w:tc>
          <w:tcPr>
            <w:tcW w:w="1439" w:type="dxa"/>
          </w:tcPr>
          <w:p w14:paraId="34AB062F" w14:textId="77777777" w:rsidR="00A77787" w:rsidRDefault="00564C46">
            <w:pPr>
              <w:rPr>
                <w:rFonts w:cstheme="minorHAnsi"/>
                <w:i/>
              </w:rPr>
            </w:pPr>
            <w:r>
              <w:rPr>
                <w:rFonts w:cstheme="minorHAnsi"/>
                <w:i/>
              </w:rPr>
              <w:t>GEO @ 35,786 km altitude</w:t>
            </w:r>
          </w:p>
        </w:tc>
      </w:tr>
      <w:tr w:rsidR="00A77787" w14:paraId="0FC52337" w14:textId="77777777">
        <w:trPr>
          <w:cantSplit/>
        </w:trPr>
        <w:tc>
          <w:tcPr>
            <w:tcW w:w="1440" w:type="dxa"/>
          </w:tcPr>
          <w:p w14:paraId="7942D75B" w14:textId="77777777" w:rsidR="00A77787" w:rsidRDefault="00564C46">
            <w:pPr>
              <w:rPr>
                <w:rFonts w:cstheme="minorHAnsi"/>
                <w:i/>
              </w:rPr>
            </w:pPr>
            <w:r>
              <w:rPr>
                <w:rFonts w:cstheme="minorHAnsi"/>
                <w:i/>
              </w:rPr>
              <w:t>Frequency band</w:t>
            </w:r>
          </w:p>
        </w:tc>
        <w:tc>
          <w:tcPr>
            <w:tcW w:w="1439" w:type="dxa"/>
          </w:tcPr>
          <w:p w14:paraId="144CA8AF" w14:textId="77777777" w:rsidR="00A77787" w:rsidRDefault="00564C46">
            <w:pPr>
              <w:rPr>
                <w:rFonts w:cstheme="minorHAnsi"/>
                <w:i/>
              </w:rPr>
            </w:pPr>
            <w:r>
              <w:rPr>
                <w:rFonts w:cstheme="minorHAnsi"/>
                <w:i/>
              </w:rPr>
              <w:t>Sub 6GHz</w:t>
            </w:r>
          </w:p>
        </w:tc>
        <w:tc>
          <w:tcPr>
            <w:tcW w:w="1220" w:type="dxa"/>
          </w:tcPr>
          <w:p w14:paraId="5BF00755" w14:textId="77777777" w:rsidR="00A77787" w:rsidRDefault="00564C46">
            <w:pPr>
              <w:rPr>
                <w:rFonts w:cstheme="minorHAnsi"/>
                <w:i/>
              </w:rPr>
            </w:pPr>
            <w:r>
              <w:rPr>
                <w:rFonts w:cstheme="minorHAnsi"/>
                <w:i/>
              </w:rPr>
              <w:t>Above 6GHz</w:t>
            </w:r>
          </w:p>
        </w:tc>
        <w:tc>
          <w:tcPr>
            <w:tcW w:w="1439" w:type="dxa"/>
          </w:tcPr>
          <w:p w14:paraId="225625D7" w14:textId="77777777" w:rsidR="00A77787" w:rsidRDefault="00564C46">
            <w:pPr>
              <w:rPr>
                <w:rFonts w:cstheme="minorHAnsi"/>
                <w:i/>
              </w:rPr>
            </w:pPr>
            <w:r>
              <w:rPr>
                <w:rFonts w:cstheme="minorHAnsi"/>
                <w:i/>
              </w:rPr>
              <w:t>Sub 6GHz</w:t>
            </w:r>
          </w:p>
        </w:tc>
        <w:tc>
          <w:tcPr>
            <w:tcW w:w="1439" w:type="dxa"/>
          </w:tcPr>
          <w:p w14:paraId="5DF67A67" w14:textId="77777777" w:rsidR="00A77787" w:rsidRDefault="00564C46">
            <w:pPr>
              <w:rPr>
                <w:rFonts w:cstheme="minorHAnsi"/>
                <w:i/>
              </w:rPr>
            </w:pPr>
            <w:r>
              <w:rPr>
                <w:rFonts w:cstheme="minorHAnsi"/>
                <w:i/>
              </w:rPr>
              <w:t>Above 6GHz</w:t>
            </w:r>
          </w:p>
        </w:tc>
        <w:tc>
          <w:tcPr>
            <w:tcW w:w="1439" w:type="dxa"/>
          </w:tcPr>
          <w:p w14:paraId="53C29E54" w14:textId="77777777" w:rsidR="00A77787" w:rsidRDefault="00564C46">
            <w:pPr>
              <w:rPr>
                <w:rFonts w:cstheme="minorHAnsi"/>
                <w:i/>
              </w:rPr>
            </w:pPr>
            <w:r>
              <w:rPr>
                <w:rFonts w:cstheme="minorHAnsi"/>
                <w:i/>
              </w:rPr>
              <w:t>Sub 6 GHz</w:t>
            </w:r>
          </w:p>
        </w:tc>
        <w:tc>
          <w:tcPr>
            <w:tcW w:w="1439" w:type="dxa"/>
          </w:tcPr>
          <w:p w14:paraId="6C40DF58" w14:textId="77777777" w:rsidR="00A77787" w:rsidRDefault="00564C46">
            <w:pPr>
              <w:rPr>
                <w:rFonts w:cstheme="minorHAnsi"/>
                <w:i/>
              </w:rPr>
            </w:pPr>
            <w:r>
              <w:rPr>
                <w:rFonts w:cstheme="minorHAnsi"/>
                <w:i/>
              </w:rPr>
              <w:t>Above 6 GHz</w:t>
            </w:r>
          </w:p>
        </w:tc>
      </w:tr>
      <w:tr w:rsidR="00A77787" w14:paraId="19A3A3E6" w14:textId="77777777">
        <w:trPr>
          <w:cantSplit/>
        </w:trPr>
        <w:tc>
          <w:tcPr>
            <w:tcW w:w="1440" w:type="dxa"/>
          </w:tcPr>
          <w:p w14:paraId="18E4AC5B" w14:textId="77777777" w:rsidR="00A77787" w:rsidRDefault="00564C46">
            <w:pPr>
              <w:rPr>
                <w:rFonts w:cstheme="minorHAnsi"/>
                <w:i/>
              </w:rPr>
            </w:pPr>
            <w:r>
              <w:rPr>
                <w:rFonts w:cstheme="minorHAnsi"/>
                <w:i/>
              </w:rPr>
              <w:t>Beams generation</w:t>
            </w:r>
          </w:p>
        </w:tc>
        <w:tc>
          <w:tcPr>
            <w:tcW w:w="1439" w:type="dxa"/>
          </w:tcPr>
          <w:p w14:paraId="17B4DB74" w14:textId="77777777" w:rsidR="00A77787" w:rsidRDefault="00564C46">
            <w:pPr>
              <w:rPr>
                <w:rFonts w:cstheme="minorHAnsi"/>
                <w:i/>
              </w:rPr>
            </w:pPr>
            <w:r>
              <w:rPr>
                <w:rFonts w:cstheme="minorHAnsi"/>
                <w:i/>
              </w:rPr>
              <w:t>Earth fixed beams (Note 1)</w:t>
            </w:r>
          </w:p>
        </w:tc>
        <w:tc>
          <w:tcPr>
            <w:tcW w:w="1220" w:type="dxa"/>
          </w:tcPr>
          <w:p w14:paraId="1053B40E" w14:textId="77777777" w:rsidR="00A77787" w:rsidRDefault="00564C46">
            <w:pPr>
              <w:rPr>
                <w:rFonts w:cstheme="minorHAnsi"/>
                <w:i/>
              </w:rPr>
            </w:pPr>
            <w:r>
              <w:rPr>
                <w:rFonts w:cstheme="minorHAnsi"/>
                <w:i/>
              </w:rPr>
              <w:t>Earth fixed beams (Note 1)</w:t>
            </w:r>
          </w:p>
        </w:tc>
        <w:tc>
          <w:tcPr>
            <w:tcW w:w="1439" w:type="dxa"/>
          </w:tcPr>
          <w:p w14:paraId="762F386D" w14:textId="77777777" w:rsidR="00A77787" w:rsidRDefault="00564C46">
            <w:pPr>
              <w:rPr>
                <w:rFonts w:cstheme="minorHAnsi"/>
                <w:i/>
              </w:rPr>
            </w:pPr>
            <w:r>
              <w:rPr>
                <w:rFonts w:cstheme="minorHAnsi"/>
                <w:i/>
              </w:rPr>
              <w:t>Earth moving beams</w:t>
            </w:r>
          </w:p>
        </w:tc>
        <w:tc>
          <w:tcPr>
            <w:tcW w:w="1439" w:type="dxa"/>
          </w:tcPr>
          <w:p w14:paraId="0C94A869" w14:textId="77777777" w:rsidR="00A77787" w:rsidRDefault="00564C46">
            <w:pPr>
              <w:rPr>
                <w:rFonts w:cstheme="minorHAnsi"/>
                <w:i/>
              </w:rPr>
            </w:pPr>
            <w:r>
              <w:rPr>
                <w:rFonts w:cstheme="minorHAnsi"/>
                <w:i/>
              </w:rPr>
              <w:t>Earth moving beams</w:t>
            </w:r>
          </w:p>
        </w:tc>
        <w:tc>
          <w:tcPr>
            <w:tcW w:w="1439" w:type="dxa"/>
          </w:tcPr>
          <w:p w14:paraId="3E0D6C88" w14:textId="77777777" w:rsidR="00A77787" w:rsidRDefault="00564C46">
            <w:pPr>
              <w:rPr>
                <w:rFonts w:cstheme="minorHAnsi"/>
                <w:i/>
              </w:rPr>
            </w:pPr>
            <w:r>
              <w:rPr>
                <w:rFonts w:cstheme="minorHAnsi"/>
                <w:i/>
              </w:rPr>
              <w:t>Earth fixed beams</w:t>
            </w:r>
          </w:p>
        </w:tc>
        <w:tc>
          <w:tcPr>
            <w:tcW w:w="1439" w:type="dxa"/>
          </w:tcPr>
          <w:p w14:paraId="24097393" w14:textId="77777777" w:rsidR="00A77787" w:rsidRDefault="00564C46">
            <w:pPr>
              <w:rPr>
                <w:rFonts w:cstheme="minorHAnsi"/>
                <w:i/>
              </w:rPr>
            </w:pPr>
            <w:r>
              <w:rPr>
                <w:rFonts w:cstheme="minorHAnsi"/>
                <w:i/>
              </w:rPr>
              <w:t>Earth fixed beams</w:t>
            </w:r>
          </w:p>
        </w:tc>
      </w:tr>
    </w:tbl>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A77787" w:rsidRPr="00461F29" w14:paraId="0AD76DE6" w14:textId="77777777">
        <w:trPr>
          <w:cantSplit/>
          <w:jc w:val="center"/>
        </w:trPr>
        <w:tc>
          <w:tcPr>
            <w:tcW w:w="9855" w:type="dxa"/>
            <w:shd w:val="clear" w:color="auto" w:fill="auto"/>
            <w:vAlign w:val="center"/>
          </w:tcPr>
          <w:p w14:paraId="35D36BB2" w14:textId="77777777" w:rsidR="00A77787" w:rsidRDefault="00564C46">
            <w:pPr>
              <w:pStyle w:val="TAN"/>
              <w:rPr>
                <w:rFonts w:asciiTheme="minorHAnsi" w:eastAsia="Calibri" w:hAnsiTheme="minorHAnsi" w:cstheme="minorHAnsi"/>
                <w:i/>
                <w:lang w:val="en-GB"/>
              </w:rPr>
            </w:pPr>
            <w:r>
              <w:rPr>
                <w:rFonts w:asciiTheme="minorHAnsi" w:hAnsiTheme="minorHAnsi" w:cstheme="minorHAnsi"/>
                <w:i/>
                <w:lang w:val="en-GB"/>
              </w:rPr>
              <w:t>NOTE 1:</w:t>
            </w:r>
            <w:r>
              <w:rPr>
                <w:rFonts w:asciiTheme="minorHAnsi" w:hAnsiTheme="minorHAnsi" w:cstheme="minorHAnsi"/>
                <w:i/>
                <w:lang w:val="en-GB"/>
              </w:rPr>
              <w:tab/>
              <w:t>Each satellite has the capability to steer beams towards fixed points on earth using beam-forming techniques. This is applicable for a period of time corresponding to the visibility time of the satellite</w:t>
            </w:r>
          </w:p>
        </w:tc>
      </w:tr>
    </w:tbl>
    <w:p w14:paraId="059FC90E" w14:textId="77777777" w:rsidR="00A77787" w:rsidRPr="001C145D" w:rsidRDefault="00A77787">
      <w:pPr>
        <w:rPr>
          <w:rFonts w:cstheme="minorHAnsi"/>
          <w:i/>
        </w:rPr>
      </w:pPr>
    </w:p>
    <w:p w14:paraId="5DF0CFE9" w14:textId="77777777" w:rsidR="00A77787" w:rsidRDefault="00564C46">
      <w:pPr>
        <w:pStyle w:val="ListParagraph"/>
        <w:numPr>
          <w:ilvl w:val="0"/>
          <w:numId w:val="19"/>
        </w:numPr>
        <w:rPr>
          <w:b/>
          <w:lang w:eastAsia="ja-JP"/>
        </w:rPr>
      </w:pPr>
      <w:r>
        <w:t>Nokia in [6] suggests that</w:t>
      </w:r>
    </w:p>
    <w:p w14:paraId="7A6515D4" w14:textId="77777777" w:rsidR="00A77787" w:rsidRPr="001C145D" w:rsidRDefault="00564C46">
      <w:pPr>
        <w:rPr>
          <w:i/>
          <w:lang w:eastAsia="ja-JP"/>
        </w:rPr>
      </w:pPr>
      <w:r w:rsidRPr="001C145D">
        <w:rPr>
          <w:i/>
          <w:lang w:eastAsia="ja-JP"/>
        </w:rPr>
        <w:t>“Observation 1:</w:t>
      </w:r>
      <w:r w:rsidRPr="001C145D">
        <w:rPr>
          <w:i/>
          <w:lang w:eastAsia="ja-JP"/>
        </w:rPr>
        <w:tab/>
        <w:t>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13034D58" w14:textId="77777777" w:rsidR="00A77787" w:rsidRPr="001C145D" w:rsidRDefault="00564C46">
      <w:pPr>
        <w:rPr>
          <w:i/>
          <w:lang w:eastAsia="ja-JP"/>
        </w:rPr>
      </w:pPr>
      <w:r w:rsidRPr="001C145D">
        <w:rPr>
          <w:i/>
          <w:lang w:eastAsia="ja-JP"/>
        </w:rPr>
        <w:t>Proposal 4:</w:t>
      </w:r>
      <w:r w:rsidRPr="001C145D">
        <w:rPr>
          <w:i/>
          <w:lang w:eastAsia="ja-JP"/>
        </w:rPr>
        <w:tab/>
        <w:t>RAN2 to define a simplified multiple satellites scenario modelling approach for the reference mobility evaluations, using the existing RAN1 scenarios.”</w:t>
      </w:r>
    </w:p>
    <w:p w14:paraId="00BAEF08" w14:textId="77777777" w:rsidR="00A77787" w:rsidRPr="001C145D" w:rsidRDefault="00A77787">
      <w:pPr>
        <w:rPr>
          <w:b/>
          <w:lang w:eastAsia="ja-JP"/>
        </w:rPr>
      </w:pPr>
    </w:p>
    <w:p w14:paraId="1E70B304" w14:textId="77777777" w:rsidR="00A77787" w:rsidRDefault="00564C46">
      <w:pPr>
        <w:pStyle w:val="Heading4"/>
      </w:pPr>
      <w:r>
        <w:t>Discussion</w:t>
      </w:r>
    </w:p>
    <w:p w14:paraId="64906144" w14:textId="77777777" w:rsidR="00A77787" w:rsidRPr="001C145D" w:rsidRDefault="00564C46">
      <w:r w:rsidRPr="001C145D">
        <w:t xml:space="preserve">Note 1 from moderator: </w:t>
      </w:r>
      <w:commentRangeStart w:id="0"/>
      <w:r w:rsidRPr="001C145D">
        <w:t>Instead of defining an inter satellite distance, it is sufficient to set the minimum elevation angle that will be ensured by the constellation.</w:t>
      </w:r>
      <w:commentRangeEnd w:id="0"/>
      <w:r>
        <w:rPr>
          <w:rStyle w:val="CommentReference"/>
        </w:rPr>
        <w:commentReference w:id="0"/>
      </w:r>
    </w:p>
    <w:p w14:paraId="4E01A19F" w14:textId="77777777" w:rsidR="00A77787" w:rsidRPr="001C145D" w:rsidRDefault="00564C46">
      <w:r w:rsidRPr="001C145D">
        <w:t xml:space="preserve">Note 2 from moderator: Earth moving beams may not be realistic for narrow beams and low altitude, due to </w:t>
      </w:r>
      <w:commentRangeStart w:id="1"/>
      <w:r w:rsidRPr="001C145D">
        <w:t>excessive Hand-over rate</w:t>
      </w:r>
      <w:commentRangeEnd w:id="1"/>
      <w:r>
        <w:rPr>
          <w:rStyle w:val="CommentReference"/>
        </w:rPr>
        <w:commentReference w:id="1"/>
      </w:r>
      <w:r w:rsidRPr="001C145D">
        <w:t xml:space="preserve">. However, they may be envisaged at higher altitude and wider beams. </w:t>
      </w:r>
    </w:p>
    <w:p w14:paraId="7D45F0B9" w14:textId="77777777" w:rsidR="00A77787" w:rsidRPr="001C145D" w:rsidRDefault="00564C46">
      <w:r w:rsidRPr="001C145D">
        <w:t>Based on the above the following proposals are considered:</w:t>
      </w:r>
    </w:p>
    <w:p w14:paraId="7F30E86F" w14:textId="77777777" w:rsidR="00A77787" w:rsidRPr="001C145D" w:rsidRDefault="00564C46">
      <w:pPr>
        <w:rPr>
          <w:b/>
        </w:rPr>
      </w:pPr>
      <w:r w:rsidRPr="001C145D">
        <w:rPr>
          <w:b/>
        </w:rPr>
        <w:lastRenderedPageBreak/>
        <w:t xml:space="preserve">Proposal 2.1: </w:t>
      </w:r>
      <w:r w:rsidRPr="001C145D">
        <w:rPr>
          <w:rFonts w:cstheme="minorHAnsi"/>
          <w:b/>
          <w:lang w:eastAsia="ja-JP"/>
        </w:rPr>
        <w:t>Six transparent payload based satellite reference scenarios are considered for the Rel-17 work item “</w:t>
      </w:r>
      <w:proofErr w:type="spellStart"/>
      <w:r w:rsidRPr="001C145D">
        <w:rPr>
          <w:rFonts w:cstheme="minorHAnsi"/>
          <w:b/>
          <w:lang w:eastAsia="ja-JP"/>
        </w:rPr>
        <w:t>NR_NTN_solutions</w:t>
      </w:r>
      <w:proofErr w:type="spellEnd"/>
      <w:r w:rsidRPr="001C145D">
        <w:rPr>
          <w:rFonts w:cstheme="minorHAnsi"/>
          <w:b/>
          <w:lang w:eastAsia="ja-JP"/>
        </w:rPr>
        <w:t xml:space="preserve">” </w:t>
      </w:r>
      <w:proofErr w:type="spellStart"/>
      <w:r w:rsidRPr="001C145D">
        <w:rPr>
          <w:rFonts w:cstheme="minorHAnsi"/>
          <w:b/>
          <w:lang w:eastAsia="ja-JP"/>
        </w:rPr>
        <w:t>characterised</w:t>
      </w:r>
      <w:proofErr w:type="spellEnd"/>
      <w:r w:rsidRPr="001C145D">
        <w:rPr>
          <w:rFonts w:cstheme="minorHAnsi"/>
          <w:b/>
          <w:lang w:eastAsia="ja-JP"/>
        </w:rPr>
        <w:t xml:space="preserve"> in the table 2.1 of [11]:</w:t>
      </w:r>
    </w:p>
    <w:p w14:paraId="1251D4A7" w14:textId="77777777" w:rsidR="00A77787" w:rsidRPr="001C145D" w:rsidRDefault="00A77787">
      <w:pPr>
        <w:rPr>
          <w:b/>
        </w:rPr>
      </w:pPr>
    </w:p>
    <w:tbl>
      <w:tblPr>
        <w:tblStyle w:val="TableGrid"/>
        <w:tblW w:w="9629" w:type="dxa"/>
        <w:tblLayout w:type="fixed"/>
        <w:tblLook w:val="04A0" w:firstRow="1" w:lastRow="0" w:firstColumn="1" w:lastColumn="0" w:noHBand="0" w:noVBand="1"/>
      </w:tblPr>
      <w:tblGrid>
        <w:gridCol w:w="1940"/>
        <w:gridCol w:w="7689"/>
      </w:tblGrid>
      <w:tr w:rsidR="00A77787" w:rsidRPr="00461F29" w14:paraId="7D8036EB" w14:textId="77777777">
        <w:tc>
          <w:tcPr>
            <w:tcW w:w="1940" w:type="dxa"/>
          </w:tcPr>
          <w:p w14:paraId="6857B48D" w14:textId="77777777" w:rsidR="00A77787" w:rsidRDefault="00564C46">
            <w:pPr>
              <w:rPr>
                <w:b/>
              </w:rPr>
            </w:pPr>
            <w:r>
              <w:rPr>
                <w:b/>
              </w:rPr>
              <w:t>Organizations</w:t>
            </w:r>
          </w:p>
        </w:tc>
        <w:tc>
          <w:tcPr>
            <w:tcW w:w="7689" w:type="dxa"/>
          </w:tcPr>
          <w:p w14:paraId="07B673AC"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rsidRPr="00461F29" w14:paraId="553EB53C" w14:textId="77777777">
        <w:tc>
          <w:tcPr>
            <w:tcW w:w="1940" w:type="dxa"/>
          </w:tcPr>
          <w:p w14:paraId="3AC7C05F" w14:textId="77777777" w:rsidR="00A77787" w:rsidRDefault="00564C46">
            <w:ins w:id="2" w:author="Author">
              <w:r>
                <w:t>MediaTek</w:t>
              </w:r>
            </w:ins>
          </w:p>
        </w:tc>
        <w:tc>
          <w:tcPr>
            <w:tcW w:w="7689" w:type="dxa"/>
          </w:tcPr>
          <w:p w14:paraId="1C2BBEAD" w14:textId="77777777" w:rsidR="00A77787" w:rsidRPr="001C145D" w:rsidRDefault="00564C46">
            <w:pPr>
              <w:overflowPunct w:val="0"/>
              <w:textAlignment w:val="baseline"/>
            </w:pPr>
            <w:ins w:id="3" w:author="Author">
              <w:r w:rsidRPr="001C145D">
                <w:t>Agree (I think we have already agreed on it in SI)</w:t>
              </w:r>
            </w:ins>
          </w:p>
        </w:tc>
      </w:tr>
      <w:tr w:rsidR="00A77787" w:rsidRPr="00461F29" w14:paraId="7D12AB91" w14:textId="77777777">
        <w:trPr>
          <w:ins w:id="4" w:author="Author" w:date="1901-01-01T00:00:00Z"/>
        </w:trPr>
        <w:tc>
          <w:tcPr>
            <w:tcW w:w="1940" w:type="dxa"/>
          </w:tcPr>
          <w:p w14:paraId="61BB9616" w14:textId="77777777" w:rsidR="00A77787" w:rsidRDefault="00564C46">
            <w:pPr>
              <w:rPr>
                <w:ins w:id="5" w:author="Author" w:date="1901-01-01T00:00:00Z"/>
              </w:rPr>
            </w:pPr>
            <w:ins w:id="6" w:author="Author">
              <w:r>
                <w:t>Qualcomm</w:t>
              </w:r>
            </w:ins>
          </w:p>
        </w:tc>
        <w:tc>
          <w:tcPr>
            <w:tcW w:w="7689" w:type="dxa"/>
          </w:tcPr>
          <w:p w14:paraId="7479BB48" w14:textId="77777777" w:rsidR="00A77787" w:rsidRPr="00E329D5" w:rsidRDefault="00564C46">
            <w:pPr>
              <w:keepNext/>
              <w:keepLines/>
              <w:overflowPunct w:val="0"/>
              <w:adjustRightInd/>
              <w:spacing w:line="259" w:lineRule="auto"/>
              <w:textAlignment w:val="baseline"/>
              <w:rPr>
                <w:ins w:id="7" w:author="Author" w:date="1901-01-01T00:00:00Z"/>
                <w:sz w:val="20"/>
                <w:rPrChange w:id="8" w:author="Author" w:date="2020-08-19T16:29:00Z">
                  <w:rPr>
                    <w:ins w:id="9" w:author="Author" w:date="1901-01-01T00:00:00Z"/>
                    <w:sz w:val="18"/>
                  </w:rPr>
                </w:rPrChange>
              </w:rPr>
            </w:pPr>
            <w:ins w:id="10" w:author="Author">
              <w:r w:rsidRPr="001C145D">
                <w:t>We are not clear why earth moving beam scenario should be excluded in LEO 600km altitude or fixed beam in LEO 1200km altitude (this is not agreed in SI) as there may be solutions to address the handover issue. For LEO, there is no need to exclude some scenarios at this early stage without discussing solutions. We can just refer the scenario in table 4.2-2 of [TR 38.821] and there is no need to introduce new table.</w:t>
              </w:r>
            </w:ins>
          </w:p>
        </w:tc>
      </w:tr>
      <w:tr w:rsidR="00A77787" w:rsidRPr="00461F29" w14:paraId="0E9E5EDA" w14:textId="77777777">
        <w:trPr>
          <w:ins w:id="11" w:author="Author" w:date="1901-01-01T00:00:00Z"/>
        </w:trPr>
        <w:tc>
          <w:tcPr>
            <w:tcW w:w="1940" w:type="dxa"/>
          </w:tcPr>
          <w:p w14:paraId="504CE7F7" w14:textId="77777777" w:rsidR="00A77787" w:rsidRDefault="00564C46">
            <w:pPr>
              <w:rPr>
                <w:ins w:id="12" w:author="Author" w:date="1901-01-01T00:00:00Z"/>
              </w:rPr>
            </w:pPr>
            <w:ins w:id="13" w:author="Author">
              <w:r>
                <w:rPr>
                  <w:rFonts w:hint="eastAsia"/>
                </w:rPr>
                <w:t>L</w:t>
              </w:r>
              <w:r>
                <w:t>enovo</w:t>
              </w:r>
            </w:ins>
          </w:p>
        </w:tc>
        <w:tc>
          <w:tcPr>
            <w:tcW w:w="7689" w:type="dxa"/>
          </w:tcPr>
          <w:p w14:paraId="316BC62C" w14:textId="77777777" w:rsidR="00A77787" w:rsidRPr="001C145D" w:rsidRDefault="00564C46">
            <w:pPr>
              <w:overflowPunct w:val="0"/>
              <w:textAlignment w:val="baseline"/>
              <w:rPr>
                <w:ins w:id="14" w:author="Author" w:date="1901-01-01T00:00:00Z"/>
              </w:rPr>
            </w:pPr>
            <w:ins w:id="15" w:author="Author">
              <w:r w:rsidRPr="001C145D">
                <w:t>We see no necessity to exclude moving beam for LEO 600km or fixed beam for LEO 1200km.</w:t>
              </w:r>
            </w:ins>
          </w:p>
        </w:tc>
      </w:tr>
      <w:tr w:rsidR="00A77787" w14:paraId="0E2AE017" w14:textId="77777777">
        <w:trPr>
          <w:ins w:id="16" w:author="Author" w:date="1901-01-01T00:00:00Z"/>
        </w:trPr>
        <w:tc>
          <w:tcPr>
            <w:tcW w:w="1940" w:type="dxa"/>
          </w:tcPr>
          <w:p w14:paraId="6CA99501" w14:textId="77777777" w:rsidR="00A77787" w:rsidRDefault="00564C46">
            <w:pPr>
              <w:rPr>
                <w:ins w:id="17" w:author="Author" w:date="1901-01-01T00:00:00Z"/>
              </w:rPr>
            </w:pPr>
            <w:ins w:id="18" w:author="Author">
              <w:r>
                <w:rPr>
                  <w:rFonts w:hint="eastAsia"/>
                </w:rPr>
                <w:t>O</w:t>
              </w:r>
              <w:r>
                <w:t>PPO</w:t>
              </w:r>
            </w:ins>
          </w:p>
        </w:tc>
        <w:tc>
          <w:tcPr>
            <w:tcW w:w="7689" w:type="dxa"/>
          </w:tcPr>
          <w:p w14:paraId="40C62FF7" w14:textId="77777777" w:rsidR="00A77787" w:rsidRDefault="00564C46">
            <w:pPr>
              <w:rPr>
                <w:ins w:id="19" w:author="Author" w:date="1901-01-01T00:00:00Z"/>
              </w:rPr>
            </w:pPr>
            <w:ins w:id="20" w:author="Author">
              <w:r>
                <w:t>A</w:t>
              </w:r>
              <w:r>
                <w:rPr>
                  <w:rFonts w:hint="eastAsia"/>
                </w:rPr>
                <w:t>gree.</w:t>
              </w:r>
            </w:ins>
          </w:p>
        </w:tc>
      </w:tr>
      <w:tr w:rsidR="00A77787" w:rsidRPr="00461F29" w14:paraId="51345EB7" w14:textId="77777777">
        <w:trPr>
          <w:ins w:id="21" w:author="Author" w:date="1901-01-01T00:00:00Z"/>
        </w:trPr>
        <w:tc>
          <w:tcPr>
            <w:tcW w:w="1940" w:type="dxa"/>
          </w:tcPr>
          <w:p w14:paraId="1DE37F2A" w14:textId="77777777" w:rsidR="00A77787" w:rsidRDefault="00564C46">
            <w:pPr>
              <w:rPr>
                <w:ins w:id="22" w:author="Author" w:date="1901-01-01T00:00:00Z"/>
              </w:rPr>
            </w:pPr>
            <w:ins w:id="23" w:author="Author">
              <w:r>
                <w:t>BT</w:t>
              </w:r>
            </w:ins>
          </w:p>
        </w:tc>
        <w:tc>
          <w:tcPr>
            <w:tcW w:w="7689" w:type="dxa"/>
          </w:tcPr>
          <w:p w14:paraId="3B923990" w14:textId="77777777" w:rsidR="00A77787" w:rsidRPr="001C145D" w:rsidRDefault="00564C46">
            <w:pPr>
              <w:overflowPunct w:val="0"/>
              <w:textAlignment w:val="baseline"/>
              <w:rPr>
                <w:ins w:id="24" w:author="Author" w:date="1901-01-01T00:00:00Z"/>
              </w:rPr>
            </w:pPr>
            <w:ins w:id="25" w:author="Author">
              <w:r w:rsidRPr="001C145D">
                <w:t>Agree with Lenovo.</w:t>
              </w:r>
            </w:ins>
          </w:p>
          <w:p w14:paraId="73B711D7" w14:textId="77777777" w:rsidR="00A77787" w:rsidRPr="00E329D5" w:rsidRDefault="00564C46">
            <w:pPr>
              <w:keepNext/>
              <w:keepLines/>
              <w:widowControl/>
              <w:autoSpaceDE/>
              <w:autoSpaceDN/>
              <w:adjustRightInd/>
              <w:spacing w:line="259" w:lineRule="auto"/>
              <w:rPr>
                <w:ins w:id="26" w:author="Author" w:date="1901-01-01T00:00:00Z"/>
                <w:sz w:val="20"/>
                <w:rPrChange w:id="27" w:author="Author" w:date="2020-08-19T16:29:00Z">
                  <w:rPr>
                    <w:ins w:id="28" w:author="Author" w:date="1901-01-01T00:00:00Z"/>
                    <w:sz w:val="18"/>
                  </w:rPr>
                </w:rPrChange>
              </w:rPr>
            </w:pPr>
            <w:ins w:id="29" w:author="Author">
              <w:r w:rsidRPr="001C145D">
                <w:t>It will be convenient to add the maximum distance between the satellite and the UE in Table 2-1. This can be added to orbit row or a new row and will provide an easy value to compare with terrestrial networks. It is easy to confuse altitude with distance when satellite is in the zenith.</w:t>
              </w:r>
            </w:ins>
          </w:p>
        </w:tc>
      </w:tr>
      <w:tr w:rsidR="00A77787" w:rsidRPr="00461F29" w14:paraId="29D6BC2B" w14:textId="77777777">
        <w:trPr>
          <w:ins w:id="30" w:author="Author" w:date="1901-01-01T00:00:00Z"/>
        </w:trPr>
        <w:tc>
          <w:tcPr>
            <w:tcW w:w="1940" w:type="dxa"/>
          </w:tcPr>
          <w:p w14:paraId="612264D3" w14:textId="77777777" w:rsidR="00A77787" w:rsidRDefault="00564C46">
            <w:pPr>
              <w:rPr>
                <w:ins w:id="31" w:author="Author" w:date="1901-01-01T00:00:00Z"/>
              </w:rPr>
            </w:pPr>
            <w:ins w:id="32" w:author="Author">
              <w:r>
                <w:rPr>
                  <w:rFonts w:hint="eastAsia"/>
                </w:rPr>
                <w:t>CATT</w:t>
              </w:r>
            </w:ins>
          </w:p>
        </w:tc>
        <w:tc>
          <w:tcPr>
            <w:tcW w:w="7689" w:type="dxa"/>
          </w:tcPr>
          <w:p w14:paraId="7F82E464" w14:textId="77777777" w:rsidR="00A77787" w:rsidRPr="001C145D" w:rsidRDefault="00564C46">
            <w:pPr>
              <w:overflowPunct w:val="0"/>
              <w:textAlignment w:val="baseline"/>
              <w:rPr>
                <w:ins w:id="33" w:author="Author" w:date="1901-01-01T00:00:00Z"/>
              </w:rPr>
            </w:pPr>
            <w:ins w:id="34" w:author="Author">
              <w:r w:rsidRPr="001C145D">
                <w:t>From our perspective, the following aspects need further clarification:</w:t>
              </w:r>
            </w:ins>
          </w:p>
          <w:p w14:paraId="5B80C630" w14:textId="77777777" w:rsidR="00A77787" w:rsidRPr="00E329D5" w:rsidRDefault="00564C46">
            <w:pPr>
              <w:pStyle w:val="ListParagraph"/>
              <w:keepNext/>
              <w:keepLines/>
              <w:widowControl/>
              <w:numPr>
                <w:ilvl w:val="0"/>
                <w:numId w:val="20"/>
              </w:numPr>
              <w:autoSpaceDE/>
              <w:autoSpaceDN/>
              <w:adjustRightInd/>
              <w:spacing w:line="259" w:lineRule="auto"/>
              <w:rPr>
                <w:ins w:id="35" w:author="Author" w:date="1901-01-01T00:00:00Z"/>
                <w:sz w:val="20"/>
                <w:rPrChange w:id="36" w:author="Author" w:date="2020-08-19T16:29:00Z">
                  <w:rPr>
                    <w:ins w:id="37" w:author="Author" w:date="1901-01-01T00:00:00Z"/>
                    <w:sz w:val="18"/>
                  </w:rPr>
                </w:rPrChange>
              </w:rPr>
            </w:pPr>
            <w:ins w:id="38" w:author="Author">
              <w:r w:rsidRPr="001C145D">
                <w:t>For the low altitude satellite in scenarios C1.1/C1.2, whether earth moving cell is feasible? In our understanding, it should be feasible at least for scenario C1.1.</w:t>
              </w:r>
            </w:ins>
          </w:p>
          <w:p w14:paraId="764014FF" w14:textId="77777777" w:rsidR="00A77787" w:rsidRPr="001C145D" w:rsidRDefault="00564C46">
            <w:pPr>
              <w:pStyle w:val="ListParagraph"/>
              <w:widowControl/>
              <w:numPr>
                <w:ilvl w:val="0"/>
                <w:numId w:val="20"/>
              </w:numPr>
              <w:autoSpaceDE/>
              <w:autoSpaceDN/>
              <w:adjustRightInd/>
              <w:spacing w:line="259" w:lineRule="auto"/>
              <w:rPr>
                <w:ins w:id="39" w:author="Author" w:date="1901-01-01T00:00:00Z"/>
              </w:rPr>
            </w:pPr>
            <w:ins w:id="40" w:author="Author">
              <w:r w:rsidRPr="001C145D">
                <w:t>Whether there is prioritization between earth fixed beam and earth moving beam? In our understanding, we had better take earth moving beam as first priority, and take earth fixed beam as second priority.</w:t>
              </w:r>
            </w:ins>
          </w:p>
          <w:p w14:paraId="13727A9E" w14:textId="77777777" w:rsidR="00A77787" w:rsidRPr="001C145D" w:rsidRDefault="00A77787">
            <w:pPr>
              <w:widowControl/>
              <w:autoSpaceDE/>
              <w:autoSpaceDN/>
              <w:adjustRightInd/>
              <w:spacing w:line="259" w:lineRule="auto"/>
              <w:rPr>
                <w:ins w:id="41" w:author="Author" w:date="1901-01-01T00:00:00Z"/>
              </w:rPr>
            </w:pPr>
          </w:p>
        </w:tc>
      </w:tr>
      <w:tr w:rsidR="00A77787" w14:paraId="6AB4931E" w14:textId="77777777">
        <w:trPr>
          <w:ins w:id="42" w:author="Author" w:date="1901-01-01T00:00:00Z"/>
        </w:trPr>
        <w:tc>
          <w:tcPr>
            <w:tcW w:w="1940" w:type="dxa"/>
          </w:tcPr>
          <w:p w14:paraId="2DFD7D03" w14:textId="77777777" w:rsidR="00A77787" w:rsidRDefault="00564C46">
            <w:pPr>
              <w:rPr>
                <w:ins w:id="43" w:author="Author" w:date="1901-01-01T00:00:00Z"/>
              </w:rPr>
            </w:pPr>
            <w:ins w:id="44" w:author="Author">
              <w:r>
                <w:t>Sony</w:t>
              </w:r>
            </w:ins>
          </w:p>
        </w:tc>
        <w:tc>
          <w:tcPr>
            <w:tcW w:w="7689" w:type="dxa"/>
          </w:tcPr>
          <w:p w14:paraId="70B1A930" w14:textId="77777777" w:rsidR="00A77787" w:rsidRDefault="00564C46">
            <w:pPr>
              <w:rPr>
                <w:ins w:id="45" w:author="Author" w:date="1901-01-01T00:00:00Z"/>
              </w:rPr>
            </w:pPr>
            <w:ins w:id="46" w:author="Author">
              <w:r>
                <w:t>Agree</w:t>
              </w:r>
            </w:ins>
          </w:p>
        </w:tc>
      </w:tr>
      <w:tr w:rsidR="00A77787" w:rsidRPr="00461F29" w14:paraId="01DD923C" w14:textId="77777777">
        <w:trPr>
          <w:ins w:id="47" w:author="Author" w:date="1901-01-01T00:00:00Z"/>
        </w:trPr>
        <w:tc>
          <w:tcPr>
            <w:tcW w:w="1940" w:type="dxa"/>
          </w:tcPr>
          <w:p w14:paraId="2C7CC954" w14:textId="77777777" w:rsidR="00A77787" w:rsidRDefault="00564C46">
            <w:pPr>
              <w:rPr>
                <w:ins w:id="48" w:author="Author" w:date="1901-01-01T00:00:00Z"/>
              </w:rPr>
            </w:pPr>
            <w:ins w:id="49" w:author="Author">
              <w:r>
                <w:t>Nokia</w:t>
              </w:r>
            </w:ins>
          </w:p>
        </w:tc>
        <w:tc>
          <w:tcPr>
            <w:tcW w:w="7689" w:type="dxa"/>
          </w:tcPr>
          <w:p w14:paraId="4A4476C7" w14:textId="77777777" w:rsidR="00A77787" w:rsidRDefault="00564C46">
            <w:pPr>
              <w:rPr>
                <w:ins w:id="50" w:author="Author" w:date="1901-01-01T00:00:00Z"/>
              </w:rPr>
            </w:pPr>
            <w:ins w:id="51" w:author="Author">
              <w:r>
                <w:t>In our paper [6] we were suggesting a reference scenario for evaluating NTN mobility and not trying to restrict the scope of the entire NTN WI to such reference scenario.</w:t>
              </w:r>
            </w:ins>
          </w:p>
          <w:p w14:paraId="3F8D9346" w14:textId="77777777" w:rsidR="00A77787" w:rsidRDefault="00564C46">
            <w:pPr>
              <w:rPr>
                <w:ins w:id="52" w:author="Author" w:date="1901-01-01T00:00:00Z"/>
              </w:rPr>
            </w:pPr>
            <w:ins w:id="53" w:author="Author">
              <w:r>
                <w:t>Regarding table 2.1 depicted above, why for LEO @1200 km only Earth-moving beams are considered and similarly why is only Earth-fixed beams considered for LEO @ 600 km?</w:t>
              </w:r>
            </w:ins>
          </w:p>
          <w:p w14:paraId="3557BC3F" w14:textId="77777777" w:rsidR="00A77787" w:rsidRPr="001C145D" w:rsidRDefault="00564C46">
            <w:pPr>
              <w:overflowPunct w:val="0"/>
              <w:textAlignment w:val="baseline"/>
              <w:rPr>
                <w:ins w:id="54" w:author="Author" w:date="1901-01-01T00:00:00Z"/>
              </w:rPr>
            </w:pPr>
            <w:ins w:id="55" w:author="Author">
              <w:r>
                <w:lastRenderedPageBreak/>
                <w:t>In your understanding, ‘low altitude’ is 600km and ‘higher altitude’ is 1200km. We suppose 1200km does not qualify as high altitude LEO (MEO?).</w:t>
              </w:r>
            </w:ins>
          </w:p>
        </w:tc>
      </w:tr>
    </w:tbl>
    <w:tbl>
      <w:tblPr>
        <w:tblStyle w:val="TableGrid"/>
        <w:tblW w:w="9629" w:type="dxa"/>
        <w:tblLayout w:type="fixed"/>
        <w:tblLook w:val="04A0" w:firstRow="1" w:lastRow="0" w:firstColumn="1" w:lastColumn="0" w:noHBand="0" w:noVBand="1"/>
      </w:tblPr>
      <w:tblGrid>
        <w:gridCol w:w="1940"/>
        <w:gridCol w:w="7689"/>
      </w:tblGrid>
      <w:tr w:rsidR="00A77787" w:rsidRPr="00461F29" w14:paraId="2AADC812" w14:textId="77777777">
        <w:trPr>
          <w:ins w:id="56" w:author="Author" w:date="1901-01-01T00:00:00Z"/>
        </w:trPr>
        <w:tc>
          <w:tcPr>
            <w:tcW w:w="1940" w:type="dxa"/>
          </w:tcPr>
          <w:p w14:paraId="2C3FB701" w14:textId="77777777" w:rsidR="00A77787" w:rsidRDefault="00564C46">
            <w:pPr>
              <w:framePr w:wrap="notBeside" w:vAnchor="page" w:hAnchor="margin" w:xAlign="center" w:y="6805"/>
              <w:tabs>
                <w:tab w:val="center" w:pos="862"/>
              </w:tabs>
              <w:rPr>
                <w:ins w:id="57" w:author="Author" w:date="1901-01-01T00:00:00Z"/>
              </w:rPr>
              <w:pPrChange w:id="58" w:author="Unknown" w:date="1901-01-01T00:00:00Z">
                <w:pPr>
                  <w:framePr w:wrap="notBeside" w:vAnchor="page" w:hAnchor="margin" w:xAlign="center" w:y="6805"/>
                  <w:widowControl/>
                  <w:overflowPunct w:val="0"/>
                  <w:autoSpaceDE/>
                  <w:autoSpaceDN/>
                  <w:adjustRightInd/>
                  <w:spacing w:line="259" w:lineRule="auto"/>
                  <w:textAlignment w:val="baseline"/>
                </w:pPr>
              </w:pPrChange>
            </w:pPr>
            <w:ins w:id="59" w:author="Author">
              <w:r>
                <w:rPr>
                  <w:rFonts w:eastAsia="Malgun Gothic" w:hint="eastAsia"/>
                </w:rPr>
                <w:lastRenderedPageBreak/>
                <w:t>LG</w:t>
              </w:r>
            </w:ins>
          </w:p>
        </w:tc>
        <w:tc>
          <w:tcPr>
            <w:tcW w:w="7689" w:type="dxa"/>
          </w:tcPr>
          <w:p w14:paraId="235C657A" w14:textId="77777777" w:rsidR="00A77787" w:rsidRDefault="00564C46">
            <w:pPr>
              <w:rPr>
                <w:ins w:id="60" w:author="Author" w:date="1901-01-01T00:00:00Z"/>
              </w:rPr>
            </w:pPr>
            <w:ins w:id="61" w:author="Author">
              <w:r w:rsidRPr="001C145D">
                <w:rPr>
                  <w:rFonts w:eastAsia="Malgun Gothic"/>
                </w:rPr>
                <w:t>We agree to consider those six scenarios.</w:t>
              </w:r>
            </w:ins>
          </w:p>
        </w:tc>
      </w:tr>
      <w:tr w:rsidR="00BC0425" w:rsidRPr="00461F29" w14:paraId="7B02C6DC" w14:textId="77777777">
        <w:trPr>
          <w:ins w:id="62" w:author="Author" w:date="2020-08-20T11:01:00Z"/>
        </w:trPr>
        <w:tc>
          <w:tcPr>
            <w:tcW w:w="1940" w:type="dxa"/>
          </w:tcPr>
          <w:p w14:paraId="6F628CB0" w14:textId="0C801F1E" w:rsidR="00BC0425" w:rsidRPr="00BC0425" w:rsidRDefault="00BC0425">
            <w:pPr>
              <w:framePr w:wrap="notBeside" w:vAnchor="page" w:hAnchor="margin" w:xAlign="center" w:y="6805"/>
              <w:tabs>
                <w:tab w:val="center" w:pos="862"/>
              </w:tabs>
              <w:rPr>
                <w:ins w:id="63" w:author="Author" w:date="2020-08-20T11:01:00Z"/>
              </w:rPr>
            </w:pPr>
            <w:ins w:id="64" w:author="Author" w:date="2020-08-20T11:01:00Z">
              <w:r>
                <w:rPr>
                  <w:rFonts w:hint="eastAsia"/>
                </w:rPr>
                <w:t>H</w:t>
              </w:r>
              <w:r>
                <w:t xml:space="preserve">uawei, </w:t>
              </w:r>
              <w:proofErr w:type="spellStart"/>
              <w:r>
                <w:t>HiSilicon</w:t>
              </w:r>
              <w:proofErr w:type="spellEnd"/>
            </w:ins>
          </w:p>
        </w:tc>
        <w:tc>
          <w:tcPr>
            <w:tcW w:w="7689" w:type="dxa"/>
          </w:tcPr>
          <w:p w14:paraId="32BC407D" w14:textId="42F810D1" w:rsidR="00BC0425" w:rsidRPr="00BC0425" w:rsidRDefault="00BC0425" w:rsidP="00BC0425">
            <w:pPr>
              <w:rPr>
                <w:ins w:id="65" w:author="Author" w:date="2020-08-20T11:01:00Z"/>
              </w:rPr>
            </w:pPr>
            <w:ins w:id="66" w:author="Author" w:date="2020-08-20T11:01:00Z">
              <w:r>
                <w:t>Agree. But we are also fine to have more knowledge</w:t>
              </w:r>
            </w:ins>
            <w:ins w:id="67" w:author="Author" w:date="2020-08-20T11:02:00Z">
              <w:r>
                <w:t xml:space="preserve"> of satellite capabilities, </w:t>
              </w:r>
            </w:ins>
            <w:ins w:id="68" w:author="Author" w:date="2020-08-20T11:03:00Z">
              <w:r>
                <w:t xml:space="preserve">and which kind of satellite, i.e. </w:t>
              </w:r>
            </w:ins>
            <w:ins w:id="69" w:author="Author" w:date="2020-08-20T11:04:00Z">
              <w:r>
                <w:t xml:space="preserve">moving beam or earth fixed beam, could be more </w:t>
              </w:r>
              <w:r w:rsidRPr="001C145D">
                <w:t>realistic</w:t>
              </w:r>
              <w:r>
                <w:t xml:space="preserve"> to deploy for NTN in </w:t>
              </w:r>
              <w:proofErr w:type="spellStart"/>
              <w:r>
                <w:t>furture</w:t>
              </w:r>
              <w:proofErr w:type="spellEnd"/>
              <w:r>
                <w:t>.</w:t>
              </w:r>
            </w:ins>
          </w:p>
        </w:tc>
      </w:tr>
    </w:tbl>
    <w:tbl>
      <w:tblPr>
        <w:tblStyle w:val="TableGrid"/>
        <w:tblW w:w="9629" w:type="dxa"/>
        <w:tblLayout w:type="fixed"/>
        <w:tblLook w:val="04A0" w:firstRow="1" w:lastRow="0" w:firstColumn="1" w:lastColumn="0" w:noHBand="0" w:noVBand="1"/>
      </w:tblPr>
      <w:tblGrid>
        <w:gridCol w:w="1940"/>
        <w:gridCol w:w="7689"/>
      </w:tblGrid>
      <w:tr w:rsidR="00A77787" w:rsidRPr="00461F29" w14:paraId="07370565" w14:textId="77777777">
        <w:trPr>
          <w:trHeight w:val="50"/>
          <w:ins w:id="70" w:author="Author" w:date="1901-01-01T00:00:00Z"/>
        </w:trPr>
        <w:tc>
          <w:tcPr>
            <w:tcW w:w="1940" w:type="dxa"/>
          </w:tcPr>
          <w:p w14:paraId="67E130B4" w14:textId="77777777" w:rsidR="00A77787" w:rsidRDefault="00564C46">
            <w:pPr>
              <w:rPr>
                <w:ins w:id="71" w:author="Author" w:date="1901-01-01T00:00:00Z"/>
              </w:rPr>
            </w:pPr>
            <w:ins w:id="72" w:author="Author">
              <w:r>
                <w:t xml:space="preserve">Vodafone </w:t>
              </w:r>
            </w:ins>
          </w:p>
        </w:tc>
        <w:tc>
          <w:tcPr>
            <w:tcW w:w="7689" w:type="dxa"/>
          </w:tcPr>
          <w:p w14:paraId="4516653F" w14:textId="77777777" w:rsidR="00A77787" w:rsidRPr="001C145D" w:rsidRDefault="00564C46">
            <w:pPr>
              <w:overflowPunct w:val="0"/>
              <w:textAlignment w:val="baseline"/>
              <w:rPr>
                <w:ins w:id="73" w:author="Author" w:date="1901-01-01T00:00:00Z"/>
              </w:rPr>
            </w:pPr>
            <w:ins w:id="74" w:author="Author">
              <w:r w:rsidRPr="001C145D">
                <w:t>To be consistent and to be able to compare performances of various scenarios, we suggest adding LEO 1200Km Fixed Earth beam scenarios and as Qualcomm has suggested a LEO at 600 Km with moving beam scenario.</w:t>
              </w:r>
            </w:ins>
          </w:p>
        </w:tc>
      </w:tr>
      <w:tr w:rsidR="00A77787" w:rsidRPr="00461F29" w14:paraId="4AABE064" w14:textId="77777777">
        <w:trPr>
          <w:trHeight w:val="50"/>
          <w:ins w:id="75" w:author="Author" w:date="2020-08-19T21:11:00Z"/>
        </w:trPr>
        <w:tc>
          <w:tcPr>
            <w:tcW w:w="1940" w:type="dxa"/>
          </w:tcPr>
          <w:p w14:paraId="64D6AF8F" w14:textId="77777777" w:rsidR="00A77787" w:rsidRDefault="00564C46">
            <w:pPr>
              <w:rPr>
                <w:ins w:id="76" w:author="Author" w:date="2020-08-19T21:11:00Z"/>
                <w:rFonts w:eastAsia="SimSun"/>
              </w:rPr>
            </w:pPr>
            <w:ins w:id="77" w:author="Author" w:date="2020-08-19T21:11:00Z">
              <w:r>
                <w:rPr>
                  <w:rFonts w:eastAsia="SimSun" w:hint="eastAsia"/>
                </w:rPr>
                <w:t>ZTE</w:t>
              </w:r>
            </w:ins>
          </w:p>
        </w:tc>
        <w:tc>
          <w:tcPr>
            <w:tcW w:w="7689" w:type="dxa"/>
          </w:tcPr>
          <w:p w14:paraId="1B19DFD0" w14:textId="77777777" w:rsidR="00A77787" w:rsidRPr="001C145D" w:rsidRDefault="00564C46">
            <w:pPr>
              <w:overflowPunct w:val="0"/>
              <w:textAlignment w:val="baseline"/>
              <w:rPr>
                <w:ins w:id="78" w:author="Author" w:date="2020-08-19T21:11:00Z"/>
              </w:rPr>
            </w:pPr>
            <w:ins w:id="79" w:author="Author" w:date="2020-08-19T21:11:00Z">
              <w:r w:rsidRPr="001C145D">
                <w:rPr>
                  <w:rFonts w:eastAsia="SimSun"/>
                </w:rPr>
                <w:t>It is not clear to us why the earth moving beam scenario is limited to LEO @ 1200 km altitude while earth fixed beam scenario is limited to LEO @600 km altitude.</w:t>
              </w:r>
            </w:ins>
          </w:p>
        </w:tc>
      </w:tr>
    </w:tbl>
    <w:p w14:paraId="3ECC2E26" w14:textId="77777777" w:rsidR="00A77787" w:rsidRPr="001C145D" w:rsidRDefault="00A77787"/>
    <w:tbl>
      <w:tblPr>
        <w:tblStyle w:val="TableGrid"/>
        <w:tblW w:w="0" w:type="auto"/>
        <w:tblLook w:val="04A0" w:firstRow="1" w:lastRow="0" w:firstColumn="1" w:lastColumn="0" w:noHBand="0" w:noVBand="1"/>
      </w:tblPr>
      <w:tblGrid>
        <w:gridCol w:w="1940"/>
        <w:gridCol w:w="7689"/>
      </w:tblGrid>
      <w:tr w:rsidR="002C68D5" w:rsidRPr="00461F29" w14:paraId="6B3D03F8" w14:textId="77777777" w:rsidTr="00872E76">
        <w:trPr>
          <w:trHeight w:val="50"/>
          <w:ins w:id="80" w:author="Author" w:date="2020-08-19T16:55:00Z"/>
        </w:trPr>
        <w:tc>
          <w:tcPr>
            <w:tcW w:w="1940" w:type="dxa"/>
          </w:tcPr>
          <w:p w14:paraId="0236C183" w14:textId="77777777" w:rsidR="002C68D5" w:rsidRDefault="002C68D5" w:rsidP="00872E76">
            <w:pPr>
              <w:rPr>
                <w:ins w:id="81" w:author="Author" w:date="2020-08-19T16:55:00Z"/>
              </w:rPr>
            </w:pPr>
            <w:ins w:id="82" w:author="Author" w:date="2020-08-19T16:55:00Z">
              <w:r>
                <w:t>Ericsson</w:t>
              </w:r>
            </w:ins>
          </w:p>
        </w:tc>
        <w:tc>
          <w:tcPr>
            <w:tcW w:w="7689" w:type="dxa"/>
          </w:tcPr>
          <w:p w14:paraId="09AA7451" w14:textId="77777777" w:rsidR="002C68D5" w:rsidRPr="001C145D" w:rsidRDefault="002C68D5" w:rsidP="00872E76">
            <w:pPr>
              <w:framePr w:wrap="notBeside" w:vAnchor="page" w:hAnchor="margin" w:xAlign="center" w:y="6805"/>
              <w:overflowPunct w:val="0"/>
              <w:textAlignment w:val="baseline"/>
              <w:rPr>
                <w:ins w:id="83" w:author="Author" w:date="2020-08-19T16:55:00Z"/>
              </w:rPr>
            </w:pPr>
            <w:ins w:id="84" w:author="Author" w:date="2020-08-19T16:55:00Z">
              <w:r w:rsidRPr="001C145D">
                <w:t xml:space="preserve">For us it is fine to agree to capture in the </w:t>
              </w:r>
              <w:proofErr w:type="spellStart"/>
              <w:r w:rsidRPr="001C145D">
                <w:t>chairnotes</w:t>
              </w:r>
              <w:proofErr w:type="spellEnd"/>
              <w:r w:rsidRPr="001C145D">
                <w:t xml:space="preserve"> these scenarios or the ones proposed by QC/Vodafone. We are also fine if companies want to </w:t>
              </w:r>
              <w:proofErr w:type="spellStart"/>
              <w:r w:rsidRPr="001C145D">
                <w:t>provive</w:t>
              </w:r>
              <w:proofErr w:type="spellEnd"/>
              <w:r w:rsidRPr="001C145D">
                <w:t xml:space="preserve"> performance evaluations but we should not start RAN2 simulation </w:t>
              </w:r>
              <w:proofErr w:type="spellStart"/>
              <w:r w:rsidRPr="001C145D">
                <w:t>campaings</w:t>
              </w:r>
              <w:proofErr w:type="spellEnd"/>
              <w:r w:rsidRPr="001C145D">
                <w:t xml:space="preserve"> as then the TUs </w:t>
              </w:r>
              <w:proofErr w:type="spellStart"/>
              <w:r w:rsidRPr="001C145D">
                <w:t>wouyld</w:t>
              </w:r>
              <w:proofErr w:type="spellEnd"/>
              <w:r w:rsidRPr="001C145D">
                <w:t xml:space="preserve"> be consumed mainly to those. </w:t>
              </w:r>
            </w:ins>
          </w:p>
        </w:tc>
      </w:tr>
      <w:tr w:rsidR="002763FA" w:rsidRPr="00461F29" w14:paraId="3B6C3938" w14:textId="77777777" w:rsidTr="00C426E7">
        <w:trPr>
          <w:trHeight w:val="50"/>
          <w:ins w:id="85" w:author="Author" w:date="2020-08-19T17:01:00Z"/>
        </w:trPr>
        <w:tc>
          <w:tcPr>
            <w:tcW w:w="1940" w:type="dxa"/>
            <w:tcBorders>
              <w:top w:val="single" w:sz="4" w:space="0" w:color="auto"/>
              <w:left w:val="single" w:sz="4" w:space="0" w:color="auto"/>
              <w:bottom w:val="single" w:sz="4" w:space="0" w:color="auto"/>
              <w:right w:val="single" w:sz="4" w:space="0" w:color="auto"/>
            </w:tcBorders>
            <w:hideMark/>
          </w:tcPr>
          <w:p w14:paraId="5F489524" w14:textId="77777777" w:rsidR="002763FA" w:rsidRDefault="002763FA">
            <w:pPr>
              <w:rPr>
                <w:ins w:id="86" w:author="Author" w:date="2020-08-19T17:01:00Z"/>
              </w:rPr>
            </w:pPr>
            <w:ins w:id="87" w:author="Author" w:date="2020-08-19T17:01:00Z">
              <w: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7E8E7D5C" w14:textId="77777777" w:rsidR="002763FA" w:rsidRPr="001C145D" w:rsidRDefault="002763FA">
            <w:pPr>
              <w:framePr w:wrap="notBeside" w:vAnchor="page" w:hAnchor="margin" w:xAlign="center" w:y="6805"/>
              <w:overflowPunct w:val="0"/>
              <w:textAlignment w:val="baseline"/>
              <w:rPr>
                <w:ins w:id="88" w:author="Author" w:date="2020-08-19T17:01:00Z"/>
              </w:rPr>
            </w:pPr>
            <w:ins w:id="89" w:author="Author" w:date="2020-08-19T17:01:00Z">
              <w:r w:rsidRPr="001C145D">
                <w:t>We share the view of Qualcomm (i.e. refer to scenarios already agreed during the SI)</w:t>
              </w:r>
            </w:ins>
          </w:p>
        </w:tc>
      </w:tr>
      <w:tr w:rsidR="00C426E7" w:rsidRPr="002763FA" w14:paraId="1DBFAF01" w14:textId="77777777" w:rsidTr="00872E76">
        <w:trPr>
          <w:trHeight w:val="50"/>
          <w:ins w:id="90" w:author="Author" w:date="2020-08-19T17:00:00Z"/>
        </w:trPr>
        <w:tc>
          <w:tcPr>
            <w:tcW w:w="1940" w:type="dxa"/>
          </w:tcPr>
          <w:p w14:paraId="7E3BFD5D" w14:textId="1AC46C51" w:rsidR="00C426E7" w:rsidRPr="00C426E7" w:rsidRDefault="00C426E7" w:rsidP="00C426E7">
            <w:pPr>
              <w:rPr>
                <w:ins w:id="91" w:author="Author" w:date="2020-08-19T17:00:00Z"/>
              </w:rPr>
            </w:pPr>
            <w:ins w:id="92" w:author="Author" w:date="2020-08-20T00:35:00Z">
              <w:r>
                <w:rPr>
                  <w:rFonts w:eastAsia="Malgun Gothic" w:hint="eastAsia"/>
                </w:rPr>
                <w:t>E</w:t>
              </w:r>
              <w:r>
                <w:rPr>
                  <w:rFonts w:eastAsia="Malgun Gothic"/>
                </w:rPr>
                <w:t>TRI</w:t>
              </w:r>
            </w:ins>
          </w:p>
        </w:tc>
        <w:tc>
          <w:tcPr>
            <w:tcW w:w="7689" w:type="dxa"/>
          </w:tcPr>
          <w:p w14:paraId="5E73DBAF" w14:textId="7C7C2601" w:rsidR="00C426E7" w:rsidRPr="002763FA" w:rsidRDefault="00C426E7" w:rsidP="00C426E7">
            <w:pPr>
              <w:framePr w:wrap="notBeside" w:vAnchor="page" w:hAnchor="margin" w:xAlign="center" w:y="6805"/>
              <w:overflowPunct w:val="0"/>
              <w:textAlignment w:val="baseline"/>
              <w:rPr>
                <w:ins w:id="93" w:author="Author" w:date="2020-08-19T17:00:00Z"/>
              </w:rPr>
            </w:pPr>
            <w:ins w:id="94" w:author="Author" w:date="2020-08-20T00:35:00Z">
              <w:r>
                <w:rPr>
                  <w:rFonts w:eastAsia="Malgun Gothic" w:hint="eastAsia"/>
                </w:rPr>
                <w:t>A</w:t>
              </w:r>
              <w:r>
                <w:rPr>
                  <w:rFonts w:eastAsia="Malgun Gothic"/>
                </w:rPr>
                <w:t>gree</w:t>
              </w:r>
            </w:ins>
          </w:p>
        </w:tc>
      </w:tr>
      <w:tr w:rsidR="00872E76" w:rsidRPr="00461F29" w14:paraId="5611AEEA" w14:textId="77777777" w:rsidTr="00872E76">
        <w:trPr>
          <w:trHeight w:val="50"/>
          <w:ins w:id="95" w:author="Author" w:date="2020-08-19T16:38:00Z"/>
        </w:trPr>
        <w:tc>
          <w:tcPr>
            <w:tcW w:w="1940" w:type="dxa"/>
          </w:tcPr>
          <w:p w14:paraId="74583ED2" w14:textId="7F702EC8" w:rsidR="00872E76" w:rsidRDefault="00872E76" w:rsidP="00C426E7">
            <w:pPr>
              <w:rPr>
                <w:ins w:id="96" w:author="Author" w:date="2020-08-19T16:38:00Z"/>
                <w:rFonts w:eastAsia="Malgun Gothic"/>
              </w:rPr>
            </w:pPr>
            <w:ins w:id="97" w:author="Author" w:date="2020-08-19T16:38:00Z">
              <w:r>
                <w:rPr>
                  <w:rFonts w:eastAsia="Malgun Gothic"/>
                </w:rPr>
                <w:t>Thales</w:t>
              </w:r>
            </w:ins>
          </w:p>
        </w:tc>
        <w:tc>
          <w:tcPr>
            <w:tcW w:w="7689" w:type="dxa"/>
          </w:tcPr>
          <w:p w14:paraId="786F04A2" w14:textId="2BF569FC" w:rsidR="00872E76" w:rsidRPr="001C145D" w:rsidRDefault="00872E76" w:rsidP="00461F29">
            <w:pPr>
              <w:framePr w:wrap="notBeside" w:vAnchor="page" w:hAnchor="margin" w:xAlign="center" w:y="6805"/>
              <w:overflowPunct w:val="0"/>
              <w:textAlignment w:val="baseline"/>
              <w:rPr>
                <w:ins w:id="98" w:author="Author" w:date="2020-08-19T16:38:00Z"/>
                <w:rFonts w:eastAsia="Malgun Gothic"/>
              </w:rPr>
            </w:pPr>
            <w:ins w:id="99" w:author="Author" w:date="2020-08-19T16:38:00Z">
              <w:r w:rsidRPr="001C145D">
                <w:rPr>
                  <w:rFonts w:eastAsia="Malgun Gothic"/>
                </w:rPr>
                <w:t xml:space="preserve">Agree to consider the 6 </w:t>
              </w:r>
            </w:ins>
            <w:ins w:id="100" w:author="Author" w:date="2020-08-19T16:39:00Z">
              <w:r w:rsidR="00461F29">
                <w:rPr>
                  <w:rFonts w:eastAsia="Malgun Gothic"/>
                </w:rPr>
                <w:t>scenarios.</w:t>
              </w:r>
            </w:ins>
          </w:p>
        </w:tc>
      </w:tr>
      <w:tr w:rsidR="00A512E4" w:rsidRPr="00461F29" w14:paraId="0E9733CA" w14:textId="77777777" w:rsidTr="00872E76">
        <w:trPr>
          <w:trHeight w:val="50"/>
          <w:ins w:id="101" w:author="Author" w:date="2020-08-19T21:33:00Z"/>
        </w:trPr>
        <w:tc>
          <w:tcPr>
            <w:tcW w:w="1940" w:type="dxa"/>
          </w:tcPr>
          <w:p w14:paraId="0BA540D8" w14:textId="5DAC357E" w:rsidR="00A512E4" w:rsidRDefault="00A512E4" w:rsidP="00C426E7">
            <w:pPr>
              <w:rPr>
                <w:ins w:id="102" w:author="Author" w:date="2020-08-19T21:33:00Z"/>
                <w:rFonts w:eastAsia="Malgun Gothic"/>
              </w:rPr>
            </w:pPr>
            <w:proofErr w:type="spellStart"/>
            <w:ins w:id="103" w:author="Author" w:date="2020-08-19T21:33:00Z">
              <w:r>
                <w:rPr>
                  <w:rFonts w:eastAsia="Malgun Gothic"/>
                </w:rPr>
                <w:t>Nomor</w:t>
              </w:r>
              <w:proofErr w:type="spellEnd"/>
            </w:ins>
          </w:p>
        </w:tc>
        <w:tc>
          <w:tcPr>
            <w:tcW w:w="7689" w:type="dxa"/>
          </w:tcPr>
          <w:p w14:paraId="5DB547FA" w14:textId="5FF8B6DF" w:rsidR="00A512E4" w:rsidRPr="00A512E4" w:rsidRDefault="00A512E4" w:rsidP="00461F29">
            <w:pPr>
              <w:framePr w:wrap="notBeside" w:vAnchor="page" w:hAnchor="margin" w:xAlign="center" w:y="6805"/>
              <w:overflowPunct w:val="0"/>
              <w:textAlignment w:val="baseline"/>
              <w:rPr>
                <w:ins w:id="104" w:author="Author" w:date="2020-08-19T21:33:00Z"/>
                <w:rFonts w:eastAsia="Malgun Gothic"/>
              </w:rPr>
            </w:pPr>
            <w:ins w:id="105" w:author="Author" w:date="2020-08-19T21:33:00Z">
              <w:r>
                <w:rPr>
                  <w:rFonts w:eastAsia="Malgun Gothic"/>
                </w:rPr>
                <w:t>Agree</w:t>
              </w:r>
            </w:ins>
          </w:p>
        </w:tc>
      </w:tr>
      <w:tr w:rsidR="001D746C" w:rsidRPr="00461F29" w14:paraId="4848D897" w14:textId="77777777" w:rsidTr="00872E76">
        <w:trPr>
          <w:trHeight w:val="50"/>
          <w:ins w:id="106" w:author="Author" w:date="2020-08-19T16:23:00Z"/>
        </w:trPr>
        <w:tc>
          <w:tcPr>
            <w:tcW w:w="1940" w:type="dxa"/>
          </w:tcPr>
          <w:p w14:paraId="4C4C5C2D" w14:textId="7E9BBF44" w:rsidR="001D746C" w:rsidRDefault="001D746C" w:rsidP="00C426E7">
            <w:pPr>
              <w:rPr>
                <w:ins w:id="107" w:author="Author" w:date="2020-08-19T16:23:00Z"/>
                <w:rFonts w:eastAsia="Malgun Gothic"/>
              </w:rPr>
            </w:pPr>
            <w:proofErr w:type="spellStart"/>
            <w:ins w:id="108" w:author="Author" w:date="2020-08-19T16:23:00Z">
              <w:r>
                <w:rPr>
                  <w:rFonts w:eastAsia="Malgun Gothic"/>
                </w:rPr>
                <w:t>Ligado</w:t>
              </w:r>
              <w:proofErr w:type="spellEnd"/>
            </w:ins>
          </w:p>
        </w:tc>
        <w:tc>
          <w:tcPr>
            <w:tcW w:w="7689" w:type="dxa"/>
          </w:tcPr>
          <w:p w14:paraId="287915DF" w14:textId="0D7E639D" w:rsidR="001D746C" w:rsidRDefault="001D746C" w:rsidP="00461F29">
            <w:pPr>
              <w:framePr w:wrap="notBeside" w:vAnchor="page" w:hAnchor="margin" w:xAlign="center" w:y="6805"/>
              <w:overflowPunct w:val="0"/>
              <w:textAlignment w:val="baseline"/>
              <w:rPr>
                <w:ins w:id="109" w:author="Author" w:date="2020-08-19T16:23:00Z"/>
                <w:rFonts w:eastAsia="Malgun Gothic"/>
              </w:rPr>
            </w:pPr>
            <w:ins w:id="110" w:author="Author" w:date="2020-08-19T16:23:00Z">
              <w:r>
                <w:rPr>
                  <w:rFonts w:eastAsia="Malgun Gothic"/>
                </w:rPr>
                <w:t>Agree</w:t>
              </w:r>
            </w:ins>
          </w:p>
        </w:tc>
      </w:tr>
      <w:tr w:rsidR="00B41EC5" w:rsidRPr="00461F29" w14:paraId="7F765C20" w14:textId="77777777" w:rsidTr="00872E76">
        <w:trPr>
          <w:trHeight w:val="50"/>
          <w:ins w:id="111" w:author="Author" w:date="2020-08-19T15:05:00Z"/>
        </w:trPr>
        <w:tc>
          <w:tcPr>
            <w:tcW w:w="1940" w:type="dxa"/>
          </w:tcPr>
          <w:p w14:paraId="06327A2E" w14:textId="0043058A" w:rsidR="00B41EC5" w:rsidRDefault="00B41EC5" w:rsidP="00C426E7">
            <w:pPr>
              <w:rPr>
                <w:ins w:id="112" w:author="Author" w:date="2020-08-19T15:05:00Z"/>
                <w:rFonts w:eastAsia="Malgun Gothic"/>
              </w:rPr>
            </w:pPr>
            <w:ins w:id="113" w:author="Author" w:date="2020-08-19T15:05:00Z">
              <w:r>
                <w:rPr>
                  <w:rFonts w:eastAsia="Malgun Gothic"/>
                </w:rPr>
                <w:t>Intel</w:t>
              </w:r>
            </w:ins>
          </w:p>
        </w:tc>
        <w:tc>
          <w:tcPr>
            <w:tcW w:w="7689" w:type="dxa"/>
          </w:tcPr>
          <w:p w14:paraId="5985DCD9" w14:textId="7D212F8A" w:rsidR="00B41EC5" w:rsidRDefault="00B41EC5" w:rsidP="00461F29">
            <w:pPr>
              <w:framePr w:wrap="notBeside" w:vAnchor="page" w:hAnchor="margin" w:xAlign="center" w:y="6805"/>
              <w:overflowPunct w:val="0"/>
              <w:textAlignment w:val="baseline"/>
              <w:rPr>
                <w:ins w:id="114" w:author="Author" w:date="2020-08-19T15:05:00Z"/>
                <w:rFonts w:eastAsia="Malgun Gothic"/>
              </w:rPr>
            </w:pPr>
            <w:ins w:id="115" w:author="Author" w:date="2020-08-19T15:05:00Z">
              <w:r>
                <w:rPr>
                  <w:rFonts w:eastAsia="Malgun Gothic"/>
                </w:rPr>
                <w:t>Agree</w:t>
              </w:r>
            </w:ins>
          </w:p>
        </w:tc>
      </w:tr>
      <w:tr w:rsidR="006A6E6E" w:rsidRPr="00461F29" w14:paraId="5AC3C1E6" w14:textId="77777777" w:rsidTr="00872E76">
        <w:trPr>
          <w:trHeight w:val="50"/>
          <w:ins w:id="116" w:author="Author" w:date="2020-08-19T17:23:00Z"/>
        </w:trPr>
        <w:tc>
          <w:tcPr>
            <w:tcW w:w="1940" w:type="dxa"/>
          </w:tcPr>
          <w:p w14:paraId="37F05800" w14:textId="2B11F207" w:rsidR="006A6E6E" w:rsidRDefault="006A6E6E" w:rsidP="006A6E6E">
            <w:pPr>
              <w:rPr>
                <w:ins w:id="117" w:author="Author" w:date="2020-08-19T17:23:00Z"/>
                <w:rFonts w:eastAsia="Malgun Gothic"/>
              </w:rPr>
            </w:pPr>
            <w:ins w:id="118" w:author="Author" w:date="2020-08-19T17:23:00Z">
              <w:r>
                <w:rPr>
                  <w:rFonts w:eastAsia="Malgun Gothic"/>
                </w:rPr>
                <w:t>Loon, Google</w:t>
              </w:r>
            </w:ins>
          </w:p>
        </w:tc>
        <w:tc>
          <w:tcPr>
            <w:tcW w:w="7689" w:type="dxa"/>
          </w:tcPr>
          <w:p w14:paraId="1A6CCB66" w14:textId="5318C5F9" w:rsidR="006A6E6E" w:rsidRDefault="006A6E6E" w:rsidP="006A6E6E">
            <w:pPr>
              <w:framePr w:wrap="notBeside" w:vAnchor="page" w:hAnchor="margin" w:xAlign="center" w:y="6805"/>
              <w:overflowPunct w:val="0"/>
              <w:textAlignment w:val="baseline"/>
              <w:rPr>
                <w:ins w:id="119" w:author="Author" w:date="2020-08-19T17:23:00Z"/>
                <w:rFonts w:eastAsia="Malgun Gothic"/>
              </w:rPr>
            </w:pPr>
            <w:ins w:id="120" w:author="Author" w:date="2020-08-19T17:23:00Z">
              <w:r>
                <w:rPr>
                  <w:rFonts w:eastAsia="Malgun Gothic"/>
                </w:rPr>
                <w:t>Disagree. HAPS scenario should be added. Both FR1 and FR2</w:t>
              </w:r>
            </w:ins>
          </w:p>
        </w:tc>
      </w:tr>
      <w:tr w:rsidR="005118B8" w:rsidRPr="00461F29" w14:paraId="1F0C0BE6" w14:textId="77777777" w:rsidTr="00872E76">
        <w:trPr>
          <w:trHeight w:val="50"/>
          <w:ins w:id="121" w:author="Author" w:date="2020-08-20T09:18:00Z"/>
        </w:trPr>
        <w:tc>
          <w:tcPr>
            <w:tcW w:w="1940" w:type="dxa"/>
          </w:tcPr>
          <w:p w14:paraId="2454119D" w14:textId="2E8E5FAF" w:rsidR="005118B8" w:rsidRPr="00B9526E" w:rsidRDefault="005118B8" w:rsidP="006A6E6E">
            <w:pPr>
              <w:rPr>
                <w:ins w:id="122" w:author="Author" w:date="2020-08-20T09:18:00Z"/>
              </w:rPr>
            </w:pPr>
            <w:ins w:id="123" w:author="Author" w:date="2020-08-20T09:18:00Z">
              <w:r>
                <w:lastRenderedPageBreak/>
                <w:t>Xiaomi</w:t>
              </w:r>
            </w:ins>
          </w:p>
        </w:tc>
        <w:tc>
          <w:tcPr>
            <w:tcW w:w="7689" w:type="dxa"/>
          </w:tcPr>
          <w:p w14:paraId="48347227" w14:textId="2010790F" w:rsidR="005118B8" w:rsidRDefault="005118B8" w:rsidP="006A6E6E">
            <w:pPr>
              <w:framePr w:wrap="notBeside" w:vAnchor="page" w:hAnchor="margin" w:xAlign="center" w:y="6805"/>
              <w:overflowPunct w:val="0"/>
              <w:textAlignment w:val="baseline"/>
              <w:rPr>
                <w:ins w:id="124" w:author="Author" w:date="2020-08-20T09:18:00Z"/>
                <w:rFonts w:eastAsia="Malgun Gothic"/>
              </w:rPr>
            </w:pPr>
            <w:ins w:id="125" w:author="Author" w:date="2020-08-20T09:18:00Z">
              <w:r>
                <w:rPr>
                  <w:rFonts w:eastAsia="SimSun" w:hint="eastAsia"/>
                </w:rPr>
                <w:t>W</w:t>
              </w:r>
              <w:r>
                <w:rPr>
                  <w:rFonts w:eastAsia="SimSun"/>
                </w:rPr>
                <w:t xml:space="preserve">e wonder why </w:t>
              </w:r>
              <w:r>
                <w:t>moving beam for LEO 600km and fixed beam for LEO 1200km are excluded.</w:t>
              </w:r>
            </w:ins>
          </w:p>
        </w:tc>
      </w:tr>
      <w:tr w:rsidR="009C5D8A" w:rsidRPr="00461F29" w14:paraId="7D28DED5" w14:textId="77777777" w:rsidTr="00872E76">
        <w:trPr>
          <w:trHeight w:val="50"/>
          <w:ins w:id="126" w:author="Author" w:date="2020-08-19T21:33:00Z"/>
        </w:trPr>
        <w:tc>
          <w:tcPr>
            <w:tcW w:w="1940" w:type="dxa"/>
          </w:tcPr>
          <w:p w14:paraId="1CC8E9AD" w14:textId="4A3F4BA5" w:rsidR="009C5D8A" w:rsidRDefault="009C5D8A" w:rsidP="006A6E6E">
            <w:pPr>
              <w:rPr>
                <w:ins w:id="127" w:author="Author" w:date="2020-08-19T21:33:00Z"/>
              </w:rPr>
            </w:pPr>
            <w:ins w:id="128" w:author="Author" w:date="2020-08-19T21:33:00Z">
              <w:r>
                <w:t>Apple</w:t>
              </w:r>
            </w:ins>
          </w:p>
        </w:tc>
        <w:tc>
          <w:tcPr>
            <w:tcW w:w="7689" w:type="dxa"/>
          </w:tcPr>
          <w:p w14:paraId="62B96371" w14:textId="23008A7A" w:rsidR="009C5D8A" w:rsidRDefault="009C5D8A" w:rsidP="006A6E6E">
            <w:pPr>
              <w:framePr w:wrap="notBeside" w:vAnchor="page" w:hAnchor="margin" w:xAlign="center" w:y="6805"/>
              <w:overflowPunct w:val="0"/>
              <w:textAlignment w:val="baseline"/>
              <w:rPr>
                <w:ins w:id="129" w:author="Author" w:date="2020-08-19T21:33:00Z"/>
                <w:rFonts w:eastAsia="SimSun"/>
              </w:rPr>
            </w:pPr>
            <w:ins w:id="130" w:author="Author" w:date="2020-08-19T21:34:00Z">
              <w:r>
                <w:rPr>
                  <w:rFonts w:eastAsia="SimSun"/>
                </w:rPr>
                <w:t>Agree</w:t>
              </w:r>
            </w:ins>
            <w:ins w:id="131" w:author="Author" w:date="2020-08-19T21:42:00Z">
              <w:r>
                <w:rPr>
                  <w:rFonts w:eastAsia="SimSun"/>
                </w:rPr>
                <w:t xml:space="preserve"> but prefer to start with Earth fixed beams scenarios first.</w:t>
              </w:r>
            </w:ins>
          </w:p>
        </w:tc>
      </w:tr>
      <w:tr w:rsidR="000B5A9B" w:rsidRPr="00461F29" w14:paraId="67BEEBE5" w14:textId="77777777" w:rsidTr="00872E76">
        <w:trPr>
          <w:trHeight w:val="50"/>
          <w:ins w:id="132" w:author="Author" w:date="2020-08-20T15:37:00Z"/>
        </w:trPr>
        <w:tc>
          <w:tcPr>
            <w:tcW w:w="1940" w:type="dxa"/>
          </w:tcPr>
          <w:p w14:paraId="39357249" w14:textId="465D4575" w:rsidR="000B5A9B" w:rsidRDefault="000B5A9B" w:rsidP="000B5A9B">
            <w:pPr>
              <w:rPr>
                <w:ins w:id="133" w:author="Author" w:date="2020-08-20T15:37:00Z"/>
              </w:rPr>
            </w:pPr>
            <w:ins w:id="134" w:author="Author" w:date="2020-08-20T15:40:00Z">
              <w:r>
                <w:t>Asia Pacific Telecom</w:t>
              </w:r>
            </w:ins>
          </w:p>
        </w:tc>
        <w:tc>
          <w:tcPr>
            <w:tcW w:w="7689" w:type="dxa"/>
          </w:tcPr>
          <w:p w14:paraId="526E2CF1" w14:textId="033E6ABB" w:rsidR="000B5A9B" w:rsidRDefault="000B5A9B" w:rsidP="000B5A9B">
            <w:pPr>
              <w:framePr w:wrap="notBeside" w:vAnchor="page" w:hAnchor="margin" w:xAlign="center" w:y="6805"/>
              <w:overflowPunct w:val="0"/>
              <w:textAlignment w:val="baseline"/>
              <w:rPr>
                <w:ins w:id="135" w:author="Author" w:date="2020-08-20T15:37:00Z"/>
                <w:rFonts w:eastAsia="SimSun"/>
              </w:rPr>
            </w:pPr>
            <w:ins w:id="136" w:author="Author" w:date="2020-08-20T15:40:00Z">
              <w:r>
                <w:t xml:space="preserve">Agree, prefer further prioritizing C1.1 (LEO-600, EFB, Sub6) and A1 (GEO, EFB, Sub6) for 3GPP handhelds. </w:t>
              </w:r>
            </w:ins>
          </w:p>
        </w:tc>
      </w:tr>
    </w:tbl>
    <w:p w14:paraId="3A134F22" w14:textId="77777777" w:rsidR="00A77787" w:rsidRPr="001C145D" w:rsidRDefault="00A77787">
      <w:pPr>
        <w:rPr>
          <w:b/>
          <w:lang w:eastAsia="ja-JP"/>
        </w:rPr>
      </w:pPr>
    </w:p>
    <w:p w14:paraId="11CF9156" w14:textId="77777777" w:rsidR="00A77787" w:rsidRPr="001C145D" w:rsidRDefault="00A77787">
      <w:pPr>
        <w:rPr>
          <w:b/>
          <w:lang w:eastAsia="ja-JP"/>
        </w:rPr>
      </w:pPr>
    </w:p>
    <w:p w14:paraId="63075CBE" w14:textId="77777777" w:rsidR="00A77787" w:rsidRDefault="00564C46">
      <w:pPr>
        <w:pStyle w:val="Heading2"/>
      </w:pPr>
      <w:r>
        <w:t>Key parameters of the NTN scenarios</w:t>
      </w:r>
    </w:p>
    <w:p w14:paraId="2C7DD053" w14:textId="77777777" w:rsidR="00A77787" w:rsidRDefault="00564C46">
      <w:pPr>
        <w:pStyle w:val="Heading4"/>
      </w:pPr>
      <w:r>
        <w:t>Views of organizations</w:t>
      </w:r>
    </w:p>
    <w:p w14:paraId="71ADB7D2" w14:textId="77777777" w:rsidR="00A77787" w:rsidRDefault="00564C46">
      <w:pPr>
        <w:pStyle w:val="ListParagraph"/>
        <w:numPr>
          <w:ilvl w:val="0"/>
          <w:numId w:val="19"/>
        </w:numPr>
        <w:rPr>
          <w:b/>
          <w:lang w:eastAsia="ja-JP"/>
        </w:rPr>
      </w:pPr>
      <w:r>
        <w:t>Thales in [11] suggests that</w:t>
      </w:r>
    </w:p>
    <w:p w14:paraId="3071F1EB" w14:textId="77777777" w:rsidR="00A77787" w:rsidRPr="001C145D" w:rsidRDefault="00564C46">
      <w:pPr>
        <w:rPr>
          <w:rFonts w:cstheme="minorHAnsi"/>
          <w:i/>
          <w:lang w:eastAsia="ja-JP"/>
        </w:rPr>
      </w:pPr>
      <w:r w:rsidRPr="001C145D">
        <w:rPr>
          <w:rFonts w:cstheme="minorHAnsi"/>
          <w:i/>
          <w:lang w:eastAsia="ja-JP"/>
        </w:rPr>
        <w:t>“Proposal 2: The key reference scenario parameters can be found in table 4.2-2 of this document. It corresponds to the table 4.2-2 of [TR 38.821] in which the scenarios referring to the regenerative payload option have been removed.”</w:t>
      </w:r>
    </w:p>
    <w:p w14:paraId="1E5A9D50" w14:textId="77777777" w:rsidR="00A77787" w:rsidRDefault="00564C46">
      <w:pPr>
        <w:pStyle w:val="TH"/>
        <w:keepNext w:val="0"/>
        <w:keepLines w:val="0"/>
        <w:rPr>
          <w:rFonts w:asciiTheme="minorHAnsi" w:hAnsiTheme="minorHAnsi" w:cstheme="minorHAnsi"/>
          <w:b w:val="0"/>
          <w:i/>
        </w:rPr>
      </w:pPr>
      <w:r>
        <w:rPr>
          <w:rFonts w:asciiTheme="minorHAnsi" w:hAnsiTheme="minorHAnsi" w:cstheme="minorHAnsi"/>
          <w:b w:val="0"/>
          <w:i/>
        </w:rPr>
        <w:t>Table 4.2-2: Reference scenario parameters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6"/>
        <w:gridCol w:w="4026"/>
        <w:gridCol w:w="2863"/>
      </w:tblGrid>
      <w:tr w:rsidR="00A77787" w14:paraId="002D1A5C" w14:textId="77777777">
        <w:trPr>
          <w:cantSplit/>
          <w:jc w:val="center"/>
        </w:trPr>
        <w:tc>
          <w:tcPr>
            <w:tcW w:w="2966" w:type="dxa"/>
            <w:shd w:val="clear" w:color="auto" w:fill="auto"/>
            <w:vAlign w:val="center"/>
          </w:tcPr>
          <w:p w14:paraId="1551D0D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lastRenderedPageBreak/>
              <w:t>Scenarios</w:t>
            </w:r>
          </w:p>
        </w:tc>
        <w:tc>
          <w:tcPr>
            <w:tcW w:w="4026" w:type="dxa"/>
            <w:shd w:val="clear" w:color="auto" w:fill="auto"/>
            <w:vAlign w:val="center"/>
          </w:tcPr>
          <w:p w14:paraId="7EC5AC95" w14:textId="77777777" w:rsidR="00A77787" w:rsidRPr="00E329D5" w:rsidRDefault="00564C46">
            <w:pPr>
              <w:pStyle w:val="TAL"/>
              <w:rPr>
                <w:rFonts w:asciiTheme="minorHAnsi" w:eastAsia="Calibri" w:hAnsiTheme="minorHAnsi" w:cstheme="minorHAnsi"/>
                <w:i/>
                <w:lang w:val="en-US"/>
                <w:rPrChange w:id="137" w:author="Author" w:date="2020-08-20T09:18:00Z">
                  <w:rPr>
                    <w:rFonts w:asciiTheme="minorHAnsi" w:eastAsia="Calibri" w:hAnsiTheme="minorHAnsi" w:cstheme="minorHAnsi"/>
                    <w:i/>
                  </w:rPr>
                </w:rPrChange>
              </w:rPr>
            </w:pPr>
            <w:r w:rsidRPr="00E329D5">
              <w:rPr>
                <w:rFonts w:asciiTheme="minorHAnsi" w:eastAsia="Calibri" w:hAnsiTheme="minorHAnsi" w:cstheme="minorHAnsi"/>
                <w:i/>
                <w:lang w:val="en-US"/>
                <w:rPrChange w:id="138" w:author="Author" w:date="2020-08-20T09:18:00Z">
                  <w:rPr>
                    <w:rFonts w:asciiTheme="minorHAnsi" w:eastAsia="Calibri" w:hAnsiTheme="minorHAnsi" w:cstheme="minorHAnsi"/>
                    <w:i/>
                  </w:rPr>
                </w:rPrChange>
              </w:rPr>
              <w:t>GEO based non-terrestrial access network (Scenario A)</w:t>
            </w:r>
          </w:p>
        </w:tc>
        <w:tc>
          <w:tcPr>
            <w:tcW w:w="2863" w:type="dxa"/>
            <w:shd w:val="clear" w:color="auto" w:fill="auto"/>
            <w:vAlign w:val="center"/>
          </w:tcPr>
          <w:p w14:paraId="007AC03A" w14:textId="77777777" w:rsidR="00A77787" w:rsidRPr="00E329D5" w:rsidRDefault="00564C46">
            <w:pPr>
              <w:pStyle w:val="TAL"/>
              <w:rPr>
                <w:rFonts w:asciiTheme="minorHAnsi" w:eastAsia="Calibri" w:hAnsiTheme="minorHAnsi" w:cstheme="minorHAnsi"/>
                <w:i/>
                <w:lang w:val="en-US"/>
                <w:rPrChange w:id="139" w:author="Author" w:date="2020-08-20T09:18:00Z">
                  <w:rPr>
                    <w:rFonts w:asciiTheme="minorHAnsi" w:eastAsia="Calibri" w:hAnsiTheme="minorHAnsi" w:cstheme="minorHAnsi"/>
                    <w:i/>
                  </w:rPr>
                </w:rPrChange>
              </w:rPr>
            </w:pPr>
            <w:r w:rsidRPr="00E329D5">
              <w:rPr>
                <w:rFonts w:asciiTheme="minorHAnsi" w:eastAsia="Calibri" w:hAnsiTheme="minorHAnsi" w:cstheme="minorHAnsi"/>
                <w:i/>
                <w:lang w:val="en-US"/>
                <w:rPrChange w:id="140" w:author="Author" w:date="2020-08-20T09:18:00Z">
                  <w:rPr>
                    <w:rFonts w:asciiTheme="minorHAnsi" w:eastAsia="Calibri" w:hAnsiTheme="minorHAnsi" w:cstheme="minorHAnsi"/>
                    <w:i/>
                  </w:rPr>
                </w:rPrChange>
              </w:rPr>
              <w:t>LEO based non-terrestrial access network (Scenario C)</w:t>
            </w:r>
          </w:p>
        </w:tc>
      </w:tr>
      <w:tr w:rsidR="00A77787" w:rsidRPr="00461F29" w14:paraId="7D25BFC0" w14:textId="77777777">
        <w:trPr>
          <w:cantSplit/>
          <w:jc w:val="center"/>
        </w:trPr>
        <w:tc>
          <w:tcPr>
            <w:tcW w:w="2966" w:type="dxa"/>
            <w:shd w:val="clear" w:color="auto" w:fill="auto"/>
            <w:vAlign w:val="center"/>
          </w:tcPr>
          <w:p w14:paraId="5D58F21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Orbit type</w:t>
            </w:r>
          </w:p>
        </w:tc>
        <w:tc>
          <w:tcPr>
            <w:tcW w:w="4026" w:type="dxa"/>
            <w:shd w:val="clear" w:color="auto" w:fill="auto"/>
            <w:vAlign w:val="center"/>
          </w:tcPr>
          <w:p w14:paraId="384D652A" w14:textId="77777777" w:rsidR="00A77787" w:rsidRPr="00E329D5" w:rsidRDefault="00564C46">
            <w:pPr>
              <w:pStyle w:val="TAL"/>
              <w:rPr>
                <w:rFonts w:asciiTheme="minorHAnsi" w:eastAsia="Calibri" w:hAnsiTheme="minorHAnsi" w:cstheme="minorHAnsi"/>
                <w:i/>
                <w:lang w:val="en-US"/>
                <w:rPrChange w:id="141" w:author="Author" w:date="2020-08-20T09:18:00Z">
                  <w:rPr>
                    <w:rFonts w:asciiTheme="minorHAnsi" w:eastAsia="Calibri" w:hAnsiTheme="minorHAnsi" w:cstheme="minorHAnsi"/>
                    <w:i/>
                  </w:rPr>
                </w:rPrChange>
              </w:rPr>
            </w:pPr>
            <w:r w:rsidRPr="00E329D5">
              <w:rPr>
                <w:rFonts w:asciiTheme="minorHAnsi" w:eastAsia="Calibri" w:hAnsiTheme="minorHAnsi" w:cstheme="minorHAnsi"/>
                <w:i/>
                <w:lang w:val="en-US"/>
                <w:rPrChange w:id="142" w:author="Author" w:date="2020-08-20T09:18:00Z">
                  <w:rPr>
                    <w:rFonts w:asciiTheme="minorHAnsi" w:eastAsia="Calibri" w:hAnsiTheme="minorHAnsi" w:cstheme="minorHAnsi"/>
                    <w:i/>
                  </w:rPr>
                </w:rPrChange>
              </w:rPr>
              <w:t xml:space="preserve">notional station keeping position fixed in terms of elevation/azimuth with respect to a given earth point </w:t>
            </w:r>
          </w:p>
        </w:tc>
        <w:tc>
          <w:tcPr>
            <w:tcW w:w="2863" w:type="dxa"/>
            <w:shd w:val="clear" w:color="auto" w:fill="auto"/>
            <w:vAlign w:val="center"/>
          </w:tcPr>
          <w:p w14:paraId="0C2EDECB" w14:textId="77777777" w:rsidR="00A77787" w:rsidRPr="00E329D5" w:rsidRDefault="00564C46">
            <w:pPr>
              <w:pStyle w:val="TAL"/>
              <w:rPr>
                <w:rFonts w:asciiTheme="minorHAnsi" w:eastAsia="Calibri" w:hAnsiTheme="minorHAnsi" w:cstheme="minorHAnsi"/>
                <w:i/>
                <w:lang w:val="en-US"/>
                <w:rPrChange w:id="143" w:author="Author" w:date="2020-08-20T09:18:00Z">
                  <w:rPr>
                    <w:rFonts w:asciiTheme="minorHAnsi" w:eastAsia="Calibri" w:hAnsiTheme="minorHAnsi" w:cstheme="minorHAnsi"/>
                    <w:i/>
                  </w:rPr>
                </w:rPrChange>
              </w:rPr>
            </w:pPr>
            <w:r w:rsidRPr="00E329D5">
              <w:rPr>
                <w:rFonts w:asciiTheme="minorHAnsi" w:eastAsia="Calibri" w:hAnsiTheme="minorHAnsi" w:cstheme="minorHAnsi"/>
                <w:i/>
                <w:lang w:val="en-US"/>
                <w:rPrChange w:id="144" w:author="Author" w:date="2020-08-20T09:18:00Z">
                  <w:rPr>
                    <w:rFonts w:asciiTheme="minorHAnsi" w:eastAsia="Calibri" w:hAnsiTheme="minorHAnsi" w:cstheme="minorHAnsi"/>
                    <w:i/>
                  </w:rPr>
                </w:rPrChange>
              </w:rPr>
              <w:t>circular orbiting around the earth</w:t>
            </w:r>
          </w:p>
        </w:tc>
      </w:tr>
      <w:tr w:rsidR="00A77787" w14:paraId="5A0AA2CE" w14:textId="77777777">
        <w:trPr>
          <w:cantSplit/>
          <w:jc w:val="center"/>
        </w:trPr>
        <w:tc>
          <w:tcPr>
            <w:tcW w:w="2966" w:type="dxa"/>
            <w:shd w:val="clear" w:color="auto" w:fill="auto"/>
            <w:vAlign w:val="center"/>
          </w:tcPr>
          <w:p w14:paraId="2C3A16D2"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Altitude</w:t>
            </w:r>
          </w:p>
        </w:tc>
        <w:tc>
          <w:tcPr>
            <w:tcW w:w="4026" w:type="dxa"/>
            <w:shd w:val="clear" w:color="auto" w:fill="auto"/>
            <w:vAlign w:val="center"/>
          </w:tcPr>
          <w:p w14:paraId="4B8A49A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35,786 km</w:t>
            </w:r>
          </w:p>
        </w:tc>
        <w:tc>
          <w:tcPr>
            <w:tcW w:w="2863" w:type="dxa"/>
            <w:shd w:val="clear" w:color="auto" w:fill="auto"/>
            <w:vAlign w:val="center"/>
          </w:tcPr>
          <w:p w14:paraId="13399EC9"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600 km</w:t>
            </w:r>
          </w:p>
          <w:p w14:paraId="248D4130"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1,200 km</w:t>
            </w:r>
          </w:p>
        </w:tc>
      </w:tr>
      <w:tr w:rsidR="00A77787" w14:paraId="5D3ED7B9" w14:textId="77777777">
        <w:trPr>
          <w:cantSplit/>
          <w:jc w:val="center"/>
        </w:trPr>
        <w:tc>
          <w:tcPr>
            <w:tcW w:w="2966" w:type="dxa"/>
            <w:shd w:val="clear" w:color="auto" w:fill="auto"/>
            <w:vAlign w:val="center"/>
          </w:tcPr>
          <w:p w14:paraId="6514A6E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Spectrum (service link)</w:t>
            </w:r>
          </w:p>
        </w:tc>
        <w:tc>
          <w:tcPr>
            <w:tcW w:w="6889" w:type="dxa"/>
            <w:gridSpan w:val="2"/>
            <w:shd w:val="clear" w:color="auto" w:fill="auto"/>
            <w:vAlign w:val="center"/>
          </w:tcPr>
          <w:p w14:paraId="6453E59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&lt;6 GHz (e.g. 2 GHz)</w:t>
            </w:r>
          </w:p>
          <w:p w14:paraId="019C1E30"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&gt;6 GHz (e.g. DL 20 GHz, UL 30 GHz)</w:t>
            </w:r>
          </w:p>
        </w:tc>
      </w:tr>
      <w:tr w:rsidR="00A77787" w14:paraId="1C01431C" w14:textId="77777777">
        <w:trPr>
          <w:cantSplit/>
          <w:jc w:val="center"/>
        </w:trPr>
        <w:tc>
          <w:tcPr>
            <w:tcW w:w="2966" w:type="dxa"/>
            <w:shd w:val="clear" w:color="auto" w:fill="auto"/>
            <w:vAlign w:val="center"/>
          </w:tcPr>
          <w:p w14:paraId="4EE6CE91" w14:textId="77777777" w:rsidR="00A77787" w:rsidRPr="00E329D5" w:rsidRDefault="00564C46">
            <w:pPr>
              <w:pStyle w:val="TAL"/>
              <w:rPr>
                <w:rFonts w:asciiTheme="minorHAnsi" w:eastAsia="Calibri" w:hAnsiTheme="minorHAnsi" w:cstheme="minorHAnsi"/>
                <w:i/>
                <w:lang w:val="en-US"/>
                <w:rPrChange w:id="145" w:author="Author" w:date="2020-08-20T09:18:00Z">
                  <w:rPr>
                    <w:rFonts w:asciiTheme="minorHAnsi" w:eastAsia="Calibri" w:hAnsiTheme="minorHAnsi" w:cstheme="minorHAnsi"/>
                    <w:i/>
                  </w:rPr>
                </w:rPrChange>
              </w:rPr>
            </w:pPr>
            <w:r w:rsidRPr="00E329D5">
              <w:rPr>
                <w:rFonts w:asciiTheme="minorHAnsi" w:eastAsia="Calibri" w:hAnsiTheme="minorHAnsi" w:cstheme="minorHAnsi"/>
                <w:i/>
                <w:lang w:val="en-US"/>
                <w:rPrChange w:id="146" w:author="Author" w:date="2020-08-20T09:18:00Z">
                  <w:rPr>
                    <w:rFonts w:asciiTheme="minorHAnsi" w:eastAsia="Calibri" w:hAnsiTheme="minorHAnsi" w:cstheme="minorHAnsi"/>
                    <w:i/>
                  </w:rPr>
                </w:rPrChange>
              </w:rPr>
              <w:t>Max channel bandwidth capability (service link)</w:t>
            </w:r>
          </w:p>
        </w:tc>
        <w:tc>
          <w:tcPr>
            <w:tcW w:w="6889" w:type="dxa"/>
            <w:gridSpan w:val="2"/>
            <w:shd w:val="clear" w:color="auto" w:fill="auto"/>
            <w:vAlign w:val="center"/>
          </w:tcPr>
          <w:p w14:paraId="078F675F" w14:textId="77777777" w:rsidR="00A77787" w:rsidRPr="00E329D5" w:rsidRDefault="00564C46">
            <w:pPr>
              <w:pStyle w:val="TAL"/>
              <w:rPr>
                <w:rFonts w:asciiTheme="minorHAnsi" w:eastAsia="Calibri" w:hAnsiTheme="minorHAnsi" w:cstheme="minorHAnsi"/>
                <w:i/>
                <w:lang w:val="en-US"/>
                <w:rPrChange w:id="147" w:author="Author" w:date="2020-08-20T09:18:00Z">
                  <w:rPr>
                    <w:rFonts w:asciiTheme="minorHAnsi" w:eastAsia="Calibri" w:hAnsiTheme="minorHAnsi" w:cstheme="minorHAnsi"/>
                    <w:i/>
                  </w:rPr>
                </w:rPrChange>
              </w:rPr>
            </w:pPr>
            <w:r w:rsidRPr="00E329D5">
              <w:rPr>
                <w:rFonts w:asciiTheme="minorHAnsi" w:eastAsia="Calibri" w:hAnsiTheme="minorHAnsi" w:cstheme="minorHAnsi"/>
                <w:i/>
                <w:lang w:val="en-US"/>
                <w:rPrChange w:id="148" w:author="Author" w:date="2020-08-20T09:18:00Z">
                  <w:rPr>
                    <w:rFonts w:asciiTheme="minorHAnsi" w:eastAsia="Calibri" w:hAnsiTheme="minorHAnsi" w:cstheme="minorHAnsi"/>
                    <w:i/>
                  </w:rPr>
                </w:rPrChange>
              </w:rPr>
              <w:t>30 MHz for band &lt; 6 GHz</w:t>
            </w:r>
          </w:p>
          <w:p w14:paraId="237D610F" w14:textId="77777777" w:rsidR="00A77787" w:rsidRPr="00E329D5" w:rsidRDefault="00564C46">
            <w:pPr>
              <w:pStyle w:val="TAL"/>
              <w:rPr>
                <w:rFonts w:asciiTheme="minorHAnsi" w:eastAsia="Calibri" w:hAnsiTheme="minorHAnsi" w:cstheme="minorHAnsi"/>
                <w:i/>
                <w:lang w:val="en-US"/>
                <w:rPrChange w:id="149" w:author="Author" w:date="2020-08-20T09:18:00Z">
                  <w:rPr>
                    <w:rFonts w:asciiTheme="minorHAnsi" w:eastAsia="Calibri" w:hAnsiTheme="minorHAnsi" w:cstheme="minorHAnsi"/>
                    <w:i/>
                  </w:rPr>
                </w:rPrChange>
              </w:rPr>
            </w:pPr>
            <w:r>
              <w:rPr>
                <w:rFonts w:asciiTheme="minorHAnsi" w:eastAsia="Calibri" w:hAnsiTheme="minorHAnsi" w:cstheme="minorHAnsi"/>
                <w:i/>
                <w:lang w:val="fr-FR"/>
              </w:rPr>
              <w:t>400</w:t>
            </w:r>
            <w:r w:rsidRPr="00E329D5">
              <w:rPr>
                <w:rFonts w:asciiTheme="minorHAnsi" w:eastAsia="Calibri" w:hAnsiTheme="minorHAnsi" w:cstheme="minorHAnsi"/>
                <w:i/>
                <w:lang w:val="en-US"/>
                <w:rPrChange w:id="150" w:author="Author" w:date="2020-08-20T09:18:00Z">
                  <w:rPr>
                    <w:rFonts w:asciiTheme="minorHAnsi" w:eastAsia="Calibri" w:hAnsiTheme="minorHAnsi" w:cstheme="minorHAnsi"/>
                    <w:i/>
                  </w:rPr>
                </w:rPrChange>
              </w:rPr>
              <w:t xml:space="preserve"> </w:t>
            </w:r>
            <w:r>
              <w:rPr>
                <w:rFonts w:asciiTheme="minorHAnsi" w:eastAsia="Calibri" w:hAnsiTheme="minorHAnsi" w:cstheme="minorHAnsi"/>
                <w:i/>
                <w:lang w:val="fr-FR"/>
              </w:rPr>
              <w:t>M</w:t>
            </w:r>
            <w:r w:rsidRPr="00E329D5">
              <w:rPr>
                <w:rFonts w:asciiTheme="minorHAnsi" w:eastAsia="Calibri" w:hAnsiTheme="minorHAnsi" w:cstheme="minorHAnsi"/>
                <w:i/>
                <w:lang w:val="en-US"/>
                <w:rPrChange w:id="151" w:author="Author" w:date="2020-08-20T09:18:00Z">
                  <w:rPr>
                    <w:rFonts w:asciiTheme="minorHAnsi" w:eastAsia="Calibri" w:hAnsiTheme="minorHAnsi" w:cstheme="minorHAnsi"/>
                    <w:i/>
                  </w:rPr>
                </w:rPrChange>
              </w:rPr>
              <w:t>Hz for band &gt; 6 GHz</w:t>
            </w:r>
          </w:p>
        </w:tc>
      </w:tr>
      <w:tr w:rsidR="00A77787" w:rsidRPr="00461F29" w14:paraId="448F0885" w14:textId="77777777">
        <w:trPr>
          <w:cantSplit/>
          <w:jc w:val="center"/>
        </w:trPr>
        <w:tc>
          <w:tcPr>
            <w:tcW w:w="2966" w:type="dxa"/>
            <w:shd w:val="clear" w:color="auto" w:fill="auto"/>
            <w:vAlign w:val="center"/>
          </w:tcPr>
          <w:p w14:paraId="777847A9"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Payload</w:t>
            </w:r>
          </w:p>
        </w:tc>
        <w:tc>
          <w:tcPr>
            <w:tcW w:w="4026" w:type="dxa"/>
            <w:shd w:val="clear" w:color="auto" w:fill="auto"/>
            <w:vAlign w:val="center"/>
          </w:tcPr>
          <w:p w14:paraId="5C620AF7" w14:textId="77777777" w:rsidR="00A77787" w:rsidRPr="00E329D5" w:rsidRDefault="00564C46">
            <w:pPr>
              <w:pStyle w:val="TAL"/>
              <w:rPr>
                <w:rFonts w:asciiTheme="minorHAnsi" w:eastAsia="Calibri" w:hAnsiTheme="minorHAnsi" w:cstheme="minorHAnsi"/>
                <w:i/>
                <w:lang w:val="en-US"/>
                <w:rPrChange w:id="152" w:author="Author" w:date="2020-08-20T09:18:00Z">
                  <w:rPr>
                    <w:rFonts w:asciiTheme="minorHAnsi" w:eastAsia="Calibri" w:hAnsiTheme="minorHAnsi" w:cstheme="minorHAnsi"/>
                    <w:i/>
                  </w:rPr>
                </w:rPrChange>
              </w:rPr>
            </w:pPr>
            <w:r w:rsidRPr="00E329D5">
              <w:rPr>
                <w:rFonts w:asciiTheme="minorHAnsi" w:eastAsia="Calibri" w:hAnsiTheme="minorHAnsi" w:cstheme="minorHAnsi"/>
                <w:i/>
                <w:lang w:val="en-US"/>
                <w:rPrChange w:id="153" w:author="Author" w:date="2020-08-20T09:18:00Z">
                  <w:rPr>
                    <w:rFonts w:asciiTheme="minorHAnsi" w:eastAsia="Calibri" w:hAnsiTheme="minorHAnsi" w:cstheme="minorHAnsi"/>
                    <w:i/>
                  </w:rPr>
                </w:rPrChange>
              </w:rPr>
              <w:t>Scenario A: Transparent (including radio frequency function only)</w:t>
            </w:r>
          </w:p>
        </w:tc>
        <w:tc>
          <w:tcPr>
            <w:tcW w:w="2863" w:type="dxa"/>
            <w:shd w:val="clear" w:color="auto" w:fill="auto"/>
            <w:vAlign w:val="center"/>
          </w:tcPr>
          <w:p w14:paraId="384B8737" w14:textId="77777777" w:rsidR="00A77787" w:rsidRPr="00E329D5" w:rsidRDefault="00564C46">
            <w:pPr>
              <w:pStyle w:val="TAL"/>
              <w:rPr>
                <w:rFonts w:asciiTheme="minorHAnsi" w:eastAsia="Calibri" w:hAnsiTheme="minorHAnsi" w:cstheme="minorHAnsi"/>
                <w:i/>
                <w:lang w:val="en-US"/>
                <w:rPrChange w:id="154" w:author="Author" w:date="2020-08-20T09:18:00Z">
                  <w:rPr>
                    <w:rFonts w:asciiTheme="minorHAnsi" w:eastAsia="Calibri" w:hAnsiTheme="minorHAnsi" w:cstheme="minorHAnsi"/>
                    <w:i/>
                  </w:rPr>
                </w:rPrChange>
              </w:rPr>
            </w:pPr>
            <w:r w:rsidRPr="00E329D5">
              <w:rPr>
                <w:rFonts w:asciiTheme="minorHAnsi" w:eastAsia="Calibri" w:hAnsiTheme="minorHAnsi" w:cstheme="minorHAnsi"/>
                <w:i/>
                <w:lang w:val="en-US"/>
                <w:rPrChange w:id="155" w:author="Author" w:date="2020-08-20T09:18:00Z">
                  <w:rPr>
                    <w:rFonts w:asciiTheme="minorHAnsi" w:eastAsia="Calibri" w:hAnsiTheme="minorHAnsi" w:cstheme="minorHAnsi"/>
                    <w:i/>
                  </w:rPr>
                </w:rPrChange>
              </w:rPr>
              <w:t xml:space="preserve">Scenario C: </w:t>
            </w:r>
            <w:r w:rsidRPr="00E329D5">
              <w:rPr>
                <w:rFonts w:asciiTheme="minorHAnsi" w:eastAsia="SimSun" w:hAnsiTheme="minorHAnsi" w:cstheme="minorHAnsi"/>
                <w:i/>
                <w:lang w:val="en-US"/>
                <w:rPrChange w:id="156" w:author="Author" w:date="2020-08-20T09:18:00Z">
                  <w:rPr>
                    <w:rFonts w:asciiTheme="minorHAnsi" w:eastAsia="SimSun" w:hAnsiTheme="minorHAnsi" w:cstheme="minorHAnsi"/>
                    <w:i/>
                  </w:rPr>
                </w:rPrChange>
              </w:rPr>
              <w:t>Transparent</w:t>
            </w:r>
            <w:r w:rsidRPr="00E329D5">
              <w:rPr>
                <w:rFonts w:asciiTheme="minorHAnsi" w:eastAsia="Calibri" w:hAnsiTheme="minorHAnsi" w:cstheme="minorHAnsi"/>
                <w:i/>
                <w:lang w:val="en-US"/>
                <w:rPrChange w:id="157" w:author="Author" w:date="2020-08-20T09:18:00Z">
                  <w:rPr>
                    <w:rFonts w:asciiTheme="minorHAnsi" w:eastAsia="Calibri" w:hAnsiTheme="minorHAnsi" w:cstheme="minorHAnsi"/>
                    <w:i/>
                  </w:rPr>
                </w:rPrChange>
              </w:rPr>
              <w:t xml:space="preserve"> (including radio frequency function only)</w:t>
            </w:r>
          </w:p>
        </w:tc>
      </w:tr>
      <w:tr w:rsidR="00A77787" w14:paraId="0CEAEFA1" w14:textId="77777777">
        <w:trPr>
          <w:cantSplit/>
          <w:jc w:val="center"/>
        </w:trPr>
        <w:tc>
          <w:tcPr>
            <w:tcW w:w="2966" w:type="dxa"/>
            <w:shd w:val="clear" w:color="auto" w:fill="auto"/>
            <w:vAlign w:val="center"/>
          </w:tcPr>
          <w:p w14:paraId="3E46B15B"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Inter-Satellite link</w:t>
            </w:r>
          </w:p>
        </w:tc>
        <w:tc>
          <w:tcPr>
            <w:tcW w:w="4026" w:type="dxa"/>
            <w:shd w:val="clear" w:color="auto" w:fill="auto"/>
            <w:vAlign w:val="center"/>
          </w:tcPr>
          <w:p w14:paraId="390EBE22"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No</w:t>
            </w:r>
          </w:p>
        </w:tc>
        <w:tc>
          <w:tcPr>
            <w:tcW w:w="2863" w:type="dxa"/>
            <w:shd w:val="clear" w:color="auto" w:fill="auto"/>
            <w:vAlign w:val="center"/>
          </w:tcPr>
          <w:p w14:paraId="05A10289" w14:textId="77777777" w:rsidR="00A77787" w:rsidRDefault="00564C46">
            <w:pPr>
              <w:pStyle w:val="TAL"/>
              <w:rPr>
                <w:rFonts w:asciiTheme="minorHAnsi" w:eastAsia="Calibri" w:hAnsiTheme="minorHAnsi" w:cstheme="minorHAnsi"/>
                <w:i/>
                <w:lang w:val="fr-FR"/>
              </w:rPr>
            </w:pPr>
            <w:r>
              <w:rPr>
                <w:rFonts w:asciiTheme="minorHAnsi" w:eastAsia="Calibri" w:hAnsiTheme="minorHAnsi" w:cstheme="minorHAnsi"/>
                <w:i/>
                <w:lang w:val="fr-FR"/>
              </w:rPr>
              <w:t>No</w:t>
            </w:r>
          </w:p>
        </w:tc>
      </w:tr>
      <w:tr w:rsidR="00A77787" w:rsidRPr="00461F29" w14:paraId="58D7AA58" w14:textId="77777777">
        <w:trPr>
          <w:cantSplit/>
          <w:jc w:val="center"/>
        </w:trPr>
        <w:tc>
          <w:tcPr>
            <w:tcW w:w="2966" w:type="dxa"/>
            <w:shd w:val="clear" w:color="auto" w:fill="auto"/>
            <w:vAlign w:val="center"/>
          </w:tcPr>
          <w:p w14:paraId="2BF7AD42"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Earth-fixed beams</w:t>
            </w:r>
          </w:p>
        </w:tc>
        <w:tc>
          <w:tcPr>
            <w:tcW w:w="4026" w:type="dxa"/>
            <w:shd w:val="clear" w:color="auto" w:fill="auto"/>
            <w:vAlign w:val="center"/>
          </w:tcPr>
          <w:p w14:paraId="57BE988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Yes</w:t>
            </w:r>
          </w:p>
        </w:tc>
        <w:tc>
          <w:tcPr>
            <w:tcW w:w="2863" w:type="dxa"/>
            <w:shd w:val="clear" w:color="auto" w:fill="auto"/>
            <w:vAlign w:val="center"/>
          </w:tcPr>
          <w:p w14:paraId="45EEBEA0" w14:textId="77777777" w:rsidR="00A77787" w:rsidRPr="00E329D5" w:rsidRDefault="00564C46">
            <w:pPr>
              <w:pStyle w:val="TAL"/>
              <w:rPr>
                <w:rFonts w:asciiTheme="minorHAnsi" w:eastAsia="Calibri" w:hAnsiTheme="minorHAnsi" w:cstheme="minorHAnsi"/>
                <w:i/>
                <w:lang w:val="en-US"/>
                <w:rPrChange w:id="158" w:author="Author" w:date="2020-08-20T09:18:00Z">
                  <w:rPr>
                    <w:rFonts w:asciiTheme="minorHAnsi" w:eastAsia="Calibri" w:hAnsiTheme="minorHAnsi" w:cstheme="minorHAnsi"/>
                    <w:i/>
                  </w:rPr>
                </w:rPrChange>
              </w:rPr>
            </w:pPr>
            <w:r w:rsidRPr="00E329D5">
              <w:rPr>
                <w:rFonts w:asciiTheme="minorHAnsi" w:eastAsia="Calibri" w:hAnsiTheme="minorHAnsi" w:cstheme="minorHAnsi"/>
                <w:i/>
                <w:lang w:val="en-US"/>
                <w:rPrChange w:id="159" w:author="Author" w:date="2020-08-20T09:18:00Z">
                  <w:rPr>
                    <w:rFonts w:asciiTheme="minorHAnsi" w:eastAsia="Calibri" w:hAnsiTheme="minorHAnsi" w:cstheme="minorHAnsi"/>
                    <w:i/>
                  </w:rPr>
                </w:rPrChange>
              </w:rPr>
              <w:t>Scenario C1: Yes (steerable beams), see note 1</w:t>
            </w:r>
          </w:p>
          <w:p w14:paraId="7313C774" w14:textId="77777777" w:rsidR="00A77787" w:rsidRPr="00E329D5" w:rsidRDefault="00564C46">
            <w:pPr>
              <w:pStyle w:val="TAL"/>
              <w:rPr>
                <w:rFonts w:asciiTheme="minorHAnsi" w:eastAsia="Calibri" w:hAnsiTheme="minorHAnsi" w:cstheme="minorHAnsi"/>
                <w:i/>
                <w:lang w:val="en-US"/>
                <w:rPrChange w:id="160" w:author="Author" w:date="2020-08-20T09:18:00Z">
                  <w:rPr>
                    <w:rFonts w:asciiTheme="minorHAnsi" w:eastAsia="Calibri" w:hAnsiTheme="minorHAnsi" w:cstheme="minorHAnsi"/>
                    <w:i/>
                  </w:rPr>
                </w:rPrChange>
              </w:rPr>
            </w:pPr>
            <w:r w:rsidRPr="00E329D5">
              <w:rPr>
                <w:rFonts w:asciiTheme="minorHAnsi" w:eastAsia="Calibri" w:hAnsiTheme="minorHAnsi" w:cstheme="minorHAnsi"/>
                <w:i/>
                <w:lang w:val="en-US"/>
                <w:rPrChange w:id="161" w:author="Author" w:date="2020-08-20T09:18:00Z">
                  <w:rPr>
                    <w:rFonts w:asciiTheme="minorHAnsi" w:eastAsia="Calibri" w:hAnsiTheme="minorHAnsi" w:cstheme="minorHAnsi"/>
                    <w:i/>
                  </w:rPr>
                </w:rPrChange>
              </w:rPr>
              <w:t>Scenario C2: No (the beams move with the satellite)</w:t>
            </w:r>
          </w:p>
        </w:tc>
      </w:tr>
      <w:tr w:rsidR="00A77787" w14:paraId="0051E4FD" w14:textId="77777777">
        <w:trPr>
          <w:cantSplit/>
          <w:jc w:val="center"/>
        </w:trPr>
        <w:tc>
          <w:tcPr>
            <w:tcW w:w="2966" w:type="dxa"/>
            <w:shd w:val="clear" w:color="auto" w:fill="auto"/>
            <w:vAlign w:val="center"/>
          </w:tcPr>
          <w:p w14:paraId="64AEDFE3" w14:textId="77777777" w:rsidR="00A77787" w:rsidRPr="00E329D5" w:rsidRDefault="00564C46">
            <w:pPr>
              <w:pStyle w:val="TAL"/>
              <w:rPr>
                <w:rFonts w:asciiTheme="minorHAnsi" w:eastAsia="Calibri" w:hAnsiTheme="minorHAnsi" w:cstheme="minorHAnsi"/>
                <w:i/>
                <w:lang w:val="en-US"/>
                <w:rPrChange w:id="162" w:author="Author" w:date="2020-08-20T09:18:00Z">
                  <w:rPr>
                    <w:rFonts w:asciiTheme="minorHAnsi" w:eastAsia="Calibri" w:hAnsiTheme="minorHAnsi" w:cstheme="minorHAnsi"/>
                    <w:i/>
                  </w:rPr>
                </w:rPrChange>
              </w:rPr>
            </w:pPr>
            <w:r w:rsidRPr="00E329D5">
              <w:rPr>
                <w:rFonts w:asciiTheme="minorHAnsi" w:eastAsia="Calibri" w:hAnsiTheme="minorHAnsi" w:cstheme="minorHAnsi"/>
                <w:i/>
                <w:lang w:val="en-US"/>
                <w:rPrChange w:id="163" w:author="Author" w:date="2020-08-20T09:18:00Z">
                  <w:rPr>
                    <w:rFonts w:asciiTheme="minorHAnsi" w:eastAsia="Calibri" w:hAnsiTheme="minorHAnsi" w:cstheme="minorHAnsi"/>
                    <w:i/>
                  </w:rPr>
                </w:rPrChange>
              </w:rPr>
              <w:t>Max beam foot print size (edge to edge) regardless of the elevation angle</w:t>
            </w:r>
          </w:p>
        </w:tc>
        <w:tc>
          <w:tcPr>
            <w:tcW w:w="4026" w:type="dxa"/>
            <w:shd w:val="clear" w:color="auto" w:fill="auto"/>
            <w:vAlign w:val="center"/>
          </w:tcPr>
          <w:p w14:paraId="23CFF33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3500 km (Note 5)</w:t>
            </w:r>
          </w:p>
        </w:tc>
        <w:tc>
          <w:tcPr>
            <w:tcW w:w="2863" w:type="dxa"/>
            <w:shd w:val="clear" w:color="auto" w:fill="auto"/>
            <w:vAlign w:val="center"/>
          </w:tcPr>
          <w:p w14:paraId="7BB2401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1000 km</w:t>
            </w:r>
          </w:p>
        </w:tc>
      </w:tr>
      <w:tr w:rsidR="00A77787" w:rsidRPr="00461F29" w14:paraId="323CB4F3" w14:textId="77777777">
        <w:trPr>
          <w:cantSplit/>
          <w:jc w:val="center"/>
        </w:trPr>
        <w:tc>
          <w:tcPr>
            <w:tcW w:w="2966" w:type="dxa"/>
            <w:shd w:val="clear" w:color="auto" w:fill="auto"/>
            <w:vAlign w:val="center"/>
          </w:tcPr>
          <w:p w14:paraId="60CA7295" w14:textId="77777777" w:rsidR="00A77787" w:rsidRPr="00E329D5" w:rsidRDefault="00564C46">
            <w:pPr>
              <w:pStyle w:val="TAL"/>
              <w:rPr>
                <w:rFonts w:asciiTheme="minorHAnsi" w:eastAsia="Calibri" w:hAnsiTheme="minorHAnsi" w:cstheme="minorHAnsi"/>
                <w:i/>
                <w:lang w:val="en-US"/>
                <w:rPrChange w:id="164" w:author="Author" w:date="2020-08-20T09:18:00Z">
                  <w:rPr>
                    <w:rFonts w:asciiTheme="minorHAnsi" w:eastAsia="Calibri" w:hAnsiTheme="minorHAnsi" w:cstheme="minorHAnsi"/>
                    <w:i/>
                  </w:rPr>
                </w:rPrChange>
              </w:rPr>
            </w:pPr>
            <w:r w:rsidRPr="00E329D5">
              <w:rPr>
                <w:rFonts w:asciiTheme="minorHAnsi" w:eastAsia="Calibri" w:hAnsiTheme="minorHAnsi" w:cstheme="minorHAnsi"/>
                <w:i/>
                <w:lang w:val="en-US"/>
                <w:rPrChange w:id="165" w:author="Author" w:date="2020-08-20T09:18:00Z">
                  <w:rPr>
                    <w:rFonts w:asciiTheme="minorHAnsi" w:eastAsia="Calibri" w:hAnsiTheme="minorHAnsi" w:cstheme="minorHAnsi"/>
                    <w:i/>
                  </w:rPr>
                </w:rPrChange>
              </w:rPr>
              <w:t>Min Elevation angle for both sat-gateway and user equipment</w:t>
            </w:r>
          </w:p>
        </w:tc>
        <w:tc>
          <w:tcPr>
            <w:tcW w:w="4026" w:type="dxa"/>
            <w:shd w:val="clear" w:color="auto" w:fill="auto"/>
            <w:vAlign w:val="center"/>
          </w:tcPr>
          <w:p w14:paraId="519AB291" w14:textId="77777777" w:rsidR="00A77787" w:rsidRPr="00E329D5" w:rsidRDefault="00564C46">
            <w:pPr>
              <w:pStyle w:val="TAL"/>
              <w:rPr>
                <w:rFonts w:asciiTheme="minorHAnsi" w:eastAsia="Calibri" w:hAnsiTheme="minorHAnsi" w:cstheme="minorHAnsi"/>
                <w:i/>
                <w:lang w:val="en-US"/>
                <w:rPrChange w:id="166" w:author="Author" w:date="2020-08-20T09:18:00Z">
                  <w:rPr>
                    <w:rFonts w:asciiTheme="minorHAnsi" w:eastAsia="Calibri" w:hAnsiTheme="minorHAnsi" w:cstheme="minorHAnsi"/>
                    <w:i/>
                  </w:rPr>
                </w:rPrChange>
              </w:rPr>
            </w:pPr>
            <w:r w:rsidRPr="00E329D5">
              <w:rPr>
                <w:rFonts w:asciiTheme="minorHAnsi" w:eastAsia="Calibri" w:hAnsiTheme="minorHAnsi" w:cstheme="minorHAnsi"/>
                <w:i/>
                <w:lang w:val="en-US"/>
                <w:rPrChange w:id="167" w:author="Author" w:date="2020-08-20T09:18:00Z">
                  <w:rPr>
                    <w:rFonts w:asciiTheme="minorHAnsi" w:eastAsia="Calibri" w:hAnsiTheme="minorHAnsi" w:cstheme="minorHAnsi"/>
                    <w:i/>
                  </w:rPr>
                </w:rPrChange>
              </w:rPr>
              <w:t>10° for service link and 10° for feeder link</w:t>
            </w:r>
          </w:p>
        </w:tc>
        <w:tc>
          <w:tcPr>
            <w:tcW w:w="2863" w:type="dxa"/>
            <w:shd w:val="clear" w:color="auto" w:fill="auto"/>
            <w:vAlign w:val="center"/>
          </w:tcPr>
          <w:p w14:paraId="36C1573E" w14:textId="77777777" w:rsidR="00A77787" w:rsidRPr="00E329D5" w:rsidRDefault="00564C46">
            <w:pPr>
              <w:pStyle w:val="TAL"/>
              <w:rPr>
                <w:rFonts w:asciiTheme="minorHAnsi" w:eastAsia="Calibri" w:hAnsiTheme="minorHAnsi" w:cstheme="minorHAnsi"/>
                <w:i/>
                <w:lang w:val="en-US"/>
                <w:rPrChange w:id="168" w:author="Author" w:date="2020-08-20T09:18:00Z">
                  <w:rPr>
                    <w:rFonts w:asciiTheme="minorHAnsi" w:eastAsia="Calibri" w:hAnsiTheme="minorHAnsi" w:cstheme="minorHAnsi"/>
                    <w:i/>
                  </w:rPr>
                </w:rPrChange>
              </w:rPr>
            </w:pPr>
            <w:r w:rsidRPr="00E329D5">
              <w:rPr>
                <w:rFonts w:asciiTheme="minorHAnsi" w:eastAsia="Calibri" w:hAnsiTheme="minorHAnsi" w:cstheme="minorHAnsi"/>
                <w:i/>
                <w:lang w:val="en-US"/>
                <w:rPrChange w:id="169" w:author="Author" w:date="2020-08-20T09:18:00Z">
                  <w:rPr>
                    <w:rFonts w:asciiTheme="minorHAnsi" w:eastAsia="Calibri" w:hAnsiTheme="minorHAnsi" w:cstheme="minorHAnsi"/>
                    <w:i/>
                  </w:rPr>
                </w:rPrChange>
              </w:rPr>
              <w:t>10° for service link and 10° for feeder link</w:t>
            </w:r>
          </w:p>
        </w:tc>
      </w:tr>
      <w:tr w:rsidR="00A77787" w14:paraId="5AD1161B" w14:textId="77777777">
        <w:trPr>
          <w:cantSplit/>
          <w:jc w:val="center"/>
        </w:trPr>
        <w:tc>
          <w:tcPr>
            <w:tcW w:w="2966" w:type="dxa"/>
            <w:shd w:val="clear" w:color="auto" w:fill="auto"/>
            <w:vAlign w:val="center"/>
          </w:tcPr>
          <w:p w14:paraId="5DF6966F" w14:textId="77777777" w:rsidR="00A77787" w:rsidRPr="00E329D5" w:rsidRDefault="00564C46">
            <w:pPr>
              <w:pStyle w:val="TAL"/>
              <w:rPr>
                <w:rFonts w:asciiTheme="minorHAnsi" w:eastAsia="Calibri" w:hAnsiTheme="minorHAnsi" w:cstheme="minorHAnsi"/>
                <w:i/>
                <w:lang w:val="en-US"/>
                <w:rPrChange w:id="170" w:author="Author" w:date="2020-08-20T09:18:00Z">
                  <w:rPr>
                    <w:rFonts w:asciiTheme="minorHAnsi" w:eastAsia="Calibri" w:hAnsiTheme="minorHAnsi" w:cstheme="minorHAnsi"/>
                    <w:i/>
                  </w:rPr>
                </w:rPrChange>
              </w:rPr>
            </w:pPr>
            <w:r w:rsidRPr="00E329D5">
              <w:rPr>
                <w:rFonts w:asciiTheme="minorHAnsi" w:eastAsia="Calibri" w:hAnsiTheme="minorHAnsi" w:cstheme="minorHAnsi"/>
                <w:i/>
                <w:lang w:val="en-US"/>
                <w:rPrChange w:id="171" w:author="Author" w:date="2020-08-20T09:18:00Z">
                  <w:rPr>
                    <w:rFonts w:asciiTheme="minorHAnsi" w:eastAsia="Calibri" w:hAnsiTheme="minorHAnsi" w:cstheme="minorHAnsi"/>
                    <w:i/>
                  </w:rPr>
                </w:rPrChange>
              </w:rPr>
              <w:t>Max distance between satellite and user equipment at min elevation angle</w:t>
            </w:r>
          </w:p>
        </w:tc>
        <w:tc>
          <w:tcPr>
            <w:tcW w:w="4026" w:type="dxa"/>
            <w:shd w:val="clear" w:color="auto" w:fill="auto"/>
            <w:vAlign w:val="center"/>
          </w:tcPr>
          <w:p w14:paraId="57F5F71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40,581 km</w:t>
            </w:r>
          </w:p>
        </w:tc>
        <w:tc>
          <w:tcPr>
            <w:tcW w:w="2863" w:type="dxa"/>
            <w:shd w:val="clear" w:color="auto" w:fill="auto"/>
            <w:vAlign w:val="center"/>
          </w:tcPr>
          <w:p w14:paraId="1215143C" w14:textId="77777777" w:rsidR="00A77787" w:rsidRPr="00E329D5" w:rsidRDefault="00564C46">
            <w:pPr>
              <w:pStyle w:val="TAL"/>
              <w:rPr>
                <w:rFonts w:asciiTheme="minorHAnsi" w:eastAsia="Calibri" w:hAnsiTheme="minorHAnsi" w:cstheme="minorHAnsi"/>
                <w:i/>
                <w:lang w:val="en-US"/>
                <w:rPrChange w:id="172" w:author="Author" w:date="2020-08-20T09:18:00Z">
                  <w:rPr>
                    <w:rFonts w:asciiTheme="minorHAnsi" w:eastAsia="Calibri" w:hAnsiTheme="minorHAnsi" w:cstheme="minorHAnsi"/>
                    <w:i/>
                  </w:rPr>
                </w:rPrChange>
              </w:rPr>
            </w:pPr>
            <w:r w:rsidRPr="00E329D5">
              <w:rPr>
                <w:rFonts w:asciiTheme="minorHAnsi" w:eastAsia="Calibri" w:hAnsiTheme="minorHAnsi" w:cstheme="minorHAnsi"/>
                <w:i/>
                <w:lang w:val="en-US"/>
                <w:rPrChange w:id="173" w:author="Author" w:date="2020-08-20T09:18:00Z">
                  <w:rPr>
                    <w:rFonts w:asciiTheme="minorHAnsi" w:eastAsia="Calibri" w:hAnsiTheme="minorHAnsi" w:cstheme="minorHAnsi"/>
                    <w:i/>
                  </w:rPr>
                </w:rPrChange>
              </w:rPr>
              <w:t>1,932 km (600 km altitude)</w:t>
            </w:r>
          </w:p>
          <w:p w14:paraId="4DB60455" w14:textId="77777777" w:rsidR="00A77787" w:rsidRPr="00E329D5" w:rsidRDefault="00564C46">
            <w:pPr>
              <w:pStyle w:val="TAL"/>
              <w:rPr>
                <w:rFonts w:asciiTheme="minorHAnsi" w:eastAsia="Calibri" w:hAnsiTheme="minorHAnsi" w:cstheme="minorHAnsi"/>
                <w:i/>
                <w:lang w:val="en-US"/>
                <w:rPrChange w:id="174" w:author="Author" w:date="2020-08-20T09:18:00Z">
                  <w:rPr>
                    <w:rFonts w:asciiTheme="minorHAnsi" w:eastAsia="Calibri" w:hAnsiTheme="minorHAnsi" w:cstheme="minorHAnsi"/>
                    <w:i/>
                  </w:rPr>
                </w:rPrChange>
              </w:rPr>
            </w:pPr>
            <w:r w:rsidRPr="00E329D5">
              <w:rPr>
                <w:rFonts w:asciiTheme="minorHAnsi" w:eastAsia="Calibri" w:hAnsiTheme="minorHAnsi" w:cstheme="minorHAnsi"/>
                <w:i/>
                <w:lang w:val="en-US"/>
                <w:rPrChange w:id="175" w:author="Author" w:date="2020-08-20T09:18:00Z">
                  <w:rPr>
                    <w:rFonts w:asciiTheme="minorHAnsi" w:eastAsia="Calibri" w:hAnsiTheme="minorHAnsi" w:cstheme="minorHAnsi"/>
                    <w:i/>
                  </w:rPr>
                </w:rPrChange>
              </w:rPr>
              <w:t>3,13</w:t>
            </w:r>
            <w:r>
              <w:rPr>
                <w:rFonts w:asciiTheme="minorHAnsi" w:eastAsia="Calibri" w:hAnsiTheme="minorHAnsi" w:cstheme="minorHAnsi"/>
                <w:i/>
                <w:lang w:val="fr-FR"/>
              </w:rPr>
              <w:t>2</w:t>
            </w:r>
            <w:r w:rsidRPr="00E329D5">
              <w:rPr>
                <w:rFonts w:asciiTheme="minorHAnsi" w:eastAsia="Calibri" w:hAnsiTheme="minorHAnsi" w:cstheme="minorHAnsi"/>
                <w:i/>
                <w:lang w:val="en-US"/>
                <w:rPrChange w:id="176" w:author="Author" w:date="2020-08-20T09:18:00Z">
                  <w:rPr>
                    <w:rFonts w:asciiTheme="minorHAnsi" w:eastAsia="Calibri" w:hAnsiTheme="minorHAnsi" w:cstheme="minorHAnsi"/>
                    <w:i/>
                  </w:rPr>
                </w:rPrChange>
              </w:rPr>
              <w:t xml:space="preserve"> km (1,200 km altitude)</w:t>
            </w:r>
          </w:p>
        </w:tc>
      </w:tr>
      <w:tr w:rsidR="00A77787" w14:paraId="34B382E3" w14:textId="77777777">
        <w:trPr>
          <w:cantSplit/>
          <w:jc w:val="center"/>
        </w:trPr>
        <w:tc>
          <w:tcPr>
            <w:tcW w:w="2966" w:type="dxa"/>
            <w:shd w:val="clear" w:color="auto" w:fill="auto"/>
            <w:vAlign w:val="center"/>
          </w:tcPr>
          <w:p w14:paraId="2249F2DC" w14:textId="77777777" w:rsidR="00A77787" w:rsidRPr="00E329D5" w:rsidRDefault="00564C46">
            <w:pPr>
              <w:pStyle w:val="TAL"/>
              <w:rPr>
                <w:rFonts w:asciiTheme="minorHAnsi" w:eastAsia="Calibri" w:hAnsiTheme="minorHAnsi" w:cstheme="minorHAnsi"/>
                <w:i/>
                <w:lang w:val="en-US"/>
                <w:rPrChange w:id="177" w:author="Author" w:date="2020-08-20T09:18:00Z">
                  <w:rPr>
                    <w:rFonts w:asciiTheme="minorHAnsi" w:eastAsia="Calibri" w:hAnsiTheme="minorHAnsi" w:cstheme="minorHAnsi"/>
                    <w:i/>
                  </w:rPr>
                </w:rPrChange>
              </w:rPr>
            </w:pPr>
            <w:r w:rsidRPr="00E329D5">
              <w:rPr>
                <w:rFonts w:asciiTheme="minorHAnsi" w:eastAsia="Calibri" w:hAnsiTheme="minorHAnsi" w:cstheme="minorHAnsi"/>
                <w:i/>
                <w:lang w:val="en-US"/>
                <w:rPrChange w:id="178" w:author="Author" w:date="2020-08-20T09:18:00Z">
                  <w:rPr>
                    <w:rFonts w:asciiTheme="minorHAnsi" w:eastAsia="Calibri" w:hAnsiTheme="minorHAnsi" w:cstheme="minorHAnsi"/>
                    <w:i/>
                  </w:rPr>
                </w:rPrChange>
              </w:rPr>
              <w:t>Max Round Trip Delay (propagation delay only)</w:t>
            </w:r>
          </w:p>
        </w:tc>
        <w:tc>
          <w:tcPr>
            <w:tcW w:w="4026" w:type="dxa"/>
            <w:shd w:val="clear" w:color="auto" w:fill="auto"/>
            <w:vAlign w:val="center"/>
          </w:tcPr>
          <w:p w14:paraId="09F6AEBA" w14:textId="77777777" w:rsidR="00A77787" w:rsidRPr="00E329D5" w:rsidRDefault="00564C46">
            <w:pPr>
              <w:pStyle w:val="TAL"/>
              <w:rPr>
                <w:rFonts w:asciiTheme="minorHAnsi" w:eastAsia="Calibri" w:hAnsiTheme="minorHAnsi" w:cstheme="minorHAnsi"/>
                <w:i/>
                <w:lang w:val="en-US"/>
                <w:rPrChange w:id="179" w:author="Author" w:date="2020-08-20T09:18:00Z">
                  <w:rPr>
                    <w:rFonts w:asciiTheme="minorHAnsi" w:eastAsia="Calibri" w:hAnsiTheme="minorHAnsi" w:cstheme="minorHAnsi"/>
                    <w:i/>
                  </w:rPr>
                </w:rPrChange>
              </w:rPr>
            </w:pPr>
            <w:r w:rsidRPr="00E329D5">
              <w:rPr>
                <w:rFonts w:asciiTheme="minorHAnsi" w:eastAsia="Calibri" w:hAnsiTheme="minorHAnsi" w:cstheme="minorHAnsi"/>
                <w:i/>
                <w:lang w:val="en-US"/>
                <w:rPrChange w:id="180" w:author="Author" w:date="2020-08-20T09:18:00Z">
                  <w:rPr>
                    <w:rFonts w:asciiTheme="minorHAnsi" w:eastAsia="Calibri" w:hAnsiTheme="minorHAnsi" w:cstheme="minorHAnsi"/>
                    <w:i/>
                  </w:rPr>
                </w:rPrChange>
              </w:rPr>
              <w:t xml:space="preserve">Scenario A: 541.46 </w:t>
            </w:r>
            <w:proofErr w:type="spellStart"/>
            <w:r w:rsidRPr="00E329D5">
              <w:rPr>
                <w:rFonts w:asciiTheme="minorHAnsi" w:eastAsia="Calibri" w:hAnsiTheme="minorHAnsi" w:cstheme="minorHAnsi"/>
                <w:i/>
                <w:lang w:val="en-US"/>
                <w:rPrChange w:id="181" w:author="Author" w:date="2020-08-20T09:18:00Z">
                  <w:rPr>
                    <w:rFonts w:asciiTheme="minorHAnsi" w:eastAsia="Calibri" w:hAnsiTheme="minorHAnsi" w:cstheme="minorHAnsi"/>
                    <w:i/>
                  </w:rPr>
                </w:rPrChange>
              </w:rPr>
              <w:t>ms</w:t>
            </w:r>
            <w:proofErr w:type="spellEnd"/>
            <w:r w:rsidRPr="00E329D5">
              <w:rPr>
                <w:rFonts w:asciiTheme="minorHAnsi" w:eastAsia="Calibri" w:hAnsiTheme="minorHAnsi" w:cstheme="minorHAnsi"/>
                <w:i/>
                <w:lang w:val="en-US"/>
                <w:rPrChange w:id="182" w:author="Author" w:date="2020-08-20T09:18:00Z">
                  <w:rPr>
                    <w:rFonts w:asciiTheme="minorHAnsi" w:eastAsia="Calibri" w:hAnsiTheme="minorHAnsi" w:cstheme="minorHAnsi"/>
                    <w:i/>
                  </w:rPr>
                </w:rPrChange>
              </w:rPr>
              <w:t xml:space="preserve"> (service and feeder links)</w:t>
            </w:r>
          </w:p>
        </w:tc>
        <w:tc>
          <w:tcPr>
            <w:tcW w:w="2863" w:type="dxa"/>
            <w:shd w:val="clear" w:color="auto" w:fill="auto"/>
            <w:vAlign w:val="center"/>
          </w:tcPr>
          <w:p w14:paraId="5799D003" w14:textId="77777777" w:rsidR="00A77787" w:rsidRPr="00E329D5" w:rsidRDefault="00564C46">
            <w:pPr>
              <w:pStyle w:val="TAL"/>
              <w:rPr>
                <w:rFonts w:asciiTheme="minorHAnsi" w:eastAsia="Calibri" w:hAnsiTheme="minorHAnsi" w:cstheme="minorHAnsi"/>
                <w:i/>
                <w:lang w:val="en-US"/>
                <w:rPrChange w:id="183" w:author="Author" w:date="2020-08-20T09:18:00Z">
                  <w:rPr>
                    <w:rFonts w:asciiTheme="minorHAnsi" w:eastAsia="Calibri" w:hAnsiTheme="minorHAnsi" w:cstheme="minorHAnsi"/>
                    <w:i/>
                  </w:rPr>
                </w:rPrChange>
              </w:rPr>
            </w:pPr>
            <w:r w:rsidRPr="00E329D5">
              <w:rPr>
                <w:rFonts w:asciiTheme="minorHAnsi" w:eastAsia="Calibri" w:hAnsiTheme="minorHAnsi" w:cstheme="minorHAnsi"/>
                <w:i/>
                <w:lang w:val="en-US"/>
                <w:rPrChange w:id="184" w:author="Author" w:date="2020-08-20T09:18:00Z">
                  <w:rPr>
                    <w:rFonts w:asciiTheme="minorHAnsi" w:eastAsia="Calibri" w:hAnsiTheme="minorHAnsi" w:cstheme="minorHAnsi"/>
                    <w:i/>
                  </w:rPr>
                </w:rPrChange>
              </w:rPr>
              <w:t>Scenario C: (transparent payload: service and feeder links)</w:t>
            </w:r>
          </w:p>
          <w:p w14:paraId="42CDF701"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25.77 ms (600km)</w:t>
            </w:r>
          </w:p>
          <w:p w14:paraId="7289BB20"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41.77 ms (1200km)</w:t>
            </w:r>
          </w:p>
          <w:p w14:paraId="28DCABB2" w14:textId="77777777" w:rsidR="00A77787" w:rsidRDefault="00A77787">
            <w:pPr>
              <w:pStyle w:val="TAL"/>
              <w:rPr>
                <w:rFonts w:asciiTheme="minorHAnsi" w:hAnsiTheme="minorHAnsi" w:cstheme="minorHAnsi"/>
                <w:i/>
              </w:rPr>
            </w:pPr>
          </w:p>
        </w:tc>
      </w:tr>
      <w:tr w:rsidR="00A77787" w:rsidRPr="00461F29" w14:paraId="00F0A78B" w14:textId="77777777">
        <w:trPr>
          <w:cantSplit/>
          <w:jc w:val="center"/>
        </w:trPr>
        <w:tc>
          <w:tcPr>
            <w:tcW w:w="2966" w:type="dxa"/>
            <w:shd w:val="clear" w:color="auto" w:fill="auto"/>
            <w:vAlign w:val="center"/>
          </w:tcPr>
          <w:p w14:paraId="65B11348" w14:textId="77777777" w:rsidR="00A77787" w:rsidRPr="00E329D5" w:rsidRDefault="00564C46">
            <w:pPr>
              <w:pStyle w:val="TAL"/>
              <w:rPr>
                <w:rFonts w:asciiTheme="minorHAnsi" w:eastAsia="Calibri" w:hAnsiTheme="minorHAnsi" w:cstheme="minorHAnsi"/>
                <w:i/>
                <w:lang w:val="en-US"/>
                <w:rPrChange w:id="185" w:author="Author" w:date="2020-08-20T09:18:00Z">
                  <w:rPr>
                    <w:rFonts w:asciiTheme="minorHAnsi" w:eastAsia="Calibri" w:hAnsiTheme="minorHAnsi" w:cstheme="minorHAnsi"/>
                    <w:i/>
                  </w:rPr>
                </w:rPrChange>
              </w:rPr>
            </w:pPr>
            <w:r w:rsidRPr="00E329D5">
              <w:rPr>
                <w:rFonts w:asciiTheme="minorHAnsi" w:eastAsia="Calibri" w:hAnsiTheme="minorHAnsi" w:cstheme="minorHAnsi"/>
                <w:i/>
                <w:lang w:val="en-US"/>
                <w:rPrChange w:id="186" w:author="Author" w:date="2020-08-20T09:18:00Z">
                  <w:rPr>
                    <w:rFonts w:asciiTheme="minorHAnsi" w:eastAsia="Calibri" w:hAnsiTheme="minorHAnsi" w:cstheme="minorHAnsi"/>
                    <w:i/>
                  </w:rPr>
                </w:rPrChange>
              </w:rPr>
              <w:t>Max differential delay within a cell (Note 6)</w:t>
            </w:r>
          </w:p>
        </w:tc>
        <w:tc>
          <w:tcPr>
            <w:tcW w:w="4026" w:type="dxa"/>
            <w:shd w:val="clear" w:color="auto" w:fill="auto"/>
            <w:vAlign w:val="center"/>
          </w:tcPr>
          <w:p w14:paraId="553DA2A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10.3 ms</w:t>
            </w:r>
          </w:p>
        </w:tc>
        <w:tc>
          <w:tcPr>
            <w:tcW w:w="2863" w:type="dxa"/>
            <w:shd w:val="clear" w:color="auto" w:fill="auto"/>
            <w:vAlign w:val="center"/>
          </w:tcPr>
          <w:p w14:paraId="38968171" w14:textId="77777777" w:rsidR="00A77787" w:rsidRPr="00E329D5" w:rsidRDefault="00564C46">
            <w:pPr>
              <w:pStyle w:val="TAL"/>
              <w:rPr>
                <w:rFonts w:asciiTheme="minorHAnsi" w:eastAsia="Calibri" w:hAnsiTheme="minorHAnsi" w:cstheme="minorHAnsi"/>
                <w:i/>
                <w:lang w:val="en-US"/>
                <w:rPrChange w:id="187" w:author="Author" w:date="2020-08-20T09:18:00Z">
                  <w:rPr>
                    <w:rFonts w:asciiTheme="minorHAnsi" w:eastAsia="Calibri" w:hAnsiTheme="minorHAnsi" w:cstheme="minorHAnsi"/>
                    <w:i/>
                  </w:rPr>
                </w:rPrChange>
              </w:rPr>
            </w:pPr>
            <w:r w:rsidRPr="00E329D5">
              <w:rPr>
                <w:rFonts w:asciiTheme="minorHAnsi" w:eastAsia="Calibri" w:hAnsiTheme="minorHAnsi" w:cstheme="minorHAnsi"/>
                <w:i/>
                <w:lang w:val="en-US"/>
                <w:rPrChange w:id="188" w:author="Author" w:date="2020-08-20T09:18:00Z">
                  <w:rPr>
                    <w:rFonts w:asciiTheme="minorHAnsi" w:eastAsia="Calibri" w:hAnsiTheme="minorHAnsi" w:cstheme="minorHAnsi"/>
                    <w:i/>
                  </w:rPr>
                </w:rPrChange>
              </w:rPr>
              <w:t xml:space="preserve">3.12 </w:t>
            </w:r>
            <w:proofErr w:type="spellStart"/>
            <w:r w:rsidRPr="00E329D5">
              <w:rPr>
                <w:rFonts w:asciiTheme="minorHAnsi" w:eastAsia="Calibri" w:hAnsiTheme="minorHAnsi" w:cstheme="minorHAnsi"/>
                <w:i/>
                <w:lang w:val="en-US"/>
                <w:rPrChange w:id="189" w:author="Author" w:date="2020-08-20T09:18:00Z">
                  <w:rPr>
                    <w:rFonts w:asciiTheme="minorHAnsi" w:eastAsia="Calibri" w:hAnsiTheme="minorHAnsi" w:cstheme="minorHAnsi"/>
                    <w:i/>
                  </w:rPr>
                </w:rPrChange>
              </w:rPr>
              <w:t>ms</w:t>
            </w:r>
            <w:proofErr w:type="spellEnd"/>
            <w:r w:rsidRPr="00E329D5">
              <w:rPr>
                <w:rFonts w:asciiTheme="minorHAnsi" w:eastAsia="Calibri" w:hAnsiTheme="minorHAnsi" w:cstheme="minorHAnsi"/>
                <w:i/>
                <w:lang w:val="en-US"/>
                <w:rPrChange w:id="190" w:author="Author" w:date="2020-08-20T09:18:00Z">
                  <w:rPr>
                    <w:rFonts w:asciiTheme="minorHAnsi" w:eastAsia="Calibri" w:hAnsiTheme="minorHAnsi" w:cstheme="minorHAnsi"/>
                    <w:i/>
                  </w:rPr>
                </w:rPrChange>
              </w:rPr>
              <w:t xml:space="preserve"> and </w:t>
            </w:r>
            <w:r w:rsidRPr="00E329D5">
              <w:rPr>
                <w:rFonts w:asciiTheme="minorHAnsi" w:hAnsiTheme="minorHAnsi" w:cstheme="minorHAnsi"/>
                <w:i/>
                <w:lang w:val="en-US"/>
                <w:rPrChange w:id="191" w:author="Author" w:date="2020-08-20T09:18:00Z">
                  <w:rPr>
                    <w:rFonts w:asciiTheme="minorHAnsi" w:hAnsiTheme="minorHAnsi" w:cstheme="minorHAnsi"/>
                    <w:i/>
                  </w:rPr>
                </w:rPrChange>
              </w:rPr>
              <w:t xml:space="preserve">3.18 </w:t>
            </w:r>
            <w:proofErr w:type="spellStart"/>
            <w:r w:rsidRPr="00E329D5">
              <w:rPr>
                <w:rFonts w:asciiTheme="minorHAnsi" w:hAnsiTheme="minorHAnsi" w:cstheme="minorHAnsi"/>
                <w:i/>
                <w:lang w:val="en-US"/>
                <w:rPrChange w:id="192" w:author="Author" w:date="2020-08-20T09:18:00Z">
                  <w:rPr>
                    <w:rFonts w:asciiTheme="minorHAnsi" w:hAnsiTheme="minorHAnsi" w:cstheme="minorHAnsi"/>
                    <w:i/>
                  </w:rPr>
                </w:rPrChange>
              </w:rPr>
              <w:t>ms</w:t>
            </w:r>
            <w:proofErr w:type="spellEnd"/>
            <w:r w:rsidRPr="00E329D5">
              <w:rPr>
                <w:rFonts w:asciiTheme="minorHAnsi" w:eastAsia="Calibri" w:hAnsiTheme="minorHAnsi" w:cstheme="minorHAnsi"/>
                <w:i/>
                <w:lang w:val="en-US"/>
                <w:rPrChange w:id="193" w:author="Author" w:date="2020-08-20T09:18:00Z">
                  <w:rPr>
                    <w:rFonts w:asciiTheme="minorHAnsi" w:eastAsia="Calibri" w:hAnsiTheme="minorHAnsi" w:cstheme="minorHAnsi"/>
                    <w:i/>
                  </w:rPr>
                </w:rPrChange>
              </w:rPr>
              <w:t xml:space="preserve"> for respectively 600km and 1200km</w:t>
            </w:r>
          </w:p>
        </w:tc>
      </w:tr>
      <w:tr w:rsidR="00A77787" w14:paraId="72F4A72C" w14:textId="77777777">
        <w:trPr>
          <w:cantSplit/>
          <w:jc w:val="center"/>
        </w:trPr>
        <w:tc>
          <w:tcPr>
            <w:tcW w:w="2966" w:type="dxa"/>
            <w:shd w:val="clear" w:color="auto" w:fill="auto"/>
            <w:vAlign w:val="center"/>
          </w:tcPr>
          <w:p w14:paraId="2B582AA8" w14:textId="77777777" w:rsidR="00A77787" w:rsidRPr="00E329D5" w:rsidRDefault="00564C46">
            <w:pPr>
              <w:pStyle w:val="TAL"/>
              <w:rPr>
                <w:rFonts w:asciiTheme="minorHAnsi" w:eastAsia="Calibri" w:hAnsiTheme="minorHAnsi" w:cstheme="minorHAnsi"/>
                <w:i/>
                <w:lang w:val="en-US"/>
                <w:rPrChange w:id="194" w:author="Author" w:date="2020-08-20T09:18:00Z">
                  <w:rPr>
                    <w:rFonts w:asciiTheme="minorHAnsi" w:eastAsia="Calibri" w:hAnsiTheme="minorHAnsi" w:cstheme="minorHAnsi"/>
                    <w:i/>
                  </w:rPr>
                </w:rPrChange>
              </w:rPr>
            </w:pPr>
            <w:r w:rsidRPr="00E329D5">
              <w:rPr>
                <w:rFonts w:asciiTheme="minorHAnsi" w:eastAsia="Calibri" w:hAnsiTheme="minorHAnsi" w:cstheme="minorHAnsi"/>
                <w:i/>
                <w:lang w:val="en-US"/>
                <w:rPrChange w:id="195" w:author="Author" w:date="2020-08-20T09:18:00Z">
                  <w:rPr>
                    <w:rFonts w:asciiTheme="minorHAnsi" w:eastAsia="Calibri" w:hAnsiTheme="minorHAnsi" w:cstheme="minorHAnsi"/>
                    <w:i/>
                  </w:rPr>
                </w:rPrChange>
              </w:rPr>
              <w:t>Max Doppler shift (earth fixed user equipment)</w:t>
            </w:r>
          </w:p>
        </w:tc>
        <w:tc>
          <w:tcPr>
            <w:tcW w:w="4026" w:type="dxa"/>
            <w:shd w:val="clear" w:color="auto" w:fill="auto"/>
            <w:vAlign w:val="center"/>
          </w:tcPr>
          <w:p w14:paraId="70693A7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0.93 ppm</w:t>
            </w:r>
          </w:p>
        </w:tc>
        <w:tc>
          <w:tcPr>
            <w:tcW w:w="2863" w:type="dxa"/>
            <w:shd w:val="clear" w:color="auto" w:fill="auto"/>
            <w:vAlign w:val="center"/>
          </w:tcPr>
          <w:p w14:paraId="0FF58905"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24 ppm (600km)</w:t>
            </w:r>
          </w:p>
          <w:p w14:paraId="59963824"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21</w:t>
            </w:r>
            <w:r>
              <w:rPr>
                <w:rFonts w:asciiTheme="minorHAnsi" w:eastAsia="Calibri" w:hAnsiTheme="minorHAnsi" w:cstheme="minorHAnsi"/>
                <w:i/>
                <w:lang w:val="fr-FR"/>
              </w:rPr>
              <w:t xml:space="preserve"> </w:t>
            </w:r>
            <w:r>
              <w:rPr>
                <w:rFonts w:asciiTheme="minorHAnsi" w:eastAsia="Calibri" w:hAnsiTheme="minorHAnsi" w:cstheme="minorHAnsi"/>
                <w:i/>
              </w:rPr>
              <w:t xml:space="preserve">ppm(1200km) </w:t>
            </w:r>
          </w:p>
        </w:tc>
      </w:tr>
      <w:tr w:rsidR="00A77787" w:rsidRPr="00461F29" w14:paraId="09554778" w14:textId="77777777">
        <w:trPr>
          <w:cantSplit/>
          <w:jc w:val="center"/>
        </w:trPr>
        <w:tc>
          <w:tcPr>
            <w:tcW w:w="2966" w:type="dxa"/>
            <w:shd w:val="clear" w:color="auto" w:fill="auto"/>
            <w:vAlign w:val="center"/>
          </w:tcPr>
          <w:p w14:paraId="2EBE4AFB" w14:textId="77777777" w:rsidR="00A77787" w:rsidRPr="00E329D5" w:rsidRDefault="00564C46">
            <w:pPr>
              <w:pStyle w:val="TAL"/>
              <w:rPr>
                <w:rFonts w:asciiTheme="minorHAnsi" w:eastAsia="Calibri" w:hAnsiTheme="minorHAnsi" w:cstheme="minorHAnsi"/>
                <w:i/>
                <w:lang w:val="en-US"/>
                <w:rPrChange w:id="196" w:author="Author" w:date="2020-08-20T09:18:00Z">
                  <w:rPr>
                    <w:rFonts w:asciiTheme="minorHAnsi" w:eastAsia="Calibri" w:hAnsiTheme="minorHAnsi" w:cstheme="minorHAnsi"/>
                    <w:i/>
                  </w:rPr>
                </w:rPrChange>
              </w:rPr>
            </w:pPr>
            <w:r w:rsidRPr="00E329D5">
              <w:rPr>
                <w:rFonts w:asciiTheme="minorHAnsi" w:eastAsia="Calibri" w:hAnsiTheme="minorHAnsi" w:cstheme="minorHAnsi"/>
                <w:i/>
                <w:lang w:val="en-US"/>
                <w:rPrChange w:id="197" w:author="Author" w:date="2020-08-20T09:18:00Z">
                  <w:rPr>
                    <w:rFonts w:asciiTheme="minorHAnsi" w:eastAsia="Calibri" w:hAnsiTheme="minorHAnsi" w:cstheme="minorHAnsi"/>
                    <w:i/>
                  </w:rPr>
                </w:rPrChange>
              </w:rPr>
              <w:t>Max Doppler shift variation (earth fixed user equipment)</w:t>
            </w:r>
          </w:p>
        </w:tc>
        <w:tc>
          <w:tcPr>
            <w:tcW w:w="4026" w:type="dxa"/>
            <w:shd w:val="clear" w:color="auto" w:fill="auto"/>
            <w:vAlign w:val="center"/>
          </w:tcPr>
          <w:p w14:paraId="554F4CB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 xml:space="preserve">0.000 045 ppm/s </w:t>
            </w:r>
          </w:p>
        </w:tc>
        <w:tc>
          <w:tcPr>
            <w:tcW w:w="2863" w:type="dxa"/>
            <w:shd w:val="clear" w:color="auto" w:fill="auto"/>
            <w:vAlign w:val="center"/>
          </w:tcPr>
          <w:p w14:paraId="5E3FA20F" w14:textId="77777777" w:rsidR="00A77787" w:rsidRPr="00E329D5" w:rsidRDefault="00564C46">
            <w:pPr>
              <w:pStyle w:val="TAL"/>
              <w:rPr>
                <w:rFonts w:asciiTheme="minorHAnsi" w:eastAsia="Calibri" w:hAnsiTheme="minorHAnsi" w:cstheme="minorHAnsi"/>
                <w:i/>
                <w:lang w:val="en-US"/>
                <w:rPrChange w:id="198" w:author="Author" w:date="2020-08-20T09:18:00Z">
                  <w:rPr>
                    <w:rFonts w:asciiTheme="minorHAnsi" w:eastAsia="Calibri" w:hAnsiTheme="minorHAnsi" w:cstheme="minorHAnsi"/>
                    <w:i/>
                  </w:rPr>
                </w:rPrChange>
              </w:rPr>
            </w:pPr>
            <w:r w:rsidRPr="00E329D5">
              <w:rPr>
                <w:rFonts w:asciiTheme="minorHAnsi" w:eastAsia="Calibri" w:hAnsiTheme="minorHAnsi" w:cstheme="minorHAnsi"/>
                <w:i/>
                <w:lang w:val="en-US"/>
                <w:rPrChange w:id="199" w:author="Author" w:date="2020-08-20T09:18:00Z">
                  <w:rPr>
                    <w:rFonts w:asciiTheme="minorHAnsi" w:eastAsia="Calibri" w:hAnsiTheme="minorHAnsi" w:cstheme="minorHAnsi"/>
                    <w:i/>
                  </w:rPr>
                </w:rPrChange>
              </w:rPr>
              <w:t>0.27</w:t>
            </w:r>
            <w:r>
              <w:rPr>
                <w:rFonts w:asciiTheme="minorHAnsi" w:eastAsia="Calibri" w:hAnsiTheme="minorHAnsi" w:cstheme="minorHAnsi"/>
                <w:i/>
                <w:lang w:val="en-US"/>
              </w:rPr>
              <w:t xml:space="preserve"> </w:t>
            </w:r>
            <w:r w:rsidRPr="00E329D5">
              <w:rPr>
                <w:rFonts w:asciiTheme="minorHAnsi" w:eastAsia="Calibri" w:hAnsiTheme="minorHAnsi" w:cstheme="minorHAnsi"/>
                <w:i/>
                <w:lang w:val="en-US"/>
                <w:rPrChange w:id="200" w:author="Author" w:date="2020-08-20T09:18:00Z">
                  <w:rPr>
                    <w:rFonts w:asciiTheme="minorHAnsi" w:eastAsia="Calibri" w:hAnsiTheme="minorHAnsi" w:cstheme="minorHAnsi"/>
                    <w:i/>
                  </w:rPr>
                </w:rPrChange>
              </w:rPr>
              <w:t>ppm/s (600km)</w:t>
            </w:r>
          </w:p>
          <w:p w14:paraId="4A390A84" w14:textId="77777777" w:rsidR="00A77787" w:rsidRPr="00E329D5" w:rsidRDefault="00564C46">
            <w:pPr>
              <w:pStyle w:val="TAL"/>
              <w:rPr>
                <w:rFonts w:asciiTheme="minorHAnsi" w:eastAsia="Calibri" w:hAnsiTheme="minorHAnsi" w:cstheme="minorHAnsi"/>
                <w:i/>
                <w:lang w:val="en-US"/>
                <w:rPrChange w:id="201" w:author="Author" w:date="2020-08-20T09:18:00Z">
                  <w:rPr>
                    <w:rFonts w:asciiTheme="minorHAnsi" w:eastAsia="Calibri" w:hAnsiTheme="minorHAnsi" w:cstheme="minorHAnsi"/>
                    <w:i/>
                  </w:rPr>
                </w:rPrChange>
              </w:rPr>
            </w:pPr>
            <w:r w:rsidRPr="00E329D5">
              <w:rPr>
                <w:rFonts w:asciiTheme="minorHAnsi" w:eastAsia="Calibri" w:hAnsiTheme="minorHAnsi" w:cstheme="minorHAnsi"/>
                <w:i/>
                <w:lang w:val="en-US"/>
                <w:rPrChange w:id="202" w:author="Author" w:date="2020-08-20T09:18:00Z">
                  <w:rPr>
                    <w:rFonts w:asciiTheme="minorHAnsi" w:eastAsia="Calibri" w:hAnsiTheme="minorHAnsi" w:cstheme="minorHAnsi"/>
                    <w:i/>
                  </w:rPr>
                </w:rPrChange>
              </w:rPr>
              <w:t>0.13</w:t>
            </w:r>
            <w:r>
              <w:rPr>
                <w:rFonts w:asciiTheme="minorHAnsi" w:eastAsia="Calibri" w:hAnsiTheme="minorHAnsi" w:cstheme="minorHAnsi"/>
                <w:i/>
                <w:lang w:val="en-US"/>
              </w:rPr>
              <w:t xml:space="preserve"> </w:t>
            </w:r>
            <w:r w:rsidRPr="00E329D5">
              <w:rPr>
                <w:rFonts w:asciiTheme="minorHAnsi" w:eastAsia="Calibri" w:hAnsiTheme="minorHAnsi" w:cstheme="minorHAnsi"/>
                <w:i/>
                <w:lang w:val="en-US"/>
                <w:rPrChange w:id="203" w:author="Author" w:date="2020-08-20T09:18:00Z">
                  <w:rPr>
                    <w:rFonts w:asciiTheme="minorHAnsi" w:eastAsia="Calibri" w:hAnsiTheme="minorHAnsi" w:cstheme="minorHAnsi"/>
                    <w:i/>
                  </w:rPr>
                </w:rPrChange>
              </w:rPr>
              <w:t>ppm/s(1200km)</w:t>
            </w:r>
          </w:p>
        </w:tc>
      </w:tr>
      <w:tr w:rsidR="00A77787" w:rsidRPr="00461F29" w14:paraId="19A19A5B" w14:textId="77777777">
        <w:trPr>
          <w:cantSplit/>
          <w:jc w:val="center"/>
        </w:trPr>
        <w:tc>
          <w:tcPr>
            <w:tcW w:w="2966" w:type="dxa"/>
            <w:shd w:val="clear" w:color="auto" w:fill="auto"/>
            <w:vAlign w:val="center"/>
          </w:tcPr>
          <w:p w14:paraId="27A36E15" w14:textId="77777777" w:rsidR="00A77787" w:rsidRDefault="00564C46">
            <w:pPr>
              <w:pStyle w:val="TAC"/>
              <w:jc w:val="left"/>
              <w:rPr>
                <w:rFonts w:asciiTheme="minorHAnsi" w:hAnsiTheme="minorHAnsi" w:cstheme="minorHAnsi"/>
                <w:i/>
                <w:lang w:val="en-GB"/>
              </w:rPr>
            </w:pPr>
            <w:r>
              <w:rPr>
                <w:rFonts w:asciiTheme="minorHAnsi" w:hAnsiTheme="minorHAnsi" w:cstheme="minorHAnsi"/>
                <w:i/>
                <w:lang w:val="en-GB"/>
              </w:rPr>
              <w:t>Maximum Delay variation as seen by the UE (note 7)</w:t>
            </w:r>
          </w:p>
        </w:tc>
        <w:tc>
          <w:tcPr>
            <w:tcW w:w="4026" w:type="dxa"/>
            <w:shd w:val="clear" w:color="auto" w:fill="auto"/>
            <w:vAlign w:val="center"/>
          </w:tcPr>
          <w:p w14:paraId="43C2EAE7" w14:textId="77777777" w:rsidR="00A77787" w:rsidRDefault="00564C46">
            <w:pPr>
              <w:pStyle w:val="TAL"/>
              <w:rPr>
                <w:rFonts w:asciiTheme="minorHAnsi" w:eastAsia="Calibri" w:hAnsiTheme="minorHAnsi" w:cstheme="minorHAnsi"/>
                <w:i/>
              </w:rPr>
            </w:pPr>
            <w:r>
              <w:rPr>
                <w:rFonts w:asciiTheme="minorHAnsi" w:hAnsiTheme="minorHAnsi" w:cstheme="minorHAnsi"/>
                <w:i/>
                <w:lang w:val="en-GB"/>
              </w:rPr>
              <w:t>Negligible</w:t>
            </w:r>
          </w:p>
        </w:tc>
        <w:tc>
          <w:tcPr>
            <w:tcW w:w="2863" w:type="dxa"/>
            <w:shd w:val="clear" w:color="auto" w:fill="auto"/>
            <w:vAlign w:val="center"/>
          </w:tcPr>
          <w:p w14:paraId="27BA8081" w14:textId="77777777" w:rsidR="00A77787" w:rsidRDefault="00564C46">
            <w:pPr>
              <w:pStyle w:val="TAL"/>
              <w:rPr>
                <w:rFonts w:asciiTheme="minorHAnsi" w:hAnsiTheme="minorHAnsi" w:cstheme="minorHAnsi"/>
                <w:i/>
                <w:lang w:val="en-GB"/>
              </w:rPr>
            </w:pPr>
            <w:r>
              <w:rPr>
                <w:rFonts w:asciiTheme="minorHAnsi" w:hAnsiTheme="minorHAnsi" w:cstheme="minorHAnsi"/>
                <w:i/>
                <w:lang w:val="en-GB"/>
              </w:rPr>
              <w:t>Up to +/- 48 µs/sec (600 km)</w:t>
            </w:r>
          </w:p>
          <w:p w14:paraId="38E08D83" w14:textId="77777777" w:rsidR="00A77787" w:rsidRPr="00E329D5" w:rsidRDefault="00564C46">
            <w:pPr>
              <w:pStyle w:val="TAL"/>
              <w:rPr>
                <w:rFonts w:asciiTheme="minorHAnsi" w:eastAsia="Calibri" w:hAnsiTheme="minorHAnsi" w:cstheme="minorHAnsi"/>
                <w:i/>
                <w:lang w:val="en-US"/>
                <w:rPrChange w:id="204" w:author="Author" w:date="2020-08-20T09:18:00Z">
                  <w:rPr>
                    <w:rFonts w:asciiTheme="minorHAnsi" w:eastAsia="Calibri" w:hAnsiTheme="minorHAnsi" w:cstheme="minorHAnsi"/>
                    <w:i/>
                  </w:rPr>
                </w:rPrChange>
              </w:rPr>
            </w:pPr>
            <w:r>
              <w:rPr>
                <w:rFonts w:asciiTheme="minorHAnsi" w:hAnsiTheme="minorHAnsi" w:cstheme="minorHAnsi"/>
                <w:i/>
                <w:lang w:val="en-GB"/>
              </w:rPr>
              <w:t>Up to +/- 42 µs/sec (1200 km)</w:t>
            </w:r>
          </w:p>
        </w:tc>
      </w:tr>
      <w:tr w:rsidR="00A77787" w14:paraId="0E38AB30" w14:textId="77777777">
        <w:trPr>
          <w:cantSplit/>
          <w:jc w:val="center"/>
        </w:trPr>
        <w:tc>
          <w:tcPr>
            <w:tcW w:w="2966" w:type="dxa"/>
            <w:shd w:val="clear" w:color="auto" w:fill="auto"/>
            <w:vAlign w:val="center"/>
          </w:tcPr>
          <w:p w14:paraId="67AB5EA3"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Service link</w:t>
            </w:r>
          </w:p>
        </w:tc>
        <w:tc>
          <w:tcPr>
            <w:tcW w:w="6889" w:type="dxa"/>
            <w:gridSpan w:val="2"/>
            <w:shd w:val="clear" w:color="auto" w:fill="auto"/>
            <w:vAlign w:val="center"/>
          </w:tcPr>
          <w:p w14:paraId="345A7B4B"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3GPP defined New Radio</w:t>
            </w:r>
          </w:p>
        </w:tc>
      </w:tr>
      <w:tr w:rsidR="00A77787" w14:paraId="2692DB44" w14:textId="77777777">
        <w:trPr>
          <w:cantSplit/>
          <w:jc w:val="center"/>
        </w:trPr>
        <w:tc>
          <w:tcPr>
            <w:tcW w:w="2966" w:type="dxa"/>
            <w:shd w:val="clear" w:color="auto" w:fill="auto"/>
            <w:vAlign w:val="center"/>
          </w:tcPr>
          <w:p w14:paraId="2F0C1A1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lastRenderedPageBreak/>
              <w:t>Feeder link</w:t>
            </w:r>
          </w:p>
        </w:tc>
        <w:tc>
          <w:tcPr>
            <w:tcW w:w="4026" w:type="dxa"/>
            <w:shd w:val="clear" w:color="auto" w:fill="auto"/>
            <w:vAlign w:val="center"/>
          </w:tcPr>
          <w:p w14:paraId="7E51D365"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3GPP defined Radio interface</w:t>
            </w:r>
          </w:p>
        </w:tc>
        <w:tc>
          <w:tcPr>
            <w:tcW w:w="2863" w:type="dxa"/>
            <w:shd w:val="clear" w:color="auto" w:fill="auto"/>
            <w:vAlign w:val="center"/>
          </w:tcPr>
          <w:p w14:paraId="2427D13D"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3GPP defined Radio interface</w:t>
            </w:r>
          </w:p>
        </w:tc>
      </w:tr>
      <w:tr w:rsidR="00A77787" w:rsidRPr="00461F29" w14:paraId="71905AE6" w14:textId="77777777">
        <w:trPr>
          <w:cantSplit/>
          <w:jc w:val="center"/>
        </w:trPr>
        <w:tc>
          <w:tcPr>
            <w:tcW w:w="9855" w:type="dxa"/>
            <w:gridSpan w:val="3"/>
            <w:shd w:val="clear" w:color="auto" w:fill="auto"/>
            <w:vAlign w:val="center"/>
          </w:tcPr>
          <w:p w14:paraId="6AF28BD4" w14:textId="77777777" w:rsidR="00A77787" w:rsidRPr="00E329D5" w:rsidRDefault="00564C46">
            <w:pPr>
              <w:pStyle w:val="TAN"/>
              <w:rPr>
                <w:rFonts w:asciiTheme="minorHAnsi" w:hAnsiTheme="minorHAnsi" w:cstheme="minorHAnsi"/>
                <w:i/>
                <w:lang w:val="en-US"/>
                <w:rPrChange w:id="205" w:author="Author" w:date="2020-08-20T09:18:00Z">
                  <w:rPr>
                    <w:rFonts w:asciiTheme="minorHAnsi" w:hAnsiTheme="minorHAnsi" w:cstheme="minorHAnsi"/>
                    <w:i/>
                  </w:rPr>
                </w:rPrChange>
              </w:rPr>
            </w:pPr>
            <w:r w:rsidRPr="00E329D5">
              <w:rPr>
                <w:rFonts w:asciiTheme="minorHAnsi" w:hAnsiTheme="minorHAnsi" w:cstheme="minorHAnsi"/>
                <w:i/>
                <w:lang w:val="en-US"/>
                <w:rPrChange w:id="206" w:author="Author" w:date="2020-08-20T09:18:00Z">
                  <w:rPr>
                    <w:rFonts w:asciiTheme="minorHAnsi" w:hAnsiTheme="minorHAnsi" w:cstheme="minorHAnsi"/>
                    <w:i/>
                  </w:rPr>
                </w:rPrChange>
              </w:rPr>
              <w:t>NOTE 1:</w:t>
            </w:r>
            <w:r w:rsidRPr="00E329D5">
              <w:rPr>
                <w:rFonts w:asciiTheme="minorHAnsi" w:hAnsiTheme="minorHAnsi" w:cstheme="minorHAnsi"/>
                <w:i/>
                <w:lang w:val="en-US"/>
                <w:rPrChange w:id="207" w:author="Author" w:date="2020-08-20T09:18:00Z">
                  <w:rPr>
                    <w:rFonts w:asciiTheme="minorHAnsi" w:hAnsiTheme="minorHAnsi" w:cstheme="minorHAnsi"/>
                    <w:i/>
                  </w:rPr>
                </w:rPrChange>
              </w:rPr>
              <w:tab/>
              <w:t>Each satellite has the capability to steer beams towards fixed points on earth using beamforming techniques. This is applicable for a period of time corresponding to the visibility time of the satellite</w:t>
            </w:r>
          </w:p>
          <w:p w14:paraId="75EB32D5" w14:textId="77777777" w:rsidR="00A77787" w:rsidRPr="00E329D5" w:rsidRDefault="00564C46">
            <w:pPr>
              <w:pStyle w:val="TAN"/>
              <w:rPr>
                <w:rFonts w:asciiTheme="minorHAnsi" w:hAnsiTheme="minorHAnsi" w:cstheme="minorHAnsi"/>
                <w:i/>
                <w:lang w:val="en-US"/>
                <w:rPrChange w:id="208" w:author="Author" w:date="2020-08-20T09:18:00Z">
                  <w:rPr>
                    <w:rFonts w:asciiTheme="minorHAnsi" w:hAnsiTheme="minorHAnsi" w:cstheme="minorHAnsi"/>
                    <w:i/>
                  </w:rPr>
                </w:rPrChange>
              </w:rPr>
            </w:pPr>
            <w:r w:rsidRPr="00E329D5">
              <w:rPr>
                <w:rFonts w:asciiTheme="minorHAnsi" w:hAnsiTheme="minorHAnsi" w:cstheme="minorHAnsi"/>
                <w:i/>
                <w:lang w:val="en-US"/>
                <w:rPrChange w:id="209" w:author="Author" w:date="2020-08-20T09:18:00Z">
                  <w:rPr>
                    <w:rFonts w:asciiTheme="minorHAnsi" w:hAnsiTheme="minorHAnsi" w:cstheme="minorHAnsi"/>
                    <w:i/>
                  </w:rPr>
                </w:rPrChange>
              </w:rPr>
              <w:t>NOTE 2:</w:t>
            </w:r>
            <w:r w:rsidRPr="00E329D5">
              <w:rPr>
                <w:rFonts w:asciiTheme="minorHAnsi" w:hAnsiTheme="minorHAnsi" w:cstheme="minorHAnsi"/>
                <w:i/>
                <w:lang w:val="en-US"/>
                <w:rPrChange w:id="210" w:author="Author" w:date="2020-08-20T09:18:00Z">
                  <w:rPr>
                    <w:rFonts w:asciiTheme="minorHAnsi" w:hAnsiTheme="minorHAnsi" w:cstheme="minorHAnsi"/>
                    <w:i/>
                  </w:rPr>
                </w:rPrChange>
              </w:rPr>
              <w:tab/>
              <w:t>Max delay variation within a beam (earth fixed user equipment) is calculated based on Min Elevation angle for both gateway and user equipment</w:t>
            </w:r>
          </w:p>
          <w:p w14:paraId="5B0A0818" w14:textId="77777777" w:rsidR="00A77787" w:rsidRPr="00E329D5" w:rsidRDefault="00564C46">
            <w:pPr>
              <w:pStyle w:val="TAN"/>
              <w:rPr>
                <w:rFonts w:asciiTheme="minorHAnsi" w:hAnsiTheme="minorHAnsi" w:cstheme="minorHAnsi"/>
                <w:i/>
                <w:lang w:val="en-US"/>
                <w:rPrChange w:id="211" w:author="Author" w:date="2020-08-20T09:18:00Z">
                  <w:rPr>
                    <w:rFonts w:asciiTheme="minorHAnsi" w:hAnsiTheme="minorHAnsi" w:cstheme="minorHAnsi"/>
                    <w:i/>
                  </w:rPr>
                </w:rPrChange>
              </w:rPr>
            </w:pPr>
            <w:r w:rsidRPr="00E329D5">
              <w:rPr>
                <w:rFonts w:asciiTheme="minorHAnsi" w:hAnsiTheme="minorHAnsi" w:cstheme="minorHAnsi"/>
                <w:i/>
                <w:lang w:val="en-US"/>
                <w:rPrChange w:id="212" w:author="Author" w:date="2020-08-20T09:18:00Z">
                  <w:rPr>
                    <w:rFonts w:asciiTheme="minorHAnsi" w:hAnsiTheme="minorHAnsi" w:cstheme="minorHAnsi"/>
                    <w:i/>
                  </w:rPr>
                </w:rPrChange>
              </w:rPr>
              <w:t>NOTE 3:</w:t>
            </w:r>
            <w:r w:rsidRPr="00E329D5">
              <w:rPr>
                <w:rFonts w:asciiTheme="minorHAnsi" w:hAnsiTheme="minorHAnsi" w:cstheme="minorHAnsi"/>
                <w:i/>
                <w:lang w:val="en-US"/>
                <w:rPrChange w:id="213" w:author="Author" w:date="2020-08-20T09:18:00Z">
                  <w:rPr>
                    <w:rFonts w:asciiTheme="minorHAnsi" w:hAnsiTheme="minorHAnsi" w:cstheme="minorHAnsi"/>
                    <w:i/>
                  </w:rPr>
                </w:rPrChange>
              </w:rPr>
              <w:tab/>
              <w:t>Max differential delay within a beam is calculated based on Max beam foot print diameter at nadir</w:t>
            </w:r>
          </w:p>
          <w:p w14:paraId="2AE55E28" w14:textId="77777777" w:rsidR="00A77787" w:rsidRPr="00E329D5" w:rsidRDefault="00564C46">
            <w:pPr>
              <w:pStyle w:val="TAN"/>
              <w:rPr>
                <w:rFonts w:asciiTheme="minorHAnsi" w:hAnsiTheme="minorHAnsi" w:cstheme="minorHAnsi"/>
                <w:i/>
                <w:lang w:val="en-US"/>
                <w:rPrChange w:id="214" w:author="Author" w:date="2020-08-20T09:18:00Z">
                  <w:rPr>
                    <w:rFonts w:asciiTheme="minorHAnsi" w:hAnsiTheme="minorHAnsi" w:cstheme="minorHAnsi"/>
                    <w:i/>
                  </w:rPr>
                </w:rPrChange>
              </w:rPr>
            </w:pPr>
            <w:r w:rsidRPr="00E329D5">
              <w:rPr>
                <w:rFonts w:asciiTheme="minorHAnsi" w:hAnsiTheme="minorHAnsi" w:cstheme="minorHAnsi"/>
                <w:i/>
                <w:lang w:val="en-US"/>
                <w:rPrChange w:id="215" w:author="Author" w:date="2020-08-20T09:18:00Z">
                  <w:rPr>
                    <w:rFonts w:asciiTheme="minorHAnsi" w:hAnsiTheme="minorHAnsi" w:cstheme="minorHAnsi"/>
                    <w:i/>
                  </w:rPr>
                </w:rPrChange>
              </w:rPr>
              <w:t>NOTE 4:</w:t>
            </w:r>
            <w:r w:rsidRPr="00E329D5">
              <w:rPr>
                <w:rFonts w:asciiTheme="minorHAnsi" w:hAnsiTheme="minorHAnsi" w:cstheme="minorHAnsi"/>
                <w:i/>
                <w:lang w:val="en-US"/>
                <w:rPrChange w:id="216" w:author="Author" w:date="2020-08-20T09:18:00Z">
                  <w:rPr>
                    <w:rFonts w:asciiTheme="minorHAnsi" w:hAnsiTheme="minorHAnsi" w:cstheme="minorHAnsi"/>
                    <w:i/>
                  </w:rPr>
                </w:rPrChange>
              </w:rPr>
              <w:tab/>
              <w:t>Speed of light used for delay calculation is 299792458 m/s.</w:t>
            </w:r>
          </w:p>
          <w:p w14:paraId="3C59EB6A" w14:textId="77777777" w:rsidR="00A77787" w:rsidRPr="00E329D5" w:rsidRDefault="00564C46">
            <w:pPr>
              <w:pStyle w:val="TAN"/>
              <w:rPr>
                <w:rFonts w:asciiTheme="minorHAnsi" w:hAnsiTheme="minorHAnsi" w:cstheme="minorHAnsi"/>
                <w:i/>
                <w:lang w:val="en-US"/>
                <w:rPrChange w:id="217" w:author="Author" w:date="2020-08-20T09:18:00Z">
                  <w:rPr>
                    <w:rFonts w:asciiTheme="minorHAnsi" w:hAnsiTheme="minorHAnsi" w:cstheme="minorHAnsi"/>
                    <w:i/>
                  </w:rPr>
                </w:rPrChange>
              </w:rPr>
            </w:pPr>
            <w:r w:rsidRPr="00E329D5">
              <w:rPr>
                <w:rFonts w:asciiTheme="minorHAnsi" w:hAnsiTheme="minorHAnsi" w:cstheme="minorHAnsi"/>
                <w:i/>
                <w:lang w:val="en-US"/>
                <w:rPrChange w:id="218" w:author="Author" w:date="2020-08-20T09:18:00Z">
                  <w:rPr>
                    <w:rFonts w:asciiTheme="minorHAnsi" w:hAnsiTheme="minorHAnsi" w:cstheme="minorHAnsi"/>
                    <w:i/>
                  </w:rPr>
                </w:rPrChange>
              </w:rPr>
              <w:t>NOTE 5: The Maximum beam foot print size for GEO is based on current state of the art GEO High Throughput systems, assuming either spot beams at the edge of coverage (low elevation).</w:t>
            </w:r>
          </w:p>
          <w:p w14:paraId="60A914E7" w14:textId="77777777" w:rsidR="00A77787" w:rsidRDefault="00564C46">
            <w:pPr>
              <w:pStyle w:val="TAN"/>
              <w:rPr>
                <w:rFonts w:asciiTheme="minorHAnsi" w:hAnsiTheme="minorHAnsi" w:cstheme="minorHAnsi"/>
                <w:i/>
                <w:lang w:val="en-US"/>
              </w:rPr>
            </w:pPr>
            <w:r w:rsidRPr="00E329D5">
              <w:rPr>
                <w:rFonts w:asciiTheme="minorHAnsi" w:hAnsiTheme="minorHAnsi" w:cstheme="minorHAnsi"/>
                <w:i/>
                <w:lang w:val="en-US"/>
                <w:rPrChange w:id="219" w:author="Author" w:date="2020-08-20T09:18:00Z">
                  <w:rPr>
                    <w:rFonts w:asciiTheme="minorHAnsi" w:hAnsiTheme="minorHAnsi" w:cstheme="minorHAnsi"/>
                    <w:i/>
                  </w:rPr>
                </w:rPrChange>
              </w:rPr>
              <w:t>NOTE 6: The maximum differential delay at cell level has been computed considering the one at beam level for largest beam size. It does not preclude that cell may include more than one beam when beam size are small or medium size. However the cumulated differential delay of all beams within a cell will not exceed the maximum differential delay at cell level in the table above.</w:t>
            </w:r>
          </w:p>
          <w:p w14:paraId="5193C220" w14:textId="77777777" w:rsidR="00A77787" w:rsidRDefault="00564C46">
            <w:pPr>
              <w:pStyle w:val="TAN"/>
              <w:rPr>
                <w:rFonts w:asciiTheme="minorHAnsi" w:hAnsiTheme="minorHAnsi" w:cstheme="minorHAnsi"/>
                <w:i/>
                <w:lang w:val="en-GB"/>
              </w:rPr>
            </w:pPr>
            <w:r>
              <w:rPr>
                <w:rFonts w:asciiTheme="minorHAnsi" w:hAnsiTheme="minorHAnsi" w:cstheme="minorHAnsi"/>
                <w:i/>
                <w:lang w:val="en-GB"/>
              </w:rPr>
              <w:t>NOTE 7:</w:t>
            </w:r>
            <w:r>
              <w:rPr>
                <w:rFonts w:asciiTheme="minorHAnsi" w:hAnsiTheme="minorHAnsi" w:cstheme="minorHAnsi"/>
                <w:i/>
                <w:lang w:val="en-GB"/>
              </w:rPr>
              <w:tab/>
              <w:t>The delay variation measures how fast the round trip delay (function of UE-satellite-NTN gateway distance) varies over time when the satellite moves towards/away from the UE. It is expressed in µs/s and is negligible for GEO scenario</w:t>
            </w:r>
          </w:p>
          <w:p w14:paraId="2C8B2828" w14:textId="77777777" w:rsidR="00A77787" w:rsidRDefault="00A77787">
            <w:pPr>
              <w:pStyle w:val="TAN"/>
              <w:rPr>
                <w:rFonts w:asciiTheme="minorHAnsi" w:eastAsia="Calibri" w:hAnsiTheme="minorHAnsi" w:cstheme="minorHAnsi"/>
                <w:i/>
                <w:lang w:val="en-GB"/>
              </w:rPr>
            </w:pPr>
          </w:p>
        </w:tc>
      </w:tr>
    </w:tbl>
    <w:p w14:paraId="49FC17A0" w14:textId="77777777" w:rsidR="00A77787" w:rsidRPr="001C145D" w:rsidRDefault="00A77787">
      <w:pPr>
        <w:rPr>
          <w:rFonts w:cstheme="minorHAnsi"/>
          <w:i/>
        </w:rPr>
      </w:pPr>
    </w:p>
    <w:p w14:paraId="67232885" w14:textId="77777777" w:rsidR="00A77787" w:rsidRPr="001C145D" w:rsidRDefault="00564C46">
      <w:pPr>
        <w:rPr>
          <w:rFonts w:cstheme="minorHAnsi"/>
          <w:i/>
          <w:lang w:eastAsia="ja-JP"/>
        </w:rPr>
      </w:pPr>
      <w:r w:rsidRPr="001C145D">
        <w:rPr>
          <w:rFonts w:cstheme="minorHAnsi"/>
          <w:i/>
        </w:rPr>
        <w:t>The NTN study results apply to GEO scenarios as well as all NGSO scenarios with circular orbit at altitude greater than or equal to 600 km.</w:t>
      </w:r>
    </w:p>
    <w:p w14:paraId="4AD65686" w14:textId="77777777" w:rsidR="00A77787" w:rsidRPr="001C145D" w:rsidRDefault="00A77787">
      <w:pPr>
        <w:rPr>
          <w:rFonts w:cstheme="minorHAnsi"/>
          <w:i/>
          <w:lang w:eastAsia="ja-JP"/>
        </w:rPr>
      </w:pPr>
    </w:p>
    <w:p w14:paraId="1BC23537" w14:textId="77777777" w:rsidR="00A77787" w:rsidRDefault="00564C46">
      <w:pPr>
        <w:pStyle w:val="ListParagraph"/>
        <w:numPr>
          <w:ilvl w:val="0"/>
          <w:numId w:val="19"/>
        </w:numPr>
        <w:rPr>
          <w:b/>
          <w:lang w:eastAsia="ja-JP"/>
        </w:rPr>
      </w:pPr>
      <w:r>
        <w:t>Nokia in [6] suggests that</w:t>
      </w:r>
    </w:p>
    <w:p w14:paraId="04802CFE" w14:textId="77777777" w:rsidR="00A77787" w:rsidRPr="001C145D" w:rsidRDefault="00564C46">
      <w:pPr>
        <w:rPr>
          <w:i/>
          <w:lang w:eastAsia="ja-JP"/>
        </w:rPr>
      </w:pPr>
      <w:r w:rsidRPr="001C145D">
        <w:rPr>
          <w:i/>
          <w:lang w:eastAsia="ja-JP"/>
        </w:rPr>
        <w:t>“Observation 1:</w:t>
      </w:r>
      <w:r w:rsidRPr="001C145D">
        <w:rPr>
          <w:i/>
          <w:lang w:eastAsia="ja-JP"/>
        </w:rPr>
        <w:tab/>
        <w:t>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444AAD9E" w14:textId="77777777" w:rsidR="00A77787" w:rsidRPr="001C145D" w:rsidRDefault="00564C46">
      <w:pPr>
        <w:rPr>
          <w:i/>
          <w:lang w:eastAsia="ja-JP"/>
        </w:rPr>
      </w:pPr>
      <w:r w:rsidRPr="001C145D">
        <w:rPr>
          <w:i/>
          <w:lang w:eastAsia="ja-JP"/>
        </w:rPr>
        <w:t>Proposal 4:</w:t>
      </w:r>
      <w:r w:rsidRPr="001C145D">
        <w:rPr>
          <w:i/>
          <w:lang w:eastAsia="ja-JP"/>
        </w:rPr>
        <w:tab/>
        <w:t>RAN2 to define a simplified multiple satellites scenario modelling approach for the reference mobility evaluations, using the existing RAN1 scenarios.”</w:t>
      </w:r>
    </w:p>
    <w:p w14:paraId="7FF359B7" w14:textId="77777777" w:rsidR="00A77787" w:rsidRPr="001C145D" w:rsidRDefault="00A77787">
      <w:pPr>
        <w:rPr>
          <w:b/>
          <w:lang w:eastAsia="ja-JP"/>
        </w:rPr>
      </w:pPr>
    </w:p>
    <w:p w14:paraId="35C5C116" w14:textId="77777777" w:rsidR="00A77787" w:rsidRDefault="00564C46">
      <w:pPr>
        <w:pStyle w:val="ListParagraph"/>
        <w:numPr>
          <w:ilvl w:val="0"/>
          <w:numId w:val="19"/>
        </w:numPr>
        <w:rPr>
          <w:b/>
          <w:lang w:eastAsia="ja-JP"/>
        </w:rPr>
      </w:pPr>
      <w:r>
        <w:t>Ericsson in [9] suggests that</w:t>
      </w:r>
    </w:p>
    <w:p w14:paraId="7E8D295A" w14:textId="77777777" w:rsidR="00A77787" w:rsidRPr="001C145D" w:rsidRDefault="00564C46">
      <w:pPr>
        <w:rPr>
          <w:i/>
          <w:lang w:eastAsia="ja-JP"/>
        </w:rPr>
      </w:pPr>
      <w:r w:rsidRPr="001C145D">
        <w:rPr>
          <w:i/>
          <w:lang w:eastAsia="ja-JP"/>
        </w:rPr>
        <w:t>“Observation 2</w:t>
      </w:r>
      <w:r w:rsidRPr="001C145D">
        <w:rPr>
          <w:i/>
          <w:lang w:eastAsia="ja-JP"/>
        </w:rPr>
        <w:tab/>
        <w:t>Many assumptions made in Rel-16 NTN SI will not affect directly specification development and thus there is no need to reach WI agreements on those.</w:t>
      </w:r>
    </w:p>
    <w:p w14:paraId="08786306" w14:textId="77777777" w:rsidR="00A77787" w:rsidRPr="001C145D" w:rsidRDefault="00564C46">
      <w:pPr>
        <w:rPr>
          <w:i/>
          <w:lang w:eastAsia="ja-JP"/>
        </w:rPr>
      </w:pPr>
      <w:r w:rsidRPr="001C145D">
        <w:rPr>
          <w:i/>
          <w:lang w:eastAsia="ja-JP"/>
        </w:rPr>
        <w:t>Observation 3</w:t>
      </w:r>
      <w:r w:rsidRPr="001C145D">
        <w:rPr>
          <w:i/>
          <w:lang w:eastAsia="ja-JP"/>
        </w:rPr>
        <w:tab/>
        <w:t xml:space="preserve">Key assumptions that may have design impact are more pertinent for RAN1 to decide. </w:t>
      </w:r>
    </w:p>
    <w:p w14:paraId="0D7BA471" w14:textId="77777777" w:rsidR="00A77787" w:rsidRPr="001C145D" w:rsidRDefault="00564C46">
      <w:pPr>
        <w:rPr>
          <w:i/>
          <w:lang w:eastAsia="ja-JP"/>
        </w:rPr>
      </w:pPr>
      <w:r w:rsidRPr="001C145D">
        <w:rPr>
          <w:i/>
          <w:lang w:eastAsia="ja-JP"/>
        </w:rPr>
        <w:t>Proposal 4</w:t>
      </w:r>
      <w:r w:rsidRPr="001C145D">
        <w:rPr>
          <w:i/>
          <w:lang w:eastAsia="ja-JP"/>
        </w:rPr>
        <w:tab/>
        <w:t>RAN2 waits for RAN1 input on e.g. delay and Doppler related assumptions.”</w:t>
      </w:r>
    </w:p>
    <w:p w14:paraId="5B602C8F" w14:textId="77777777" w:rsidR="00A77787" w:rsidRPr="001C145D" w:rsidRDefault="00A77787">
      <w:pPr>
        <w:rPr>
          <w:b/>
          <w:lang w:eastAsia="ja-JP"/>
        </w:rPr>
      </w:pPr>
    </w:p>
    <w:p w14:paraId="139A5BEB" w14:textId="77777777" w:rsidR="00A77787" w:rsidRDefault="00564C46">
      <w:pPr>
        <w:pStyle w:val="Heading4"/>
      </w:pPr>
      <w:r>
        <w:t>Discussion</w:t>
      </w:r>
    </w:p>
    <w:p w14:paraId="23C5046A" w14:textId="77777777" w:rsidR="00A77787" w:rsidRPr="001C145D" w:rsidRDefault="00564C46">
      <w:commentRangeStart w:id="220"/>
      <w:r w:rsidRPr="001C145D">
        <w:t>Note that instead of defining an inter satellite distance, it is sufficient to set the minimum elevation angle that will be ensured by the constellation.</w:t>
      </w:r>
      <w:commentRangeEnd w:id="220"/>
      <w:r>
        <w:rPr>
          <w:rStyle w:val="CommentReference"/>
        </w:rPr>
        <w:commentReference w:id="220"/>
      </w:r>
    </w:p>
    <w:p w14:paraId="3AA13FD6" w14:textId="77777777" w:rsidR="00A77787" w:rsidRPr="001C145D" w:rsidRDefault="00564C46">
      <w:r w:rsidRPr="001C145D">
        <w:t>Based on the above the following proposals are considered. RAN2 should focus on the parameters that falls in its area of work:</w:t>
      </w:r>
    </w:p>
    <w:p w14:paraId="571AD16D" w14:textId="77777777" w:rsidR="00A77787" w:rsidRPr="001C145D" w:rsidRDefault="00564C46">
      <w:pPr>
        <w:rPr>
          <w:b/>
          <w:lang w:eastAsia="ja-JP"/>
        </w:rPr>
      </w:pPr>
      <w:r w:rsidRPr="001C145D">
        <w:rPr>
          <w:b/>
          <w:lang w:eastAsia="ja-JP"/>
        </w:rPr>
        <w:lastRenderedPageBreak/>
        <w:t>Proposal 2.2.1: The key reference scenario parameters can be found in table 4.2-2 of [11]. It corresponds to the table 4.2-2 of [TR 38.821] in which the scenarios referring to the regenerative payload option have been removed.</w:t>
      </w:r>
    </w:p>
    <w:tbl>
      <w:tblPr>
        <w:tblStyle w:val="TableGrid"/>
        <w:tblW w:w="9629" w:type="dxa"/>
        <w:tblLayout w:type="fixed"/>
        <w:tblLook w:val="04A0" w:firstRow="1" w:lastRow="0" w:firstColumn="1" w:lastColumn="0" w:noHBand="0" w:noVBand="1"/>
      </w:tblPr>
      <w:tblGrid>
        <w:gridCol w:w="1940"/>
        <w:gridCol w:w="7689"/>
      </w:tblGrid>
      <w:tr w:rsidR="00A77787" w:rsidRPr="00461F29" w14:paraId="393A9437" w14:textId="77777777" w:rsidTr="006C6423">
        <w:tc>
          <w:tcPr>
            <w:tcW w:w="1940" w:type="dxa"/>
          </w:tcPr>
          <w:p w14:paraId="3AE136E3" w14:textId="77777777" w:rsidR="00A77787" w:rsidRDefault="00564C46">
            <w:pPr>
              <w:rPr>
                <w:b/>
              </w:rPr>
            </w:pPr>
            <w:r>
              <w:rPr>
                <w:b/>
              </w:rPr>
              <w:t>Organizations</w:t>
            </w:r>
          </w:p>
        </w:tc>
        <w:tc>
          <w:tcPr>
            <w:tcW w:w="7689" w:type="dxa"/>
          </w:tcPr>
          <w:p w14:paraId="6D0378B4"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14:paraId="26549E73" w14:textId="77777777" w:rsidTr="006C6423">
        <w:tc>
          <w:tcPr>
            <w:tcW w:w="1940" w:type="dxa"/>
          </w:tcPr>
          <w:p w14:paraId="1754E184" w14:textId="77777777" w:rsidR="00A77787" w:rsidRDefault="00564C46">
            <w:ins w:id="221" w:author="Author">
              <w:r>
                <w:t>MediaTek</w:t>
              </w:r>
            </w:ins>
          </w:p>
        </w:tc>
        <w:tc>
          <w:tcPr>
            <w:tcW w:w="7689" w:type="dxa"/>
          </w:tcPr>
          <w:p w14:paraId="2E5C4F22" w14:textId="77777777" w:rsidR="00A77787" w:rsidRDefault="00564C46">
            <w:ins w:id="222" w:author="Author">
              <w:r>
                <w:t>Agree</w:t>
              </w:r>
            </w:ins>
          </w:p>
        </w:tc>
      </w:tr>
      <w:tr w:rsidR="00A77787" w:rsidRPr="00461F29" w14:paraId="01718B50" w14:textId="77777777" w:rsidTr="006C6423">
        <w:trPr>
          <w:ins w:id="223" w:author="Author" w:date="1901-01-01T00:00:00Z"/>
        </w:trPr>
        <w:tc>
          <w:tcPr>
            <w:tcW w:w="1940" w:type="dxa"/>
          </w:tcPr>
          <w:p w14:paraId="174F661D" w14:textId="77777777" w:rsidR="00A77787" w:rsidRDefault="00564C46">
            <w:pPr>
              <w:rPr>
                <w:ins w:id="224" w:author="Author" w:date="1901-01-01T00:00:00Z"/>
              </w:rPr>
            </w:pPr>
            <w:ins w:id="225" w:author="Author">
              <w:r>
                <w:t>Qualcomm</w:t>
              </w:r>
            </w:ins>
          </w:p>
        </w:tc>
        <w:tc>
          <w:tcPr>
            <w:tcW w:w="7689" w:type="dxa"/>
          </w:tcPr>
          <w:p w14:paraId="5C0D332F" w14:textId="77777777" w:rsidR="00A77787" w:rsidRPr="00E329D5" w:rsidRDefault="00564C46">
            <w:pPr>
              <w:keepNext/>
              <w:keepLines/>
              <w:overflowPunct w:val="0"/>
              <w:adjustRightInd/>
              <w:spacing w:line="259" w:lineRule="auto"/>
              <w:textAlignment w:val="baseline"/>
              <w:rPr>
                <w:ins w:id="226" w:author="Author" w:date="1901-01-01T00:00:00Z"/>
                <w:sz w:val="20"/>
                <w:rPrChange w:id="227" w:author="Author" w:date="2020-08-19T16:29:00Z">
                  <w:rPr>
                    <w:ins w:id="228" w:author="Author" w:date="1901-01-01T00:00:00Z"/>
                    <w:sz w:val="18"/>
                  </w:rPr>
                </w:rPrChange>
              </w:rPr>
            </w:pPr>
            <w:ins w:id="229" w:author="Author">
              <w:r w:rsidRPr="001C145D">
                <w:t>There is no need to add new or modify the table, except the case of regenerative payload. However, there is additional change in the table. This table limits the feeder link to only 3GPP radio interface. Non-3GPP feeder link between satellite and NTN GW may also be needed to allow satellite control signals.</w:t>
              </w:r>
            </w:ins>
          </w:p>
        </w:tc>
      </w:tr>
      <w:tr w:rsidR="00A77787" w14:paraId="497877AB" w14:textId="77777777" w:rsidTr="006C6423">
        <w:trPr>
          <w:ins w:id="230" w:author="Author" w:date="1901-01-01T00:00:00Z"/>
        </w:trPr>
        <w:tc>
          <w:tcPr>
            <w:tcW w:w="1940" w:type="dxa"/>
          </w:tcPr>
          <w:p w14:paraId="7BFA2B7D" w14:textId="77777777" w:rsidR="00A77787" w:rsidRDefault="00564C46">
            <w:pPr>
              <w:rPr>
                <w:ins w:id="231" w:author="Author" w:date="1901-01-01T00:00:00Z"/>
              </w:rPr>
            </w:pPr>
            <w:ins w:id="232" w:author="Author">
              <w:r>
                <w:rPr>
                  <w:rFonts w:hint="eastAsia"/>
                </w:rPr>
                <w:t>L</w:t>
              </w:r>
              <w:r>
                <w:t>enovo</w:t>
              </w:r>
            </w:ins>
          </w:p>
        </w:tc>
        <w:tc>
          <w:tcPr>
            <w:tcW w:w="7689" w:type="dxa"/>
          </w:tcPr>
          <w:p w14:paraId="476359CA" w14:textId="77777777" w:rsidR="00A77787" w:rsidRDefault="00564C46">
            <w:pPr>
              <w:rPr>
                <w:ins w:id="233" w:author="Author" w:date="1901-01-01T00:00:00Z"/>
              </w:rPr>
            </w:pPr>
            <w:ins w:id="234" w:author="Author">
              <w:r>
                <w:rPr>
                  <w:rFonts w:hint="eastAsia"/>
                </w:rPr>
                <w:t>A</w:t>
              </w:r>
              <w:r>
                <w:t>gree</w:t>
              </w:r>
            </w:ins>
          </w:p>
        </w:tc>
      </w:tr>
      <w:tr w:rsidR="00A77787" w14:paraId="6F05720A" w14:textId="77777777" w:rsidTr="006C6423">
        <w:trPr>
          <w:ins w:id="235" w:author="Author" w:date="1901-01-01T00:00:00Z"/>
        </w:trPr>
        <w:tc>
          <w:tcPr>
            <w:tcW w:w="1940" w:type="dxa"/>
          </w:tcPr>
          <w:p w14:paraId="2D93BA6E" w14:textId="77777777" w:rsidR="00A77787" w:rsidRDefault="00564C46">
            <w:pPr>
              <w:rPr>
                <w:ins w:id="236" w:author="Author" w:date="1901-01-01T00:00:00Z"/>
              </w:rPr>
            </w:pPr>
            <w:ins w:id="237" w:author="Author">
              <w:r>
                <w:rPr>
                  <w:rFonts w:hint="eastAsia"/>
                </w:rPr>
                <w:t>O</w:t>
              </w:r>
              <w:r>
                <w:t>PPO</w:t>
              </w:r>
            </w:ins>
          </w:p>
        </w:tc>
        <w:tc>
          <w:tcPr>
            <w:tcW w:w="7689" w:type="dxa"/>
          </w:tcPr>
          <w:p w14:paraId="1763E99A" w14:textId="77777777" w:rsidR="00A77787" w:rsidRDefault="00564C46">
            <w:pPr>
              <w:rPr>
                <w:ins w:id="238" w:author="Author" w:date="1901-01-01T00:00:00Z"/>
              </w:rPr>
            </w:pPr>
            <w:ins w:id="239" w:author="Author">
              <w:r>
                <w:t>A</w:t>
              </w:r>
              <w:r>
                <w:rPr>
                  <w:rFonts w:hint="eastAsia"/>
                </w:rPr>
                <w:t>gree.</w:t>
              </w:r>
            </w:ins>
          </w:p>
        </w:tc>
      </w:tr>
      <w:tr w:rsidR="00A77787" w:rsidRPr="00461F29" w14:paraId="225F18CA" w14:textId="77777777" w:rsidTr="006C6423">
        <w:trPr>
          <w:ins w:id="240" w:author="Author" w:date="1901-01-01T00:00:00Z"/>
        </w:trPr>
        <w:tc>
          <w:tcPr>
            <w:tcW w:w="1940" w:type="dxa"/>
          </w:tcPr>
          <w:p w14:paraId="3EF4D335" w14:textId="77777777" w:rsidR="00A77787" w:rsidRDefault="00564C46">
            <w:pPr>
              <w:rPr>
                <w:ins w:id="241" w:author="Author" w:date="1901-01-01T00:00:00Z"/>
              </w:rPr>
            </w:pPr>
            <w:ins w:id="242" w:author="Author">
              <w:r>
                <w:t>BT</w:t>
              </w:r>
            </w:ins>
          </w:p>
        </w:tc>
        <w:tc>
          <w:tcPr>
            <w:tcW w:w="7689" w:type="dxa"/>
          </w:tcPr>
          <w:p w14:paraId="51576F8B" w14:textId="77777777" w:rsidR="00A77787" w:rsidRPr="001C145D" w:rsidRDefault="00564C46">
            <w:pPr>
              <w:overflowPunct w:val="0"/>
              <w:textAlignment w:val="baseline"/>
              <w:rPr>
                <w:ins w:id="243" w:author="Author" w:date="1901-01-01T00:00:00Z"/>
              </w:rPr>
            </w:pPr>
            <w:ins w:id="244" w:author="Author">
              <w:r w:rsidRPr="001C145D">
                <w:t>Agree. It covers Table 2-1 satellite scenarios</w:t>
              </w:r>
            </w:ins>
          </w:p>
        </w:tc>
      </w:tr>
      <w:tr w:rsidR="00A77787" w14:paraId="654381BE" w14:textId="77777777" w:rsidTr="006C6423">
        <w:trPr>
          <w:ins w:id="245" w:author="Author" w:date="1901-01-01T00:00:00Z"/>
        </w:trPr>
        <w:tc>
          <w:tcPr>
            <w:tcW w:w="1940" w:type="dxa"/>
          </w:tcPr>
          <w:p w14:paraId="3546C970" w14:textId="77777777" w:rsidR="00A77787" w:rsidRDefault="00564C46">
            <w:pPr>
              <w:rPr>
                <w:ins w:id="246" w:author="Author" w:date="1901-01-01T00:00:00Z"/>
              </w:rPr>
            </w:pPr>
            <w:ins w:id="247" w:author="Author">
              <w:r>
                <w:rPr>
                  <w:rFonts w:hint="eastAsia"/>
                </w:rPr>
                <w:t>CATT</w:t>
              </w:r>
            </w:ins>
          </w:p>
        </w:tc>
        <w:tc>
          <w:tcPr>
            <w:tcW w:w="7689" w:type="dxa"/>
          </w:tcPr>
          <w:p w14:paraId="77AA8F2C" w14:textId="77777777" w:rsidR="00A77787" w:rsidRDefault="00564C46">
            <w:pPr>
              <w:rPr>
                <w:ins w:id="248" w:author="Author" w:date="1901-01-01T00:00:00Z"/>
              </w:rPr>
            </w:pPr>
            <w:ins w:id="249" w:author="Author">
              <w:r>
                <w:rPr>
                  <w:rFonts w:hint="eastAsia"/>
                </w:rPr>
                <w:t>Agree</w:t>
              </w:r>
            </w:ins>
          </w:p>
        </w:tc>
      </w:tr>
      <w:tr w:rsidR="00A77787" w:rsidRPr="00461F29" w14:paraId="5C8363E1" w14:textId="77777777" w:rsidTr="006C6423">
        <w:trPr>
          <w:ins w:id="250" w:author="Author" w:date="1901-01-01T00:00:00Z"/>
        </w:trPr>
        <w:tc>
          <w:tcPr>
            <w:tcW w:w="1940" w:type="dxa"/>
          </w:tcPr>
          <w:p w14:paraId="69D5527A" w14:textId="77777777" w:rsidR="00A77787" w:rsidRDefault="00564C46">
            <w:pPr>
              <w:rPr>
                <w:ins w:id="251" w:author="Author" w:date="1901-01-01T00:00:00Z"/>
              </w:rPr>
            </w:pPr>
            <w:ins w:id="252" w:author="Author">
              <w:r>
                <w:t>Sony</w:t>
              </w:r>
            </w:ins>
          </w:p>
        </w:tc>
        <w:tc>
          <w:tcPr>
            <w:tcW w:w="7689" w:type="dxa"/>
          </w:tcPr>
          <w:p w14:paraId="37CA0736" w14:textId="77777777" w:rsidR="00A77787" w:rsidRPr="001C145D" w:rsidRDefault="00564C46">
            <w:pPr>
              <w:overflowPunct w:val="0"/>
              <w:textAlignment w:val="baseline"/>
              <w:rPr>
                <w:ins w:id="253" w:author="Author" w:date="1901-01-01T00:00:00Z"/>
              </w:rPr>
            </w:pPr>
            <w:ins w:id="254" w:author="Author">
              <w:r w:rsidRPr="001C145D">
                <w:t xml:space="preserve">It’s better to take Delay and Doppler parameters out and our overall impression is that these </w:t>
              </w:r>
              <w:proofErr w:type="spellStart"/>
              <w:r w:rsidRPr="001C145D">
                <w:t>paramaters</w:t>
              </w:r>
              <w:proofErr w:type="spellEnd"/>
              <w:r w:rsidRPr="001C145D">
                <w:t xml:space="preserve"> in table 4.2-2 are more relevant for RAN1  </w:t>
              </w:r>
            </w:ins>
          </w:p>
        </w:tc>
      </w:tr>
      <w:tr w:rsidR="00A77787" w:rsidRPr="00461F29" w14:paraId="51CC0C30" w14:textId="77777777" w:rsidTr="006C6423">
        <w:trPr>
          <w:ins w:id="255" w:author="Author" w:date="1901-01-01T00:00:00Z"/>
        </w:trPr>
        <w:tc>
          <w:tcPr>
            <w:tcW w:w="1940" w:type="dxa"/>
          </w:tcPr>
          <w:p w14:paraId="379B9098" w14:textId="77777777" w:rsidR="00A77787" w:rsidRDefault="00564C46">
            <w:pPr>
              <w:rPr>
                <w:ins w:id="256" w:author="Author" w:date="1901-01-01T00:00:00Z"/>
              </w:rPr>
            </w:pPr>
            <w:ins w:id="257" w:author="Author">
              <w:r>
                <w:t>Nokia</w:t>
              </w:r>
            </w:ins>
          </w:p>
        </w:tc>
        <w:tc>
          <w:tcPr>
            <w:tcW w:w="7689" w:type="dxa"/>
          </w:tcPr>
          <w:p w14:paraId="6606F999" w14:textId="77777777" w:rsidR="00A77787" w:rsidRDefault="00564C46">
            <w:pPr>
              <w:rPr>
                <w:ins w:id="258" w:author="Author" w:date="1901-01-01T00:00:00Z"/>
              </w:rPr>
            </w:pPr>
            <w:ins w:id="259" w:author="Author">
              <w:r w:rsidRPr="001C145D">
                <w:t>Not clear what this proposal is meant to say: we shall agree or disagree the table in [11] corresponds to the TR 38.821? The question should rather be: is the table 4.2-2 of TR 38.821 sufficient and correct?</w:t>
              </w:r>
              <w:r>
                <w:t xml:space="preserve"> We have the following questions:</w:t>
              </w:r>
            </w:ins>
          </w:p>
          <w:p w14:paraId="34A24F61" w14:textId="77777777" w:rsidR="00A77787" w:rsidRPr="001C145D" w:rsidRDefault="00564C46">
            <w:pPr>
              <w:widowControl/>
              <w:autoSpaceDE/>
              <w:autoSpaceDN/>
              <w:adjustRightInd/>
              <w:rPr>
                <w:ins w:id="260" w:author="Author" w:date="1901-01-01T00:00:00Z"/>
              </w:rPr>
            </w:pPr>
            <w:ins w:id="261" w:author="Author">
              <w:r>
                <w:t>Is 10 degrees of minimum elevation angle the correct value? For LEO link budget the 30 degrees was used in TR 38.321.</w:t>
              </w:r>
            </w:ins>
          </w:p>
        </w:tc>
      </w:tr>
      <w:tr w:rsidR="00A77787" w14:paraId="4F8BEF3A" w14:textId="77777777" w:rsidTr="006C6423">
        <w:trPr>
          <w:ins w:id="262" w:author="Author" w:date="1901-01-01T00:00:00Z"/>
        </w:trPr>
        <w:tc>
          <w:tcPr>
            <w:tcW w:w="1940" w:type="dxa"/>
          </w:tcPr>
          <w:p w14:paraId="1BFC6003" w14:textId="77777777" w:rsidR="00A77787" w:rsidRDefault="00564C46">
            <w:pPr>
              <w:rPr>
                <w:ins w:id="263" w:author="Author" w:date="1901-01-01T00:00:00Z"/>
              </w:rPr>
            </w:pPr>
            <w:ins w:id="264" w:author="Author">
              <w:r>
                <w:rPr>
                  <w:rFonts w:eastAsia="Malgun Gothic" w:hint="eastAsia"/>
                </w:rPr>
                <w:t>LG</w:t>
              </w:r>
            </w:ins>
          </w:p>
        </w:tc>
        <w:tc>
          <w:tcPr>
            <w:tcW w:w="7689" w:type="dxa"/>
          </w:tcPr>
          <w:p w14:paraId="3BFC0D03" w14:textId="77777777" w:rsidR="00A77787" w:rsidRDefault="00564C46">
            <w:pPr>
              <w:rPr>
                <w:ins w:id="265" w:author="Author" w:date="1901-01-01T00:00:00Z"/>
              </w:rPr>
            </w:pPr>
            <w:ins w:id="266" w:author="Author">
              <w:r>
                <w:rPr>
                  <w:rFonts w:eastAsia="Malgun Gothic" w:hint="eastAsia"/>
                </w:rPr>
                <w:t>Agree</w:t>
              </w:r>
            </w:ins>
          </w:p>
        </w:tc>
      </w:tr>
      <w:tr w:rsidR="00A77787" w14:paraId="6C625BCF" w14:textId="77777777" w:rsidTr="006C6423">
        <w:trPr>
          <w:ins w:id="267" w:author="Author" w:date="1901-01-01T00:00:00Z"/>
        </w:trPr>
        <w:tc>
          <w:tcPr>
            <w:tcW w:w="1940" w:type="dxa"/>
          </w:tcPr>
          <w:p w14:paraId="46655452" w14:textId="77777777" w:rsidR="00A77787" w:rsidRDefault="00564C46">
            <w:pPr>
              <w:rPr>
                <w:ins w:id="268" w:author="Author" w:date="1901-01-01T00:00:00Z"/>
              </w:rPr>
            </w:pPr>
            <w:ins w:id="269" w:author="Author">
              <w:r>
                <w:t>Vodafone</w:t>
              </w:r>
            </w:ins>
          </w:p>
        </w:tc>
        <w:tc>
          <w:tcPr>
            <w:tcW w:w="7689" w:type="dxa"/>
          </w:tcPr>
          <w:p w14:paraId="386095DF" w14:textId="77777777" w:rsidR="00A77787" w:rsidRDefault="00564C46">
            <w:pPr>
              <w:rPr>
                <w:ins w:id="270" w:author="Author" w:date="1901-01-01T00:00:00Z"/>
              </w:rPr>
            </w:pPr>
            <w:ins w:id="271" w:author="Author">
              <w:r>
                <w:t xml:space="preserve">Agree </w:t>
              </w:r>
            </w:ins>
          </w:p>
        </w:tc>
      </w:tr>
      <w:tr w:rsidR="00A77787" w14:paraId="44678DB0" w14:textId="77777777" w:rsidTr="006C6423">
        <w:trPr>
          <w:ins w:id="272" w:author="Author" w:date="2020-08-19T21:11:00Z"/>
        </w:trPr>
        <w:tc>
          <w:tcPr>
            <w:tcW w:w="1940" w:type="dxa"/>
          </w:tcPr>
          <w:p w14:paraId="1468FF33" w14:textId="77777777" w:rsidR="00A77787" w:rsidRDefault="00564C46">
            <w:pPr>
              <w:rPr>
                <w:ins w:id="273" w:author="Author" w:date="2020-08-19T21:11:00Z"/>
                <w:rFonts w:eastAsia="SimSun"/>
              </w:rPr>
            </w:pPr>
            <w:ins w:id="274" w:author="Author" w:date="2020-08-19T21:11:00Z">
              <w:r>
                <w:rPr>
                  <w:rFonts w:eastAsia="SimSun" w:hint="eastAsia"/>
                </w:rPr>
                <w:t>ZTE</w:t>
              </w:r>
            </w:ins>
          </w:p>
        </w:tc>
        <w:tc>
          <w:tcPr>
            <w:tcW w:w="7689" w:type="dxa"/>
          </w:tcPr>
          <w:p w14:paraId="1B1309B1" w14:textId="77777777" w:rsidR="00A77787" w:rsidRDefault="00564C46">
            <w:pPr>
              <w:rPr>
                <w:ins w:id="275" w:author="Author" w:date="2020-08-19T21:11:00Z"/>
                <w:rFonts w:eastAsia="SimSun"/>
              </w:rPr>
            </w:pPr>
            <w:ins w:id="276" w:author="Author" w:date="2020-08-19T21:11:00Z">
              <w:r>
                <w:rPr>
                  <w:rFonts w:eastAsia="SimSun" w:hint="eastAsia"/>
                </w:rPr>
                <w:t>Agree</w:t>
              </w:r>
            </w:ins>
          </w:p>
        </w:tc>
      </w:tr>
      <w:tr w:rsidR="002C68D5" w:rsidRPr="00461F29" w14:paraId="5BE4EC92" w14:textId="77777777" w:rsidTr="006C6423">
        <w:trPr>
          <w:ins w:id="277" w:author="Author" w:date="2020-08-19T16:55:00Z"/>
        </w:trPr>
        <w:tc>
          <w:tcPr>
            <w:tcW w:w="1940" w:type="dxa"/>
          </w:tcPr>
          <w:p w14:paraId="32B33510" w14:textId="77777777" w:rsidR="002C68D5" w:rsidRDefault="002C68D5" w:rsidP="00872E76">
            <w:pPr>
              <w:rPr>
                <w:ins w:id="278" w:author="Author" w:date="2020-08-19T16:55:00Z"/>
              </w:rPr>
            </w:pPr>
            <w:ins w:id="279" w:author="Author" w:date="2020-08-19T16:55:00Z">
              <w:r>
                <w:t>Ericsson</w:t>
              </w:r>
            </w:ins>
          </w:p>
        </w:tc>
        <w:tc>
          <w:tcPr>
            <w:tcW w:w="7689" w:type="dxa"/>
          </w:tcPr>
          <w:p w14:paraId="20078779" w14:textId="77777777" w:rsidR="002C68D5" w:rsidRPr="00E329D5" w:rsidRDefault="002C68D5" w:rsidP="00872E76">
            <w:pPr>
              <w:keepNext/>
              <w:keepLines/>
              <w:adjustRightInd/>
              <w:spacing w:line="259" w:lineRule="auto"/>
              <w:rPr>
                <w:ins w:id="280" w:author="Author" w:date="2020-08-19T16:55:00Z"/>
                <w:sz w:val="20"/>
                <w:rPrChange w:id="281" w:author="Author" w:date="2020-08-19T16:29:00Z">
                  <w:rPr>
                    <w:ins w:id="282" w:author="Author" w:date="2020-08-19T16:55:00Z"/>
                    <w:sz w:val="18"/>
                  </w:rPr>
                </w:rPrChange>
              </w:rPr>
            </w:pPr>
            <w:ins w:id="283" w:author="Author" w:date="2020-08-19T16:55:00Z">
              <w:r w:rsidRPr="001C145D">
                <w:t xml:space="preserve">The table has a lot of RAN1 specific parameters. We should not discuss those in RAN2. Further, we do not see the need to </w:t>
              </w:r>
              <w:proofErr w:type="spellStart"/>
              <w:r w:rsidRPr="001C145D">
                <w:t>explicitely</w:t>
              </w:r>
              <w:proofErr w:type="spellEnd"/>
              <w:r w:rsidRPr="001C145D">
                <w:t xml:space="preserve"> agree on parameter values. We can agree on parameter values only if it has been identified it is needed in order to specify something in RAN2.</w:t>
              </w:r>
            </w:ins>
          </w:p>
        </w:tc>
      </w:tr>
      <w:tr w:rsidR="006C6423" w14:paraId="66D3553D" w14:textId="77777777" w:rsidTr="00C426E7">
        <w:trPr>
          <w:ins w:id="284" w:author="Author" w:date="2020-08-19T17:01:00Z"/>
        </w:trPr>
        <w:tc>
          <w:tcPr>
            <w:tcW w:w="1940" w:type="dxa"/>
            <w:tcBorders>
              <w:top w:val="single" w:sz="4" w:space="0" w:color="auto"/>
              <w:left w:val="single" w:sz="4" w:space="0" w:color="auto"/>
              <w:bottom w:val="single" w:sz="4" w:space="0" w:color="auto"/>
              <w:right w:val="single" w:sz="4" w:space="0" w:color="auto"/>
            </w:tcBorders>
            <w:hideMark/>
          </w:tcPr>
          <w:p w14:paraId="53AFBC3C" w14:textId="77777777" w:rsidR="006C6423" w:rsidRDefault="006C6423">
            <w:pPr>
              <w:rPr>
                <w:ins w:id="285" w:author="Author" w:date="2020-08-19T17:01:00Z"/>
              </w:rPr>
            </w:pPr>
            <w:ins w:id="286" w:author="Author" w:date="2020-08-19T17:01:00Z">
              <w: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17D52403" w14:textId="77777777" w:rsidR="006C6423" w:rsidRDefault="006C6423">
            <w:pPr>
              <w:rPr>
                <w:ins w:id="287" w:author="Author" w:date="2020-08-19T17:01:00Z"/>
              </w:rPr>
            </w:pPr>
            <w:ins w:id="288" w:author="Author" w:date="2020-08-19T17:01:00Z">
              <w:r>
                <w:t xml:space="preserve">Agree </w:t>
              </w:r>
            </w:ins>
          </w:p>
        </w:tc>
      </w:tr>
      <w:tr w:rsidR="00C426E7" w:rsidRPr="002763FA" w14:paraId="304264EC" w14:textId="77777777" w:rsidTr="006C6423">
        <w:trPr>
          <w:ins w:id="289" w:author="Author" w:date="2020-08-19T17:01:00Z"/>
        </w:trPr>
        <w:tc>
          <w:tcPr>
            <w:tcW w:w="1940" w:type="dxa"/>
          </w:tcPr>
          <w:p w14:paraId="4194C693" w14:textId="111A11A0" w:rsidR="00C426E7" w:rsidRDefault="00C426E7" w:rsidP="00C426E7">
            <w:pPr>
              <w:rPr>
                <w:ins w:id="290" w:author="Author" w:date="2020-08-19T17:01:00Z"/>
              </w:rPr>
            </w:pPr>
            <w:ins w:id="291" w:author="Author" w:date="2020-08-20T00:35:00Z">
              <w:r>
                <w:rPr>
                  <w:rFonts w:eastAsia="Malgun Gothic" w:hint="eastAsia"/>
                </w:rPr>
                <w:t>E</w:t>
              </w:r>
              <w:r>
                <w:rPr>
                  <w:rFonts w:eastAsia="Malgun Gothic"/>
                </w:rPr>
                <w:t>TRI</w:t>
              </w:r>
            </w:ins>
          </w:p>
        </w:tc>
        <w:tc>
          <w:tcPr>
            <w:tcW w:w="7689" w:type="dxa"/>
          </w:tcPr>
          <w:p w14:paraId="0392C2A8" w14:textId="3022DEF3" w:rsidR="00C426E7" w:rsidRPr="006C6423" w:rsidRDefault="00C426E7" w:rsidP="00C426E7">
            <w:pPr>
              <w:rPr>
                <w:ins w:id="292" w:author="Author" w:date="2020-08-19T17:01:00Z"/>
              </w:rPr>
            </w:pPr>
            <w:ins w:id="293" w:author="Author" w:date="2020-08-20T00:35:00Z">
              <w:r>
                <w:rPr>
                  <w:rFonts w:eastAsia="Malgun Gothic" w:hint="eastAsia"/>
                </w:rPr>
                <w:t>A</w:t>
              </w:r>
              <w:r>
                <w:rPr>
                  <w:rFonts w:eastAsia="Malgun Gothic"/>
                </w:rPr>
                <w:t xml:space="preserve">gree </w:t>
              </w:r>
            </w:ins>
          </w:p>
        </w:tc>
      </w:tr>
      <w:tr w:rsidR="00461F29" w:rsidRPr="002763FA" w14:paraId="3991108F" w14:textId="77777777" w:rsidTr="006C6423">
        <w:trPr>
          <w:ins w:id="294" w:author="Author" w:date="2020-08-19T16:40:00Z"/>
        </w:trPr>
        <w:tc>
          <w:tcPr>
            <w:tcW w:w="1940" w:type="dxa"/>
          </w:tcPr>
          <w:p w14:paraId="03F7D076" w14:textId="0D3516D1" w:rsidR="00461F29" w:rsidRDefault="00461F29" w:rsidP="00C426E7">
            <w:pPr>
              <w:rPr>
                <w:ins w:id="295" w:author="Author" w:date="2020-08-19T16:40:00Z"/>
                <w:rFonts w:eastAsia="Malgun Gothic"/>
              </w:rPr>
            </w:pPr>
            <w:ins w:id="296" w:author="Author" w:date="2020-08-19T16:40:00Z">
              <w:r>
                <w:rPr>
                  <w:rFonts w:eastAsia="Malgun Gothic"/>
                </w:rPr>
                <w:t>Thales</w:t>
              </w:r>
            </w:ins>
          </w:p>
        </w:tc>
        <w:tc>
          <w:tcPr>
            <w:tcW w:w="7689" w:type="dxa"/>
          </w:tcPr>
          <w:p w14:paraId="5504F0A7" w14:textId="48B913BC" w:rsidR="00461F29" w:rsidRDefault="00461F29" w:rsidP="00C426E7">
            <w:pPr>
              <w:rPr>
                <w:ins w:id="297" w:author="Author" w:date="2020-08-19T16:40:00Z"/>
                <w:rFonts w:eastAsia="Malgun Gothic"/>
              </w:rPr>
            </w:pPr>
            <w:ins w:id="298" w:author="Author" w:date="2020-08-19T16:40:00Z">
              <w:r>
                <w:rPr>
                  <w:rFonts w:eastAsia="Malgun Gothic"/>
                </w:rPr>
                <w:t>Agree</w:t>
              </w:r>
            </w:ins>
          </w:p>
        </w:tc>
      </w:tr>
      <w:tr w:rsidR="00A512E4" w:rsidRPr="002763FA" w14:paraId="1A9CD100" w14:textId="77777777" w:rsidTr="006C6423">
        <w:trPr>
          <w:ins w:id="299" w:author="Author" w:date="2020-08-19T21:34:00Z"/>
        </w:trPr>
        <w:tc>
          <w:tcPr>
            <w:tcW w:w="1940" w:type="dxa"/>
          </w:tcPr>
          <w:p w14:paraId="54D1F5C2" w14:textId="5347EE04" w:rsidR="00A512E4" w:rsidRDefault="00A512E4" w:rsidP="00A512E4">
            <w:pPr>
              <w:rPr>
                <w:ins w:id="300" w:author="Author" w:date="2020-08-19T21:34:00Z"/>
                <w:rFonts w:eastAsia="Malgun Gothic"/>
              </w:rPr>
            </w:pPr>
            <w:proofErr w:type="spellStart"/>
            <w:ins w:id="301" w:author="Author" w:date="2020-08-19T21:34:00Z">
              <w:r>
                <w:lastRenderedPageBreak/>
                <w:t>Nomor</w:t>
              </w:r>
              <w:proofErr w:type="spellEnd"/>
            </w:ins>
          </w:p>
        </w:tc>
        <w:tc>
          <w:tcPr>
            <w:tcW w:w="7689" w:type="dxa"/>
          </w:tcPr>
          <w:p w14:paraId="15CDFE2D" w14:textId="0982DEA8" w:rsidR="00A512E4" w:rsidRDefault="00A512E4" w:rsidP="00A512E4">
            <w:pPr>
              <w:rPr>
                <w:ins w:id="302" w:author="Author" w:date="2020-08-19T21:34:00Z"/>
                <w:rFonts w:eastAsia="Malgun Gothic"/>
              </w:rPr>
            </w:pPr>
            <w:ins w:id="303" w:author="Author" w:date="2020-08-19T21:34:00Z">
              <w:r>
                <w:t>Agree. Should be aligned with output of section 2.5.</w:t>
              </w:r>
            </w:ins>
          </w:p>
        </w:tc>
      </w:tr>
      <w:tr w:rsidR="009F3AC3" w:rsidRPr="002763FA" w14:paraId="2EE517CD" w14:textId="77777777" w:rsidTr="006C6423">
        <w:trPr>
          <w:ins w:id="304" w:author="Author" w:date="2020-08-19T16:23:00Z"/>
        </w:trPr>
        <w:tc>
          <w:tcPr>
            <w:tcW w:w="1940" w:type="dxa"/>
          </w:tcPr>
          <w:p w14:paraId="7212F184" w14:textId="3B870E9C" w:rsidR="009F3AC3" w:rsidRDefault="009F3AC3" w:rsidP="00A512E4">
            <w:pPr>
              <w:rPr>
                <w:ins w:id="305" w:author="Author" w:date="2020-08-19T16:23:00Z"/>
              </w:rPr>
            </w:pPr>
            <w:proofErr w:type="spellStart"/>
            <w:ins w:id="306" w:author="Author" w:date="2020-08-19T16:23:00Z">
              <w:r>
                <w:t>Ligado</w:t>
              </w:r>
              <w:proofErr w:type="spellEnd"/>
            </w:ins>
          </w:p>
        </w:tc>
        <w:tc>
          <w:tcPr>
            <w:tcW w:w="7689" w:type="dxa"/>
          </w:tcPr>
          <w:p w14:paraId="5BC85155" w14:textId="0CBFCCE8" w:rsidR="009F3AC3" w:rsidRDefault="009F3AC3" w:rsidP="00A512E4">
            <w:pPr>
              <w:rPr>
                <w:ins w:id="307" w:author="Author" w:date="2020-08-19T16:23:00Z"/>
              </w:rPr>
            </w:pPr>
            <w:ins w:id="308" w:author="Author" w:date="2020-08-19T16:23:00Z">
              <w:r>
                <w:t>Agree</w:t>
              </w:r>
            </w:ins>
          </w:p>
        </w:tc>
      </w:tr>
      <w:tr w:rsidR="00B41EC5" w:rsidRPr="002763FA" w14:paraId="6A65D33D" w14:textId="77777777" w:rsidTr="006C6423">
        <w:trPr>
          <w:ins w:id="309" w:author="Author" w:date="2020-08-19T15:06:00Z"/>
        </w:trPr>
        <w:tc>
          <w:tcPr>
            <w:tcW w:w="1940" w:type="dxa"/>
          </w:tcPr>
          <w:p w14:paraId="21862BB8" w14:textId="54936B72" w:rsidR="00B41EC5" w:rsidRDefault="00B41EC5" w:rsidP="00A512E4">
            <w:pPr>
              <w:rPr>
                <w:ins w:id="310" w:author="Author" w:date="2020-08-19T15:06:00Z"/>
              </w:rPr>
            </w:pPr>
            <w:ins w:id="311" w:author="Author" w:date="2020-08-19T15:06:00Z">
              <w:r>
                <w:t>Intel</w:t>
              </w:r>
            </w:ins>
          </w:p>
        </w:tc>
        <w:tc>
          <w:tcPr>
            <w:tcW w:w="7689" w:type="dxa"/>
          </w:tcPr>
          <w:p w14:paraId="3347F3EE" w14:textId="6B629937" w:rsidR="00B41EC5" w:rsidRDefault="00B41EC5" w:rsidP="00A512E4">
            <w:pPr>
              <w:rPr>
                <w:ins w:id="312" w:author="Author" w:date="2020-08-19T15:06:00Z"/>
              </w:rPr>
            </w:pPr>
            <w:ins w:id="313" w:author="Author" w:date="2020-08-19T15:06:00Z">
              <w:r>
                <w:t>Agree</w:t>
              </w:r>
            </w:ins>
          </w:p>
        </w:tc>
      </w:tr>
      <w:tr w:rsidR="006A6E6E" w:rsidRPr="002763FA" w14:paraId="59977EC8" w14:textId="77777777" w:rsidTr="006C6423">
        <w:trPr>
          <w:ins w:id="314" w:author="Author" w:date="2020-08-19T17:23:00Z"/>
        </w:trPr>
        <w:tc>
          <w:tcPr>
            <w:tcW w:w="1940" w:type="dxa"/>
          </w:tcPr>
          <w:p w14:paraId="3A98671D" w14:textId="6B0C0BC1" w:rsidR="006A6E6E" w:rsidRDefault="006A6E6E" w:rsidP="006A6E6E">
            <w:pPr>
              <w:rPr>
                <w:ins w:id="315" w:author="Author" w:date="2020-08-19T17:23:00Z"/>
              </w:rPr>
            </w:pPr>
            <w:ins w:id="316" w:author="Author" w:date="2020-08-19T17:23:00Z">
              <w:r>
                <w:rPr>
                  <w:rFonts w:eastAsia="Malgun Gothic"/>
                </w:rPr>
                <w:t>Loon, Google</w:t>
              </w:r>
            </w:ins>
          </w:p>
        </w:tc>
        <w:tc>
          <w:tcPr>
            <w:tcW w:w="7689" w:type="dxa"/>
          </w:tcPr>
          <w:p w14:paraId="03B88A1F" w14:textId="633CD8B0" w:rsidR="006A6E6E" w:rsidRDefault="006A6E6E" w:rsidP="006A6E6E">
            <w:pPr>
              <w:rPr>
                <w:ins w:id="317" w:author="Author" w:date="2020-08-19T17:23:00Z"/>
              </w:rPr>
            </w:pPr>
            <w:ins w:id="318" w:author="Author" w:date="2020-08-19T17:23:00Z">
              <w:r>
                <w:rPr>
                  <w:rFonts w:eastAsia="Malgun Gothic"/>
                </w:rPr>
                <w:t xml:space="preserve">Disagree. </w:t>
              </w:r>
              <w:proofErr w:type="spellStart"/>
              <w:r>
                <w:rPr>
                  <w:rFonts w:eastAsia="Malgun Gothic"/>
                </w:rPr>
                <w:t>Atleast</w:t>
              </w:r>
              <w:proofErr w:type="spellEnd"/>
              <w:r>
                <w:rPr>
                  <w:rFonts w:eastAsia="Malgun Gothic"/>
                </w:rPr>
                <w:t xml:space="preserve"> for HAPs minimum elevation angle should be 5 degrees for both feeder link and access link</w:t>
              </w:r>
            </w:ins>
          </w:p>
        </w:tc>
      </w:tr>
      <w:tr w:rsidR="005118B8" w:rsidRPr="002763FA" w14:paraId="0D718E12" w14:textId="77777777" w:rsidTr="006C6423">
        <w:trPr>
          <w:ins w:id="319" w:author="Author" w:date="2020-08-20T09:19:00Z"/>
        </w:trPr>
        <w:tc>
          <w:tcPr>
            <w:tcW w:w="1940" w:type="dxa"/>
          </w:tcPr>
          <w:p w14:paraId="57808F81" w14:textId="527CD4A9" w:rsidR="005118B8" w:rsidRPr="00B9526E" w:rsidRDefault="005118B8" w:rsidP="006A6E6E">
            <w:pPr>
              <w:rPr>
                <w:ins w:id="320" w:author="Author" w:date="2020-08-20T09:19:00Z"/>
              </w:rPr>
            </w:pPr>
            <w:ins w:id="321" w:author="Author" w:date="2020-08-20T09:19:00Z">
              <w:r>
                <w:rPr>
                  <w:rFonts w:hint="eastAsia"/>
                </w:rPr>
                <w:t>Xi</w:t>
              </w:r>
              <w:r>
                <w:t>aomi</w:t>
              </w:r>
            </w:ins>
          </w:p>
        </w:tc>
        <w:tc>
          <w:tcPr>
            <w:tcW w:w="7689" w:type="dxa"/>
          </w:tcPr>
          <w:p w14:paraId="7A0E30C2" w14:textId="76312503" w:rsidR="005118B8" w:rsidRPr="00B9526E" w:rsidRDefault="005118B8" w:rsidP="006A6E6E">
            <w:pPr>
              <w:rPr>
                <w:ins w:id="322" w:author="Author" w:date="2020-08-20T09:19:00Z"/>
              </w:rPr>
            </w:pPr>
            <w:ins w:id="323" w:author="Author" w:date="2020-08-20T09:19:00Z">
              <w:r>
                <w:rPr>
                  <w:rFonts w:hint="eastAsia"/>
                </w:rPr>
                <w:t>A</w:t>
              </w:r>
              <w:r>
                <w:t>gree</w:t>
              </w:r>
            </w:ins>
          </w:p>
        </w:tc>
      </w:tr>
      <w:tr w:rsidR="00BC0425" w:rsidRPr="002763FA" w14:paraId="7E2BD3F4" w14:textId="77777777" w:rsidTr="006C6423">
        <w:trPr>
          <w:ins w:id="324" w:author="Author" w:date="2020-08-20T11:07:00Z"/>
        </w:trPr>
        <w:tc>
          <w:tcPr>
            <w:tcW w:w="1940" w:type="dxa"/>
          </w:tcPr>
          <w:p w14:paraId="7ADC7D5F" w14:textId="726F2B8D" w:rsidR="00BC0425" w:rsidRDefault="00BC0425" w:rsidP="006A6E6E">
            <w:pPr>
              <w:rPr>
                <w:ins w:id="325" w:author="Author" w:date="2020-08-20T11:07:00Z"/>
              </w:rPr>
            </w:pPr>
            <w:ins w:id="326" w:author="Author" w:date="2020-08-20T11:07:00Z">
              <w:r>
                <w:rPr>
                  <w:rFonts w:hint="eastAsia"/>
                </w:rPr>
                <w:t>H</w:t>
              </w:r>
              <w:r>
                <w:t xml:space="preserve">uawei, </w:t>
              </w:r>
              <w:proofErr w:type="spellStart"/>
              <w:r>
                <w:t>HiSilicon</w:t>
              </w:r>
              <w:proofErr w:type="spellEnd"/>
            </w:ins>
          </w:p>
        </w:tc>
        <w:tc>
          <w:tcPr>
            <w:tcW w:w="7689" w:type="dxa"/>
          </w:tcPr>
          <w:p w14:paraId="77C2906E" w14:textId="7D20A9B3" w:rsidR="00BC0425" w:rsidRDefault="00BC0425" w:rsidP="006A6E6E">
            <w:pPr>
              <w:rPr>
                <w:ins w:id="327" w:author="Author" w:date="2020-08-20T11:07:00Z"/>
              </w:rPr>
            </w:pPr>
            <w:ins w:id="328" w:author="Author" w:date="2020-08-20T11:07:00Z">
              <w:r>
                <w:t>Agr</w:t>
              </w:r>
            </w:ins>
            <w:ins w:id="329" w:author="Author" w:date="2020-08-20T11:08:00Z">
              <w:r>
                <w:t xml:space="preserve">ee </w:t>
              </w:r>
            </w:ins>
          </w:p>
        </w:tc>
      </w:tr>
      <w:tr w:rsidR="009C5D8A" w:rsidRPr="002763FA" w14:paraId="39BD4C50" w14:textId="77777777" w:rsidTr="006C6423">
        <w:trPr>
          <w:ins w:id="330" w:author="Author" w:date="2020-08-19T21:35:00Z"/>
        </w:trPr>
        <w:tc>
          <w:tcPr>
            <w:tcW w:w="1940" w:type="dxa"/>
          </w:tcPr>
          <w:p w14:paraId="035D1E8C" w14:textId="2F30AD59" w:rsidR="009C5D8A" w:rsidRDefault="009C5D8A" w:rsidP="006A6E6E">
            <w:pPr>
              <w:rPr>
                <w:ins w:id="331" w:author="Author" w:date="2020-08-19T21:35:00Z"/>
              </w:rPr>
            </w:pPr>
            <w:ins w:id="332" w:author="Author" w:date="2020-08-19T21:35:00Z">
              <w:r>
                <w:t>Apple</w:t>
              </w:r>
            </w:ins>
          </w:p>
        </w:tc>
        <w:tc>
          <w:tcPr>
            <w:tcW w:w="7689" w:type="dxa"/>
          </w:tcPr>
          <w:p w14:paraId="26698919" w14:textId="14B84B8A" w:rsidR="009C5D8A" w:rsidRDefault="009C5D8A" w:rsidP="006A6E6E">
            <w:pPr>
              <w:rPr>
                <w:ins w:id="333" w:author="Author" w:date="2020-08-19T21:35:00Z"/>
              </w:rPr>
            </w:pPr>
            <w:ins w:id="334" w:author="Author" w:date="2020-08-19T21:35:00Z">
              <w:r>
                <w:t xml:space="preserve">Agree except for delay and doppler </w:t>
              </w:r>
            </w:ins>
            <w:ins w:id="335" w:author="Author" w:date="2020-08-19T21:36:00Z">
              <w:r>
                <w:t xml:space="preserve">should probably include values coming in from RAN1. </w:t>
              </w:r>
            </w:ins>
          </w:p>
        </w:tc>
      </w:tr>
      <w:tr w:rsidR="000B5A9B" w:rsidRPr="002763FA" w14:paraId="23686A7B" w14:textId="77777777" w:rsidTr="006C6423">
        <w:trPr>
          <w:ins w:id="336" w:author="Author" w:date="2020-08-20T15:40:00Z"/>
        </w:trPr>
        <w:tc>
          <w:tcPr>
            <w:tcW w:w="1940" w:type="dxa"/>
          </w:tcPr>
          <w:p w14:paraId="66C24BFE" w14:textId="5C024EBA" w:rsidR="000B5A9B" w:rsidRDefault="000B5A9B" w:rsidP="000B5A9B">
            <w:pPr>
              <w:rPr>
                <w:ins w:id="337" w:author="Author" w:date="2020-08-20T15:40:00Z"/>
              </w:rPr>
            </w:pPr>
            <w:ins w:id="338" w:author="Author" w:date="2020-08-20T15:41:00Z">
              <w:r>
                <w:t>Asia pacific telecom</w:t>
              </w:r>
            </w:ins>
          </w:p>
        </w:tc>
        <w:tc>
          <w:tcPr>
            <w:tcW w:w="7689" w:type="dxa"/>
          </w:tcPr>
          <w:p w14:paraId="46EA3E64" w14:textId="2BA59616" w:rsidR="000B5A9B" w:rsidRDefault="000B5A9B" w:rsidP="000B5A9B">
            <w:pPr>
              <w:rPr>
                <w:ins w:id="339" w:author="Author" w:date="2020-08-20T15:40:00Z"/>
              </w:rPr>
            </w:pPr>
            <w:ins w:id="340" w:author="Author" w:date="2020-08-20T15:44:00Z">
              <w:r>
                <w:t>Neutral. Not sure the intention here.</w:t>
              </w:r>
            </w:ins>
          </w:p>
        </w:tc>
      </w:tr>
    </w:tbl>
    <w:p w14:paraId="53B3703A" w14:textId="77777777" w:rsidR="00A77787" w:rsidRPr="00C426E7" w:rsidRDefault="00A77787">
      <w:pPr>
        <w:rPr>
          <w:b/>
        </w:rPr>
      </w:pPr>
    </w:p>
    <w:p w14:paraId="25E5525D" w14:textId="77777777" w:rsidR="00A77787" w:rsidRPr="00901342" w:rsidRDefault="00A77787">
      <w:pPr>
        <w:rPr>
          <w:b/>
        </w:rPr>
      </w:pPr>
    </w:p>
    <w:p w14:paraId="699585D6" w14:textId="77777777" w:rsidR="00A77787" w:rsidRPr="001C145D" w:rsidRDefault="00564C46">
      <w:pPr>
        <w:rPr>
          <w:b/>
          <w:lang w:eastAsia="ja-JP"/>
        </w:rPr>
      </w:pPr>
      <w:r w:rsidRPr="001C145D">
        <w:rPr>
          <w:b/>
          <w:lang w:eastAsia="ja-JP"/>
        </w:rPr>
        <w:t xml:space="preserve">Proposal </w:t>
      </w:r>
      <w:r w:rsidRPr="001C145D">
        <w:rPr>
          <w:b/>
        </w:rPr>
        <w:t>2.2.2</w:t>
      </w:r>
      <w:r w:rsidRPr="001C145D">
        <w:rPr>
          <w:b/>
          <w:lang w:eastAsia="ja-JP"/>
        </w:rPr>
        <w:t>: RAN2 waits for RAN1 input on e.g. delay and Doppler related assumptions.”</w:t>
      </w:r>
    </w:p>
    <w:p w14:paraId="283C4A98" w14:textId="77777777" w:rsidR="00A77787" w:rsidRPr="001C145D" w:rsidRDefault="00A77787">
      <w:pPr>
        <w:rPr>
          <w:b/>
          <w:lang w:eastAsia="ja-JP"/>
        </w:rPr>
      </w:pPr>
    </w:p>
    <w:tbl>
      <w:tblPr>
        <w:tblStyle w:val="TableGrid"/>
        <w:tblW w:w="9629" w:type="dxa"/>
        <w:tblLayout w:type="fixed"/>
        <w:tblLook w:val="04A0" w:firstRow="1" w:lastRow="0" w:firstColumn="1" w:lastColumn="0" w:noHBand="0" w:noVBand="1"/>
      </w:tblPr>
      <w:tblGrid>
        <w:gridCol w:w="1940"/>
        <w:gridCol w:w="7689"/>
      </w:tblGrid>
      <w:tr w:rsidR="00A77787" w:rsidRPr="00461F29" w14:paraId="023C686F" w14:textId="77777777" w:rsidTr="002C68D5">
        <w:tc>
          <w:tcPr>
            <w:tcW w:w="1940" w:type="dxa"/>
          </w:tcPr>
          <w:p w14:paraId="2C06799E" w14:textId="77777777" w:rsidR="00A77787" w:rsidRDefault="00564C46">
            <w:pPr>
              <w:rPr>
                <w:b/>
              </w:rPr>
            </w:pPr>
            <w:r>
              <w:rPr>
                <w:b/>
              </w:rPr>
              <w:t>Organizations</w:t>
            </w:r>
          </w:p>
        </w:tc>
        <w:tc>
          <w:tcPr>
            <w:tcW w:w="7689" w:type="dxa"/>
          </w:tcPr>
          <w:p w14:paraId="0F74786B"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14:paraId="287F76AF" w14:textId="77777777" w:rsidTr="002C68D5">
        <w:tc>
          <w:tcPr>
            <w:tcW w:w="1940" w:type="dxa"/>
          </w:tcPr>
          <w:p w14:paraId="627F0958" w14:textId="77777777" w:rsidR="00A77787" w:rsidRDefault="00564C46">
            <w:ins w:id="341" w:author="Author">
              <w:r>
                <w:t>MediaTek</w:t>
              </w:r>
            </w:ins>
          </w:p>
        </w:tc>
        <w:tc>
          <w:tcPr>
            <w:tcW w:w="7689" w:type="dxa"/>
          </w:tcPr>
          <w:p w14:paraId="3E965674" w14:textId="77777777" w:rsidR="00A77787" w:rsidRDefault="00564C46">
            <w:ins w:id="342" w:author="Author">
              <w:r>
                <w:t>Agree</w:t>
              </w:r>
            </w:ins>
          </w:p>
        </w:tc>
      </w:tr>
      <w:tr w:rsidR="00A77787" w14:paraId="74B9EC94" w14:textId="77777777" w:rsidTr="002C68D5">
        <w:trPr>
          <w:ins w:id="343" w:author="Author" w:date="1901-01-01T00:00:00Z"/>
        </w:trPr>
        <w:tc>
          <w:tcPr>
            <w:tcW w:w="1940" w:type="dxa"/>
          </w:tcPr>
          <w:p w14:paraId="3CF8E98C" w14:textId="77777777" w:rsidR="00A77787" w:rsidRDefault="00564C46">
            <w:pPr>
              <w:rPr>
                <w:ins w:id="344" w:author="Author" w:date="1901-01-01T00:00:00Z"/>
              </w:rPr>
            </w:pPr>
            <w:ins w:id="345" w:author="Author">
              <w:r>
                <w:t>Qualcomm</w:t>
              </w:r>
            </w:ins>
          </w:p>
        </w:tc>
        <w:tc>
          <w:tcPr>
            <w:tcW w:w="7689" w:type="dxa"/>
          </w:tcPr>
          <w:p w14:paraId="34246EC3" w14:textId="77777777" w:rsidR="00A77787" w:rsidRDefault="00564C46">
            <w:pPr>
              <w:rPr>
                <w:ins w:id="346" w:author="Author" w:date="1901-01-01T00:00:00Z"/>
              </w:rPr>
            </w:pPr>
            <w:ins w:id="347" w:author="Author">
              <w:r>
                <w:t>Agree</w:t>
              </w:r>
            </w:ins>
          </w:p>
        </w:tc>
      </w:tr>
      <w:tr w:rsidR="00A77787" w14:paraId="6F3ABAD4" w14:textId="77777777" w:rsidTr="002C68D5">
        <w:trPr>
          <w:ins w:id="348" w:author="Author" w:date="1901-01-01T00:00:00Z"/>
        </w:trPr>
        <w:tc>
          <w:tcPr>
            <w:tcW w:w="1940" w:type="dxa"/>
          </w:tcPr>
          <w:p w14:paraId="1BB5DD62" w14:textId="77777777" w:rsidR="00A77787" w:rsidRDefault="00564C46">
            <w:pPr>
              <w:rPr>
                <w:ins w:id="349" w:author="Author" w:date="1901-01-01T00:00:00Z"/>
              </w:rPr>
            </w:pPr>
            <w:ins w:id="350" w:author="Author">
              <w:r>
                <w:rPr>
                  <w:rFonts w:hint="eastAsia"/>
                </w:rPr>
                <w:t>L</w:t>
              </w:r>
              <w:r>
                <w:t>enovo</w:t>
              </w:r>
            </w:ins>
          </w:p>
        </w:tc>
        <w:tc>
          <w:tcPr>
            <w:tcW w:w="7689" w:type="dxa"/>
          </w:tcPr>
          <w:p w14:paraId="2AFAB692" w14:textId="77777777" w:rsidR="00A77787" w:rsidRDefault="00564C46">
            <w:pPr>
              <w:rPr>
                <w:ins w:id="351" w:author="Author" w:date="1901-01-01T00:00:00Z"/>
              </w:rPr>
            </w:pPr>
            <w:ins w:id="352" w:author="Author">
              <w:r>
                <w:rPr>
                  <w:rFonts w:hint="eastAsia"/>
                </w:rPr>
                <w:t>A</w:t>
              </w:r>
              <w:r>
                <w:t>gree</w:t>
              </w:r>
            </w:ins>
          </w:p>
        </w:tc>
      </w:tr>
      <w:tr w:rsidR="00A77787" w14:paraId="1EAF7E8F" w14:textId="77777777" w:rsidTr="002C68D5">
        <w:trPr>
          <w:ins w:id="353" w:author="Author" w:date="1901-01-01T00:00:00Z"/>
        </w:trPr>
        <w:tc>
          <w:tcPr>
            <w:tcW w:w="1940" w:type="dxa"/>
          </w:tcPr>
          <w:p w14:paraId="3B1E5545" w14:textId="77777777" w:rsidR="00A77787" w:rsidRDefault="00564C46">
            <w:pPr>
              <w:rPr>
                <w:ins w:id="354" w:author="Author" w:date="1901-01-01T00:00:00Z"/>
              </w:rPr>
            </w:pPr>
            <w:ins w:id="355" w:author="Author">
              <w:r>
                <w:rPr>
                  <w:rFonts w:hint="eastAsia"/>
                </w:rPr>
                <w:t>O</w:t>
              </w:r>
              <w:r>
                <w:t>PPO</w:t>
              </w:r>
            </w:ins>
          </w:p>
        </w:tc>
        <w:tc>
          <w:tcPr>
            <w:tcW w:w="7689" w:type="dxa"/>
          </w:tcPr>
          <w:p w14:paraId="15BA1475" w14:textId="77777777" w:rsidR="00A77787" w:rsidRDefault="00564C46">
            <w:pPr>
              <w:rPr>
                <w:ins w:id="356" w:author="Author" w:date="1901-01-01T00:00:00Z"/>
              </w:rPr>
            </w:pPr>
            <w:ins w:id="357" w:author="Author">
              <w:r>
                <w:t>A</w:t>
              </w:r>
              <w:r>
                <w:rPr>
                  <w:rFonts w:hint="eastAsia"/>
                </w:rPr>
                <w:t>gree.</w:t>
              </w:r>
            </w:ins>
          </w:p>
        </w:tc>
      </w:tr>
      <w:tr w:rsidR="00A77787" w:rsidRPr="00461F29" w14:paraId="0CCDDFA7" w14:textId="77777777" w:rsidTr="002C68D5">
        <w:trPr>
          <w:ins w:id="358" w:author="Author" w:date="1901-01-01T00:00:00Z"/>
        </w:trPr>
        <w:tc>
          <w:tcPr>
            <w:tcW w:w="1940" w:type="dxa"/>
          </w:tcPr>
          <w:p w14:paraId="4D96F450" w14:textId="77777777" w:rsidR="00A77787" w:rsidRDefault="00564C46">
            <w:pPr>
              <w:rPr>
                <w:ins w:id="359" w:author="Author" w:date="1901-01-01T00:00:00Z"/>
              </w:rPr>
            </w:pPr>
            <w:ins w:id="360" w:author="Author">
              <w:r>
                <w:t>BT</w:t>
              </w:r>
            </w:ins>
          </w:p>
        </w:tc>
        <w:tc>
          <w:tcPr>
            <w:tcW w:w="7689" w:type="dxa"/>
          </w:tcPr>
          <w:p w14:paraId="33277C07" w14:textId="77777777" w:rsidR="00A77787" w:rsidRPr="001C145D" w:rsidRDefault="00564C46">
            <w:pPr>
              <w:overflowPunct w:val="0"/>
              <w:textAlignment w:val="baseline"/>
              <w:rPr>
                <w:ins w:id="361" w:author="Author" w:date="1901-01-01T00:00:00Z"/>
              </w:rPr>
            </w:pPr>
            <w:ins w:id="362" w:author="Author">
              <w:r w:rsidRPr="001C145D">
                <w:t xml:space="preserve">Agree. We should wait RAN1 inputs </w:t>
              </w:r>
            </w:ins>
          </w:p>
        </w:tc>
      </w:tr>
      <w:tr w:rsidR="00A77787" w14:paraId="21CF34D3" w14:textId="77777777" w:rsidTr="002C68D5">
        <w:trPr>
          <w:ins w:id="363" w:author="Author" w:date="1901-01-01T00:00:00Z"/>
        </w:trPr>
        <w:tc>
          <w:tcPr>
            <w:tcW w:w="1940" w:type="dxa"/>
          </w:tcPr>
          <w:p w14:paraId="5109CB9B" w14:textId="77777777" w:rsidR="00A77787" w:rsidRDefault="00564C46">
            <w:pPr>
              <w:rPr>
                <w:ins w:id="364" w:author="Author" w:date="1901-01-01T00:00:00Z"/>
              </w:rPr>
            </w:pPr>
            <w:ins w:id="365" w:author="Author">
              <w:r>
                <w:rPr>
                  <w:rFonts w:hint="eastAsia"/>
                </w:rPr>
                <w:t>CATT</w:t>
              </w:r>
            </w:ins>
          </w:p>
        </w:tc>
        <w:tc>
          <w:tcPr>
            <w:tcW w:w="7689" w:type="dxa"/>
          </w:tcPr>
          <w:p w14:paraId="7FD4CD26" w14:textId="77777777" w:rsidR="00A77787" w:rsidRDefault="00564C46">
            <w:pPr>
              <w:rPr>
                <w:ins w:id="366" w:author="Author" w:date="1901-01-01T00:00:00Z"/>
              </w:rPr>
            </w:pPr>
            <w:ins w:id="367" w:author="Author">
              <w:r>
                <w:rPr>
                  <w:rFonts w:hint="eastAsia"/>
                </w:rPr>
                <w:t>Agree</w:t>
              </w:r>
            </w:ins>
          </w:p>
        </w:tc>
      </w:tr>
      <w:tr w:rsidR="00A77787" w14:paraId="701280FB" w14:textId="77777777" w:rsidTr="002C68D5">
        <w:trPr>
          <w:ins w:id="368" w:author="Author" w:date="1901-01-01T00:00:00Z"/>
        </w:trPr>
        <w:tc>
          <w:tcPr>
            <w:tcW w:w="1940" w:type="dxa"/>
          </w:tcPr>
          <w:p w14:paraId="252A4C9C" w14:textId="77777777" w:rsidR="00A77787" w:rsidRDefault="00564C46">
            <w:pPr>
              <w:rPr>
                <w:ins w:id="369" w:author="Author" w:date="1901-01-01T00:00:00Z"/>
              </w:rPr>
            </w:pPr>
            <w:ins w:id="370" w:author="Author">
              <w:r>
                <w:t>Sony</w:t>
              </w:r>
            </w:ins>
          </w:p>
        </w:tc>
        <w:tc>
          <w:tcPr>
            <w:tcW w:w="7689" w:type="dxa"/>
          </w:tcPr>
          <w:p w14:paraId="62C9BADC" w14:textId="77777777" w:rsidR="00A77787" w:rsidRDefault="00564C46">
            <w:pPr>
              <w:rPr>
                <w:ins w:id="371" w:author="Author" w:date="1901-01-01T00:00:00Z"/>
              </w:rPr>
            </w:pPr>
            <w:ins w:id="372" w:author="Author">
              <w:r>
                <w:t>Agree</w:t>
              </w:r>
            </w:ins>
          </w:p>
        </w:tc>
      </w:tr>
      <w:tr w:rsidR="00A77787" w:rsidRPr="00461F29" w14:paraId="4874B57D" w14:textId="77777777" w:rsidTr="002C68D5">
        <w:trPr>
          <w:ins w:id="373" w:author="Author" w:date="1901-01-01T00:00:00Z"/>
        </w:trPr>
        <w:tc>
          <w:tcPr>
            <w:tcW w:w="1940" w:type="dxa"/>
          </w:tcPr>
          <w:p w14:paraId="10EB0F14" w14:textId="77777777" w:rsidR="00A77787" w:rsidRDefault="00564C46">
            <w:pPr>
              <w:rPr>
                <w:ins w:id="374" w:author="Author" w:date="1901-01-01T00:00:00Z"/>
              </w:rPr>
            </w:pPr>
            <w:ins w:id="375" w:author="Author">
              <w:r>
                <w:t>Nokia</w:t>
              </w:r>
            </w:ins>
          </w:p>
        </w:tc>
        <w:tc>
          <w:tcPr>
            <w:tcW w:w="7689" w:type="dxa"/>
          </w:tcPr>
          <w:p w14:paraId="24AE2957" w14:textId="77777777" w:rsidR="00A77787" w:rsidRPr="001C145D" w:rsidRDefault="00564C46">
            <w:pPr>
              <w:overflowPunct w:val="0"/>
              <w:textAlignment w:val="baseline"/>
              <w:rPr>
                <w:ins w:id="376" w:author="Author" w:date="1901-01-01T00:00:00Z"/>
              </w:rPr>
            </w:pPr>
            <w:ins w:id="377" w:author="Author">
              <w:r>
                <w:t>OK, but what exactly does it impact, regarding RAN2 work? We shall agree explicitly what we decide and evaluate later, after receiving such RAN1 input.</w:t>
              </w:r>
            </w:ins>
          </w:p>
        </w:tc>
      </w:tr>
      <w:tr w:rsidR="00A77787" w14:paraId="4898F287" w14:textId="77777777" w:rsidTr="002C68D5">
        <w:trPr>
          <w:ins w:id="378" w:author="Author" w:date="1901-01-01T00:00:00Z"/>
        </w:trPr>
        <w:tc>
          <w:tcPr>
            <w:tcW w:w="1940" w:type="dxa"/>
          </w:tcPr>
          <w:p w14:paraId="40634FCE" w14:textId="77777777" w:rsidR="00A77787" w:rsidRDefault="00564C46">
            <w:pPr>
              <w:rPr>
                <w:ins w:id="379" w:author="Author" w:date="1901-01-01T00:00:00Z"/>
              </w:rPr>
            </w:pPr>
            <w:ins w:id="380" w:author="Author">
              <w:r>
                <w:t>Vodafone</w:t>
              </w:r>
            </w:ins>
          </w:p>
        </w:tc>
        <w:tc>
          <w:tcPr>
            <w:tcW w:w="7689" w:type="dxa"/>
          </w:tcPr>
          <w:p w14:paraId="3CF9720B" w14:textId="77777777" w:rsidR="00A77787" w:rsidRDefault="00564C46">
            <w:pPr>
              <w:rPr>
                <w:ins w:id="381" w:author="Author" w:date="1901-01-01T00:00:00Z"/>
              </w:rPr>
            </w:pPr>
            <w:ins w:id="382" w:author="Author">
              <w:r>
                <w:t>Agree</w:t>
              </w:r>
            </w:ins>
          </w:p>
        </w:tc>
      </w:tr>
      <w:tr w:rsidR="00A77787" w14:paraId="79CF544C" w14:textId="77777777" w:rsidTr="002C68D5">
        <w:trPr>
          <w:ins w:id="383" w:author="Author" w:date="2020-08-19T21:11:00Z"/>
        </w:trPr>
        <w:tc>
          <w:tcPr>
            <w:tcW w:w="1940" w:type="dxa"/>
          </w:tcPr>
          <w:p w14:paraId="2E9CF96A" w14:textId="77777777" w:rsidR="00A77787" w:rsidRDefault="00564C46">
            <w:pPr>
              <w:rPr>
                <w:ins w:id="384" w:author="Author" w:date="2020-08-19T21:11:00Z"/>
                <w:rFonts w:eastAsia="SimSun"/>
              </w:rPr>
            </w:pPr>
            <w:ins w:id="385" w:author="Author" w:date="2020-08-19T21:11:00Z">
              <w:r>
                <w:rPr>
                  <w:rFonts w:eastAsia="SimSun" w:hint="eastAsia"/>
                </w:rPr>
                <w:lastRenderedPageBreak/>
                <w:t>ZTE</w:t>
              </w:r>
            </w:ins>
          </w:p>
        </w:tc>
        <w:tc>
          <w:tcPr>
            <w:tcW w:w="7689" w:type="dxa"/>
          </w:tcPr>
          <w:p w14:paraId="57191F37" w14:textId="77777777" w:rsidR="00A77787" w:rsidRDefault="00564C46">
            <w:pPr>
              <w:rPr>
                <w:ins w:id="386" w:author="Author" w:date="2020-08-19T21:11:00Z"/>
                <w:rFonts w:eastAsia="SimSun"/>
              </w:rPr>
            </w:pPr>
            <w:ins w:id="387" w:author="Author" w:date="2020-08-19T21:11:00Z">
              <w:r>
                <w:rPr>
                  <w:rFonts w:eastAsia="SimSun" w:hint="eastAsia"/>
                </w:rPr>
                <w:t>Agree</w:t>
              </w:r>
            </w:ins>
          </w:p>
        </w:tc>
      </w:tr>
      <w:tr w:rsidR="002C68D5" w:rsidRPr="00461F29" w14:paraId="4D52F80C" w14:textId="77777777" w:rsidTr="002C68D5">
        <w:trPr>
          <w:ins w:id="388" w:author="Author" w:date="2020-08-19T16:56:00Z"/>
        </w:trPr>
        <w:tc>
          <w:tcPr>
            <w:tcW w:w="1940" w:type="dxa"/>
          </w:tcPr>
          <w:p w14:paraId="0A051C6D" w14:textId="77777777" w:rsidR="002C68D5" w:rsidRDefault="002C68D5" w:rsidP="00872E76">
            <w:pPr>
              <w:rPr>
                <w:ins w:id="389" w:author="Author" w:date="2020-08-19T16:56:00Z"/>
              </w:rPr>
            </w:pPr>
            <w:ins w:id="390" w:author="Author" w:date="2020-08-19T16:56:00Z">
              <w:r>
                <w:t>Ericsson</w:t>
              </w:r>
            </w:ins>
          </w:p>
        </w:tc>
        <w:tc>
          <w:tcPr>
            <w:tcW w:w="7689" w:type="dxa"/>
          </w:tcPr>
          <w:p w14:paraId="01204064" w14:textId="77777777" w:rsidR="002C68D5" w:rsidRPr="001C145D" w:rsidRDefault="002C68D5" w:rsidP="00872E76">
            <w:pPr>
              <w:rPr>
                <w:ins w:id="391" w:author="Author" w:date="2020-08-19T16:56:00Z"/>
              </w:rPr>
            </w:pPr>
            <w:ins w:id="392" w:author="Author" w:date="2020-08-19T16:56:00Z">
              <w:r w:rsidRPr="001C145D">
                <w:t xml:space="preserve">Agree. We </w:t>
              </w:r>
              <w:proofErr w:type="spellStart"/>
              <w:r w:rsidRPr="001C145D">
                <w:t>dont</w:t>
              </w:r>
              <w:proofErr w:type="spellEnd"/>
              <w:r w:rsidRPr="001C145D">
                <w:t xml:space="preserve"> see how it is possible to agree both 2.2.1 and 2.2.2 as these seem to be contradicting.</w:t>
              </w:r>
            </w:ins>
          </w:p>
        </w:tc>
      </w:tr>
      <w:tr w:rsidR="00C426E7" w:rsidRPr="002763FA" w14:paraId="33A55B42" w14:textId="77777777" w:rsidTr="002C68D5">
        <w:trPr>
          <w:ins w:id="393" w:author="Author" w:date="2020-08-20T00:35:00Z"/>
        </w:trPr>
        <w:tc>
          <w:tcPr>
            <w:tcW w:w="1940" w:type="dxa"/>
          </w:tcPr>
          <w:p w14:paraId="0D676FFD" w14:textId="2A8BEDBD" w:rsidR="00C426E7" w:rsidRDefault="00C426E7" w:rsidP="00C426E7">
            <w:pPr>
              <w:rPr>
                <w:ins w:id="394" w:author="Author" w:date="2020-08-20T00:35:00Z"/>
              </w:rPr>
            </w:pPr>
            <w:ins w:id="395" w:author="Author" w:date="2020-08-20T00:35:00Z">
              <w:r>
                <w:rPr>
                  <w:rFonts w:eastAsia="Malgun Gothic" w:hint="eastAsia"/>
                </w:rPr>
                <w:t>E</w:t>
              </w:r>
              <w:r>
                <w:rPr>
                  <w:rFonts w:eastAsia="Malgun Gothic"/>
                </w:rPr>
                <w:t>TRI</w:t>
              </w:r>
            </w:ins>
          </w:p>
        </w:tc>
        <w:tc>
          <w:tcPr>
            <w:tcW w:w="7689" w:type="dxa"/>
          </w:tcPr>
          <w:p w14:paraId="543FEE49" w14:textId="552C487F" w:rsidR="00C426E7" w:rsidRPr="00C426E7" w:rsidRDefault="00C426E7" w:rsidP="00C426E7">
            <w:pPr>
              <w:rPr>
                <w:ins w:id="396" w:author="Author" w:date="2020-08-20T00:35:00Z"/>
              </w:rPr>
            </w:pPr>
            <w:ins w:id="397" w:author="Author" w:date="2020-08-20T00:35:00Z">
              <w:r>
                <w:rPr>
                  <w:rFonts w:eastAsia="Malgun Gothic" w:hint="eastAsia"/>
                </w:rPr>
                <w:t>A</w:t>
              </w:r>
              <w:r>
                <w:rPr>
                  <w:rFonts w:eastAsia="Malgun Gothic"/>
                </w:rPr>
                <w:t>gree</w:t>
              </w:r>
            </w:ins>
          </w:p>
        </w:tc>
      </w:tr>
      <w:tr w:rsidR="00872E76" w:rsidRPr="002763FA" w14:paraId="5811C90F" w14:textId="77777777" w:rsidTr="002C68D5">
        <w:trPr>
          <w:ins w:id="398" w:author="Author" w:date="2020-08-19T16:38:00Z"/>
        </w:trPr>
        <w:tc>
          <w:tcPr>
            <w:tcW w:w="1940" w:type="dxa"/>
          </w:tcPr>
          <w:p w14:paraId="7C95A746" w14:textId="3D5B360A" w:rsidR="00872E76" w:rsidRDefault="00872E76" w:rsidP="00C426E7">
            <w:pPr>
              <w:rPr>
                <w:ins w:id="399" w:author="Author" w:date="2020-08-19T16:38:00Z"/>
                <w:rFonts w:eastAsia="Malgun Gothic"/>
              </w:rPr>
            </w:pPr>
            <w:ins w:id="400" w:author="Author" w:date="2020-08-19T16:38:00Z">
              <w:r>
                <w:rPr>
                  <w:rFonts w:eastAsia="Malgun Gothic"/>
                </w:rPr>
                <w:t>Thales</w:t>
              </w:r>
            </w:ins>
          </w:p>
        </w:tc>
        <w:tc>
          <w:tcPr>
            <w:tcW w:w="7689" w:type="dxa"/>
          </w:tcPr>
          <w:p w14:paraId="143F3646" w14:textId="6F35058E" w:rsidR="00872E76" w:rsidRDefault="00872E76" w:rsidP="00C426E7">
            <w:pPr>
              <w:rPr>
                <w:ins w:id="401" w:author="Author" w:date="2020-08-19T16:38:00Z"/>
                <w:rFonts w:eastAsia="Malgun Gothic"/>
              </w:rPr>
            </w:pPr>
            <w:ins w:id="402" w:author="Author" w:date="2020-08-19T16:38:00Z">
              <w:r>
                <w:rPr>
                  <w:rFonts w:eastAsia="Malgun Gothic"/>
                </w:rPr>
                <w:t>Agree</w:t>
              </w:r>
            </w:ins>
          </w:p>
        </w:tc>
      </w:tr>
      <w:tr w:rsidR="00A512E4" w:rsidRPr="002763FA" w14:paraId="6D090D57" w14:textId="77777777" w:rsidTr="002C68D5">
        <w:trPr>
          <w:ins w:id="403" w:author="Author" w:date="2020-08-19T21:34:00Z"/>
        </w:trPr>
        <w:tc>
          <w:tcPr>
            <w:tcW w:w="1940" w:type="dxa"/>
          </w:tcPr>
          <w:p w14:paraId="19616076" w14:textId="1FC255E8" w:rsidR="00A512E4" w:rsidRDefault="00A512E4" w:rsidP="00A512E4">
            <w:pPr>
              <w:rPr>
                <w:ins w:id="404" w:author="Author" w:date="2020-08-19T21:34:00Z"/>
                <w:rFonts w:eastAsia="Malgun Gothic"/>
              </w:rPr>
            </w:pPr>
            <w:proofErr w:type="spellStart"/>
            <w:ins w:id="405" w:author="Author" w:date="2020-08-19T21:34:00Z">
              <w:r>
                <w:t>Nomor</w:t>
              </w:r>
              <w:proofErr w:type="spellEnd"/>
            </w:ins>
          </w:p>
        </w:tc>
        <w:tc>
          <w:tcPr>
            <w:tcW w:w="7689" w:type="dxa"/>
          </w:tcPr>
          <w:p w14:paraId="47BE5D2B" w14:textId="7D667B38" w:rsidR="00A512E4" w:rsidRDefault="00A512E4" w:rsidP="00A512E4">
            <w:pPr>
              <w:rPr>
                <w:ins w:id="406" w:author="Author" w:date="2020-08-19T21:34:00Z"/>
                <w:rFonts w:eastAsia="Malgun Gothic"/>
              </w:rPr>
            </w:pPr>
            <w:ins w:id="407" w:author="Author" w:date="2020-08-19T21:34:00Z">
              <w:r>
                <w:t>Agree</w:t>
              </w:r>
            </w:ins>
          </w:p>
        </w:tc>
      </w:tr>
      <w:tr w:rsidR="00A86B5B" w:rsidRPr="002763FA" w14:paraId="1D4E2CC5" w14:textId="77777777" w:rsidTr="002C68D5">
        <w:trPr>
          <w:ins w:id="408" w:author="Author" w:date="2020-08-19T16:24:00Z"/>
        </w:trPr>
        <w:tc>
          <w:tcPr>
            <w:tcW w:w="1940" w:type="dxa"/>
          </w:tcPr>
          <w:p w14:paraId="43C33381" w14:textId="309A1890" w:rsidR="00A86B5B" w:rsidRDefault="00A86B5B" w:rsidP="00A512E4">
            <w:pPr>
              <w:rPr>
                <w:ins w:id="409" w:author="Author" w:date="2020-08-19T16:24:00Z"/>
              </w:rPr>
            </w:pPr>
            <w:proofErr w:type="spellStart"/>
            <w:ins w:id="410" w:author="Author" w:date="2020-08-19T16:24:00Z">
              <w:r>
                <w:t>Ligado</w:t>
              </w:r>
              <w:proofErr w:type="spellEnd"/>
            </w:ins>
          </w:p>
        </w:tc>
        <w:tc>
          <w:tcPr>
            <w:tcW w:w="7689" w:type="dxa"/>
          </w:tcPr>
          <w:p w14:paraId="329BC7D6" w14:textId="4184D113" w:rsidR="00A86B5B" w:rsidRDefault="00A86B5B" w:rsidP="00A512E4">
            <w:pPr>
              <w:rPr>
                <w:ins w:id="411" w:author="Author" w:date="2020-08-19T16:24:00Z"/>
              </w:rPr>
            </w:pPr>
            <w:ins w:id="412" w:author="Author" w:date="2020-08-19T16:24:00Z">
              <w:r>
                <w:t>Agree</w:t>
              </w:r>
            </w:ins>
          </w:p>
        </w:tc>
      </w:tr>
      <w:tr w:rsidR="00B41EC5" w:rsidRPr="002763FA" w14:paraId="796EBEEF" w14:textId="77777777" w:rsidTr="002C68D5">
        <w:trPr>
          <w:ins w:id="413" w:author="Author" w:date="2020-08-19T15:06:00Z"/>
        </w:trPr>
        <w:tc>
          <w:tcPr>
            <w:tcW w:w="1940" w:type="dxa"/>
          </w:tcPr>
          <w:p w14:paraId="2961A79A" w14:textId="11DC7984" w:rsidR="00B41EC5" w:rsidRDefault="00B41EC5" w:rsidP="00A512E4">
            <w:pPr>
              <w:rPr>
                <w:ins w:id="414" w:author="Author" w:date="2020-08-19T15:06:00Z"/>
              </w:rPr>
            </w:pPr>
            <w:ins w:id="415" w:author="Author" w:date="2020-08-19T15:06:00Z">
              <w:r>
                <w:t>Intel</w:t>
              </w:r>
            </w:ins>
          </w:p>
        </w:tc>
        <w:tc>
          <w:tcPr>
            <w:tcW w:w="7689" w:type="dxa"/>
          </w:tcPr>
          <w:p w14:paraId="22678BE6" w14:textId="41C1355E" w:rsidR="00B41EC5" w:rsidRDefault="00B41EC5" w:rsidP="00A512E4">
            <w:pPr>
              <w:rPr>
                <w:ins w:id="416" w:author="Author" w:date="2020-08-19T15:06:00Z"/>
              </w:rPr>
            </w:pPr>
            <w:ins w:id="417" w:author="Author" w:date="2020-08-19T15:06:00Z">
              <w:r>
                <w:t>Agree</w:t>
              </w:r>
            </w:ins>
          </w:p>
        </w:tc>
      </w:tr>
      <w:tr w:rsidR="006A6E6E" w:rsidRPr="002763FA" w14:paraId="017B88A3" w14:textId="77777777" w:rsidTr="002C68D5">
        <w:trPr>
          <w:ins w:id="418" w:author="Author" w:date="2020-08-19T17:23:00Z"/>
        </w:trPr>
        <w:tc>
          <w:tcPr>
            <w:tcW w:w="1940" w:type="dxa"/>
          </w:tcPr>
          <w:p w14:paraId="41708BDE" w14:textId="7F6224B0" w:rsidR="006A6E6E" w:rsidRDefault="006A6E6E" w:rsidP="00A512E4">
            <w:pPr>
              <w:rPr>
                <w:ins w:id="419" w:author="Author" w:date="2020-08-19T17:23:00Z"/>
              </w:rPr>
            </w:pPr>
            <w:ins w:id="420" w:author="Author" w:date="2020-08-19T17:23:00Z">
              <w:r>
                <w:t>Loon, Google</w:t>
              </w:r>
            </w:ins>
          </w:p>
        </w:tc>
        <w:tc>
          <w:tcPr>
            <w:tcW w:w="7689" w:type="dxa"/>
          </w:tcPr>
          <w:p w14:paraId="15B2A548" w14:textId="757926C7" w:rsidR="006A6E6E" w:rsidRDefault="006A6E6E" w:rsidP="00A512E4">
            <w:pPr>
              <w:rPr>
                <w:ins w:id="421" w:author="Author" w:date="2020-08-19T17:23:00Z"/>
              </w:rPr>
            </w:pPr>
            <w:ins w:id="422" w:author="Author" w:date="2020-08-19T17:23:00Z">
              <w:r>
                <w:t>Agree</w:t>
              </w:r>
            </w:ins>
          </w:p>
        </w:tc>
      </w:tr>
      <w:tr w:rsidR="005118B8" w:rsidRPr="002763FA" w14:paraId="240BB61D" w14:textId="77777777" w:rsidTr="002C68D5">
        <w:trPr>
          <w:ins w:id="423" w:author="Author" w:date="2020-08-20T09:19:00Z"/>
        </w:trPr>
        <w:tc>
          <w:tcPr>
            <w:tcW w:w="1940" w:type="dxa"/>
          </w:tcPr>
          <w:p w14:paraId="4E571F95" w14:textId="0220E8DD" w:rsidR="005118B8" w:rsidRDefault="005118B8" w:rsidP="00A512E4">
            <w:pPr>
              <w:rPr>
                <w:ins w:id="424" w:author="Author" w:date="2020-08-20T09:19:00Z"/>
              </w:rPr>
            </w:pPr>
            <w:ins w:id="425" w:author="Author" w:date="2020-08-20T09:19:00Z">
              <w:r>
                <w:rPr>
                  <w:rFonts w:hint="eastAsia"/>
                </w:rPr>
                <w:t>X</w:t>
              </w:r>
              <w:r>
                <w:t>iaomi</w:t>
              </w:r>
            </w:ins>
          </w:p>
        </w:tc>
        <w:tc>
          <w:tcPr>
            <w:tcW w:w="7689" w:type="dxa"/>
          </w:tcPr>
          <w:p w14:paraId="7F636AF8" w14:textId="3B869EBC" w:rsidR="005118B8" w:rsidRDefault="005118B8" w:rsidP="00A512E4">
            <w:pPr>
              <w:rPr>
                <w:ins w:id="426" w:author="Author" w:date="2020-08-20T09:19:00Z"/>
              </w:rPr>
            </w:pPr>
            <w:ins w:id="427" w:author="Author" w:date="2020-08-20T09:19:00Z">
              <w:r>
                <w:rPr>
                  <w:rFonts w:hint="eastAsia"/>
                </w:rPr>
                <w:t>A</w:t>
              </w:r>
              <w:r>
                <w:t>gree</w:t>
              </w:r>
            </w:ins>
          </w:p>
        </w:tc>
      </w:tr>
      <w:tr w:rsidR="00BC0425" w:rsidRPr="002763FA" w14:paraId="14ABA647" w14:textId="77777777" w:rsidTr="002C68D5">
        <w:trPr>
          <w:ins w:id="428" w:author="Author" w:date="2020-08-20T11:08:00Z"/>
        </w:trPr>
        <w:tc>
          <w:tcPr>
            <w:tcW w:w="1940" w:type="dxa"/>
          </w:tcPr>
          <w:p w14:paraId="039B1B0C" w14:textId="1816A8DE" w:rsidR="00BC0425" w:rsidRDefault="00BC0425" w:rsidP="00A512E4">
            <w:pPr>
              <w:rPr>
                <w:ins w:id="429" w:author="Author" w:date="2020-08-20T11:08:00Z"/>
              </w:rPr>
            </w:pPr>
            <w:ins w:id="430" w:author="Author" w:date="2020-08-20T11:08:00Z">
              <w:r>
                <w:rPr>
                  <w:rFonts w:hint="eastAsia"/>
                </w:rPr>
                <w:t>H</w:t>
              </w:r>
              <w:r>
                <w:t xml:space="preserve">uawei, </w:t>
              </w:r>
              <w:proofErr w:type="spellStart"/>
              <w:r>
                <w:t>HiSilicon</w:t>
              </w:r>
              <w:proofErr w:type="spellEnd"/>
            </w:ins>
          </w:p>
        </w:tc>
        <w:tc>
          <w:tcPr>
            <w:tcW w:w="7689" w:type="dxa"/>
          </w:tcPr>
          <w:p w14:paraId="706959EC" w14:textId="1123031E" w:rsidR="00BC0425" w:rsidRDefault="00BC0425" w:rsidP="00A512E4">
            <w:pPr>
              <w:rPr>
                <w:ins w:id="431" w:author="Author" w:date="2020-08-20T11:08:00Z"/>
              </w:rPr>
            </w:pPr>
            <w:ins w:id="432" w:author="Author" w:date="2020-08-20T11:08:00Z">
              <w:r>
                <w:t xml:space="preserve">Agree </w:t>
              </w:r>
            </w:ins>
          </w:p>
        </w:tc>
      </w:tr>
      <w:tr w:rsidR="009C5D8A" w:rsidRPr="002763FA" w14:paraId="575E9443" w14:textId="77777777" w:rsidTr="002C68D5">
        <w:trPr>
          <w:ins w:id="433" w:author="Author" w:date="2020-08-19T21:36:00Z"/>
        </w:trPr>
        <w:tc>
          <w:tcPr>
            <w:tcW w:w="1940" w:type="dxa"/>
          </w:tcPr>
          <w:p w14:paraId="4E8BCC55" w14:textId="38405B92" w:rsidR="009C5D8A" w:rsidRDefault="009C5D8A" w:rsidP="00A512E4">
            <w:pPr>
              <w:rPr>
                <w:ins w:id="434" w:author="Author" w:date="2020-08-19T21:36:00Z"/>
              </w:rPr>
            </w:pPr>
            <w:ins w:id="435" w:author="Author" w:date="2020-08-19T21:36:00Z">
              <w:r>
                <w:t>Apple</w:t>
              </w:r>
            </w:ins>
          </w:p>
        </w:tc>
        <w:tc>
          <w:tcPr>
            <w:tcW w:w="7689" w:type="dxa"/>
          </w:tcPr>
          <w:p w14:paraId="642AC1ED" w14:textId="31610B5A" w:rsidR="009C5D8A" w:rsidRDefault="009C5D8A" w:rsidP="00A512E4">
            <w:pPr>
              <w:rPr>
                <w:ins w:id="436" w:author="Author" w:date="2020-08-19T21:36:00Z"/>
              </w:rPr>
            </w:pPr>
            <w:ins w:id="437" w:author="Author" w:date="2020-08-19T21:36:00Z">
              <w:r>
                <w:t>Agree</w:t>
              </w:r>
            </w:ins>
          </w:p>
        </w:tc>
      </w:tr>
      <w:tr w:rsidR="000B5A9B" w:rsidRPr="002763FA" w14:paraId="469AFA31" w14:textId="77777777" w:rsidTr="002C68D5">
        <w:trPr>
          <w:ins w:id="438" w:author="Author" w:date="2020-08-20T15:44:00Z"/>
        </w:trPr>
        <w:tc>
          <w:tcPr>
            <w:tcW w:w="1940" w:type="dxa"/>
          </w:tcPr>
          <w:p w14:paraId="05495A16" w14:textId="3426B919" w:rsidR="000B5A9B" w:rsidRDefault="000B5A9B" w:rsidP="000B5A9B">
            <w:pPr>
              <w:rPr>
                <w:ins w:id="439" w:author="Author" w:date="2020-08-20T15:44:00Z"/>
              </w:rPr>
            </w:pPr>
            <w:ins w:id="440" w:author="Author" w:date="2020-08-20T15:44:00Z">
              <w:r>
                <w:t>Asia pacific telecom</w:t>
              </w:r>
            </w:ins>
          </w:p>
        </w:tc>
        <w:tc>
          <w:tcPr>
            <w:tcW w:w="7689" w:type="dxa"/>
          </w:tcPr>
          <w:p w14:paraId="6A11C40C" w14:textId="4C97CE98" w:rsidR="000B5A9B" w:rsidRDefault="000B5A9B" w:rsidP="000B5A9B">
            <w:pPr>
              <w:rPr>
                <w:ins w:id="441" w:author="Author" w:date="2020-08-20T15:44:00Z"/>
              </w:rPr>
            </w:pPr>
            <w:ins w:id="442" w:author="Author" w:date="2020-08-20T15:44:00Z">
              <w:r>
                <w:t>Agree, delay and Doppler assumptions for earth fixed cells shall be provided by RAN1</w:t>
              </w:r>
            </w:ins>
          </w:p>
        </w:tc>
      </w:tr>
    </w:tbl>
    <w:p w14:paraId="21E1E737" w14:textId="77777777" w:rsidR="00A77787" w:rsidRPr="00C426E7" w:rsidRDefault="00A77787">
      <w:pPr>
        <w:rPr>
          <w:b/>
          <w:lang w:eastAsia="ja-JP"/>
        </w:rPr>
      </w:pPr>
    </w:p>
    <w:p w14:paraId="726FE957" w14:textId="77777777" w:rsidR="00A77787" w:rsidRPr="00901342" w:rsidRDefault="00A77787">
      <w:pPr>
        <w:rPr>
          <w:rFonts w:cstheme="minorHAnsi"/>
          <w:i/>
          <w:lang w:eastAsia="ja-JP"/>
        </w:rPr>
      </w:pPr>
    </w:p>
    <w:p w14:paraId="4A57AFEE" w14:textId="77777777" w:rsidR="00A77787" w:rsidRDefault="00564C46">
      <w:pPr>
        <w:pStyle w:val="Heading2"/>
      </w:pPr>
      <w:r>
        <w:t>UE types</w:t>
      </w:r>
    </w:p>
    <w:p w14:paraId="21052B15" w14:textId="77777777" w:rsidR="00A77787" w:rsidRDefault="00564C46">
      <w:pPr>
        <w:pStyle w:val="Heading4"/>
      </w:pPr>
      <w:r>
        <w:t>Views of organizations</w:t>
      </w:r>
    </w:p>
    <w:p w14:paraId="5E529480" w14:textId="77777777" w:rsidR="00A77787" w:rsidRDefault="00564C46">
      <w:pPr>
        <w:pStyle w:val="ListParagraph"/>
        <w:numPr>
          <w:ilvl w:val="0"/>
          <w:numId w:val="19"/>
        </w:numPr>
        <w:rPr>
          <w:b/>
          <w:lang w:eastAsia="ja-JP"/>
        </w:rPr>
      </w:pPr>
      <w:r>
        <w:t>Thales in [11] suggests that</w:t>
      </w:r>
    </w:p>
    <w:p w14:paraId="2117E478" w14:textId="77777777" w:rsidR="00A77787" w:rsidRPr="001C145D" w:rsidRDefault="00564C46">
      <w:pPr>
        <w:rPr>
          <w:rFonts w:cstheme="minorHAnsi"/>
          <w:i/>
          <w:lang w:eastAsia="ja-JP"/>
        </w:rPr>
      </w:pPr>
      <w:r w:rsidRPr="001C145D">
        <w:rPr>
          <w:rFonts w:cstheme="minorHAnsi"/>
          <w:i/>
          <w:lang w:eastAsia="ja-JP"/>
        </w:rPr>
        <w:t>“Proposal 3: The User equipment considered for the key reference scenario parameters can be found in table 4.3-1 of this document.”</w:t>
      </w:r>
    </w:p>
    <w:p w14:paraId="2CA48DA3" w14:textId="77777777" w:rsidR="00A77787" w:rsidRPr="00C426E7" w:rsidRDefault="00564C46">
      <w:pPr>
        <w:pStyle w:val="Caption"/>
        <w:jc w:val="center"/>
        <w:rPr>
          <w:rFonts w:cstheme="minorHAnsi"/>
          <w:b w:val="0"/>
          <w:i/>
        </w:rPr>
      </w:pPr>
      <w:r w:rsidRPr="00C426E7">
        <w:rPr>
          <w:rFonts w:cstheme="minorHAnsi"/>
          <w:b w:val="0"/>
          <w:i/>
        </w:rPr>
        <w:t>Table 4.3-1 Reference satellite scenarios: User equipment types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0"/>
        <w:gridCol w:w="3626"/>
        <w:gridCol w:w="3509"/>
      </w:tblGrid>
      <w:tr w:rsidR="00A77787" w14:paraId="05362D6D" w14:textId="77777777">
        <w:trPr>
          <w:cantSplit/>
          <w:jc w:val="center"/>
        </w:trPr>
        <w:tc>
          <w:tcPr>
            <w:tcW w:w="2720" w:type="dxa"/>
            <w:shd w:val="clear" w:color="auto" w:fill="auto"/>
            <w:vAlign w:val="center"/>
          </w:tcPr>
          <w:p w14:paraId="3FDA68FA" w14:textId="77777777" w:rsidR="00A77787" w:rsidRDefault="00564C46">
            <w:pPr>
              <w:pStyle w:val="TAL"/>
              <w:rPr>
                <w:rFonts w:asciiTheme="minorHAnsi" w:eastAsia="Calibri" w:hAnsiTheme="minorHAnsi" w:cstheme="minorHAnsi"/>
                <w:i/>
                <w:lang w:val="en-GB"/>
              </w:rPr>
            </w:pPr>
            <w:r>
              <w:rPr>
                <w:rFonts w:asciiTheme="minorHAnsi" w:eastAsia="Calibri" w:hAnsiTheme="minorHAnsi" w:cstheme="minorHAnsi"/>
                <w:i/>
                <w:lang w:val="en-GB"/>
              </w:rPr>
              <w:lastRenderedPageBreak/>
              <w:t>User equipment characteristics</w:t>
            </w:r>
          </w:p>
        </w:tc>
        <w:tc>
          <w:tcPr>
            <w:tcW w:w="3626" w:type="dxa"/>
            <w:shd w:val="clear" w:color="auto" w:fill="auto"/>
            <w:vAlign w:val="center"/>
          </w:tcPr>
          <w:p w14:paraId="38FA1297"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Handheld</w:t>
            </w:r>
          </w:p>
        </w:tc>
        <w:tc>
          <w:tcPr>
            <w:tcW w:w="3509" w:type="dxa"/>
            <w:shd w:val="clear" w:color="auto" w:fill="auto"/>
            <w:vAlign w:val="center"/>
          </w:tcPr>
          <w:p w14:paraId="6CA8078A"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VSAT (Note 1)</w:t>
            </w:r>
          </w:p>
        </w:tc>
      </w:tr>
      <w:tr w:rsidR="00A77787" w14:paraId="7A84F44F" w14:textId="77777777">
        <w:trPr>
          <w:cantSplit/>
          <w:jc w:val="center"/>
        </w:trPr>
        <w:tc>
          <w:tcPr>
            <w:tcW w:w="2720" w:type="dxa"/>
            <w:shd w:val="clear" w:color="auto" w:fill="auto"/>
            <w:vAlign w:val="center"/>
          </w:tcPr>
          <w:p w14:paraId="0A795E7B" w14:textId="77777777" w:rsidR="00A77787" w:rsidRDefault="00564C46">
            <w:pPr>
              <w:pStyle w:val="TAL"/>
              <w:rPr>
                <w:rFonts w:asciiTheme="minorHAnsi" w:eastAsia="Calibri" w:hAnsiTheme="minorHAnsi" w:cstheme="minorHAnsi"/>
                <w:i/>
                <w:strike/>
                <w:highlight w:val="yellow"/>
                <w:lang w:val="en-GB"/>
              </w:rPr>
            </w:pPr>
            <w:r>
              <w:rPr>
                <w:rFonts w:asciiTheme="minorHAnsi" w:eastAsia="Calibri" w:hAnsiTheme="minorHAnsi" w:cstheme="minorHAnsi"/>
                <w:i/>
                <w:strike/>
                <w:highlight w:val="yellow"/>
                <w:lang w:val="en-GB"/>
              </w:rPr>
              <w:t>Antenna type</w:t>
            </w:r>
          </w:p>
        </w:tc>
        <w:tc>
          <w:tcPr>
            <w:tcW w:w="3626" w:type="dxa"/>
            <w:shd w:val="clear" w:color="auto" w:fill="auto"/>
            <w:vAlign w:val="center"/>
          </w:tcPr>
          <w:p w14:paraId="6D2A4AC8" w14:textId="77777777" w:rsidR="00A77787" w:rsidRDefault="00564C46">
            <w:pPr>
              <w:pStyle w:val="TAL"/>
              <w:jc w:val="center"/>
              <w:rPr>
                <w:rFonts w:asciiTheme="minorHAnsi" w:eastAsia="Calibri" w:hAnsiTheme="minorHAnsi" w:cstheme="minorHAnsi"/>
                <w:i/>
                <w:strike/>
                <w:highlight w:val="yellow"/>
                <w:lang w:val="en-GB"/>
              </w:rPr>
            </w:pPr>
            <w:r>
              <w:rPr>
                <w:rFonts w:asciiTheme="minorHAnsi" w:eastAsia="Calibri" w:hAnsiTheme="minorHAnsi" w:cstheme="minorHAnsi"/>
                <w:i/>
                <w:strike/>
                <w:highlight w:val="yellow"/>
                <w:lang w:val="en-GB"/>
              </w:rPr>
              <w:t>Omnidirectional antenna</w:t>
            </w:r>
          </w:p>
        </w:tc>
        <w:tc>
          <w:tcPr>
            <w:tcW w:w="3509" w:type="dxa"/>
            <w:shd w:val="clear" w:color="auto" w:fill="auto"/>
            <w:vAlign w:val="center"/>
          </w:tcPr>
          <w:p w14:paraId="0A83BA0B" w14:textId="77777777" w:rsidR="00A77787" w:rsidRDefault="00564C46">
            <w:pPr>
              <w:pStyle w:val="TAL"/>
              <w:jc w:val="center"/>
              <w:rPr>
                <w:rFonts w:asciiTheme="minorHAnsi" w:eastAsia="Calibri" w:hAnsiTheme="minorHAnsi" w:cstheme="minorHAnsi"/>
                <w:i/>
                <w:strike/>
                <w:lang w:val="en-GB"/>
              </w:rPr>
            </w:pPr>
            <w:r>
              <w:rPr>
                <w:rFonts w:asciiTheme="minorHAnsi" w:eastAsia="Calibri" w:hAnsiTheme="minorHAnsi" w:cstheme="minorHAnsi"/>
                <w:i/>
                <w:strike/>
                <w:highlight w:val="yellow"/>
                <w:lang w:val="en-GB"/>
              </w:rPr>
              <w:t>Directive antenna</w:t>
            </w:r>
          </w:p>
        </w:tc>
      </w:tr>
      <w:tr w:rsidR="00A77787" w:rsidRPr="00461F29" w14:paraId="33598107" w14:textId="77777777">
        <w:trPr>
          <w:cantSplit/>
          <w:jc w:val="center"/>
        </w:trPr>
        <w:tc>
          <w:tcPr>
            <w:tcW w:w="2720" w:type="dxa"/>
            <w:shd w:val="clear" w:color="auto" w:fill="auto"/>
            <w:vAlign w:val="center"/>
          </w:tcPr>
          <w:p w14:paraId="599D835E" w14:textId="77777777" w:rsidR="00A77787" w:rsidRDefault="00564C46">
            <w:pPr>
              <w:pStyle w:val="TAL"/>
              <w:rPr>
                <w:rFonts w:asciiTheme="minorHAnsi" w:eastAsia="Calibri" w:hAnsiTheme="minorHAnsi" w:cstheme="minorHAnsi"/>
                <w:i/>
                <w:lang w:val="en-GB"/>
              </w:rPr>
            </w:pPr>
            <w:r>
              <w:rPr>
                <w:rFonts w:asciiTheme="minorHAnsi" w:eastAsia="Calibri" w:hAnsiTheme="minorHAnsi" w:cstheme="minorHAnsi"/>
                <w:i/>
                <w:lang w:val="en-GB"/>
              </w:rPr>
              <w:t>Motion on the earth</w:t>
            </w:r>
          </w:p>
        </w:tc>
        <w:tc>
          <w:tcPr>
            <w:tcW w:w="3626" w:type="dxa"/>
            <w:shd w:val="clear" w:color="auto" w:fill="auto"/>
            <w:vAlign w:val="center"/>
          </w:tcPr>
          <w:p w14:paraId="0AC592FB"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500 km/h (e.g. on board a high speed train)</w:t>
            </w:r>
          </w:p>
        </w:tc>
        <w:tc>
          <w:tcPr>
            <w:tcW w:w="3509" w:type="dxa"/>
            <w:shd w:val="clear" w:color="auto" w:fill="auto"/>
            <w:vAlign w:val="center"/>
          </w:tcPr>
          <w:p w14:paraId="58A454E4"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Up to 1200 km/h (e.g. aircraft mounted)</w:t>
            </w:r>
          </w:p>
        </w:tc>
      </w:tr>
      <w:tr w:rsidR="00A77787" w:rsidRPr="00461F29" w14:paraId="1E1866DC" w14:textId="77777777">
        <w:trPr>
          <w:cantSplit/>
          <w:jc w:val="center"/>
        </w:trPr>
        <w:tc>
          <w:tcPr>
            <w:tcW w:w="2720" w:type="dxa"/>
            <w:shd w:val="clear" w:color="auto" w:fill="auto"/>
            <w:vAlign w:val="center"/>
          </w:tcPr>
          <w:p w14:paraId="0BB7A6FD" w14:textId="77777777" w:rsidR="00A77787" w:rsidRDefault="00564C46">
            <w:pPr>
              <w:pStyle w:val="TAL"/>
              <w:rPr>
                <w:rFonts w:asciiTheme="minorHAnsi" w:eastAsia="Calibri" w:hAnsiTheme="minorHAnsi" w:cstheme="minorHAnsi"/>
                <w:i/>
                <w:lang w:val="en-GB"/>
              </w:rPr>
            </w:pPr>
            <w:r>
              <w:rPr>
                <w:rFonts w:asciiTheme="minorHAnsi" w:eastAsia="Calibri" w:hAnsiTheme="minorHAnsi" w:cstheme="minorHAnsi"/>
                <w:i/>
              </w:rPr>
              <w:t>antenna types</w:t>
            </w:r>
          </w:p>
        </w:tc>
        <w:tc>
          <w:tcPr>
            <w:tcW w:w="3626" w:type="dxa"/>
            <w:shd w:val="clear" w:color="auto" w:fill="auto"/>
            <w:vAlign w:val="center"/>
          </w:tcPr>
          <w:p w14:paraId="1F8DE94A"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rPr>
              <w:t>Omnidirectional antenna</w:t>
            </w:r>
          </w:p>
        </w:tc>
        <w:tc>
          <w:tcPr>
            <w:tcW w:w="3509" w:type="dxa"/>
            <w:shd w:val="clear" w:color="auto" w:fill="auto"/>
            <w:vAlign w:val="center"/>
          </w:tcPr>
          <w:p w14:paraId="223B8A43" w14:textId="77777777" w:rsidR="00A77787" w:rsidRDefault="00564C46">
            <w:pPr>
              <w:pStyle w:val="TAL"/>
              <w:jc w:val="center"/>
              <w:rPr>
                <w:rFonts w:asciiTheme="minorHAnsi" w:eastAsia="Calibri" w:hAnsiTheme="minorHAnsi" w:cstheme="minorHAnsi"/>
                <w:i/>
                <w:lang w:val="en-US"/>
              </w:rPr>
            </w:pPr>
            <w:r w:rsidRPr="00E329D5">
              <w:rPr>
                <w:rFonts w:asciiTheme="minorHAnsi" w:eastAsia="Calibri" w:hAnsiTheme="minorHAnsi" w:cstheme="minorHAnsi"/>
                <w:i/>
                <w:lang w:val="en-US"/>
                <w:rPrChange w:id="443" w:author="Author" w:date="2020-08-20T09:18:00Z">
                  <w:rPr>
                    <w:rFonts w:asciiTheme="minorHAnsi" w:eastAsia="Calibri" w:hAnsiTheme="minorHAnsi" w:cstheme="minorHAnsi"/>
                    <w:i/>
                  </w:rPr>
                </w:rPrChange>
              </w:rPr>
              <w:t>Directi</w:t>
            </w:r>
            <w:r>
              <w:rPr>
                <w:rFonts w:asciiTheme="minorHAnsi" w:eastAsia="Calibri" w:hAnsiTheme="minorHAnsi" w:cstheme="minorHAnsi"/>
                <w:i/>
                <w:lang w:val="en-US"/>
              </w:rPr>
              <w:t>onal</w:t>
            </w:r>
            <w:r w:rsidRPr="00E329D5">
              <w:rPr>
                <w:rFonts w:asciiTheme="minorHAnsi" w:eastAsia="Calibri" w:hAnsiTheme="minorHAnsi" w:cstheme="minorHAnsi"/>
                <w:i/>
                <w:lang w:val="en-US"/>
                <w:rPrChange w:id="444" w:author="Author" w:date="2020-08-20T09:18:00Z">
                  <w:rPr>
                    <w:rFonts w:asciiTheme="minorHAnsi" w:eastAsia="Calibri" w:hAnsiTheme="minorHAnsi" w:cstheme="minorHAnsi"/>
                    <w:i/>
                  </w:rPr>
                </w:rPrChange>
              </w:rPr>
              <w:t xml:space="preserve"> antenna</w:t>
            </w:r>
          </w:p>
          <w:p w14:paraId="6133DFAA" w14:textId="77777777" w:rsidR="00A77787" w:rsidRDefault="00564C46">
            <w:pPr>
              <w:pStyle w:val="TAL"/>
              <w:jc w:val="center"/>
              <w:rPr>
                <w:rFonts w:asciiTheme="minorHAnsi" w:eastAsia="Calibri" w:hAnsiTheme="minorHAnsi" w:cstheme="minorHAnsi"/>
                <w:i/>
                <w:lang w:val="en-GB"/>
              </w:rPr>
            </w:pPr>
            <w:r w:rsidRPr="00E329D5">
              <w:rPr>
                <w:rFonts w:asciiTheme="minorHAnsi" w:eastAsia="Calibri" w:hAnsiTheme="minorHAnsi" w:cstheme="minorHAnsi"/>
                <w:i/>
                <w:lang w:val="en-US"/>
                <w:rPrChange w:id="445" w:author="Author" w:date="2020-08-20T09:18:00Z">
                  <w:rPr>
                    <w:rFonts w:asciiTheme="minorHAnsi" w:eastAsia="Calibri" w:hAnsiTheme="minorHAnsi" w:cstheme="minorHAnsi"/>
                    <w:i/>
                  </w:rPr>
                </w:rPrChange>
              </w:rPr>
              <w:t>(up to 60 cm equivalent aperture diameter)</w:t>
            </w:r>
          </w:p>
        </w:tc>
      </w:tr>
      <w:tr w:rsidR="00A77787" w14:paraId="13011FAF" w14:textId="77777777">
        <w:trPr>
          <w:cantSplit/>
          <w:jc w:val="center"/>
        </w:trPr>
        <w:tc>
          <w:tcPr>
            <w:tcW w:w="2720" w:type="dxa"/>
            <w:shd w:val="clear" w:color="auto" w:fill="auto"/>
            <w:vAlign w:val="center"/>
          </w:tcPr>
          <w:p w14:paraId="292EC131" w14:textId="77777777" w:rsidR="00A77787" w:rsidRDefault="00564C46">
            <w:pPr>
              <w:pStyle w:val="TAL"/>
              <w:rPr>
                <w:rFonts w:asciiTheme="minorHAnsi" w:eastAsia="Calibri" w:hAnsiTheme="minorHAnsi" w:cstheme="minorHAnsi"/>
                <w:i/>
                <w:lang w:val="fr-FR"/>
              </w:rPr>
            </w:pPr>
            <w:r>
              <w:rPr>
                <w:rFonts w:asciiTheme="minorHAnsi" w:eastAsia="Calibri" w:hAnsiTheme="minorHAnsi" w:cstheme="minorHAnsi"/>
                <w:i/>
                <w:lang w:val="fr-FR"/>
              </w:rPr>
              <w:t>Antenna polarisation</w:t>
            </w:r>
          </w:p>
        </w:tc>
        <w:tc>
          <w:tcPr>
            <w:tcW w:w="3626" w:type="dxa"/>
            <w:shd w:val="clear" w:color="auto" w:fill="auto"/>
            <w:vAlign w:val="center"/>
          </w:tcPr>
          <w:p w14:paraId="01B64248" w14:textId="77777777" w:rsidR="00A77787" w:rsidRDefault="00564C46">
            <w:pPr>
              <w:pStyle w:val="TAL"/>
              <w:jc w:val="center"/>
              <w:rPr>
                <w:rFonts w:asciiTheme="minorHAnsi" w:eastAsia="Calibri" w:hAnsiTheme="minorHAnsi" w:cstheme="minorHAnsi"/>
                <w:i/>
              </w:rPr>
            </w:pPr>
            <w:r>
              <w:rPr>
                <w:rFonts w:asciiTheme="minorHAnsi" w:hAnsiTheme="minorHAnsi" w:cstheme="minorHAnsi"/>
                <w:i/>
                <w:lang w:val="en-GB"/>
              </w:rPr>
              <w:t>Linear: +/-45°X-pol</w:t>
            </w:r>
          </w:p>
        </w:tc>
        <w:tc>
          <w:tcPr>
            <w:tcW w:w="3509" w:type="dxa"/>
            <w:shd w:val="clear" w:color="auto" w:fill="auto"/>
            <w:vAlign w:val="center"/>
          </w:tcPr>
          <w:p w14:paraId="48197097" w14:textId="77777777" w:rsidR="00A77787" w:rsidRDefault="00564C46">
            <w:pPr>
              <w:pStyle w:val="TAL"/>
              <w:jc w:val="center"/>
              <w:rPr>
                <w:rFonts w:asciiTheme="minorHAnsi" w:eastAsia="Calibri" w:hAnsiTheme="minorHAnsi" w:cstheme="minorHAnsi"/>
                <w:i/>
              </w:rPr>
            </w:pPr>
            <w:r>
              <w:rPr>
                <w:rFonts w:asciiTheme="minorHAnsi" w:hAnsiTheme="minorHAnsi" w:cstheme="minorHAnsi"/>
                <w:i/>
                <w:lang w:val="en-GB"/>
              </w:rPr>
              <w:t>circular</w:t>
            </w:r>
          </w:p>
        </w:tc>
      </w:tr>
      <w:tr w:rsidR="00A77787" w14:paraId="67F10ED4" w14:textId="77777777">
        <w:trPr>
          <w:cantSplit/>
          <w:jc w:val="center"/>
        </w:trPr>
        <w:tc>
          <w:tcPr>
            <w:tcW w:w="2720" w:type="dxa"/>
            <w:shd w:val="clear" w:color="auto" w:fill="auto"/>
            <w:vAlign w:val="center"/>
          </w:tcPr>
          <w:p w14:paraId="2D294A5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lang w:val="fr-FR"/>
              </w:rPr>
              <w:t xml:space="preserve">Max transmit </w:t>
            </w:r>
            <w:r>
              <w:rPr>
                <w:rFonts w:asciiTheme="minorHAnsi" w:eastAsia="Calibri" w:hAnsiTheme="minorHAnsi" w:cstheme="minorHAnsi"/>
                <w:i/>
              </w:rPr>
              <w:t>power</w:t>
            </w:r>
          </w:p>
        </w:tc>
        <w:tc>
          <w:tcPr>
            <w:tcW w:w="3626" w:type="dxa"/>
            <w:shd w:val="clear" w:color="auto" w:fill="auto"/>
            <w:vAlign w:val="center"/>
          </w:tcPr>
          <w:p w14:paraId="24162701" w14:textId="77777777" w:rsidR="00A77787" w:rsidRPr="00E329D5" w:rsidRDefault="00564C46">
            <w:pPr>
              <w:pStyle w:val="TAL"/>
              <w:jc w:val="center"/>
              <w:rPr>
                <w:rFonts w:asciiTheme="minorHAnsi" w:eastAsia="Calibri" w:hAnsiTheme="minorHAnsi" w:cstheme="minorHAnsi"/>
                <w:i/>
                <w:lang w:val="en-US"/>
                <w:rPrChange w:id="446" w:author="Author" w:date="2020-08-20T09:18:00Z">
                  <w:rPr>
                    <w:rFonts w:asciiTheme="minorHAnsi" w:eastAsia="Calibri" w:hAnsiTheme="minorHAnsi" w:cstheme="minorHAnsi"/>
                    <w:i/>
                  </w:rPr>
                </w:rPrChange>
              </w:rPr>
            </w:pPr>
            <w:r w:rsidRPr="00E329D5">
              <w:rPr>
                <w:rFonts w:asciiTheme="minorHAnsi" w:eastAsia="Calibri" w:hAnsiTheme="minorHAnsi" w:cstheme="minorHAnsi"/>
                <w:i/>
                <w:lang w:val="en-US"/>
                <w:rPrChange w:id="447" w:author="Author" w:date="2020-08-20T09:18:00Z">
                  <w:rPr>
                    <w:rFonts w:asciiTheme="minorHAnsi" w:eastAsia="Calibri" w:hAnsiTheme="minorHAnsi" w:cstheme="minorHAnsi"/>
                    <w:i/>
                  </w:rPr>
                </w:rPrChange>
              </w:rPr>
              <w:t xml:space="preserve">up to 200 </w:t>
            </w:r>
            <w:proofErr w:type="spellStart"/>
            <w:r w:rsidRPr="00E329D5">
              <w:rPr>
                <w:rFonts w:asciiTheme="minorHAnsi" w:eastAsia="Calibri" w:hAnsiTheme="minorHAnsi" w:cstheme="minorHAnsi"/>
                <w:i/>
                <w:lang w:val="en-US"/>
                <w:rPrChange w:id="448" w:author="Author" w:date="2020-08-20T09:18:00Z">
                  <w:rPr>
                    <w:rFonts w:asciiTheme="minorHAnsi" w:eastAsia="Calibri" w:hAnsiTheme="minorHAnsi" w:cstheme="minorHAnsi"/>
                    <w:i/>
                  </w:rPr>
                </w:rPrChange>
              </w:rPr>
              <w:t>mW</w:t>
            </w:r>
            <w:proofErr w:type="spellEnd"/>
            <w:r w:rsidRPr="00E329D5">
              <w:rPr>
                <w:rFonts w:asciiTheme="minorHAnsi" w:eastAsia="Calibri" w:hAnsiTheme="minorHAnsi" w:cstheme="minorHAnsi"/>
                <w:i/>
                <w:lang w:val="en-US"/>
                <w:rPrChange w:id="449" w:author="Author" w:date="2020-08-20T09:18:00Z">
                  <w:rPr>
                    <w:rFonts w:asciiTheme="minorHAnsi" w:eastAsia="Calibri" w:hAnsiTheme="minorHAnsi" w:cstheme="minorHAnsi"/>
                    <w:i/>
                  </w:rPr>
                </w:rPrChange>
              </w:rPr>
              <w:t xml:space="preserve"> (power class 3)</w:t>
            </w:r>
          </w:p>
          <w:p w14:paraId="00E30FB5" w14:textId="77777777" w:rsidR="00A77787" w:rsidRPr="00E329D5" w:rsidRDefault="00A77787">
            <w:pPr>
              <w:pStyle w:val="TAL"/>
              <w:jc w:val="center"/>
              <w:rPr>
                <w:rFonts w:asciiTheme="minorHAnsi" w:eastAsia="Calibri" w:hAnsiTheme="minorHAnsi" w:cstheme="minorHAnsi"/>
                <w:i/>
                <w:lang w:val="en-US"/>
                <w:rPrChange w:id="450" w:author="Author" w:date="2020-08-20T09:18:00Z">
                  <w:rPr>
                    <w:rFonts w:asciiTheme="minorHAnsi" w:eastAsia="Calibri" w:hAnsiTheme="minorHAnsi" w:cstheme="minorHAnsi"/>
                    <w:i/>
                  </w:rPr>
                </w:rPrChange>
              </w:rPr>
            </w:pPr>
          </w:p>
        </w:tc>
        <w:tc>
          <w:tcPr>
            <w:tcW w:w="3509" w:type="dxa"/>
            <w:shd w:val="clear" w:color="auto" w:fill="auto"/>
            <w:vAlign w:val="center"/>
          </w:tcPr>
          <w:p w14:paraId="21DE4B07" w14:textId="77777777" w:rsidR="00A77787" w:rsidRDefault="00564C46">
            <w:pPr>
              <w:pStyle w:val="TAL"/>
              <w:jc w:val="center"/>
              <w:rPr>
                <w:rFonts w:asciiTheme="minorHAnsi" w:eastAsia="Calibri" w:hAnsiTheme="minorHAnsi" w:cstheme="minorHAnsi"/>
                <w:i/>
              </w:rPr>
            </w:pPr>
            <w:r>
              <w:rPr>
                <w:rFonts w:asciiTheme="minorHAnsi" w:eastAsia="Calibri" w:hAnsiTheme="minorHAnsi" w:cstheme="minorHAnsi"/>
                <w:i/>
              </w:rPr>
              <w:t>up to 20 W</w:t>
            </w:r>
          </w:p>
        </w:tc>
      </w:tr>
      <w:tr w:rsidR="00A77787" w:rsidRPr="00461F29" w14:paraId="21D0FBEB" w14:textId="77777777">
        <w:trPr>
          <w:cantSplit/>
          <w:jc w:val="center"/>
        </w:trPr>
        <w:tc>
          <w:tcPr>
            <w:tcW w:w="9855" w:type="dxa"/>
            <w:gridSpan w:val="3"/>
            <w:shd w:val="clear" w:color="auto" w:fill="auto"/>
            <w:vAlign w:val="center"/>
          </w:tcPr>
          <w:p w14:paraId="25D2C4B4" w14:textId="77777777" w:rsidR="00A77787" w:rsidRPr="00E329D5" w:rsidRDefault="00564C46">
            <w:pPr>
              <w:pStyle w:val="TAL"/>
              <w:jc w:val="center"/>
              <w:rPr>
                <w:rFonts w:asciiTheme="minorHAnsi" w:eastAsia="Calibri" w:hAnsiTheme="minorHAnsi" w:cstheme="minorHAnsi"/>
                <w:i/>
                <w:lang w:val="en-US"/>
                <w:rPrChange w:id="451" w:author="Author" w:date="2020-08-20T09:18:00Z">
                  <w:rPr>
                    <w:rFonts w:asciiTheme="minorHAnsi" w:eastAsia="Calibri" w:hAnsiTheme="minorHAnsi" w:cstheme="minorHAnsi"/>
                    <w:i/>
                  </w:rPr>
                </w:rPrChange>
              </w:rPr>
            </w:pPr>
            <w:r>
              <w:rPr>
                <w:rFonts w:asciiTheme="minorHAnsi" w:hAnsiTheme="minorHAnsi" w:cstheme="minorHAnsi"/>
                <w:i/>
                <w:lang w:val="en-GB"/>
              </w:rPr>
              <w:t xml:space="preserve">Note </w:t>
            </w:r>
            <w:proofErr w:type="gramStart"/>
            <w:r>
              <w:rPr>
                <w:rFonts w:asciiTheme="minorHAnsi" w:hAnsiTheme="minorHAnsi" w:cstheme="minorHAnsi"/>
                <w:i/>
                <w:lang w:val="en-GB"/>
              </w:rPr>
              <w:t>1 :</w:t>
            </w:r>
            <w:proofErr w:type="gramEnd"/>
            <w:r>
              <w:rPr>
                <w:rFonts w:asciiTheme="minorHAnsi" w:hAnsiTheme="minorHAnsi" w:cstheme="minorHAnsi"/>
                <w:i/>
                <w:lang w:val="en-GB"/>
              </w:rPr>
              <w:t xml:space="preserve"> VSAT terminal characteristics could be implemented with phased array antenna. It may be mounted on Moving platforms (e.g., aircrafts, vessels) or building</w:t>
            </w:r>
          </w:p>
        </w:tc>
      </w:tr>
    </w:tbl>
    <w:p w14:paraId="695D27A2" w14:textId="77777777" w:rsidR="00A77787" w:rsidRPr="001C145D" w:rsidRDefault="00A77787">
      <w:pPr>
        <w:rPr>
          <w:rFonts w:cstheme="minorHAnsi"/>
          <w:i/>
        </w:rPr>
      </w:pPr>
    </w:p>
    <w:p w14:paraId="35C653B5" w14:textId="77777777" w:rsidR="00A77787" w:rsidRPr="001C145D" w:rsidRDefault="00A77787">
      <w:pPr>
        <w:rPr>
          <w:b/>
          <w:lang w:eastAsia="ja-JP"/>
        </w:rPr>
      </w:pPr>
    </w:p>
    <w:p w14:paraId="14862923" w14:textId="77777777" w:rsidR="00A77787" w:rsidRDefault="00564C46">
      <w:pPr>
        <w:pStyle w:val="Heading4"/>
      </w:pPr>
      <w:r>
        <w:t>Discussion</w:t>
      </w:r>
    </w:p>
    <w:p w14:paraId="79E4EA25" w14:textId="77777777" w:rsidR="00A77787" w:rsidRPr="001C145D" w:rsidRDefault="00564C46">
      <w:r w:rsidRPr="001C145D">
        <w:t>Based on the above the following proposals are considered. RAN2 should focus on the characteristics that falls in its area of work:</w:t>
      </w:r>
    </w:p>
    <w:p w14:paraId="5DF783C0" w14:textId="77777777" w:rsidR="00A77787" w:rsidRPr="001C145D" w:rsidRDefault="00564C46">
      <w:pPr>
        <w:rPr>
          <w:b/>
        </w:rPr>
      </w:pPr>
      <w:r w:rsidRPr="001C145D">
        <w:rPr>
          <w:b/>
        </w:rPr>
        <w:t>Proposal 2.3.1: The User equipment considered for the key reference scenario parameters can be found in table 4.3-1 of [11] and recalled in the previous clause of this document.</w:t>
      </w:r>
    </w:p>
    <w:p w14:paraId="7B8655C2" w14:textId="77777777" w:rsidR="00A77787" w:rsidRPr="001C145D" w:rsidRDefault="00564C46">
      <w:pPr>
        <w:ind w:firstLine="567"/>
      </w:pPr>
      <w:r w:rsidRPr="001C145D">
        <w:t>Note that 1</w:t>
      </w:r>
      <w:r w:rsidRPr="001C145D">
        <w:rPr>
          <w:vertAlign w:val="superscript"/>
        </w:rPr>
        <w:t>st</w:t>
      </w:r>
      <w:r w:rsidRPr="001C145D">
        <w:t xml:space="preserve"> antenna type row has been erased in the clause above because there was a redundancy</w:t>
      </w:r>
    </w:p>
    <w:p w14:paraId="6B94DABA" w14:textId="77777777" w:rsidR="00A77787" w:rsidRPr="001C145D" w:rsidRDefault="00A77787"/>
    <w:tbl>
      <w:tblPr>
        <w:tblStyle w:val="TableGrid"/>
        <w:tblW w:w="9629" w:type="dxa"/>
        <w:tblLayout w:type="fixed"/>
        <w:tblLook w:val="04A0" w:firstRow="1" w:lastRow="0" w:firstColumn="1" w:lastColumn="0" w:noHBand="0" w:noVBand="1"/>
      </w:tblPr>
      <w:tblGrid>
        <w:gridCol w:w="1940"/>
        <w:gridCol w:w="7689"/>
      </w:tblGrid>
      <w:tr w:rsidR="00A77787" w:rsidRPr="00461F29" w14:paraId="612B4E21" w14:textId="77777777" w:rsidTr="006C6423">
        <w:tc>
          <w:tcPr>
            <w:tcW w:w="1940" w:type="dxa"/>
          </w:tcPr>
          <w:p w14:paraId="4897F719" w14:textId="77777777" w:rsidR="00A77787" w:rsidRDefault="00564C46">
            <w:pPr>
              <w:rPr>
                <w:b/>
              </w:rPr>
            </w:pPr>
            <w:r>
              <w:rPr>
                <w:b/>
              </w:rPr>
              <w:t>Organizations</w:t>
            </w:r>
          </w:p>
        </w:tc>
        <w:tc>
          <w:tcPr>
            <w:tcW w:w="7689" w:type="dxa"/>
          </w:tcPr>
          <w:p w14:paraId="08EF58B8"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14:paraId="72319DFC" w14:textId="77777777" w:rsidTr="006C6423">
        <w:tc>
          <w:tcPr>
            <w:tcW w:w="1940" w:type="dxa"/>
          </w:tcPr>
          <w:p w14:paraId="5561262C" w14:textId="77777777" w:rsidR="00A77787" w:rsidRDefault="00564C46">
            <w:ins w:id="452" w:author="Author">
              <w:r>
                <w:t>MediaTek</w:t>
              </w:r>
            </w:ins>
          </w:p>
        </w:tc>
        <w:tc>
          <w:tcPr>
            <w:tcW w:w="7689" w:type="dxa"/>
          </w:tcPr>
          <w:p w14:paraId="0B024C31" w14:textId="77777777" w:rsidR="00A77787" w:rsidRDefault="00564C46">
            <w:ins w:id="453" w:author="Author">
              <w:r>
                <w:t>Agree</w:t>
              </w:r>
            </w:ins>
          </w:p>
        </w:tc>
      </w:tr>
      <w:tr w:rsidR="00A77787" w14:paraId="7668DEA8" w14:textId="77777777" w:rsidTr="006C6423">
        <w:trPr>
          <w:ins w:id="454" w:author="Author" w:date="1901-01-01T00:00:00Z"/>
        </w:trPr>
        <w:tc>
          <w:tcPr>
            <w:tcW w:w="1940" w:type="dxa"/>
          </w:tcPr>
          <w:p w14:paraId="7486B080" w14:textId="77777777" w:rsidR="00A77787" w:rsidRDefault="00564C46">
            <w:pPr>
              <w:rPr>
                <w:ins w:id="455" w:author="Author" w:date="1901-01-01T00:00:00Z"/>
              </w:rPr>
            </w:pPr>
            <w:ins w:id="456" w:author="Author">
              <w:r>
                <w:t>Qualcomm</w:t>
              </w:r>
            </w:ins>
          </w:p>
        </w:tc>
        <w:tc>
          <w:tcPr>
            <w:tcW w:w="7689" w:type="dxa"/>
          </w:tcPr>
          <w:p w14:paraId="6E2E0453" w14:textId="77777777" w:rsidR="00A77787" w:rsidRDefault="00564C46">
            <w:pPr>
              <w:rPr>
                <w:ins w:id="457" w:author="Author" w:date="1901-01-01T00:00:00Z"/>
              </w:rPr>
            </w:pPr>
            <w:ins w:id="458" w:author="Author">
              <w:r>
                <w:t>Agree</w:t>
              </w:r>
            </w:ins>
          </w:p>
        </w:tc>
      </w:tr>
      <w:tr w:rsidR="00A77787" w14:paraId="074343BB" w14:textId="77777777" w:rsidTr="006C6423">
        <w:trPr>
          <w:ins w:id="459" w:author="Author" w:date="1901-01-01T00:00:00Z"/>
        </w:trPr>
        <w:tc>
          <w:tcPr>
            <w:tcW w:w="1940" w:type="dxa"/>
          </w:tcPr>
          <w:p w14:paraId="3032D2A3" w14:textId="77777777" w:rsidR="00A77787" w:rsidRDefault="00564C46">
            <w:pPr>
              <w:rPr>
                <w:ins w:id="460" w:author="Author" w:date="1901-01-01T00:00:00Z"/>
              </w:rPr>
            </w:pPr>
            <w:ins w:id="461" w:author="Author">
              <w:r>
                <w:rPr>
                  <w:rFonts w:hint="eastAsia"/>
                </w:rPr>
                <w:t>L</w:t>
              </w:r>
              <w:r>
                <w:t>enovo</w:t>
              </w:r>
            </w:ins>
          </w:p>
        </w:tc>
        <w:tc>
          <w:tcPr>
            <w:tcW w:w="7689" w:type="dxa"/>
          </w:tcPr>
          <w:p w14:paraId="28C77794" w14:textId="77777777" w:rsidR="00A77787" w:rsidRDefault="00564C46">
            <w:pPr>
              <w:rPr>
                <w:ins w:id="462" w:author="Author" w:date="1901-01-01T00:00:00Z"/>
              </w:rPr>
            </w:pPr>
            <w:ins w:id="463" w:author="Author">
              <w:r>
                <w:rPr>
                  <w:rFonts w:hint="eastAsia"/>
                </w:rPr>
                <w:t>A</w:t>
              </w:r>
              <w:r>
                <w:t>gree</w:t>
              </w:r>
            </w:ins>
          </w:p>
        </w:tc>
      </w:tr>
      <w:tr w:rsidR="00A77787" w:rsidRPr="00461F29" w14:paraId="2A56AAC7" w14:textId="77777777" w:rsidTr="006C6423">
        <w:trPr>
          <w:ins w:id="464" w:author="Author" w:date="1901-01-01T00:00:00Z"/>
        </w:trPr>
        <w:tc>
          <w:tcPr>
            <w:tcW w:w="1940" w:type="dxa"/>
          </w:tcPr>
          <w:p w14:paraId="3A8A240B" w14:textId="77777777" w:rsidR="00A77787" w:rsidRDefault="00564C46">
            <w:pPr>
              <w:rPr>
                <w:ins w:id="465" w:author="Author" w:date="1901-01-01T00:00:00Z"/>
              </w:rPr>
            </w:pPr>
            <w:ins w:id="466" w:author="Author">
              <w:r>
                <w:rPr>
                  <w:rFonts w:hint="eastAsia"/>
                </w:rPr>
                <w:t>O</w:t>
              </w:r>
              <w:r>
                <w:t>PPO</w:t>
              </w:r>
            </w:ins>
          </w:p>
        </w:tc>
        <w:tc>
          <w:tcPr>
            <w:tcW w:w="7689" w:type="dxa"/>
          </w:tcPr>
          <w:p w14:paraId="60957BEE" w14:textId="77777777" w:rsidR="00A77787" w:rsidRPr="001C145D" w:rsidRDefault="00564C46">
            <w:pPr>
              <w:overflowPunct w:val="0"/>
              <w:textAlignment w:val="baseline"/>
              <w:rPr>
                <w:ins w:id="467" w:author="Author" w:date="1901-01-01T00:00:00Z"/>
              </w:rPr>
            </w:pPr>
            <w:ins w:id="468" w:author="Author">
              <w:r w:rsidRPr="001C145D">
                <w:t>Agree with changes.</w:t>
              </w:r>
            </w:ins>
          </w:p>
          <w:p w14:paraId="61C053AB" w14:textId="77777777" w:rsidR="00A77787" w:rsidRPr="00E329D5" w:rsidRDefault="00564C46">
            <w:pPr>
              <w:keepNext/>
              <w:keepLines/>
              <w:widowControl/>
              <w:autoSpaceDE/>
              <w:autoSpaceDN/>
              <w:adjustRightInd/>
              <w:spacing w:line="259" w:lineRule="auto"/>
              <w:rPr>
                <w:ins w:id="469" w:author="Author" w:date="1901-01-01T00:00:00Z"/>
                <w:sz w:val="20"/>
                <w:rPrChange w:id="470" w:author="Author" w:date="2020-08-19T16:29:00Z">
                  <w:rPr>
                    <w:ins w:id="471" w:author="Author" w:date="1901-01-01T00:00:00Z"/>
                    <w:sz w:val="18"/>
                  </w:rPr>
                </w:rPrChange>
              </w:rPr>
            </w:pPr>
            <w:ins w:id="472" w:author="Author">
              <w:r w:rsidRPr="001C145D">
                <w:t>In our understanding, the motion of handled UE type should be “up to 500 km/h” instead of “fixed” 500 km/h.</w:t>
              </w:r>
            </w:ins>
          </w:p>
        </w:tc>
      </w:tr>
      <w:tr w:rsidR="00A77787" w:rsidRPr="00461F29" w14:paraId="19DEE6E0" w14:textId="77777777" w:rsidTr="006C6423">
        <w:trPr>
          <w:ins w:id="473" w:author="Author" w:date="1901-01-01T00:00:00Z"/>
        </w:trPr>
        <w:tc>
          <w:tcPr>
            <w:tcW w:w="1940" w:type="dxa"/>
          </w:tcPr>
          <w:p w14:paraId="59E25E19" w14:textId="77777777" w:rsidR="00A77787" w:rsidRDefault="00564C46">
            <w:pPr>
              <w:rPr>
                <w:ins w:id="474" w:author="Author" w:date="1901-01-01T00:00:00Z"/>
              </w:rPr>
            </w:pPr>
            <w:ins w:id="475" w:author="Author">
              <w:r>
                <w:t>BT</w:t>
              </w:r>
            </w:ins>
          </w:p>
        </w:tc>
        <w:tc>
          <w:tcPr>
            <w:tcW w:w="7689" w:type="dxa"/>
          </w:tcPr>
          <w:p w14:paraId="5C40BBB3" w14:textId="77777777" w:rsidR="00A77787" w:rsidRPr="001C145D" w:rsidRDefault="00564C46">
            <w:pPr>
              <w:overflowPunct w:val="0"/>
              <w:textAlignment w:val="baseline"/>
              <w:rPr>
                <w:ins w:id="476" w:author="Author" w:date="1901-01-01T00:00:00Z"/>
              </w:rPr>
            </w:pPr>
            <w:ins w:id="477" w:author="Author">
              <w:r w:rsidRPr="001C145D">
                <w:t>Agree with changes.</w:t>
              </w:r>
            </w:ins>
          </w:p>
          <w:p w14:paraId="3A6D9AF8" w14:textId="77777777" w:rsidR="00A77787" w:rsidRPr="00E329D5" w:rsidRDefault="00564C46">
            <w:pPr>
              <w:keepNext/>
              <w:keepLines/>
              <w:widowControl/>
              <w:autoSpaceDE/>
              <w:autoSpaceDN/>
              <w:adjustRightInd/>
              <w:spacing w:line="259" w:lineRule="auto"/>
              <w:rPr>
                <w:ins w:id="478" w:author="Author" w:date="1901-01-01T00:00:00Z"/>
                <w:sz w:val="20"/>
                <w:rPrChange w:id="479" w:author="Author" w:date="2020-08-19T16:29:00Z">
                  <w:rPr>
                    <w:ins w:id="480" w:author="Author" w:date="1901-01-01T00:00:00Z"/>
                    <w:sz w:val="18"/>
                  </w:rPr>
                </w:rPrChange>
              </w:rPr>
            </w:pPr>
            <w:ins w:id="481" w:author="Author">
              <w:r w:rsidRPr="001C145D">
                <w:t>Antenna type should be capture for handheld handsets as antenna polarization may have a directivity which is not expected is such devices.</w:t>
              </w:r>
            </w:ins>
          </w:p>
        </w:tc>
      </w:tr>
      <w:tr w:rsidR="00A77787" w:rsidRPr="00461F29" w14:paraId="58BCC883" w14:textId="77777777" w:rsidTr="006C6423">
        <w:trPr>
          <w:ins w:id="482" w:author="Author" w:date="1901-01-01T00:00:00Z"/>
        </w:trPr>
        <w:tc>
          <w:tcPr>
            <w:tcW w:w="1940" w:type="dxa"/>
          </w:tcPr>
          <w:p w14:paraId="174BDD7E" w14:textId="77777777" w:rsidR="00A77787" w:rsidRDefault="00564C46">
            <w:pPr>
              <w:rPr>
                <w:ins w:id="483" w:author="Author" w:date="1901-01-01T00:00:00Z"/>
              </w:rPr>
            </w:pPr>
            <w:ins w:id="484" w:author="Author">
              <w:r>
                <w:rPr>
                  <w:rFonts w:hint="eastAsia"/>
                </w:rPr>
                <w:t>CATT</w:t>
              </w:r>
            </w:ins>
          </w:p>
        </w:tc>
        <w:tc>
          <w:tcPr>
            <w:tcW w:w="7689" w:type="dxa"/>
          </w:tcPr>
          <w:p w14:paraId="547CF481" w14:textId="77777777" w:rsidR="00A77787" w:rsidRPr="00E329D5" w:rsidRDefault="00564C46">
            <w:pPr>
              <w:keepNext/>
              <w:keepLines/>
              <w:overflowPunct w:val="0"/>
              <w:adjustRightInd/>
              <w:spacing w:line="259" w:lineRule="auto"/>
              <w:textAlignment w:val="baseline"/>
              <w:rPr>
                <w:ins w:id="485" w:author="Author" w:date="1901-01-01T00:00:00Z"/>
                <w:sz w:val="20"/>
                <w:rPrChange w:id="486" w:author="Author" w:date="2020-08-19T16:29:00Z">
                  <w:rPr>
                    <w:ins w:id="487" w:author="Author" w:date="1901-01-01T00:00:00Z"/>
                    <w:sz w:val="18"/>
                  </w:rPr>
                </w:rPrChange>
              </w:rPr>
            </w:pPr>
            <w:ins w:id="488" w:author="Author">
              <w:r w:rsidRPr="001C145D">
                <w:t>In our understanding, the most important parameter which will impact RAN2 is the speed parameter. Do we need to make some prioritization corresponding to this parameter: take low speed as first priority and optimization on high speed can be further considered based on the solution for low speed?</w:t>
              </w:r>
            </w:ins>
          </w:p>
        </w:tc>
      </w:tr>
      <w:tr w:rsidR="00A77787" w14:paraId="704B5D89" w14:textId="77777777" w:rsidTr="006C6423">
        <w:trPr>
          <w:ins w:id="489" w:author="Author" w:date="1901-01-01T00:00:00Z"/>
        </w:trPr>
        <w:tc>
          <w:tcPr>
            <w:tcW w:w="1940" w:type="dxa"/>
          </w:tcPr>
          <w:p w14:paraId="5D6526A6" w14:textId="77777777" w:rsidR="00A77787" w:rsidRDefault="00564C46">
            <w:pPr>
              <w:rPr>
                <w:ins w:id="490" w:author="Author" w:date="1901-01-01T00:00:00Z"/>
              </w:rPr>
            </w:pPr>
            <w:ins w:id="491" w:author="Author">
              <w:r>
                <w:lastRenderedPageBreak/>
                <w:t>Sony</w:t>
              </w:r>
            </w:ins>
          </w:p>
        </w:tc>
        <w:tc>
          <w:tcPr>
            <w:tcW w:w="7689" w:type="dxa"/>
          </w:tcPr>
          <w:p w14:paraId="0C889F13" w14:textId="77777777" w:rsidR="00A77787" w:rsidRDefault="00564C46">
            <w:pPr>
              <w:rPr>
                <w:ins w:id="492" w:author="Author" w:date="1901-01-01T00:00:00Z"/>
              </w:rPr>
            </w:pPr>
            <w:ins w:id="493" w:author="Author">
              <w:r>
                <w:t>Agree</w:t>
              </w:r>
            </w:ins>
          </w:p>
        </w:tc>
      </w:tr>
      <w:tr w:rsidR="00A77787" w:rsidRPr="00461F29" w14:paraId="2D196354" w14:textId="77777777" w:rsidTr="006C6423">
        <w:trPr>
          <w:ins w:id="494" w:author="Author" w:date="1901-01-01T00:00:00Z"/>
        </w:trPr>
        <w:tc>
          <w:tcPr>
            <w:tcW w:w="1940" w:type="dxa"/>
          </w:tcPr>
          <w:p w14:paraId="16505578" w14:textId="77777777" w:rsidR="00A77787" w:rsidRDefault="00564C46">
            <w:pPr>
              <w:rPr>
                <w:ins w:id="495" w:author="Author" w:date="1901-01-01T00:00:00Z"/>
              </w:rPr>
            </w:pPr>
            <w:ins w:id="496" w:author="Author">
              <w:r>
                <w:t>Nokia</w:t>
              </w:r>
            </w:ins>
          </w:p>
        </w:tc>
        <w:tc>
          <w:tcPr>
            <w:tcW w:w="7689" w:type="dxa"/>
          </w:tcPr>
          <w:p w14:paraId="22EBAA72" w14:textId="77777777" w:rsidR="00A77787" w:rsidRDefault="00564C46">
            <w:pPr>
              <w:rPr>
                <w:ins w:id="497" w:author="Author" w:date="1901-01-01T00:00:00Z"/>
              </w:rPr>
            </w:pPr>
            <w:ins w:id="498" w:author="Author">
              <w:r>
                <w:t xml:space="preserve">Again, not sure why this table is copied to [11] and then [11] is used as a basis for this WI. We shall rather refer to the official TR. </w:t>
              </w:r>
            </w:ins>
          </w:p>
          <w:p w14:paraId="45F6A6B0" w14:textId="77777777" w:rsidR="00A77787" w:rsidRDefault="00564C46">
            <w:pPr>
              <w:rPr>
                <w:ins w:id="499" w:author="Author" w:date="1901-01-01T00:00:00Z"/>
              </w:rPr>
            </w:pPr>
            <w:ins w:id="500" w:author="Author">
              <w:r>
                <w:t>Is VSAT type of the UE an NTN-only UE?</w:t>
              </w:r>
            </w:ins>
          </w:p>
          <w:p w14:paraId="22658E86" w14:textId="77777777" w:rsidR="00A77787" w:rsidRPr="001C145D" w:rsidRDefault="00564C46">
            <w:pPr>
              <w:overflowPunct w:val="0"/>
              <w:textAlignment w:val="baseline"/>
              <w:rPr>
                <w:ins w:id="501" w:author="Author" w:date="1901-01-01T00:00:00Z"/>
              </w:rPr>
            </w:pPr>
            <w:ins w:id="502" w:author="Author">
              <w:r>
                <w:t>Agree with OPPO’s comment, the velocity should be ‘’up to’’, not fixed to 500 km/h.</w:t>
              </w:r>
            </w:ins>
          </w:p>
        </w:tc>
      </w:tr>
      <w:tr w:rsidR="00A77787" w14:paraId="67C4F05F" w14:textId="77777777" w:rsidTr="006C6423">
        <w:trPr>
          <w:ins w:id="503" w:author="Author" w:date="1901-01-01T00:00:00Z"/>
        </w:trPr>
        <w:tc>
          <w:tcPr>
            <w:tcW w:w="1940" w:type="dxa"/>
          </w:tcPr>
          <w:p w14:paraId="42044D48" w14:textId="77777777" w:rsidR="00A77787" w:rsidRDefault="00564C46">
            <w:pPr>
              <w:rPr>
                <w:ins w:id="504" w:author="Author" w:date="1901-01-01T00:00:00Z"/>
              </w:rPr>
            </w:pPr>
            <w:ins w:id="505" w:author="Author">
              <w:r>
                <w:rPr>
                  <w:rFonts w:eastAsia="Malgun Gothic" w:hint="eastAsia"/>
                </w:rPr>
                <w:t>LG</w:t>
              </w:r>
            </w:ins>
          </w:p>
        </w:tc>
        <w:tc>
          <w:tcPr>
            <w:tcW w:w="7689" w:type="dxa"/>
          </w:tcPr>
          <w:p w14:paraId="3A158CBD" w14:textId="77777777" w:rsidR="00A77787" w:rsidRDefault="00564C46">
            <w:pPr>
              <w:rPr>
                <w:ins w:id="506" w:author="Author" w:date="1901-01-01T00:00:00Z"/>
              </w:rPr>
            </w:pPr>
            <w:ins w:id="507" w:author="Author">
              <w:r>
                <w:rPr>
                  <w:rFonts w:eastAsia="Malgun Gothic" w:hint="eastAsia"/>
                </w:rPr>
                <w:t>Agree</w:t>
              </w:r>
            </w:ins>
          </w:p>
        </w:tc>
      </w:tr>
      <w:tr w:rsidR="00A77787" w14:paraId="272D84D0" w14:textId="77777777" w:rsidTr="006C6423">
        <w:trPr>
          <w:ins w:id="508" w:author="Author" w:date="1901-01-01T00:00:00Z"/>
        </w:trPr>
        <w:tc>
          <w:tcPr>
            <w:tcW w:w="1940" w:type="dxa"/>
          </w:tcPr>
          <w:p w14:paraId="094651D2" w14:textId="77777777" w:rsidR="00A77787" w:rsidRDefault="00564C46">
            <w:pPr>
              <w:rPr>
                <w:ins w:id="509" w:author="Author" w:date="1901-01-01T00:00:00Z"/>
              </w:rPr>
            </w:pPr>
            <w:ins w:id="510" w:author="Author">
              <w:r>
                <w:t>Vodafone</w:t>
              </w:r>
            </w:ins>
          </w:p>
        </w:tc>
        <w:tc>
          <w:tcPr>
            <w:tcW w:w="7689" w:type="dxa"/>
          </w:tcPr>
          <w:p w14:paraId="69BD8894" w14:textId="77777777" w:rsidR="00A77787" w:rsidRDefault="00564C46">
            <w:pPr>
              <w:rPr>
                <w:ins w:id="511" w:author="Author" w:date="1901-01-01T00:00:00Z"/>
              </w:rPr>
            </w:pPr>
            <w:ins w:id="512" w:author="Author">
              <w:r>
                <w:t xml:space="preserve">Agree </w:t>
              </w:r>
            </w:ins>
          </w:p>
        </w:tc>
      </w:tr>
      <w:tr w:rsidR="00A77787" w14:paraId="7F5F2B02" w14:textId="77777777" w:rsidTr="006C6423">
        <w:trPr>
          <w:ins w:id="513" w:author="Author" w:date="2020-08-19T21:11:00Z"/>
        </w:trPr>
        <w:tc>
          <w:tcPr>
            <w:tcW w:w="1940" w:type="dxa"/>
          </w:tcPr>
          <w:p w14:paraId="184CDA62" w14:textId="77777777" w:rsidR="00A77787" w:rsidRDefault="00564C46">
            <w:pPr>
              <w:rPr>
                <w:ins w:id="514" w:author="Author" w:date="2020-08-19T21:11:00Z"/>
                <w:rFonts w:eastAsia="SimSun"/>
              </w:rPr>
            </w:pPr>
            <w:ins w:id="515" w:author="Author" w:date="2020-08-19T21:11:00Z">
              <w:r>
                <w:rPr>
                  <w:rFonts w:eastAsia="SimSun" w:hint="eastAsia"/>
                </w:rPr>
                <w:t>ZTE</w:t>
              </w:r>
            </w:ins>
          </w:p>
        </w:tc>
        <w:tc>
          <w:tcPr>
            <w:tcW w:w="7689" w:type="dxa"/>
          </w:tcPr>
          <w:p w14:paraId="5762ABA1" w14:textId="77777777" w:rsidR="00A77787" w:rsidRDefault="00564C46">
            <w:pPr>
              <w:rPr>
                <w:ins w:id="516" w:author="Author" w:date="2020-08-19T21:11:00Z"/>
                <w:rFonts w:eastAsia="SimSun"/>
              </w:rPr>
            </w:pPr>
            <w:ins w:id="517" w:author="Author" w:date="2020-08-19T21:11:00Z">
              <w:r>
                <w:rPr>
                  <w:rFonts w:eastAsia="SimSun" w:hint="eastAsia"/>
                </w:rPr>
                <w:t>Agree</w:t>
              </w:r>
            </w:ins>
          </w:p>
        </w:tc>
      </w:tr>
      <w:tr w:rsidR="002C68D5" w:rsidRPr="00461F29" w14:paraId="4BD1EDCF" w14:textId="77777777" w:rsidTr="006C6423">
        <w:trPr>
          <w:ins w:id="518" w:author="Author" w:date="2020-08-19T16:56:00Z"/>
        </w:trPr>
        <w:tc>
          <w:tcPr>
            <w:tcW w:w="1940" w:type="dxa"/>
          </w:tcPr>
          <w:p w14:paraId="291CE3C8" w14:textId="77777777" w:rsidR="002C68D5" w:rsidRDefault="002C68D5" w:rsidP="00872E76">
            <w:pPr>
              <w:rPr>
                <w:ins w:id="519" w:author="Author" w:date="2020-08-19T16:56:00Z"/>
              </w:rPr>
            </w:pPr>
            <w:ins w:id="520" w:author="Author" w:date="2020-08-19T16:56:00Z">
              <w:r>
                <w:t>Ericsson</w:t>
              </w:r>
            </w:ins>
          </w:p>
        </w:tc>
        <w:tc>
          <w:tcPr>
            <w:tcW w:w="7689" w:type="dxa"/>
          </w:tcPr>
          <w:p w14:paraId="545B40CD" w14:textId="77777777" w:rsidR="002C68D5" w:rsidRPr="001C145D" w:rsidRDefault="002C68D5" w:rsidP="00872E76">
            <w:pPr>
              <w:rPr>
                <w:ins w:id="521" w:author="Author" w:date="2020-08-19T16:56:00Z"/>
              </w:rPr>
            </w:pPr>
            <w:ins w:id="522" w:author="Author" w:date="2020-08-19T16:56:00Z">
              <w:r w:rsidRPr="001C145D">
                <w:t xml:space="preserve">It is ok to capture in </w:t>
              </w:r>
              <w:proofErr w:type="spellStart"/>
              <w:r w:rsidRPr="001C145D">
                <w:t>chairnotes</w:t>
              </w:r>
              <w:proofErr w:type="spellEnd"/>
              <w:r w:rsidRPr="001C145D">
                <w:t xml:space="preserve"> both can be considered. Not sure if we need exact values.</w:t>
              </w:r>
            </w:ins>
          </w:p>
        </w:tc>
      </w:tr>
      <w:tr w:rsidR="006C6423" w14:paraId="6919CE8C" w14:textId="77777777" w:rsidTr="00C426E7">
        <w:trPr>
          <w:ins w:id="523" w:author="Author" w:date="2020-08-19T17:02:00Z"/>
        </w:trPr>
        <w:tc>
          <w:tcPr>
            <w:tcW w:w="1940" w:type="dxa"/>
            <w:tcBorders>
              <w:top w:val="single" w:sz="4" w:space="0" w:color="auto"/>
              <w:left w:val="single" w:sz="4" w:space="0" w:color="auto"/>
              <w:bottom w:val="single" w:sz="4" w:space="0" w:color="auto"/>
              <w:right w:val="single" w:sz="4" w:space="0" w:color="auto"/>
            </w:tcBorders>
            <w:hideMark/>
          </w:tcPr>
          <w:p w14:paraId="0C3DFCE8" w14:textId="77777777" w:rsidR="006C6423" w:rsidRDefault="006C6423">
            <w:pPr>
              <w:rPr>
                <w:ins w:id="524" w:author="Author" w:date="2020-08-19T17:02:00Z"/>
              </w:rPr>
            </w:pPr>
            <w:ins w:id="525" w:author="Author" w:date="2020-08-19T17:02:00Z">
              <w: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411BF885" w14:textId="77777777" w:rsidR="006C6423" w:rsidRDefault="006C6423">
            <w:pPr>
              <w:rPr>
                <w:ins w:id="526" w:author="Author" w:date="2020-08-19T17:02:00Z"/>
              </w:rPr>
            </w:pPr>
            <w:ins w:id="527" w:author="Author" w:date="2020-08-19T17:02:00Z">
              <w:r>
                <w:t>We share Nokia’s view</w:t>
              </w:r>
            </w:ins>
          </w:p>
        </w:tc>
      </w:tr>
      <w:tr w:rsidR="00C426E7" w:rsidRPr="002763FA" w14:paraId="7BAEB3EF" w14:textId="77777777" w:rsidTr="006C6423">
        <w:trPr>
          <w:ins w:id="528" w:author="Author" w:date="2020-08-19T17:02:00Z"/>
        </w:trPr>
        <w:tc>
          <w:tcPr>
            <w:tcW w:w="1940" w:type="dxa"/>
          </w:tcPr>
          <w:p w14:paraId="05B1309F" w14:textId="4B70D7AC" w:rsidR="00C426E7" w:rsidRDefault="00C426E7" w:rsidP="00C426E7">
            <w:pPr>
              <w:rPr>
                <w:ins w:id="529" w:author="Author" w:date="2020-08-19T17:02:00Z"/>
              </w:rPr>
            </w:pPr>
            <w:ins w:id="530" w:author="Author" w:date="2020-08-20T00:36:00Z">
              <w:r>
                <w:rPr>
                  <w:rFonts w:eastAsia="Malgun Gothic" w:hint="eastAsia"/>
                </w:rPr>
                <w:t>E</w:t>
              </w:r>
              <w:r>
                <w:rPr>
                  <w:rFonts w:eastAsia="Malgun Gothic"/>
                </w:rPr>
                <w:t>TRI</w:t>
              </w:r>
            </w:ins>
          </w:p>
        </w:tc>
        <w:tc>
          <w:tcPr>
            <w:tcW w:w="7689" w:type="dxa"/>
          </w:tcPr>
          <w:p w14:paraId="79A2F570" w14:textId="430EC331" w:rsidR="00C426E7" w:rsidRPr="006C6423" w:rsidRDefault="00C426E7" w:rsidP="00C426E7">
            <w:pPr>
              <w:rPr>
                <w:ins w:id="531" w:author="Author" w:date="2020-08-19T17:02:00Z"/>
              </w:rPr>
            </w:pPr>
            <w:ins w:id="532" w:author="Author" w:date="2020-08-20T00:36:00Z">
              <w:r>
                <w:rPr>
                  <w:rFonts w:eastAsia="Malgun Gothic" w:hint="eastAsia"/>
                </w:rPr>
                <w:t>A</w:t>
              </w:r>
              <w:r>
                <w:rPr>
                  <w:rFonts w:eastAsia="Malgun Gothic"/>
                </w:rPr>
                <w:t>gree</w:t>
              </w:r>
            </w:ins>
          </w:p>
        </w:tc>
      </w:tr>
      <w:tr w:rsidR="00872E76" w:rsidRPr="002763FA" w14:paraId="0B7CD301" w14:textId="77777777" w:rsidTr="006C6423">
        <w:trPr>
          <w:ins w:id="533" w:author="Author" w:date="2020-08-19T16:38:00Z"/>
        </w:trPr>
        <w:tc>
          <w:tcPr>
            <w:tcW w:w="1940" w:type="dxa"/>
          </w:tcPr>
          <w:p w14:paraId="1D8A1A77" w14:textId="4EB78E1A" w:rsidR="00872E76" w:rsidRDefault="00872E76" w:rsidP="00C426E7">
            <w:pPr>
              <w:rPr>
                <w:ins w:id="534" w:author="Author" w:date="2020-08-19T16:38:00Z"/>
                <w:rFonts w:eastAsia="Malgun Gothic"/>
              </w:rPr>
            </w:pPr>
            <w:ins w:id="535" w:author="Author" w:date="2020-08-19T16:38:00Z">
              <w:r>
                <w:rPr>
                  <w:rFonts w:eastAsia="Malgun Gothic"/>
                </w:rPr>
                <w:t>Thales</w:t>
              </w:r>
            </w:ins>
          </w:p>
        </w:tc>
        <w:tc>
          <w:tcPr>
            <w:tcW w:w="7689" w:type="dxa"/>
          </w:tcPr>
          <w:p w14:paraId="56260439" w14:textId="72D352E2" w:rsidR="00872E76" w:rsidRDefault="00872E76" w:rsidP="00C426E7">
            <w:pPr>
              <w:rPr>
                <w:ins w:id="536" w:author="Author" w:date="2020-08-19T16:38:00Z"/>
                <w:rFonts w:eastAsia="Malgun Gothic"/>
              </w:rPr>
            </w:pPr>
            <w:ins w:id="537" w:author="Author" w:date="2020-08-19T16:38:00Z">
              <w:r>
                <w:rPr>
                  <w:rFonts w:eastAsia="Malgun Gothic"/>
                </w:rPr>
                <w:t>Agree</w:t>
              </w:r>
            </w:ins>
          </w:p>
        </w:tc>
      </w:tr>
      <w:tr w:rsidR="00A512E4" w:rsidRPr="002763FA" w14:paraId="361222B2" w14:textId="77777777" w:rsidTr="006C6423">
        <w:trPr>
          <w:ins w:id="538" w:author="Author" w:date="2020-08-19T21:34:00Z"/>
        </w:trPr>
        <w:tc>
          <w:tcPr>
            <w:tcW w:w="1940" w:type="dxa"/>
          </w:tcPr>
          <w:p w14:paraId="4B0D53BA" w14:textId="42FF6708" w:rsidR="00A512E4" w:rsidRDefault="00A512E4" w:rsidP="00A512E4">
            <w:pPr>
              <w:rPr>
                <w:ins w:id="539" w:author="Author" w:date="2020-08-19T21:34:00Z"/>
                <w:rFonts w:eastAsia="Malgun Gothic"/>
              </w:rPr>
            </w:pPr>
            <w:proofErr w:type="spellStart"/>
            <w:ins w:id="540" w:author="Author" w:date="2020-08-19T21:34:00Z">
              <w:r>
                <w:t>Nomor</w:t>
              </w:r>
              <w:proofErr w:type="spellEnd"/>
            </w:ins>
          </w:p>
        </w:tc>
        <w:tc>
          <w:tcPr>
            <w:tcW w:w="7689" w:type="dxa"/>
          </w:tcPr>
          <w:p w14:paraId="5951E6DA" w14:textId="5B207C04" w:rsidR="00A512E4" w:rsidRDefault="00A512E4" w:rsidP="00A512E4">
            <w:pPr>
              <w:rPr>
                <w:ins w:id="541" w:author="Author" w:date="2020-08-19T21:34:00Z"/>
                <w:rFonts w:eastAsia="Malgun Gothic"/>
              </w:rPr>
            </w:pPr>
            <w:ins w:id="542" w:author="Author" w:date="2020-08-19T21:34:00Z">
              <w:r>
                <w:t>Agree with changes. Same comment as OPPO.</w:t>
              </w:r>
            </w:ins>
          </w:p>
        </w:tc>
      </w:tr>
      <w:tr w:rsidR="00EE5057" w:rsidRPr="002763FA" w14:paraId="780CBACF" w14:textId="77777777" w:rsidTr="006C6423">
        <w:trPr>
          <w:ins w:id="543" w:author="Author" w:date="2020-08-19T16:25:00Z"/>
        </w:trPr>
        <w:tc>
          <w:tcPr>
            <w:tcW w:w="1940" w:type="dxa"/>
          </w:tcPr>
          <w:p w14:paraId="743A07BF" w14:textId="783886D7" w:rsidR="00EE5057" w:rsidRDefault="00EE5057" w:rsidP="00A512E4">
            <w:pPr>
              <w:rPr>
                <w:ins w:id="544" w:author="Author" w:date="2020-08-19T16:25:00Z"/>
              </w:rPr>
            </w:pPr>
            <w:proofErr w:type="spellStart"/>
            <w:ins w:id="545" w:author="Author" w:date="2020-08-19T16:25:00Z">
              <w:r>
                <w:t>Ligado</w:t>
              </w:r>
              <w:proofErr w:type="spellEnd"/>
            </w:ins>
          </w:p>
        </w:tc>
        <w:tc>
          <w:tcPr>
            <w:tcW w:w="7689" w:type="dxa"/>
          </w:tcPr>
          <w:p w14:paraId="714826FD" w14:textId="35545052" w:rsidR="00EE5057" w:rsidRDefault="00EE5057" w:rsidP="00A512E4">
            <w:pPr>
              <w:rPr>
                <w:ins w:id="546" w:author="Author" w:date="2020-08-19T16:25:00Z"/>
              </w:rPr>
            </w:pPr>
            <w:ins w:id="547" w:author="Author" w:date="2020-08-19T16:25:00Z">
              <w:r>
                <w:t>Agree with BT</w:t>
              </w:r>
            </w:ins>
          </w:p>
        </w:tc>
      </w:tr>
      <w:tr w:rsidR="00CA73D0" w:rsidRPr="002763FA" w14:paraId="4D20289B" w14:textId="77777777" w:rsidTr="006C6423">
        <w:trPr>
          <w:ins w:id="548" w:author="Author" w:date="2020-08-19T16:25:00Z"/>
        </w:trPr>
        <w:tc>
          <w:tcPr>
            <w:tcW w:w="1940" w:type="dxa"/>
          </w:tcPr>
          <w:p w14:paraId="71045E53" w14:textId="5B2385ED" w:rsidR="00CA73D0" w:rsidRDefault="00B41EC5" w:rsidP="00A512E4">
            <w:pPr>
              <w:rPr>
                <w:ins w:id="549" w:author="Author" w:date="2020-08-19T16:25:00Z"/>
              </w:rPr>
            </w:pPr>
            <w:ins w:id="550" w:author="Author" w:date="2020-08-19T15:07:00Z">
              <w:r>
                <w:t>Intel</w:t>
              </w:r>
            </w:ins>
          </w:p>
        </w:tc>
        <w:tc>
          <w:tcPr>
            <w:tcW w:w="7689" w:type="dxa"/>
          </w:tcPr>
          <w:p w14:paraId="4FA3772F" w14:textId="5304209E" w:rsidR="00CA73D0" w:rsidRDefault="00B41EC5" w:rsidP="00A512E4">
            <w:pPr>
              <w:rPr>
                <w:ins w:id="551" w:author="Author" w:date="2020-08-19T16:25:00Z"/>
              </w:rPr>
            </w:pPr>
            <w:ins w:id="552" w:author="Author" w:date="2020-08-19T15:07:00Z">
              <w:r>
                <w:t>Agree</w:t>
              </w:r>
            </w:ins>
          </w:p>
        </w:tc>
      </w:tr>
      <w:tr w:rsidR="006A6E6E" w:rsidRPr="002763FA" w14:paraId="6A9FCAFC" w14:textId="77777777" w:rsidTr="006C6423">
        <w:trPr>
          <w:ins w:id="553" w:author="Author" w:date="2020-08-19T17:23:00Z"/>
        </w:trPr>
        <w:tc>
          <w:tcPr>
            <w:tcW w:w="1940" w:type="dxa"/>
          </w:tcPr>
          <w:p w14:paraId="28377192" w14:textId="2A4200C1" w:rsidR="006A6E6E" w:rsidRDefault="006A6E6E" w:rsidP="00A512E4">
            <w:pPr>
              <w:rPr>
                <w:ins w:id="554" w:author="Author" w:date="2020-08-19T17:23:00Z"/>
              </w:rPr>
            </w:pPr>
            <w:ins w:id="555" w:author="Author" w:date="2020-08-19T17:23:00Z">
              <w:r>
                <w:t xml:space="preserve">Loon, </w:t>
              </w:r>
            </w:ins>
            <w:ins w:id="556" w:author="Author" w:date="2020-08-19T17:24:00Z">
              <w:r>
                <w:t>Google</w:t>
              </w:r>
            </w:ins>
          </w:p>
        </w:tc>
        <w:tc>
          <w:tcPr>
            <w:tcW w:w="7689" w:type="dxa"/>
          </w:tcPr>
          <w:p w14:paraId="720CA841" w14:textId="7EF1A43E" w:rsidR="006A6E6E" w:rsidRDefault="006A6E6E" w:rsidP="00A512E4">
            <w:pPr>
              <w:rPr>
                <w:ins w:id="557" w:author="Author" w:date="2020-08-19T17:23:00Z"/>
              </w:rPr>
            </w:pPr>
            <w:ins w:id="558" w:author="Author" w:date="2020-08-19T17:24:00Z">
              <w:r>
                <w:t>Agree</w:t>
              </w:r>
            </w:ins>
          </w:p>
        </w:tc>
      </w:tr>
      <w:tr w:rsidR="005118B8" w:rsidRPr="002763FA" w14:paraId="4BAE0E94" w14:textId="77777777" w:rsidTr="006C6423">
        <w:trPr>
          <w:ins w:id="559" w:author="Author" w:date="2020-08-20T09:19:00Z"/>
        </w:trPr>
        <w:tc>
          <w:tcPr>
            <w:tcW w:w="1940" w:type="dxa"/>
          </w:tcPr>
          <w:p w14:paraId="220A9E70" w14:textId="5F95E51B" w:rsidR="005118B8" w:rsidRDefault="005118B8" w:rsidP="00A512E4">
            <w:pPr>
              <w:rPr>
                <w:ins w:id="560" w:author="Author" w:date="2020-08-20T09:19:00Z"/>
              </w:rPr>
            </w:pPr>
            <w:ins w:id="561" w:author="Author" w:date="2020-08-20T09:20:00Z">
              <w:r>
                <w:rPr>
                  <w:rFonts w:hint="eastAsia"/>
                </w:rPr>
                <w:t>X</w:t>
              </w:r>
              <w:r>
                <w:t>iaomi</w:t>
              </w:r>
            </w:ins>
          </w:p>
        </w:tc>
        <w:tc>
          <w:tcPr>
            <w:tcW w:w="7689" w:type="dxa"/>
          </w:tcPr>
          <w:p w14:paraId="0C6CF98B" w14:textId="3FE6E472" w:rsidR="005118B8" w:rsidRDefault="005118B8" w:rsidP="00A512E4">
            <w:pPr>
              <w:rPr>
                <w:ins w:id="562" w:author="Author" w:date="2020-08-20T09:19:00Z"/>
              </w:rPr>
            </w:pPr>
            <w:ins w:id="563" w:author="Author" w:date="2020-08-20T09:20:00Z">
              <w:r>
                <w:rPr>
                  <w:rFonts w:hint="eastAsia"/>
                </w:rPr>
                <w:t>A</w:t>
              </w:r>
              <w:r>
                <w:t>gree</w:t>
              </w:r>
            </w:ins>
          </w:p>
        </w:tc>
      </w:tr>
      <w:tr w:rsidR="00BC0425" w:rsidRPr="002763FA" w14:paraId="2BB0B22C" w14:textId="77777777" w:rsidTr="006C6423">
        <w:trPr>
          <w:ins w:id="564" w:author="Author" w:date="2020-08-20T11:09:00Z"/>
        </w:trPr>
        <w:tc>
          <w:tcPr>
            <w:tcW w:w="1940" w:type="dxa"/>
          </w:tcPr>
          <w:p w14:paraId="1035C48E" w14:textId="34B01408" w:rsidR="00BC0425" w:rsidRDefault="00BC0425" w:rsidP="00A512E4">
            <w:pPr>
              <w:rPr>
                <w:ins w:id="565" w:author="Author" w:date="2020-08-20T11:09:00Z"/>
              </w:rPr>
            </w:pPr>
            <w:ins w:id="566" w:author="Author" w:date="2020-08-20T11:09:00Z">
              <w:r>
                <w:rPr>
                  <w:rFonts w:hint="eastAsia"/>
                </w:rPr>
                <w:t>H</w:t>
              </w:r>
              <w:r>
                <w:t xml:space="preserve">uawei, </w:t>
              </w:r>
              <w:proofErr w:type="spellStart"/>
              <w:r>
                <w:t>HiSilicon</w:t>
              </w:r>
              <w:proofErr w:type="spellEnd"/>
            </w:ins>
          </w:p>
        </w:tc>
        <w:tc>
          <w:tcPr>
            <w:tcW w:w="7689" w:type="dxa"/>
          </w:tcPr>
          <w:p w14:paraId="79C23D25" w14:textId="191D56FC" w:rsidR="00BC0425" w:rsidRDefault="00BC0425" w:rsidP="00A512E4">
            <w:pPr>
              <w:rPr>
                <w:ins w:id="567" w:author="Author" w:date="2020-08-20T11:09:00Z"/>
              </w:rPr>
            </w:pPr>
            <w:ins w:id="568" w:author="Author" w:date="2020-08-20T11:09:00Z">
              <w:r>
                <w:t xml:space="preserve">Agree </w:t>
              </w:r>
            </w:ins>
            <w:ins w:id="569" w:author="Author" w:date="2020-08-20T11:10:00Z">
              <w:r>
                <w:t>with changes mentioned by OPPO</w:t>
              </w:r>
            </w:ins>
          </w:p>
        </w:tc>
      </w:tr>
      <w:tr w:rsidR="009C5D8A" w:rsidRPr="002763FA" w14:paraId="0C23FD3D" w14:textId="77777777" w:rsidTr="006C6423">
        <w:trPr>
          <w:ins w:id="570" w:author="Author" w:date="2020-08-19T21:37:00Z"/>
        </w:trPr>
        <w:tc>
          <w:tcPr>
            <w:tcW w:w="1940" w:type="dxa"/>
          </w:tcPr>
          <w:p w14:paraId="2B6A183E" w14:textId="74118A7B" w:rsidR="009C5D8A" w:rsidRDefault="009C5D8A" w:rsidP="00A512E4">
            <w:pPr>
              <w:rPr>
                <w:ins w:id="571" w:author="Author" w:date="2020-08-19T21:37:00Z"/>
              </w:rPr>
            </w:pPr>
            <w:ins w:id="572" w:author="Author" w:date="2020-08-19T21:37:00Z">
              <w:r>
                <w:t>Apple</w:t>
              </w:r>
            </w:ins>
          </w:p>
        </w:tc>
        <w:tc>
          <w:tcPr>
            <w:tcW w:w="7689" w:type="dxa"/>
          </w:tcPr>
          <w:p w14:paraId="2030D339" w14:textId="2403356A" w:rsidR="009C5D8A" w:rsidRDefault="009C5D8A" w:rsidP="00A512E4">
            <w:pPr>
              <w:rPr>
                <w:ins w:id="573" w:author="Author" w:date="2020-08-19T21:37:00Z"/>
              </w:rPr>
            </w:pPr>
            <w:ins w:id="574" w:author="Author" w:date="2020-08-19T21:37:00Z">
              <w:r>
                <w:t>Agree with same comments as OPPO.</w:t>
              </w:r>
            </w:ins>
          </w:p>
        </w:tc>
      </w:tr>
      <w:tr w:rsidR="000B5A9B" w:rsidRPr="002763FA" w14:paraId="0BAC166F" w14:textId="77777777" w:rsidTr="006C6423">
        <w:trPr>
          <w:ins w:id="575" w:author="Author" w:date="2020-08-20T15:45:00Z"/>
        </w:trPr>
        <w:tc>
          <w:tcPr>
            <w:tcW w:w="1940" w:type="dxa"/>
          </w:tcPr>
          <w:p w14:paraId="5537732F" w14:textId="5211DDD1" w:rsidR="000B5A9B" w:rsidRDefault="000B5A9B" w:rsidP="00A512E4">
            <w:pPr>
              <w:rPr>
                <w:ins w:id="576" w:author="Author" w:date="2020-08-20T15:45:00Z"/>
              </w:rPr>
            </w:pPr>
            <w:ins w:id="577" w:author="Author" w:date="2020-08-20T15:45:00Z">
              <w:r>
                <w:t>Asia pacific telecom</w:t>
              </w:r>
            </w:ins>
          </w:p>
        </w:tc>
        <w:tc>
          <w:tcPr>
            <w:tcW w:w="7689" w:type="dxa"/>
          </w:tcPr>
          <w:p w14:paraId="4B4AB26E" w14:textId="06BBC108" w:rsidR="000B5A9B" w:rsidRDefault="000B5A9B" w:rsidP="00A512E4">
            <w:pPr>
              <w:rPr>
                <w:ins w:id="578" w:author="Author" w:date="2020-08-20T15:45:00Z"/>
              </w:rPr>
            </w:pPr>
            <w:ins w:id="579" w:author="Author" w:date="2020-08-20T15:46:00Z">
              <w:r>
                <w:t xml:space="preserve">Neutral. </w:t>
              </w:r>
            </w:ins>
            <w:ins w:id="580" w:author="Author" w:date="2020-08-20T15:45:00Z">
              <w:r>
                <w:t>Agree Nokia.</w:t>
              </w:r>
            </w:ins>
          </w:p>
        </w:tc>
      </w:tr>
    </w:tbl>
    <w:p w14:paraId="0101DEAC" w14:textId="77777777" w:rsidR="00A77787" w:rsidRPr="00C426E7" w:rsidRDefault="00A77787"/>
    <w:p w14:paraId="3FC8122C" w14:textId="77777777" w:rsidR="00A77787" w:rsidRPr="00901342" w:rsidRDefault="00A77787">
      <w:pPr>
        <w:rPr>
          <w:color w:val="FF0000"/>
          <w:highlight w:val="yellow"/>
          <w:lang w:eastAsia="ja-JP"/>
        </w:rPr>
      </w:pPr>
    </w:p>
    <w:p w14:paraId="796E09D5" w14:textId="77777777" w:rsidR="00A77787" w:rsidRDefault="00564C46">
      <w:pPr>
        <w:pStyle w:val="Heading2"/>
      </w:pPr>
      <w:r>
        <w:lastRenderedPageBreak/>
        <w:t>UE with GNSS capability</w:t>
      </w:r>
    </w:p>
    <w:p w14:paraId="0D7C329C" w14:textId="77777777" w:rsidR="00A77787" w:rsidRDefault="00564C46">
      <w:pPr>
        <w:pStyle w:val="Heading4"/>
      </w:pPr>
      <w:r>
        <w:t>Views of organizations</w:t>
      </w:r>
    </w:p>
    <w:p w14:paraId="70AE3275" w14:textId="77777777" w:rsidR="00A77787" w:rsidRDefault="00564C46">
      <w:pPr>
        <w:pStyle w:val="ListParagraph"/>
        <w:numPr>
          <w:ilvl w:val="0"/>
          <w:numId w:val="21"/>
        </w:numPr>
      </w:pPr>
      <w:r>
        <w:t>Samsung in [3] suggests that</w:t>
      </w:r>
    </w:p>
    <w:p w14:paraId="65D29DA6" w14:textId="77777777" w:rsidR="00A77787" w:rsidRPr="001C145D" w:rsidRDefault="00564C46">
      <w:pPr>
        <w:rPr>
          <w:i/>
        </w:rPr>
      </w:pPr>
      <w:r w:rsidRPr="001C145D">
        <w:rPr>
          <w:i/>
        </w:rPr>
        <w:t xml:space="preserve">“Observation 1. The WID RP-201256 mentions in Section 3 that the UEs with GNSS capabilities and UEs without GNSS capabilities should considered for LEO scenarios. The same WID RP-201256 assumes in Section 4 that UEs with GNSS capabilities are assumed. </w:t>
      </w:r>
    </w:p>
    <w:p w14:paraId="5BF6DFEA" w14:textId="77777777" w:rsidR="00A77787" w:rsidRPr="001C145D" w:rsidRDefault="00564C46">
      <w:pPr>
        <w:rPr>
          <w:i/>
        </w:rPr>
      </w:pPr>
      <w:r w:rsidRPr="001C145D">
        <w:rPr>
          <w:i/>
        </w:rPr>
        <w:t>Proposal 1. RAN2 can clarify if GNSS capabilities are mandatory or optional for UEs in R17. We prefer to support the UEs with GNSS capabilities and the UEs without GNSS capabilities.”</w:t>
      </w:r>
    </w:p>
    <w:p w14:paraId="28F90274" w14:textId="77777777" w:rsidR="00A77787" w:rsidRPr="001C145D" w:rsidRDefault="00A77787"/>
    <w:p w14:paraId="73DFEBF0" w14:textId="77777777" w:rsidR="00A77787" w:rsidRDefault="00564C46">
      <w:pPr>
        <w:pStyle w:val="ListParagraph"/>
        <w:numPr>
          <w:ilvl w:val="0"/>
          <w:numId w:val="21"/>
        </w:numPr>
      </w:pPr>
      <w:r>
        <w:t>Thales in [11] suggests that</w:t>
      </w:r>
    </w:p>
    <w:p w14:paraId="706B412F" w14:textId="77777777" w:rsidR="00A77787" w:rsidRPr="001C145D" w:rsidRDefault="00564C46">
      <w:pPr>
        <w:rPr>
          <w:i/>
        </w:rPr>
      </w:pPr>
      <w:r w:rsidRPr="001C145D">
        <w:rPr>
          <w:i/>
        </w:rPr>
        <w:t>“Proposal 4</w:t>
      </w:r>
      <w:r w:rsidRPr="001C145D">
        <w:rPr>
          <w:i/>
        </w:rPr>
        <w:tab/>
        <w:t>UEs with capability on timing and frequency pre-compensation using their GNSS capabilities are assumed. However the support of UEs without capability on timing and frequency pre-compensation is not precluded in the subsequent release.”</w:t>
      </w:r>
    </w:p>
    <w:p w14:paraId="5DB09099" w14:textId="77777777" w:rsidR="00A77787" w:rsidRPr="001C145D" w:rsidRDefault="00A77787"/>
    <w:p w14:paraId="59A82668" w14:textId="77777777" w:rsidR="00A77787" w:rsidRDefault="00564C46">
      <w:pPr>
        <w:pStyle w:val="Heading3"/>
      </w:pPr>
      <w:r>
        <w:t>Discussion</w:t>
      </w:r>
    </w:p>
    <w:p w14:paraId="22D6420B" w14:textId="77777777" w:rsidR="00A77787" w:rsidRPr="001C145D" w:rsidRDefault="00564C46">
      <w:r w:rsidRPr="001C145D">
        <w:t xml:space="preserve">In the </w:t>
      </w:r>
      <w:proofErr w:type="spellStart"/>
      <w:r w:rsidRPr="001C145D">
        <w:t>NR_NTN_solutions</w:t>
      </w:r>
      <w:proofErr w:type="spellEnd"/>
      <w:r w:rsidRPr="001C145D">
        <w:t xml:space="preserve"> WI, it is stated that</w:t>
      </w:r>
    </w:p>
    <w:p w14:paraId="10B066CE" w14:textId="77777777" w:rsidR="00A77787" w:rsidRPr="001C145D" w:rsidRDefault="00564C46">
      <w:pPr>
        <w:numPr>
          <w:ilvl w:val="0"/>
          <w:numId w:val="22"/>
        </w:numPr>
        <w:overflowPunct w:val="0"/>
        <w:adjustRightInd w:val="0"/>
        <w:textAlignment w:val="baseline"/>
        <w:rPr>
          <w:rFonts w:eastAsia="PMingLiU"/>
          <w:i/>
        </w:rPr>
      </w:pPr>
      <w:r w:rsidRPr="001C145D">
        <w:rPr>
          <w:rFonts w:eastAsia="PMingLiU"/>
          <w:i/>
        </w:rPr>
        <w:t>“UEs with GNSS capabilities are assumed.”</w:t>
      </w:r>
    </w:p>
    <w:p w14:paraId="5A64B943" w14:textId="77777777" w:rsidR="00A77787" w:rsidRPr="001C145D" w:rsidRDefault="00564C46">
      <w:pPr>
        <w:numPr>
          <w:ilvl w:val="0"/>
          <w:numId w:val="22"/>
        </w:numPr>
        <w:overflowPunct w:val="0"/>
        <w:adjustRightInd w:val="0"/>
        <w:spacing w:before="100" w:beforeAutospacing="1" w:after="100" w:afterAutospacing="1"/>
        <w:textAlignment w:val="baseline"/>
        <w:rPr>
          <w:i/>
        </w:rPr>
      </w:pPr>
      <w:r w:rsidRPr="001C145D">
        <w:rPr>
          <w:i/>
        </w:rPr>
        <w:t>“Enhancement on the PRACH sequence and/or format and extension of the ra-</w:t>
      </w:r>
      <w:proofErr w:type="spellStart"/>
      <w:r w:rsidRPr="001C145D">
        <w:rPr>
          <w:i/>
        </w:rPr>
        <w:t>ResponseWindow</w:t>
      </w:r>
      <w:proofErr w:type="spellEnd"/>
      <w:r w:rsidRPr="001C145D">
        <w:rPr>
          <w:i/>
        </w:rPr>
        <w:t xml:space="preserve"> duration (in the case of UE with GNSS capability but without pre-compensation of timing and frequency offset capabilities) [RAN1/2]</w:t>
      </w:r>
      <w:r w:rsidRPr="001C145D">
        <w:rPr>
          <w:rFonts w:eastAsia="PMingLiU"/>
          <w:i/>
        </w:rPr>
        <w:t>.”</w:t>
      </w:r>
    </w:p>
    <w:p w14:paraId="652423AB" w14:textId="77777777" w:rsidR="00A77787" w:rsidRPr="001C145D" w:rsidRDefault="00A77787">
      <w:pPr>
        <w:overflowPunct w:val="0"/>
        <w:adjustRightInd w:val="0"/>
        <w:textAlignment w:val="baseline"/>
        <w:rPr>
          <w:rFonts w:eastAsia="PMingLiU"/>
        </w:rPr>
      </w:pPr>
    </w:p>
    <w:p w14:paraId="36793947" w14:textId="77777777" w:rsidR="00A77787" w:rsidRPr="001C145D" w:rsidRDefault="00564C46">
      <w:r w:rsidRPr="001C145D">
        <w:t>Furthermore, several organizations have expressed their interest in the support of UE without GNSS capability. Therefore the scope of the WI could be further clarified as follow:</w:t>
      </w:r>
    </w:p>
    <w:p w14:paraId="639730AF" w14:textId="77777777" w:rsidR="00A77787" w:rsidRPr="001C145D" w:rsidRDefault="00564C46">
      <w:pPr>
        <w:rPr>
          <w:b/>
        </w:rPr>
      </w:pPr>
      <w:r w:rsidRPr="001C145D">
        <w:rPr>
          <w:b/>
        </w:rPr>
        <w:t>Proposal 2.4.1:</w:t>
      </w:r>
      <w:r w:rsidRPr="001C145D">
        <w:rPr>
          <w:b/>
        </w:rPr>
        <w:tab/>
        <w:t xml:space="preserve">As part of Rel-17 </w:t>
      </w:r>
      <w:proofErr w:type="spellStart"/>
      <w:r w:rsidRPr="001C145D">
        <w:rPr>
          <w:b/>
        </w:rPr>
        <w:t>NR_NTN_solutions</w:t>
      </w:r>
      <w:proofErr w:type="spellEnd"/>
      <w:r w:rsidRPr="001C145D">
        <w:rPr>
          <w:b/>
        </w:rPr>
        <w:t xml:space="preserve"> WI, </w:t>
      </w:r>
      <w:r w:rsidRPr="001C145D">
        <w:rPr>
          <w:rFonts w:eastAsia="PMingLiU"/>
          <w:b/>
        </w:rPr>
        <w:t>UEs with GNSS capabilities and</w:t>
      </w:r>
      <w:r w:rsidRPr="001C145D">
        <w:rPr>
          <w:b/>
        </w:rPr>
        <w:t xml:space="preserve"> with capability on timing and frequency pre-compensation using their GNSS capabilities are assumed. The support of UEs with GNSS capability but without capability on timing and frequency pre-compensation and the support of UE without GNSS capability are not precluded in subsequent releases. This needs to be clarified in a revision of the WI objective.</w:t>
      </w:r>
    </w:p>
    <w:p w14:paraId="3A3385E3" w14:textId="77777777" w:rsidR="00A77787" w:rsidRPr="001C145D" w:rsidRDefault="00A77787"/>
    <w:tbl>
      <w:tblPr>
        <w:tblStyle w:val="TableGrid"/>
        <w:tblW w:w="9629" w:type="dxa"/>
        <w:tblLayout w:type="fixed"/>
        <w:tblLook w:val="04A0" w:firstRow="1" w:lastRow="0" w:firstColumn="1" w:lastColumn="0" w:noHBand="0" w:noVBand="1"/>
      </w:tblPr>
      <w:tblGrid>
        <w:gridCol w:w="1940"/>
        <w:gridCol w:w="7689"/>
      </w:tblGrid>
      <w:tr w:rsidR="00A77787" w:rsidRPr="00461F29" w14:paraId="6D0DF35C" w14:textId="77777777" w:rsidTr="006C6423">
        <w:tc>
          <w:tcPr>
            <w:tcW w:w="1940" w:type="dxa"/>
          </w:tcPr>
          <w:p w14:paraId="65A426E9" w14:textId="77777777" w:rsidR="00A77787" w:rsidRDefault="00564C46">
            <w:pPr>
              <w:rPr>
                <w:b/>
              </w:rPr>
            </w:pPr>
            <w:r>
              <w:rPr>
                <w:b/>
              </w:rPr>
              <w:t>Organizations</w:t>
            </w:r>
          </w:p>
        </w:tc>
        <w:tc>
          <w:tcPr>
            <w:tcW w:w="7689" w:type="dxa"/>
          </w:tcPr>
          <w:p w14:paraId="6575A37E" w14:textId="77777777" w:rsidR="00A77787" w:rsidRPr="001C145D" w:rsidRDefault="00564C46">
            <w:pPr>
              <w:widowControl/>
              <w:autoSpaceDE/>
              <w:autoSpaceDN/>
              <w:adjustRightInd/>
              <w:rPr>
                <w:b/>
              </w:rPr>
            </w:pPr>
            <w:r w:rsidRPr="001C145D">
              <w:rPr>
                <w:b/>
              </w:rPr>
              <w:t xml:space="preserve">View on the proposal above: Agree, Agree with changes, disagree and justify </w:t>
            </w:r>
          </w:p>
        </w:tc>
      </w:tr>
      <w:tr w:rsidR="00A77787" w:rsidRPr="00461F29" w14:paraId="61BCF590" w14:textId="77777777" w:rsidTr="006C6423">
        <w:tc>
          <w:tcPr>
            <w:tcW w:w="1940" w:type="dxa"/>
          </w:tcPr>
          <w:p w14:paraId="4B3E016A" w14:textId="77777777" w:rsidR="00A77787" w:rsidRDefault="00564C46">
            <w:ins w:id="581" w:author="Author">
              <w:r>
                <w:t>MediaTek</w:t>
              </w:r>
            </w:ins>
          </w:p>
        </w:tc>
        <w:tc>
          <w:tcPr>
            <w:tcW w:w="7689" w:type="dxa"/>
          </w:tcPr>
          <w:p w14:paraId="24C9160D" w14:textId="77777777" w:rsidR="00A77787" w:rsidRPr="001C145D" w:rsidRDefault="00564C46">
            <w:pPr>
              <w:overflowPunct w:val="0"/>
              <w:textAlignment w:val="baseline"/>
              <w:rPr>
                <w:ins w:id="582" w:author="Author" w:date="1901-01-01T00:00:00Z"/>
              </w:rPr>
            </w:pPr>
            <w:ins w:id="583" w:author="Author">
              <w:r w:rsidRPr="001C145D">
                <w:t>Agree, with changes mentioned below:</w:t>
              </w:r>
            </w:ins>
          </w:p>
          <w:p w14:paraId="515FC2B2" w14:textId="77777777" w:rsidR="00A77787" w:rsidRPr="00E329D5" w:rsidRDefault="00564C46">
            <w:pPr>
              <w:keepNext/>
              <w:keepLines/>
              <w:widowControl/>
              <w:autoSpaceDE/>
              <w:autoSpaceDN/>
              <w:adjustRightInd/>
              <w:spacing w:line="259" w:lineRule="auto"/>
              <w:rPr>
                <w:sz w:val="20"/>
                <w:rPrChange w:id="584" w:author="Author" w:date="2020-08-19T16:29:00Z">
                  <w:rPr>
                    <w:sz w:val="18"/>
                  </w:rPr>
                </w:rPrChange>
              </w:rPr>
            </w:pPr>
            <w:ins w:id="585" w:author="Author">
              <w:r w:rsidRPr="001C145D">
                <w:t xml:space="preserve">There is no need to make assumptions of subsequent releases at this point. Hence, the revision of the WI objective is un-necessary. </w:t>
              </w:r>
            </w:ins>
          </w:p>
        </w:tc>
      </w:tr>
      <w:tr w:rsidR="00A77787" w:rsidRPr="00461F29" w14:paraId="7C104883" w14:textId="77777777" w:rsidTr="006C6423">
        <w:trPr>
          <w:ins w:id="586" w:author="Author" w:date="1901-01-01T00:00:00Z"/>
        </w:trPr>
        <w:tc>
          <w:tcPr>
            <w:tcW w:w="1940" w:type="dxa"/>
          </w:tcPr>
          <w:p w14:paraId="2925796B" w14:textId="77777777" w:rsidR="00A77787" w:rsidRDefault="00564C46">
            <w:pPr>
              <w:rPr>
                <w:ins w:id="587" w:author="Author" w:date="1901-01-01T00:00:00Z"/>
              </w:rPr>
            </w:pPr>
            <w:ins w:id="588" w:author="Author">
              <w:r>
                <w:lastRenderedPageBreak/>
                <w:t>Qualcomm</w:t>
              </w:r>
            </w:ins>
          </w:p>
        </w:tc>
        <w:tc>
          <w:tcPr>
            <w:tcW w:w="7689" w:type="dxa"/>
          </w:tcPr>
          <w:p w14:paraId="1DAFCB20" w14:textId="77777777" w:rsidR="00A77787" w:rsidRPr="001C145D" w:rsidRDefault="00564C46">
            <w:pPr>
              <w:overflowPunct w:val="0"/>
              <w:textAlignment w:val="baseline"/>
              <w:rPr>
                <w:ins w:id="589" w:author="Author" w:date="1901-01-01T00:00:00Z"/>
              </w:rPr>
            </w:pPr>
            <w:ins w:id="590" w:author="Author">
              <w:r w:rsidRPr="001C145D">
                <w:t>Agree. Also agree with MediaTek the revision of WI objective is not necessary.</w:t>
              </w:r>
            </w:ins>
          </w:p>
        </w:tc>
      </w:tr>
      <w:tr w:rsidR="00A77787" w:rsidRPr="00461F29" w14:paraId="24E32E2A" w14:textId="77777777" w:rsidTr="006C6423">
        <w:trPr>
          <w:ins w:id="591" w:author="Author" w:date="1901-01-01T00:00:00Z"/>
        </w:trPr>
        <w:tc>
          <w:tcPr>
            <w:tcW w:w="1940" w:type="dxa"/>
          </w:tcPr>
          <w:p w14:paraId="17BACB25" w14:textId="77777777" w:rsidR="00A77787" w:rsidRDefault="00564C46">
            <w:pPr>
              <w:rPr>
                <w:ins w:id="592" w:author="Author" w:date="1901-01-01T00:00:00Z"/>
              </w:rPr>
            </w:pPr>
            <w:ins w:id="593" w:author="Author">
              <w:r>
                <w:rPr>
                  <w:rFonts w:hint="eastAsia"/>
                </w:rPr>
                <w:t>L</w:t>
              </w:r>
              <w:r>
                <w:t>enovo</w:t>
              </w:r>
            </w:ins>
          </w:p>
        </w:tc>
        <w:tc>
          <w:tcPr>
            <w:tcW w:w="7689" w:type="dxa"/>
          </w:tcPr>
          <w:p w14:paraId="7410002A" w14:textId="77777777" w:rsidR="00A77787" w:rsidRPr="001C145D" w:rsidRDefault="00564C46">
            <w:pPr>
              <w:overflowPunct w:val="0"/>
              <w:textAlignment w:val="baseline"/>
              <w:rPr>
                <w:ins w:id="594" w:author="Author" w:date="1901-01-01T00:00:00Z"/>
              </w:rPr>
            </w:pPr>
            <w:ins w:id="595" w:author="Author">
              <w:r w:rsidRPr="001C145D">
                <w:t>Agree. No need to update WI objective.</w:t>
              </w:r>
            </w:ins>
          </w:p>
        </w:tc>
      </w:tr>
      <w:tr w:rsidR="00A77787" w:rsidRPr="00461F29" w14:paraId="38CBCEAF" w14:textId="77777777" w:rsidTr="006C6423">
        <w:trPr>
          <w:ins w:id="596" w:author="Author" w:date="1901-01-01T00:00:00Z"/>
        </w:trPr>
        <w:tc>
          <w:tcPr>
            <w:tcW w:w="1940" w:type="dxa"/>
          </w:tcPr>
          <w:p w14:paraId="3A6ED21B" w14:textId="77777777" w:rsidR="00A77787" w:rsidRDefault="00564C46">
            <w:pPr>
              <w:rPr>
                <w:ins w:id="597" w:author="Author" w:date="1901-01-01T00:00:00Z"/>
              </w:rPr>
            </w:pPr>
            <w:ins w:id="598" w:author="Author">
              <w:r>
                <w:rPr>
                  <w:rFonts w:hint="eastAsia"/>
                </w:rPr>
                <w:t>O</w:t>
              </w:r>
              <w:r>
                <w:t>PPO</w:t>
              </w:r>
            </w:ins>
          </w:p>
        </w:tc>
        <w:tc>
          <w:tcPr>
            <w:tcW w:w="7689" w:type="dxa"/>
          </w:tcPr>
          <w:p w14:paraId="487F2F46" w14:textId="77777777" w:rsidR="00A77787" w:rsidRPr="00E329D5" w:rsidRDefault="00564C46">
            <w:pPr>
              <w:keepNext/>
              <w:keepLines/>
              <w:overflowPunct w:val="0"/>
              <w:adjustRightInd/>
              <w:spacing w:line="259" w:lineRule="auto"/>
              <w:textAlignment w:val="baseline"/>
              <w:rPr>
                <w:ins w:id="599" w:author="Author" w:date="1901-01-01T00:00:00Z"/>
                <w:sz w:val="20"/>
                <w:rPrChange w:id="600" w:author="Author" w:date="2020-08-19T16:29:00Z">
                  <w:rPr>
                    <w:ins w:id="601" w:author="Author" w:date="1901-01-01T00:00:00Z"/>
                    <w:sz w:val="18"/>
                  </w:rPr>
                </w:rPrChange>
              </w:rPr>
            </w:pPr>
            <w:ins w:id="602" w:author="Author">
              <w:r w:rsidRPr="001C145D">
                <w:t>Disagree. The current WID assumes UEs have GNSS capabilities, and covers UEs with and without capabilities on timing and frequency pre-compensation. We think these two kinds of UE should be considered in Rel-17, i.e. no change to the WID.</w:t>
              </w:r>
            </w:ins>
          </w:p>
          <w:p w14:paraId="5245659F" w14:textId="77777777" w:rsidR="00A77787" w:rsidRPr="001C145D" w:rsidRDefault="00A77787">
            <w:pPr>
              <w:widowControl/>
              <w:autoSpaceDE/>
              <w:autoSpaceDN/>
              <w:adjustRightInd/>
              <w:spacing w:line="259" w:lineRule="auto"/>
              <w:rPr>
                <w:ins w:id="603" w:author="Author" w:date="1901-01-01T00:00:00Z"/>
              </w:rPr>
            </w:pPr>
          </w:p>
          <w:p w14:paraId="4B5872C2" w14:textId="77777777" w:rsidR="00A77787" w:rsidRPr="001C145D" w:rsidRDefault="00564C46">
            <w:pPr>
              <w:widowControl/>
              <w:autoSpaceDE/>
              <w:autoSpaceDN/>
              <w:adjustRightInd/>
              <w:spacing w:line="259" w:lineRule="auto"/>
              <w:rPr>
                <w:ins w:id="604" w:author="Author" w:date="1901-01-01T00:00:00Z"/>
              </w:rPr>
            </w:pPr>
            <w:ins w:id="605" w:author="Author">
              <w:r w:rsidRPr="001C145D">
                <w:t>Below is the excerpt of the WID:</w:t>
              </w:r>
            </w:ins>
          </w:p>
          <w:p w14:paraId="1B3748D5" w14:textId="77777777" w:rsidR="00A77787" w:rsidRPr="001C145D" w:rsidRDefault="00564C46">
            <w:pPr>
              <w:widowControl/>
              <w:numPr>
                <w:ilvl w:val="0"/>
                <w:numId w:val="22"/>
              </w:numPr>
              <w:overflowPunct w:val="0"/>
              <w:autoSpaceDE/>
              <w:autoSpaceDN/>
              <w:adjustRightInd/>
              <w:spacing w:before="100" w:beforeAutospacing="1" w:after="100" w:afterAutospacing="1"/>
              <w:textAlignment w:val="baseline"/>
              <w:rPr>
                <w:ins w:id="606" w:author="Author" w:date="1901-01-01T00:00:00Z"/>
              </w:rPr>
            </w:pPr>
            <w:ins w:id="607" w:author="Author">
              <w:r w:rsidRPr="001C145D">
                <w:t>Enhancement on the PRACH sequence and/or format and extension of the ra-</w:t>
              </w:r>
              <w:proofErr w:type="spellStart"/>
              <w:r w:rsidRPr="001C145D">
                <w:t>ResponseWindow</w:t>
              </w:r>
              <w:proofErr w:type="spellEnd"/>
              <w:r w:rsidRPr="001C145D">
                <w:t xml:space="preserve"> duration (in the case of </w:t>
              </w:r>
              <w:r w:rsidRPr="00E329D5">
                <w:rPr>
                  <w:highlight w:val="yellow"/>
                  <w:rPrChange w:id="608" w:author="Author" w:date="2020-08-19T16:29:00Z">
                    <w:rPr/>
                  </w:rPrChange>
                </w:rPr>
                <w:t>UE with GNSS capability but without pre-compensation of timing and frequency offset capabilities</w:t>
              </w:r>
              <w:r w:rsidRPr="001C145D">
                <w:t>) [RAN1/2]</w:t>
              </w:r>
              <w:r w:rsidRPr="001C145D">
                <w:rPr>
                  <w:rFonts w:eastAsia="PMingLiU"/>
                </w:rPr>
                <w:t>.</w:t>
              </w:r>
            </w:ins>
          </w:p>
          <w:p w14:paraId="32F1CA61" w14:textId="77777777" w:rsidR="00A77787" w:rsidRDefault="00564C46">
            <w:pPr>
              <w:widowControl/>
              <w:numPr>
                <w:ilvl w:val="0"/>
                <w:numId w:val="22"/>
              </w:numPr>
              <w:overflowPunct w:val="0"/>
              <w:spacing w:before="100" w:beforeAutospacing="1" w:after="100" w:afterAutospacing="1"/>
              <w:textAlignment w:val="baseline"/>
              <w:rPr>
                <w:ins w:id="609" w:author="Author" w:date="1901-01-01T00:00:00Z"/>
              </w:rPr>
            </w:pPr>
            <w:ins w:id="610" w:author="Author">
              <w:r>
                <w:t>Adaptation for Msg-3 scheduling</w:t>
              </w:r>
            </w:ins>
          </w:p>
          <w:p w14:paraId="00EDAB28" w14:textId="77777777" w:rsidR="00A77787" w:rsidRDefault="00564C46">
            <w:pPr>
              <w:widowControl/>
              <w:numPr>
                <w:ilvl w:val="1"/>
                <w:numId w:val="22"/>
              </w:numPr>
              <w:overflowPunct w:val="0"/>
              <w:spacing w:before="100" w:beforeAutospacing="1" w:after="100" w:afterAutospacing="1"/>
              <w:textAlignment w:val="baseline"/>
              <w:rPr>
                <w:ins w:id="611" w:author="Author" w:date="1901-01-01T00:00:00Z"/>
              </w:rPr>
              <w:pPrChange w:id="612" w:author="Unknown" w:date="1901-01-01T00:00:00Z">
                <w:pPr>
                  <w:widowControl/>
                  <w:autoSpaceDE/>
                  <w:autoSpaceDN/>
                  <w:adjustRightInd/>
                  <w:spacing w:line="259" w:lineRule="auto"/>
                </w:pPr>
              </w:pPrChange>
            </w:pPr>
            <w:ins w:id="613" w:author="Author">
              <w:r w:rsidRPr="001C145D">
                <w:t xml:space="preserve">Only for the case </w:t>
              </w:r>
              <w:r w:rsidRPr="00E329D5">
                <w:rPr>
                  <w:highlight w:val="yellow"/>
                  <w:rPrChange w:id="614" w:author="Author" w:date="2020-08-19T16:29:00Z">
                    <w:rPr/>
                  </w:rPrChange>
                </w:rPr>
                <w:t>with pre-compensation of timing and frequency offset at UE side</w:t>
              </w:r>
              <w:r w:rsidRPr="001C145D">
                <w:t>)</w:t>
              </w:r>
            </w:ins>
          </w:p>
        </w:tc>
      </w:tr>
      <w:tr w:rsidR="00A77787" w:rsidRPr="00461F29" w14:paraId="117FD464" w14:textId="77777777" w:rsidTr="006C6423">
        <w:trPr>
          <w:ins w:id="615" w:author="Author" w:date="1901-01-01T00:00:00Z"/>
        </w:trPr>
        <w:tc>
          <w:tcPr>
            <w:tcW w:w="1940" w:type="dxa"/>
          </w:tcPr>
          <w:p w14:paraId="7DC4EF68" w14:textId="77777777" w:rsidR="00A77787" w:rsidRDefault="00564C46">
            <w:pPr>
              <w:rPr>
                <w:ins w:id="616" w:author="Author" w:date="1901-01-01T00:00:00Z"/>
              </w:rPr>
            </w:pPr>
            <w:ins w:id="617" w:author="Author">
              <w:r>
                <w:t>BT</w:t>
              </w:r>
            </w:ins>
          </w:p>
        </w:tc>
        <w:tc>
          <w:tcPr>
            <w:tcW w:w="7689" w:type="dxa"/>
          </w:tcPr>
          <w:p w14:paraId="07215A4D" w14:textId="77777777" w:rsidR="00A77787" w:rsidRPr="001C145D" w:rsidRDefault="00564C46">
            <w:pPr>
              <w:overflowPunct w:val="0"/>
              <w:textAlignment w:val="baseline"/>
              <w:rPr>
                <w:ins w:id="618" w:author="Author" w:date="1901-01-01T00:00:00Z"/>
              </w:rPr>
            </w:pPr>
            <w:ins w:id="619" w:author="Author">
              <w:r w:rsidRPr="001C145D">
                <w:t>Agree if the baseline is:</w:t>
              </w:r>
            </w:ins>
          </w:p>
          <w:p w14:paraId="2591F6A5" w14:textId="77777777" w:rsidR="00A77787" w:rsidRPr="00E329D5" w:rsidRDefault="00564C46">
            <w:pPr>
              <w:pStyle w:val="ListParagraph"/>
              <w:keepNext/>
              <w:keepLines/>
              <w:widowControl/>
              <w:numPr>
                <w:ilvl w:val="0"/>
                <w:numId w:val="23"/>
              </w:numPr>
              <w:autoSpaceDE/>
              <w:autoSpaceDN/>
              <w:adjustRightInd/>
              <w:spacing w:line="259" w:lineRule="auto"/>
              <w:rPr>
                <w:ins w:id="620" w:author="Author" w:date="1901-01-01T00:00:00Z"/>
                <w:sz w:val="20"/>
                <w:rPrChange w:id="621" w:author="Author" w:date="2020-08-19T16:29:00Z">
                  <w:rPr>
                    <w:ins w:id="622" w:author="Author" w:date="1901-01-01T00:00:00Z"/>
                    <w:sz w:val="18"/>
                  </w:rPr>
                </w:rPrChange>
              </w:rPr>
            </w:pPr>
            <w:ins w:id="623" w:author="Author">
              <w:r w:rsidRPr="001C145D">
                <w:t>UEs with GNSS capabilities and with capability on timing and frequency pre-compensation using their GNSS capabilities and;</w:t>
              </w:r>
            </w:ins>
          </w:p>
          <w:p w14:paraId="6BAFD408" w14:textId="77777777" w:rsidR="00A77787" w:rsidRPr="00E329D5" w:rsidRDefault="00564C46">
            <w:pPr>
              <w:pStyle w:val="ListParagraph"/>
              <w:keepNext/>
              <w:keepLines/>
              <w:widowControl/>
              <w:numPr>
                <w:ilvl w:val="0"/>
                <w:numId w:val="23"/>
              </w:numPr>
              <w:autoSpaceDE/>
              <w:autoSpaceDN/>
              <w:adjustRightInd/>
              <w:spacing w:line="259" w:lineRule="auto"/>
              <w:rPr>
                <w:ins w:id="624" w:author="Author" w:date="1901-01-01T00:00:00Z"/>
                <w:sz w:val="20"/>
                <w:rPrChange w:id="625" w:author="Author" w:date="2020-08-19T16:29:00Z">
                  <w:rPr>
                    <w:ins w:id="626" w:author="Author" w:date="1901-01-01T00:00:00Z"/>
                    <w:sz w:val="18"/>
                  </w:rPr>
                </w:rPrChange>
              </w:rPr>
            </w:pPr>
            <w:ins w:id="627" w:author="Author">
              <w:r w:rsidRPr="001C145D">
                <w:t>UEs with GNSS capability but without capability on timing and frequency pre-compensation.</w:t>
              </w:r>
            </w:ins>
          </w:p>
          <w:p w14:paraId="53662AAB" w14:textId="77777777" w:rsidR="00A77787" w:rsidRPr="001C145D" w:rsidRDefault="00564C46">
            <w:pPr>
              <w:widowControl/>
              <w:autoSpaceDE/>
              <w:autoSpaceDN/>
              <w:adjustRightInd/>
              <w:spacing w:line="259" w:lineRule="auto"/>
              <w:rPr>
                <w:ins w:id="628" w:author="Author" w:date="1901-01-01T00:00:00Z"/>
              </w:rPr>
            </w:pPr>
            <w:ins w:id="629" w:author="Author">
              <w:r w:rsidRPr="001C145D">
                <w:t>We don’t see any commercial reason for NTN UEs without GNSS capability.</w:t>
              </w:r>
            </w:ins>
          </w:p>
        </w:tc>
      </w:tr>
      <w:tr w:rsidR="00A77787" w:rsidRPr="00461F29" w14:paraId="32028EE3" w14:textId="77777777" w:rsidTr="006C6423">
        <w:trPr>
          <w:ins w:id="630" w:author="Author" w:date="1901-01-01T00:00:00Z"/>
        </w:trPr>
        <w:tc>
          <w:tcPr>
            <w:tcW w:w="1940" w:type="dxa"/>
          </w:tcPr>
          <w:p w14:paraId="7003B3E0" w14:textId="77777777" w:rsidR="00A77787" w:rsidRDefault="00564C46">
            <w:pPr>
              <w:rPr>
                <w:ins w:id="631" w:author="Author" w:date="1901-01-01T00:00:00Z"/>
              </w:rPr>
            </w:pPr>
            <w:ins w:id="632" w:author="Author">
              <w:r>
                <w:rPr>
                  <w:rFonts w:hint="eastAsia"/>
                </w:rPr>
                <w:t>CATT</w:t>
              </w:r>
            </w:ins>
          </w:p>
        </w:tc>
        <w:tc>
          <w:tcPr>
            <w:tcW w:w="7689" w:type="dxa"/>
          </w:tcPr>
          <w:p w14:paraId="59189761" w14:textId="77777777" w:rsidR="00A77787" w:rsidRPr="001C145D" w:rsidRDefault="00564C46">
            <w:pPr>
              <w:overflowPunct w:val="0"/>
              <w:textAlignment w:val="baseline"/>
              <w:rPr>
                <w:ins w:id="633" w:author="Author" w:date="1901-01-01T00:00:00Z"/>
              </w:rPr>
            </w:pPr>
            <w:ins w:id="634" w:author="Author">
              <w:r w:rsidRPr="001C145D">
                <w:t>In our understanding, the prioritization rule should be:</w:t>
              </w:r>
            </w:ins>
          </w:p>
          <w:p w14:paraId="1F743995" w14:textId="77777777" w:rsidR="00A77787" w:rsidRPr="001C145D" w:rsidRDefault="00564C46">
            <w:pPr>
              <w:widowControl/>
              <w:autoSpaceDE/>
              <w:autoSpaceDN/>
              <w:adjustRightInd/>
              <w:rPr>
                <w:ins w:id="635" w:author="Author" w:date="1901-01-01T00:00:00Z"/>
              </w:rPr>
            </w:pPr>
            <w:ins w:id="636" w:author="Author">
              <w:r w:rsidRPr="001C145D">
                <w:t>1</w:t>
              </w:r>
              <w:r w:rsidRPr="001C145D">
                <w:rPr>
                  <w:vertAlign w:val="superscript"/>
                </w:rPr>
                <w:t>st</w:t>
              </w:r>
              <w:r w:rsidRPr="001C145D">
                <w:t xml:space="preserve"> priority:  UE with both GNSS capability and pre-compensation capability;</w:t>
              </w:r>
            </w:ins>
          </w:p>
          <w:p w14:paraId="48D1DEB2" w14:textId="77777777" w:rsidR="00A77787" w:rsidRPr="00E329D5" w:rsidRDefault="00564C46">
            <w:pPr>
              <w:keepNext/>
              <w:keepLines/>
              <w:widowControl/>
              <w:autoSpaceDE/>
              <w:autoSpaceDN/>
              <w:adjustRightInd/>
              <w:spacing w:line="259" w:lineRule="auto"/>
              <w:rPr>
                <w:ins w:id="637" w:author="Author" w:date="1901-01-01T00:00:00Z"/>
                <w:sz w:val="20"/>
                <w:rPrChange w:id="638" w:author="Author" w:date="2020-08-19T16:29:00Z">
                  <w:rPr>
                    <w:ins w:id="639" w:author="Author" w:date="1901-01-01T00:00:00Z"/>
                    <w:sz w:val="18"/>
                  </w:rPr>
                </w:rPrChange>
              </w:rPr>
            </w:pPr>
            <w:ins w:id="640" w:author="Author">
              <w:r w:rsidRPr="001C145D">
                <w:t>2</w:t>
              </w:r>
              <w:r w:rsidRPr="001C145D">
                <w:rPr>
                  <w:vertAlign w:val="superscript"/>
                </w:rPr>
                <w:t>nd</w:t>
              </w:r>
              <w:r w:rsidRPr="001C145D">
                <w:t xml:space="preserve"> priority:  UE with both GNSS capability but without pre-compensation capability;</w:t>
              </w:r>
            </w:ins>
          </w:p>
          <w:p w14:paraId="36593D23" w14:textId="77777777" w:rsidR="00A77787" w:rsidRPr="001C145D" w:rsidRDefault="00564C46">
            <w:pPr>
              <w:widowControl/>
              <w:autoSpaceDE/>
              <w:autoSpaceDN/>
              <w:adjustRightInd/>
              <w:spacing w:line="259" w:lineRule="auto"/>
              <w:rPr>
                <w:ins w:id="641" w:author="Author" w:date="1901-01-01T00:00:00Z"/>
              </w:rPr>
            </w:pPr>
            <w:ins w:id="642" w:author="Author">
              <w:r w:rsidRPr="001C145D">
                <w:t>3</w:t>
              </w:r>
              <w:r w:rsidRPr="001C145D">
                <w:rPr>
                  <w:vertAlign w:val="superscript"/>
                </w:rPr>
                <w:t>rd</w:t>
              </w:r>
              <w:r w:rsidRPr="001C145D">
                <w:t xml:space="preserve"> priority:  UE without GNSS capability and pre-compensation capability.</w:t>
              </w:r>
            </w:ins>
          </w:p>
          <w:p w14:paraId="188B45D4" w14:textId="77777777" w:rsidR="00A77787" w:rsidRPr="001C145D" w:rsidRDefault="00564C46">
            <w:pPr>
              <w:widowControl/>
              <w:autoSpaceDE/>
              <w:autoSpaceDN/>
              <w:adjustRightInd/>
              <w:spacing w:line="259" w:lineRule="auto"/>
              <w:rPr>
                <w:ins w:id="643" w:author="Author" w:date="1901-01-01T00:00:00Z"/>
              </w:rPr>
            </w:pPr>
            <w:ins w:id="644" w:author="Author">
              <w:r w:rsidRPr="001C145D">
                <w:t>1</w:t>
              </w:r>
              <w:r w:rsidRPr="001C145D">
                <w:rPr>
                  <w:vertAlign w:val="superscript"/>
                </w:rPr>
                <w:t>st</w:t>
              </w:r>
              <w:r w:rsidRPr="001C145D">
                <w:t xml:space="preserve"> priority should be studied first, only if there is remaining time, the 2</w:t>
              </w:r>
              <w:r w:rsidRPr="001C145D">
                <w:rPr>
                  <w:vertAlign w:val="superscript"/>
                </w:rPr>
                <w:t>nd</w:t>
              </w:r>
              <w:r w:rsidRPr="001C145D">
                <w:t xml:space="preserve"> priority and 3</w:t>
              </w:r>
              <w:r w:rsidRPr="001C145D">
                <w:rPr>
                  <w:vertAlign w:val="superscript"/>
                </w:rPr>
                <w:t>rd</w:t>
              </w:r>
              <w:r w:rsidRPr="001C145D">
                <w:t xml:space="preserve"> priority can be further considered.</w:t>
              </w:r>
            </w:ins>
          </w:p>
        </w:tc>
      </w:tr>
      <w:tr w:rsidR="00A77787" w:rsidRPr="00461F29" w14:paraId="551497FE" w14:textId="77777777" w:rsidTr="006C6423">
        <w:trPr>
          <w:ins w:id="645" w:author="Author" w:date="1901-01-01T00:00:00Z"/>
        </w:trPr>
        <w:tc>
          <w:tcPr>
            <w:tcW w:w="1940" w:type="dxa"/>
          </w:tcPr>
          <w:p w14:paraId="27306F23" w14:textId="77777777" w:rsidR="00A77787" w:rsidRDefault="00564C46">
            <w:pPr>
              <w:rPr>
                <w:ins w:id="646" w:author="Author" w:date="1901-01-01T00:00:00Z"/>
              </w:rPr>
            </w:pPr>
            <w:ins w:id="647" w:author="Author">
              <w:r>
                <w:t>Sony</w:t>
              </w:r>
            </w:ins>
          </w:p>
        </w:tc>
        <w:tc>
          <w:tcPr>
            <w:tcW w:w="7689" w:type="dxa"/>
          </w:tcPr>
          <w:p w14:paraId="08244EEF" w14:textId="77777777" w:rsidR="00A77787" w:rsidRPr="001C145D" w:rsidRDefault="00564C46">
            <w:pPr>
              <w:overflowPunct w:val="0"/>
              <w:textAlignment w:val="baseline"/>
              <w:rPr>
                <w:ins w:id="648" w:author="Author" w:date="1901-01-01T00:00:00Z"/>
              </w:rPr>
            </w:pPr>
            <w:ins w:id="649" w:author="Author">
              <w:r w:rsidRPr="001C145D">
                <w:t>Agree with changes.</w:t>
              </w:r>
            </w:ins>
          </w:p>
          <w:p w14:paraId="73F4E9A8" w14:textId="77777777" w:rsidR="00A77787" w:rsidRPr="001C145D" w:rsidRDefault="00564C46">
            <w:pPr>
              <w:widowControl/>
              <w:autoSpaceDE/>
              <w:autoSpaceDN/>
              <w:adjustRightInd/>
              <w:rPr>
                <w:ins w:id="650" w:author="Author" w:date="1901-01-01T00:00:00Z"/>
              </w:rPr>
            </w:pPr>
            <w:ins w:id="651" w:author="Author">
              <w:r w:rsidRPr="001C145D">
                <w:t xml:space="preserve">We think that UEs with GNSS capability should be the starting point. </w:t>
              </w:r>
            </w:ins>
          </w:p>
          <w:p w14:paraId="15B4D323" w14:textId="77777777" w:rsidR="00A77787" w:rsidRPr="00E329D5" w:rsidRDefault="00564C46">
            <w:pPr>
              <w:keepNext/>
              <w:keepLines/>
              <w:widowControl/>
              <w:autoSpaceDE/>
              <w:autoSpaceDN/>
              <w:adjustRightInd/>
              <w:spacing w:line="259" w:lineRule="auto"/>
              <w:rPr>
                <w:ins w:id="652" w:author="Author" w:date="1901-01-01T00:00:00Z"/>
                <w:sz w:val="20"/>
                <w:rPrChange w:id="653" w:author="Author" w:date="2020-08-19T16:29:00Z">
                  <w:rPr>
                    <w:ins w:id="654" w:author="Author" w:date="1901-01-01T00:00:00Z"/>
                    <w:sz w:val="18"/>
                  </w:rPr>
                </w:rPrChange>
              </w:rPr>
            </w:pPr>
            <w:ins w:id="655" w:author="Author">
              <w:r w:rsidRPr="001C145D">
                <w:t xml:space="preserve">Other capabilities like pre-compensation and/or UEs without GNSS capability should be considered subsequently but within the WI phase if time permits. </w:t>
              </w:r>
            </w:ins>
          </w:p>
        </w:tc>
      </w:tr>
      <w:tr w:rsidR="00A77787" w:rsidRPr="00461F29" w14:paraId="71E07E4F" w14:textId="77777777" w:rsidTr="006C6423">
        <w:trPr>
          <w:ins w:id="656" w:author="Author" w:date="1901-01-01T00:00:00Z"/>
        </w:trPr>
        <w:tc>
          <w:tcPr>
            <w:tcW w:w="1940" w:type="dxa"/>
          </w:tcPr>
          <w:p w14:paraId="1217C08C" w14:textId="77777777" w:rsidR="00A77787" w:rsidRDefault="00564C46">
            <w:pPr>
              <w:rPr>
                <w:ins w:id="657" w:author="Author" w:date="1901-01-01T00:00:00Z"/>
              </w:rPr>
            </w:pPr>
            <w:ins w:id="658" w:author="Author">
              <w:r>
                <w:t>Nokia</w:t>
              </w:r>
            </w:ins>
          </w:p>
        </w:tc>
        <w:tc>
          <w:tcPr>
            <w:tcW w:w="7689" w:type="dxa"/>
          </w:tcPr>
          <w:p w14:paraId="34426319" w14:textId="77777777" w:rsidR="00A77787" w:rsidRPr="001C145D" w:rsidRDefault="00564C46">
            <w:pPr>
              <w:overflowPunct w:val="0"/>
              <w:textAlignment w:val="baseline"/>
              <w:rPr>
                <w:ins w:id="659" w:author="Author" w:date="1901-01-01T00:00:00Z"/>
              </w:rPr>
            </w:pPr>
            <w:ins w:id="660" w:author="Author">
              <w:r>
                <w:t xml:space="preserve">Disagree. The scope shall not be limited to UEs with GNSS capability.  GNSS </w:t>
              </w:r>
              <w:r>
                <w:lastRenderedPageBreak/>
                <w:t xml:space="preserve">capability does not automatically mean the UE has accurate enough location and timing information. That is why we need to consider the cases where the pre-compensation based on GNSS is not possible.  </w:t>
              </w:r>
            </w:ins>
          </w:p>
        </w:tc>
      </w:tr>
      <w:tr w:rsidR="00A77787" w:rsidRPr="00461F29" w14:paraId="5EB2788B" w14:textId="77777777" w:rsidTr="006C6423">
        <w:trPr>
          <w:ins w:id="661" w:author="Author" w:date="1901-01-01T00:00:00Z"/>
        </w:trPr>
        <w:tc>
          <w:tcPr>
            <w:tcW w:w="1940" w:type="dxa"/>
          </w:tcPr>
          <w:p w14:paraId="4C5AA0CC" w14:textId="77777777" w:rsidR="00A77787" w:rsidRDefault="00564C46">
            <w:pPr>
              <w:rPr>
                <w:ins w:id="662" w:author="Author" w:date="1901-01-01T00:00:00Z"/>
              </w:rPr>
            </w:pPr>
            <w:ins w:id="663" w:author="Author">
              <w:r>
                <w:rPr>
                  <w:rFonts w:eastAsia="Malgun Gothic" w:hint="eastAsia"/>
                </w:rPr>
                <w:lastRenderedPageBreak/>
                <w:t>LG</w:t>
              </w:r>
            </w:ins>
          </w:p>
        </w:tc>
        <w:tc>
          <w:tcPr>
            <w:tcW w:w="7689" w:type="dxa"/>
          </w:tcPr>
          <w:p w14:paraId="4BD794F0" w14:textId="77777777" w:rsidR="00A77787" w:rsidRPr="001C145D" w:rsidRDefault="00564C46">
            <w:pPr>
              <w:overflowPunct w:val="0"/>
              <w:textAlignment w:val="baseline"/>
              <w:rPr>
                <w:ins w:id="664" w:author="Author" w:date="1901-01-01T00:00:00Z"/>
                <w:rFonts w:eastAsia="Malgun Gothic"/>
              </w:rPr>
            </w:pPr>
            <w:ins w:id="665" w:author="Author">
              <w:r w:rsidRPr="001C145D">
                <w:rPr>
                  <w:rFonts w:eastAsia="Malgun Gothic"/>
                </w:rPr>
                <w:t>We agree to assume UEs with GNSS capabilities, but WID revision seems not necessary.</w:t>
              </w:r>
            </w:ins>
          </w:p>
          <w:p w14:paraId="2879AB6F" w14:textId="77777777" w:rsidR="00A77787" w:rsidRDefault="00564C46">
            <w:pPr>
              <w:rPr>
                <w:ins w:id="666" w:author="Author" w:date="1901-01-01T00:00:00Z"/>
              </w:rPr>
            </w:pPr>
            <w:ins w:id="667" w:author="Author">
              <w:r w:rsidRPr="001C145D">
                <w:rPr>
                  <w:rFonts w:eastAsia="Malgun Gothic"/>
                </w:rPr>
                <w:t xml:space="preserve">We wonder pre-compensation capability is really needed, because common TA broadcast by network would work enough regardless of whether UE supports GNSS capability or not. </w:t>
              </w:r>
            </w:ins>
          </w:p>
        </w:tc>
      </w:tr>
      <w:tr w:rsidR="00A77787" w:rsidRPr="00461F29" w14:paraId="40911562" w14:textId="77777777" w:rsidTr="006C6423">
        <w:trPr>
          <w:ins w:id="668" w:author="Author" w:date="1901-01-01T00:00:00Z"/>
        </w:trPr>
        <w:tc>
          <w:tcPr>
            <w:tcW w:w="1940" w:type="dxa"/>
          </w:tcPr>
          <w:p w14:paraId="7FC767AD" w14:textId="77777777" w:rsidR="00A77787" w:rsidRDefault="00564C46">
            <w:pPr>
              <w:rPr>
                <w:ins w:id="669" w:author="Author" w:date="1901-01-01T00:00:00Z"/>
              </w:rPr>
            </w:pPr>
            <w:ins w:id="670" w:author="Author">
              <w:r>
                <w:t xml:space="preserve">Vodafone </w:t>
              </w:r>
            </w:ins>
          </w:p>
        </w:tc>
        <w:tc>
          <w:tcPr>
            <w:tcW w:w="7689" w:type="dxa"/>
          </w:tcPr>
          <w:p w14:paraId="1FE1495E" w14:textId="77777777" w:rsidR="00A77787" w:rsidRPr="001C145D" w:rsidRDefault="00564C46">
            <w:pPr>
              <w:overflowPunct w:val="0"/>
              <w:textAlignment w:val="baseline"/>
              <w:rPr>
                <w:ins w:id="671" w:author="Author" w:date="1901-01-01T00:00:00Z"/>
              </w:rPr>
            </w:pPr>
            <w:ins w:id="672" w:author="Author">
              <w:r w:rsidRPr="001C145D">
                <w:t xml:space="preserve">We agree that there is no need to change the work Item etc. </w:t>
              </w:r>
            </w:ins>
          </w:p>
          <w:p w14:paraId="20C855D2" w14:textId="77777777" w:rsidR="00A77787" w:rsidRPr="001C145D" w:rsidRDefault="00564C46">
            <w:pPr>
              <w:widowControl/>
              <w:autoSpaceDE/>
              <w:autoSpaceDN/>
              <w:adjustRightInd/>
              <w:rPr>
                <w:ins w:id="673" w:author="Author" w:date="1901-01-01T00:00:00Z"/>
              </w:rPr>
            </w:pPr>
            <w:ins w:id="674" w:author="Author">
              <w:r w:rsidRPr="001C145D">
                <w:t xml:space="preserve">The flip side of this is that the UEs without GNSS Capabilities will not work properly. </w:t>
              </w:r>
            </w:ins>
          </w:p>
        </w:tc>
      </w:tr>
      <w:tr w:rsidR="00A77787" w:rsidRPr="00461F29" w14:paraId="07A35627" w14:textId="77777777" w:rsidTr="006C6423">
        <w:trPr>
          <w:ins w:id="675" w:author="Author" w:date="2020-08-19T21:12:00Z"/>
        </w:trPr>
        <w:tc>
          <w:tcPr>
            <w:tcW w:w="1940" w:type="dxa"/>
          </w:tcPr>
          <w:p w14:paraId="18EE1E01" w14:textId="77777777" w:rsidR="00A77787" w:rsidRDefault="00564C46">
            <w:pPr>
              <w:rPr>
                <w:ins w:id="676" w:author="Author" w:date="2020-08-19T21:12:00Z"/>
                <w:rFonts w:eastAsia="SimSun"/>
              </w:rPr>
            </w:pPr>
            <w:ins w:id="677" w:author="Author" w:date="2020-08-19T21:12:00Z">
              <w:r>
                <w:rPr>
                  <w:rFonts w:eastAsia="SimSun" w:hint="eastAsia"/>
                </w:rPr>
                <w:t>ZTE</w:t>
              </w:r>
            </w:ins>
          </w:p>
        </w:tc>
        <w:tc>
          <w:tcPr>
            <w:tcW w:w="7689" w:type="dxa"/>
          </w:tcPr>
          <w:p w14:paraId="0201D832" w14:textId="77777777" w:rsidR="00A77787" w:rsidRPr="001C145D" w:rsidRDefault="00564C46">
            <w:pPr>
              <w:numPr>
                <w:ilvl w:val="0"/>
                <w:numId w:val="24"/>
              </w:numPr>
              <w:rPr>
                <w:ins w:id="678" w:author="Author" w:date="2020-08-19T21:12:00Z"/>
                <w:rFonts w:eastAsia="SimSun"/>
              </w:rPr>
            </w:pPr>
            <w:ins w:id="679" w:author="Author" w:date="2020-08-19T21:12:00Z">
              <w:r w:rsidRPr="001C145D">
                <w:rPr>
                  <w:rFonts w:eastAsia="SimSun"/>
                </w:rPr>
                <w:t>Agree to prioritize UEs with GNSS capabilities and with capability on timing and frequency pre-compensation using their GNSS capabilities.</w:t>
              </w:r>
            </w:ins>
          </w:p>
          <w:p w14:paraId="1BCFA2C0" w14:textId="77777777" w:rsidR="00A77787" w:rsidRPr="00E329D5" w:rsidRDefault="00564C46">
            <w:pPr>
              <w:keepNext/>
              <w:keepLines/>
              <w:widowControl/>
              <w:numPr>
                <w:ilvl w:val="0"/>
                <w:numId w:val="24"/>
              </w:numPr>
              <w:autoSpaceDE/>
              <w:autoSpaceDN/>
              <w:adjustRightInd/>
              <w:spacing w:line="259" w:lineRule="auto"/>
              <w:rPr>
                <w:ins w:id="680" w:author="Author" w:date="2020-08-19T21:12:00Z"/>
                <w:sz w:val="20"/>
                <w:rPrChange w:id="681" w:author="Author" w:date="2020-08-19T16:29:00Z">
                  <w:rPr>
                    <w:ins w:id="682" w:author="Author" w:date="2020-08-19T21:12:00Z"/>
                    <w:sz w:val="18"/>
                  </w:rPr>
                </w:rPrChange>
              </w:rPr>
            </w:pPr>
            <w:ins w:id="683" w:author="Author" w:date="2020-08-19T21:12:00Z">
              <w:r w:rsidRPr="001C145D">
                <w:rPr>
                  <w:rFonts w:eastAsia="SimSun"/>
                </w:rPr>
                <w:t>Considering that the UEs with GNSS capability but without capability on timing and frequency pre-compensation and the support of UE without GNSS capability are also covered in the WID, it can also be studied in this release if time allows and we share the same view with MTK and QC that there is no need to revise the WID.</w:t>
              </w:r>
            </w:ins>
          </w:p>
        </w:tc>
      </w:tr>
      <w:tr w:rsidR="002C68D5" w:rsidRPr="00461F29" w14:paraId="45FBA837" w14:textId="77777777" w:rsidTr="006C6423">
        <w:trPr>
          <w:ins w:id="684" w:author="Author" w:date="2020-08-19T16:56:00Z"/>
        </w:trPr>
        <w:tc>
          <w:tcPr>
            <w:tcW w:w="1940" w:type="dxa"/>
          </w:tcPr>
          <w:p w14:paraId="658604BF" w14:textId="77777777" w:rsidR="002C68D5" w:rsidRDefault="002C68D5" w:rsidP="00872E76">
            <w:pPr>
              <w:rPr>
                <w:ins w:id="685" w:author="Author" w:date="2020-08-19T16:56:00Z"/>
              </w:rPr>
            </w:pPr>
            <w:ins w:id="686" w:author="Author" w:date="2020-08-19T16:56:00Z">
              <w:r>
                <w:t>Ericsson</w:t>
              </w:r>
            </w:ins>
          </w:p>
        </w:tc>
        <w:tc>
          <w:tcPr>
            <w:tcW w:w="7689" w:type="dxa"/>
          </w:tcPr>
          <w:p w14:paraId="6170F88A" w14:textId="77777777" w:rsidR="002C68D5" w:rsidRPr="001C145D" w:rsidRDefault="002C68D5" w:rsidP="00872E76">
            <w:pPr>
              <w:framePr w:wrap="notBeside" w:vAnchor="page" w:hAnchor="margin" w:xAlign="center" w:y="6805"/>
              <w:overflowPunct w:val="0"/>
              <w:textAlignment w:val="baseline"/>
              <w:rPr>
                <w:ins w:id="687" w:author="Author" w:date="2020-08-19T16:56:00Z"/>
              </w:rPr>
            </w:pPr>
            <w:ins w:id="688" w:author="Author" w:date="2020-08-19T16:56:00Z">
              <w:r w:rsidRPr="001C145D">
                <w:t xml:space="preserve">We agree there is no need to change WI objective which would anyway need to be decided in plenary. Our view is RAN2 should work assuming UEs have GNSS capability.  </w:t>
              </w:r>
            </w:ins>
          </w:p>
        </w:tc>
      </w:tr>
      <w:tr w:rsidR="006C6423" w:rsidRPr="00461F29" w14:paraId="403A72DD" w14:textId="77777777" w:rsidTr="00C426E7">
        <w:trPr>
          <w:ins w:id="689" w:author="Author" w:date="2020-08-19T17:02:00Z"/>
        </w:trPr>
        <w:tc>
          <w:tcPr>
            <w:tcW w:w="1940" w:type="dxa"/>
            <w:tcBorders>
              <w:top w:val="single" w:sz="4" w:space="0" w:color="auto"/>
              <w:left w:val="single" w:sz="4" w:space="0" w:color="auto"/>
              <w:bottom w:val="single" w:sz="4" w:space="0" w:color="auto"/>
              <w:right w:val="single" w:sz="4" w:space="0" w:color="auto"/>
            </w:tcBorders>
            <w:hideMark/>
          </w:tcPr>
          <w:p w14:paraId="47C432C4" w14:textId="77777777" w:rsidR="006C6423" w:rsidRDefault="006C6423">
            <w:pPr>
              <w:rPr>
                <w:ins w:id="690" w:author="Author" w:date="2020-08-19T17:02:00Z"/>
              </w:rPr>
            </w:pPr>
            <w:ins w:id="691" w:author="Author" w:date="2020-08-19T17:02:00Z">
              <w: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4CDC7327" w14:textId="77777777" w:rsidR="006C6423" w:rsidRPr="001C145D" w:rsidRDefault="006C6423">
            <w:pPr>
              <w:framePr w:wrap="notBeside" w:vAnchor="page" w:hAnchor="margin" w:xAlign="center" w:y="6805"/>
              <w:overflowPunct w:val="0"/>
              <w:textAlignment w:val="baseline"/>
              <w:rPr>
                <w:ins w:id="692" w:author="Author" w:date="2020-08-19T17:02:00Z"/>
              </w:rPr>
            </w:pPr>
            <w:ins w:id="693" w:author="Author" w:date="2020-08-19T17:02:00Z">
              <w:r w:rsidRPr="001C145D">
                <w:t xml:space="preserve">At this early stage we prefer to stick with the current WID (i.e. </w:t>
              </w:r>
              <w:r w:rsidRPr="001C145D">
                <w:rPr>
                  <w:rFonts w:eastAsia="PMingLiU"/>
                </w:rPr>
                <w:t xml:space="preserve">UEs with GNSS capabilities + with/without </w:t>
              </w:r>
              <w:r w:rsidRPr="001C145D">
                <w:t xml:space="preserve">pre-compensation of timing and frequency offset) </w:t>
              </w:r>
            </w:ins>
          </w:p>
        </w:tc>
      </w:tr>
      <w:tr w:rsidR="00C426E7" w:rsidRPr="00461F29" w14:paraId="383E6F06" w14:textId="77777777" w:rsidTr="006C6423">
        <w:trPr>
          <w:ins w:id="694" w:author="Author" w:date="2020-08-19T17:02:00Z"/>
        </w:trPr>
        <w:tc>
          <w:tcPr>
            <w:tcW w:w="1940" w:type="dxa"/>
          </w:tcPr>
          <w:p w14:paraId="34B83CBB" w14:textId="71496B2D" w:rsidR="00C426E7" w:rsidRPr="00C426E7" w:rsidRDefault="00C426E7" w:rsidP="00C426E7">
            <w:pPr>
              <w:rPr>
                <w:ins w:id="695" w:author="Author" w:date="2020-08-19T17:02:00Z"/>
              </w:rPr>
            </w:pPr>
            <w:ins w:id="696" w:author="Author" w:date="2020-08-20T00:39:00Z">
              <w:r>
                <w:rPr>
                  <w:rFonts w:eastAsia="Malgun Gothic" w:hint="eastAsia"/>
                </w:rPr>
                <w:t>E</w:t>
              </w:r>
              <w:r>
                <w:rPr>
                  <w:rFonts w:eastAsia="Malgun Gothic"/>
                </w:rPr>
                <w:t>TRI</w:t>
              </w:r>
            </w:ins>
          </w:p>
        </w:tc>
        <w:tc>
          <w:tcPr>
            <w:tcW w:w="7689" w:type="dxa"/>
          </w:tcPr>
          <w:p w14:paraId="28A19B9B" w14:textId="7428BBF8" w:rsidR="00C426E7" w:rsidRPr="001C145D" w:rsidRDefault="00C426E7" w:rsidP="00C426E7">
            <w:pPr>
              <w:rPr>
                <w:ins w:id="697" w:author="Author" w:date="2020-08-20T00:39:00Z"/>
                <w:rFonts w:eastAsia="Malgun Gothic"/>
              </w:rPr>
            </w:pPr>
            <w:ins w:id="698" w:author="Author" w:date="2020-08-20T00:39:00Z">
              <w:r w:rsidRPr="001C145D">
                <w:rPr>
                  <w:rFonts w:eastAsia="Malgun Gothic"/>
                </w:rPr>
                <w:t xml:space="preserve">We agree UEs with GNSS and pre-compensation are prioritized in this release. </w:t>
              </w:r>
            </w:ins>
          </w:p>
          <w:p w14:paraId="5ADB3F55" w14:textId="5365B4C1" w:rsidR="00C426E7" w:rsidRPr="001C145D" w:rsidRDefault="00C426E7" w:rsidP="00C426E7">
            <w:pPr>
              <w:rPr>
                <w:ins w:id="699" w:author="Author" w:date="2020-08-20T00:39:00Z"/>
                <w:rFonts w:eastAsia="Malgun Gothic"/>
              </w:rPr>
            </w:pPr>
            <w:ins w:id="700" w:author="Author" w:date="2020-08-20T00:39:00Z">
              <w:r w:rsidRPr="001C145D">
                <w:rPr>
                  <w:rFonts w:eastAsia="Malgun Gothic"/>
                </w:rPr>
                <w:t xml:space="preserve">We believe that supporting UEs with GNSS capability and without pre-compensation capability is the same as supporting UEs without GNSS capability at least in the initial access. In addition, we are not sure </w:t>
              </w:r>
            </w:ins>
            <w:ins w:id="701" w:author="Author" w:date="2020-08-20T00:41:00Z">
              <w:r w:rsidRPr="001C145D">
                <w:rPr>
                  <w:rFonts w:eastAsia="Malgun Gothic"/>
                </w:rPr>
                <w:t xml:space="preserve">if </w:t>
              </w:r>
            </w:ins>
            <w:ins w:id="702" w:author="Author" w:date="2020-08-20T00:39:00Z">
              <w:r w:rsidRPr="001C145D">
                <w:rPr>
                  <w:rFonts w:eastAsia="Malgun Gothic"/>
                </w:rPr>
                <w:t xml:space="preserve">UEs with GNSS and </w:t>
              </w:r>
            </w:ins>
            <w:ins w:id="703" w:author="Author" w:date="2020-08-20T00:40:00Z">
              <w:r w:rsidRPr="001C145D">
                <w:rPr>
                  <w:rFonts w:eastAsia="Malgun Gothic"/>
                </w:rPr>
                <w:t>without</w:t>
              </w:r>
            </w:ins>
            <w:ins w:id="704" w:author="Author" w:date="2020-08-20T00:39:00Z">
              <w:r w:rsidRPr="001C145D">
                <w:rPr>
                  <w:rFonts w:eastAsia="Malgun Gothic"/>
                </w:rPr>
                <w:t xml:space="preserve"> pre-compensation </w:t>
              </w:r>
            </w:ins>
            <w:ins w:id="705" w:author="Author" w:date="2020-08-20T00:40:00Z">
              <w:r w:rsidRPr="001C145D">
                <w:rPr>
                  <w:rFonts w:eastAsia="Malgun Gothic"/>
                </w:rPr>
                <w:t xml:space="preserve">capability </w:t>
              </w:r>
            </w:ins>
            <w:ins w:id="706" w:author="Author" w:date="2020-08-20T00:42:00Z">
              <w:r w:rsidRPr="001C145D">
                <w:rPr>
                  <w:rFonts w:eastAsia="Malgun Gothic"/>
                </w:rPr>
                <w:t xml:space="preserve">should be supported </w:t>
              </w:r>
            </w:ins>
            <w:ins w:id="707" w:author="Author" w:date="2020-08-20T00:39:00Z">
              <w:r w:rsidRPr="001C145D">
                <w:rPr>
                  <w:rFonts w:eastAsia="Malgun Gothic"/>
                </w:rPr>
                <w:t>in NTN. These types of UEs are de-prioritized in this release.</w:t>
              </w:r>
            </w:ins>
          </w:p>
          <w:p w14:paraId="1AFEB3A5" w14:textId="79C030C0" w:rsidR="00C426E7" w:rsidRPr="001C145D" w:rsidRDefault="00C426E7" w:rsidP="00C426E7">
            <w:pPr>
              <w:framePr w:wrap="notBeside" w:vAnchor="page" w:hAnchor="margin" w:xAlign="center" w:y="6805"/>
              <w:overflowPunct w:val="0"/>
              <w:textAlignment w:val="baseline"/>
              <w:rPr>
                <w:ins w:id="708" w:author="Author" w:date="2020-08-19T17:02:00Z"/>
              </w:rPr>
            </w:pPr>
            <w:ins w:id="709" w:author="Author" w:date="2020-08-20T00:40:00Z">
              <w:r w:rsidRPr="001C145D">
                <w:rPr>
                  <w:rFonts w:eastAsia="Malgun Gothic"/>
                </w:rPr>
                <w:t>N</w:t>
              </w:r>
            </w:ins>
            <w:ins w:id="710" w:author="Author" w:date="2020-08-20T00:39:00Z">
              <w:r w:rsidRPr="001C145D">
                <w:rPr>
                  <w:rFonts w:eastAsia="Malgun Gothic"/>
                </w:rPr>
                <w:t xml:space="preserve">o WID revision </w:t>
              </w:r>
            </w:ins>
            <w:ins w:id="711" w:author="Author" w:date="2020-08-20T00:41:00Z">
              <w:r w:rsidRPr="001C145D">
                <w:rPr>
                  <w:rFonts w:eastAsia="Malgun Gothic"/>
                </w:rPr>
                <w:t xml:space="preserve">is </w:t>
              </w:r>
            </w:ins>
            <w:ins w:id="712" w:author="Author" w:date="2020-08-20T00:39:00Z">
              <w:r w:rsidRPr="001C145D">
                <w:rPr>
                  <w:rFonts w:eastAsia="Malgun Gothic"/>
                </w:rPr>
                <w:t>required</w:t>
              </w:r>
            </w:ins>
          </w:p>
        </w:tc>
      </w:tr>
      <w:tr w:rsidR="00872E76" w:rsidRPr="00461F29" w14:paraId="0A6C6B8F" w14:textId="77777777" w:rsidTr="006C6423">
        <w:trPr>
          <w:ins w:id="713" w:author="Author" w:date="2020-08-19T16:36:00Z"/>
        </w:trPr>
        <w:tc>
          <w:tcPr>
            <w:tcW w:w="1940" w:type="dxa"/>
          </w:tcPr>
          <w:p w14:paraId="0E1F6869" w14:textId="7C67091D" w:rsidR="00872E76" w:rsidRDefault="00872E76" w:rsidP="00C426E7">
            <w:pPr>
              <w:rPr>
                <w:ins w:id="714" w:author="Author" w:date="2020-08-19T16:36:00Z"/>
                <w:rFonts w:eastAsia="Malgun Gothic"/>
              </w:rPr>
            </w:pPr>
            <w:ins w:id="715" w:author="Author" w:date="2020-08-19T16:36:00Z">
              <w:r>
                <w:rPr>
                  <w:rFonts w:eastAsia="Malgun Gothic"/>
                </w:rPr>
                <w:t>Thales</w:t>
              </w:r>
            </w:ins>
          </w:p>
        </w:tc>
        <w:tc>
          <w:tcPr>
            <w:tcW w:w="7689" w:type="dxa"/>
          </w:tcPr>
          <w:p w14:paraId="65F5312D" w14:textId="7B25ED6B" w:rsidR="00872E76" w:rsidRPr="00872E76" w:rsidRDefault="00872E76" w:rsidP="00C426E7">
            <w:pPr>
              <w:rPr>
                <w:ins w:id="716" w:author="Author" w:date="2020-08-19T16:36:00Z"/>
                <w:rFonts w:eastAsia="Malgun Gothic"/>
              </w:rPr>
            </w:pPr>
            <w:ins w:id="717" w:author="Author" w:date="2020-08-19T16:36:00Z">
              <w:r>
                <w:rPr>
                  <w:rFonts w:eastAsia="Malgun Gothic"/>
                </w:rPr>
                <w:t xml:space="preserve">Agree to consider UEs with GNSS capabilities and both with and without capability on timing and frequency compensation. </w:t>
              </w:r>
            </w:ins>
            <w:ins w:id="718" w:author="Author" w:date="2020-08-19T16:37:00Z">
              <w:r>
                <w:rPr>
                  <w:rFonts w:eastAsia="Malgun Gothic"/>
                </w:rPr>
                <w:t>Suggested to prioritized UEs with GNSS capabilities with timing and frequency compensation capabilities.</w:t>
              </w:r>
            </w:ins>
          </w:p>
        </w:tc>
      </w:tr>
      <w:tr w:rsidR="00A512E4" w:rsidRPr="00461F29" w14:paraId="12086286" w14:textId="77777777" w:rsidTr="006C6423">
        <w:trPr>
          <w:ins w:id="719" w:author="Author" w:date="2020-08-19T21:35:00Z"/>
        </w:trPr>
        <w:tc>
          <w:tcPr>
            <w:tcW w:w="1940" w:type="dxa"/>
          </w:tcPr>
          <w:p w14:paraId="64FCD21B" w14:textId="3C6AF638" w:rsidR="00A512E4" w:rsidRDefault="00A512E4" w:rsidP="00A512E4">
            <w:pPr>
              <w:rPr>
                <w:ins w:id="720" w:author="Author" w:date="2020-08-19T21:35:00Z"/>
                <w:rFonts w:eastAsia="Malgun Gothic"/>
              </w:rPr>
            </w:pPr>
            <w:proofErr w:type="spellStart"/>
            <w:ins w:id="721" w:author="Author" w:date="2020-08-19T21:35:00Z">
              <w:r>
                <w:lastRenderedPageBreak/>
                <w:t>Nomor</w:t>
              </w:r>
              <w:proofErr w:type="spellEnd"/>
            </w:ins>
          </w:p>
        </w:tc>
        <w:tc>
          <w:tcPr>
            <w:tcW w:w="7689" w:type="dxa"/>
          </w:tcPr>
          <w:p w14:paraId="52153112" w14:textId="6E74991C" w:rsidR="00A512E4" w:rsidRDefault="00A512E4" w:rsidP="00A512E4">
            <w:pPr>
              <w:rPr>
                <w:ins w:id="722" w:author="Author" w:date="2020-08-19T21:35:00Z"/>
                <w:rFonts w:eastAsia="Malgun Gothic"/>
              </w:rPr>
            </w:pPr>
            <w:ins w:id="723" w:author="Author" w:date="2020-08-19T21:35:00Z">
              <w:r>
                <w:t xml:space="preserve">Agree to consider in this WI only </w:t>
              </w:r>
              <w:r w:rsidRPr="002D7125">
                <w:rPr>
                  <w:rFonts w:eastAsia="PMingLiU"/>
                </w:rPr>
                <w:t>UEs with GNSS capabilities</w:t>
              </w:r>
              <w:r>
                <w:rPr>
                  <w:rFonts w:eastAsia="PMingLiU"/>
                </w:rPr>
                <w:t xml:space="preserve"> and both with and without capability on timing and frequency pre-compensation.</w:t>
              </w:r>
            </w:ins>
          </w:p>
        </w:tc>
      </w:tr>
      <w:tr w:rsidR="00CA73D0" w:rsidRPr="00461F29" w14:paraId="44EBA9C9" w14:textId="77777777" w:rsidTr="006C6423">
        <w:trPr>
          <w:ins w:id="724" w:author="Author" w:date="2020-08-19T16:25:00Z"/>
        </w:trPr>
        <w:tc>
          <w:tcPr>
            <w:tcW w:w="1940" w:type="dxa"/>
          </w:tcPr>
          <w:p w14:paraId="352F02B1" w14:textId="06991DFB" w:rsidR="00CA73D0" w:rsidRDefault="00CA73D0" w:rsidP="00A512E4">
            <w:pPr>
              <w:rPr>
                <w:ins w:id="725" w:author="Author" w:date="2020-08-19T16:25:00Z"/>
              </w:rPr>
            </w:pPr>
            <w:proofErr w:type="spellStart"/>
            <w:ins w:id="726" w:author="Author" w:date="2020-08-19T16:25:00Z">
              <w:r>
                <w:t>Ligado</w:t>
              </w:r>
              <w:proofErr w:type="spellEnd"/>
            </w:ins>
          </w:p>
        </w:tc>
        <w:tc>
          <w:tcPr>
            <w:tcW w:w="7689" w:type="dxa"/>
          </w:tcPr>
          <w:p w14:paraId="6787198A" w14:textId="193D5AC4" w:rsidR="00CA73D0" w:rsidRDefault="00CA73D0" w:rsidP="00A512E4">
            <w:pPr>
              <w:rPr>
                <w:ins w:id="727" w:author="Author" w:date="2020-08-19T16:25:00Z"/>
              </w:rPr>
            </w:pPr>
            <w:ins w:id="728" w:author="Author" w:date="2020-08-19T16:25:00Z">
              <w:r>
                <w:t>We agree to assume UEs will have GNSS capabilities</w:t>
              </w:r>
            </w:ins>
          </w:p>
        </w:tc>
      </w:tr>
      <w:tr w:rsidR="00B41EC5" w:rsidRPr="00461F29" w14:paraId="789B03C7" w14:textId="77777777" w:rsidTr="006C6423">
        <w:trPr>
          <w:ins w:id="729" w:author="Author" w:date="2020-08-19T15:08:00Z"/>
        </w:trPr>
        <w:tc>
          <w:tcPr>
            <w:tcW w:w="1940" w:type="dxa"/>
          </w:tcPr>
          <w:p w14:paraId="76D23068" w14:textId="05930F03" w:rsidR="00B41EC5" w:rsidRDefault="00B41EC5" w:rsidP="00A512E4">
            <w:pPr>
              <w:rPr>
                <w:ins w:id="730" w:author="Author" w:date="2020-08-19T15:08:00Z"/>
              </w:rPr>
            </w:pPr>
            <w:ins w:id="731" w:author="Author" w:date="2020-08-19T15:08:00Z">
              <w:r>
                <w:t>Intel</w:t>
              </w:r>
            </w:ins>
          </w:p>
        </w:tc>
        <w:tc>
          <w:tcPr>
            <w:tcW w:w="7689" w:type="dxa"/>
          </w:tcPr>
          <w:p w14:paraId="7897F4E6" w14:textId="41E5DA91" w:rsidR="00B41EC5" w:rsidRDefault="00B41EC5" w:rsidP="00A512E4">
            <w:pPr>
              <w:rPr>
                <w:ins w:id="732" w:author="Author" w:date="2020-08-19T15:08:00Z"/>
              </w:rPr>
            </w:pPr>
            <w:ins w:id="733" w:author="Author" w:date="2020-08-19T15:08:00Z">
              <w:r>
                <w:t xml:space="preserve">We think only UE </w:t>
              </w:r>
            </w:ins>
            <w:ins w:id="734" w:author="Author" w:date="2020-08-19T15:09:00Z">
              <w:r>
                <w:t xml:space="preserve">with GNSS capabilities should be supported and should be number 1 priority. If there is time at the end of the WI, we can consider UE without GNSS capabilities. </w:t>
              </w:r>
            </w:ins>
          </w:p>
        </w:tc>
      </w:tr>
      <w:tr w:rsidR="006A6E6E" w:rsidRPr="00461F29" w14:paraId="2CE092BB" w14:textId="77777777" w:rsidTr="006C6423">
        <w:trPr>
          <w:ins w:id="735" w:author="Author" w:date="2020-08-19T17:24:00Z"/>
        </w:trPr>
        <w:tc>
          <w:tcPr>
            <w:tcW w:w="1940" w:type="dxa"/>
          </w:tcPr>
          <w:p w14:paraId="1C442764" w14:textId="6A97FAE0" w:rsidR="006A6E6E" w:rsidRDefault="006A6E6E" w:rsidP="006A6E6E">
            <w:pPr>
              <w:rPr>
                <w:ins w:id="736" w:author="Author" w:date="2020-08-19T17:24:00Z"/>
              </w:rPr>
            </w:pPr>
            <w:ins w:id="737" w:author="Author" w:date="2020-08-19T17:24:00Z">
              <w:r>
                <w:rPr>
                  <w:rFonts w:eastAsia="Malgun Gothic"/>
                </w:rPr>
                <w:t>Loon, Google</w:t>
              </w:r>
            </w:ins>
          </w:p>
        </w:tc>
        <w:tc>
          <w:tcPr>
            <w:tcW w:w="7689" w:type="dxa"/>
          </w:tcPr>
          <w:p w14:paraId="0397B520" w14:textId="6B60B8B4" w:rsidR="006A6E6E" w:rsidRDefault="006A6E6E" w:rsidP="006A6E6E">
            <w:pPr>
              <w:rPr>
                <w:ins w:id="738" w:author="Author" w:date="2020-08-19T17:24:00Z"/>
                <w:rFonts w:eastAsia="Malgun Gothic"/>
              </w:rPr>
            </w:pPr>
            <w:ins w:id="739" w:author="Author" w:date="2020-08-19T17:24:00Z">
              <w:r>
                <w:rPr>
                  <w:rFonts w:eastAsia="Malgun Gothic"/>
                </w:rPr>
                <w:t xml:space="preserve">For HAPS it is possible to have UE’s receiving HAPS signals but not receiving GNSS. For example, indoor scenarios from HAPS </w:t>
              </w:r>
            </w:ins>
          </w:p>
          <w:p w14:paraId="6E0C45F1" w14:textId="77777777" w:rsidR="006A6E6E" w:rsidRDefault="006A6E6E" w:rsidP="006A6E6E">
            <w:pPr>
              <w:rPr>
                <w:ins w:id="740" w:author="Author" w:date="2020-08-19T17:24:00Z"/>
                <w:rFonts w:eastAsia="Malgun Gothic"/>
              </w:rPr>
            </w:pPr>
            <w:ins w:id="741" w:author="Author" w:date="2020-08-19T17:24:00Z">
              <w:r>
                <w:rPr>
                  <w:rFonts w:eastAsia="Malgun Gothic"/>
                </w:rPr>
                <w:t>Support for UEs without GNSS receiving capability is useful.</w:t>
              </w:r>
            </w:ins>
          </w:p>
          <w:p w14:paraId="7DA7E3F1" w14:textId="67E42D07" w:rsidR="006A6E6E" w:rsidRDefault="006A6E6E" w:rsidP="006A6E6E">
            <w:pPr>
              <w:rPr>
                <w:ins w:id="742" w:author="Author" w:date="2020-08-19T17:24:00Z"/>
              </w:rPr>
            </w:pPr>
            <w:ins w:id="743" w:author="Author" w:date="2020-08-19T17:24:00Z">
              <w:r>
                <w:rPr>
                  <w:rFonts w:eastAsia="Malgun Gothic"/>
                </w:rPr>
                <w:t xml:space="preserve">We agree that the priority should be UEs with GNSS capabilities. </w:t>
              </w:r>
            </w:ins>
          </w:p>
        </w:tc>
      </w:tr>
      <w:tr w:rsidR="005118B8" w:rsidRPr="00461F29" w14:paraId="60862726" w14:textId="77777777" w:rsidTr="006C6423">
        <w:trPr>
          <w:ins w:id="744" w:author="Author" w:date="2020-08-20T09:20:00Z"/>
        </w:trPr>
        <w:tc>
          <w:tcPr>
            <w:tcW w:w="1940" w:type="dxa"/>
          </w:tcPr>
          <w:p w14:paraId="48B6CBB4" w14:textId="54A97063" w:rsidR="005118B8" w:rsidRPr="005118B8" w:rsidRDefault="005118B8" w:rsidP="006A6E6E">
            <w:pPr>
              <w:rPr>
                <w:ins w:id="745" w:author="Author" w:date="2020-08-20T09:20:00Z"/>
              </w:rPr>
            </w:pPr>
            <w:ins w:id="746" w:author="Author" w:date="2020-08-20T09:20:00Z">
              <w:r>
                <w:rPr>
                  <w:rFonts w:hint="eastAsia"/>
                </w:rPr>
                <w:t>Xi</w:t>
              </w:r>
              <w:r>
                <w:t>aomi</w:t>
              </w:r>
            </w:ins>
          </w:p>
        </w:tc>
        <w:tc>
          <w:tcPr>
            <w:tcW w:w="7689" w:type="dxa"/>
          </w:tcPr>
          <w:p w14:paraId="27B1869E" w14:textId="3E0A2CBB" w:rsidR="005118B8" w:rsidRPr="005118B8" w:rsidRDefault="005118B8" w:rsidP="006A6E6E">
            <w:pPr>
              <w:rPr>
                <w:ins w:id="747" w:author="Author" w:date="2020-08-20T09:20:00Z"/>
              </w:rPr>
            </w:pPr>
            <w:ins w:id="748" w:author="Author" w:date="2020-08-20T09:20:00Z">
              <w:r>
                <w:t xml:space="preserve">We agree consider </w:t>
              </w:r>
            </w:ins>
            <w:ins w:id="749" w:author="Author" w:date="2020-08-20T09:21:00Z">
              <w:r>
                <w:t xml:space="preserve">UEs with GNSS capabilities and both with and without </w:t>
              </w:r>
            </w:ins>
            <w:ins w:id="750" w:author="Author" w:date="2020-08-20T09:22:00Z">
              <w:r>
                <w:rPr>
                  <w:rFonts w:eastAsia="Malgun Gothic"/>
                </w:rPr>
                <w:t>capability on timing and frequency compensation.</w:t>
              </w:r>
            </w:ins>
          </w:p>
        </w:tc>
      </w:tr>
      <w:tr w:rsidR="009E0698" w:rsidRPr="00461F29" w14:paraId="1A1CB1C9" w14:textId="77777777" w:rsidTr="006C6423">
        <w:trPr>
          <w:ins w:id="751" w:author="Author" w:date="2020-08-20T11:11:00Z"/>
        </w:trPr>
        <w:tc>
          <w:tcPr>
            <w:tcW w:w="1940" w:type="dxa"/>
          </w:tcPr>
          <w:p w14:paraId="7E92F103" w14:textId="59DD36CC" w:rsidR="009E0698" w:rsidRDefault="009E0698" w:rsidP="006A6E6E">
            <w:pPr>
              <w:rPr>
                <w:ins w:id="752" w:author="Author" w:date="2020-08-20T11:11:00Z"/>
              </w:rPr>
            </w:pPr>
            <w:ins w:id="753" w:author="Author" w:date="2020-08-20T11:11:00Z">
              <w:r>
                <w:rPr>
                  <w:rFonts w:hint="eastAsia"/>
                </w:rPr>
                <w:t>H</w:t>
              </w:r>
              <w:r>
                <w:t xml:space="preserve">uawei, </w:t>
              </w:r>
              <w:proofErr w:type="spellStart"/>
              <w:r>
                <w:t>HiSilicon</w:t>
              </w:r>
              <w:proofErr w:type="spellEnd"/>
            </w:ins>
          </w:p>
        </w:tc>
        <w:tc>
          <w:tcPr>
            <w:tcW w:w="7689" w:type="dxa"/>
          </w:tcPr>
          <w:p w14:paraId="6634FEB7" w14:textId="3F590052" w:rsidR="009E0698" w:rsidRDefault="009E0698" w:rsidP="009E0698">
            <w:pPr>
              <w:rPr>
                <w:ins w:id="754" w:author="Author" w:date="2020-08-20T11:11:00Z"/>
              </w:rPr>
            </w:pPr>
            <w:ins w:id="755" w:author="Author" w:date="2020-08-20T11:11:00Z">
              <w:r>
                <w:t>In R17 we only focus on UEs with GNSS capability</w:t>
              </w:r>
            </w:ins>
            <w:ins w:id="756" w:author="Author" w:date="2020-08-20T11:12:00Z">
              <w:r>
                <w:t xml:space="preserve">, as it is clearly stated in WID and no need to make change. What to be done for the subsequent releases </w:t>
              </w:r>
            </w:ins>
            <w:ins w:id="757" w:author="Author" w:date="2020-08-20T11:13:00Z">
              <w:r>
                <w:t>should be</w:t>
              </w:r>
            </w:ins>
            <w:ins w:id="758" w:author="Author" w:date="2020-08-20T11:12:00Z">
              <w:r>
                <w:t xml:space="preserve"> left for RAN </w:t>
              </w:r>
            </w:ins>
            <w:ins w:id="759" w:author="Author" w:date="2020-08-20T11:13:00Z">
              <w:r>
                <w:t>plenary.</w:t>
              </w:r>
            </w:ins>
          </w:p>
        </w:tc>
      </w:tr>
      <w:tr w:rsidR="009C5D8A" w:rsidRPr="00461F29" w14:paraId="3B86FE96" w14:textId="77777777" w:rsidTr="006C6423">
        <w:trPr>
          <w:ins w:id="760" w:author="Author" w:date="2020-08-19T21:38:00Z"/>
        </w:trPr>
        <w:tc>
          <w:tcPr>
            <w:tcW w:w="1940" w:type="dxa"/>
          </w:tcPr>
          <w:p w14:paraId="06A76BA7" w14:textId="79F7642E" w:rsidR="009C5D8A" w:rsidRDefault="009C5D8A" w:rsidP="006A6E6E">
            <w:pPr>
              <w:rPr>
                <w:ins w:id="761" w:author="Author" w:date="2020-08-19T21:38:00Z"/>
              </w:rPr>
            </w:pPr>
            <w:ins w:id="762" w:author="Author" w:date="2020-08-19T21:38:00Z">
              <w:r>
                <w:t>Apple</w:t>
              </w:r>
            </w:ins>
          </w:p>
        </w:tc>
        <w:tc>
          <w:tcPr>
            <w:tcW w:w="7689" w:type="dxa"/>
          </w:tcPr>
          <w:p w14:paraId="5FD9A475" w14:textId="0C337185" w:rsidR="009C5D8A" w:rsidRDefault="009C5D8A" w:rsidP="009E0698">
            <w:pPr>
              <w:rPr>
                <w:ins w:id="763" w:author="Author" w:date="2020-08-19T21:38:00Z"/>
              </w:rPr>
            </w:pPr>
            <w:ins w:id="764" w:author="Author" w:date="2020-08-19T21:39:00Z">
              <w:r>
                <w:t>Agree that priority should be UEs with GNSS capabilities both with and witho</w:t>
              </w:r>
            </w:ins>
            <w:ins w:id="765" w:author="Author" w:date="2020-08-19T21:40:00Z">
              <w:r>
                <w:t>ut timing and frequency compensation capabilities.</w:t>
              </w:r>
            </w:ins>
          </w:p>
        </w:tc>
      </w:tr>
      <w:tr w:rsidR="000B5A9B" w:rsidRPr="00461F29" w14:paraId="262136DF" w14:textId="77777777" w:rsidTr="006C6423">
        <w:trPr>
          <w:ins w:id="766" w:author="Author" w:date="2020-08-20T15:46:00Z"/>
        </w:trPr>
        <w:tc>
          <w:tcPr>
            <w:tcW w:w="1940" w:type="dxa"/>
          </w:tcPr>
          <w:p w14:paraId="5A129709" w14:textId="0CABA777" w:rsidR="000B5A9B" w:rsidRDefault="000B5A9B" w:rsidP="000B5A9B">
            <w:pPr>
              <w:rPr>
                <w:ins w:id="767" w:author="Author" w:date="2020-08-20T15:46:00Z"/>
              </w:rPr>
            </w:pPr>
            <w:ins w:id="768" w:author="Author" w:date="2020-08-20T15:46:00Z">
              <w:r>
                <w:t>Asia pacific telecom</w:t>
              </w:r>
            </w:ins>
          </w:p>
        </w:tc>
        <w:tc>
          <w:tcPr>
            <w:tcW w:w="7689" w:type="dxa"/>
          </w:tcPr>
          <w:p w14:paraId="16390FD6" w14:textId="30443FB2" w:rsidR="000B5A9B" w:rsidRDefault="000B5A9B" w:rsidP="000B5A9B">
            <w:pPr>
              <w:rPr>
                <w:ins w:id="769" w:author="Author" w:date="2020-08-20T15:46:00Z"/>
              </w:rPr>
            </w:pPr>
            <w:ins w:id="770" w:author="Author" w:date="2020-08-20T15:46:00Z">
              <w:r>
                <w:t xml:space="preserve">Agree, for less spec impact and less signaling overhead </w:t>
              </w:r>
            </w:ins>
          </w:p>
        </w:tc>
      </w:tr>
    </w:tbl>
    <w:p w14:paraId="202CDBB4" w14:textId="77777777" w:rsidR="00A77787" w:rsidRPr="001C145D" w:rsidRDefault="00A77787">
      <w:pPr>
        <w:rPr>
          <w:ins w:id="771" w:author="Author" w:date="1901-01-01T00:00:00Z"/>
        </w:rPr>
      </w:pPr>
    </w:p>
    <w:p w14:paraId="73F55171" w14:textId="77777777" w:rsidR="00A77787" w:rsidRPr="001C145D" w:rsidRDefault="00A77787">
      <w:pPr>
        <w:rPr>
          <w:ins w:id="772" w:author="Author" w:date="1901-01-01T00:00:00Z"/>
        </w:rPr>
      </w:pPr>
    </w:p>
    <w:p w14:paraId="25426014" w14:textId="77777777" w:rsidR="00A77787" w:rsidRPr="001C145D" w:rsidRDefault="00A77787"/>
    <w:p w14:paraId="7E6C94D6" w14:textId="77777777" w:rsidR="00A77787" w:rsidRDefault="00564C46">
      <w:pPr>
        <w:pStyle w:val="Heading2"/>
      </w:pPr>
      <w:r>
        <w:t>Earth fixed versus Earth moving beams</w:t>
      </w:r>
    </w:p>
    <w:p w14:paraId="2696D113" w14:textId="77777777" w:rsidR="00A77787" w:rsidRDefault="00564C46">
      <w:pPr>
        <w:pStyle w:val="Heading4"/>
      </w:pPr>
      <w:r>
        <w:t>Views of organizations</w:t>
      </w:r>
    </w:p>
    <w:p w14:paraId="02DF9F25" w14:textId="77777777" w:rsidR="00A77787" w:rsidRDefault="00564C46">
      <w:pPr>
        <w:pStyle w:val="ListParagraph"/>
        <w:numPr>
          <w:ilvl w:val="0"/>
          <w:numId w:val="25"/>
        </w:numPr>
      </w:pPr>
      <w:r>
        <w:t xml:space="preserve">CATT in [1] suggests that </w:t>
      </w:r>
    </w:p>
    <w:p w14:paraId="57E90EBB" w14:textId="77777777" w:rsidR="00A77787" w:rsidRPr="001C145D" w:rsidRDefault="00564C46">
      <w:pPr>
        <w:pStyle w:val="Caption"/>
        <w:rPr>
          <w:b w:val="0"/>
          <w:i/>
          <w:lang w:eastAsia="zh-CN"/>
        </w:rPr>
      </w:pPr>
      <w:bookmarkStart w:id="773" w:name="_Ref46309524"/>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4</w:t>
      </w:r>
      <w:r>
        <w:rPr>
          <w:b w:val="0"/>
          <w:i/>
        </w:rPr>
        <w:fldChar w:fldCharType="end"/>
      </w:r>
      <w:r w:rsidRPr="001C145D">
        <w:rPr>
          <w:b w:val="0"/>
          <w:i/>
          <w:lang w:eastAsia="zh-CN"/>
        </w:rPr>
        <w:t>:</w:t>
      </w:r>
      <w:r w:rsidRPr="001C145D">
        <w:rPr>
          <w:b w:val="0"/>
          <w:i/>
        </w:rPr>
        <w:t xml:space="preserve"> </w:t>
      </w:r>
      <w:r w:rsidRPr="001C145D">
        <w:rPr>
          <w:b w:val="0"/>
          <w:i/>
          <w:lang w:eastAsia="zh-CN"/>
        </w:rPr>
        <w:t>Study on the earth moving cell should be prioritized in Rel-17 NTN.</w:t>
      </w:r>
      <w:bookmarkEnd w:id="773"/>
      <w:r w:rsidRPr="001C145D">
        <w:rPr>
          <w:b w:val="0"/>
          <w:i/>
          <w:lang w:eastAsia="zh-CN"/>
        </w:rPr>
        <w:t xml:space="preserve"> </w:t>
      </w:r>
    </w:p>
    <w:p w14:paraId="22E6EFEF" w14:textId="77777777" w:rsidR="00A77787" w:rsidRPr="001C145D" w:rsidRDefault="00564C46">
      <w:pPr>
        <w:pStyle w:val="Caption"/>
        <w:rPr>
          <w:b w:val="0"/>
          <w:i/>
          <w:lang w:eastAsia="zh-CN"/>
        </w:rPr>
      </w:pPr>
      <w:bookmarkStart w:id="774" w:name="_Ref46309525"/>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5</w:t>
      </w:r>
      <w:r>
        <w:rPr>
          <w:b w:val="0"/>
          <w:i/>
        </w:rPr>
        <w:fldChar w:fldCharType="end"/>
      </w:r>
      <w:r w:rsidRPr="001C145D">
        <w:rPr>
          <w:b w:val="0"/>
          <w:i/>
          <w:lang w:eastAsia="zh-CN"/>
        </w:rPr>
        <w:t>:</w:t>
      </w:r>
      <w:r w:rsidRPr="001C145D">
        <w:rPr>
          <w:b w:val="0"/>
          <w:i/>
        </w:rPr>
        <w:t xml:space="preserve"> </w:t>
      </w:r>
      <w:r w:rsidRPr="001C145D">
        <w:rPr>
          <w:b w:val="0"/>
          <w:i/>
          <w:lang w:eastAsia="zh-CN"/>
        </w:rPr>
        <w:t>It had better design common solution for earth moving cell and earth fixed cell, and earth fixed cell specific solution can only be considered when justified.</w:t>
      </w:r>
      <w:bookmarkEnd w:id="774"/>
      <w:r w:rsidRPr="001C145D">
        <w:rPr>
          <w:b w:val="0"/>
          <w:i/>
          <w:lang w:eastAsia="zh-CN"/>
        </w:rPr>
        <w:t>”</w:t>
      </w:r>
    </w:p>
    <w:p w14:paraId="108F5FB2" w14:textId="77777777" w:rsidR="00A77787" w:rsidRPr="001C145D" w:rsidRDefault="00A77787"/>
    <w:p w14:paraId="6756E828" w14:textId="77777777" w:rsidR="00A77787" w:rsidRDefault="00564C46">
      <w:pPr>
        <w:pStyle w:val="ListParagraph"/>
        <w:numPr>
          <w:ilvl w:val="0"/>
          <w:numId w:val="25"/>
        </w:numPr>
      </w:pPr>
      <w:r>
        <w:lastRenderedPageBreak/>
        <w:t xml:space="preserve">Ericsson in [9] suggests that </w:t>
      </w:r>
    </w:p>
    <w:p w14:paraId="0C154517" w14:textId="77777777" w:rsidR="00A77787" w:rsidRPr="001C145D" w:rsidRDefault="00564C46">
      <w:pPr>
        <w:pStyle w:val="Caption"/>
        <w:rPr>
          <w:b w:val="0"/>
          <w:i/>
          <w:lang w:eastAsia="zh-CN"/>
        </w:rPr>
      </w:pPr>
      <w:r w:rsidRPr="001C145D">
        <w:rPr>
          <w:b w:val="0"/>
          <w:i/>
        </w:rPr>
        <w:t>“Proposal 2</w:t>
      </w:r>
      <w:r w:rsidRPr="001C145D">
        <w:rPr>
          <w:b w:val="0"/>
          <w:i/>
        </w:rPr>
        <w:tab/>
        <w:t>Rel-17 NR NTN WI to prioritize considering solutions specific to Earth fixed cells</w:t>
      </w:r>
      <w:r w:rsidRPr="001C145D">
        <w:rPr>
          <w:b w:val="0"/>
          <w:i/>
          <w:lang w:eastAsia="zh-CN"/>
        </w:rPr>
        <w:t>”</w:t>
      </w:r>
    </w:p>
    <w:p w14:paraId="27082ED1" w14:textId="77777777" w:rsidR="00A77787" w:rsidRPr="001C145D" w:rsidRDefault="00A77787"/>
    <w:p w14:paraId="7FF8C8E3" w14:textId="77777777" w:rsidR="00A77787" w:rsidRDefault="00564C46">
      <w:pPr>
        <w:pStyle w:val="ListParagraph"/>
        <w:numPr>
          <w:ilvl w:val="0"/>
          <w:numId w:val="25"/>
        </w:numPr>
      </w:pPr>
      <w:r>
        <w:t xml:space="preserve">Nokia in [6] suggests that </w:t>
      </w:r>
    </w:p>
    <w:p w14:paraId="063F98D1" w14:textId="77777777" w:rsidR="00A77787" w:rsidRPr="001C145D" w:rsidRDefault="00564C46">
      <w:pPr>
        <w:rPr>
          <w:i/>
        </w:rPr>
      </w:pPr>
      <w:r w:rsidRPr="001C145D">
        <w:rPr>
          <w:i/>
        </w:rPr>
        <w:t>“Observation 3:</w:t>
      </w:r>
      <w:r w:rsidRPr="001C145D">
        <w:rPr>
          <w:i/>
        </w:rPr>
        <w:tab/>
        <w:t xml:space="preserve">A reference cell-switch functionality needs to be defined and evaluated for earth-fixed cells scenarios. The modelling assumptions for the reference earth fixed cells scenario could include parameters such as: </w:t>
      </w:r>
    </w:p>
    <w:p w14:paraId="50D63037" w14:textId="77777777" w:rsidR="00A77787" w:rsidRPr="001C145D" w:rsidRDefault="00564C46">
      <w:pPr>
        <w:rPr>
          <w:i/>
        </w:rPr>
      </w:pPr>
      <w:r w:rsidRPr="001C145D">
        <w:rPr>
          <w:i/>
        </w:rPr>
        <w:t>•</w:t>
      </w:r>
      <w:r w:rsidRPr="001C145D">
        <w:rPr>
          <w:i/>
        </w:rPr>
        <w:tab/>
        <w:t xml:space="preserve">minimum beam width (potentially vs. elevation angle), </w:t>
      </w:r>
    </w:p>
    <w:p w14:paraId="440480DA" w14:textId="77777777" w:rsidR="00A77787" w:rsidRPr="001C145D" w:rsidRDefault="00564C46">
      <w:pPr>
        <w:rPr>
          <w:i/>
        </w:rPr>
      </w:pPr>
      <w:r w:rsidRPr="001C145D">
        <w:rPr>
          <w:i/>
        </w:rPr>
        <w:t>•</w:t>
      </w:r>
      <w:r w:rsidRPr="001C145D">
        <w:rPr>
          <w:i/>
        </w:rPr>
        <w:tab/>
        <w:t>how the beams are shaped vs. time (or elevation angle) and what is the update rate,</w:t>
      </w:r>
    </w:p>
    <w:p w14:paraId="7BD000FC" w14:textId="77777777" w:rsidR="00A77787" w:rsidRPr="001C145D" w:rsidRDefault="00564C46">
      <w:pPr>
        <w:rPr>
          <w:i/>
        </w:rPr>
      </w:pPr>
      <w:r w:rsidRPr="001C145D">
        <w:rPr>
          <w:i/>
        </w:rPr>
        <w:t>•</w:t>
      </w:r>
      <w:r w:rsidRPr="001C145D">
        <w:rPr>
          <w:i/>
        </w:rPr>
        <w:tab/>
        <w:t>beam pointing accuracy,</w:t>
      </w:r>
    </w:p>
    <w:p w14:paraId="75C2C2EC" w14:textId="77777777" w:rsidR="00A77787" w:rsidRPr="001C145D" w:rsidRDefault="00564C46">
      <w:pPr>
        <w:rPr>
          <w:i/>
        </w:rPr>
      </w:pPr>
      <w:r w:rsidRPr="001C145D">
        <w:rPr>
          <w:i/>
        </w:rPr>
        <w:t>•</w:t>
      </w:r>
      <w:r w:rsidRPr="001C145D">
        <w:rPr>
          <w:i/>
        </w:rPr>
        <w:tab/>
        <w:t>cell-switch model.</w:t>
      </w:r>
    </w:p>
    <w:p w14:paraId="4BBCCFD8" w14:textId="77777777" w:rsidR="00A77787" w:rsidRPr="001C145D" w:rsidRDefault="00564C46">
      <w:pPr>
        <w:rPr>
          <w:i/>
        </w:rPr>
      </w:pPr>
      <w:r w:rsidRPr="001C145D">
        <w:rPr>
          <w:i/>
        </w:rPr>
        <w:t>Proposal 7:</w:t>
      </w:r>
      <w:r w:rsidRPr="001C145D">
        <w:rPr>
          <w:i/>
        </w:rPr>
        <w:tab/>
        <w:t>RAN2 to define evaluation assumptions specific for the reference earth-fixed cells scenario, including the time duration one satellite is pointing a beam towards a fixed location and the potential use of beam-shaping and cell-switch functionalities.”</w:t>
      </w:r>
    </w:p>
    <w:p w14:paraId="257E71E7" w14:textId="77777777" w:rsidR="00A77787" w:rsidRPr="001C145D" w:rsidRDefault="00A77787"/>
    <w:p w14:paraId="7EE47BFD" w14:textId="77777777" w:rsidR="00A77787" w:rsidRDefault="00564C46">
      <w:pPr>
        <w:pStyle w:val="Heading4"/>
      </w:pPr>
      <w:r>
        <w:t>Discussion</w:t>
      </w:r>
    </w:p>
    <w:p w14:paraId="1E758748" w14:textId="77777777" w:rsidR="00A77787" w:rsidRPr="001C145D" w:rsidRDefault="00564C46">
      <w:r w:rsidRPr="001C145D">
        <w:t>While at low altitude and for narrow beam, Earth moving beams are not realistic due to excessive Hand-over rate, they may be envisaged at higher altitude and larger beam size. Hence</w:t>
      </w:r>
    </w:p>
    <w:p w14:paraId="1DD39E10" w14:textId="77777777" w:rsidR="00A77787" w:rsidRPr="001C145D" w:rsidRDefault="00564C46">
      <w:pPr>
        <w:rPr>
          <w:b/>
        </w:rPr>
      </w:pPr>
      <w:r w:rsidRPr="001C145D">
        <w:rPr>
          <w:b/>
        </w:rPr>
        <w:t>Proposal 2.5.1: Both Earth fixed and earth moving beam scenarios should be considered with NGSO constellation (see the six reference scenarios proposed)</w:t>
      </w:r>
    </w:p>
    <w:p w14:paraId="5A639B89" w14:textId="77777777" w:rsidR="00A77787" w:rsidRPr="001C145D" w:rsidRDefault="00A77787">
      <w:pPr>
        <w:rPr>
          <w:b/>
        </w:rPr>
      </w:pPr>
    </w:p>
    <w:tbl>
      <w:tblPr>
        <w:tblStyle w:val="TableGrid"/>
        <w:tblW w:w="9629" w:type="dxa"/>
        <w:tblLayout w:type="fixed"/>
        <w:tblLook w:val="04A0" w:firstRow="1" w:lastRow="0" w:firstColumn="1" w:lastColumn="0" w:noHBand="0" w:noVBand="1"/>
      </w:tblPr>
      <w:tblGrid>
        <w:gridCol w:w="1939"/>
        <w:gridCol w:w="7690"/>
      </w:tblGrid>
      <w:tr w:rsidR="00A77787" w:rsidRPr="00461F29" w14:paraId="12F0A47E" w14:textId="77777777" w:rsidTr="002C68D5">
        <w:tc>
          <w:tcPr>
            <w:tcW w:w="1939" w:type="dxa"/>
          </w:tcPr>
          <w:p w14:paraId="3A52BACD" w14:textId="77777777" w:rsidR="00A77787" w:rsidRDefault="00564C46">
            <w:pPr>
              <w:rPr>
                <w:b/>
              </w:rPr>
            </w:pPr>
            <w:r>
              <w:rPr>
                <w:b/>
              </w:rPr>
              <w:t>Organizations</w:t>
            </w:r>
          </w:p>
        </w:tc>
        <w:tc>
          <w:tcPr>
            <w:tcW w:w="7690" w:type="dxa"/>
          </w:tcPr>
          <w:p w14:paraId="12D510C2" w14:textId="77777777" w:rsidR="00A77787" w:rsidRPr="001C145D" w:rsidRDefault="00564C46">
            <w:pPr>
              <w:widowControl/>
              <w:autoSpaceDE/>
              <w:autoSpaceDN/>
              <w:adjustRightInd/>
              <w:rPr>
                <w:b/>
              </w:rPr>
            </w:pPr>
            <w:r w:rsidRPr="001C145D">
              <w:rPr>
                <w:b/>
              </w:rPr>
              <w:t xml:space="preserve">View on the proposal above: Agree, Agree with changes, disagree and justify </w:t>
            </w:r>
          </w:p>
        </w:tc>
      </w:tr>
      <w:tr w:rsidR="00A77787" w14:paraId="31F790B4" w14:textId="77777777" w:rsidTr="002C68D5">
        <w:tc>
          <w:tcPr>
            <w:tcW w:w="1939" w:type="dxa"/>
          </w:tcPr>
          <w:p w14:paraId="34E32A39" w14:textId="77777777" w:rsidR="00A77787" w:rsidRDefault="00564C46">
            <w:ins w:id="775" w:author="Author">
              <w:r>
                <w:t>MediaTek</w:t>
              </w:r>
            </w:ins>
          </w:p>
        </w:tc>
        <w:tc>
          <w:tcPr>
            <w:tcW w:w="7690" w:type="dxa"/>
          </w:tcPr>
          <w:p w14:paraId="09D7AC3F" w14:textId="77777777" w:rsidR="00A77787" w:rsidRDefault="00564C46">
            <w:ins w:id="776" w:author="Author">
              <w:r>
                <w:t>Agree</w:t>
              </w:r>
            </w:ins>
          </w:p>
        </w:tc>
      </w:tr>
      <w:tr w:rsidR="00A77787" w:rsidRPr="00461F29" w14:paraId="1CA58B0B" w14:textId="77777777" w:rsidTr="002C68D5">
        <w:trPr>
          <w:ins w:id="777" w:author="Author" w:date="1901-01-01T00:00:00Z"/>
        </w:trPr>
        <w:tc>
          <w:tcPr>
            <w:tcW w:w="1939" w:type="dxa"/>
          </w:tcPr>
          <w:p w14:paraId="01771C7E" w14:textId="77777777" w:rsidR="00A77787" w:rsidRDefault="00564C46">
            <w:pPr>
              <w:rPr>
                <w:ins w:id="778" w:author="Author" w:date="1901-01-01T00:00:00Z"/>
              </w:rPr>
            </w:pPr>
            <w:ins w:id="779" w:author="Author">
              <w:r>
                <w:t>Qualcomm</w:t>
              </w:r>
            </w:ins>
          </w:p>
        </w:tc>
        <w:tc>
          <w:tcPr>
            <w:tcW w:w="7690" w:type="dxa"/>
          </w:tcPr>
          <w:p w14:paraId="518CABBE" w14:textId="77777777" w:rsidR="00A77787" w:rsidRPr="00E329D5" w:rsidRDefault="00564C46">
            <w:pPr>
              <w:keepNext/>
              <w:keepLines/>
              <w:overflowPunct w:val="0"/>
              <w:adjustRightInd/>
              <w:spacing w:line="259" w:lineRule="auto"/>
              <w:textAlignment w:val="baseline"/>
              <w:rPr>
                <w:ins w:id="780" w:author="Author" w:date="1901-01-01T00:00:00Z"/>
                <w:sz w:val="20"/>
                <w:rPrChange w:id="781" w:author="Author" w:date="2020-08-19T16:29:00Z">
                  <w:rPr>
                    <w:ins w:id="782" w:author="Author" w:date="1901-01-01T00:00:00Z"/>
                    <w:sz w:val="18"/>
                  </w:rPr>
                </w:rPrChange>
              </w:rPr>
            </w:pPr>
            <w:ins w:id="783" w:author="Author">
              <w:r w:rsidRPr="001C145D">
                <w:t>Agree, both earth-fixed (i.e., temporarily fixed in LEO) and earth-moving beam scenarios can be considered. However, to note, there is no need to preclude a specific case, i.e., moving beams with LEO 600km. There may be solutions to address the frequent handover. Note that we see support of earth-moving beams to be more useful for following reasons: (1). simplifies satellite requirements and may enable earlier deployment, (2). UE supporting earth moving beams automatically can support earth-fixed beams.</w:t>
              </w:r>
            </w:ins>
          </w:p>
        </w:tc>
      </w:tr>
      <w:tr w:rsidR="00A77787" w:rsidRPr="00461F29" w14:paraId="17C2AA52" w14:textId="77777777" w:rsidTr="002C68D5">
        <w:trPr>
          <w:ins w:id="784" w:author="Author" w:date="1901-01-01T00:00:00Z"/>
        </w:trPr>
        <w:tc>
          <w:tcPr>
            <w:tcW w:w="1939" w:type="dxa"/>
          </w:tcPr>
          <w:p w14:paraId="15D3DCF8" w14:textId="77777777" w:rsidR="00A77787" w:rsidRDefault="00564C46">
            <w:pPr>
              <w:rPr>
                <w:ins w:id="785" w:author="Author" w:date="1901-01-01T00:00:00Z"/>
              </w:rPr>
            </w:pPr>
            <w:ins w:id="786" w:author="Author">
              <w:r>
                <w:rPr>
                  <w:rFonts w:hint="eastAsia"/>
                </w:rPr>
                <w:t>L</w:t>
              </w:r>
              <w:r>
                <w:t>enovo</w:t>
              </w:r>
            </w:ins>
          </w:p>
        </w:tc>
        <w:tc>
          <w:tcPr>
            <w:tcW w:w="7690" w:type="dxa"/>
          </w:tcPr>
          <w:p w14:paraId="7BD0E3DE" w14:textId="77777777" w:rsidR="00A77787" w:rsidRPr="001C145D" w:rsidRDefault="00564C46">
            <w:pPr>
              <w:overflowPunct w:val="0"/>
              <w:textAlignment w:val="baseline"/>
              <w:rPr>
                <w:ins w:id="787" w:author="Author" w:date="1901-01-01T00:00:00Z"/>
              </w:rPr>
            </w:pPr>
            <w:ins w:id="788" w:author="Author">
              <w:r w:rsidRPr="001C145D">
                <w:t>We see no necessity to exclude moving beam for LEO 600km or fixed beam for LEO 1200km.</w:t>
              </w:r>
            </w:ins>
          </w:p>
        </w:tc>
      </w:tr>
      <w:tr w:rsidR="00A77787" w14:paraId="66F0514D" w14:textId="77777777" w:rsidTr="002C68D5">
        <w:trPr>
          <w:ins w:id="789" w:author="Author" w:date="1901-01-01T00:00:00Z"/>
        </w:trPr>
        <w:tc>
          <w:tcPr>
            <w:tcW w:w="1939" w:type="dxa"/>
          </w:tcPr>
          <w:p w14:paraId="220CCA35" w14:textId="77777777" w:rsidR="00A77787" w:rsidRDefault="00564C46">
            <w:pPr>
              <w:rPr>
                <w:ins w:id="790" w:author="Author" w:date="1901-01-01T00:00:00Z"/>
              </w:rPr>
            </w:pPr>
            <w:ins w:id="791" w:author="Author">
              <w:r>
                <w:rPr>
                  <w:rFonts w:hint="eastAsia"/>
                </w:rPr>
                <w:t>O</w:t>
              </w:r>
              <w:r>
                <w:t>PPO</w:t>
              </w:r>
            </w:ins>
          </w:p>
        </w:tc>
        <w:tc>
          <w:tcPr>
            <w:tcW w:w="7690" w:type="dxa"/>
          </w:tcPr>
          <w:p w14:paraId="5FB6127E" w14:textId="77777777" w:rsidR="00A77787" w:rsidRDefault="00564C46">
            <w:pPr>
              <w:rPr>
                <w:ins w:id="792" w:author="Author" w:date="1901-01-01T00:00:00Z"/>
              </w:rPr>
            </w:pPr>
            <w:ins w:id="793" w:author="Author">
              <w:r>
                <w:t xml:space="preserve">Agree </w:t>
              </w:r>
            </w:ins>
          </w:p>
        </w:tc>
      </w:tr>
      <w:tr w:rsidR="00A77787" w:rsidRPr="00461F29" w14:paraId="4E291F4C" w14:textId="77777777" w:rsidTr="002C68D5">
        <w:trPr>
          <w:ins w:id="794" w:author="Author" w:date="1901-01-01T00:00:00Z"/>
        </w:trPr>
        <w:tc>
          <w:tcPr>
            <w:tcW w:w="1939" w:type="dxa"/>
          </w:tcPr>
          <w:p w14:paraId="2C6BD589" w14:textId="77777777" w:rsidR="00A77787" w:rsidRDefault="00564C46">
            <w:pPr>
              <w:rPr>
                <w:ins w:id="795" w:author="Author" w:date="1901-01-01T00:00:00Z"/>
              </w:rPr>
            </w:pPr>
            <w:ins w:id="796" w:author="Author">
              <w:r>
                <w:lastRenderedPageBreak/>
                <w:t>BT</w:t>
              </w:r>
            </w:ins>
          </w:p>
        </w:tc>
        <w:tc>
          <w:tcPr>
            <w:tcW w:w="7690" w:type="dxa"/>
          </w:tcPr>
          <w:p w14:paraId="3FEBA516" w14:textId="77777777" w:rsidR="00A77787" w:rsidRPr="001C145D" w:rsidRDefault="00564C46">
            <w:pPr>
              <w:overflowPunct w:val="0"/>
              <w:textAlignment w:val="baseline"/>
              <w:rPr>
                <w:ins w:id="797" w:author="Author" w:date="1901-01-01T00:00:00Z"/>
              </w:rPr>
            </w:pPr>
            <w:ins w:id="798" w:author="Author">
              <w:r w:rsidRPr="001C145D">
                <w:t>Agree to consider Earth fixed and Earth moving beams. We don’t see the need to preclude one solution at this stage neither scenarios commented by Lenovo.</w:t>
              </w:r>
            </w:ins>
          </w:p>
        </w:tc>
      </w:tr>
      <w:tr w:rsidR="00A77787" w:rsidRPr="00461F29" w14:paraId="390F7CAC" w14:textId="77777777" w:rsidTr="002C68D5">
        <w:trPr>
          <w:ins w:id="799" w:author="Author" w:date="1901-01-01T00:00:00Z"/>
        </w:trPr>
        <w:tc>
          <w:tcPr>
            <w:tcW w:w="1939" w:type="dxa"/>
          </w:tcPr>
          <w:p w14:paraId="1AA28C71" w14:textId="77777777" w:rsidR="00A77787" w:rsidRDefault="00564C46">
            <w:pPr>
              <w:rPr>
                <w:ins w:id="800" w:author="Author" w:date="1901-01-01T00:00:00Z"/>
              </w:rPr>
            </w:pPr>
            <w:ins w:id="801" w:author="Author">
              <w:r>
                <w:rPr>
                  <w:rFonts w:hint="eastAsia"/>
                </w:rPr>
                <w:t>CATT</w:t>
              </w:r>
            </w:ins>
          </w:p>
        </w:tc>
        <w:tc>
          <w:tcPr>
            <w:tcW w:w="7690" w:type="dxa"/>
          </w:tcPr>
          <w:p w14:paraId="68F278C1" w14:textId="77777777" w:rsidR="00A77787" w:rsidRPr="001C145D" w:rsidRDefault="00564C46">
            <w:pPr>
              <w:overflowPunct w:val="0"/>
              <w:textAlignment w:val="baseline"/>
              <w:rPr>
                <w:ins w:id="802" w:author="Author" w:date="1901-01-01T00:00:00Z"/>
              </w:rPr>
            </w:pPr>
            <w:ins w:id="803" w:author="Author">
              <w:r w:rsidRPr="001C145D">
                <w:t>Same comment as listed in Proposal 2.1.</w:t>
              </w:r>
            </w:ins>
          </w:p>
        </w:tc>
      </w:tr>
      <w:tr w:rsidR="00A77787" w14:paraId="1D352481" w14:textId="77777777" w:rsidTr="002C68D5">
        <w:trPr>
          <w:ins w:id="804" w:author="Author" w:date="1901-01-01T00:00:00Z"/>
        </w:trPr>
        <w:tc>
          <w:tcPr>
            <w:tcW w:w="1939" w:type="dxa"/>
          </w:tcPr>
          <w:p w14:paraId="222EB64A" w14:textId="77777777" w:rsidR="00A77787" w:rsidRDefault="00564C46">
            <w:pPr>
              <w:rPr>
                <w:ins w:id="805" w:author="Author" w:date="1901-01-01T00:00:00Z"/>
              </w:rPr>
            </w:pPr>
            <w:ins w:id="806" w:author="Author">
              <w:r>
                <w:t>Sony</w:t>
              </w:r>
            </w:ins>
          </w:p>
        </w:tc>
        <w:tc>
          <w:tcPr>
            <w:tcW w:w="7690" w:type="dxa"/>
          </w:tcPr>
          <w:p w14:paraId="75140C9F" w14:textId="77777777" w:rsidR="00A77787" w:rsidRDefault="00564C46">
            <w:pPr>
              <w:rPr>
                <w:ins w:id="807" w:author="Author" w:date="1901-01-01T00:00:00Z"/>
              </w:rPr>
            </w:pPr>
            <w:ins w:id="808" w:author="Author">
              <w:r>
                <w:t>Agree</w:t>
              </w:r>
            </w:ins>
          </w:p>
        </w:tc>
      </w:tr>
      <w:tr w:rsidR="00A77787" w:rsidRPr="00461F29" w14:paraId="7636082E" w14:textId="77777777" w:rsidTr="002C68D5">
        <w:trPr>
          <w:ins w:id="809" w:author="Author" w:date="1901-01-01T00:00:00Z"/>
        </w:trPr>
        <w:tc>
          <w:tcPr>
            <w:tcW w:w="1939" w:type="dxa"/>
          </w:tcPr>
          <w:p w14:paraId="1AC61C57" w14:textId="77777777" w:rsidR="00A77787" w:rsidRDefault="00564C46">
            <w:pPr>
              <w:rPr>
                <w:ins w:id="810" w:author="Author" w:date="1901-01-01T00:00:00Z"/>
              </w:rPr>
            </w:pPr>
            <w:ins w:id="811" w:author="Author">
              <w:r>
                <w:t>Nokia</w:t>
              </w:r>
            </w:ins>
          </w:p>
        </w:tc>
        <w:tc>
          <w:tcPr>
            <w:tcW w:w="7690" w:type="dxa"/>
          </w:tcPr>
          <w:p w14:paraId="3D3A0747" w14:textId="77777777" w:rsidR="00A77787" w:rsidRPr="001C145D" w:rsidRDefault="00564C46">
            <w:pPr>
              <w:overflowPunct w:val="0"/>
              <w:textAlignment w:val="baseline"/>
              <w:rPr>
                <w:ins w:id="812" w:author="Author" w:date="1901-01-01T00:00:00Z"/>
              </w:rPr>
            </w:pPr>
            <w:ins w:id="813" w:author="Author">
              <w:r>
                <w:t>Not sure if this proposal actually reflects what the companies want (based on what you have quoted above), but OK to try with both Earth-fixed and Earth-moving, if the time allows. We have the same concern as Lenovo: why is Earth fixed removed from 1200 km or Earth-moving from 600km scenario?</w:t>
              </w:r>
            </w:ins>
          </w:p>
        </w:tc>
      </w:tr>
      <w:tr w:rsidR="00A77787" w14:paraId="7DB6158B" w14:textId="77777777" w:rsidTr="002C68D5">
        <w:trPr>
          <w:ins w:id="814" w:author="Author" w:date="1901-01-01T00:00:00Z"/>
        </w:trPr>
        <w:tc>
          <w:tcPr>
            <w:tcW w:w="1939" w:type="dxa"/>
          </w:tcPr>
          <w:p w14:paraId="11E4C14D" w14:textId="77777777" w:rsidR="00A77787" w:rsidRDefault="00564C46">
            <w:pPr>
              <w:rPr>
                <w:ins w:id="815" w:author="Author" w:date="1901-01-01T00:00:00Z"/>
              </w:rPr>
            </w:pPr>
            <w:ins w:id="816" w:author="Author">
              <w:r>
                <w:rPr>
                  <w:rFonts w:eastAsia="Malgun Gothic" w:hint="eastAsia"/>
                </w:rPr>
                <w:t>LG</w:t>
              </w:r>
            </w:ins>
          </w:p>
        </w:tc>
        <w:tc>
          <w:tcPr>
            <w:tcW w:w="7690" w:type="dxa"/>
          </w:tcPr>
          <w:p w14:paraId="0FD872BA" w14:textId="77777777" w:rsidR="00A77787" w:rsidRDefault="00564C46">
            <w:pPr>
              <w:rPr>
                <w:ins w:id="817" w:author="Author" w:date="1901-01-01T00:00:00Z"/>
              </w:rPr>
            </w:pPr>
            <w:ins w:id="818" w:author="Author">
              <w:r w:rsidRPr="001C145D">
                <w:t xml:space="preserve">Yes, we agree to consider both earth fixed beam and earth moving beam cases. </w:t>
              </w:r>
              <w:r>
                <w:t>General solution can be discussed first.</w:t>
              </w:r>
            </w:ins>
          </w:p>
        </w:tc>
      </w:tr>
      <w:tr w:rsidR="00A77787" w:rsidRPr="00461F29" w14:paraId="4FCDDF02" w14:textId="77777777" w:rsidTr="002C68D5">
        <w:trPr>
          <w:ins w:id="819" w:author="Author" w:date="1901-01-01T00:00:00Z"/>
        </w:trPr>
        <w:tc>
          <w:tcPr>
            <w:tcW w:w="1939" w:type="dxa"/>
          </w:tcPr>
          <w:p w14:paraId="4D657CBE" w14:textId="77777777" w:rsidR="00A77787" w:rsidRDefault="00564C46">
            <w:pPr>
              <w:rPr>
                <w:ins w:id="820" w:author="Author" w:date="1901-01-01T00:00:00Z"/>
              </w:rPr>
            </w:pPr>
            <w:ins w:id="821" w:author="Author">
              <w:r>
                <w:t xml:space="preserve">Vodafone </w:t>
              </w:r>
            </w:ins>
          </w:p>
        </w:tc>
        <w:tc>
          <w:tcPr>
            <w:tcW w:w="7690" w:type="dxa"/>
          </w:tcPr>
          <w:p w14:paraId="496F599E" w14:textId="77777777" w:rsidR="00A77787" w:rsidRPr="001C145D" w:rsidRDefault="00564C46">
            <w:pPr>
              <w:overflowPunct w:val="0"/>
              <w:textAlignment w:val="baseline"/>
              <w:rPr>
                <w:ins w:id="822" w:author="Author" w:date="1901-01-01T00:00:00Z"/>
              </w:rPr>
            </w:pPr>
            <w:ins w:id="823" w:author="Author">
              <w:r w:rsidRPr="001C145D">
                <w:t xml:space="preserve">Agree and hence please update Table 2-1 earlier in this </w:t>
              </w:r>
              <w:proofErr w:type="gramStart"/>
              <w:r w:rsidRPr="001C145D">
                <w:t>document !</w:t>
              </w:r>
              <w:proofErr w:type="gramEnd"/>
              <w:r w:rsidRPr="001C145D">
                <w:t xml:space="preserve"> </w:t>
              </w:r>
            </w:ins>
          </w:p>
        </w:tc>
      </w:tr>
      <w:tr w:rsidR="00A77787" w:rsidRPr="00461F29" w14:paraId="6E60C839" w14:textId="77777777" w:rsidTr="002C68D5">
        <w:trPr>
          <w:ins w:id="824" w:author="Author" w:date="2020-08-19T21:12:00Z"/>
        </w:trPr>
        <w:tc>
          <w:tcPr>
            <w:tcW w:w="1939" w:type="dxa"/>
          </w:tcPr>
          <w:p w14:paraId="27F13D0C" w14:textId="77777777" w:rsidR="00A77787" w:rsidRDefault="00564C46">
            <w:pPr>
              <w:rPr>
                <w:ins w:id="825" w:author="Author" w:date="2020-08-19T21:12:00Z"/>
                <w:rFonts w:eastAsia="SimSun"/>
              </w:rPr>
            </w:pPr>
            <w:ins w:id="826" w:author="Author" w:date="2020-08-19T21:12:00Z">
              <w:r>
                <w:rPr>
                  <w:rFonts w:eastAsia="SimSun" w:hint="eastAsia"/>
                </w:rPr>
                <w:t>ZTE</w:t>
              </w:r>
            </w:ins>
          </w:p>
        </w:tc>
        <w:tc>
          <w:tcPr>
            <w:tcW w:w="7690" w:type="dxa"/>
          </w:tcPr>
          <w:p w14:paraId="6CBFCFB8" w14:textId="77777777" w:rsidR="00A77787" w:rsidRPr="001C145D" w:rsidRDefault="00564C46">
            <w:pPr>
              <w:rPr>
                <w:ins w:id="827" w:author="Author" w:date="2020-08-19T21:12:00Z"/>
                <w:rFonts w:eastAsia="SimSun"/>
              </w:rPr>
            </w:pPr>
            <w:ins w:id="828" w:author="Author" w:date="2020-08-19T21:12:00Z">
              <w:r w:rsidRPr="001C145D">
                <w:rPr>
                  <w:rFonts w:eastAsia="SimSun"/>
                </w:rPr>
                <w:t>Agree.</w:t>
              </w:r>
            </w:ins>
          </w:p>
          <w:p w14:paraId="1590C84C" w14:textId="77777777" w:rsidR="00A77787" w:rsidRPr="00E329D5" w:rsidRDefault="00564C46">
            <w:pPr>
              <w:keepNext/>
              <w:keepLines/>
              <w:overflowPunct w:val="0"/>
              <w:adjustRightInd/>
              <w:spacing w:line="259" w:lineRule="auto"/>
              <w:textAlignment w:val="baseline"/>
              <w:rPr>
                <w:ins w:id="829" w:author="Author" w:date="2020-08-19T21:12:00Z"/>
                <w:sz w:val="20"/>
                <w:rPrChange w:id="830" w:author="Author" w:date="2020-08-19T16:29:00Z">
                  <w:rPr>
                    <w:ins w:id="831" w:author="Author" w:date="2020-08-19T21:12:00Z"/>
                    <w:sz w:val="18"/>
                  </w:rPr>
                </w:rPrChange>
              </w:rPr>
            </w:pPr>
            <w:ins w:id="832" w:author="Author" w:date="2020-08-19T21:12:00Z">
              <w:r w:rsidRPr="001C145D">
                <w:rPr>
                  <w:rFonts w:eastAsia="SimSun"/>
                </w:rPr>
                <w:t>But it is not clear to us why the earth moving beam scenario is limited to LEO @ 1200 km altitude while earth fixed beam scenario is limited to LEO @600 km altitude.</w:t>
              </w:r>
            </w:ins>
          </w:p>
        </w:tc>
      </w:tr>
      <w:tr w:rsidR="002C68D5" w:rsidRPr="00461F29" w14:paraId="7693F1C3" w14:textId="77777777" w:rsidTr="002C68D5">
        <w:trPr>
          <w:ins w:id="833" w:author="Author" w:date="2020-08-19T16:57:00Z"/>
        </w:trPr>
        <w:tc>
          <w:tcPr>
            <w:tcW w:w="1939" w:type="dxa"/>
          </w:tcPr>
          <w:p w14:paraId="5C2E715F" w14:textId="77777777" w:rsidR="002C68D5" w:rsidRDefault="002C68D5" w:rsidP="00872E76">
            <w:pPr>
              <w:rPr>
                <w:ins w:id="834" w:author="Author" w:date="2020-08-19T16:57:00Z"/>
              </w:rPr>
            </w:pPr>
            <w:ins w:id="835" w:author="Author" w:date="2020-08-19T16:57:00Z">
              <w:r>
                <w:t>Ericsson</w:t>
              </w:r>
            </w:ins>
          </w:p>
        </w:tc>
        <w:tc>
          <w:tcPr>
            <w:tcW w:w="7690" w:type="dxa"/>
          </w:tcPr>
          <w:p w14:paraId="7CC0413E" w14:textId="77777777" w:rsidR="002C68D5" w:rsidRPr="001C145D" w:rsidRDefault="002C68D5" w:rsidP="00872E76">
            <w:pPr>
              <w:framePr w:wrap="notBeside" w:vAnchor="page" w:hAnchor="margin" w:xAlign="center" w:y="6805"/>
              <w:overflowPunct w:val="0"/>
              <w:textAlignment w:val="baseline"/>
              <w:rPr>
                <w:ins w:id="836" w:author="Author" w:date="2020-08-19T16:57:00Z"/>
              </w:rPr>
            </w:pPr>
            <w:ins w:id="837" w:author="Author" w:date="2020-08-19T16:57:00Z">
              <w:r w:rsidRPr="001C145D">
                <w:t>Agree with changes: start the work with earth fixed beams.</w:t>
              </w:r>
            </w:ins>
          </w:p>
        </w:tc>
      </w:tr>
      <w:tr w:rsidR="00901342" w:rsidRPr="002763FA" w14:paraId="2AD497B4" w14:textId="77777777" w:rsidTr="002C68D5">
        <w:trPr>
          <w:ins w:id="838" w:author="Author" w:date="2020-08-20T00:44:00Z"/>
        </w:trPr>
        <w:tc>
          <w:tcPr>
            <w:tcW w:w="1939" w:type="dxa"/>
          </w:tcPr>
          <w:p w14:paraId="3C4F2DF3" w14:textId="020FDC31" w:rsidR="00901342" w:rsidRDefault="00901342" w:rsidP="00901342">
            <w:pPr>
              <w:rPr>
                <w:ins w:id="839" w:author="Author" w:date="2020-08-20T00:44:00Z"/>
              </w:rPr>
            </w:pPr>
            <w:ins w:id="840" w:author="Author" w:date="2020-08-20T00:44:00Z">
              <w:r>
                <w:rPr>
                  <w:rFonts w:eastAsia="Malgun Gothic" w:hint="eastAsia"/>
                </w:rPr>
                <w:t>E</w:t>
              </w:r>
              <w:r>
                <w:rPr>
                  <w:rFonts w:eastAsia="Malgun Gothic"/>
                </w:rPr>
                <w:t>TRI</w:t>
              </w:r>
            </w:ins>
          </w:p>
        </w:tc>
        <w:tc>
          <w:tcPr>
            <w:tcW w:w="7690" w:type="dxa"/>
          </w:tcPr>
          <w:p w14:paraId="44A28BA8" w14:textId="357EEFC9" w:rsidR="00901342" w:rsidRPr="00C426E7" w:rsidRDefault="00901342" w:rsidP="00901342">
            <w:pPr>
              <w:framePr w:wrap="notBeside" w:vAnchor="page" w:hAnchor="margin" w:xAlign="center" w:y="6805"/>
              <w:overflowPunct w:val="0"/>
              <w:textAlignment w:val="baseline"/>
              <w:rPr>
                <w:ins w:id="841" w:author="Author" w:date="2020-08-20T00:44:00Z"/>
              </w:rPr>
            </w:pPr>
            <w:ins w:id="842" w:author="Author" w:date="2020-08-20T00:44:00Z">
              <w:r>
                <w:rPr>
                  <w:rFonts w:eastAsia="Malgun Gothic" w:hint="eastAsia"/>
                </w:rPr>
                <w:t>A</w:t>
              </w:r>
              <w:r>
                <w:rPr>
                  <w:rFonts w:eastAsia="Malgun Gothic"/>
                </w:rPr>
                <w:t xml:space="preserve">gree. </w:t>
              </w:r>
            </w:ins>
          </w:p>
        </w:tc>
      </w:tr>
      <w:tr w:rsidR="00872E76" w:rsidRPr="00461F29" w14:paraId="1F14B2F8" w14:textId="77777777" w:rsidTr="002C68D5">
        <w:trPr>
          <w:ins w:id="843" w:author="Author" w:date="2020-08-19T16:35:00Z"/>
        </w:trPr>
        <w:tc>
          <w:tcPr>
            <w:tcW w:w="1939" w:type="dxa"/>
          </w:tcPr>
          <w:p w14:paraId="797DE1E2" w14:textId="782293B4" w:rsidR="00872E76" w:rsidRDefault="00872E76" w:rsidP="00901342">
            <w:pPr>
              <w:rPr>
                <w:ins w:id="844" w:author="Author" w:date="2020-08-19T16:35:00Z"/>
                <w:rFonts w:eastAsia="Malgun Gothic"/>
              </w:rPr>
            </w:pPr>
            <w:ins w:id="845" w:author="Author" w:date="2020-08-19T16:35:00Z">
              <w:r>
                <w:rPr>
                  <w:rFonts w:eastAsia="Malgun Gothic"/>
                </w:rPr>
                <w:t>Thales</w:t>
              </w:r>
            </w:ins>
          </w:p>
        </w:tc>
        <w:tc>
          <w:tcPr>
            <w:tcW w:w="7690" w:type="dxa"/>
          </w:tcPr>
          <w:p w14:paraId="6D4F87AC" w14:textId="361904D2" w:rsidR="00872E76" w:rsidRPr="001C145D" w:rsidRDefault="00872E76" w:rsidP="00901342">
            <w:pPr>
              <w:framePr w:wrap="notBeside" w:vAnchor="page" w:hAnchor="margin" w:xAlign="center" w:y="6805"/>
              <w:overflowPunct w:val="0"/>
              <w:textAlignment w:val="baseline"/>
              <w:rPr>
                <w:ins w:id="846" w:author="Author" w:date="2020-08-19T16:35:00Z"/>
                <w:rFonts w:eastAsia="Malgun Gothic"/>
              </w:rPr>
            </w:pPr>
            <w:ins w:id="847" w:author="Author" w:date="2020-08-19T16:35:00Z">
              <w:r w:rsidRPr="001C145D">
                <w:rPr>
                  <w:rFonts w:eastAsia="Malgun Gothic"/>
                </w:rPr>
                <w:t xml:space="preserve">Agree. </w:t>
              </w:r>
              <w:r>
                <w:rPr>
                  <w:rFonts w:eastAsia="Malgun Gothic"/>
                </w:rPr>
                <w:t>First priority should be given to fixed beams scenarios for Rel.</w:t>
              </w:r>
            </w:ins>
            <w:ins w:id="848" w:author="Author" w:date="2020-08-19T16:36:00Z">
              <w:r>
                <w:rPr>
                  <w:rFonts w:eastAsia="Malgun Gothic"/>
                </w:rPr>
                <w:t>17 and second priority to moving beams scenarios.</w:t>
              </w:r>
            </w:ins>
          </w:p>
        </w:tc>
      </w:tr>
      <w:tr w:rsidR="00A512E4" w:rsidRPr="00461F29" w14:paraId="332FD402" w14:textId="77777777" w:rsidTr="002C68D5">
        <w:trPr>
          <w:ins w:id="849" w:author="Author" w:date="2020-08-19T21:35:00Z"/>
        </w:trPr>
        <w:tc>
          <w:tcPr>
            <w:tcW w:w="1939" w:type="dxa"/>
          </w:tcPr>
          <w:p w14:paraId="2C0ECBC4" w14:textId="1AEBFB58" w:rsidR="00A512E4" w:rsidRDefault="00A512E4" w:rsidP="00A512E4">
            <w:pPr>
              <w:rPr>
                <w:ins w:id="850" w:author="Author" w:date="2020-08-19T21:35:00Z"/>
                <w:rFonts w:eastAsia="Malgun Gothic"/>
              </w:rPr>
            </w:pPr>
            <w:proofErr w:type="spellStart"/>
            <w:ins w:id="851" w:author="Author" w:date="2020-08-19T21:35:00Z">
              <w:r>
                <w:t>Nomor</w:t>
              </w:r>
              <w:proofErr w:type="spellEnd"/>
            </w:ins>
          </w:p>
        </w:tc>
        <w:tc>
          <w:tcPr>
            <w:tcW w:w="7690" w:type="dxa"/>
          </w:tcPr>
          <w:p w14:paraId="4EABE2FD" w14:textId="6A162327" w:rsidR="00A512E4" w:rsidRPr="00A512E4" w:rsidRDefault="00A512E4" w:rsidP="00A512E4">
            <w:pPr>
              <w:framePr w:wrap="notBeside" w:vAnchor="page" w:hAnchor="margin" w:xAlign="center" w:y="6805"/>
              <w:overflowPunct w:val="0"/>
              <w:textAlignment w:val="baseline"/>
              <w:rPr>
                <w:ins w:id="852" w:author="Author" w:date="2020-08-19T21:35:00Z"/>
                <w:rFonts w:eastAsia="Malgun Gothic"/>
              </w:rPr>
            </w:pPr>
            <w:ins w:id="853" w:author="Author" w:date="2020-08-19T21:35:00Z">
              <w:r>
                <w:t>Agree.</w:t>
              </w:r>
            </w:ins>
          </w:p>
        </w:tc>
      </w:tr>
      <w:tr w:rsidR="004835F1" w:rsidRPr="00461F29" w14:paraId="2A6D986D" w14:textId="77777777" w:rsidTr="002C68D5">
        <w:trPr>
          <w:ins w:id="854" w:author="Author" w:date="2020-08-19T16:26:00Z"/>
        </w:trPr>
        <w:tc>
          <w:tcPr>
            <w:tcW w:w="1939" w:type="dxa"/>
          </w:tcPr>
          <w:p w14:paraId="53C064DB" w14:textId="7F754C9E" w:rsidR="004835F1" w:rsidRDefault="004835F1" w:rsidP="00A512E4">
            <w:pPr>
              <w:rPr>
                <w:ins w:id="855" w:author="Author" w:date="2020-08-19T16:26:00Z"/>
              </w:rPr>
            </w:pPr>
            <w:proofErr w:type="spellStart"/>
            <w:ins w:id="856" w:author="Author" w:date="2020-08-19T16:26:00Z">
              <w:r>
                <w:t>Ligado</w:t>
              </w:r>
              <w:proofErr w:type="spellEnd"/>
            </w:ins>
          </w:p>
        </w:tc>
        <w:tc>
          <w:tcPr>
            <w:tcW w:w="7690" w:type="dxa"/>
          </w:tcPr>
          <w:p w14:paraId="16EA0279" w14:textId="166DDBC4" w:rsidR="004835F1" w:rsidRDefault="004835F1" w:rsidP="00A512E4">
            <w:pPr>
              <w:framePr w:wrap="notBeside" w:vAnchor="page" w:hAnchor="margin" w:xAlign="center" w:y="6805"/>
              <w:overflowPunct w:val="0"/>
              <w:textAlignment w:val="baseline"/>
              <w:rPr>
                <w:ins w:id="857" w:author="Author" w:date="2020-08-19T16:26:00Z"/>
              </w:rPr>
            </w:pPr>
            <w:ins w:id="858" w:author="Author" w:date="2020-08-19T16:26:00Z">
              <w:r>
                <w:t>Agree. Prioritize earth fixed beams</w:t>
              </w:r>
            </w:ins>
          </w:p>
        </w:tc>
      </w:tr>
      <w:tr w:rsidR="00F069C5" w:rsidRPr="00461F29" w14:paraId="75C0323F" w14:textId="77777777" w:rsidTr="002C68D5">
        <w:trPr>
          <w:ins w:id="859" w:author="Author" w:date="2020-08-19T15:10:00Z"/>
        </w:trPr>
        <w:tc>
          <w:tcPr>
            <w:tcW w:w="1939" w:type="dxa"/>
          </w:tcPr>
          <w:p w14:paraId="52950623" w14:textId="53863ECD" w:rsidR="00F069C5" w:rsidRDefault="00F069C5" w:rsidP="00A512E4">
            <w:pPr>
              <w:rPr>
                <w:ins w:id="860" w:author="Author" w:date="2020-08-19T15:10:00Z"/>
              </w:rPr>
            </w:pPr>
            <w:ins w:id="861" w:author="Author" w:date="2020-08-19T15:10:00Z">
              <w:r>
                <w:t>Intel</w:t>
              </w:r>
            </w:ins>
          </w:p>
        </w:tc>
        <w:tc>
          <w:tcPr>
            <w:tcW w:w="7690" w:type="dxa"/>
          </w:tcPr>
          <w:p w14:paraId="3A194030" w14:textId="3CB0331F" w:rsidR="00F069C5" w:rsidRDefault="00F069C5" w:rsidP="00A512E4">
            <w:pPr>
              <w:framePr w:wrap="notBeside" w:vAnchor="page" w:hAnchor="margin" w:xAlign="center" w:y="6805"/>
              <w:overflowPunct w:val="0"/>
              <w:textAlignment w:val="baseline"/>
              <w:rPr>
                <w:ins w:id="862" w:author="Author" w:date="2020-08-19T15:10:00Z"/>
              </w:rPr>
            </w:pPr>
            <w:ins w:id="863" w:author="Author" w:date="2020-08-19T15:10:00Z">
              <w:r>
                <w:t>Agree</w:t>
              </w:r>
            </w:ins>
          </w:p>
        </w:tc>
      </w:tr>
      <w:tr w:rsidR="006A6E6E" w:rsidRPr="00461F29" w14:paraId="7B46F689" w14:textId="77777777" w:rsidTr="002C68D5">
        <w:trPr>
          <w:ins w:id="864" w:author="Author" w:date="2020-08-19T17:24:00Z"/>
        </w:trPr>
        <w:tc>
          <w:tcPr>
            <w:tcW w:w="1939" w:type="dxa"/>
          </w:tcPr>
          <w:p w14:paraId="08B20CDC" w14:textId="454EB7E9" w:rsidR="006A6E6E" w:rsidRDefault="006A6E6E" w:rsidP="006A6E6E">
            <w:pPr>
              <w:rPr>
                <w:ins w:id="865" w:author="Author" w:date="2020-08-19T17:24:00Z"/>
              </w:rPr>
            </w:pPr>
            <w:ins w:id="866" w:author="Author" w:date="2020-08-19T17:24:00Z">
              <w:r>
                <w:rPr>
                  <w:rFonts w:eastAsia="Malgun Gothic"/>
                </w:rPr>
                <w:t>Loon, Google</w:t>
              </w:r>
            </w:ins>
          </w:p>
        </w:tc>
        <w:tc>
          <w:tcPr>
            <w:tcW w:w="7690" w:type="dxa"/>
          </w:tcPr>
          <w:p w14:paraId="474F239A" w14:textId="77777777" w:rsidR="006A6E6E" w:rsidRDefault="006A6E6E" w:rsidP="006A6E6E">
            <w:pPr>
              <w:framePr w:wrap="notBeside" w:vAnchor="page" w:hAnchor="margin" w:xAlign="center" w:y="6805"/>
              <w:overflowPunct w:val="0"/>
              <w:textAlignment w:val="baseline"/>
              <w:rPr>
                <w:ins w:id="867" w:author="Author" w:date="2020-08-19T17:24:00Z"/>
                <w:rFonts w:eastAsia="Malgun Gothic"/>
              </w:rPr>
            </w:pPr>
            <w:ins w:id="868" w:author="Author" w:date="2020-08-19T17:24:00Z">
              <w:r>
                <w:rPr>
                  <w:rFonts w:eastAsia="Malgun Gothic"/>
                </w:rPr>
                <w:t xml:space="preserve">Continue to point out that the 6 proposals don’t explicitly call out HAPs use case with slowly moving beams. </w:t>
              </w:r>
            </w:ins>
          </w:p>
          <w:p w14:paraId="31A3FDA8" w14:textId="4215B26C" w:rsidR="006A6E6E" w:rsidRDefault="006A6E6E" w:rsidP="006A6E6E">
            <w:pPr>
              <w:framePr w:wrap="notBeside" w:vAnchor="page" w:hAnchor="margin" w:xAlign="center" w:y="6805"/>
              <w:overflowPunct w:val="0"/>
              <w:textAlignment w:val="baseline"/>
              <w:rPr>
                <w:ins w:id="869" w:author="Author" w:date="2020-08-19T17:24:00Z"/>
              </w:rPr>
            </w:pPr>
            <w:ins w:id="870" w:author="Author" w:date="2020-08-19T17:24:00Z">
              <w:r>
                <w:rPr>
                  <w:rFonts w:eastAsia="Malgun Gothic"/>
                </w:rPr>
                <w:t>Fixed beams, slowly moving beams and moving beams scenarios should all be considered</w:t>
              </w:r>
            </w:ins>
          </w:p>
        </w:tc>
      </w:tr>
      <w:tr w:rsidR="005118B8" w:rsidRPr="00461F29" w14:paraId="5DD203C2" w14:textId="77777777" w:rsidTr="002C68D5">
        <w:trPr>
          <w:ins w:id="871" w:author="Author" w:date="2020-08-20T09:22:00Z"/>
        </w:trPr>
        <w:tc>
          <w:tcPr>
            <w:tcW w:w="1939" w:type="dxa"/>
          </w:tcPr>
          <w:p w14:paraId="21ADE33C" w14:textId="29337E8D" w:rsidR="005118B8" w:rsidRPr="005118B8" w:rsidRDefault="005118B8" w:rsidP="006A6E6E">
            <w:pPr>
              <w:rPr>
                <w:ins w:id="872" w:author="Author" w:date="2020-08-20T09:22:00Z"/>
              </w:rPr>
            </w:pPr>
            <w:ins w:id="873" w:author="Author" w:date="2020-08-20T09:23:00Z">
              <w:r>
                <w:rPr>
                  <w:rFonts w:hint="eastAsia"/>
                </w:rPr>
                <w:t>X</w:t>
              </w:r>
              <w:r>
                <w:t>iaomi</w:t>
              </w:r>
            </w:ins>
          </w:p>
        </w:tc>
        <w:tc>
          <w:tcPr>
            <w:tcW w:w="7690" w:type="dxa"/>
          </w:tcPr>
          <w:p w14:paraId="26F34605" w14:textId="3B0FA7AC" w:rsidR="005118B8" w:rsidRDefault="005118B8" w:rsidP="006A6E6E">
            <w:pPr>
              <w:framePr w:wrap="notBeside" w:vAnchor="page" w:hAnchor="margin" w:xAlign="center" w:y="6805"/>
              <w:overflowPunct w:val="0"/>
              <w:textAlignment w:val="baseline"/>
              <w:rPr>
                <w:ins w:id="874" w:author="Author" w:date="2020-08-20T09:22:00Z"/>
                <w:rFonts w:eastAsia="Malgun Gothic"/>
              </w:rPr>
            </w:pPr>
            <w:ins w:id="875" w:author="Author" w:date="2020-08-20T09:23:00Z">
              <w:r>
                <w:rPr>
                  <w:rFonts w:eastAsia="SimSun"/>
                </w:rPr>
                <w:t xml:space="preserve">We agree both </w:t>
              </w:r>
              <w:r w:rsidRPr="0068296C">
                <w:rPr>
                  <w:rFonts w:eastAsia="SimSun"/>
                </w:rPr>
                <w:t>fixed and earth moving beam scenarios should be considered</w:t>
              </w:r>
              <w:r>
                <w:rPr>
                  <w:rFonts w:eastAsia="SimSun"/>
                </w:rPr>
                <w:t xml:space="preserve">, but the </w:t>
              </w:r>
              <w:r w:rsidRPr="0068296C">
                <w:rPr>
                  <w:rFonts w:eastAsia="SimSun"/>
                </w:rPr>
                <w:t>reference scenarios proposed in section 2.1 need to be updated.</w:t>
              </w:r>
            </w:ins>
          </w:p>
        </w:tc>
      </w:tr>
      <w:tr w:rsidR="009E0698" w:rsidRPr="00461F29" w14:paraId="7DEE613A" w14:textId="77777777" w:rsidTr="002C68D5">
        <w:trPr>
          <w:ins w:id="876" w:author="Author" w:date="2020-08-20T11:13:00Z"/>
        </w:trPr>
        <w:tc>
          <w:tcPr>
            <w:tcW w:w="1939" w:type="dxa"/>
          </w:tcPr>
          <w:p w14:paraId="756F83D9" w14:textId="3D14F2B2" w:rsidR="009E0698" w:rsidRDefault="009E0698" w:rsidP="006A6E6E">
            <w:pPr>
              <w:rPr>
                <w:ins w:id="877" w:author="Author" w:date="2020-08-20T11:13:00Z"/>
              </w:rPr>
            </w:pPr>
            <w:ins w:id="878" w:author="Author" w:date="2020-08-20T11:14:00Z">
              <w:r>
                <w:rPr>
                  <w:rFonts w:hint="eastAsia"/>
                </w:rPr>
                <w:lastRenderedPageBreak/>
                <w:t>H</w:t>
              </w:r>
              <w:r>
                <w:t xml:space="preserve">uawei, </w:t>
              </w:r>
              <w:proofErr w:type="spellStart"/>
              <w:r>
                <w:t>HiSilicon</w:t>
              </w:r>
            </w:ins>
            <w:proofErr w:type="spellEnd"/>
          </w:p>
        </w:tc>
        <w:tc>
          <w:tcPr>
            <w:tcW w:w="7690" w:type="dxa"/>
          </w:tcPr>
          <w:p w14:paraId="52220388" w14:textId="6B88D534" w:rsidR="009E0698" w:rsidRDefault="009E0698" w:rsidP="006A6E6E">
            <w:pPr>
              <w:framePr w:wrap="notBeside" w:vAnchor="page" w:hAnchor="margin" w:xAlign="center" w:y="6805"/>
              <w:overflowPunct w:val="0"/>
              <w:textAlignment w:val="baseline"/>
              <w:rPr>
                <w:ins w:id="879" w:author="Author" w:date="2020-08-20T11:13:00Z"/>
                <w:rFonts w:eastAsia="SimSun"/>
              </w:rPr>
            </w:pPr>
            <w:ins w:id="880" w:author="Author" w:date="2020-08-20T11:14:00Z">
              <w:r>
                <w:rPr>
                  <w:rFonts w:eastAsia="SimSun"/>
                </w:rPr>
                <w:t>Agree with Thales.</w:t>
              </w:r>
            </w:ins>
          </w:p>
        </w:tc>
      </w:tr>
      <w:tr w:rsidR="009C5D8A" w:rsidRPr="00461F29" w14:paraId="3D35310E" w14:textId="77777777" w:rsidTr="002C68D5">
        <w:trPr>
          <w:ins w:id="881" w:author="Author" w:date="2020-08-19T21:40:00Z"/>
        </w:trPr>
        <w:tc>
          <w:tcPr>
            <w:tcW w:w="1939" w:type="dxa"/>
          </w:tcPr>
          <w:p w14:paraId="2B09A4A2" w14:textId="2828246E" w:rsidR="009C5D8A" w:rsidRDefault="009C5D8A" w:rsidP="006A6E6E">
            <w:pPr>
              <w:rPr>
                <w:ins w:id="882" w:author="Author" w:date="2020-08-19T21:40:00Z"/>
              </w:rPr>
            </w:pPr>
            <w:ins w:id="883" w:author="Author" w:date="2020-08-19T21:40:00Z">
              <w:r>
                <w:t>Apple</w:t>
              </w:r>
            </w:ins>
          </w:p>
        </w:tc>
        <w:tc>
          <w:tcPr>
            <w:tcW w:w="7690" w:type="dxa"/>
          </w:tcPr>
          <w:p w14:paraId="2BFDA87B" w14:textId="235E76D5" w:rsidR="009C5D8A" w:rsidRDefault="009C5D8A" w:rsidP="006A6E6E">
            <w:pPr>
              <w:framePr w:wrap="notBeside" w:vAnchor="page" w:hAnchor="margin" w:xAlign="center" w:y="6805"/>
              <w:overflowPunct w:val="0"/>
              <w:textAlignment w:val="baseline"/>
              <w:rPr>
                <w:ins w:id="884" w:author="Author" w:date="2020-08-19T21:40:00Z"/>
                <w:rFonts w:eastAsia="SimSun"/>
              </w:rPr>
            </w:pPr>
            <w:ins w:id="885" w:author="Author" w:date="2020-08-19T21:40:00Z">
              <w:r>
                <w:rPr>
                  <w:rFonts w:eastAsia="SimSun"/>
                </w:rPr>
                <w:t>Agree with Thales and Ericsson comments to sta</w:t>
              </w:r>
            </w:ins>
            <w:ins w:id="886" w:author="Author" w:date="2020-08-19T21:41:00Z">
              <w:r>
                <w:rPr>
                  <w:rFonts w:eastAsia="SimSun"/>
                </w:rPr>
                <w:t xml:space="preserve">rt with Earth Fixed beams. </w:t>
              </w:r>
            </w:ins>
          </w:p>
        </w:tc>
      </w:tr>
      <w:tr w:rsidR="000B5A9B" w:rsidRPr="00461F29" w14:paraId="7C689099" w14:textId="77777777" w:rsidTr="002C68D5">
        <w:trPr>
          <w:ins w:id="887" w:author="Author" w:date="2020-08-20T15:46:00Z"/>
        </w:trPr>
        <w:tc>
          <w:tcPr>
            <w:tcW w:w="1939" w:type="dxa"/>
          </w:tcPr>
          <w:p w14:paraId="39C8C694" w14:textId="5437C476" w:rsidR="000B5A9B" w:rsidRDefault="000B5A9B" w:rsidP="000B5A9B">
            <w:pPr>
              <w:rPr>
                <w:ins w:id="888" w:author="Author" w:date="2020-08-20T15:46:00Z"/>
              </w:rPr>
            </w:pPr>
            <w:ins w:id="889" w:author="Author" w:date="2020-08-20T15:47:00Z">
              <w:r>
                <w:t>Asia pacific telecom</w:t>
              </w:r>
            </w:ins>
          </w:p>
        </w:tc>
        <w:tc>
          <w:tcPr>
            <w:tcW w:w="7690" w:type="dxa"/>
          </w:tcPr>
          <w:p w14:paraId="6676F381" w14:textId="7A78C7B8" w:rsidR="000B5A9B" w:rsidRDefault="000B5A9B" w:rsidP="000B5A9B">
            <w:pPr>
              <w:framePr w:wrap="notBeside" w:vAnchor="page" w:hAnchor="margin" w:xAlign="center" w:y="6805"/>
              <w:overflowPunct w:val="0"/>
              <w:textAlignment w:val="baseline"/>
              <w:rPr>
                <w:ins w:id="890" w:author="Author" w:date="2020-08-20T15:46:00Z"/>
                <w:rFonts w:eastAsia="SimSun"/>
              </w:rPr>
            </w:pPr>
            <w:ins w:id="891" w:author="Author" w:date="2020-08-20T15:47:00Z">
              <w:r>
                <w:t>Agree, prefer further prioritizing C1.1 (LEO-600, EFB, Sub6) and A1 (GEO, EFB, Sub6) for 3GPP handhelds.</w:t>
              </w:r>
            </w:ins>
          </w:p>
        </w:tc>
      </w:tr>
    </w:tbl>
    <w:p w14:paraId="11EE30E4" w14:textId="77777777" w:rsidR="00A77787" w:rsidRPr="001C145D" w:rsidRDefault="00A77787">
      <w:pPr>
        <w:rPr>
          <w:b/>
        </w:rPr>
      </w:pPr>
    </w:p>
    <w:p w14:paraId="79D649CE" w14:textId="77777777" w:rsidR="00A77787" w:rsidRPr="001C145D" w:rsidRDefault="00A77787">
      <w:pPr>
        <w:rPr>
          <w:b/>
        </w:rPr>
      </w:pPr>
    </w:p>
    <w:p w14:paraId="2CDA5FC5" w14:textId="77777777" w:rsidR="00A77787" w:rsidRPr="001C145D" w:rsidRDefault="00564C46">
      <w:pPr>
        <w:rPr>
          <w:b/>
        </w:rPr>
      </w:pPr>
      <w:r w:rsidRPr="001C145D">
        <w:rPr>
          <w:b/>
        </w:rPr>
        <w:t>Proposal 2.5.2: the standard should be defined without any dependence to the implementation of beam shaping techniques on board</w:t>
      </w:r>
    </w:p>
    <w:p w14:paraId="5098CCD3" w14:textId="77777777" w:rsidR="00A77787" w:rsidRPr="001C145D" w:rsidRDefault="00A77787"/>
    <w:tbl>
      <w:tblPr>
        <w:tblStyle w:val="TableGrid"/>
        <w:tblW w:w="9629" w:type="dxa"/>
        <w:tblLayout w:type="fixed"/>
        <w:tblLook w:val="04A0" w:firstRow="1" w:lastRow="0" w:firstColumn="1" w:lastColumn="0" w:noHBand="0" w:noVBand="1"/>
      </w:tblPr>
      <w:tblGrid>
        <w:gridCol w:w="1939"/>
        <w:gridCol w:w="7690"/>
      </w:tblGrid>
      <w:tr w:rsidR="00A77787" w:rsidRPr="00461F29" w14:paraId="1FE8AD3D" w14:textId="77777777" w:rsidTr="006C6423">
        <w:tc>
          <w:tcPr>
            <w:tcW w:w="1939" w:type="dxa"/>
          </w:tcPr>
          <w:p w14:paraId="10F6A6B4" w14:textId="77777777" w:rsidR="00A77787" w:rsidRDefault="00564C46">
            <w:pPr>
              <w:rPr>
                <w:b/>
              </w:rPr>
            </w:pPr>
            <w:r>
              <w:rPr>
                <w:b/>
              </w:rPr>
              <w:t>Organizations</w:t>
            </w:r>
          </w:p>
        </w:tc>
        <w:tc>
          <w:tcPr>
            <w:tcW w:w="7690" w:type="dxa"/>
          </w:tcPr>
          <w:p w14:paraId="6165F804" w14:textId="77777777" w:rsidR="00A77787" w:rsidRPr="001C145D" w:rsidRDefault="00564C46">
            <w:pPr>
              <w:widowControl/>
              <w:autoSpaceDE/>
              <w:autoSpaceDN/>
              <w:adjustRightInd/>
              <w:rPr>
                <w:b/>
              </w:rPr>
            </w:pPr>
            <w:r w:rsidRPr="001C145D">
              <w:rPr>
                <w:b/>
              </w:rPr>
              <w:t xml:space="preserve">View on the proposal above: Agree, Agree with changes, disagree and justify </w:t>
            </w:r>
          </w:p>
        </w:tc>
      </w:tr>
      <w:tr w:rsidR="00A77787" w14:paraId="4B6577EB" w14:textId="77777777" w:rsidTr="006C6423">
        <w:tc>
          <w:tcPr>
            <w:tcW w:w="1939" w:type="dxa"/>
          </w:tcPr>
          <w:p w14:paraId="3C4AB355" w14:textId="77777777" w:rsidR="00A77787" w:rsidRDefault="00564C46">
            <w:ins w:id="892" w:author="Author">
              <w:r>
                <w:t>MediaTek</w:t>
              </w:r>
            </w:ins>
          </w:p>
        </w:tc>
        <w:tc>
          <w:tcPr>
            <w:tcW w:w="7690" w:type="dxa"/>
          </w:tcPr>
          <w:p w14:paraId="18CEAA3C" w14:textId="77777777" w:rsidR="00A77787" w:rsidRDefault="00564C46">
            <w:ins w:id="893" w:author="Author">
              <w:r>
                <w:t>Agree</w:t>
              </w:r>
            </w:ins>
          </w:p>
        </w:tc>
      </w:tr>
      <w:tr w:rsidR="00A77787" w:rsidRPr="00461F29" w14:paraId="2864988A" w14:textId="77777777" w:rsidTr="006C6423">
        <w:trPr>
          <w:ins w:id="894" w:author="Author" w:date="1901-01-01T00:00:00Z"/>
        </w:trPr>
        <w:tc>
          <w:tcPr>
            <w:tcW w:w="1939" w:type="dxa"/>
          </w:tcPr>
          <w:p w14:paraId="0EB64E16" w14:textId="77777777" w:rsidR="00A77787" w:rsidRDefault="00564C46">
            <w:pPr>
              <w:rPr>
                <w:ins w:id="895" w:author="Author" w:date="1901-01-01T00:00:00Z"/>
              </w:rPr>
            </w:pPr>
            <w:ins w:id="896" w:author="Author">
              <w:r>
                <w:t>Qualcomm</w:t>
              </w:r>
            </w:ins>
          </w:p>
        </w:tc>
        <w:tc>
          <w:tcPr>
            <w:tcW w:w="7690" w:type="dxa"/>
          </w:tcPr>
          <w:p w14:paraId="02DE620F" w14:textId="77777777" w:rsidR="00A77787" w:rsidRPr="001C145D" w:rsidRDefault="00564C46">
            <w:pPr>
              <w:overflowPunct w:val="0"/>
              <w:textAlignment w:val="baseline"/>
              <w:rPr>
                <w:ins w:id="897" w:author="Author" w:date="1901-01-01T00:00:00Z"/>
              </w:rPr>
            </w:pPr>
            <w:ins w:id="898" w:author="Author">
              <w:r w:rsidRPr="001C145D">
                <w:t>Agree, this is also the reason why earth moving beam scenario needs to be considered together with earth fixed beam scenario. Standard should also be defined without any dependence on the implementation of antenna/beam steering technologies.</w:t>
              </w:r>
            </w:ins>
          </w:p>
        </w:tc>
      </w:tr>
      <w:tr w:rsidR="00A77787" w14:paraId="743B2BF4" w14:textId="77777777" w:rsidTr="006C6423">
        <w:trPr>
          <w:ins w:id="899" w:author="Author" w:date="1901-01-01T00:00:00Z"/>
        </w:trPr>
        <w:tc>
          <w:tcPr>
            <w:tcW w:w="1939" w:type="dxa"/>
          </w:tcPr>
          <w:p w14:paraId="363CBDBA" w14:textId="77777777" w:rsidR="00A77787" w:rsidRDefault="00564C46">
            <w:pPr>
              <w:rPr>
                <w:ins w:id="900" w:author="Author" w:date="1901-01-01T00:00:00Z"/>
              </w:rPr>
            </w:pPr>
            <w:ins w:id="901" w:author="Author">
              <w:r>
                <w:rPr>
                  <w:rFonts w:hint="eastAsia"/>
                </w:rPr>
                <w:t>L</w:t>
              </w:r>
              <w:r>
                <w:t>enovo</w:t>
              </w:r>
            </w:ins>
          </w:p>
        </w:tc>
        <w:tc>
          <w:tcPr>
            <w:tcW w:w="7690" w:type="dxa"/>
          </w:tcPr>
          <w:p w14:paraId="53476003" w14:textId="77777777" w:rsidR="00A77787" w:rsidRDefault="00564C46">
            <w:pPr>
              <w:rPr>
                <w:ins w:id="902" w:author="Author" w:date="1901-01-01T00:00:00Z"/>
              </w:rPr>
            </w:pPr>
            <w:ins w:id="903" w:author="Author">
              <w:r>
                <w:rPr>
                  <w:rFonts w:hint="eastAsia"/>
                </w:rPr>
                <w:t>A</w:t>
              </w:r>
              <w:r>
                <w:t>gree</w:t>
              </w:r>
            </w:ins>
          </w:p>
        </w:tc>
      </w:tr>
      <w:tr w:rsidR="00A77787" w14:paraId="5BBBD97B" w14:textId="77777777" w:rsidTr="006C6423">
        <w:trPr>
          <w:ins w:id="904" w:author="Author" w:date="1901-01-01T00:00:00Z"/>
        </w:trPr>
        <w:tc>
          <w:tcPr>
            <w:tcW w:w="1939" w:type="dxa"/>
          </w:tcPr>
          <w:p w14:paraId="1D1219D1" w14:textId="77777777" w:rsidR="00A77787" w:rsidRDefault="00564C46">
            <w:pPr>
              <w:rPr>
                <w:ins w:id="905" w:author="Author" w:date="1901-01-01T00:00:00Z"/>
              </w:rPr>
            </w:pPr>
            <w:ins w:id="906" w:author="Author">
              <w:r>
                <w:rPr>
                  <w:rFonts w:hint="eastAsia"/>
                </w:rPr>
                <w:t>O</w:t>
              </w:r>
              <w:r>
                <w:t>PPO</w:t>
              </w:r>
            </w:ins>
          </w:p>
        </w:tc>
        <w:tc>
          <w:tcPr>
            <w:tcW w:w="7690" w:type="dxa"/>
          </w:tcPr>
          <w:p w14:paraId="5A75293C" w14:textId="77777777" w:rsidR="00A77787" w:rsidRDefault="00564C46">
            <w:pPr>
              <w:rPr>
                <w:ins w:id="907" w:author="Author" w:date="1901-01-01T00:00:00Z"/>
              </w:rPr>
            </w:pPr>
            <w:ins w:id="908" w:author="Author">
              <w:r>
                <w:t xml:space="preserve">Agree </w:t>
              </w:r>
            </w:ins>
          </w:p>
        </w:tc>
      </w:tr>
      <w:tr w:rsidR="00A77787" w:rsidRPr="00461F29" w14:paraId="3342C9D6" w14:textId="77777777" w:rsidTr="006C6423">
        <w:trPr>
          <w:ins w:id="909" w:author="Author" w:date="1901-01-01T00:00:00Z"/>
        </w:trPr>
        <w:tc>
          <w:tcPr>
            <w:tcW w:w="1939" w:type="dxa"/>
          </w:tcPr>
          <w:p w14:paraId="50933918" w14:textId="77777777" w:rsidR="00A77787" w:rsidRDefault="00564C46">
            <w:pPr>
              <w:rPr>
                <w:ins w:id="910" w:author="Author" w:date="1901-01-01T00:00:00Z"/>
              </w:rPr>
            </w:pPr>
            <w:ins w:id="911" w:author="Author">
              <w:r>
                <w:t>BT</w:t>
              </w:r>
            </w:ins>
          </w:p>
        </w:tc>
        <w:tc>
          <w:tcPr>
            <w:tcW w:w="7690" w:type="dxa"/>
          </w:tcPr>
          <w:p w14:paraId="3B023FC3" w14:textId="77777777" w:rsidR="00A77787" w:rsidRPr="001C145D" w:rsidRDefault="00564C46">
            <w:pPr>
              <w:overflowPunct w:val="0"/>
              <w:textAlignment w:val="baseline"/>
              <w:rPr>
                <w:ins w:id="912" w:author="Author" w:date="1901-01-01T00:00:00Z"/>
              </w:rPr>
            </w:pPr>
            <w:ins w:id="913" w:author="Author">
              <w:r w:rsidRPr="001C145D">
                <w:t>Fully agree.</w:t>
              </w:r>
            </w:ins>
          </w:p>
          <w:p w14:paraId="6054E0D9" w14:textId="77777777" w:rsidR="00A77787" w:rsidRPr="00E329D5" w:rsidRDefault="00564C46">
            <w:pPr>
              <w:keepNext/>
              <w:keepLines/>
              <w:widowControl/>
              <w:autoSpaceDE/>
              <w:autoSpaceDN/>
              <w:adjustRightInd/>
              <w:spacing w:line="259" w:lineRule="auto"/>
              <w:rPr>
                <w:ins w:id="914" w:author="Author" w:date="1901-01-01T00:00:00Z"/>
                <w:sz w:val="20"/>
                <w:rPrChange w:id="915" w:author="Author" w:date="2020-08-19T16:29:00Z">
                  <w:rPr>
                    <w:ins w:id="916" w:author="Author" w:date="1901-01-01T00:00:00Z"/>
                    <w:sz w:val="18"/>
                  </w:rPr>
                </w:rPrChange>
              </w:rPr>
            </w:pPr>
            <w:ins w:id="917" w:author="Author">
              <w:r w:rsidRPr="001C145D">
                <w:t>From a UE point of view, Earth fixed and Earth moving beams should be completely transparent and therefore, the standard shouldn’t be done for a specific solution.</w:t>
              </w:r>
            </w:ins>
          </w:p>
        </w:tc>
      </w:tr>
      <w:tr w:rsidR="00A77787" w:rsidRPr="00461F29" w14:paraId="1EA0032D" w14:textId="77777777" w:rsidTr="006C6423">
        <w:trPr>
          <w:ins w:id="918" w:author="Author" w:date="1901-01-01T00:00:00Z"/>
        </w:trPr>
        <w:tc>
          <w:tcPr>
            <w:tcW w:w="1939" w:type="dxa"/>
          </w:tcPr>
          <w:p w14:paraId="2445EAE4" w14:textId="77777777" w:rsidR="00A77787" w:rsidRDefault="00564C46">
            <w:pPr>
              <w:rPr>
                <w:ins w:id="919" w:author="Author" w:date="1901-01-01T00:00:00Z"/>
              </w:rPr>
            </w:pPr>
            <w:ins w:id="920" w:author="Author">
              <w:r>
                <w:rPr>
                  <w:rFonts w:hint="eastAsia"/>
                </w:rPr>
                <w:t>CATT</w:t>
              </w:r>
            </w:ins>
          </w:p>
        </w:tc>
        <w:tc>
          <w:tcPr>
            <w:tcW w:w="7690" w:type="dxa"/>
          </w:tcPr>
          <w:p w14:paraId="2950DFA2" w14:textId="77777777" w:rsidR="00A77787" w:rsidRPr="001C145D" w:rsidRDefault="00564C46">
            <w:pPr>
              <w:overflowPunct w:val="0"/>
              <w:textAlignment w:val="baseline"/>
              <w:rPr>
                <w:ins w:id="921" w:author="Author" w:date="1901-01-01T00:00:00Z"/>
              </w:rPr>
            </w:pPr>
            <w:ins w:id="922" w:author="Author">
              <w:r w:rsidRPr="001C145D">
                <w:t>Agree, it had better design common solution for earth fixed beam and earth moving beam.</w:t>
              </w:r>
            </w:ins>
          </w:p>
        </w:tc>
      </w:tr>
      <w:tr w:rsidR="00A77787" w14:paraId="2AB33E22" w14:textId="77777777" w:rsidTr="006C6423">
        <w:trPr>
          <w:ins w:id="923" w:author="Author" w:date="1901-01-01T00:00:00Z"/>
        </w:trPr>
        <w:tc>
          <w:tcPr>
            <w:tcW w:w="1939" w:type="dxa"/>
          </w:tcPr>
          <w:p w14:paraId="7BA68719" w14:textId="77777777" w:rsidR="00A77787" w:rsidRDefault="00564C46">
            <w:pPr>
              <w:rPr>
                <w:ins w:id="924" w:author="Author" w:date="1901-01-01T00:00:00Z"/>
              </w:rPr>
            </w:pPr>
            <w:ins w:id="925" w:author="Author">
              <w:r>
                <w:t>Sony</w:t>
              </w:r>
              <w:del w:id="926" w:author="Author">
                <w:r>
                  <w:delText>Agree</w:delText>
                </w:r>
              </w:del>
            </w:ins>
          </w:p>
        </w:tc>
        <w:tc>
          <w:tcPr>
            <w:tcW w:w="7690" w:type="dxa"/>
          </w:tcPr>
          <w:p w14:paraId="3E99BB4D" w14:textId="77777777" w:rsidR="00A77787" w:rsidRDefault="00564C46">
            <w:pPr>
              <w:rPr>
                <w:ins w:id="927" w:author="Author" w:date="1901-01-01T00:00:00Z"/>
              </w:rPr>
            </w:pPr>
            <w:ins w:id="928" w:author="Author">
              <w:r>
                <w:t>Agree</w:t>
              </w:r>
            </w:ins>
          </w:p>
        </w:tc>
      </w:tr>
      <w:tr w:rsidR="00A77787" w:rsidRPr="00461F29" w14:paraId="3789E1B3" w14:textId="77777777" w:rsidTr="006C6423">
        <w:trPr>
          <w:ins w:id="929" w:author="Author" w:date="1901-01-01T00:00:00Z"/>
        </w:trPr>
        <w:tc>
          <w:tcPr>
            <w:tcW w:w="1939" w:type="dxa"/>
          </w:tcPr>
          <w:p w14:paraId="39636AEE" w14:textId="77777777" w:rsidR="00A77787" w:rsidRDefault="00564C46">
            <w:pPr>
              <w:rPr>
                <w:ins w:id="930" w:author="Author" w:date="1901-01-01T00:00:00Z"/>
              </w:rPr>
            </w:pPr>
            <w:ins w:id="931" w:author="Author">
              <w:r>
                <w:t>Nokia</w:t>
              </w:r>
            </w:ins>
          </w:p>
        </w:tc>
        <w:tc>
          <w:tcPr>
            <w:tcW w:w="7690" w:type="dxa"/>
          </w:tcPr>
          <w:p w14:paraId="3609F85D" w14:textId="77777777" w:rsidR="00A77787" w:rsidRPr="001C145D" w:rsidRDefault="00564C46">
            <w:pPr>
              <w:overflowPunct w:val="0"/>
              <w:textAlignment w:val="baseline"/>
              <w:rPr>
                <w:ins w:id="932" w:author="Author" w:date="1901-01-01T00:00:00Z"/>
              </w:rPr>
            </w:pPr>
            <w:ins w:id="933" w:author="Author">
              <w:r>
                <w:t>Disagree. It would be good to do it this way. However, is it realistically achievable (do we need to put such restriction formally, already now)? The knowledge on beam layout used by the satellites could be essential for a proper UE operation in NTN. The reference NTN beams should be standardized, at least at the same level as for terrestrial scenarios beamforming, i.e. assumption on array size, parameters, etc., so that the required beams and shapes can be generated, even if they are theoretical beams.</w:t>
              </w:r>
            </w:ins>
          </w:p>
        </w:tc>
      </w:tr>
      <w:tr w:rsidR="00A77787" w:rsidRPr="00461F29" w14:paraId="1E4FF3EE" w14:textId="77777777" w:rsidTr="006C6423">
        <w:trPr>
          <w:ins w:id="934" w:author="Author" w:date="1901-01-01T00:00:00Z"/>
        </w:trPr>
        <w:tc>
          <w:tcPr>
            <w:tcW w:w="1939" w:type="dxa"/>
          </w:tcPr>
          <w:p w14:paraId="3FA468AB" w14:textId="77777777" w:rsidR="00A77787" w:rsidRDefault="00564C46">
            <w:pPr>
              <w:rPr>
                <w:ins w:id="935" w:author="Author" w:date="1901-01-01T00:00:00Z"/>
              </w:rPr>
            </w:pPr>
            <w:ins w:id="936" w:author="Author">
              <w:r>
                <w:rPr>
                  <w:rFonts w:eastAsia="Malgun Gothic" w:hint="eastAsia"/>
                </w:rPr>
                <w:lastRenderedPageBreak/>
                <w:t>LG</w:t>
              </w:r>
            </w:ins>
          </w:p>
        </w:tc>
        <w:tc>
          <w:tcPr>
            <w:tcW w:w="7690" w:type="dxa"/>
          </w:tcPr>
          <w:p w14:paraId="21503D64" w14:textId="77777777" w:rsidR="00A77787" w:rsidRDefault="00564C46">
            <w:pPr>
              <w:rPr>
                <w:ins w:id="937" w:author="Author" w:date="1901-01-01T00:00:00Z"/>
              </w:rPr>
            </w:pPr>
            <w:ins w:id="938" w:author="Author">
              <w:r w:rsidRPr="001C145D">
                <w:rPr>
                  <w:rFonts w:eastAsia="Malgun Gothic"/>
                </w:rPr>
                <w:t>We agree to discuss common solutions first, but we wonder if a case exists that a UE should apply different criterion for earth fixed cell and earth moving cell, because cell coverage on the ground of earth moving cell changes very rapidly. So especially UEs in idle mode, it may need to apply different parameters to neighbor NTN cells of earth fixed and earth moving.</w:t>
              </w:r>
            </w:ins>
          </w:p>
        </w:tc>
      </w:tr>
      <w:tr w:rsidR="00A77787" w:rsidRPr="00461F29" w14:paraId="52D0D119" w14:textId="77777777" w:rsidTr="006C6423">
        <w:trPr>
          <w:ins w:id="939" w:author="Author" w:date="1901-01-01T00:00:00Z"/>
        </w:trPr>
        <w:tc>
          <w:tcPr>
            <w:tcW w:w="1939" w:type="dxa"/>
          </w:tcPr>
          <w:p w14:paraId="7C4DB9B0" w14:textId="77777777" w:rsidR="00A77787" w:rsidRDefault="00564C46">
            <w:pPr>
              <w:rPr>
                <w:ins w:id="940" w:author="Author" w:date="1901-01-01T00:00:00Z"/>
              </w:rPr>
            </w:pPr>
            <w:ins w:id="941" w:author="Author">
              <w:r>
                <w:t>Vodafone</w:t>
              </w:r>
            </w:ins>
          </w:p>
        </w:tc>
        <w:tc>
          <w:tcPr>
            <w:tcW w:w="7690" w:type="dxa"/>
          </w:tcPr>
          <w:p w14:paraId="4CD99909" w14:textId="77777777" w:rsidR="00A77787" w:rsidRPr="001C145D" w:rsidRDefault="00564C46">
            <w:pPr>
              <w:overflowPunct w:val="0"/>
              <w:textAlignment w:val="baseline"/>
              <w:rPr>
                <w:ins w:id="942" w:author="Author" w:date="1901-01-01T00:00:00Z"/>
              </w:rPr>
            </w:pPr>
            <w:ins w:id="943" w:author="Author">
              <w:r w:rsidRPr="001C145D">
                <w:t xml:space="preserve">Agree it should be left to implantation </w:t>
              </w:r>
            </w:ins>
          </w:p>
        </w:tc>
      </w:tr>
      <w:tr w:rsidR="00A77787" w14:paraId="5B709C7A" w14:textId="77777777" w:rsidTr="006C6423">
        <w:trPr>
          <w:ins w:id="944" w:author="Author" w:date="2020-08-19T21:12:00Z"/>
        </w:trPr>
        <w:tc>
          <w:tcPr>
            <w:tcW w:w="1939" w:type="dxa"/>
          </w:tcPr>
          <w:p w14:paraId="2FF29C53" w14:textId="77777777" w:rsidR="00A77787" w:rsidRDefault="00564C46">
            <w:pPr>
              <w:rPr>
                <w:ins w:id="945" w:author="Author" w:date="2020-08-19T21:12:00Z"/>
                <w:rFonts w:eastAsia="SimSun"/>
              </w:rPr>
            </w:pPr>
            <w:ins w:id="946" w:author="Author" w:date="2020-08-19T21:12:00Z">
              <w:r>
                <w:rPr>
                  <w:rFonts w:eastAsia="SimSun" w:hint="eastAsia"/>
                </w:rPr>
                <w:t>ZTE</w:t>
              </w:r>
            </w:ins>
          </w:p>
        </w:tc>
        <w:tc>
          <w:tcPr>
            <w:tcW w:w="7690" w:type="dxa"/>
          </w:tcPr>
          <w:p w14:paraId="0963F9BE" w14:textId="77777777" w:rsidR="00A77787" w:rsidRDefault="00564C46">
            <w:pPr>
              <w:overflowPunct w:val="0"/>
              <w:textAlignment w:val="baseline"/>
              <w:rPr>
                <w:ins w:id="947" w:author="Author" w:date="2020-08-19T21:12:00Z"/>
                <w:rFonts w:eastAsia="SimSun"/>
              </w:rPr>
            </w:pPr>
            <w:ins w:id="948" w:author="Author" w:date="2020-08-19T21:13:00Z">
              <w:r>
                <w:rPr>
                  <w:rFonts w:eastAsia="SimSun" w:hint="eastAsia"/>
                </w:rPr>
                <w:t>Agree</w:t>
              </w:r>
            </w:ins>
          </w:p>
        </w:tc>
      </w:tr>
      <w:tr w:rsidR="002C68D5" w:rsidRPr="00437453" w14:paraId="272AEED1" w14:textId="77777777" w:rsidTr="006C6423">
        <w:trPr>
          <w:ins w:id="949" w:author="Author" w:date="2020-08-19T16:57:00Z"/>
        </w:trPr>
        <w:tc>
          <w:tcPr>
            <w:tcW w:w="1939" w:type="dxa"/>
          </w:tcPr>
          <w:p w14:paraId="6D441C7E" w14:textId="77777777" w:rsidR="002C68D5" w:rsidRDefault="002C68D5" w:rsidP="00872E76">
            <w:pPr>
              <w:rPr>
                <w:ins w:id="950" w:author="Author" w:date="2020-08-19T16:57:00Z"/>
              </w:rPr>
            </w:pPr>
            <w:ins w:id="951" w:author="Author" w:date="2020-08-19T16:57:00Z">
              <w:r>
                <w:t>Ericsson</w:t>
              </w:r>
            </w:ins>
          </w:p>
        </w:tc>
        <w:tc>
          <w:tcPr>
            <w:tcW w:w="7690" w:type="dxa"/>
          </w:tcPr>
          <w:p w14:paraId="69060642" w14:textId="6F041E68" w:rsidR="002C68D5" w:rsidRPr="00437453" w:rsidRDefault="006C6423" w:rsidP="00872E76">
            <w:pPr>
              <w:framePr w:wrap="notBeside" w:vAnchor="page" w:hAnchor="margin" w:xAlign="center" w:y="6805"/>
              <w:overflowPunct w:val="0"/>
              <w:textAlignment w:val="baseline"/>
              <w:rPr>
                <w:ins w:id="952" w:author="Author" w:date="2020-08-19T16:57:00Z"/>
              </w:rPr>
            </w:pPr>
            <w:ins w:id="953" w:author="Author" w:date="2020-08-19T16:57:00Z">
              <w:r>
                <w:t>A</w:t>
              </w:r>
              <w:r w:rsidR="002C68D5">
                <w:t>gree</w:t>
              </w:r>
            </w:ins>
          </w:p>
        </w:tc>
      </w:tr>
      <w:tr w:rsidR="006C6423" w:rsidRPr="00461F29" w14:paraId="5F2C103A" w14:textId="77777777" w:rsidTr="00901342">
        <w:trPr>
          <w:ins w:id="954" w:author="Author" w:date="2020-08-19T17:03:00Z"/>
        </w:trPr>
        <w:tc>
          <w:tcPr>
            <w:tcW w:w="1939" w:type="dxa"/>
            <w:tcBorders>
              <w:top w:val="single" w:sz="4" w:space="0" w:color="auto"/>
              <w:left w:val="single" w:sz="4" w:space="0" w:color="auto"/>
              <w:bottom w:val="single" w:sz="4" w:space="0" w:color="auto"/>
              <w:right w:val="single" w:sz="4" w:space="0" w:color="auto"/>
            </w:tcBorders>
            <w:hideMark/>
          </w:tcPr>
          <w:p w14:paraId="0BC1BF92" w14:textId="77777777" w:rsidR="006C6423" w:rsidRDefault="006C6423">
            <w:pPr>
              <w:rPr>
                <w:ins w:id="955" w:author="Author" w:date="2020-08-19T17:03:00Z"/>
              </w:rPr>
            </w:pPr>
            <w:ins w:id="956" w:author="Author" w:date="2020-08-19T17:03:00Z">
              <w:r>
                <w:t>Telecom Italia</w:t>
              </w:r>
            </w:ins>
          </w:p>
        </w:tc>
        <w:tc>
          <w:tcPr>
            <w:tcW w:w="7690" w:type="dxa"/>
            <w:tcBorders>
              <w:top w:val="single" w:sz="4" w:space="0" w:color="auto"/>
              <w:left w:val="single" w:sz="4" w:space="0" w:color="auto"/>
              <w:bottom w:val="single" w:sz="4" w:space="0" w:color="auto"/>
              <w:right w:val="single" w:sz="4" w:space="0" w:color="auto"/>
            </w:tcBorders>
            <w:hideMark/>
          </w:tcPr>
          <w:p w14:paraId="22DEFA11" w14:textId="77777777" w:rsidR="006C6423" w:rsidRPr="001C145D" w:rsidRDefault="006C6423">
            <w:pPr>
              <w:framePr w:wrap="notBeside" w:vAnchor="page" w:hAnchor="margin" w:xAlign="center" w:y="6805"/>
              <w:overflowPunct w:val="0"/>
              <w:textAlignment w:val="baseline"/>
              <w:rPr>
                <w:ins w:id="957" w:author="Author" w:date="2020-08-19T17:03:00Z"/>
              </w:rPr>
            </w:pPr>
            <w:ins w:id="958" w:author="Author" w:date="2020-08-19T17:03:00Z">
              <w:r w:rsidRPr="001C145D">
                <w:t xml:space="preserve">Agree but we share Nokia’s view on the need to standardize </w:t>
              </w:r>
              <w:r>
                <w:t>reference NTN beams</w:t>
              </w:r>
            </w:ins>
          </w:p>
        </w:tc>
      </w:tr>
      <w:tr w:rsidR="00901342" w:rsidRPr="006C6423" w14:paraId="78A6F547" w14:textId="77777777" w:rsidTr="006C6423">
        <w:trPr>
          <w:ins w:id="959" w:author="Author" w:date="2020-08-19T17:03:00Z"/>
        </w:trPr>
        <w:tc>
          <w:tcPr>
            <w:tcW w:w="1939" w:type="dxa"/>
          </w:tcPr>
          <w:p w14:paraId="54FBC545" w14:textId="6753117D" w:rsidR="00901342" w:rsidRPr="00C426E7" w:rsidRDefault="00901342" w:rsidP="00901342">
            <w:pPr>
              <w:rPr>
                <w:ins w:id="960" w:author="Author" w:date="2020-08-19T17:03:00Z"/>
              </w:rPr>
            </w:pPr>
            <w:ins w:id="961" w:author="Author" w:date="2020-08-20T00:44:00Z">
              <w:r>
                <w:rPr>
                  <w:rFonts w:eastAsia="Malgun Gothic" w:hint="eastAsia"/>
                </w:rPr>
                <w:t>E</w:t>
              </w:r>
              <w:r>
                <w:rPr>
                  <w:rFonts w:eastAsia="Malgun Gothic"/>
                </w:rPr>
                <w:t>TRI</w:t>
              </w:r>
            </w:ins>
          </w:p>
        </w:tc>
        <w:tc>
          <w:tcPr>
            <w:tcW w:w="7690" w:type="dxa"/>
          </w:tcPr>
          <w:p w14:paraId="59CBC08E" w14:textId="78D2D4C1" w:rsidR="00901342" w:rsidRPr="00901342" w:rsidRDefault="00901342" w:rsidP="00901342">
            <w:pPr>
              <w:framePr w:wrap="notBeside" w:vAnchor="page" w:hAnchor="margin" w:xAlign="center" w:y="6805"/>
              <w:overflowPunct w:val="0"/>
              <w:textAlignment w:val="baseline"/>
              <w:rPr>
                <w:ins w:id="962" w:author="Author" w:date="2020-08-19T17:03:00Z"/>
              </w:rPr>
            </w:pPr>
            <w:ins w:id="963" w:author="Author" w:date="2020-08-20T00:44:00Z">
              <w:r>
                <w:rPr>
                  <w:rFonts w:eastAsia="Malgun Gothic" w:hint="eastAsia"/>
                </w:rPr>
                <w:t>A</w:t>
              </w:r>
              <w:r>
                <w:rPr>
                  <w:rFonts w:eastAsia="Malgun Gothic"/>
                </w:rPr>
                <w:t xml:space="preserve">gree. </w:t>
              </w:r>
            </w:ins>
          </w:p>
        </w:tc>
      </w:tr>
      <w:tr w:rsidR="00872E76" w:rsidRPr="006C6423" w14:paraId="4FAB32DB" w14:textId="77777777" w:rsidTr="006C6423">
        <w:trPr>
          <w:ins w:id="964" w:author="Author" w:date="2020-08-19T16:35:00Z"/>
        </w:trPr>
        <w:tc>
          <w:tcPr>
            <w:tcW w:w="1939" w:type="dxa"/>
          </w:tcPr>
          <w:p w14:paraId="0959054C" w14:textId="75CAD34C" w:rsidR="00872E76" w:rsidRDefault="00872E76" w:rsidP="00901342">
            <w:pPr>
              <w:rPr>
                <w:ins w:id="965" w:author="Author" w:date="2020-08-19T16:35:00Z"/>
                <w:rFonts w:eastAsia="Malgun Gothic"/>
              </w:rPr>
            </w:pPr>
            <w:ins w:id="966" w:author="Author" w:date="2020-08-19T16:35:00Z">
              <w:r>
                <w:rPr>
                  <w:rFonts w:eastAsia="Malgun Gothic"/>
                </w:rPr>
                <w:t>Thales</w:t>
              </w:r>
            </w:ins>
          </w:p>
        </w:tc>
        <w:tc>
          <w:tcPr>
            <w:tcW w:w="7690" w:type="dxa"/>
          </w:tcPr>
          <w:p w14:paraId="372CE071" w14:textId="0118FF5A" w:rsidR="00872E76" w:rsidRDefault="00872E76" w:rsidP="00901342">
            <w:pPr>
              <w:framePr w:wrap="notBeside" w:vAnchor="page" w:hAnchor="margin" w:xAlign="center" w:y="6805"/>
              <w:overflowPunct w:val="0"/>
              <w:textAlignment w:val="baseline"/>
              <w:rPr>
                <w:ins w:id="967" w:author="Author" w:date="2020-08-19T16:35:00Z"/>
                <w:rFonts w:eastAsia="Malgun Gothic"/>
              </w:rPr>
            </w:pPr>
            <w:ins w:id="968" w:author="Author" w:date="2020-08-19T16:35:00Z">
              <w:r>
                <w:rPr>
                  <w:rFonts w:eastAsia="Malgun Gothic"/>
                </w:rPr>
                <w:t>Agree</w:t>
              </w:r>
            </w:ins>
          </w:p>
        </w:tc>
      </w:tr>
      <w:tr w:rsidR="00A512E4" w:rsidRPr="006C6423" w14:paraId="63C51F9A" w14:textId="77777777" w:rsidTr="006C6423">
        <w:trPr>
          <w:ins w:id="969" w:author="Author" w:date="2020-08-19T21:35:00Z"/>
        </w:trPr>
        <w:tc>
          <w:tcPr>
            <w:tcW w:w="1939" w:type="dxa"/>
          </w:tcPr>
          <w:p w14:paraId="2586EA98" w14:textId="52B427FA" w:rsidR="00A512E4" w:rsidRDefault="00A512E4" w:rsidP="00A512E4">
            <w:pPr>
              <w:rPr>
                <w:ins w:id="970" w:author="Author" w:date="2020-08-19T21:35:00Z"/>
                <w:rFonts w:eastAsia="Malgun Gothic"/>
              </w:rPr>
            </w:pPr>
            <w:proofErr w:type="spellStart"/>
            <w:ins w:id="971" w:author="Author" w:date="2020-08-19T21:36:00Z">
              <w:r>
                <w:t>Nomor</w:t>
              </w:r>
            </w:ins>
            <w:proofErr w:type="spellEnd"/>
          </w:p>
        </w:tc>
        <w:tc>
          <w:tcPr>
            <w:tcW w:w="7690" w:type="dxa"/>
          </w:tcPr>
          <w:p w14:paraId="43E282EA" w14:textId="646E8613" w:rsidR="00A512E4" w:rsidRDefault="00A512E4" w:rsidP="00A512E4">
            <w:pPr>
              <w:framePr w:wrap="notBeside" w:vAnchor="page" w:hAnchor="margin" w:xAlign="center" w:y="6805"/>
              <w:overflowPunct w:val="0"/>
              <w:textAlignment w:val="baseline"/>
              <w:rPr>
                <w:ins w:id="972" w:author="Author" w:date="2020-08-19T21:35:00Z"/>
                <w:rFonts w:eastAsia="Malgun Gothic"/>
              </w:rPr>
            </w:pPr>
            <w:ins w:id="973" w:author="Author" w:date="2020-08-19T21:36:00Z">
              <w:r>
                <w:t>Agree.</w:t>
              </w:r>
            </w:ins>
          </w:p>
        </w:tc>
      </w:tr>
      <w:tr w:rsidR="008F379A" w:rsidRPr="006C6423" w14:paraId="7B81B2BC" w14:textId="77777777" w:rsidTr="006C6423">
        <w:trPr>
          <w:ins w:id="974" w:author="Author" w:date="2020-08-19T16:26:00Z"/>
        </w:trPr>
        <w:tc>
          <w:tcPr>
            <w:tcW w:w="1939" w:type="dxa"/>
          </w:tcPr>
          <w:p w14:paraId="71316C1F" w14:textId="6877BAF9" w:rsidR="008F379A" w:rsidRDefault="008F379A" w:rsidP="00A512E4">
            <w:pPr>
              <w:rPr>
                <w:ins w:id="975" w:author="Author" w:date="2020-08-19T16:26:00Z"/>
              </w:rPr>
            </w:pPr>
            <w:proofErr w:type="spellStart"/>
            <w:ins w:id="976" w:author="Author" w:date="2020-08-19T16:26:00Z">
              <w:r>
                <w:t>Ligado</w:t>
              </w:r>
              <w:proofErr w:type="spellEnd"/>
            </w:ins>
          </w:p>
        </w:tc>
        <w:tc>
          <w:tcPr>
            <w:tcW w:w="7690" w:type="dxa"/>
          </w:tcPr>
          <w:p w14:paraId="100DC66B" w14:textId="69D91904" w:rsidR="008F379A" w:rsidRDefault="008F379A" w:rsidP="00A512E4">
            <w:pPr>
              <w:framePr w:wrap="notBeside" w:vAnchor="page" w:hAnchor="margin" w:xAlign="center" w:y="6805"/>
              <w:overflowPunct w:val="0"/>
              <w:textAlignment w:val="baseline"/>
              <w:rPr>
                <w:ins w:id="977" w:author="Author" w:date="2020-08-19T16:26:00Z"/>
              </w:rPr>
            </w:pPr>
            <w:ins w:id="978" w:author="Author" w:date="2020-08-19T16:26:00Z">
              <w:r>
                <w:t>Agree, but share LG’s concern above.</w:t>
              </w:r>
            </w:ins>
          </w:p>
        </w:tc>
      </w:tr>
      <w:tr w:rsidR="00F069C5" w:rsidRPr="006C6423" w14:paraId="02851C96" w14:textId="77777777" w:rsidTr="006C6423">
        <w:trPr>
          <w:ins w:id="979" w:author="Author" w:date="2020-08-19T15:12:00Z"/>
        </w:trPr>
        <w:tc>
          <w:tcPr>
            <w:tcW w:w="1939" w:type="dxa"/>
          </w:tcPr>
          <w:p w14:paraId="40D113D3" w14:textId="3331D6F4" w:rsidR="00F069C5" w:rsidRDefault="00F069C5" w:rsidP="00A512E4">
            <w:pPr>
              <w:rPr>
                <w:ins w:id="980" w:author="Author" w:date="2020-08-19T15:12:00Z"/>
              </w:rPr>
            </w:pPr>
            <w:ins w:id="981" w:author="Author" w:date="2020-08-19T15:12:00Z">
              <w:r>
                <w:t>Intel</w:t>
              </w:r>
            </w:ins>
          </w:p>
        </w:tc>
        <w:tc>
          <w:tcPr>
            <w:tcW w:w="7690" w:type="dxa"/>
          </w:tcPr>
          <w:p w14:paraId="2FF26E7A" w14:textId="378F040F" w:rsidR="00F069C5" w:rsidRDefault="00F069C5" w:rsidP="00A512E4">
            <w:pPr>
              <w:framePr w:wrap="notBeside" w:vAnchor="page" w:hAnchor="margin" w:xAlign="center" w:y="6805"/>
              <w:overflowPunct w:val="0"/>
              <w:textAlignment w:val="baseline"/>
              <w:rPr>
                <w:ins w:id="982" w:author="Author" w:date="2020-08-19T15:12:00Z"/>
              </w:rPr>
            </w:pPr>
            <w:ins w:id="983" w:author="Author" w:date="2020-08-19T15:12:00Z">
              <w:r>
                <w:t>Agree</w:t>
              </w:r>
            </w:ins>
          </w:p>
        </w:tc>
      </w:tr>
      <w:tr w:rsidR="006A6E6E" w:rsidRPr="006C6423" w14:paraId="72C06FCC" w14:textId="77777777" w:rsidTr="006C6423">
        <w:trPr>
          <w:ins w:id="984" w:author="Author" w:date="2020-08-19T17:25:00Z"/>
        </w:trPr>
        <w:tc>
          <w:tcPr>
            <w:tcW w:w="1939" w:type="dxa"/>
          </w:tcPr>
          <w:p w14:paraId="1F42806F" w14:textId="08C08FA6" w:rsidR="006A6E6E" w:rsidRDefault="006A6E6E" w:rsidP="00A512E4">
            <w:pPr>
              <w:rPr>
                <w:ins w:id="985" w:author="Author" w:date="2020-08-19T17:25:00Z"/>
              </w:rPr>
            </w:pPr>
            <w:ins w:id="986" w:author="Author" w:date="2020-08-19T17:25:00Z">
              <w:r>
                <w:t>Loon, Google</w:t>
              </w:r>
            </w:ins>
          </w:p>
        </w:tc>
        <w:tc>
          <w:tcPr>
            <w:tcW w:w="7690" w:type="dxa"/>
          </w:tcPr>
          <w:p w14:paraId="5545D31A" w14:textId="319E2938" w:rsidR="006A6E6E" w:rsidRDefault="006A6E6E" w:rsidP="00A512E4">
            <w:pPr>
              <w:framePr w:wrap="notBeside" w:vAnchor="page" w:hAnchor="margin" w:xAlign="center" w:y="6805"/>
              <w:overflowPunct w:val="0"/>
              <w:textAlignment w:val="baseline"/>
              <w:rPr>
                <w:ins w:id="987" w:author="Author" w:date="2020-08-19T17:25:00Z"/>
              </w:rPr>
            </w:pPr>
            <w:ins w:id="988" w:author="Author" w:date="2020-08-19T17:25:00Z">
              <w:r>
                <w:t>Agree</w:t>
              </w:r>
            </w:ins>
          </w:p>
        </w:tc>
      </w:tr>
      <w:tr w:rsidR="005118B8" w:rsidRPr="006C6423" w14:paraId="7486BA02" w14:textId="77777777" w:rsidTr="006C6423">
        <w:trPr>
          <w:ins w:id="989" w:author="Author" w:date="2020-08-20T09:23:00Z"/>
        </w:trPr>
        <w:tc>
          <w:tcPr>
            <w:tcW w:w="1939" w:type="dxa"/>
          </w:tcPr>
          <w:p w14:paraId="4B9A633F" w14:textId="011F4BA3" w:rsidR="005118B8" w:rsidRDefault="005118B8" w:rsidP="00A512E4">
            <w:pPr>
              <w:rPr>
                <w:ins w:id="990" w:author="Author" w:date="2020-08-20T09:23:00Z"/>
              </w:rPr>
            </w:pPr>
            <w:ins w:id="991" w:author="Author" w:date="2020-08-20T09:23:00Z">
              <w:r>
                <w:rPr>
                  <w:rFonts w:hint="eastAsia"/>
                </w:rPr>
                <w:t>X</w:t>
              </w:r>
              <w:r>
                <w:t xml:space="preserve">iaomi </w:t>
              </w:r>
            </w:ins>
          </w:p>
        </w:tc>
        <w:tc>
          <w:tcPr>
            <w:tcW w:w="7690" w:type="dxa"/>
          </w:tcPr>
          <w:p w14:paraId="7CDE3AE7" w14:textId="45D24823" w:rsidR="005118B8" w:rsidRDefault="005118B8" w:rsidP="00A512E4">
            <w:pPr>
              <w:framePr w:wrap="notBeside" w:vAnchor="page" w:hAnchor="margin" w:xAlign="center" w:y="6805"/>
              <w:overflowPunct w:val="0"/>
              <w:textAlignment w:val="baseline"/>
              <w:rPr>
                <w:ins w:id="992" w:author="Author" w:date="2020-08-20T09:23:00Z"/>
              </w:rPr>
            </w:pPr>
            <w:ins w:id="993" w:author="Author" w:date="2020-08-20T09:23:00Z">
              <w:r>
                <w:rPr>
                  <w:rFonts w:hint="eastAsia"/>
                </w:rPr>
                <w:t>A</w:t>
              </w:r>
              <w:r>
                <w:t>gree</w:t>
              </w:r>
            </w:ins>
          </w:p>
        </w:tc>
      </w:tr>
      <w:tr w:rsidR="00CE35A6" w:rsidRPr="006C6423" w14:paraId="772F1EB7" w14:textId="77777777" w:rsidTr="006C6423">
        <w:trPr>
          <w:ins w:id="994" w:author="Author" w:date="2020-08-20T11:23:00Z"/>
        </w:trPr>
        <w:tc>
          <w:tcPr>
            <w:tcW w:w="1939" w:type="dxa"/>
          </w:tcPr>
          <w:p w14:paraId="3286D700" w14:textId="65BA5514" w:rsidR="00CE35A6" w:rsidRDefault="00CE35A6" w:rsidP="00A512E4">
            <w:pPr>
              <w:rPr>
                <w:ins w:id="995" w:author="Author" w:date="2020-08-20T11:23:00Z"/>
              </w:rPr>
            </w:pPr>
            <w:ins w:id="996" w:author="Author" w:date="2020-08-20T11:23:00Z">
              <w:r>
                <w:rPr>
                  <w:rFonts w:hint="eastAsia"/>
                </w:rPr>
                <w:t>H</w:t>
              </w:r>
              <w:r>
                <w:t xml:space="preserve">uawei, </w:t>
              </w:r>
              <w:proofErr w:type="spellStart"/>
              <w:r>
                <w:t>HiSilicon</w:t>
              </w:r>
              <w:proofErr w:type="spellEnd"/>
            </w:ins>
          </w:p>
        </w:tc>
        <w:tc>
          <w:tcPr>
            <w:tcW w:w="7690" w:type="dxa"/>
          </w:tcPr>
          <w:p w14:paraId="79F2EB05" w14:textId="673C381B" w:rsidR="00CE35A6" w:rsidRDefault="00CE35A6" w:rsidP="00CE35A6">
            <w:pPr>
              <w:framePr w:wrap="notBeside" w:vAnchor="page" w:hAnchor="margin" w:xAlign="center" w:y="6805"/>
              <w:overflowPunct w:val="0"/>
              <w:textAlignment w:val="baseline"/>
              <w:rPr>
                <w:ins w:id="997" w:author="Author" w:date="2020-08-20T11:23:00Z"/>
              </w:rPr>
            </w:pPr>
            <w:ins w:id="998" w:author="Author" w:date="2020-08-20T11:23:00Z">
              <w:r>
                <w:t xml:space="preserve">Disagree. </w:t>
              </w:r>
            </w:ins>
            <w:ins w:id="999" w:author="Author" w:date="2020-08-20T11:26:00Z">
              <w:r>
                <w:t>In different scenarios UE ha</w:t>
              </w:r>
            </w:ins>
            <w:ins w:id="1000" w:author="Author" w:date="2020-08-20T11:27:00Z">
              <w:r>
                <w:t xml:space="preserve">s to face different issues. </w:t>
              </w:r>
            </w:ins>
            <w:ins w:id="1001" w:author="Author" w:date="2020-08-20T11:23:00Z">
              <w:r>
                <w:t>For moving beam case, UE need to de</w:t>
              </w:r>
            </w:ins>
            <w:ins w:id="1002" w:author="Author" w:date="2020-08-20T11:24:00Z">
              <w:r>
                <w:t>al with frequent cell reselection and handover. More effort can be foreseen</w:t>
              </w:r>
            </w:ins>
            <w:ins w:id="1003" w:author="Author" w:date="2020-08-20T11:25:00Z">
              <w:r>
                <w:t xml:space="preserve">. </w:t>
              </w:r>
            </w:ins>
            <w:ins w:id="1004" w:author="Author" w:date="2020-08-20T11:27:00Z">
              <w:r>
                <w:t xml:space="preserve">So there is actually standard impact of </w:t>
              </w:r>
            </w:ins>
            <w:ins w:id="1005" w:author="Author" w:date="2020-08-20T11:28:00Z">
              <w:r>
                <w:t>different beam types.</w:t>
              </w:r>
            </w:ins>
          </w:p>
        </w:tc>
      </w:tr>
      <w:tr w:rsidR="009C5D8A" w:rsidRPr="006C6423" w14:paraId="43430C76" w14:textId="77777777" w:rsidTr="006C6423">
        <w:trPr>
          <w:ins w:id="1006" w:author="Author" w:date="2020-08-19T21:41:00Z"/>
        </w:trPr>
        <w:tc>
          <w:tcPr>
            <w:tcW w:w="1939" w:type="dxa"/>
          </w:tcPr>
          <w:p w14:paraId="59855C01" w14:textId="1C4A3915" w:rsidR="009C5D8A" w:rsidRDefault="009C5D8A" w:rsidP="00A512E4">
            <w:pPr>
              <w:rPr>
                <w:ins w:id="1007" w:author="Author" w:date="2020-08-19T21:41:00Z"/>
              </w:rPr>
            </w:pPr>
            <w:ins w:id="1008" w:author="Author" w:date="2020-08-19T21:41:00Z">
              <w:r>
                <w:t>Apple</w:t>
              </w:r>
            </w:ins>
          </w:p>
        </w:tc>
        <w:tc>
          <w:tcPr>
            <w:tcW w:w="7690" w:type="dxa"/>
          </w:tcPr>
          <w:p w14:paraId="6C2785C0" w14:textId="08C90971" w:rsidR="009C5D8A" w:rsidRDefault="009C5D8A" w:rsidP="00CE35A6">
            <w:pPr>
              <w:framePr w:wrap="notBeside" w:vAnchor="page" w:hAnchor="margin" w:xAlign="center" w:y="6805"/>
              <w:overflowPunct w:val="0"/>
              <w:textAlignment w:val="baseline"/>
              <w:rPr>
                <w:ins w:id="1009" w:author="Author" w:date="2020-08-19T21:41:00Z"/>
              </w:rPr>
            </w:pPr>
            <w:ins w:id="1010" w:author="Author" w:date="2020-08-19T21:41:00Z">
              <w:r>
                <w:t>A</w:t>
              </w:r>
            </w:ins>
            <w:ins w:id="1011" w:author="Author" w:date="2020-08-19T21:42:00Z">
              <w:r>
                <w:t xml:space="preserve">gree with preference to Earth Fixed beams. </w:t>
              </w:r>
            </w:ins>
          </w:p>
        </w:tc>
      </w:tr>
      <w:tr w:rsidR="00F95694" w:rsidRPr="006C6423" w14:paraId="048BDF3C" w14:textId="77777777" w:rsidTr="006C6423">
        <w:trPr>
          <w:ins w:id="1012" w:author="Author" w:date="2020-08-20T15:47:00Z"/>
        </w:trPr>
        <w:tc>
          <w:tcPr>
            <w:tcW w:w="1939" w:type="dxa"/>
          </w:tcPr>
          <w:p w14:paraId="50407BBF" w14:textId="3F0B3410" w:rsidR="00F95694" w:rsidRDefault="00F95694" w:rsidP="00F95694">
            <w:pPr>
              <w:rPr>
                <w:ins w:id="1013" w:author="Author" w:date="2020-08-20T15:47:00Z"/>
              </w:rPr>
            </w:pPr>
            <w:ins w:id="1014" w:author="Author" w:date="2020-08-20T15:47:00Z">
              <w:r>
                <w:t>Asia pacific telecom</w:t>
              </w:r>
            </w:ins>
          </w:p>
        </w:tc>
        <w:tc>
          <w:tcPr>
            <w:tcW w:w="7690" w:type="dxa"/>
          </w:tcPr>
          <w:p w14:paraId="54D82EE5" w14:textId="2BD9272D" w:rsidR="00F95694" w:rsidRDefault="00F95694" w:rsidP="00F95694">
            <w:pPr>
              <w:framePr w:wrap="notBeside" w:vAnchor="page" w:hAnchor="margin" w:xAlign="center" w:y="6805"/>
              <w:overflowPunct w:val="0"/>
              <w:textAlignment w:val="baseline"/>
              <w:rPr>
                <w:ins w:id="1015" w:author="Author" w:date="2020-08-20T15:47:00Z"/>
              </w:rPr>
            </w:pPr>
            <w:ins w:id="1016" w:author="Author" w:date="2020-08-20T15:47:00Z">
              <w:r>
                <w:t>Agree, e.g., beam mapping distortion on Earth has been ignored in the TR.</w:t>
              </w:r>
            </w:ins>
          </w:p>
        </w:tc>
      </w:tr>
    </w:tbl>
    <w:p w14:paraId="0A2FE5D7" w14:textId="77777777" w:rsidR="00A77787" w:rsidRPr="00C426E7" w:rsidRDefault="00A77787"/>
    <w:p w14:paraId="6A9123B2" w14:textId="77777777" w:rsidR="00A77787" w:rsidRPr="00901342" w:rsidRDefault="00A77787"/>
    <w:p w14:paraId="5D136583" w14:textId="77777777" w:rsidR="00A77787" w:rsidRDefault="00564C46">
      <w:pPr>
        <w:pStyle w:val="Heading2"/>
      </w:pPr>
      <w:r>
        <w:t>Feeder link and switch over</w:t>
      </w:r>
    </w:p>
    <w:p w14:paraId="4C2A4A7A" w14:textId="77777777" w:rsidR="00A77787" w:rsidRDefault="00564C46">
      <w:pPr>
        <w:pStyle w:val="Heading4"/>
      </w:pPr>
      <w:r>
        <w:t>Views of organizations</w:t>
      </w:r>
    </w:p>
    <w:p w14:paraId="0D77F5C7" w14:textId="77777777" w:rsidR="00A77787" w:rsidRDefault="00564C46">
      <w:pPr>
        <w:pStyle w:val="ListParagraph"/>
        <w:numPr>
          <w:ilvl w:val="0"/>
          <w:numId w:val="26"/>
        </w:numPr>
      </w:pPr>
      <w:r>
        <w:t xml:space="preserve">Ericsson in [9] suggests that </w:t>
      </w:r>
    </w:p>
    <w:p w14:paraId="4E1C8365" w14:textId="77777777" w:rsidR="00A77787" w:rsidRPr="001C145D" w:rsidRDefault="00564C46">
      <w:pPr>
        <w:rPr>
          <w:i/>
        </w:rPr>
      </w:pPr>
      <w:bookmarkStart w:id="1017" w:name="_Toc47626588"/>
      <w:r w:rsidRPr="001C145D">
        <w:rPr>
          <w:i/>
        </w:rPr>
        <w:lastRenderedPageBreak/>
        <w:t xml:space="preserve">“Observation 1 As transparent payload is assumed in Rel-17, both feeder link and service link use the NR </w:t>
      </w:r>
      <w:proofErr w:type="spellStart"/>
      <w:r w:rsidRPr="001C145D">
        <w:rPr>
          <w:i/>
        </w:rPr>
        <w:t>Uu</w:t>
      </w:r>
      <w:proofErr w:type="spellEnd"/>
      <w:r w:rsidRPr="001C145D">
        <w:rPr>
          <w:i/>
        </w:rPr>
        <w:t xml:space="preserve"> interface.</w:t>
      </w:r>
      <w:bookmarkEnd w:id="1017"/>
      <w:r w:rsidRPr="001C145D">
        <w:rPr>
          <w:i/>
        </w:rPr>
        <w:t>”</w:t>
      </w:r>
    </w:p>
    <w:p w14:paraId="36E9AB0F" w14:textId="77777777" w:rsidR="00A77787" w:rsidRPr="001C145D" w:rsidRDefault="00A77787"/>
    <w:p w14:paraId="3D543178" w14:textId="77777777" w:rsidR="00A77787" w:rsidRDefault="00564C46">
      <w:pPr>
        <w:pStyle w:val="ListParagraph"/>
        <w:numPr>
          <w:ilvl w:val="0"/>
          <w:numId w:val="26"/>
        </w:numPr>
      </w:pPr>
      <w:r>
        <w:t xml:space="preserve">Thales in [11] suggests that </w:t>
      </w:r>
    </w:p>
    <w:p w14:paraId="61FAAC52" w14:textId="77777777" w:rsidR="00A77787" w:rsidRPr="001C145D" w:rsidRDefault="00564C46">
      <w:pPr>
        <w:rPr>
          <w:i/>
        </w:rPr>
      </w:pPr>
      <w:r w:rsidRPr="001C145D">
        <w:rPr>
          <w:i/>
        </w:rPr>
        <w:t>“Proposal 11: For feeder link switchover (e.g. for Non GSO), satellites may be connected to at least one NTN GW (hard switch) or at least two NTN GWs (soft switch). The Doppler shift on the feeder links are pre compensated by the NTN GW.”</w:t>
      </w:r>
    </w:p>
    <w:p w14:paraId="68B1BCEC" w14:textId="77777777" w:rsidR="00A77787" w:rsidRPr="001C145D" w:rsidRDefault="00A77787"/>
    <w:p w14:paraId="05A9A299" w14:textId="77777777" w:rsidR="00A77787" w:rsidRPr="001C145D" w:rsidRDefault="00564C46">
      <w:r w:rsidRPr="001C145D">
        <w:t>Nokia in [6] suggests that</w:t>
      </w:r>
    </w:p>
    <w:p w14:paraId="57CF7A88" w14:textId="77777777" w:rsidR="00A77787" w:rsidRPr="001C145D" w:rsidRDefault="00564C46">
      <w:pPr>
        <w:rPr>
          <w:bCs/>
          <w:i/>
        </w:rPr>
      </w:pPr>
      <w:bookmarkStart w:id="1018" w:name="_Ref47608894"/>
      <w:r w:rsidRPr="001C145D">
        <w:rPr>
          <w:bCs/>
          <w:i/>
        </w:rPr>
        <w:t>“Proposal 5 RAN2 to define a reference NTN-GW - satellite feeder link delay function vs. time.</w:t>
      </w:r>
      <w:bookmarkEnd w:id="1018"/>
    </w:p>
    <w:p w14:paraId="4D9CA107" w14:textId="77777777" w:rsidR="00A77787" w:rsidRPr="001C145D" w:rsidRDefault="00564C46">
      <w:pPr>
        <w:rPr>
          <w:bCs/>
          <w:i/>
        </w:rPr>
      </w:pPr>
      <w:bookmarkStart w:id="1019" w:name="_Ref47608911"/>
      <w:r w:rsidRPr="001C145D">
        <w:rPr>
          <w:bCs/>
          <w:i/>
        </w:rPr>
        <w:t>Proposal 6 Define the feeder and service link type of amplification model of a transparent satellite including potential limitations.</w:t>
      </w:r>
      <w:bookmarkEnd w:id="1019"/>
      <w:r w:rsidRPr="001C145D">
        <w:rPr>
          <w:bCs/>
          <w:i/>
        </w:rPr>
        <w:t>”</w:t>
      </w:r>
    </w:p>
    <w:p w14:paraId="0CDA596C" w14:textId="77777777" w:rsidR="00A77787" w:rsidRPr="001C145D" w:rsidRDefault="00A77787"/>
    <w:p w14:paraId="2FA5297A" w14:textId="77777777" w:rsidR="00A77787" w:rsidRDefault="00564C46">
      <w:pPr>
        <w:pStyle w:val="Heading4"/>
      </w:pPr>
      <w:r>
        <w:t>Discussion</w:t>
      </w:r>
    </w:p>
    <w:p w14:paraId="6E34EB5C" w14:textId="77777777" w:rsidR="00A77787" w:rsidRPr="001C145D" w:rsidRDefault="00564C46">
      <w:r w:rsidRPr="001C145D">
        <w:t>As per Nokia’s proposal, the delay and Doppler experienced over the feeder link will depend on the satellite altitude and the min elevation angle. Moreover, the amplification model of the transparent payload is probably more a RAN 1 or 4 issue than a RAN2 issue.</w:t>
      </w:r>
    </w:p>
    <w:p w14:paraId="7F36118B" w14:textId="77777777" w:rsidR="00A77787" w:rsidRPr="001C145D" w:rsidRDefault="00564C46">
      <w:r w:rsidRPr="001C145D">
        <w:t xml:space="preserve">As per Ericsson’s observation, it is indeed assumed that for transparent payload considered in Rel-17, both feeder link and service link use the NR </w:t>
      </w:r>
      <w:proofErr w:type="spellStart"/>
      <w:r w:rsidRPr="001C145D">
        <w:t>Uu</w:t>
      </w:r>
      <w:proofErr w:type="spellEnd"/>
      <w:r w:rsidRPr="001C145D">
        <w:t xml:space="preserve"> interface.</w:t>
      </w:r>
    </w:p>
    <w:p w14:paraId="584BFBB4" w14:textId="77777777" w:rsidR="00A77787" w:rsidRPr="001C145D" w:rsidRDefault="00564C46">
      <w:r w:rsidRPr="001C145D">
        <w:t>The organizations are invited to discuss the Thales proposal:</w:t>
      </w:r>
    </w:p>
    <w:p w14:paraId="76040C1E" w14:textId="77777777" w:rsidR="00A77787" w:rsidRPr="001C145D" w:rsidRDefault="00564C46">
      <w:pPr>
        <w:rPr>
          <w:b/>
        </w:rPr>
      </w:pPr>
      <w:r w:rsidRPr="001C145D">
        <w:rPr>
          <w:b/>
        </w:rPr>
        <w:t>Proposal 2.6.1: For feeder link switchover (e.g. for Non GSO), satellites may be connected to at least one NTN GW (hard switch) or at least two NTN GWs (soft switch). The Doppler shift on the feeder links are pre compensated by the NTN GW.</w:t>
      </w:r>
    </w:p>
    <w:p w14:paraId="1451D20A" w14:textId="77777777" w:rsidR="00A77787" w:rsidRPr="001C145D" w:rsidRDefault="00A77787"/>
    <w:tbl>
      <w:tblPr>
        <w:tblStyle w:val="TableGrid"/>
        <w:tblW w:w="9779" w:type="dxa"/>
        <w:tblLayout w:type="fixed"/>
        <w:tblLook w:val="04A0" w:firstRow="1" w:lastRow="0" w:firstColumn="1" w:lastColumn="0" w:noHBand="0" w:noVBand="1"/>
      </w:tblPr>
      <w:tblGrid>
        <w:gridCol w:w="1931"/>
        <w:gridCol w:w="20"/>
        <w:gridCol w:w="7828"/>
        <w:tblGridChange w:id="1020">
          <w:tblGrid>
            <w:gridCol w:w="1931"/>
            <w:gridCol w:w="20"/>
            <w:gridCol w:w="7677"/>
            <w:gridCol w:w="151"/>
          </w:tblGrid>
        </w:tblGridChange>
      </w:tblGrid>
      <w:tr w:rsidR="00A77787" w:rsidRPr="00461F29" w14:paraId="4ADBBE5B" w14:textId="77777777" w:rsidTr="006C6423">
        <w:tc>
          <w:tcPr>
            <w:tcW w:w="1951" w:type="dxa"/>
            <w:gridSpan w:val="2"/>
          </w:tcPr>
          <w:p w14:paraId="21F375EB" w14:textId="77777777" w:rsidR="00A77787" w:rsidRDefault="00564C46">
            <w:pPr>
              <w:rPr>
                <w:b/>
              </w:rPr>
            </w:pPr>
            <w:r>
              <w:rPr>
                <w:b/>
              </w:rPr>
              <w:t>Organizations</w:t>
            </w:r>
          </w:p>
        </w:tc>
        <w:tc>
          <w:tcPr>
            <w:tcW w:w="7828" w:type="dxa"/>
          </w:tcPr>
          <w:p w14:paraId="13FF7943" w14:textId="77777777" w:rsidR="00A77787" w:rsidRPr="001C145D" w:rsidRDefault="00564C46">
            <w:pPr>
              <w:widowControl/>
              <w:autoSpaceDE/>
              <w:autoSpaceDN/>
              <w:adjustRightInd/>
              <w:rPr>
                <w:b/>
              </w:rPr>
            </w:pPr>
            <w:r w:rsidRPr="001C145D">
              <w:rPr>
                <w:b/>
              </w:rPr>
              <w:t xml:space="preserve">View on the proposal above: Agree, Agree with changes, disagree and justify </w:t>
            </w:r>
          </w:p>
        </w:tc>
      </w:tr>
      <w:tr w:rsidR="00A77787" w14:paraId="1A5640FC" w14:textId="77777777" w:rsidTr="006C6423">
        <w:tc>
          <w:tcPr>
            <w:tcW w:w="1951" w:type="dxa"/>
            <w:gridSpan w:val="2"/>
          </w:tcPr>
          <w:p w14:paraId="6B2279AE" w14:textId="77777777" w:rsidR="00A77787" w:rsidRDefault="00564C46">
            <w:ins w:id="1021" w:author="Author">
              <w:r>
                <w:t>MediaTek</w:t>
              </w:r>
            </w:ins>
          </w:p>
        </w:tc>
        <w:tc>
          <w:tcPr>
            <w:tcW w:w="7828" w:type="dxa"/>
          </w:tcPr>
          <w:p w14:paraId="24A2F323" w14:textId="77777777" w:rsidR="00A77787" w:rsidRDefault="00564C46">
            <w:ins w:id="1022" w:author="Author">
              <w:r>
                <w:t>Agree.</w:t>
              </w:r>
            </w:ins>
          </w:p>
        </w:tc>
      </w:tr>
      <w:tr w:rsidR="00A77787" w:rsidRPr="00461F29" w14:paraId="7CEE36B7" w14:textId="77777777" w:rsidTr="006C6423">
        <w:trPr>
          <w:ins w:id="1023" w:author="Author" w:date="1901-01-01T00:00:00Z"/>
        </w:trPr>
        <w:tc>
          <w:tcPr>
            <w:tcW w:w="1951" w:type="dxa"/>
            <w:gridSpan w:val="2"/>
          </w:tcPr>
          <w:p w14:paraId="7A07D105" w14:textId="77777777" w:rsidR="00A77787" w:rsidRDefault="00564C46">
            <w:pPr>
              <w:rPr>
                <w:ins w:id="1024" w:author="Author" w:date="1901-01-01T00:00:00Z"/>
              </w:rPr>
            </w:pPr>
            <w:ins w:id="1025" w:author="Author">
              <w:r>
                <w:t>Qualcomm</w:t>
              </w:r>
            </w:ins>
          </w:p>
        </w:tc>
        <w:tc>
          <w:tcPr>
            <w:tcW w:w="7828" w:type="dxa"/>
          </w:tcPr>
          <w:p w14:paraId="18EAA5FA" w14:textId="77777777" w:rsidR="00A77787" w:rsidRPr="00E329D5" w:rsidRDefault="00564C46">
            <w:pPr>
              <w:keepNext/>
              <w:keepLines/>
              <w:overflowPunct w:val="0"/>
              <w:adjustRightInd/>
              <w:spacing w:line="259" w:lineRule="auto"/>
              <w:textAlignment w:val="baseline"/>
              <w:rPr>
                <w:ins w:id="1026" w:author="Author" w:date="1901-01-01T00:00:00Z"/>
                <w:sz w:val="20"/>
                <w:rPrChange w:id="1027" w:author="Author" w:date="2020-08-19T16:29:00Z">
                  <w:rPr>
                    <w:ins w:id="1028" w:author="Author" w:date="1901-01-01T00:00:00Z"/>
                    <w:sz w:val="18"/>
                  </w:rPr>
                </w:rPrChange>
              </w:rPr>
            </w:pPr>
            <w:ins w:id="1029" w:author="Author">
              <w:r w:rsidRPr="001C145D">
                <w:t xml:space="preserve">We are open to look into both hard and soft switch solutions. We agree that feeder links should be pre-compensated by GW as this simplifies the work. However, it may be more effective to agree performance requirements for feeder link switchover and leave solutions to satellite vendors and operators (there may be non 3GPP interface between satellite and NTN GWs that connect to the gNB). These requirements will determine what additional support would be needed from UEs and </w:t>
              </w:r>
              <w:proofErr w:type="spellStart"/>
              <w:r w:rsidRPr="001C145D">
                <w:t>gNBs</w:t>
              </w:r>
              <w:proofErr w:type="spellEnd"/>
              <w:r w:rsidRPr="001C145D">
                <w:t>.</w:t>
              </w:r>
            </w:ins>
          </w:p>
        </w:tc>
      </w:tr>
      <w:tr w:rsidR="00A77787" w:rsidRPr="00461F29" w14:paraId="12E5CE4D" w14:textId="77777777" w:rsidTr="006C6423">
        <w:trPr>
          <w:ins w:id="1030" w:author="Author" w:date="1901-01-01T00:00:00Z"/>
        </w:trPr>
        <w:tc>
          <w:tcPr>
            <w:tcW w:w="1951" w:type="dxa"/>
            <w:gridSpan w:val="2"/>
          </w:tcPr>
          <w:p w14:paraId="59B614F2" w14:textId="77777777" w:rsidR="00A77787" w:rsidRDefault="00564C46">
            <w:pPr>
              <w:rPr>
                <w:ins w:id="1031" w:author="Author" w:date="1901-01-01T00:00:00Z"/>
              </w:rPr>
            </w:pPr>
            <w:ins w:id="1032" w:author="Author">
              <w:r>
                <w:rPr>
                  <w:rFonts w:hint="eastAsia"/>
                </w:rPr>
                <w:t>L</w:t>
              </w:r>
              <w:r>
                <w:t>enovo</w:t>
              </w:r>
            </w:ins>
          </w:p>
        </w:tc>
        <w:tc>
          <w:tcPr>
            <w:tcW w:w="7828" w:type="dxa"/>
          </w:tcPr>
          <w:p w14:paraId="394E7B87" w14:textId="77777777" w:rsidR="00A77787" w:rsidRPr="001C145D" w:rsidRDefault="00564C46">
            <w:pPr>
              <w:overflowPunct w:val="0"/>
              <w:textAlignment w:val="baseline"/>
              <w:rPr>
                <w:ins w:id="1033" w:author="Author" w:date="1901-01-01T00:00:00Z"/>
              </w:rPr>
            </w:pPr>
            <w:ins w:id="1034" w:author="Author">
              <w:r w:rsidRPr="001C145D">
                <w:t>Hard switch and soft switch are supported.</w:t>
              </w:r>
            </w:ins>
          </w:p>
        </w:tc>
      </w:tr>
      <w:tr w:rsidR="00A77787" w:rsidRPr="00461F29" w14:paraId="0B682B34" w14:textId="77777777" w:rsidTr="006C6423">
        <w:trPr>
          <w:ins w:id="1035" w:author="Author" w:date="1901-01-01T00:00:00Z"/>
        </w:trPr>
        <w:tc>
          <w:tcPr>
            <w:tcW w:w="1951" w:type="dxa"/>
            <w:gridSpan w:val="2"/>
          </w:tcPr>
          <w:p w14:paraId="152814CD" w14:textId="77777777" w:rsidR="00A77787" w:rsidRDefault="00564C46">
            <w:pPr>
              <w:rPr>
                <w:ins w:id="1036" w:author="Author" w:date="1901-01-01T00:00:00Z"/>
              </w:rPr>
            </w:pPr>
            <w:ins w:id="1037" w:author="Author">
              <w:r>
                <w:rPr>
                  <w:rFonts w:hint="eastAsia"/>
                </w:rPr>
                <w:t>O</w:t>
              </w:r>
              <w:r>
                <w:t>PPO</w:t>
              </w:r>
            </w:ins>
          </w:p>
        </w:tc>
        <w:tc>
          <w:tcPr>
            <w:tcW w:w="7828" w:type="dxa"/>
          </w:tcPr>
          <w:p w14:paraId="3DB2B21F" w14:textId="77777777" w:rsidR="00A77787" w:rsidRPr="001C145D" w:rsidRDefault="00564C46">
            <w:pPr>
              <w:overflowPunct w:val="0"/>
              <w:textAlignment w:val="baseline"/>
              <w:rPr>
                <w:ins w:id="1038" w:author="Author" w:date="1901-01-01T00:00:00Z"/>
              </w:rPr>
            </w:pPr>
            <w:ins w:id="1039" w:author="Author">
              <w:r w:rsidRPr="001C145D">
                <w:t>We can consider hard switch and soft switch.</w:t>
              </w:r>
            </w:ins>
          </w:p>
        </w:tc>
      </w:tr>
      <w:tr w:rsidR="00A77787" w14:paraId="64191EC9" w14:textId="77777777" w:rsidTr="006C6423">
        <w:trPr>
          <w:ins w:id="1040" w:author="Author" w:date="1901-01-01T00:00:00Z"/>
        </w:trPr>
        <w:tc>
          <w:tcPr>
            <w:tcW w:w="1951" w:type="dxa"/>
            <w:gridSpan w:val="2"/>
          </w:tcPr>
          <w:p w14:paraId="364E187F" w14:textId="77777777" w:rsidR="00A77787" w:rsidRDefault="00564C46">
            <w:pPr>
              <w:rPr>
                <w:ins w:id="1041" w:author="Author" w:date="1901-01-01T00:00:00Z"/>
              </w:rPr>
            </w:pPr>
            <w:ins w:id="1042" w:author="Author">
              <w:r>
                <w:lastRenderedPageBreak/>
                <w:t>BT</w:t>
              </w:r>
            </w:ins>
          </w:p>
        </w:tc>
        <w:tc>
          <w:tcPr>
            <w:tcW w:w="7828" w:type="dxa"/>
          </w:tcPr>
          <w:p w14:paraId="6D0E9939" w14:textId="77777777" w:rsidR="00A77787" w:rsidRDefault="00564C46">
            <w:pPr>
              <w:rPr>
                <w:ins w:id="1043" w:author="Author" w:date="1901-01-01T00:00:00Z"/>
              </w:rPr>
            </w:pPr>
            <w:ins w:id="1044" w:author="Author">
              <w:r>
                <w:t>Agree</w:t>
              </w:r>
            </w:ins>
          </w:p>
        </w:tc>
      </w:tr>
      <w:tr w:rsidR="00A77787" w:rsidRPr="00461F29" w14:paraId="732B301B" w14:textId="77777777" w:rsidTr="006C6423">
        <w:trPr>
          <w:ins w:id="1045" w:author="Author" w:date="1901-01-01T00:00:00Z"/>
        </w:trPr>
        <w:tc>
          <w:tcPr>
            <w:tcW w:w="1951" w:type="dxa"/>
            <w:gridSpan w:val="2"/>
          </w:tcPr>
          <w:p w14:paraId="32BEE142" w14:textId="77777777" w:rsidR="00A77787" w:rsidRDefault="00564C46">
            <w:pPr>
              <w:rPr>
                <w:ins w:id="1046" w:author="Author" w:date="1901-01-01T00:00:00Z"/>
              </w:rPr>
            </w:pPr>
            <w:ins w:id="1047" w:author="Author">
              <w:r>
                <w:rPr>
                  <w:rFonts w:hint="eastAsia"/>
                </w:rPr>
                <w:t>CATT</w:t>
              </w:r>
            </w:ins>
          </w:p>
        </w:tc>
        <w:tc>
          <w:tcPr>
            <w:tcW w:w="7828" w:type="dxa"/>
          </w:tcPr>
          <w:p w14:paraId="5FD46B74" w14:textId="77777777" w:rsidR="00A77787" w:rsidRPr="001C145D" w:rsidRDefault="00564C46">
            <w:pPr>
              <w:overflowPunct w:val="0"/>
              <w:textAlignment w:val="baseline"/>
              <w:rPr>
                <w:ins w:id="1048" w:author="Author" w:date="1901-01-01T00:00:00Z"/>
              </w:rPr>
            </w:pPr>
            <w:ins w:id="1049" w:author="Author">
              <w:r w:rsidRPr="001C145D">
                <w:t>In our understanding, the Doppler shift impact on feeder link should be studied in RAN1.</w:t>
              </w:r>
            </w:ins>
          </w:p>
        </w:tc>
      </w:tr>
      <w:tr w:rsidR="00A77787" w14:paraId="660A33AE" w14:textId="77777777" w:rsidTr="006C6423">
        <w:trPr>
          <w:ins w:id="1050" w:author="Author" w:date="1901-01-01T00:00:00Z"/>
        </w:trPr>
        <w:tc>
          <w:tcPr>
            <w:tcW w:w="1951" w:type="dxa"/>
            <w:gridSpan w:val="2"/>
          </w:tcPr>
          <w:p w14:paraId="5AE17C62" w14:textId="77777777" w:rsidR="00A77787" w:rsidRDefault="00564C46">
            <w:pPr>
              <w:rPr>
                <w:ins w:id="1051" w:author="Author" w:date="1901-01-01T00:00:00Z"/>
              </w:rPr>
            </w:pPr>
            <w:ins w:id="1052" w:author="Author">
              <w:r>
                <w:t>Sony</w:t>
              </w:r>
            </w:ins>
          </w:p>
        </w:tc>
        <w:tc>
          <w:tcPr>
            <w:tcW w:w="7828" w:type="dxa"/>
          </w:tcPr>
          <w:p w14:paraId="176DB01E" w14:textId="77777777" w:rsidR="00A77787" w:rsidRDefault="00564C46">
            <w:pPr>
              <w:rPr>
                <w:ins w:id="1053" w:author="Author" w:date="1901-01-01T00:00:00Z"/>
              </w:rPr>
            </w:pPr>
            <w:ins w:id="1054" w:author="Author">
              <w:r>
                <w:t>Agree</w:t>
              </w:r>
            </w:ins>
          </w:p>
        </w:tc>
      </w:tr>
      <w:tr w:rsidR="00A77787" w:rsidRPr="00461F29" w14:paraId="0E374651" w14:textId="77777777" w:rsidTr="006C6423">
        <w:trPr>
          <w:ins w:id="1055" w:author="Author" w:date="1901-01-01T00:00:00Z"/>
        </w:trPr>
        <w:tc>
          <w:tcPr>
            <w:tcW w:w="1951" w:type="dxa"/>
            <w:gridSpan w:val="2"/>
          </w:tcPr>
          <w:p w14:paraId="306D90AD" w14:textId="77777777" w:rsidR="00A77787" w:rsidRDefault="00564C46">
            <w:pPr>
              <w:rPr>
                <w:ins w:id="1056" w:author="Author" w:date="1901-01-01T00:00:00Z"/>
              </w:rPr>
            </w:pPr>
            <w:ins w:id="1057" w:author="Author">
              <w:r>
                <w:t>Nokia</w:t>
              </w:r>
            </w:ins>
          </w:p>
        </w:tc>
        <w:tc>
          <w:tcPr>
            <w:tcW w:w="7828" w:type="dxa"/>
          </w:tcPr>
          <w:p w14:paraId="7653F6FD" w14:textId="77777777" w:rsidR="00A77787" w:rsidRPr="001C145D" w:rsidRDefault="00564C46">
            <w:pPr>
              <w:overflowPunct w:val="0"/>
              <w:textAlignment w:val="baseline"/>
              <w:rPr>
                <w:ins w:id="1058" w:author="Author" w:date="1901-01-01T00:00:00Z"/>
              </w:rPr>
            </w:pPr>
            <w:ins w:id="1059" w:author="Author">
              <w:r>
                <w:t>Disagree. It is a simplification instead of real modelling. It does not say anything about delay impact and thus how some timers may need to be extended. Without knowledge about how transparent satellite amplifies the signal it is also hard to evaluate mobility and define triggering events.</w:t>
              </w:r>
            </w:ins>
          </w:p>
        </w:tc>
      </w:tr>
      <w:tr w:rsidR="00A77787" w:rsidRPr="00461F29" w14:paraId="389E3157" w14:textId="77777777" w:rsidTr="006C6423">
        <w:trPr>
          <w:ins w:id="1060" w:author="Author" w:date="1901-01-01T00:00:00Z"/>
        </w:trPr>
        <w:tc>
          <w:tcPr>
            <w:tcW w:w="1951" w:type="dxa"/>
            <w:gridSpan w:val="2"/>
          </w:tcPr>
          <w:p w14:paraId="79915562" w14:textId="77777777" w:rsidR="00A77787" w:rsidRDefault="00564C46">
            <w:pPr>
              <w:rPr>
                <w:ins w:id="1061" w:author="Author" w:date="1901-01-01T00:00:00Z"/>
              </w:rPr>
            </w:pPr>
            <w:ins w:id="1062" w:author="Author">
              <w:r>
                <w:rPr>
                  <w:rFonts w:eastAsia="Malgun Gothic" w:hint="eastAsia"/>
                </w:rPr>
                <w:t>LG</w:t>
              </w:r>
            </w:ins>
          </w:p>
        </w:tc>
        <w:tc>
          <w:tcPr>
            <w:tcW w:w="7828" w:type="dxa"/>
          </w:tcPr>
          <w:p w14:paraId="57858723" w14:textId="77777777" w:rsidR="00A77787" w:rsidRDefault="00564C46">
            <w:pPr>
              <w:rPr>
                <w:ins w:id="1063" w:author="Author" w:date="1901-01-01T00:00:00Z"/>
              </w:rPr>
            </w:pPr>
            <w:ins w:id="1064" w:author="Author">
              <w:r w:rsidRPr="001C145D">
                <w:rPr>
                  <w:rFonts w:eastAsia="Malgun Gothic"/>
                </w:rPr>
                <w:t>We agree. By the way, we wonder whether hard switch and soft switch is visible from UE perspective. Therefore, it would be up to network implementation whether to perform hard switch or soft switch, does RAN2 need to discuss solution for each hard switch and soft switch?</w:t>
              </w:r>
            </w:ins>
          </w:p>
        </w:tc>
      </w:tr>
      <w:tr w:rsidR="00A77787" w:rsidRPr="00461F29" w14:paraId="51EE82AF" w14:textId="77777777" w:rsidTr="006C6423">
        <w:trPr>
          <w:ins w:id="1065" w:author="Author" w:date="1901-01-01T00:00:00Z"/>
        </w:trPr>
        <w:tc>
          <w:tcPr>
            <w:tcW w:w="1951" w:type="dxa"/>
            <w:gridSpan w:val="2"/>
          </w:tcPr>
          <w:p w14:paraId="27D7B877" w14:textId="77777777" w:rsidR="00A77787" w:rsidRDefault="00564C46">
            <w:pPr>
              <w:rPr>
                <w:ins w:id="1066" w:author="Author" w:date="1901-01-01T00:00:00Z"/>
              </w:rPr>
            </w:pPr>
            <w:ins w:id="1067" w:author="Author">
              <w:r>
                <w:t xml:space="preserve">Vodafone </w:t>
              </w:r>
            </w:ins>
          </w:p>
        </w:tc>
        <w:tc>
          <w:tcPr>
            <w:tcW w:w="7828" w:type="dxa"/>
          </w:tcPr>
          <w:p w14:paraId="19CC6940" w14:textId="77777777" w:rsidR="00A77787" w:rsidRPr="001C145D" w:rsidRDefault="00564C46">
            <w:pPr>
              <w:overflowPunct w:val="0"/>
              <w:textAlignment w:val="baseline"/>
              <w:rPr>
                <w:ins w:id="1068" w:author="Author" w:date="1901-01-01T00:00:00Z"/>
              </w:rPr>
            </w:pPr>
            <w:ins w:id="1069" w:author="Author">
              <w:r w:rsidRPr="001C145D">
                <w:t xml:space="preserve">Both hard and soft switching is supported. </w:t>
              </w:r>
            </w:ins>
          </w:p>
        </w:tc>
      </w:tr>
      <w:tr w:rsidR="00A77787" w:rsidRPr="00461F29" w14:paraId="47D7FD88" w14:textId="77777777" w:rsidTr="006C6423">
        <w:trPr>
          <w:ins w:id="1070" w:author="Author" w:date="2020-08-19T21:13:00Z"/>
        </w:trPr>
        <w:tc>
          <w:tcPr>
            <w:tcW w:w="1951" w:type="dxa"/>
            <w:gridSpan w:val="2"/>
          </w:tcPr>
          <w:p w14:paraId="46184386" w14:textId="77777777" w:rsidR="00A77787" w:rsidRDefault="00564C46">
            <w:pPr>
              <w:rPr>
                <w:ins w:id="1071" w:author="Author" w:date="2020-08-19T21:13:00Z"/>
                <w:rFonts w:eastAsia="SimSun"/>
              </w:rPr>
            </w:pPr>
            <w:ins w:id="1072" w:author="Author" w:date="2020-08-19T21:13:00Z">
              <w:r>
                <w:rPr>
                  <w:rFonts w:eastAsia="SimSun" w:hint="eastAsia"/>
                </w:rPr>
                <w:t>ZTE</w:t>
              </w:r>
            </w:ins>
          </w:p>
        </w:tc>
        <w:tc>
          <w:tcPr>
            <w:tcW w:w="7828" w:type="dxa"/>
          </w:tcPr>
          <w:p w14:paraId="2BE33E41" w14:textId="77777777" w:rsidR="00A77787" w:rsidRPr="001C145D" w:rsidRDefault="00564C46">
            <w:pPr>
              <w:overflowPunct w:val="0"/>
              <w:textAlignment w:val="baseline"/>
              <w:rPr>
                <w:ins w:id="1073" w:author="Author" w:date="2020-08-19T21:13:00Z"/>
                <w:rFonts w:eastAsia="SimSun"/>
              </w:rPr>
            </w:pPr>
            <w:ins w:id="1074" w:author="Author" w:date="2020-08-19T21:13:00Z">
              <w:r w:rsidRPr="001C145D">
                <w:rPr>
                  <w:rFonts w:eastAsia="SimSun"/>
                </w:rPr>
                <w:t>In our understanding, the feeder</w:t>
              </w:r>
            </w:ins>
            <w:ins w:id="1075" w:author="Author" w:date="2020-08-19T21:14:00Z">
              <w:r w:rsidRPr="001C145D">
                <w:rPr>
                  <w:rFonts w:eastAsia="SimSun"/>
                </w:rPr>
                <w:t xml:space="preserve"> link switch is within RAN3 working scope while doppler shift on the feeder link should be discussed in</w:t>
              </w:r>
            </w:ins>
            <w:ins w:id="1076" w:author="Author" w:date="2020-08-19T21:15:00Z">
              <w:r w:rsidRPr="001C145D">
                <w:rPr>
                  <w:rFonts w:eastAsia="SimSun"/>
                </w:rPr>
                <w:t xml:space="preserve"> RAN1.</w:t>
              </w:r>
            </w:ins>
          </w:p>
        </w:tc>
      </w:tr>
      <w:tr w:rsidR="002C68D5" w:rsidRPr="00461F29" w14:paraId="6C2A84D1" w14:textId="77777777" w:rsidTr="006C6423">
        <w:trPr>
          <w:ins w:id="1077" w:author="Author" w:date="2020-08-19T16:57:00Z"/>
        </w:trPr>
        <w:tc>
          <w:tcPr>
            <w:tcW w:w="1951" w:type="dxa"/>
            <w:gridSpan w:val="2"/>
          </w:tcPr>
          <w:p w14:paraId="6B2E0979" w14:textId="77777777" w:rsidR="002C68D5" w:rsidRDefault="002C68D5" w:rsidP="00872E76">
            <w:pPr>
              <w:rPr>
                <w:ins w:id="1078" w:author="Author" w:date="2020-08-19T16:57:00Z"/>
              </w:rPr>
            </w:pPr>
            <w:ins w:id="1079" w:author="Author" w:date="2020-08-19T16:57:00Z">
              <w:r>
                <w:t>Ericsson</w:t>
              </w:r>
            </w:ins>
          </w:p>
        </w:tc>
        <w:tc>
          <w:tcPr>
            <w:tcW w:w="7828" w:type="dxa"/>
          </w:tcPr>
          <w:p w14:paraId="602E52C7" w14:textId="77777777" w:rsidR="002C68D5" w:rsidRPr="001C145D" w:rsidRDefault="002C68D5" w:rsidP="00872E76">
            <w:pPr>
              <w:framePr w:wrap="notBeside" w:vAnchor="page" w:hAnchor="margin" w:xAlign="center" w:y="6805"/>
              <w:overflowPunct w:val="0"/>
              <w:textAlignment w:val="baseline"/>
              <w:rPr>
                <w:ins w:id="1080" w:author="Author" w:date="2020-08-19T16:57:00Z"/>
              </w:rPr>
            </w:pPr>
            <w:ins w:id="1081" w:author="Author" w:date="2020-08-19T16:57:00Z">
              <w:r w:rsidRPr="001C145D">
                <w:t xml:space="preserve">Agree with changes. Both hard and soft feeder link switch can be considered. The sentence about Doppler shift should be discussed in RAN1 and omitted here. </w:t>
              </w:r>
            </w:ins>
          </w:p>
        </w:tc>
      </w:tr>
      <w:tr w:rsidR="006C6423" w:rsidRPr="00461F29" w14:paraId="171AC2E6" w14:textId="77777777" w:rsidTr="00E329D5">
        <w:tblPrEx>
          <w:tblW w:w="9779" w:type="dxa"/>
          <w:tblLayout w:type="fixed"/>
          <w:tblPrExChange w:id="1082" w:author="Author" w:date="2020-08-19T17:04:00Z">
            <w:tblPrEx>
              <w:tblW w:w="9779" w:type="dxa"/>
              <w:tblLayout w:type="fixed"/>
            </w:tblPrEx>
          </w:tblPrExChange>
        </w:tblPrEx>
        <w:trPr>
          <w:ins w:id="1083" w:author="Author" w:date="2020-08-19T17:03:00Z"/>
          <w:trPrChange w:id="1084" w:author="Author" w:date="2020-08-19T17:04:00Z">
            <w:trPr>
              <w:gridAfter w:val="0"/>
              <w:wAfter w:w="151" w:type="dxa"/>
            </w:trPr>
          </w:trPrChange>
        </w:trPr>
        <w:tc>
          <w:tcPr>
            <w:tcW w:w="1931" w:type="dxa"/>
            <w:tcBorders>
              <w:top w:val="single" w:sz="4" w:space="0" w:color="auto"/>
              <w:left w:val="single" w:sz="4" w:space="0" w:color="auto"/>
              <w:bottom w:val="single" w:sz="4" w:space="0" w:color="auto"/>
              <w:right w:val="single" w:sz="4" w:space="0" w:color="auto"/>
            </w:tcBorders>
            <w:hideMark/>
            <w:tcPrChange w:id="1085" w:author="Author" w:date="2020-08-19T17:04:00Z">
              <w:tcPr>
                <w:tcW w:w="1931" w:type="dxa"/>
                <w:tcBorders>
                  <w:top w:val="single" w:sz="4" w:space="0" w:color="auto"/>
                  <w:left w:val="single" w:sz="4" w:space="0" w:color="auto"/>
                  <w:bottom w:val="single" w:sz="4" w:space="0" w:color="auto"/>
                  <w:right w:val="single" w:sz="4" w:space="0" w:color="auto"/>
                </w:tcBorders>
                <w:hideMark/>
              </w:tcPr>
            </w:tcPrChange>
          </w:tcPr>
          <w:p w14:paraId="2BA85192" w14:textId="77777777" w:rsidR="006C6423" w:rsidRDefault="006C6423">
            <w:pPr>
              <w:rPr>
                <w:ins w:id="1086" w:author="Author" w:date="2020-08-19T17:03:00Z"/>
              </w:rPr>
            </w:pPr>
            <w:ins w:id="1087" w:author="Author" w:date="2020-08-19T17:03:00Z">
              <w:r>
                <w:t>Telecom Italia</w:t>
              </w:r>
            </w:ins>
          </w:p>
        </w:tc>
        <w:tc>
          <w:tcPr>
            <w:tcW w:w="7848" w:type="dxa"/>
            <w:gridSpan w:val="2"/>
            <w:tcBorders>
              <w:top w:val="single" w:sz="4" w:space="0" w:color="auto"/>
              <w:left w:val="single" w:sz="4" w:space="0" w:color="auto"/>
              <w:bottom w:val="single" w:sz="4" w:space="0" w:color="auto"/>
              <w:right w:val="single" w:sz="4" w:space="0" w:color="auto"/>
            </w:tcBorders>
            <w:hideMark/>
            <w:tcPrChange w:id="1088" w:author="Author" w:date="2020-08-19T17:04:00Z">
              <w:tcPr>
                <w:tcW w:w="7697" w:type="dxa"/>
                <w:gridSpan w:val="2"/>
                <w:tcBorders>
                  <w:top w:val="single" w:sz="4" w:space="0" w:color="auto"/>
                  <w:left w:val="single" w:sz="4" w:space="0" w:color="auto"/>
                  <w:bottom w:val="single" w:sz="4" w:space="0" w:color="auto"/>
                  <w:right w:val="single" w:sz="4" w:space="0" w:color="auto"/>
                </w:tcBorders>
                <w:hideMark/>
              </w:tcPr>
            </w:tcPrChange>
          </w:tcPr>
          <w:p w14:paraId="734E1F7C" w14:textId="77777777" w:rsidR="006C6423" w:rsidRPr="001C145D" w:rsidRDefault="006C6423">
            <w:pPr>
              <w:framePr w:wrap="notBeside" w:vAnchor="page" w:hAnchor="margin" w:xAlign="center" w:y="6805"/>
              <w:overflowPunct w:val="0"/>
              <w:textAlignment w:val="baseline"/>
              <w:rPr>
                <w:ins w:id="1089" w:author="Author" w:date="2020-08-19T17:03:00Z"/>
              </w:rPr>
            </w:pPr>
            <w:ins w:id="1090" w:author="Author" w:date="2020-08-19T17:03:00Z">
              <w:r w:rsidRPr="001C145D">
                <w:t>Agree (should we also foresee RAN3 involvement, at least for LEO scenarios?)</w:t>
              </w:r>
            </w:ins>
          </w:p>
        </w:tc>
      </w:tr>
      <w:tr w:rsidR="00901342" w:rsidRPr="00461F29" w14:paraId="5D09F963" w14:textId="77777777" w:rsidTr="006C6423">
        <w:trPr>
          <w:ins w:id="1091" w:author="Author" w:date="2020-08-19T17:03:00Z"/>
        </w:trPr>
        <w:tc>
          <w:tcPr>
            <w:tcW w:w="1951" w:type="dxa"/>
            <w:gridSpan w:val="2"/>
          </w:tcPr>
          <w:p w14:paraId="41CF1802" w14:textId="782456C7" w:rsidR="00901342" w:rsidRPr="00C426E7" w:rsidRDefault="00901342" w:rsidP="00901342">
            <w:pPr>
              <w:rPr>
                <w:ins w:id="1092" w:author="Author" w:date="2020-08-19T17:03:00Z"/>
              </w:rPr>
            </w:pPr>
            <w:ins w:id="1093" w:author="Author" w:date="2020-08-20T00:44:00Z">
              <w:r>
                <w:rPr>
                  <w:rFonts w:eastAsia="Malgun Gothic" w:hint="eastAsia"/>
                </w:rPr>
                <w:t>E</w:t>
              </w:r>
              <w:r>
                <w:rPr>
                  <w:rFonts w:eastAsia="Malgun Gothic"/>
                </w:rPr>
                <w:t>TRI</w:t>
              </w:r>
            </w:ins>
          </w:p>
        </w:tc>
        <w:tc>
          <w:tcPr>
            <w:tcW w:w="7828" w:type="dxa"/>
          </w:tcPr>
          <w:p w14:paraId="40D8ED07" w14:textId="065B0F44" w:rsidR="00901342" w:rsidRPr="001C145D" w:rsidRDefault="00901342" w:rsidP="00901342">
            <w:pPr>
              <w:framePr w:wrap="notBeside" w:vAnchor="page" w:hAnchor="margin" w:xAlign="center" w:y="6805"/>
              <w:overflowPunct w:val="0"/>
              <w:textAlignment w:val="baseline"/>
              <w:rPr>
                <w:ins w:id="1094" w:author="Author" w:date="2020-08-19T17:03:00Z"/>
              </w:rPr>
            </w:pPr>
            <w:ins w:id="1095" w:author="Author" w:date="2020-08-20T00:44:00Z">
              <w:r w:rsidRPr="001C145D">
                <w:rPr>
                  <w:rFonts w:eastAsia="Malgun Gothic"/>
                </w:rPr>
                <w:t xml:space="preserve">Agree to study solutions that support the feeder link switchover in RAN2. </w:t>
              </w:r>
            </w:ins>
            <w:ins w:id="1096" w:author="Author" w:date="2020-08-20T00:45:00Z">
              <w:r w:rsidRPr="001C145D">
                <w:rPr>
                  <w:rFonts w:eastAsia="Malgun Gothic"/>
                </w:rPr>
                <w:t>It</w:t>
              </w:r>
            </w:ins>
            <w:ins w:id="1097" w:author="Author" w:date="2020-08-20T00:46:00Z">
              <w:r w:rsidRPr="001C145D">
                <w:rPr>
                  <w:rFonts w:eastAsia="Malgun Gothic"/>
                </w:rPr>
                <w:t xml:space="preserve"> should be </w:t>
              </w:r>
            </w:ins>
            <w:ins w:id="1098" w:author="Author" w:date="2020-08-20T00:45:00Z">
              <w:r w:rsidRPr="001C145D">
                <w:rPr>
                  <w:rFonts w:eastAsia="Malgun Gothic"/>
                </w:rPr>
                <w:t>RAN1 scope with respect to the Doppler shift.</w:t>
              </w:r>
            </w:ins>
          </w:p>
        </w:tc>
      </w:tr>
      <w:tr w:rsidR="00872E76" w:rsidRPr="00461F29" w14:paraId="27B60BDA" w14:textId="77777777" w:rsidTr="006C6423">
        <w:trPr>
          <w:ins w:id="1099" w:author="Author" w:date="2020-08-19T16:34:00Z"/>
        </w:trPr>
        <w:tc>
          <w:tcPr>
            <w:tcW w:w="1951" w:type="dxa"/>
            <w:gridSpan w:val="2"/>
          </w:tcPr>
          <w:p w14:paraId="6C24D087" w14:textId="0DF16218" w:rsidR="00872E76" w:rsidRDefault="00872E76" w:rsidP="00901342">
            <w:pPr>
              <w:rPr>
                <w:ins w:id="1100" w:author="Author" w:date="2020-08-19T16:34:00Z"/>
                <w:rFonts w:eastAsia="Malgun Gothic"/>
              </w:rPr>
            </w:pPr>
            <w:ins w:id="1101" w:author="Author" w:date="2020-08-19T16:34:00Z">
              <w:r>
                <w:rPr>
                  <w:rFonts w:eastAsia="Malgun Gothic"/>
                </w:rPr>
                <w:t>Thales</w:t>
              </w:r>
            </w:ins>
          </w:p>
        </w:tc>
        <w:tc>
          <w:tcPr>
            <w:tcW w:w="7828" w:type="dxa"/>
          </w:tcPr>
          <w:p w14:paraId="5B60B2BE" w14:textId="227DF1E9" w:rsidR="00872E76" w:rsidRPr="00872E76" w:rsidRDefault="00872E76" w:rsidP="00901342">
            <w:pPr>
              <w:framePr w:wrap="notBeside" w:vAnchor="page" w:hAnchor="margin" w:xAlign="center" w:y="6805"/>
              <w:overflowPunct w:val="0"/>
              <w:textAlignment w:val="baseline"/>
              <w:rPr>
                <w:ins w:id="1102" w:author="Author" w:date="2020-08-19T16:34:00Z"/>
                <w:rFonts w:eastAsia="Malgun Gothic"/>
              </w:rPr>
            </w:pPr>
            <w:ins w:id="1103" w:author="Author" w:date="2020-08-19T16:34:00Z">
              <w:r>
                <w:rPr>
                  <w:rFonts w:eastAsia="Malgun Gothic"/>
                </w:rPr>
                <w:t>Agree. Support NTN soft feeder switch over shall be considered as first priority</w:t>
              </w:r>
            </w:ins>
            <w:ins w:id="1104" w:author="Author" w:date="2020-08-19T16:35:00Z">
              <w:r>
                <w:rPr>
                  <w:rFonts w:eastAsia="Malgun Gothic"/>
                </w:rPr>
                <w:t xml:space="preserve"> for Rel.17 and NTN hard feeder link switch over as second priority.</w:t>
              </w:r>
            </w:ins>
          </w:p>
        </w:tc>
      </w:tr>
      <w:tr w:rsidR="00A512E4" w:rsidRPr="00461F29" w14:paraId="20D1DBEC" w14:textId="77777777" w:rsidTr="006C6423">
        <w:trPr>
          <w:ins w:id="1105" w:author="Author" w:date="2020-08-19T21:36:00Z"/>
        </w:trPr>
        <w:tc>
          <w:tcPr>
            <w:tcW w:w="1951" w:type="dxa"/>
            <w:gridSpan w:val="2"/>
          </w:tcPr>
          <w:p w14:paraId="1F35AC0F" w14:textId="6992D500" w:rsidR="00A512E4" w:rsidRDefault="00A512E4" w:rsidP="00A512E4">
            <w:pPr>
              <w:rPr>
                <w:ins w:id="1106" w:author="Author" w:date="2020-08-19T21:36:00Z"/>
                <w:rFonts w:eastAsia="Malgun Gothic"/>
              </w:rPr>
            </w:pPr>
            <w:proofErr w:type="spellStart"/>
            <w:ins w:id="1107" w:author="Author" w:date="2020-08-19T21:36:00Z">
              <w:r>
                <w:t>Nomor</w:t>
              </w:r>
              <w:proofErr w:type="spellEnd"/>
            </w:ins>
          </w:p>
        </w:tc>
        <w:tc>
          <w:tcPr>
            <w:tcW w:w="7828" w:type="dxa"/>
          </w:tcPr>
          <w:p w14:paraId="69168AA5" w14:textId="41025ECE" w:rsidR="00A512E4" w:rsidRDefault="00A512E4" w:rsidP="00A512E4">
            <w:pPr>
              <w:framePr w:wrap="notBeside" w:vAnchor="page" w:hAnchor="margin" w:xAlign="center" w:y="6805"/>
              <w:overflowPunct w:val="0"/>
              <w:textAlignment w:val="baseline"/>
              <w:rPr>
                <w:ins w:id="1108" w:author="Author" w:date="2020-08-19T21:36:00Z"/>
                <w:rFonts w:eastAsia="Malgun Gothic"/>
              </w:rPr>
            </w:pPr>
            <w:ins w:id="1109" w:author="Author" w:date="2020-08-19T21:36:00Z">
              <w:r>
                <w:t>Agree.</w:t>
              </w:r>
            </w:ins>
          </w:p>
        </w:tc>
      </w:tr>
      <w:tr w:rsidR="00115F23" w:rsidRPr="00461F29" w14:paraId="33D4D143" w14:textId="77777777" w:rsidTr="006C6423">
        <w:trPr>
          <w:ins w:id="1110" w:author="Author" w:date="2020-08-19T16:27:00Z"/>
        </w:trPr>
        <w:tc>
          <w:tcPr>
            <w:tcW w:w="1951" w:type="dxa"/>
            <w:gridSpan w:val="2"/>
          </w:tcPr>
          <w:p w14:paraId="7CD6E9D7" w14:textId="0A4B4AF6" w:rsidR="00115F23" w:rsidRDefault="00115F23" w:rsidP="00A512E4">
            <w:pPr>
              <w:rPr>
                <w:ins w:id="1111" w:author="Author" w:date="2020-08-19T16:27:00Z"/>
              </w:rPr>
            </w:pPr>
            <w:proofErr w:type="spellStart"/>
            <w:ins w:id="1112" w:author="Author" w:date="2020-08-19T16:27:00Z">
              <w:r>
                <w:t>Ligado</w:t>
              </w:r>
              <w:proofErr w:type="spellEnd"/>
            </w:ins>
          </w:p>
        </w:tc>
        <w:tc>
          <w:tcPr>
            <w:tcW w:w="7828" w:type="dxa"/>
          </w:tcPr>
          <w:p w14:paraId="5BD5CAE0" w14:textId="0C0A8A37" w:rsidR="00115F23" w:rsidRDefault="00115F23" w:rsidP="00A512E4">
            <w:pPr>
              <w:framePr w:wrap="notBeside" w:vAnchor="page" w:hAnchor="margin" w:xAlign="center" w:y="6805"/>
              <w:overflowPunct w:val="0"/>
              <w:textAlignment w:val="baseline"/>
              <w:rPr>
                <w:ins w:id="1113" w:author="Author" w:date="2020-08-19T16:27:00Z"/>
              </w:rPr>
            </w:pPr>
            <w:ins w:id="1114" w:author="Author" w:date="2020-08-19T16:27:00Z">
              <w:r>
                <w:t>Agree with LG comments above.</w:t>
              </w:r>
            </w:ins>
          </w:p>
        </w:tc>
      </w:tr>
      <w:tr w:rsidR="00F069C5" w:rsidRPr="00461F29" w14:paraId="3D778536" w14:textId="77777777" w:rsidTr="006C6423">
        <w:trPr>
          <w:ins w:id="1115" w:author="Author" w:date="2020-08-19T15:13:00Z"/>
        </w:trPr>
        <w:tc>
          <w:tcPr>
            <w:tcW w:w="1951" w:type="dxa"/>
            <w:gridSpan w:val="2"/>
          </w:tcPr>
          <w:p w14:paraId="7ED0B9FD" w14:textId="1A3271B3" w:rsidR="00F069C5" w:rsidRDefault="00F069C5" w:rsidP="00A512E4">
            <w:pPr>
              <w:rPr>
                <w:ins w:id="1116" w:author="Author" w:date="2020-08-19T15:13:00Z"/>
              </w:rPr>
            </w:pPr>
            <w:ins w:id="1117" w:author="Author" w:date="2020-08-19T15:13:00Z">
              <w:r>
                <w:t>Intel</w:t>
              </w:r>
            </w:ins>
          </w:p>
        </w:tc>
        <w:tc>
          <w:tcPr>
            <w:tcW w:w="7828" w:type="dxa"/>
          </w:tcPr>
          <w:p w14:paraId="287C23D6" w14:textId="5CE751CE" w:rsidR="00F069C5" w:rsidRDefault="00F069C5" w:rsidP="00A512E4">
            <w:pPr>
              <w:framePr w:wrap="notBeside" w:vAnchor="page" w:hAnchor="margin" w:xAlign="center" w:y="6805"/>
              <w:overflowPunct w:val="0"/>
              <w:textAlignment w:val="baseline"/>
              <w:rPr>
                <w:ins w:id="1118" w:author="Author" w:date="2020-08-19T15:13:00Z"/>
              </w:rPr>
            </w:pPr>
            <w:ins w:id="1119" w:author="Author" w:date="2020-08-19T15:13:00Z">
              <w:r>
                <w:t>This discussion should be FFS on RAN1</w:t>
              </w:r>
            </w:ins>
          </w:p>
        </w:tc>
      </w:tr>
      <w:tr w:rsidR="005118B8" w:rsidRPr="00461F29" w14:paraId="67C32FEF" w14:textId="77777777" w:rsidTr="006C6423">
        <w:trPr>
          <w:ins w:id="1120" w:author="Author" w:date="2020-08-20T09:23:00Z"/>
        </w:trPr>
        <w:tc>
          <w:tcPr>
            <w:tcW w:w="1951" w:type="dxa"/>
            <w:gridSpan w:val="2"/>
          </w:tcPr>
          <w:p w14:paraId="7DA1748D" w14:textId="4B54010C" w:rsidR="005118B8" w:rsidRDefault="005118B8" w:rsidP="00A512E4">
            <w:pPr>
              <w:rPr>
                <w:ins w:id="1121" w:author="Author" w:date="2020-08-20T09:23:00Z"/>
              </w:rPr>
            </w:pPr>
            <w:ins w:id="1122" w:author="Author" w:date="2020-08-20T09:23:00Z">
              <w:r>
                <w:rPr>
                  <w:rFonts w:hint="eastAsia"/>
                </w:rPr>
                <w:t>X</w:t>
              </w:r>
              <w:r>
                <w:t>iaomi</w:t>
              </w:r>
            </w:ins>
          </w:p>
        </w:tc>
        <w:tc>
          <w:tcPr>
            <w:tcW w:w="7828" w:type="dxa"/>
          </w:tcPr>
          <w:p w14:paraId="360137B7" w14:textId="35267AB6" w:rsidR="005118B8" w:rsidRDefault="005118B8" w:rsidP="00A512E4">
            <w:pPr>
              <w:framePr w:wrap="notBeside" w:vAnchor="page" w:hAnchor="margin" w:xAlign="center" w:y="6805"/>
              <w:overflowPunct w:val="0"/>
              <w:textAlignment w:val="baseline"/>
              <w:rPr>
                <w:ins w:id="1123" w:author="Author" w:date="2020-08-20T09:23:00Z"/>
              </w:rPr>
            </w:pPr>
            <w:ins w:id="1124" w:author="Author" w:date="2020-08-20T09:24:00Z">
              <w:r>
                <w:t>Both hard switch and soft switch could be considered.</w:t>
              </w:r>
            </w:ins>
          </w:p>
        </w:tc>
      </w:tr>
      <w:tr w:rsidR="00CE35A6" w:rsidRPr="00461F29" w14:paraId="18CE5E80" w14:textId="77777777" w:rsidTr="006C6423">
        <w:trPr>
          <w:ins w:id="1125" w:author="Author" w:date="2020-08-20T11:28:00Z"/>
        </w:trPr>
        <w:tc>
          <w:tcPr>
            <w:tcW w:w="1951" w:type="dxa"/>
            <w:gridSpan w:val="2"/>
          </w:tcPr>
          <w:p w14:paraId="49F73D75" w14:textId="400C201A" w:rsidR="00CE35A6" w:rsidRDefault="00CE35A6" w:rsidP="00A512E4">
            <w:pPr>
              <w:rPr>
                <w:ins w:id="1126" w:author="Author" w:date="2020-08-20T11:28:00Z"/>
              </w:rPr>
            </w:pPr>
            <w:ins w:id="1127" w:author="Author" w:date="2020-08-20T11:28:00Z">
              <w:r>
                <w:rPr>
                  <w:rFonts w:hint="eastAsia"/>
                </w:rPr>
                <w:t>H</w:t>
              </w:r>
              <w:r>
                <w:t xml:space="preserve">uawei, </w:t>
              </w:r>
              <w:proofErr w:type="spellStart"/>
              <w:r>
                <w:t>HiSilicon</w:t>
              </w:r>
              <w:proofErr w:type="spellEnd"/>
            </w:ins>
          </w:p>
        </w:tc>
        <w:tc>
          <w:tcPr>
            <w:tcW w:w="7828" w:type="dxa"/>
          </w:tcPr>
          <w:p w14:paraId="2CFD9F20" w14:textId="3E060A7E" w:rsidR="00CE35A6" w:rsidRDefault="00CE35A6" w:rsidP="00CE35A6">
            <w:pPr>
              <w:framePr w:wrap="notBeside" w:vAnchor="page" w:hAnchor="margin" w:xAlign="center" w:y="6805"/>
              <w:overflowPunct w:val="0"/>
              <w:textAlignment w:val="baseline"/>
              <w:rPr>
                <w:ins w:id="1128" w:author="Author" w:date="2020-08-20T11:28:00Z"/>
              </w:rPr>
            </w:pPr>
            <w:ins w:id="1129" w:author="Author" w:date="2020-08-20T11:28:00Z">
              <w:r>
                <w:t>Agree. It depends on satellite capab</w:t>
              </w:r>
            </w:ins>
            <w:ins w:id="1130" w:author="Author" w:date="2020-08-20T11:29:00Z">
              <w:r>
                <w:t>ility.</w:t>
              </w:r>
            </w:ins>
          </w:p>
        </w:tc>
      </w:tr>
      <w:tr w:rsidR="009C5D8A" w:rsidRPr="00461F29" w14:paraId="52A77DA8" w14:textId="77777777" w:rsidTr="006C6423">
        <w:trPr>
          <w:ins w:id="1131" w:author="Author" w:date="2020-08-19T21:43:00Z"/>
        </w:trPr>
        <w:tc>
          <w:tcPr>
            <w:tcW w:w="1951" w:type="dxa"/>
            <w:gridSpan w:val="2"/>
          </w:tcPr>
          <w:p w14:paraId="5E4267A0" w14:textId="5C67358B" w:rsidR="009C5D8A" w:rsidRDefault="009C5D8A" w:rsidP="00A512E4">
            <w:pPr>
              <w:rPr>
                <w:ins w:id="1132" w:author="Author" w:date="2020-08-19T21:43:00Z"/>
              </w:rPr>
            </w:pPr>
            <w:ins w:id="1133" w:author="Author" w:date="2020-08-19T21:43:00Z">
              <w:r>
                <w:t>Apple</w:t>
              </w:r>
            </w:ins>
          </w:p>
        </w:tc>
        <w:tc>
          <w:tcPr>
            <w:tcW w:w="7828" w:type="dxa"/>
          </w:tcPr>
          <w:p w14:paraId="348E5033" w14:textId="37179638" w:rsidR="009C5D8A" w:rsidRDefault="009C5D8A" w:rsidP="00CE35A6">
            <w:pPr>
              <w:framePr w:wrap="notBeside" w:vAnchor="page" w:hAnchor="margin" w:xAlign="center" w:y="6805"/>
              <w:overflowPunct w:val="0"/>
              <w:textAlignment w:val="baseline"/>
              <w:rPr>
                <w:ins w:id="1134" w:author="Author" w:date="2020-08-19T21:43:00Z"/>
              </w:rPr>
            </w:pPr>
            <w:ins w:id="1135" w:author="Author" w:date="2020-08-19T21:43:00Z">
              <w:r>
                <w:t>Agree but this discussion should be in RAN1 scope first.</w:t>
              </w:r>
            </w:ins>
          </w:p>
        </w:tc>
      </w:tr>
      <w:tr w:rsidR="00F95694" w:rsidRPr="00461F29" w14:paraId="58D8E336" w14:textId="77777777" w:rsidTr="006C6423">
        <w:trPr>
          <w:ins w:id="1136" w:author="Author" w:date="2020-08-20T15:49:00Z"/>
        </w:trPr>
        <w:tc>
          <w:tcPr>
            <w:tcW w:w="1951" w:type="dxa"/>
            <w:gridSpan w:val="2"/>
          </w:tcPr>
          <w:p w14:paraId="26ED1F65" w14:textId="51920046" w:rsidR="00F95694" w:rsidRDefault="00F95694" w:rsidP="00F95694">
            <w:pPr>
              <w:rPr>
                <w:ins w:id="1137" w:author="Author" w:date="2020-08-20T15:49:00Z"/>
              </w:rPr>
            </w:pPr>
            <w:ins w:id="1138" w:author="Author" w:date="2020-08-20T15:49:00Z">
              <w:r>
                <w:lastRenderedPageBreak/>
                <w:t>Asia pacific telecom</w:t>
              </w:r>
            </w:ins>
          </w:p>
        </w:tc>
        <w:tc>
          <w:tcPr>
            <w:tcW w:w="7828" w:type="dxa"/>
          </w:tcPr>
          <w:p w14:paraId="71DA2561" w14:textId="6921565E" w:rsidR="00F95694" w:rsidRDefault="00F95694" w:rsidP="00F95694">
            <w:pPr>
              <w:framePr w:wrap="notBeside" w:vAnchor="page" w:hAnchor="margin" w:xAlign="center" w:y="6805"/>
              <w:overflowPunct w:val="0"/>
              <w:textAlignment w:val="baseline"/>
              <w:rPr>
                <w:ins w:id="1139" w:author="Author" w:date="2020-08-20T15:49:00Z"/>
              </w:rPr>
            </w:pPr>
            <w:ins w:id="1140" w:author="Author" w:date="2020-08-20T15:49:00Z">
              <w:r>
                <w:t>Agree, prefer further prioritizing the soft switch (at least two NTN GWs) for less specs impact. For Doppler, RAN1 has agreed the Doppler shift on the feeder links are pre-compensated by the NTN GW for system level simulation in TR 38.821</w:t>
              </w:r>
            </w:ins>
          </w:p>
        </w:tc>
      </w:tr>
    </w:tbl>
    <w:p w14:paraId="442633E8" w14:textId="77777777" w:rsidR="00A77787" w:rsidRPr="001C145D" w:rsidRDefault="00A77787"/>
    <w:p w14:paraId="08A21B88" w14:textId="77777777" w:rsidR="00A77787" w:rsidRPr="001C145D" w:rsidRDefault="00A77787"/>
    <w:p w14:paraId="4E06F87D" w14:textId="77777777" w:rsidR="00A77787" w:rsidRDefault="00564C46">
      <w:pPr>
        <w:pStyle w:val="Heading2"/>
      </w:pPr>
      <w:r>
        <w:t>UE location by NTN based NG-RAN</w:t>
      </w:r>
    </w:p>
    <w:p w14:paraId="7C77A335" w14:textId="77777777" w:rsidR="00A77787" w:rsidRPr="001C145D" w:rsidRDefault="00564C46">
      <w:pPr>
        <w:pStyle w:val="Heading4"/>
      </w:pPr>
      <w:r w:rsidRPr="001C145D">
        <w:t>Views of organizations</w:t>
      </w:r>
    </w:p>
    <w:p w14:paraId="14BD1341" w14:textId="77777777" w:rsidR="00A77787" w:rsidRPr="001C145D" w:rsidRDefault="00564C46">
      <w:pPr>
        <w:pStyle w:val="ListParagraph"/>
        <w:numPr>
          <w:ilvl w:val="0"/>
          <w:numId w:val="27"/>
        </w:numPr>
      </w:pPr>
      <w:r w:rsidRPr="001C145D">
        <w:t xml:space="preserve">Fraunhofer in [2] reviewed several existing positioning methods defined by 3GPP and suggests that </w:t>
      </w:r>
    </w:p>
    <w:p w14:paraId="349866C7" w14:textId="77777777" w:rsidR="00A77787" w:rsidRPr="001C145D" w:rsidRDefault="00564C46">
      <w:pPr>
        <w:rPr>
          <w:i/>
        </w:rPr>
      </w:pPr>
      <w:r w:rsidRPr="001C145D">
        <w:rPr>
          <w:b/>
        </w:rPr>
        <w:t>“</w:t>
      </w:r>
      <w:r w:rsidRPr="001C145D">
        <w:rPr>
          <w:i/>
        </w:rPr>
        <w:t>Proposal 1: RAN2 shall specify the accuracy needed for the location of the UE on the mentioned scenario (regulatory services).</w:t>
      </w:r>
    </w:p>
    <w:p w14:paraId="55ABA2AE" w14:textId="77777777" w:rsidR="00A77787" w:rsidRPr="001C145D" w:rsidRDefault="00564C46">
      <w:pPr>
        <w:rPr>
          <w:i/>
        </w:rPr>
      </w:pPr>
      <w:r w:rsidRPr="001C145D">
        <w:rPr>
          <w:i/>
        </w:rPr>
        <w:t>Proposal 2: RAN2 shall consider whether support for other use cases are needed from positioning using NTN.</w:t>
      </w:r>
    </w:p>
    <w:p w14:paraId="348CC481" w14:textId="77777777" w:rsidR="00A77787" w:rsidRPr="001C145D" w:rsidRDefault="00564C46">
      <w:pPr>
        <w:rPr>
          <w:i/>
        </w:rPr>
      </w:pPr>
      <w:r w:rsidRPr="001C145D">
        <w:rPr>
          <w:i/>
        </w:rPr>
        <w:t>Proposal 2: RAN2 shall agree to further investigate on Rel-16 “UE-assisted, LMF-based” and “NG-RAN node-assisted” options only for methods to be used in NTN.</w:t>
      </w:r>
    </w:p>
    <w:p w14:paraId="175B53CB" w14:textId="77777777" w:rsidR="00A77787" w:rsidRPr="001C145D" w:rsidRDefault="00564C46">
      <w:pPr>
        <w:spacing w:after="180"/>
        <w:rPr>
          <w:rFonts w:ascii="Times New Roman" w:eastAsia="Times New Roman" w:hAnsi="Times New Roman"/>
          <w:szCs w:val="20"/>
        </w:rPr>
      </w:pPr>
      <w:r w:rsidRPr="001C145D">
        <w:rPr>
          <w:i/>
        </w:rPr>
        <w:t>Proposal 3: RAN2 shall agree to investigate on Rel-16 positioning methods based on New Radio (NR) as NR is to be considered for NTN. These positioning methods are: DL-TDOA, DL-</w:t>
      </w:r>
      <w:proofErr w:type="spellStart"/>
      <w:r w:rsidRPr="001C145D">
        <w:rPr>
          <w:i/>
        </w:rPr>
        <w:t>AoD</w:t>
      </w:r>
      <w:proofErr w:type="spellEnd"/>
      <w:r w:rsidRPr="001C145D">
        <w:rPr>
          <w:i/>
        </w:rPr>
        <w:t>, Multi-RTT, NR E-CID, UL-TDOA, UL-</w:t>
      </w:r>
      <w:proofErr w:type="spellStart"/>
      <w:r w:rsidRPr="001C145D">
        <w:rPr>
          <w:i/>
        </w:rPr>
        <w:t>AoA</w:t>
      </w:r>
      <w:proofErr w:type="spellEnd"/>
      <w:r w:rsidRPr="001C145D">
        <w:rPr>
          <w:i/>
        </w:rPr>
        <w:t>.</w:t>
      </w:r>
      <w:r w:rsidRPr="001C145D">
        <w:rPr>
          <w:b/>
        </w:rPr>
        <w:t>”</w:t>
      </w:r>
    </w:p>
    <w:p w14:paraId="25AA5ECD" w14:textId="77777777" w:rsidR="00A77787" w:rsidRPr="001C145D" w:rsidRDefault="00A77787"/>
    <w:p w14:paraId="14039FF7" w14:textId="77777777" w:rsidR="00A77787" w:rsidRDefault="00564C46">
      <w:pPr>
        <w:pStyle w:val="ListParagraph"/>
        <w:numPr>
          <w:ilvl w:val="0"/>
          <w:numId w:val="27"/>
        </w:numPr>
      </w:pPr>
      <w:r>
        <w:t>Sony in [5] suggests that</w:t>
      </w:r>
    </w:p>
    <w:p w14:paraId="6A1C70C3" w14:textId="77777777" w:rsidR="00A77787" w:rsidRPr="001C145D" w:rsidRDefault="00564C46">
      <w:pPr>
        <w:rPr>
          <w:i/>
        </w:rPr>
      </w:pPr>
      <w:r w:rsidRPr="001C145D">
        <w:rPr>
          <w:i/>
        </w:rPr>
        <w:t>“Proposal 1: RAN node should be aware of UE location in order to support NTN operation.</w:t>
      </w:r>
    </w:p>
    <w:p w14:paraId="601EE538" w14:textId="77777777" w:rsidR="00A77787" w:rsidRPr="001C145D" w:rsidRDefault="00564C46">
      <w:pPr>
        <w:rPr>
          <w:i/>
        </w:rPr>
      </w:pPr>
      <w:r w:rsidRPr="001C145D">
        <w:rPr>
          <w:i/>
        </w:rPr>
        <w:t>Proposal 2: UE will only send location report when it moves by a distance beyond a pre-configured threshold from its last reported location.”</w:t>
      </w:r>
    </w:p>
    <w:p w14:paraId="1C4C8344" w14:textId="77777777" w:rsidR="00A77787" w:rsidRPr="001C145D" w:rsidRDefault="00A77787"/>
    <w:p w14:paraId="3E548D16" w14:textId="77777777" w:rsidR="00A77787" w:rsidRDefault="00564C46">
      <w:pPr>
        <w:pStyle w:val="ListParagraph"/>
        <w:numPr>
          <w:ilvl w:val="0"/>
          <w:numId w:val="27"/>
        </w:numPr>
      </w:pPr>
      <w:r>
        <w:t>Thales in [11] suggests that</w:t>
      </w:r>
    </w:p>
    <w:p w14:paraId="4CB56679" w14:textId="77777777" w:rsidR="00A77787" w:rsidRPr="001C145D" w:rsidRDefault="00564C46">
      <w:pPr>
        <w:rPr>
          <w:i/>
        </w:rPr>
      </w:pPr>
      <w:r w:rsidRPr="001C145D">
        <w:rPr>
          <w:i/>
        </w:rPr>
        <w:t>“Proposal 12</w:t>
      </w:r>
      <w:r w:rsidRPr="001C145D">
        <w:rPr>
          <w:i/>
        </w:rPr>
        <w:tab/>
        <w:t>The NTN based positioning of UE shall should provide an accuracy comparable with terrestrial networks (typical Cell size). Location Services (LCS) framework/application protocols from Rel.16 is the basis for the NTN to locate the UE.”</w:t>
      </w:r>
    </w:p>
    <w:p w14:paraId="662915DC" w14:textId="77777777" w:rsidR="00A77787" w:rsidRPr="001C145D" w:rsidRDefault="00564C46">
      <w:r w:rsidRPr="001C145D">
        <w:t>And proposed a working method to address this issue</w:t>
      </w:r>
    </w:p>
    <w:p w14:paraId="513873F6" w14:textId="77777777" w:rsidR="00A77787" w:rsidRPr="001C145D" w:rsidRDefault="00564C46">
      <w:pPr>
        <w:rPr>
          <w:rFonts w:cstheme="minorHAnsi"/>
          <w:i/>
          <w:lang w:eastAsia="ja-JP"/>
        </w:rPr>
      </w:pPr>
      <w:r w:rsidRPr="001C145D">
        <w:rPr>
          <w:rFonts w:cstheme="minorHAnsi"/>
          <w:i/>
          <w:lang w:eastAsia="ja-JP"/>
        </w:rPr>
        <w:t>“Proposal 13</w:t>
      </w:r>
      <w:r w:rsidRPr="001C145D">
        <w:rPr>
          <w:rFonts w:cstheme="minorHAnsi"/>
          <w:i/>
          <w:lang w:eastAsia="ja-JP"/>
        </w:rPr>
        <w:tab/>
        <w:t>To meet the objective of identifying potential issues associated to the use of the existing Location Services (LCS) application protocols to locate UE in the context of NTN and specify adaptations if any [RAN2/3] as part of the “</w:t>
      </w:r>
      <w:proofErr w:type="spellStart"/>
      <w:r w:rsidRPr="001C145D">
        <w:rPr>
          <w:rFonts w:cstheme="minorHAnsi"/>
          <w:i/>
          <w:lang w:eastAsia="ja-JP"/>
        </w:rPr>
        <w:t>NR_NTN_solutions</w:t>
      </w:r>
      <w:proofErr w:type="spellEnd"/>
      <w:r w:rsidRPr="001C145D">
        <w:rPr>
          <w:rFonts w:cstheme="minorHAnsi"/>
          <w:i/>
          <w:lang w:eastAsia="ja-JP"/>
        </w:rPr>
        <w:t xml:space="preserve"> » work item in RP-201256 [1], the following stepped approach is proposed:</w:t>
      </w:r>
    </w:p>
    <w:p w14:paraId="7DC57270" w14:textId="77777777" w:rsidR="00A77787" w:rsidRPr="001C145D" w:rsidRDefault="00564C46">
      <w:pPr>
        <w:numPr>
          <w:ilvl w:val="0"/>
          <w:numId w:val="28"/>
        </w:numPr>
        <w:spacing w:after="180"/>
        <w:rPr>
          <w:rFonts w:cstheme="minorHAnsi"/>
          <w:i/>
        </w:rPr>
      </w:pPr>
      <w:r w:rsidRPr="001C145D">
        <w:rPr>
          <w:rFonts w:cstheme="minorHAnsi"/>
          <w:i/>
        </w:rPr>
        <w:t>Step 1: Review of the applicability to NTN of the existing network-based location methods, adapt these methods or propose new ones if need be, and evaluate these methods.</w:t>
      </w:r>
    </w:p>
    <w:p w14:paraId="1AC43D3C" w14:textId="77777777" w:rsidR="00A77787" w:rsidRPr="001C145D" w:rsidRDefault="00564C46">
      <w:pPr>
        <w:numPr>
          <w:ilvl w:val="0"/>
          <w:numId w:val="28"/>
        </w:numPr>
        <w:spacing w:after="180"/>
        <w:rPr>
          <w:rFonts w:cstheme="minorHAnsi"/>
          <w:i/>
        </w:rPr>
      </w:pPr>
      <w:r w:rsidRPr="001C145D">
        <w:rPr>
          <w:rFonts w:cstheme="minorHAnsi"/>
          <w:i/>
        </w:rPr>
        <w:lastRenderedPageBreak/>
        <w:t>Step 2: Assessment the LCS framework ([5] to [9], in particular but not excluding other TS) and its applicability to NTN</w:t>
      </w:r>
    </w:p>
    <w:p w14:paraId="756DD4BA" w14:textId="77777777" w:rsidR="00A77787" w:rsidRPr="001C145D" w:rsidRDefault="00564C46">
      <w:pPr>
        <w:numPr>
          <w:ilvl w:val="0"/>
          <w:numId w:val="28"/>
        </w:numPr>
        <w:spacing w:after="180"/>
        <w:rPr>
          <w:rFonts w:cstheme="minorHAnsi"/>
          <w:i/>
        </w:rPr>
      </w:pPr>
      <w:r w:rsidRPr="001C145D">
        <w:rPr>
          <w:rFonts w:cstheme="minorHAnsi"/>
          <w:i/>
        </w:rPr>
        <w:t>Step 3: Following Step 1 &amp; 2, down-selection of a method to be specified for locating UE by an NTN NG-RAN.”</w:t>
      </w:r>
    </w:p>
    <w:p w14:paraId="1186CAAD" w14:textId="77777777" w:rsidR="00A77787" w:rsidRDefault="00564C46">
      <w:pPr>
        <w:pStyle w:val="ListParagraph"/>
        <w:numPr>
          <w:ilvl w:val="0"/>
          <w:numId w:val="29"/>
        </w:numPr>
      </w:pPr>
      <w:r>
        <w:t>Samsung in [3] suggests that</w:t>
      </w:r>
    </w:p>
    <w:p w14:paraId="7B19FFEC" w14:textId="77777777" w:rsidR="00A77787" w:rsidRPr="001C145D" w:rsidRDefault="00564C46">
      <w:pPr>
        <w:rPr>
          <w:rFonts w:eastAsia="Malgun Gothic"/>
          <w:i/>
        </w:rPr>
      </w:pPr>
      <w:r w:rsidRPr="001C145D">
        <w:rPr>
          <w:rFonts w:eastAsia="Malgun Gothic"/>
          <w:i/>
        </w:rPr>
        <w:t xml:space="preserve">“Observation 6. The Agenda Item 8.10.1 asks about the role of and the architecture for Location Service. </w:t>
      </w:r>
    </w:p>
    <w:p w14:paraId="2F7BFFF7" w14:textId="77777777" w:rsidR="00A77787" w:rsidRPr="001C145D" w:rsidRDefault="00564C46">
      <w:pPr>
        <w:rPr>
          <w:rFonts w:eastAsia="Malgun Gothic"/>
          <w:i/>
        </w:rPr>
      </w:pPr>
      <w:r w:rsidRPr="001C145D">
        <w:rPr>
          <w:rFonts w:eastAsia="Malgun Gothic"/>
          <w:i/>
        </w:rPr>
        <w:t xml:space="preserve">Proposal 6. Reuse and enhance the R16 positioning framework for an </w:t>
      </w:r>
      <w:proofErr w:type="gramStart"/>
      <w:r w:rsidRPr="001C145D">
        <w:rPr>
          <w:rFonts w:eastAsia="Malgun Gothic"/>
          <w:i/>
        </w:rPr>
        <w:t>NTN.“</w:t>
      </w:r>
      <w:proofErr w:type="gramEnd"/>
    </w:p>
    <w:p w14:paraId="43176AB1" w14:textId="77777777" w:rsidR="00A77787" w:rsidRPr="001C145D" w:rsidRDefault="00A77787"/>
    <w:p w14:paraId="7464D879" w14:textId="77777777" w:rsidR="00A77787" w:rsidRDefault="00564C46">
      <w:pPr>
        <w:pStyle w:val="ListParagraph"/>
        <w:numPr>
          <w:ilvl w:val="0"/>
          <w:numId w:val="29"/>
        </w:numPr>
      </w:pPr>
      <w:r>
        <w:t>Ericsson in [9] suggests that</w:t>
      </w:r>
    </w:p>
    <w:p w14:paraId="5BD1816E" w14:textId="77777777" w:rsidR="00A77787" w:rsidRPr="001C145D" w:rsidRDefault="00564C46">
      <w:pPr>
        <w:rPr>
          <w:rFonts w:eastAsia="Malgun Gothic"/>
          <w:i/>
        </w:rPr>
      </w:pPr>
      <w:bookmarkStart w:id="1141" w:name="_Toc47626591"/>
      <w:r w:rsidRPr="001C145D">
        <w:rPr>
          <w:rFonts w:eastAsia="Malgun Gothic"/>
          <w:i/>
        </w:rPr>
        <w:t>“Observation 4: The location services should work as per current standard and we do not foresee any immediate changes needed.</w:t>
      </w:r>
      <w:bookmarkEnd w:id="1141"/>
      <w:r w:rsidRPr="001C145D">
        <w:rPr>
          <w:rFonts w:eastAsia="Malgun Gothic"/>
          <w:i/>
        </w:rPr>
        <w:t>”</w:t>
      </w:r>
    </w:p>
    <w:p w14:paraId="0F5F5352" w14:textId="77777777" w:rsidR="00A77787" w:rsidRPr="001C145D" w:rsidRDefault="00A77787"/>
    <w:p w14:paraId="570C3C04" w14:textId="77777777" w:rsidR="00A77787" w:rsidRDefault="00564C46">
      <w:pPr>
        <w:pStyle w:val="Heading4"/>
      </w:pPr>
      <w:r>
        <w:t>Discussion</w:t>
      </w:r>
    </w:p>
    <w:p w14:paraId="0B674D62" w14:textId="77777777" w:rsidR="00A77787" w:rsidRPr="001C145D" w:rsidRDefault="00564C46">
      <w:r w:rsidRPr="001C145D">
        <w:t>The need to define a procedure to locate UE by the NG-RAN has been identified by SA2 in [14] and confirmed by SA3LI in [13] which recalled about “the importance of extending the LCS capabilities onto the non-terrestrial networks”.</w:t>
      </w:r>
    </w:p>
    <w:p w14:paraId="1510599C" w14:textId="77777777" w:rsidR="00A77787" w:rsidRPr="001C145D" w:rsidRDefault="00564C46">
      <w:r w:rsidRPr="001C145D">
        <w:t>The accuracy needed for the location of the UE on the mentioned scenario (regulatory services) has been clarified by SA3-Li in [13] which suggests that satellite access should be able to locate the UE with a “network location accuracy comparable with terrestrial networks” in order to meet the “fundamental LI requirements”.</w:t>
      </w:r>
    </w:p>
    <w:p w14:paraId="2F4A6135" w14:textId="77777777" w:rsidR="00A77787" w:rsidRPr="001C145D" w:rsidRDefault="00564C46">
      <w:r w:rsidRPr="001C145D">
        <w:t xml:space="preserve">In line with the above, the objectives of the </w:t>
      </w:r>
      <w:proofErr w:type="spellStart"/>
      <w:r w:rsidRPr="001C145D">
        <w:t>NR_NTN_solutions</w:t>
      </w:r>
      <w:proofErr w:type="spellEnd"/>
      <w:r w:rsidRPr="001C145D">
        <w:t xml:space="preserve"> WI include “Identify potential issues associated to the use of the existing Location Services (LCS) application protocols to locate UE in the context of NTN and specify adaptations if any [RAN2/3]”</w:t>
      </w:r>
    </w:p>
    <w:p w14:paraId="537FF62F" w14:textId="77777777" w:rsidR="00A77787" w:rsidRPr="001C145D" w:rsidRDefault="00564C46">
      <w:r w:rsidRPr="001C145D">
        <w:t>Based on the above, the organizations are invited to discuss the working method for this issue:</w:t>
      </w:r>
    </w:p>
    <w:p w14:paraId="6F14514C" w14:textId="77777777" w:rsidR="00A77787" w:rsidRPr="001C145D" w:rsidRDefault="00564C46">
      <w:pPr>
        <w:rPr>
          <w:rFonts w:cstheme="minorHAnsi"/>
          <w:b/>
          <w:lang w:eastAsia="ja-JP"/>
        </w:rPr>
      </w:pPr>
      <w:r w:rsidRPr="001C145D">
        <w:rPr>
          <w:rFonts w:cstheme="minorHAnsi"/>
          <w:b/>
          <w:lang w:eastAsia="ja-JP"/>
        </w:rPr>
        <w:t xml:space="preserve">Proposal </w:t>
      </w:r>
      <w:r w:rsidRPr="001C145D">
        <w:rPr>
          <w:b/>
        </w:rPr>
        <w:t>2.7.1</w:t>
      </w:r>
      <w:r w:rsidRPr="001C145D">
        <w:rPr>
          <w:rFonts w:cstheme="minorHAnsi"/>
          <w:b/>
          <w:lang w:eastAsia="ja-JP"/>
        </w:rPr>
        <w:t>: The following stepped approach is proposed:</w:t>
      </w:r>
    </w:p>
    <w:p w14:paraId="797FC3D9" w14:textId="77777777" w:rsidR="00A77787" w:rsidRPr="001C145D" w:rsidRDefault="00564C46">
      <w:pPr>
        <w:numPr>
          <w:ilvl w:val="0"/>
          <w:numId w:val="28"/>
        </w:numPr>
        <w:spacing w:after="180"/>
        <w:rPr>
          <w:rFonts w:cstheme="minorHAnsi"/>
        </w:rPr>
      </w:pPr>
      <w:r w:rsidRPr="001C145D">
        <w:rPr>
          <w:rFonts w:cstheme="minorHAnsi"/>
          <w:b/>
        </w:rPr>
        <w:t>Step 1: Review of the applicability to NTN of the existing network-based location methods, adapt these methods or propose new ones if need be, and evaluate these methods.</w:t>
      </w:r>
    </w:p>
    <w:p w14:paraId="358943C2" w14:textId="77777777" w:rsidR="00A77787" w:rsidRPr="001C145D" w:rsidRDefault="00564C46">
      <w:pPr>
        <w:numPr>
          <w:ilvl w:val="0"/>
          <w:numId w:val="28"/>
        </w:numPr>
        <w:spacing w:after="180"/>
        <w:rPr>
          <w:rFonts w:cstheme="minorHAnsi"/>
        </w:rPr>
      </w:pPr>
      <w:r w:rsidRPr="001C145D">
        <w:rPr>
          <w:rFonts w:cstheme="minorHAnsi"/>
          <w:b/>
        </w:rPr>
        <w:t>Step 2</w:t>
      </w:r>
      <w:r w:rsidRPr="001C145D">
        <w:rPr>
          <w:rFonts w:cstheme="minorHAnsi"/>
        </w:rPr>
        <w:t xml:space="preserve">: </w:t>
      </w:r>
      <w:r w:rsidRPr="001C145D">
        <w:rPr>
          <w:rFonts w:cstheme="minorHAnsi"/>
          <w:b/>
        </w:rPr>
        <w:t>Assessment the LCS framework ([5] to [9], in particular but not excluding other TS) and its applicability to NTN</w:t>
      </w:r>
    </w:p>
    <w:p w14:paraId="6DF940EA" w14:textId="77777777" w:rsidR="00A77787" w:rsidRPr="001C145D" w:rsidRDefault="00564C46">
      <w:pPr>
        <w:numPr>
          <w:ilvl w:val="0"/>
          <w:numId w:val="28"/>
        </w:numPr>
        <w:spacing w:after="180"/>
        <w:rPr>
          <w:rFonts w:cstheme="minorHAnsi"/>
        </w:rPr>
      </w:pPr>
      <w:r w:rsidRPr="001C145D">
        <w:rPr>
          <w:rFonts w:cstheme="minorHAnsi"/>
          <w:b/>
        </w:rPr>
        <w:t>Step 3</w:t>
      </w:r>
      <w:r w:rsidRPr="001C145D">
        <w:rPr>
          <w:rFonts w:cstheme="minorHAnsi"/>
        </w:rPr>
        <w:t xml:space="preserve">: </w:t>
      </w:r>
      <w:r w:rsidRPr="001C145D">
        <w:rPr>
          <w:rFonts w:cstheme="minorHAnsi"/>
          <w:b/>
        </w:rPr>
        <w:t>Following Step 1 &amp; 2, down-selection of a method to be specified for locating UE by an NTN NG-RAN.</w:t>
      </w:r>
    </w:p>
    <w:p w14:paraId="0E3C503D" w14:textId="77777777" w:rsidR="00A77787" w:rsidRPr="001C145D" w:rsidRDefault="00A77787"/>
    <w:tbl>
      <w:tblPr>
        <w:tblStyle w:val="TableGrid"/>
        <w:tblW w:w="9629" w:type="dxa"/>
        <w:tblLayout w:type="fixed"/>
        <w:tblLook w:val="04A0" w:firstRow="1" w:lastRow="0" w:firstColumn="1" w:lastColumn="0" w:noHBand="0" w:noVBand="1"/>
      </w:tblPr>
      <w:tblGrid>
        <w:gridCol w:w="1939"/>
        <w:gridCol w:w="7690"/>
      </w:tblGrid>
      <w:tr w:rsidR="00A77787" w:rsidRPr="00461F29" w14:paraId="65FBC2CC" w14:textId="77777777" w:rsidTr="00D23FD4">
        <w:tc>
          <w:tcPr>
            <w:tcW w:w="1939" w:type="dxa"/>
          </w:tcPr>
          <w:p w14:paraId="3ADEF81F" w14:textId="77777777" w:rsidR="00A77787" w:rsidRDefault="00564C46">
            <w:pPr>
              <w:rPr>
                <w:b/>
              </w:rPr>
            </w:pPr>
            <w:r>
              <w:rPr>
                <w:b/>
              </w:rPr>
              <w:t>Organizations</w:t>
            </w:r>
          </w:p>
        </w:tc>
        <w:tc>
          <w:tcPr>
            <w:tcW w:w="7690" w:type="dxa"/>
          </w:tcPr>
          <w:p w14:paraId="16E18D70" w14:textId="77777777" w:rsidR="00A77787" w:rsidRPr="001C145D" w:rsidRDefault="00564C46">
            <w:pPr>
              <w:widowControl/>
              <w:autoSpaceDE/>
              <w:autoSpaceDN/>
              <w:adjustRightInd/>
              <w:rPr>
                <w:b/>
              </w:rPr>
            </w:pPr>
            <w:r w:rsidRPr="001C145D">
              <w:rPr>
                <w:b/>
              </w:rPr>
              <w:t xml:space="preserve">View on the proposal above: Agree, Agree with changes, disagree and justify </w:t>
            </w:r>
          </w:p>
        </w:tc>
      </w:tr>
      <w:tr w:rsidR="00A77787" w14:paraId="1B7F9A54" w14:textId="77777777" w:rsidTr="00D23FD4">
        <w:tc>
          <w:tcPr>
            <w:tcW w:w="1939" w:type="dxa"/>
          </w:tcPr>
          <w:p w14:paraId="066D0665" w14:textId="77777777" w:rsidR="00A77787" w:rsidRDefault="00564C46">
            <w:ins w:id="1142" w:author="Author">
              <w:r>
                <w:t>MediaTek</w:t>
              </w:r>
            </w:ins>
          </w:p>
        </w:tc>
        <w:tc>
          <w:tcPr>
            <w:tcW w:w="7690" w:type="dxa"/>
          </w:tcPr>
          <w:p w14:paraId="1F9B14F4" w14:textId="77777777" w:rsidR="00A77787" w:rsidRDefault="00564C46">
            <w:ins w:id="1143" w:author="Author">
              <w:r>
                <w:t>Agree</w:t>
              </w:r>
            </w:ins>
          </w:p>
        </w:tc>
      </w:tr>
      <w:tr w:rsidR="00A77787" w:rsidRPr="00461F29" w14:paraId="3C2C7575" w14:textId="77777777" w:rsidTr="00D23FD4">
        <w:trPr>
          <w:ins w:id="1144" w:author="Author" w:date="1901-01-01T00:00:00Z"/>
        </w:trPr>
        <w:tc>
          <w:tcPr>
            <w:tcW w:w="1939" w:type="dxa"/>
          </w:tcPr>
          <w:p w14:paraId="09503926" w14:textId="77777777" w:rsidR="00A77787" w:rsidRDefault="00564C46">
            <w:pPr>
              <w:rPr>
                <w:ins w:id="1145" w:author="Author" w:date="1901-01-01T00:00:00Z"/>
              </w:rPr>
            </w:pPr>
            <w:ins w:id="1146" w:author="Author">
              <w:r>
                <w:lastRenderedPageBreak/>
                <w:t>Qualcomm</w:t>
              </w:r>
            </w:ins>
          </w:p>
        </w:tc>
        <w:tc>
          <w:tcPr>
            <w:tcW w:w="7690" w:type="dxa"/>
          </w:tcPr>
          <w:p w14:paraId="65AD15DC" w14:textId="77777777" w:rsidR="00A77787" w:rsidRPr="00E329D5" w:rsidRDefault="00564C46">
            <w:pPr>
              <w:keepNext/>
              <w:keepLines/>
              <w:overflowPunct w:val="0"/>
              <w:adjustRightInd/>
              <w:spacing w:line="259" w:lineRule="auto"/>
              <w:textAlignment w:val="baseline"/>
              <w:rPr>
                <w:ins w:id="1147" w:author="Author" w:date="1901-01-01T00:00:00Z"/>
                <w:sz w:val="20"/>
                <w:rPrChange w:id="1148" w:author="Author" w:date="2020-08-19T16:29:00Z">
                  <w:rPr>
                    <w:ins w:id="1149" w:author="Author" w:date="1901-01-01T00:00:00Z"/>
                    <w:sz w:val="18"/>
                  </w:rPr>
                </w:rPrChange>
              </w:rPr>
            </w:pPr>
            <w:ins w:id="1150" w:author="Author">
              <w:r w:rsidRPr="001C145D">
                <w:t>We believe that GNSS will be a preferred positioning capability for NTN due to the following probable conditions: 1. NTN capable UEs for Rel-17 are GNSS capable, 2. UEs accessing NTN are outdoors (a preferred scenario for GNSS), 3. Terrestrial LTE/NR/WLAN coverage is not available (thereby precluding terrestrial positioning), 4. GNSS can have 10 meter accuracy in open sky and better than 50 meters where there are obstructions. GNSS can be used in a UE based (UEB) mode (where the UE calculates the location) or UE assisted (UEA) mode (where the network calculates the location). UEB mode would be easiest except where regulatory requirements may require UEA. GNSS can be supplemented by NTN based positioning which might be based on NR positioning methods for Rel-16 and Rel-17. Steps 1, 2 and 3 above seem an appropriate way to confirm these expectations and agree details (e.g. which NTN position methods from Rel-16 and Rel-17 are most useful in addition to GNSS).</w:t>
              </w:r>
            </w:ins>
          </w:p>
        </w:tc>
      </w:tr>
      <w:tr w:rsidR="00A77787" w:rsidRPr="00461F29" w14:paraId="6E2818B5" w14:textId="77777777" w:rsidTr="00D23FD4">
        <w:trPr>
          <w:ins w:id="1151" w:author="Author" w:date="1901-01-01T00:00:00Z"/>
        </w:trPr>
        <w:tc>
          <w:tcPr>
            <w:tcW w:w="1939" w:type="dxa"/>
          </w:tcPr>
          <w:p w14:paraId="10A2EFDC" w14:textId="77777777" w:rsidR="00A77787" w:rsidRDefault="00564C46">
            <w:pPr>
              <w:rPr>
                <w:ins w:id="1152" w:author="Author" w:date="1901-01-01T00:00:00Z"/>
              </w:rPr>
            </w:pPr>
            <w:ins w:id="1153" w:author="Author">
              <w:r>
                <w:rPr>
                  <w:rFonts w:hint="eastAsia"/>
                </w:rPr>
                <w:t>L</w:t>
              </w:r>
              <w:r>
                <w:t>enovo</w:t>
              </w:r>
            </w:ins>
          </w:p>
        </w:tc>
        <w:tc>
          <w:tcPr>
            <w:tcW w:w="7690" w:type="dxa"/>
          </w:tcPr>
          <w:p w14:paraId="55D8830B" w14:textId="77777777" w:rsidR="00A77787" w:rsidRPr="001C145D" w:rsidRDefault="00564C46">
            <w:pPr>
              <w:overflowPunct w:val="0"/>
              <w:textAlignment w:val="baseline"/>
              <w:rPr>
                <w:ins w:id="1154" w:author="Author" w:date="1901-01-01T00:00:00Z"/>
              </w:rPr>
            </w:pPr>
            <w:ins w:id="1155" w:author="Author">
              <w:r w:rsidRPr="001C145D">
                <w:t>Agree. We also think that GNSS is the most preferred positioning capability for NTN.</w:t>
              </w:r>
            </w:ins>
          </w:p>
        </w:tc>
      </w:tr>
      <w:tr w:rsidR="00A77787" w14:paraId="7BA592B7" w14:textId="77777777" w:rsidTr="00D23FD4">
        <w:trPr>
          <w:ins w:id="1156" w:author="Author" w:date="1901-01-01T00:00:00Z"/>
        </w:trPr>
        <w:tc>
          <w:tcPr>
            <w:tcW w:w="1939" w:type="dxa"/>
          </w:tcPr>
          <w:p w14:paraId="1348BE2F" w14:textId="77777777" w:rsidR="00A77787" w:rsidRDefault="00564C46">
            <w:pPr>
              <w:rPr>
                <w:ins w:id="1157" w:author="Author" w:date="1901-01-01T00:00:00Z"/>
              </w:rPr>
            </w:pPr>
            <w:ins w:id="1158" w:author="Author">
              <w:r>
                <w:rPr>
                  <w:rFonts w:hint="eastAsia"/>
                </w:rPr>
                <w:t>O</w:t>
              </w:r>
              <w:r>
                <w:t>PPO</w:t>
              </w:r>
            </w:ins>
          </w:p>
        </w:tc>
        <w:tc>
          <w:tcPr>
            <w:tcW w:w="7690" w:type="dxa"/>
          </w:tcPr>
          <w:p w14:paraId="68B4D03D" w14:textId="77777777" w:rsidR="00A77787" w:rsidRDefault="00564C46">
            <w:pPr>
              <w:rPr>
                <w:ins w:id="1159" w:author="Author" w:date="1901-01-01T00:00:00Z"/>
              </w:rPr>
            </w:pPr>
            <w:ins w:id="1160" w:author="Author">
              <w:r>
                <w:rPr>
                  <w:rFonts w:hint="eastAsia"/>
                </w:rPr>
                <w:t>A</w:t>
              </w:r>
              <w:r>
                <w:t>gree</w:t>
              </w:r>
            </w:ins>
          </w:p>
        </w:tc>
      </w:tr>
      <w:tr w:rsidR="00A77787" w:rsidRPr="00461F29" w14:paraId="7E7AA6D5" w14:textId="77777777" w:rsidTr="00D23FD4">
        <w:trPr>
          <w:ins w:id="1161" w:author="Author" w:date="1901-01-01T00:00:00Z"/>
        </w:trPr>
        <w:tc>
          <w:tcPr>
            <w:tcW w:w="1939" w:type="dxa"/>
          </w:tcPr>
          <w:p w14:paraId="19FA7F87" w14:textId="77777777" w:rsidR="00A77787" w:rsidRDefault="00564C46">
            <w:pPr>
              <w:rPr>
                <w:ins w:id="1162" w:author="Author" w:date="1901-01-01T00:00:00Z"/>
              </w:rPr>
            </w:pPr>
            <w:ins w:id="1163" w:author="Author">
              <w:r>
                <w:t>BT</w:t>
              </w:r>
            </w:ins>
          </w:p>
        </w:tc>
        <w:tc>
          <w:tcPr>
            <w:tcW w:w="7690" w:type="dxa"/>
          </w:tcPr>
          <w:p w14:paraId="39FB1A10" w14:textId="77777777" w:rsidR="00A77787" w:rsidRPr="001C145D" w:rsidRDefault="00564C46">
            <w:pPr>
              <w:overflowPunct w:val="0"/>
              <w:textAlignment w:val="baseline"/>
              <w:rPr>
                <w:ins w:id="1164" w:author="Author" w:date="1901-01-01T00:00:00Z"/>
              </w:rPr>
            </w:pPr>
            <w:ins w:id="1165" w:author="Author">
              <w:r w:rsidRPr="001C145D">
                <w:t>Agree</w:t>
              </w:r>
            </w:ins>
          </w:p>
          <w:p w14:paraId="71239E3E" w14:textId="77777777" w:rsidR="00A77787" w:rsidRPr="001C145D" w:rsidRDefault="00564C46">
            <w:pPr>
              <w:widowControl/>
              <w:autoSpaceDE/>
              <w:autoSpaceDN/>
              <w:adjustRightInd/>
              <w:rPr>
                <w:ins w:id="1166" w:author="Author" w:date="1901-01-01T00:00:00Z"/>
              </w:rPr>
            </w:pPr>
            <w:ins w:id="1167" w:author="Author">
              <w:r w:rsidRPr="001C145D">
                <w:t xml:space="preserve">We consider </w:t>
              </w:r>
              <w:proofErr w:type="spellStart"/>
              <w:r w:rsidRPr="001C145D">
                <w:t>Thale’s</w:t>
              </w:r>
              <w:proofErr w:type="spellEnd"/>
              <w:r w:rsidRPr="001C145D">
                <w:t xml:space="preserve"> proposal 12 should be taken as baseline.</w:t>
              </w:r>
            </w:ins>
          </w:p>
        </w:tc>
      </w:tr>
      <w:tr w:rsidR="00A77787" w14:paraId="44E1EE3B" w14:textId="77777777" w:rsidTr="00D23FD4">
        <w:trPr>
          <w:ins w:id="1168" w:author="Author" w:date="1901-01-01T00:00:00Z"/>
        </w:trPr>
        <w:tc>
          <w:tcPr>
            <w:tcW w:w="1939" w:type="dxa"/>
          </w:tcPr>
          <w:p w14:paraId="425F3263" w14:textId="77777777" w:rsidR="00A77787" w:rsidRDefault="00564C46">
            <w:pPr>
              <w:rPr>
                <w:ins w:id="1169" w:author="Author" w:date="1901-01-01T00:00:00Z"/>
              </w:rPr>
            </w:pPr>
            <w:ins w:id="1170" w:author="Author">
              <w:r>
                <w:rPr>
                  <w:rFonts w:hint="eastAsia"/>
                </w:rPr>
                <w:t>CATT</w:t>
              </w:r>
            </w:ins>
          </w:p>
        </w:tc>
        <w:tc>
          <w:tcPr>
            <w:tcW w:w="7690" w:type="dxa"/>
          </w:tcPr>
          <w:p w14:paraId="591CE74A" w14:textId="77777777" w:rsidR="00A77787" w:rsidRDefault="00564C46">
            <w:pPr>
              <w:rPr>
                <w:ins w:id="1171" w:author="Author" w:date="1901-01-01T00:00:00Z"/>
              </w:rPr>
            </w:pPr>
            <w:ins w:id="1172" w:author="Author">
              <w:r>
                <w:t>A</w:t>
              </w:r>
              <w:r>
                <w:rPr>
                  <w:rFonts w:hint="eastAsia"/>
                </w:rPr>
                <w:t>gree</w:t>
              </w:r>
            </w:ins>
          </w:p>
        </w:tc>
      </w:tr>
      <w:tr w:rsidR="00A77787" w14:paraId="165B704D" w14:textId="77777777" w:rsidTr="00D23FD4">
        <w:trPr>
          <w:ins w:id="1173" w:author="Author" w:date="1901-01-01T00:00:00Z"/>
        </w:trPr>
        <w:tc>
          <w:tcPr>
            <w:tcW w:w="1939" w:type="dxa"/>
          </w:tcPr>
          <w:p w14:paraId="2A7D19F0" w14:textId="77777777" w:rsidR="00A77787" w:rsidRDefault="00564C46">
            <w:pPr>
              <w:rPr>
                <w:ins w:id="1174" w:author="Author" w:date="1901-01-01T00:00:00Z"/>
              </w:rPr>
            </w:pPr>
            <w:ins w:id="1175" w:author="Author">
              <w:r>
                <w:t>Sony</w:t>
              </w:r>
            </w:ins>
          </w:p>
        </w:tc>
        <w:tc>
          <w:tcPr>
            <w:tcW w:w="7690" w:type="dxa"/>
          </w:tcPr>
          <w:p w14:paraId="1C58D120" w14:textId="77777777" w:rsidR="00A77787" w:rsidRDefault="00564C46">
            <w:pPr>
              <w:rPr>
                <w:ins w:id="1176" w:author="Author" w:date="1901-01-01T00:00:00Z"/>
              </w:rPr>
            </w:pPr>
            <w:ins w:id="1177" w:author="Author">
              <w:r w:rsidRPr="001C145D">
                <w:t xml:space="preserve">Agree with </w:t>
              </w:r>
              <w:proofErr w:type="gramStart"/>
              <w:r w:rsidRPr="001C145D">
                <w:t>changes .</w:t>
              </w:r>
              <w:proofErr w:type="gramEnd"/>
              <w:r w:rsidRPr="001C145D">
                <w:t xml:space="preserve"> The LCS framework will not allow the gNB being aware of UE location but MDT framework does allow. </w:t>
              </w:r>
              <w:r>
                <w:t xml:space="preserve">We should assess both LCS and MDT framework.  </w:t>
              </w:r>
            </w:ins>
          </w:p>
        </w:tc>
      </w:tr>
      <w:tr w:rsidR="00A77787" w:rsidRPr="00461F29" w14:paraId="3C8A3377" w14:textId="77777777" w:rsidTr="00D23FD4">
        <w:trPr>
          <w:ins w:id="1178" w:author="Author" w:date="1901-01-01T00:00:00Z"/>
        </w:trPr>
        <w:tc>
          <w:tcPr>
            <w:tcW w:w="1939" w:type="dxa"/>
          </w:tcPr>
          <w:p w14:paraId="4CEFEBE0" w14:textId="77777777" w:rsidR="00A77787" w:rsidRDefault="00564C46">
            <w:pPr>
              <w:rPr>
                <w:ins w:id="1179" w:author="Author" w:date="1901-01-01T00:00:00Z"/>
              </w:rPr>
            </w:pPr>
            <w:ins w:id="1180" w:author="Author">
              <w:r>
                <w:t>Nokia</w:t>
              </w:r>
            </w:ins>
          </w:p>
        </w:tc>
        <w:tc>
          <w:tcPr>
            <w:tcW w:w="7690" w:type="dxa"/>
          </w:tcPr>
          <w:p w14:paraId="2B38C92B" w14:textId="77777777" w:rsidR="00A77787" w:rsidRPr="001C145D" w:rsidRDefault="00564C46">
            <w:pPr>
              <w:overflowPunct w:val="0"/>
              <w:textAlignment w:val="baseline"/>
              <w:rPr>
                <w:ins w:id="1181" w:author="Author" w:date="1901-01-01T00:00:00Z"/>
              </w:rPr>
            </w:pPr>
            <w:ins w:id="1182" w:author="Author">
              <w:r>
                <w:t>OK to start with Step 1. Please beware that evaluation of location techniques is quite a large effort if it means simulations etc. We risk to spend too much time on this, while the evaluations would require some assumption on constellations, etc.</w:t>
              </w:r>
            </w:ins>
          </w:p>
        </w:tc>
      </w:tr>
      <w:tr w:rsidR="00A77787" w14:paraId="70A1BF6E" w14:textId="77777777" w:rsidTr="00D23FD4">
        <w:trPr>
          <w:ins w:id="1183" w:author="Author" w:date="1901-01-01T00:00:00Z"/>
        </w:trPr>
        <w:tc>
          <w:tcPr>
            <w:tcW w:w="1939" w:type="dxa"/>
          </w:tcPr>
          <w:p w14:paraId="1CE52297" w14:textId="77777777" w:rsidR="00A77787" w:rsidRDefault="00564C46">
            <w:pPr>
              <w:rPr>
                <w:ins w:id="1184" w:author="Author" w:date="1901-01-01T00:00:00Z"/>
              </w:rPr>
            </w:pPr>
            <w:ins w:id="1185" w:author="Author">
              <w:r>
                <w:rPr>
                  <w:rFonts w:eastAsia="Malgun Gothic" w:hint="eastAsia"/>
                </w:rPr>
                <w:t>LG</w:t>
              </w:r>
            </w:ins>
          </w:p>
        </w:tc>
        <w:tc>
          <w:tcPr>
            <w:tcW w:w="7690" w:type="dxa"/>
          </w:tcPr>
          <w:p w14:paraId="1D6CC3D7" w14:textId="77777777" w:rsidR="00A77787" w:rsidRDefault="00564C46">
            <w:pPr>
              <w:rPr>
                <w:ins w:id="1186" w:author="Author" w:date="1901-01-01T00:00:00Z"/>
              </w:rPr>
            </w:pPr>
            <w:ins w:id="1187" w:author="Author">
              <w:r>
                <w:rPr>
                  <w:rFonts w:eastAsia="Malgun Gothic" w:hint="eastAsia"/>
                </w:rPr>
                <w:t>Agree</w:t>
              </w:r>
            </w:ins>
          </w:p>
        </w:tc>
      </w:tr>
      <w:tr w:rsidR="00A77787" w:rsidRPr="00461F29" w14:paraId="3BA447FF" w14:textId="77777777" w:rsidTr="00D23FD4">
        <w:trPr>
          <w:ins w:id="1188" w:author="Author" w:date="1901-01-01T00:00:00Z"/>
        </w:trPr>
        <w:tc>
          <w:tcPr>
            <w:tcW w:w="1939" w:type="dxa"/>
          </w:tcPr>
          <w:p w14:paraId="0839E53C" w14:textId="77777777" w:rsidR="00A77787" w:rsidRDefault="00564C46">
            <w:pPr>
              <w:rPr>
                <w:ins w:id="1189" w:author="Author" w:date="1901-01-01T00:00:00Z"/>
              </w:rPr>
            </w:pPr>
            <w:ins w:id="1190" w:author="Author">
              <w:r>
                <w:t xml:space="preserve">Vodafone </w:t>
              </w:r>
            </w:ins>
          </w:p>
        </w:tc>
        <w:tc>
          <w:tcPr>
            <w:tcW w:w="7690" w:type="dxa"/>
          </w:tcPr>
          <w:p w14:paraId="301BF575" w14:textId="77777777" w:rsidR="00A77787" w:rsidRPr="001C145D" w:rsidRDefault="00564C46">
            <w:pPr>
              <w:overflowPunct w:val="0"/>
              <w:textAlignment w:val="baseline"/>
              <w:rPr>
                <w:ins w:id="1191" w:author="Author" w:date="1901-01-01T00:00:00Z"/>
              </w:rPr>
            </w:pPr>
            <w:ins w:id="1192" w:author="Author">
              <w:r w:rsidRPr="001C145D">
                <w:t xml:space="preserve">Agree to use GNSS for positioning </w:t>
              </w:r>
            </w:ins>
          </w:p>
        </w:tc>
      </w:tr>
      <w:tr w:rsidR="00A77787" w:rsidRPr="00461F29" w14:paraId="3BB9924F" w14:textId="77777777" w:rsidTr="00D23FD4">
        <w:trPr>
          <w:ins w:id="1193" w:author="Author" w:date="2020-08-19T21:15:00Z"/>
        </w:trPr>
        <w:tc>
          <w:tcPr>
            <w:tcW w:w="1939" w:type="dxa"/>
          </w:tcPr>
          <w:p w14:paraId="286AC7D9" w14:textId="77777777" w:rsidR="00A77787" w:rsidRDefault="00564C46">
            <w:pPr>
              <w:rPr>
                <w:ins w:id="1194" w:author="Author" w:date="2020-08-19T21:15:00Z"/>
                <w:rFonts w:eastAsia="SimSun"/>
              </w:rPr>
            </w:pPr>
            <w:ins w:id="1195" w:author="Author" w:date="2020-08-19T21:15:00Z">
              <w:r>
                <w:rPr>
                  <w:rFonts w:eastAsia="SimSun" w:hint="eastAsia"/>
                </w:rPr>
                <w:t>ZTE</w:t>
              </w:r>
            </w:ins>
          </w:p>
        </w:tc>
        <w:tc>
          <w:tcPr>
            <w:tcW w:w="7690" w:type="dxa"/>
          </w:tcPr>
          <w:p w14:paraId="23818AE1" w14:textId="77777777" w:rsidR="00A77787" w:rsidRPr="001C145D" w:rsidRDefault="00564C46">
            <w:pPr>
              <w:overflowPunct w:val="0"/>
              <w:textAlignment w:val="baseline"/>
              <w:rPr>
                <w:ins w:id="1196" w:author="Author" w:date="2020-08-19T21:15:00Z"/>
              </w:rPr>
            </w:pPr>
            <w:ins w:id="1197" w:author="Author" w:date="2020-08-19T21:15:00Z">
              <w:r w:rsidRPr="001C145D">
                <w:rPr>
                  <w:rFonts w:eastAsia="SimSun"/>
                </w:rPr>
                <w:t>Since UE with GNSS capability is assumed in this WI, we prefer to take it as the baseline positioning method.</w:t>
              </w:r>
            </w:ins>
          </w:p>
        </w:tc>
      </w:tr>
      <w:tr w:rsidR="002C68D5" w:rsidRPr="00461F29" w14:paraId="7E61DA0B" w14:textId="77777777" w:rsidTr="00D23FD4">
        <w:trPr>
          <w:ins w:id="1198" w:author="Author" w:date="2020-08-19T16:58:00Z"/>
        </w:trPr>
        <w:tc>
          <w:tcPr>
            <w:tcW w:w="1939" w:type="dxa"/>
          </w:tcPr>
          <w:p w14:paraId="5FAD46EF" w14:textId="77777777" w:rsidR="002C68D5" w:rsidRDefault="002C68D5" w:rsidP="00872E76">
            <w:pPr>
              <w:rPr>
                <w:ins w:id="1199" w:author="Author" w:date="2020-08-19T16:58:00Z"/>
              </w:rPr>
            </w:pPr>
            <w:ins w:id="1200" w:author="Author" w:date="2020-08-19T16:58:00Z">
              <w:r>
                <w:t>Ericsson</w:t>
              </w:r>
            </w:ins>
          </w:p>
        </w:tc>
        <w:tc>
          <w:tcPr>
            <w:tcW w:w="7690" w:type="dxa"/>
          </w:tcPr>
          <w:p w14:paraId="158730A5" w14:textId="77777777" w:rsidR="002C68D5" w:rsidRPr="001C145D" w:rsidRDefault="002C68D5" w:rsidP="00872E76">
            <w:pPr>
              <w:framePr w:wrap="notBeside" w:vAnchor="page" w:hAnchor="margin" w:xAlign="center" w:y="6805"/>
              <w:overflowPunct w:val="0"/>
              <w:textAlignment w:val="baseline"/>
              <w:rPr>
                <w:ins w:id="1201" w:author="Author" w:date="2020-08-19T16:58:00Z"/>
              </w:rPr>
            </w:pPr>
            <w:ins w:id="1202" w:author="Author" w:date="2020-08-19T16:58:00Z">
              <w:r w:rsidRPr="001C145D">
                <w:t>Agree to use GNSS for positioning</w:t>
              </w:r>
            </w:ins>
          </w:p>
        </w:tc>
      </w:tr>
      <w:tr w:rsidR="00D23FD4" w:rsidRPr="00461F29" w14:paraId="2C14843E" w14:textId="77777777" w:rsidTr="00901342">
        <w:trPr>
          <w:ins w:id="1203" w:author="Author" w:date="2020-08-19T17:04:00Z"/>
        </w:trPr>
        <w:tc>
          <w:tcPr>
            <w:tcW w:w="1939" w:type="dxa"/>
            <w:tcBorders>
              <w:top w:val="single" w:sz="4" w:space="0" w:color="auto"/>
              <w:left w:val="single" w:sz="4" w:space="0" w:color="auto"/>
              <w:bottom w:val="single" w:sz="4" w:space="0" w:color="auto"/>
              <w:right w:val="single" w:sz="4" w:space="0" w:color="auto"/>
            </w:tcBorders>
            <w:hideMark/>
          </w:tcPr>
          <w:p w14:paraId="18E0A710" w14:textId="77777777" w:rsidR="00D23FD4" w:rsidRDefault="00D23FD4">
            <w:pPr>
              <w:rPr>
                <w:ins w:id="1204" w:author="Author" w:date="2020-08-19T17:04:00Z"/>
              </w:rPr>
            </w:pPr>
            <w:ins w:id="1205" w:author="Author" w:date="2020-08-19T17:04:00Z">
              <w:r>
                <w:t>Telecom Italia</w:t>
              </w:r>
            </w:ins>
          </w:p>
        </w:tc>
        <w:tc>
          <w:tcPr>
            <w:tcW w:w="7690" w:type="dxa"/>
            <w:tcBorders>
              <w:top w:val="single" w:sz="4" w:space="0" w:color="auto"/>
              <w:left w:val="single" w:sz="4" w:space="0" w:color="auto"/>
              <w:bottom w:val="single" w:sz="4" w:space="0" w:color="auto"/>
              <w:right w:val="single" w:sz="4" w:space="0" w:color="auto"/>
            </w:tcBorders>
            <w:hideMark/>
          </w:tcPr>
          <w:p w14:paraId="7D75D25F" w14:textId="77777777" w:rsidR="00D23FD4" w:rsidRPr="001C145D" w:rsidRDefault="00D23FD4">
            <w:pPr>
              <w:framePr w:wrap="notBeside" w:vAnchor="page" w:hAnchor="margin" w:xAlign="center" w:y="6805"/>
              <w:overflowPunct w:val="0"/>
              <w:textAlignment w:val="baseline"/>
              <w:rPr>
                <w:ins w:id="1206" w:author="Author" w:date="2020-08-19T17:04:00Z"/>
              </w:rPr>
            </w:pPr>
            <w:ins w:id="1207" w:author="Author" w:date="2020-08-19T17:04:00Z">
              <w:r w:rsidRPr="001C145D">
                <w:t>Agree to use GNSS – as GNSS-capable UEs are assumed in the WID – but it should be used in a UE assisted mode (UEA as per Qualcomm terminology), where the network calculates the location (</w:t>
              </w:r>
              <w:r w:rsidRPr="001C145D">
                <w:rPr>
                  <w:rFonts w:eastAsia="SimSun"/>
                </w:rPr>
                <w:t xml:space="preserve">NTN-network based location of UE is mentioned in </w:t>
              </w:r>
              <w:r w:rsidRPr="001C145D">
                <w:rPr>
                  <w:rFonts w:eastAsia="SimSun"/>
                </w:rPr>
                <w:lastRenderedPageBreak/>
                <w:t>the WID)</w:t>
              </w:r>
            </w:ins>
          </w:p>
        </w:tc>
      </w:tr>
      <w:tr w:rsidR="00901342" w:rsidRPr="006C6423" w14:paraId="37CAA631" w14:textId="77777777" w:rsidTr="00D23FD4">
        <w:trPr>
          <w:ins w:id="1208" w:author="Author" w:date="2020-08-19T17:04:00Z"/>
        </w:trPr>
        <w:tc>
          <w:tcPr>
            <w:tcW w:w="1939" w:type="dxa"/>
          </w:tcPr>
          <w:p w14:paraId="7B00D000" w14:textId="70D8E50A" w:rsidR="00901342" w:rsidRPr="00C426E7" w:rsidRDefault="00901342" w:rsidP="00901342">
            <w:pPr>
              <w:rPr>
                <w:ins w:id="1209" w:author="Author" w:date="2020-08-19T17:04:00Z"/>
              </w:rPr>
            </w:pPr>
            <w:ins w:id="1210" w:author="Author" w:date="2020-08-20T00:47:00Z">
              <w:r>
                <w:rPr>
                  <w:rFonts w:eastAsia="Malgun Gothic" w:hint="eastAsia"/>
                </w:rPr>
                <w:lastRenderedPageBreak/>
                <w:t>E</w:t>
              </w:r>
              <w:r>
                <w:rPr>
                  <w:rFonts w:eastAsia="Malgun Gothic"/>
                </w:rPr>
                <w:t>TRI</w:t>
              </w:r>
            </w:ins>
          </w:p>
        </w:tc>
        <w:tc>
          <w:tcPr>
            <w:tcW w:w="7690" w:type="dxa"/>
          </w:tcPr>
          <w:p w14:paraId="69388170" w14:textId="4BD7A1B3" w:rsidR="00901342" w:rsidRPr="00D23FD4" w:rsidRDefault="00901342" w:rsidP="00901342">
            <w:pPr>
              <w:framePr w:wrap="notBeside" w:vAnchor="page" w:hAnchor="margin" w:xAlign="center" w:y="6805"/>
              <w:overflowPunct w:val="0"/>
              <w:textAlignment w:val="baseline"/>
              <w:rPr>
                <w:ins w:id="1211" w:author="Author" w:date="2020-08-19T17:04:00Z"/>
              </w:rPr>
            </w:pPr>
            <w:ins w:id="1212" w:author="Author" w:date="2020-08-20T00:47:00Z">
              <w:r>
                <w:rPr>
                  <w:rFonts w:eastAsia="Malgun Gothic"/>
                </w:rPr>
                <w:t>Agree</w:t>
              </w:r>
            </w:ins>
          </w:p>
        </w:tc>
      </w:tr>
      <w:tr w:rsidR="00872E76" w:rsidRPr="006C6423" w14:paraId="61C6F8DD" w14:textId="77777777" w:rsidTr="00D23FD4">
        <w:trPr>
          <w:ins w:id="1213" w:author="Author" w:date="2020-08-19T16:34:00Z"/>
        </w:trPr>
        <w:tc>
          <w:tcPr>
            <w:tcW w:w="1939" w:type="dxa"/>
          </w:tcPr>
          <w:p w14:paraId="6EA8844E" w14:textId="2946325E" w:rsidR="00872E76" w:rsidRDefault="00872E76" w:rsidP="00901342">
            <w:pPr>
              <w:rPr>
                <w:ins w:id="1214" w:author="Author" w:date="2020-08-19T16:34:00Z"/>
                <w:rFonts w:eastAsia="Malgun Gothic"/>
              </w:rPr>
            </w:pPr>
            <w:ins w:id="1215" w:author="Author" w:date="2020-08-19T16:34:00Z">
              <w:r>
                <w:rPr>
                  <w:rFonts w:eastAsia="Malgun Gothic"/>
                </w:rPr>
                <w:t>Thales</w:t>
              </w:r>
            </w:ins>
          </w:p>
        </w:tc>
        <w:tc>
          <w:tcPr>
            <w:tcW w:w="7690" w:type="dxa"/>
          </w:tcPr>
          <w:p w14:paraId="51E88F1C" w14:textId="05071233" w:rsidR="00872E76" w:rsidRDefault="00872E76" w:rsidP="00901342">
            <w:pPr>
              <w:framePr w:wrap="notBeside" w:vAnchor="page" w:hAnchor="margin" w:xAlign="center" w:y="6805"/>
              <w:overflowPunct w:val="0"/>
              <w:textAlignment w:val="baseline"/>
              <w:rPr>
                <w:ins w:id="1216" w:author="Author" w:date="2020-08-19T16:34:00Z"/>
                <w:rFonts w:eastAsia="Malgun Gothic"/>
              </w:rPr>
            </w:pPr>
            <w:ins w:id="1217" w:author="Author" w:date="2020-08-19T16:34:00Z">
              <w:r>
                <w:rPr>
                  <w:rFonts w:eastAsia="Malgun Gothic"/>
                </w:rPr>
                <w:t>Agree</w:t>
              </w:r>
            </w:ins>
          </w:p>
        </w:tc>
      </w:tr>
      <w:tr w:rsidR="00A512E4" w:rsidRPr="006C6423" w14:paraId="2AC4257E" w14:textId="77777777" w:rsidTr="00D23FD4">
        <w:trPr>
          <w:ins w:id="1218" w:author="Author" w:date="2020-08-19T21:36:00Z"/>
        </w:trPr>
        <w:tc>
          <w:tcPr>
            <w:tcW w:w="1939" w:type="dxa"/>
          </w:tcPr>
          <w:p w14:paraId="45FCAF4E" w14:textId="52AD1C19" w:rsidR="00A512E4" w:rsidRDefault="00A512E4" w:rsidP="00A512E4">
            <w:pPr>
              <w:rPr>
                <w:ins w:id="1219" w:author="Author" w:date="2020-08-19T21:36:00Z"/>
                <w:rFonts w:eastAsia="Malgun Gothic"/>
              </w:rPr>
            </w:pPr>
            <w:proofErr w:type="spellStart"/>
            <w:ins w:id="1220" w:author="Author" w:date="2020-08-19T21:36:00Z">
              <w:r>
                <w:t>Nomor</w:t>
              </w:r>
              <w:proofErr w:type="spellEnd"/>
            </w:ins>
          </w:p>
        </w:tc>
        <w:tc>
          <w:tcPr>
            <w:tcW w:w="7690" w:type="dxa"/>
          </w:tcPr>
          <w:p w14:paraId="09DE287E" w14:textId="561BC8F7" w:rsidR="00A512E4" w:rsidRDefault="00A512E4" w:rsidP="00A512E4">
            <w:pPr>
              <w:framePr w:wrap="notBeside" w:vAnchor="page" w:hAnchor="margin" w:xAlign="center" w:y="6805"/>
              <w:overflowPunct w:val="0"/>
              <w:textAlignment w:val="baseline"/>
              <w:rPr>
                <w:ins w:id="1221" w:author="Author" w:date="2020-08-19T21:36:00Z"/>
                <w:rFonts w:eastAsia="Malgun Gothic"/>
              </w:rPr>
            </w:pPr>
            <w:ins w:id="1222" w:author="Author" w:date="2020-08-19T21:36:00Z">
              <w:r>
                <w:t>Agree.</w:t>
              </w:r>
            </w:ins>
          </w:p>
        </w:tc>
      </w:tr>
      <w:tr w:rsidR="000F680D" w:rsidRPr="006C6423" w14:paraId="75627165" w14:textId="77777777" w:rsidTr="00D23FD4">
        <w:trPr>
          <w:ins w:id="1223" w:author="Author" w:date="2020-08-19T16:27:00Z"/>
        </w:trPr>
        <w:tc>
          <w:tcPr>
            <w:tcW w:w="1939" w:type="dxa"/>
          </w:tcPr>
          <w:p w14:paraId="77AEEB34" w14:textId="6292B556" w:rsidR="000F680D" w:rsidRDefault="000F680D" w:rsidP="00A512E4">
            <w:pPr>
              <w:rPr>
                <w:ins w:id="1224" w:author="Author" w:date="2020-08-19T16:27:00Z"/>
              </w:rPr>
            </w:pPr>
            <w:proofErr w:type="spellStart"/>
            <w:ins w:id="1225" w:author="Author" w:date="2020-08-19T16:27:00Z">
              <w:r>
                <w:t>Ligado</w:t>
              </w:r>
              <w:proofErr w:type="spellEnd"/>
            </w:ins>
          </w:p>
        </w:tc>
        <w:tc>
          <w:tcPr>
            <w:tcW w:w="7690" w:type="dxa"/>
          </w:tcPr>
          <w:p w14:paraId="0C8214BE" w14:textId="32D3E4DC" w:rsidR="000F680D" w:rsidRDefault="00280A3B" w:rsidP="00A512E4">
            <w:pPr>
              <w:framePr w:wrap="notBeside" w:vAnchor="page" w:hAnchor="margin" w:xAlign="center" w:y="6805"/>
              <w:overflowPunct w:val="0"/>
              <w:textAlignment w:val="baseline"/>
              <w:rPr>
                <w:ins w:id="1226" w:author="Author" w:date="2020-08-19T16:27:00Z"/>
              </w:rPr>
            </w:pPr>
            <w:ins w:id="1227" w:author="Author" w:date="2020-08-19T16:28:00Z">
              <w:r w:rsidRPr="00280A3B">
                <w:t>Agree with Vodafone, Qualcomm and ZTE that GNSS is the baseline positioning method. Agree with Nokia that there is a risk of spending too much time on this.</w:t>
              </w:r>
            </w:ins>
          </w:p>
        </w:tc>
      </w:tr>
      <w:tr w:rsidR="00F069C5" w:rsidRPr="006C6423" w14:paraId="4A815B2B" w14:textId="77777777" w:rsidTr="00D23FD4">
        <w:trPr>
          <w:ins w:id="1228" w:author="Author" w:date="2020-08-19T15:14:00Z"/>
        </w:trPr>
        <w:tc>
          <w:tcPr>
            <w:tcW w:w="1939" w:type="dxa"/>
          </w:tcPr>
          <w:p w14:paraId="0A94CCB7" w14:textId="10F6AF01" w:rsidR="00F069C5" w:rsidRDefault="00F069C5" w:rsidP="00A512E4">
            <w:pPr>
              <w:rPr>
                <w:ins w:id="1229" w:author="Author" w:date="2020-08-19T15:14:00Z"/>
              </w:rPr>
            </w:pPr>
            <w:ins w:id="1230" w:author="Author" w:date="2020-08-19T15:14:00Z">
              <w:r>
                <w:t>Intel</w:t>
              </w:r>
            </w:ins>
          </w:p>
        </w:tc>
        <w:tc>
          <w:tcPr>
            <w:tcW w:w="7690" w:type="dxa"/>
          </w:tcPr>
          <w:p w14:paraId="097E39F0" w14:textId="1BD89A45" w:rsidR="00F069C5" w:rsidRPr="00280A3B" w:rsidRDefault="00F069C5" w:rsidP="00A512E4">
            <w:pPr>
              <w:framePr w:wrap="notBeside" w:vAnchor="page" w:hAnchor="margin" w:xAlign="center" w:y="6805"/>
              <w:overflowPunct w:val="0"/>
              <w:textAlignment w:val="baseline"/>
              <w:rPr>
                <w:ins w:id="1231" w:author="Author" w:date="2020-08-19T15:14:00Z"/>
              </w:rPr>
            </w:pPr>
            <w:ins w:id="1232" w:author="Author" w:date="2020-08-19T15:14:00Z">
              <w:r>
                <w:t xml:space="preserve">We agree with QC and GNSS should be the baseline assumption. </w:t>
              </w:r>
            </w:ins>
          </w:p>
        </w:tc>
      </w:tr>
      <w:tr w:rsidR="006A6E6E" w:rsidRPr="006C6423" w14:paraId="1BF3A2CA" w14:textId="77777777" w:rsidTr="00D23FD4">
        <w:trPr>
          <w:ins w:id="1233" w:author="Author" w:date="2020-08-19T17:25:00Z"/>
        </w:trPr>
        <w:tc>
          <w:tcPr>
            <w:tcW w:w="1939" w:type="dxa"/>
          </w:tcPr>
          <w:p w14:paraId="78F167FF" w14:textId="2C9D7479" w:rsidR="006A6E6E" w:rsidRDefault="006A6E6E" w:rsidP="006A6E6E">
            <w:pPr>
              <w:rPr>
                <w:ins w:id="1234" w:author="Author" w:date="2020-08-19T17:25:00Z"/>
              </w:rPr>
            </w:pPr>
            <w:ins w:id="1235" w:author="Author" w:date="2020-08-19T17:25:00Z">
              <w:r>
                <w:rPr>
                  <w:rFonts w:eastAsia="Malgun Gothic"/>
                </w:rPr>
                <w:t>Loon, Google</w:t>
              </w:r>
            </w:ins>
          </w:p>
        </w:tc>
        <w:tc>
          <w:tcPr>
            <w:tcW w:w="7690" w:type="dxa"/>
          </w:tcPr>
          <w:p w14:paraId="602F91A7" w14:textId="01E3CC5C" w:rsidR="006A6E6E" w:rsidRDefault="006A6E6E" w:rsidP="006A6E6E">
            <w:pPr>
              <w:framePr w:wrap="notBeside" w:vAnchor="page" w:hAnchor="margin" w:xAlign="center" w:y="6805"/>
              <w:overflowPunct w:val="0"/>
              <w:textAlignment w:val="baseline"/>
              <w:rPr>
                <w:ins w:id="1236" w:author="Author" w:date="2020-08-19T17:25:00Z"/>
              </w:rPr>
            </w:pPr>
            <w:ins w:id="1237" w:author="Author" w:date="2020-08-19T17:25:00Z">
              <w:r>
                <w:rPr>
                  <w:rFonts w:eastAsia="Malgun Gothic"/>
                </w:rPr>
                <w:t xml:space="preserve">Partially Agree. GNSS can be assumed as baseline, but in HAPS use case, the UE could be indoors with not access to GNSS but still able to receive HAPS </w:t>
              </w:r>
              <w:proofErr w:type="spellStart"/>
              <w:r>
                <w:rPr>
                  <w:rFonts w:eastAsia="Malgun Gothic"/>
                </w:rPr>
                <w:t>signalslation</w:t>
              </w:r>
              <w:proofErr w:type="spellEnd"/>
              <w:r>
                <w:rPr>
                  <w:rFonts w:eastAsia="Malgun Gothic"/>
                </w:rPr>
                <w:t xml:space="preserve"> based on multiple towers hard.</w:t>
              </w:r>
            </w:ins>
          </w:p>
        </w:tc>
      </w:tr>
      <w:tr w:rsidR="005118B8" w:rsidRPr="006C6423" w14:paraId="11895C4A" w14:textId="77777777" w:rsidTr="00D23FD4">
        <w:trPr>
          <w:ins w:id="1238" w:author="Author" w:date="2020-08-20T09:24:00Z"/>
        </w:trPr>
        <w:tc>
          <w:tcPr>
            <w:tcW w:w="1939" w:type="dxa"/>
          </w:tcPr>
          <w:p w14:paraId="23F11E1C" w14:textId="6D843B74" w:rsidR="005118B8" w:rsidRPr="00B9526E" w:rsidRDefault="005118B8" w:rsidP="006A6E6E">
            <w:pPr>
              <w:rPr>
                <w:ins w:id="1239" w:author="Author" w:date="2020-08-20T09:24:00Z"/>
              </w:rPr>
            </w:pPr>
            <w:ins w:id="1240" w:author="Author" w:date="2020-08-20T09:24:00Z">
              <w:r>
                <w:rPr>
                  <w:rFonts w:hint="eastAsia"/>
                </w:rPr>
                <w:t>Xi</w:t>
              </w:r>
              <w:r>
                <w:t>aomi</w:t>
              </w:r>
            </w:ins>
          </w:p>
        </w:tc>
        <w:tc>
          <w:tcPr>
            <w:tcW w:w="7690" w:type="dxa"/>
          </w:tcPr>
          <w:p w14:paraId="741CD7A2" w14:textId="5E5FAC35" w:rsidR="005118B8" w:rsidRPr="00B9526E" w:rsidRDefault="005118B8" w:rsidP="006A6E6E">
            <w:pPr>
              <w:framePr w:wrap="notBeside" w:vAnchor="page" w:hAnchor="margin" w:xAlign="center" w:y="6805"/>
              <w:overflowPunct w:val="0"/>
              <w:textAlignment w:val="baseline"/>
              <w:rPr>
                <w:ins w:id="1241" w:author="Author" w:date="2020-08-20T09:24:00Z"/>
              </w:rPr>
            </w:pPr>
            <w:ins w:id="1242" w:author="Author" w:date="2020-08-20T09:24:00Z">
              <w:r>
                <w:rPr>
                  <w:rFonts w:hint="eastAsia"/>
                </w:rPr>
                <w:t>A</w:t>
              </w:r>
              <w:r>
                <w:t>gree</w:t>
              </w:r>
            </w:ins>
          </w:p>
        </w:tc>
      </w:tr>
      <w:tr w:rsidR="00F914E3" w:rsidRPr="006C6423" w14:paraId="2EF28DA3" w14:textId="77777777" w:rsidTr="00D23FD4">
        <w:trPr>
          <w:ins w:id="1243" w:author="Author" w:date="2020-08-20T11:30:00Z"/>
        </w:trPr>
        <w:tc>
          <w:tcPr>
            <w:tcW w:w="1939" w:type="dxa"/>
          </w:tcPr>
          <w:p w14:paraId="1AE92E4E" w14:textId="2A307052" w:rsidR="00F914E3" w:rsidRDefault="00F914E3" w:rsidP="006A6E6E">
            <w:pPr>
              <w:rPr>
                <w:ins w:id="1244" w:author="Author" w:date="2020-08-20T11:30:00Z"/>
              </w:rPr>
            </w:pPr>
            <w:ins w:id="1245" w:author="Author" w:date="2020-08-20T11:30:00Z">
              <w:r>
                <w:rPr>
                  <w:rFonts w:hint="eastAsia"/>
                </w:rPr>
                <w:t>H</w:t>
              </w:r>
              <w:r>
                <w:t xml:space="preserve">uawei, </w:t>
              </w:r>
              <w:proofErr w:type="spellStart"/>
              <w:r>
                <w:t>HiSilicon</w:t>
              </w:r>
              <w:proofErr w:type="spellEnd"/>
            </w:ins>
          </w:p>
        </w:tc>
        <w:tc>
          <w:tcPr>
            <w:tcW w:w="7690" w:type="dxa"/>
          </w:tcPr>
          <w:p w14:paraId="7EA22F03" w14:textId="2D877C53" w:rsidR="00F914E3" w:rsidRDefault="00F914E3" w:rsidP="00F914E3">
            <w:pPr>
              <w:framePr w:wrap="notBeside" w:vAnchor="page" w:hAnchor="margin" w:xAlign="center" w:y="6805"/>
              <w:overflowPunct w:val="0"/>
              <w:textAlignment w:val="baseline"/>
              <w:rPr>
                <w:ins w:id="1246" w:author="Author" w:date="2020-08-20T11:30:00Z"/>
              </w:rPr>
            </w:pPr>
            <w:ins w:id="1247" w:author="Author" w:date="2020-08-20T11:31:00Z">
              <w:r>
                <w:t xml:space="preserve">Partially agree. Positioning enhancement in NTN can be considered after we finish the baseline </w:t>
              </w:r>
            </w:ins>
            <w:ins w:id="1248" w:author="Author" w:date="2020-08-20T11:32:00Z">
              <w:r>
                <w:t>design to enable NR in NTN.</w:t>
              </w:r>
            </w:ins>
          </w:p>
        </w:tc>
      </w:tr>
      <w:tr w:rsidR="009C5D8A" w:rsidRPr="006C6423" w14:paraId="557FA578" w14:textId="77777777" w:rsidTr="00D23FD4">
        <w:trPr>
          <w:ins w:id="1249" w:author="Author" w:date="2020-08-19T21:44:00Z"/>
        </w:trPr>
        <w:tc>
          <w:tcPr>
            <w:tcW w:w="1939" w:type="dxa"/>
          </w:tcPr>
          <w:p w14:paraId="3715FE6F" w14:textId="76897345" w:rsidR="009C5D8A" w:rsidRDefault="009C5D8A" w:rsidP="006A6E6E">
            <w:pPr>
              <w:rPr>
                <w:ins w:id="1250" w:author="Author" w:date="2020-08-19T21:44:00Z"/>
              </w:rPr>
            </w:pPr>
            <w:ins w:id="1251" w:author="Author" w:date="2020-08-19T21:44:00Z">
              <w:r>
                <w:t>Apple</w:t>
              </w:r>
            </w:ins>
          </w:p>
        </w:tc>
        <w:tc>
          <w:tcPr>
            <w:tcW w:w="7690" w:type="dxa"/>
          </w:tcPr>
          <w:p w14:paraId="61CECC47" w14:textId="19C02B3F" w:rsidR="009C5D8A" w:rsidRDefault="009C5D8A" w:rsidP="00F914E3">
            <w:pPr>
              <w:framePr w:wrap="notBeside" w:vAnchor="page" w:hAnchor="margin" w:xAlign="center" w:y="6805"/>
              <w:overflowPunct w:val="0"/>
              <w:textAlignment w:val="baseline"/>
              <w:rPr>
                <w:ins w:id="1252" w:author="Author" w:date="2020-08-19T21:44:00Z"/>
              </w:rPr>
            </w:pPr>
            <w:ins w:id="1253" w:author="Author" w:date="2020-08-19T21:44:00Z">
              <w:r>
                <w:t xml:space="preserve">Agree with </w:t>
              </w:r>
              <w:r w:rsidR="00E329D5">
                <w:t xml:space="preserve">Qualcomm and Intel that GNSS should be the baseline assumption. </w:t>
              </w:r>
            </w:ins>
          </w:p>
        </w:tc>
      </w:tr>
      <w:tr w:rsidR="00F95694" w:rsidRPr="006C6423" w14:paraId="1E6B4915" w14:textId="77777777" w:rsidTr="00D23FD4">
        <w:trPr>
          <w:ins w:id="1254" w:author="Author" w:date="2020-08-20T15:50:00Z"/>
        </w:trPr>
        <w:tc>
          <w:tcPr>
            <w:tcW w:w="1939" w:type="dxa"/>
          </w:tcPr>
          <w:p w14:paraId="724D1583" w14:textId="2EC48317" w:rsidR="00F95694" w:rsidRDefault="00F95694" w:rsidP="006A6E6E">
            <w:pPr>
              <w:rPr>
                <w:ins w:id="1255" w:author="Author" w:date="2020-08-20T15:50:00Z"/>
              </w:rPr>
            </w:pPr>
            <w:ins w:id="1256" w:author="Author" w:date="2020-08-20T15:50:00Z">
              <w:r>
                <w:t xml:space="preserve">Asia </w:t>
              </w:r>
            </w:ins>
          </w:p>
        </w:tc>
        <w:tc>
          <w:tcPr>
            <w:tcW w:w="7690" w:type="dxa"/>
          </w:tcPr>
          <w:p w14:paraId="123F389B" w14:textId="39E1E575" w:rsidR="00F95694" w:rsidRDefault="00F95694" w:rsidP="00F914E3">
            <w:pPr>
              <w:framePr w:wrap="notBeside" w:vAnchor="page" w:hAnchor="margin" w:xAlign="center" w:y="6805"/>
              <w:overflowPunct w:val="0"/>
              <w:textAlignment w:val="baseline"/>
              <w:rPr>
                <w:ins w:id="1257" w:author="Author" w:date="2020-08-20T15:50:00Z"/>
              </w:rPr>
            </w:pPr>
            <w:ins w:id="1258" w:author="Author" w:date="2020-08-20T15:50:00Z">
              <w:r>
                <w:t>Agree</w:t>
              </w:r>
            </w:ins>
          </w:p>
        </w:tc>
      </w:tr>
    </w:tbl>
    <w:p w14:paraId="592EBFDB" w14:textId="77777777" w:rsidR="00A77787" w:rsidRPr="00C426E7" w:rsidRDefault="00A77787"/>
    <w:p w14:paraId="7183289F" w14:textId="77777777" w:rsidR="00A77787" w:rsidRPr="00901342" w:rsidRDefault="00A77787"/>
    <w:p w14:paraId="4FBA4376" w14:textId="77777777" w:rsidR="00A77787" w:rsidRDefault="00564C46">
      <w:pPr>
        <w:pStyle w:val="Heading2"/>
      </w:pPr>
      <w:r>
        <w:t>NTN-TN Service continuity</w:t>
      </w:r>
    </w:p>
    <w:p w14:paraId="37BAEEB1" w14:textId="77777777" w:rsidR="00A77787" w:rsidRDefault="00564C46">
      <w:pPr>
        <w:pStyle w:val="Heading4"/>
      </w:pPr>
      <w:r>
        <w:t>Views of organizations</w:t>
      </w:r>
    </w:p>
    <w:p w14:paraId="1963DA90" w14:textId="77777777" w:rsidR="00A77787" w:rsidRDefault="00564C46">
      <w:pPr>
        <w:pStyle w:val="ListParagraph"/>
        <w:numPr>
          <w:ilvl w:val="0"/>
          <w:numId w:val="30"/>
        </w:numPr>
      </w:pPr>
      <w:r>
        <w:t>Thales in [11] suggests that</w:t>
      </w:r>
    </w:p>
    <w:p w14:paraId="26C48D1F" w14:textId="77777777" w:rsidR="00A77787" w:rsidRPr="001C145D" w:rsidRDefault="00564C46">
      <w:pPr>
        <w:rPr>
          <w:i/>
        </w:rPr>
      </w:pPr>
      <w:r w:rsidRPr="001C145D">
        <w:rPr>
          <w:i/>
        </w:rPr>
        <w:t>“Proposal 9</w:t>
      </w:r>
      <w:r w:rsidRPr="001C145D">
        <w:rPr>
          <w:i/>
        </w:rPr>
        <w:tab/>
        <w:t>For TN / NTN mobility, the UE is assumed to have TN and NTN access capabilities not necessarily simultaneously. It may use different antenna types for TN and NTN (e.g. directional antenna for NTN)</w:t>
      </w:r>
    </w:p>
    <w:p w14:paraId="5D66AAB0" w14:textId="77777777" w:rsidR="00A77787" w:rsidRPr="001C145D" w:rsidRDefault="00564C46">
      <w:pPr>
        <w:rPr>
          <w:i/>
        </w:rPr>
      </w:pPr>
      <w:r w:rsidRPr="001C145D">
        <w:rPr>
          <w:i/>
        </w:rPr>
        <w:t>Proposal 10</w:t>
      </w:r>
      <w:r w:rsidRPr="001C145D">
        <w:rPr>
          <w:i/>
        </w:rPr>
        <w:tab/>
        <w:t>For TN / NTN mobility, TN access may be configured by the operators as preferred access (to be selected whenever available). TN to NTN mobility (hand-out) can be triggered at least when TN is no longer available. NTN to TN mobility (hand-in) can be triggered when UE moves into an area with available TN coverage.”</w:t>
      </w:r>
    </w:p>
    <w:p w14:paraId="46AF0644" w14:textId="77777777" w:rsidR="00A77787" w:rsidRPr="001C145D" w:rsidRDefault="00A77787"/>
    <w:p w14:paraId="439040DC" w14:textId="77777777" w:rsidR="00A77787" w:rsidRDefault="00564C46">
      <w:pPr>
        <w:pStyle w:val="Heading4"/>
      </w:pPr>
      <w:r>
        <w:lastRenderedPageBreak/>
        <w:t>Discussion</w:t>
      </w:r>
    </w:p>
    <w:p w14:paraId="10150FD1" w14:textId="77777777" w:rsidR="00A77787" w:rsidRPr="001C145D" w:rsidRDefault="00564C46">
      <w:r w:rsidRPr="001C145D">
        <w:t>The organizations are invited to discuss the following proposal:</w:t>
      </w:r>
    </w:p>
    <w:p w14:paraId="130C7AE1" w14:textId="77777777" w:rsidR="00A77787" w:rsidRPr="001C145D" w:rsidRDefault="00564C46">
      <w:pPr>
        <w:rPr>
          <w:b/>
        </w:rPr>
      </w:pPr>
      <w:r w:rsidRPr="001C145D">
        <w:rPr>
          <w:b/>
        </w:rPr>
        <w:t>Proposal 2.8.1: For TN / NTN mobility, the UE is assumed to have TN and NTN access capabilities not necessarily simultaneously. It may use different antenna types for TN and NTN (e.g. directional antenna for NTN)</w:t>
      </w:r>
    </w:p>
    <w:tbl>
      <w:tblPr>
        <w:tblStyle w:val="TableGrid"/>
        <w:tblW w:w="9629" w:type="dxa"/>
        <w:tblLayout w:type="fixed"/>
        <w:tblLook w:val="04A0" w:firstRow="1" w:lastRow="0" w:firstColumn="1" w:lastColumn="0" w:noHBand="0" w:noVBand="1"/>
      </w:tblPr>
      <w:tblGrid>
        <w:gridCol w:w="1939"/>
        <w:gridCol w:w="7690"/>
      </w:tblGrid>
      <w:tr w:rsidR="00A77787" w:rsidRPr="00461F29" w14:paraId="7137644D" w14:textId="77777777" w:rsidTr="002C68D5">
        <w:tc>
          <w:tcPr>
            <w:tcW w:w="1939" w:type="dxa"/>
          </w:tcPr>
          <w:p w14:paraId="60D2B4D2" w14:textId="77777777" w:rsidR="00A77787" w:rsidRDefault="00564C46">
            <w:pPr>
              <w:rPr>
                <w:b/>
              </w:rPr>
            </w:pPr>
            <w:r>
              <w:rPr>
                <w:b/>
              </w:rPr>
              <w:t>Organizations</w:t>
            </w:r>
          </w:p>
        </w:tc>
        <w:tc>
          <w:tcPr>
            <w:tcW w:w="7690" w:type="dxa"/>
          </w:tcPr>
          <w:p w14:paraId="0E6FC724"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rsidRPr="00461F29" w14:paraId="290E3F7A" w14:textId="77777777" w:rsidTr="002C68D5">
        <w:tc>
          <w:tcPr>
            <w:tcW w:w="1939" w:type="dxa"/>
          </w:tcPr>
          <w:p w14:paraId="750FCEF6" w14:textId="77777777" w:rsidR="00A77787" w:rsidRDefault="00564C46">
            <w:ins w:id="1259" w:author="Author">
              <w:r>
                <w:t>MediaTek</w:t>
              </w:r>
            </w:ins>
          </w:p>
        </w:tc>
        <w:tc>
          <w:tcPr>
            <w:tcW w:w="7690" w:type="dxa"/>
          </w:tcPr>
          <w:p w14:paraId="7A83B045" w14:textId="77777777" w:rsidR="00A77787" w:rsidRPr="001C145D" w:rsidRDefault="00564C46">
            <w:pPr>
              <w:overflowPunct w:val="0"/>
              <w:textAlignment w:val="baseline"/>
            </w:pPr>
            <w:ins w:id="1260" w:author="Author">
              <w:r w:rsidRPr="001C145D">
                <w:t>Agree, but should be discussed with low priority.</w:t>
              </w:r>
            </w:ins>
          </w:p>
        </w:tc>
      </w:tr>
      <w:tr w:rsidR="00A77787" w:rsidRPr="00461F29" w14:paraId="5C475CC0" w14:textId="77777777" w:rsidTr="002C68D5">
        <w:trPr>
          <w:ins w:id="1261" w:author="Author" w:date="1901-01-01T00:00:00Z"/>
        </w:trPr>
        <w:tc>
          <w:tcPr>
            <w:tcW w:w="1939" w:type="dxa"/>
          </w:tcPr>
          <w:p w14:paraId="22A60144" w14:textId="77777777" w:rsidR="00A77787" w:rsidRDefault="00564C46">
            <w:pPr>
              <w:rPr>
                <w:ins w:id="1262" w:author="Author" w:date="1901-01-01T00:00:00Z"/>
              </w:rPr>
            </w:pPr>
            <w:ins w:id="1263" w:author="Author">
              <w:r>
                <w:t>Qualcomm</w:t>
              </w:r>
            </w:ins>
          </w:p>
        </w:tc>
        <w:tc>
          <w:tcPr>
            <w:tcW w:w="7690" w:type="dxa"/>
          </w:tcPr>
          <w:p w14:paraId="558B4E4A" w14:textId="77777777" w:rsidR="00A77787" w:rsidRPr="001C145D" w:rsidRDefault="00564C46">
            <w:pPr>
              <w:overflowPunct w:val="0"/>
              <w:textAlignment w:val="baseline"/>
              <w:rPr>
                <w:ins w:id="1264" w:author="Author" w:date="1901-01-01T00:00:00Z"/>
              </w:rPr>
            </w:pPr>
            <w:ins w:id="1265" w:author="Author">
              <w:r w:rsidRPr="001C145D">
                <w:t>Agree. In fact, simultaneous TN and NTN access seems unlikely and of little use except when moving from TN to NTN or from NTN to TN.</w:t>
              </w:r>
            </w:ins>
          </w:p>
        </w:tc>
      </w:tr>
      <w:tr w:rsidR="00A77787" w:rsidRPr="00461F29" w14:paraId="12F140D4" w14:textId="77777777" w:rsidTr="002C68D5">
        <w:trPr>
          <w:ins w:id="1266" w:author="Author" w:date="1901-01-01T00:00:00Z"/>
        </w:trPr>
        <w:tc>
          <w:tcPr>
            <w:tcW w:w="1939" w:type="dxa"/>
          </w:tcPr>
          <w:p w14:paraId="38BE12DC" w14:textId="77777777" w:rsidR="00A77787" w:rsidRDefault="00564C46">
            <w:pPr>
              <w:rPr>
                <w:ins w:id="1267" w:author="Author" w:date="1901-01-01T00:00:00Z"/>
              </w:rPr>
            </w:pPr>
            <w:ins w:id="1268" w:author="Author">
              <w:r>
                <w:rPr>
                  <w:rFonts w:hint="eastAsia"/>
                </w:rPr>
                <w:t>A</w:t>
              </w:r>
              <w:r>
                <w:t>gree</w:t>
              </w:r>
            </w:ins>
          </w:p>
        </w:tc>
        <w:tc>
          <w:tcPr>
            <w:tcW w:w="7690" w:type="dxa"/>
          </w:tcPr>
          <w:p w14:paraId="6EE644FB" w14:textId="77777777" w:rsidR="00A77787" w:rsidRPr="001C145D" w:rsidRDefault="00564C46">
            <w:pPr>
              <w:overflowPunct w:val="0"/>
              <w:textAlignment w:val="baseline"/>
              <w:rPr>
                <w:ins w:id="1269" w:author="Author" w:date="1901-01-01T00:00:00Z"/>
              </w:rPr>
            </w:pPr>
            <w:ins w:id="1270" w:author="Author">
              <w:r w:rsidRPr="001C145D">
                <w:t>Agree. There is no need to have such limit.</w:t>
              </w:r>
            </w:ins>
          </w:p>
        </w:tc>
      </w:tr>
      <w:tr w:rsidR="00A77787" w:rsidRPr="00461F29" w14:paraId="78BDC180" w14:textId="77777777" w:rsidTr="002C68D5">
        <w:trPr>
          <w:ins w:id="1271" w:author="Author" w:date="1901-01-01T00:00:00Z"/>
        </w:trPr>
        <w:tc>
          <w:tcPr>
            <w:tcW w:w="1939" w:type="dxa"/>
          </w:tcPr>
          <w:p w14:paraId="4C50D15E" w14:textId="77777777" w:rsidR="00A77787" w:rsidRDefault="00564C46">
            <w:pPr>
              <w:rPr>
                <w:ins w:id="1272" w:author="Author" w:date="1901-01-01T00:00:00Z"/>
              </w:rPr>
            </w:pPr>
            <w:ins w:id="1273" w:author="Author">
              <w:r>
                <w:rPr>
                  <w:rFonts w:hint="eastAsia"/>
                </w:rPr>
                <w:t>O</w:t>
              </w:r>
              <w:r>
                <w:t>PPO</w:t>
              </w:r>
            </w:ins>
          </w:p>
        </w:tc>
        <w:tc>
          <w:tcPr>
            <w:tcW w:w="7690" w:type="dxa"/>
          </w:tcPr>
          <w:p w14:paraId="537CE082" w14:textId="77777777" w:rsidR="00A77787" w:rsidRPr="001C145D" w:rsidRDefault="00564C46">
            <w:pPr>
              <w:overflowPunct w:val="0"/>
              <w:textAlignment w:val="baseline"/>
              <w:rPr>
                <w:ins w:id="1274" w:author="Author" w:date="1901-01-01T00:00:00Z"/>
              </w:rPr>
            </w:pPr>
            <w:ins w:id="1275" w:author="Author">
              <w:r w:rsidRPr="001C145D">
                <w:t>TN/NTN mobility should be treated as low priority, as indicated in the WID.</w:t>
              </w:r>
            </w:ins>
          </w:p>
        </w:tc>
      </w:tr>
      <w:tr w:rsidR="00A77787" w:rsidRPr="00461F29" w14:paraId="4AD27436" w14:textId="77777777" w:rsidTr="002C68D5">
        <w:trPr>
          <w:ins w:id="1276" w:author="Author" w:date="1901-01-01T00:00:00Z"/>
        </w:trPr>
        <w:tc>
          <w:tcPr>
            <w:tcW w:w="1939" w:type="dxa"/>
          </w:tcPr>
          <w:p w14:paraId="22B54962" w14:textId="77777777" w:rsidR="00A77787" w:rsidRDefault="00564C46">
            <w:pPr>
              <w:rPr>
                <w:ins w:id="1277" w:author="Author" w:date="1901-01-01T00:00:00Z"/>
              </w:rPr>
            </w:pPr>
            <w:ins w:id="1278" w:author="Author">
              <w:r>
                <w:t>BT</w:t>
              </w:r>
            </w:ins>
          </w:p>
        </w:tc>
        <w:tc>
          <w:tcPr>
            <w:tcW w:w="7690" w:type="dxa"/>
          </w:tcPr>
          <w:p w14:paraId="1FCCEE13" w14:textId="77777777" w:rsidR="00A77787" w:rsidRPr="001C145D" w:rsidRDefault="00564C46">
            <w:pPr>
              <w:overflowPunct w:val="0"/>
              <w:textAlignment w:val="baseline"/>
              <w:rPr>
                <w:ins w:id="1279" w:author="Author" w:date="1901-01-01T00:00:00Z"/>
              </w:rPr>
            </w:pPr>
            <w:ins w:id="1280" w:author="Author">
              <w:r w:rsidRPr="001C145D">
                <w:t>Disagree.</w:t>
              </w:r>
            </w:ins>
          </w:p>
          <w:p w14:paraId="13D60E98" w14:textId="77777777" w:rsidR="00A77787" w:rsidRPr="00E329D5" w:rsidRDefault="00564C46">
            <w:pPr>
              <w:keepNext/>
              <w:keepLines/>
              <w:widowControl/>
              <w:autoSpaceDE/>
              <w:autoSpaceDN/>
              <w:adjustRightInd/>
              <w:spacing w:line="259" w:lineRule="auto"/>
              <w:rPr>
                <w:ins w:id="1281" w:author="Author" w:date="1901-01-01T00:00:00Z"/>
                <w:sz w:val="20"/>
                <w:rPrChange w:id="1282" w:author="Author" w:date="2020-08-19T16:29:00Z">
                  <w:rPr>
                    <w:ins w:id="1283" w:author="Author" w:date="1901-01-01T00:00:00Z"/>
                    <w:sz w:val="18"/>
                  </w:rPr>
                </w:rPrChange>
              </w:rPr>
            </w:pPr>
            <w:ins w:id="1284" w:author="Author">
              <w:r w:rsidRPr="001C145D">
                <w:t>It is not clear to us the implications of “necessarily”. Assuming simultaneously is Dual Connectivity (DC), we consider RAN4 has the responsibility to decide if DC TN – NTN is considered in Rel-17.</w:t>
              </w:r>
            </w:ins>
          </w:p>
          <w:p w14:paraId="15FA9FD5" w14:textId="77777777" w:rsidR="00A77787" w:rsidRPr="00E329D5" w:rsidRDefault="00564C46">
            <w:pPr>
              <w:keepNext/>
              <w:keepLines/>
              <w:widowControl/>
              <w:autoSpaceDE/>
              <w:autoSpaceDN/>
              <w:adjustRightInd/>
              <w:spacing w:line="259" w:lineRule="auto"/>
              <w:rPr>
                <w:ins w:id="1285" w:author="Author" w:date="1901-01-01T00:00:00Z"/>
                <w:sz w:val="20"/>
                <w:rPrChange w:id="1286" w:author="Author" w:date="2020-08-19T16:29:00Z">
                  <w:rPr>
                    <w:ins w:id="1287" w:author="Author" w:date="1901-01-01T00:00:00Z"/>
                    <w:sz w:val="18"/>
                  </w:rPr>
                </w:rPrChange>
              </w:rPr>
            </w:pPr>
            <w:ins w:id="1288" w:author="Author">
              <w:r w:rsidRPr="001C145D">
                <w:t>There are scenarios like emergency services where TN – NTN DAPS may result beneficial.</w:t>
              </w:r>
            </w:ins>
          </w:p>
        </w:tc>
      </w:tr>
      <w:tr w:rsidR="00A77787" w:rsidRPr="00461F29" w14:paraId="3C45FE8E" w14:textId="77777777" w:rsidTr="002C68D5">
        <w:trPr>
          <w:ins w:id="1289" w:author="Author" w:date="1901-01-01T00:00:00Z"/>
        </w:trPr>
        <w:tc>
          <w:tcPr>
            <w:tcW w:w="1939" w:type="dxa"/>
          </w:tcPr>
          <w:p w14:paraId="06C1208D" w14:textId="77777777" w:rsidR="00A77787" w:rsidRDefault="00564C46">
            <w:pPr>
              <w:rPr>
                <w:ins w:id="1290" w:author="Author" w:date="1901-01-01T00:00:00Z"/>
              </w:rPr>
            </w:pPr>
            <w:ins w:id="1291" w:author="Author">
              <w:r>
                <w:rPr>
                  <w:rFonts w:hint="eastAsia"/>
                </w:rPr>
                <w:t>CATT</w:t>
              </w:r>
            </w:ins>
          </w:p>
        </w:tc>
        <w:tc>
          <w:tcPr>
            <w:tcW w:w="7690" w:type="dxa"/>
          </w:tcPr>
          <w:p w14:paraId="3A0A6809" w14:textId="77777777" w:rsidR="00A77787" w:rsidRPr="001C145D" w:rsidRDefault="00564C46">
            <w:pPr>
              <w:overflowPunct w:val="0"/>
              <w:textAlignment w:val="baseline"/>
              <w:rPr>
                <w:ins w:id="1292" w:author="Author" w:date="1901-01-01T00:00:00Z"/>
              </w:rPr>
            </w:pPr>
            <w:ins w:id="1293" w:author="Author">
              <w:r w:rsidRPr="001C145D">
                <w:t>In our understanding, this WID should focus on intra-NTN mobility, and TN/NTN mobility should be de-prioritized in this stage.</w:t>
              </w:r>
            </w:ins>
          </w:p>
        </w:tc>
      </w:tr>
      <w:tr w:rsidR="00A77787" w14:paraId="0F836C7A" w14:textId="77777777" w:rsidTr="002C68D5">
        <w:trPr>
          <w:ins w:id="1294" w:author="Author" w:date="1901-01-01T00:00:00Z"/>
        </w:trPr>
        <w:tc>
          <w:tcPr>
            <w:tcW w:w="1939" w:type="dxa"/>
          </w:tcPr>
          <w:p w14:paraId="64436CE5" w14:textId="77777777" w:rsidR="00A77787" w:rsidRDefault="00564C46">
            <w:pPr>
              <w:rPr>
                <w:ins w:id="1295" w:author="Author" w:date="1901-01-01T00:00:00Z"/>
              </w:rPr>
            </w:pPr>
            <w:ins w:id="1296" w:author="Author">
              <w:r>
                <w:t>Sony</w:t>
              </w:r>
            </w:ins>
          </w:p>
        </w:tc>
        <w:tc>
          <w:tcPr>
            <w:tcW w:w="7690" w:type="dxa"/>
          </w:tcPr>
          <w:p w14:paraId="09B568D5" w14:textId="77777777" w:rsidR="00A77787" w:rsidRDefault="00564C46">
            <w:pPr>
              <w:rPr>
                <w:ins w:id="1297" w:author="Author" w:date="1901-01-01T00:00:00Z"/>
              </w:rPr>
            </w:pPr>
            <w:ins w:id="1298" w:author="Author">
              <w:r>
                <w:t>Agree</w:t>
              </w:r>
            </w:ins>
          </w:p>
        </w:tc>
      </w:tr>
      <w:tr w:rsidR="00A77787" w:rsidRPr="00461F29" w14:paraId="6AFC7D2A" w14:textId="77777777" w:rsidTr="002C68D5">
        <w:trPr>
          <w:ins w:id="1299" w:author="Author" w:date="1901-01-01T00:00:00Z"/>
        </w:trPr>
        <w:tc>
          <w:tcPr>
            <w:tcW w:w="1939" w:type="dxa"/>
          </w:tcPr>
          <w:p w14:paraId="3FE54788" w14:textId="77777777" w:rsidR="00A77787" w:rsidRDefault="00564C46">
            <w:pPr>
              <w:rPr>
                <w:ins w:id="1300" w:author="Author" w:date="1901-01-01T00:00:00Z"/>
              </w:rPr>
            </w:pPr>
            <w:ins w:id="1301" w:author="Author">
              <w:r>
                <w:t>Nokia</w:t>
              </w:r>
            </w:ins>
          </w:p>
        </w:tc>
        <w:tc>
          <w:tcPr>
            <w:tcW w:w="7690" w:type="dxa"/>
          </w:tcPr>
          <w:p w14:paraId="59F6039F" w14:textId="77777777" w:rsidR="00A77787" w:rsidRDefault="00564C46">
            <w:pPr>
              <w:rPr>
                <w:ins w:id="1302" w:author="Author" w:date="1901-01-01T00:00:00Z"/>
              </w:rPr>
            </w:pPr>
            <w:ins w:id="1303" w:author="Author">
              <w:r>
                <w:t>OK, if the intention is to say: the UE is not required to simultaneously have TN and NTN access capability.</w:t>
              </w:r>
            </w:ins>
          </w:p>
          <w:p w14:paraId="4DF5D516" w14:textId="77777777" w:rsidR="00A77787" w:rsidRPr="001C145D" w:rsidRDefault="00564C46">
            <w:pPr>
              <w:overflowPunct w:val="0"/>
              <w:textAlignment w:val="baseline"/>
              <w:rPr>
                <w:ins w:id="1304" w:author="Author" w:date="1901-01-01T00:00:00Z"/>
              </w:rPr>
            </w:pPr>
            <w:ins w:id="1305" w:author="Author">
              <w:r>
                <w:t>How the assumption made in the question corresponds to ‘omnidirectional antenna assumption’ for the UEs, made earlier in the document?</w:t>
              </w:r>
            </w:ins>
          </w:p>
        </w:tc>
      </w:tr>
      <w:tr w:rsidR="00A77787" w14:paraId="2A8FBB8D" w14:textId="77777777" w:rsidTr="002C68D5">
        <w:trPr>
          <w:ins w:id="1306" w:author="Author" w:date="1901-01-01T00:00:00Z"/>
        </w:trPr>
        <w:tc>
          <w:tcPr>
            <w:tcW w:w="1939" w:type="dxa"/>
          </w:tcPr>
          <w:p w14:paraId="735A9BBB" w14:textId="77777777" w:rsidR="00A77787" w:rsidRDefault="00564C46">
            <w:pPr>
              <w:rPr>
                <w:ins w:id="1307" w:author="Author" w:date="1901-01-01T00:00:00Z"/>
              </w:rPr>
            </w:pPr>
            <w:ins w:id="1308" w:author="Author">
              <w:r>
                <w:rPr>
                  <w:rFonts w:eastAsia="Malgun Gothic" w:hint="eastAsia"/>
                </w:rPr>
                <w:t>LG</w:t>
              </w:r>
            </w:ins>
          </w:p>
        </w:tc>
        <w:tc>
          <w:tcPr>
            <w:tcW w:w="7690" w:type="dxa"/>
          </w:tcPr>
          <w:p w14:paraId="76154F4A" w14:textId="77777777" w:rsidR="00A77787" w:rsidRDefault="00564C46">
            <w:pPr>
              <w:rPr>
                <w:ins w:id="1309" w:author="Author" w:date="1901-01-01T00:00:00Z"/>
              </w:rPr>
            </w:pPr>
            <w:ins w:id="1310" w:author="Author">
              <w:r w:rsidRPr="001C145D">
                <w:rPr>
                  <w:rFonts w:eastAsia="Malgun Gothic"/>
                </w:rPr>
                <w:t xml:space="preserve">Basically we agree, and we have one question to the proposal 2.3.1 – Does “It may use different antenna types for TN and NTN (e.g. directional antenna for NTN)) mean TN and NTN are deployed in different frequencies? In other words, is there a possibility that TN and NTN cells are deployed in same frequency? </w:t>
              </w:r>
              <w:r>
                <w:rPr>
                  <w:rFonts w:eastAsia="Malgun Gothic"/>
                </w:rPr>
                <w:t>It is important to clarify.</w:t>
              </w:r>
            </w:ins>
          </w:p>
        </w:tc>
      </w:tr>
      <w:tr w:rsidR="00A77787" w:rsidRPr="00461F29" w14:paraId="07710096" w14:textId="77777777" w:rsidTr="002C68D5">
        <w:trPr>
          <w:ins w:id="1311" w:author="Author" w:date="1901-01-01T00:00:00Z"/>
        </w:trPr>
        <w:tc>
          <w:tcPr>
            <w:tcW w:w="1939" w:type="dxa"/>
          </w:tcPr>
          <w:p w14:paraId="671AD8D3" w14:textId="77777777" w:rsidR="00A77787" w:rsidRDefault="00564C46">
            <w:pPr>
              <w:rPr>
                <w:ins w:id="1312" w:author="Author" w:date="1901-01-01T00:00:00Z"/>
              </w:rPr>
            </w:pPr>
            <w:ins w:id="1313" w:author="Author">
              <w:r>
                <w:lastRenderedPageBreak/>
                <w:t xml:space="preserve">Vodafone </w:t>
              </w:r>
            </w:ins>
          </w:p>
        </w:tc>
        <w:tc>
          <w:tcPr>
            <w:tcW w:w="7690" w:type="dxa"/>
          </w:tcPr>
          <w:p w14:paraId="0BFD173C" w14:textId="77777777" w:rsidR="00A77787" w:rsidRPr="00E329D5" w:rsidRDefault="00564C46">
            <w:pPr>
              <w:keepNext/>
              <w:keepLines/>
              <w:overflowPunct w:val="0"/>
              <w:adjustRightInd/>
              <w:spacing w:line="259" w:lineRule="auto"/>
              <w:textAlignment w:val="baseline"/>
              <w:rPr>
                <w:ins w:id="1314" w:author="Author" w:date="1901-01-01T00:00:00Z"/>
                <w:sz w:val="20"/>
                <w:rPrChange w:id="1315" w:author="Author" w:date="2020-08-19T16:29:00Z">
                  <w:rPr>
                    <w:ins w:id="1316" w:author="Author" w:date="1901-01-01T00:00:00Z"/>
                    <w:sz w:val="18"/>
                  </w:rPr>
                </w:rPrChange>
              </w:rPr>
            </w:pPr>
            <w:ins w:id="1317" w:author="Author">
              <w:r w:rsidRPr="001C145D">
                <w:t>One of the main network criteria is the mobility between the Terrestrial and Non-Terrestrial Networks and this is a key operational issue as discussed before: Hand-out to NTN and Hand-in to TN is a crucial piece of the overall solution. We do not envisage a simultaneous connection to NTN and TN networks, but the UE, for handover, needs to have different antennas to connect to TN and NTN.</w:t>
              </w:r>
            </w:ins>
          </w:p>
        </w:tc>
      </w:tr>
      <w:tr w:rsidR="00A77787" w:rsidRPr="00461F29" w14:paraId="454AF468" w14:textId="77777777" w:rsidTr="002C68D5">
        <w:trPr>
          <w:ins w:id="1318" w:author="Author" w:date="2020-08-19T21:15:00Z"/>
        </w:trPr>
        <w:tc>
          <w:tcPr>
            <w:tcW w:w="1939" w:type="dxa"/>
          </w:tcPr>
          <w:p w14:paraId="15303F48" w14:textId="77777777" w:rsidR="00A77787" w:rsidRDefault="00564C46">
            <w:pPr>
              <w:rPr>
                <w:ins w:id="1319" w:author="Author" w:date="2020-08-19T21:15:00Z"/>
                <w:rFonts w:eastAsia="SimSun"/>
              </w:rPr>
            </w:pPr>
            <w:ins w:id="1320" w:author="Author" w:date="2020-08-19T21:15:00Z">
              <w:r>
                <w:rPr>
                  <w:rFonts w:eastAsia="SimSun" w:hint="eastAsia"/>
                </w:rPr>
                <w:t>ZTE</w:t>
              </w:r>
            </w:ins>
          </w:p>
        </w:tc>
        <w:tc>
          <w:tcPr>
            <w:tcW w:w="7690" w:type="dxa"/>
          </w:tcPr>
          <w:p w14:paraId="76F856E3" w14:textId="77777777" w:rsidR="00A77787" w:rsidRPr="001C145D" w:rsidRDefault="00564C46">
            <w:pPr>
              <w:numPr>
                <w:ilvl w:val="0"/>
                <w:numId w:val="31"/>
              </w:numPr>
              <w:rPr>
                <w:ins w:id="1321" w:author="Author" w:date="2020-08-19T21:15:00Z"/>
                <w:rFonts w:eastAsia="SimSun"/>
              </w:rPr>
            </w:pPr>
            <w:ins w:id="1322" w:author="Author" w:date="2020-08-19T21:15:00Z">
              <w:r w:rsidRPr="001C145D">
                <w:rPr>
                  <w:rFonts w:eastAsia="SimSun"/>
                </w:rPr>
                <w:t>What is the intention of saying “</w:t>
              </w:r>
              <w:r w:rsidRPr="001C145D">
                <w:t>UE is assumed</w:t>
              </w:r>
              <w:r w:rsidRPr="001C145D">
                <w:rPr>
                  <w:rFonts w:eastAsia="SimSun"/>
                </w:rPr>
                <w:t xml:space="preserve"> to </w:t>
              </w:r>
              <w:r w:rsidRPr="001C145D">
                <w:t>have TN and NTN access capabilities not necessarily simultaneously</w:t>
              </w:r>
              <w:r w:rsidRPr="001C145D">
                <w:rPr>
                  <w:rFonts w:eastAsia="SimSun"/>
                </w:rPr>
                <w:t xml:space="preserve">”? </w:t>
              </w:r>
            </w:ins>
          </w:p>
          <w:p w14:paraId="302A4956" w14:textId="77777777" w:rsidR="00A77787" w:rsidRPr="00E329D5" w:rsidRDefault="00564C46">
            <w:pPr>
              <w:keepNext/>
              <w:keepLines/>
              <w:adjustRightInd/>
              <w:spacing w:line="259" w:lineRule="auto"/>
              <w:rPr>
                <w:ins w:id="1323" w:author="Author" w:date="2020-08-19T21:15:00Z"/>
                <w:rFonts w:eastAsia="SimSun"/>
                <w:sz w:val="20"/>
                <w:rPrChange w:id="1324" w:author="Author" w:date="2020-08-19T16:29:00Z">
                  <w:rPr>
                    <w:ins w:id="1325" w:author="Author" w:date="2020-08-19T21:15:00Z"/>
                    <w:rFonts w:eastAsia="SimSun"/>
                    <w:sz w:val="18"/>
                  </w:rPr>
                </w:rPrChange>
              </w:rPr>
            </w:pPr>
            <w:ins w:id="1326" w:author="Author" w:date="2020-08-19T21:15:00Z">
              <w:r w:rsidRPr="001C145D">
                <w:rPr>
                  <w:rFonts w:eastAsia="SimSun"/>
                </w:rPr>
                <w:t>Does it mean that UE will not get access to TN and NTN simultaneously but still with the capability to access both TN and TN?</w:t>
              </w:r>
            </w:ins>
          </w:p>
          <w:p w14:paraId="614C4048" w14:textId="77777777" w:rsidR="00A77787" w:rsidRPr="001C145D" w:rsidRDefault="00564C46">
            <w:pPr>
              <w:numPr>
                <w:ilvl w:val="0"/>
                <w:numId w:val="31"/>
              </w:numPr>
              <w:overflowPunct w:val="0"/>
              <w:adjustRightInd/>
              <w:spacing w:line="259" w:lineRule="auto"/>
              <w:textAlignment w:val="baseline"/>
              <w:rPr>
                <w:ins w:id="1327" w:author="Author" w:date="2020-08-19T21:15:00Z"/>
              </w:rPr>
            </w:pPr>
            <w:ins w:id="1328" w:author="Author" w:date="2020-08-19T21:15:00Z">
              <w:r w:rsidRPr="001C145D">
                <w:rPr>
                  <w:rFonts w:eastAsia="SimSun"/>
                </w:rPr>
                <w:t>For TN-NTN DC, we prefer not to consider it in this release.</w:t>
              </w:r>
            </w:ins>
          </w:p>
        </w:tc>
      </w:tr>
      <w:tr w:rsidR="002C68D5" w:rsidRPr="00461F29" w14:paraId="63A4B573" w14:textId="77777777" w:rsidTr="002C68D5">
        <w:trPr>
          <w:ins w:id="1329" w:author="Author" w:date="2020-08-19T16:58:00Z"/>
        </w:trPr>
        <w:tc>
          <w:tcPr>
            <w:tcW w:w="1939" w:type="dxa"/>
          </w:tcPr>
          <w:p w14:paraId="5A70398C" w14:textId="77777777" w:rsidR="002C68D5" w:rsidRDefault="002C68D5" w:rsidP="00872E76">
            <w:pPr>
              <w:rPr>
                <w:ins w:id="1330" w:author="Author" w:date="2020-08-19T16:58:00Z"/>
              </w:rPr>
            </w:pPr>
            <w:ins w:id="1331" w:author="Author" w:date="2020-08-19T16:58:00Z">
              <w:r>
                <w:t>Ericsson</w:t>
              </w:r>
            </w:ins>
          </w:p>
        </w:tc>
        <w:tc>
          <w:tcPr>
            <w:tcW w:w="7690" w:type="dxa"/>
          </w:tcPr>
          <w:p w14:paraId="1E5CA7F9" w14:textId="77777777" w:rsidR="002C68D5" w:rsidRPr="001C145D" w:rsidRDefault="002C68D5" w:rsidP="00872E76">
            <w:pPr>
              <w:framePr w:wrap="notBeside" w:vAnchor="page" w:hAnchor="margin" w:xAlign="center" w:y="6805"/>
              <w:overflowPunct w:val="0"/>
              <w:textAlignment w:val="baseline"/>
              <w:rPr>
                <w:ins w:id="1332" w:author="Author" w:date="2020-08-19T16:58:00Z"/>
              </w:rPr>
            </w:pPr>
            <w:ins w:id="1333" w:author="Author" w:date="2020-08-19T16:58:00Z">
              <w:r w:rsidRPr="001C145D">
                <w:t xml:space="preserve">It should be clarified </w:t>
              </w:r>
              <w:proofErr w:type="gramStart"/>
              <w:r w:rsidRPr="001C145D">
                <w:t>what ”</w:t>
              </w:r>
              <w:proofErr w:type="spellStart"/>
              <w:r w:rsidRPr="001C145D">
                <w:t>simulataneoulsy</w:t>
              </w:r>
              <w:proofErr w:type="spellEnd"/>
              <w:proofErr w:type="gramEnd"/>
              <w:r w:rsidRPr="001C145D">
                <w:t>” means here. We agree we should not assume DC between TN and NTN.</w:t>
              </w:r>
            </w:ins>
          </w:p>
        </w:tc>
      </w:tr>
      <w:tr w:rsidR="00901342" w:rsidRPr="00461F29" w14:paraId="014FF9AD" w14:textId="77777777" w:rsidTr="002C68D5">
        <w:trPr>
          <w:ins w:id="1334" w:author="Author" w:date="2020-08-20T00:48:00Z"/>
        </w:trPr>
        <w:tc>
          <w:tcPr>
            <w:tcW w:w="1939" w:type="dxa"/>
          </w:tcPr>
          <w:p w14:paraId="7076DA6D" w14:textId="6EB9B2E9" w:rsidR="00901342" w:rsidRDefault="00901342" w:rsidP="00901342">
            <w:pPr>
              <w:rPr>
                <w:ins w:id="1335" w:author="Author" w:date="2020-08-20T00:48:00Z"/>
              </w:rPr>
            </w:pPr>
            <w:ins w:id="1336" w:author="Author" w:date="2020-08-20T00:48:00Z">
              <w:r>
                <w:rPr>
                  <w:rFonts w:eastAsia="Malgun Gothic" w:hint="eastAsia"/>
                </w:rPr>
                <w:t>E</w:t>
              </w:r>
              <w:r>
                <w:rPr>
                  <w:rFonts w:eastAsia="Malgun Gothic"/>
                </w:rPr>
                <w:t>TRI</w:t>
              </w:r>
            </w:ins>
          </w:p>
        </w:tc>
        <w:tc>
          <w:tcPr>
            <w:tcW w:w="7690" w:type="dxa"/>
          </w:tcPr>
          <w:p w14:paraId="1AA6852E" w14:textId="65117F57" w:rsidR="00901342" w:rsidRPr="001C145D" w:rsidRDefault="00901342" w:rsidP="00901342">
            <w:pPr>
              <w:framePr w:wrap="notBeside" w:vAnchor="page" w:hAnchor="margin" w:xAlign="center" w:y="6805"/>
              <w:overflowPunct w:val="0"/>
              <w:textAlignment w:val="baseline"/>
              <w:rPr>
                <w:ins w:id="1337" w:author="Author" w:date="2020-08-20T00:48:00Z"/>
              </w:rPr>
            </w:pPr>
            <w:ins w:id="1338" w:author="Author" w:date="2020-08-20T00:48:00Z">
              <w:r w:rsidRPr="001C145D">
                <w:rPr>
                  <w:rFonts w:eastAsia="Malgun Gothic"/>
                </w:rPr>
                <w:t xml:space="preserve">We have no strong view on this. However, it is better to wait for RAN4 decision on antenna type issues. </w:t>
              </w:r>
            </w:ins>
          </w:p>
        </w:tc>
      </w:tr>
      <w:tr w:rsidR="00872E76" w:rsidRPr="00461F29" w14:paraId="0B92418A" w14:textId="77777777" w:rsidTr="002C68D5">
        <w:trPr>
          <w:ins w:id="1339" w:author="Author" w:date="2020-08-19T16:33:00Z"/>
        </w:trPr>
        <w:tc>
          <w:tcPr>
            <w:tcW w:w="1939" w:type="dxa"/>
          </w:tcPr>
          <w:p w14:paraId="02353561" w14:textId="04E911DE" w:rsidR="00872E76" w:rsidRDefault="00872E76" w:rsidP="00901342">
            <w:pPr>
              <w:rPr>
                <w:ins w:id="1340" w:author="Author" w:date="2020-08-19T16:33:00Z"/>
                <w:rFonts w:eastAsia="Malgun Gothic"/>
              </w:rPr>
            </w:pPr>
            <w:ins w:id="1341" w:author="Author" w:date="2020-08-19T16:33:00Z">
              <w:r>
                <w:rPr>
                  <w:rFonts w:eastAsia="Malgun Gothic"/>
                </w:rPr>
                <w:t>Thales</w:t>
              </w:r>
            </w:ins>
          </w:p>
        </w:tc>
        <w:tc>
          <w:tcPr>
            <w:tcW w:w="7690" w:type="dxa"/>
          </w:tcPr>
          <w:p w14:paraId="7C5F371B" w14:textId="77777777" w:rsidR="00872E76" w:rsidRDefault="00872E76" w:rsidP="00901342">
            <w:pPr>
              <w:framePr w:wrap="notBeside" w:vAnchor="page" w:hAnchor="margin" w:xAlign="center" w:y="6805"/>
              <w:overflowPunct w:val="0"/>
              <w:textAlignment w:val="baseline"/>
              <w:rPr>
                <w:ins w:id="1342" w:author="Author" w:date="2020-08-19T16:33:00Z"/>
                <w:rFonts w:eastAsia="Malgun Gothic"/>
              </w:rPr>
            </w:pPr>
            <w:ins w:id="1343" w:author="Author" w:date="2020-08-19T16:33:00Z">
              <w:r>
                <w:rPr>
                  <w:rFonts w:eastAsia="Malgun Gothic"/>
                </w:rPr>
                <w:t>Agree</w:t>
              </w:r>
            </w:ins>
          </w:p>
          <w:p w14:paraId="4E4D6E6E" w14:textId="4B303645" w:rsidR="00872E76" w:rsidRPr="00872E76" w:rsidRDefault="00872E76" w:rsidP="00901342">
            <w:pPr>
              <w:framePr w:wrap="notBeside" w:vAnchor="page" w:hAnchor="margin" w:xAlign="center" w:y="6805"/>
              <w:overflowPunct w:val="0"/>
              <w:textAlignment w:val="baseline"/>
              <w:rPr>
                <w:ins w:id="1344" w:author="Author" w:date="2020-08-19T16:33:00Z"/>
                <w:rFonts w:eastAsia="Malgun Gothic"/>
              </w:rPr>
            </w:pPr>
            <w:ins w:id="1345" w:author="Author" w:date="2020-08-19T16:33:00Z">
              <w:r>
                <w:rPr>
                  <w:rFonts w:eastAsia="Malgun Gothic"/>
                </w:rPr>
                <w:t>We foresee UEs with TN access only, NTN access only, and mix TN and NTN access. Transition from TN to NTN and from NTN to TN should be considered for Rel.17</w:t>
              </w:r>
            </w:ins>
          </w:p>
        </w:tc>
      </w:tr>
      <w:tr w:rsidR="00A512E4" w:rsidRPr="00461F29" w14:paraId="33278B7B" w14:textId="77777777" w:rsidTr="002C68D5">
        <w:trPr>
          <w:ins w:id="1346" w:author="Author" w:date="2020-08-19T21:36:00Z"/>
        </w:trPr>
        <w:tc>
          <w:tcPr>
            <w:tcW w:w="1939" w:type="dxa"/>
          </w:tcPr>
          <w:p w14:paraId="23BCEF17" w14:textId="47BE251E" w:rsidR="00A512E4" w:rsidRDefault="00A512E4" w:rsidP="00A512E4">
            <w:pPr>
              <w:rPr>
                <w:ins w:id="1347" w:author="Author" w:date="2020-08-19T21:36:00Z"/>
                <w:rFonts w:eastAsia="Malgun Gothic"/>
              </w:rPr>
            </w:pPr>
            <w:proofErr w:type="spellStart"/>
            <w:ins w:id="1348" w:author="Author" w:date="2020-08-19T21:36:00Z">
              <w:r>
                <w:t>Nomor</w:t>
              </w:r>
              <w:proofErr w:type="spellEnd"/>
            </w:ins>
          </w:p>
        </w:tc>
        <w:tc>
          <w:tcPr>
            <w:tcW w:w="7690" w:type="dxa"/>
          </w:tcPr>
          <w:p w14:paraId="222CFE61" w14:textId="64A2D6C6" w:rsidR="00A512E4" w:rsidRDefault="00A512E4" w:rsidP="00A512E4">
            <w:pPr>
              <w:framePr w:wrap="notBeside" w:vAnchor="page" w:hAnchor="margin" w:xAlign="center" w:y="6805"/>
              <w:overflowPunct w:val="0"/>
              <w:textAlignment w:val="baseline"/>
              <w:rPr>
                <w:ins w:id="1349" w:author="Author" w:date="2020-08-19T21:36:00Z"/>
                <w:rFonts w:eastAsia="Malgun Gothic"/>
              </w:rPr>
            </w:pPr>
            <w:ins w:id="1350" w:author="Author" w:date="2020-08-19T21:36:00Z">
              <w:r>
                <w:t xml:space="preserve">Agree. </w:t>
              </w:r>
            </w:ins>
          </w:p>
        </w:tc>
      </w:tr>
      <w:tr w:rsidR="008C5CB4" w:rsidRPr="00461F29" w14:paraId="48E12EBD" w14:textId="77777777" w:rsidTr="002C68D5">
        <w:trPr>
          <w:ins w:id="1351" w:author="Author" w:date="2020-08-19T16:28:00Z"/>
        </w:trPr>
        <w:tc>
          <w:tcPr>
            <w:tcW w:w="1939" w:type="dxa"/>
          </w:tcPr>
          <w:p w14:paraId="252FB3B2" w14:textId="464F077D" w:rsidR="008C5CB4" w:rsidRDefault="008C5CB4" w:rsidP="00A512E4">
            <w:pPr>
              <w:rPr>
                <w:ins w:id="1352" w:author="Author" w:date="2020-08-19T16:28:00Z"/>
              </w:rPr>
            </w:pPr>
            <w:proofErr w:type="spellStart"/>
            <w:ins w:id="1353" w:author="Author" w:date="2020-08-19T16:28:00Z">
              <w:r>
                <w:t>Ligado</w:t>
              </w:r>
              <w:proofErr w:type="spellEnd"/>
            </w:ins>
          </w:p>
        </w:tc>
        <w:tc>
          <w:tcPr>
            <w:tcW w:w="7690" w:type="dxa"/>
          </w:tcPr>
          <w:p w14:paraId="320D7228" w14:textId="68904296" w:rsidR="008C5CB4" w:rsidRDefault="008C5CB4" w:rsidP="00A512E4">
            <w:pPr>
              <w:framePr w:wrap="notBeside" w:vAnchor="page" w:hAnchor="margin" w:xAlign="center" w:y="6805"/>
              <w:overflowPunct w:val="0"/>
              <w:textAlignment w:val="baseline"/>
              <w:rPr>
                <w:ins w:id="1354" w:author="Author" w:date="2020-08-19T16:28:00Z"/>
              </w:rPr>
            </w:pPr>
            <w:ins w:id="1355" w:author="Author" w:date="2020-08-19T16:28:00Z">
              <w:r>
                <w:t>Agree.</w:t>
              </w:r>
            </w:ins>
          </w:p>
        </w:tc>
      </w:tr>
      <w:tr w:rsidR="00F069C5" w:rsidRPr="00461F29" w14:paraId="5E8BE88A" w14:textId="77777777" w:rsidTr="002C68D5">
        <w:trPr>
          <w:ins w:id="1356" w:author="Author" w:date="2020-08-19T15:15:00Z"/>
        </w:trPr>
        <w:tc>
          <w:tcPr>
            <w:tcW w:w="1939" w:type="dxa"/>
          </w:tcPr>
          <w:p w14:paraId="3DDFB616" w14:textId="398785CB" w:rsidR="00F069C5" w:rsidRDefault="00F069C5" w:rsidP="00A512E4">
            <w:pPr>
              <w:rPr>
                <w:ins w:id="1357" w:author="Author" w:date="2020-08-19T15:15:00Z"/>
              </w:rPr>
            </w:pPr>
            <w:ins w:id="1358" w:author="Author" w:date="2020-08-19T15:15:00Z">
              <w:r>
                <w:t>Intel</w:t>
              </w:r>
            </w:ins>
          </w:p>
        </w:tc>
        <w:tc>
          <w:tcPr>
            <w:tcW w:w="7690" w:type="dxa"/>
          </w:tcPr>
          <w:p w14:paraId="4A594A80" w14:textId="6479DC9C" w:rsidR="00F069C5" w:rsidRDefault="00F069C5" w:rsidP="00A512E4">
            <w:pPr>
              <w:framePr w:wrap="notBeside" w:vAnchor="page" w:hAnchor="margin" w:xAlign="center" w:y="6805"/>
              <w:overflowPunct w:val="0"/>
              <w:textAlignment w:val="baseline"/>
              <w:rPr>
                <w:ins w:id="1359" w:author="Author" w:date="2020-08-19T15:15:00Z"/>
              </w:rPr>
            </w:pPr>
            <w:ins w:id="1360" w:author="Author" w:date="2020-08-19T15:15:00Z">
              <w:r>
                <w:t>This should be based on UE capability</w:t>
              </w:r>
            </w:ins>
          </w:p>
        </w:tc>
      </w:tr>
      <w:tr w:rsidR="006A6E6E" w:rsidRPr="00461F29" w14:paraId="229694F6" w14:textId="77777777" w:rsidTr="002C68D5">
        <w:trPr>
          <w:ins w:id="1361" w:author="Author" w:date="2020-08-19T17:26:00Z"/>
        </w:trPr>
        <w:tc>
          <w:tcPr>
            <w:tcW w:w="1939" w:type="dxa"/>
          </w:tcPr>
          <w:p w14:paraId="1D2E1DFF" w14:textId="42E39987" w:rsidR="006A6E6E" w:rsidRDefault="006A6E6E" w:rsidP="006A6E6E">
            <w:pPr>
              <w:rPr>
                <w:ins w:id="1362" w:author="Author" w:date="2020-08-19T17:26:00Z"/>
              </w:rPr>
            </w:pPr>
            <w:ins w:id="1363" w:author="Author" w:date="2020-08-19T17:26:00Z">
              <w:r>
                <w:rPr>
                  <w:rFonts w:eastAsia="Malgun Gothic"/>
                </w:rPr>
                <w:t>Loon, Google</w:t>
              </w:r>
            </w:ins>
          </w:p>
        </w:tc>
        <w:tc>
          <w:tcPr>
            <w:tcW w:w="7690" w:type="dxa"/>
          </w:tcPr>
          <w:p w14:paraId="0D4170F1" w14:textId="3885B463" w:rsidR="006A6E6E" w:rsidRPr="00E329D5" w:rsidRDefault="006A6E6E" w:rsidP="006A6E6E">
            <w:pPr>
              <w:framePr w:wrap="notBeside" w:vAnchor="page" w:hAnchor="margin" w:xAlign="center" w:y="6805"/>
              <w:overflowPunct w:val="0"/>
              <w:textAlignment w:val="baseline"/>
              <w:rPr>
                <w:ins w:id="1364" w:author="Author" w:date="2020-08-19T17:26:00Z"/>
                <w:rFonts w:eastAsia="Malgun Gothic"/>
                <w:rPrChange w:id="1365" w:author="Author" w:date="2020-08-19T17:26:00Z">
                  <w:rPr>
                    <w:ins w:id="1366" w:author="Author" w:date="2020-08-19T17:26:00Z"/>
                  </w:rPr>
                </w:rPrChange>
              </w:rPr>
            </w:pPr>
            <w:ins w:id="1367" w:author="Author" w:date="2020-08-19T17:26:00Z">
              <w:r>
                <w:rPr>
                  <w:rFonts w:eastAsia="Malgun Gothic"/>
                </w:rPr>
                <w:t>Agree. NTN includes the HAPS use case. In some scenarios HAPS uses the same frequency as the TN MNO’s. In such a situation, mobility between NTN and TN is expected.</w:t>
              </w:r>
            </w:ins>
          </w:p>
        </w:tc>
      </w:tr>
      <w:tr w:rsidR="005118B8" w:rsidRPr="00461F29" w14:paraId="519E615D" w14:textId="77777777" w:rsidTr="002C68D5">
        <w:trPr>
          <w:ins w:id="1368" w:author="Author" w:date="2020-08-20T09:25:00Z"/>
        </w:trPr>
        <w:tc>
          <w:tcPr>
            <w:tcW w:w="1939" w:type="dxa"/>
          </w:tcPr>
          <w:p w14:paraId="2FF9B4BA" w14:textId="48B6231E" w:rsidR="005118B8" w:rsidRPr="00B9526E" w:rsidRDefault="005118B8" w:rsidP="005118B8">
            <w:pPr>
              <w:rPr>
                <w:ins w:id="1369" w:author="Author" w:date="2020-08-20T09:25:00Z"/>
              </w:rPr>
            </w:pPr>
            <w:ins w:id="1370" w:author="Author" w:date="2020-08-20T09:25:00Z">
              <w:r>
                <w:rPr>
                  <w:rFonts w:hint="eastAsia"/>
                </w:rPr>
                <w:t>Xi</w:t>
              </w:r>
              <w:r>
                <w:t>aomi</w:t>
              </w:r>
            </w:ins>
          </w:p>
        </w:tc>
        <w:tc>
          <w:tcPr>
            <w:tcW w:w="7690" w:type="dxa"/>
          </w:tcPr>
          <w:p w14:paraId="199704C3" w14:textId="2B83CF8C" w:rsidR="005118B8" w:rsidRDefault="005118B8" w:rsidP="005118B8">
            <w:pPr>
              <w:framePr w:wrap="notBeside" w:vAnchor="page" w:hAnchor="margin" w:xAlign="center" w:y="6805"/>
              <w:overflowPunct w:val="0"/>
              <w:textAlignment w:val="baseline"/>
              <w:rPr>
                <w:ins w:id="1371" w:author="Author" w:date="2020-08-20T09:25:00Z"/>
                <w:rFonts w:eastAsia="Malgun Gothic"/>
              </w:rPr>
            </w:pPr>
            <w:ins w:id="1372" w:author="Author" w:date="2020-08-20T09:25:00Z">
              <w:r>
                <w:rPr>
                  <w:rFonts w:eastAsia="SimSun"/>
                </w:rPr>
                <w:t>We</w:t>
              </w:r>
              <w:r w:rsidRPr="001C75E8">
                <w:rPr>
                  <w:rFonts w:eastAsia="SimSun"/>
                </w:rPr>
                <w:t xml:space="preserve"> </w:t>
              </w:r>
              <w:r>
                <w:rPr>
                  <w:rFonts w:eastAsia="SimSun"/>
                </w:rPr>
                <w:t xml:space="preserve">think </w:t>
              </w:r>
              <w:r w:rsidRPr="001C75E8">
                <w:rPr>
                  <w:rFonts w:eastAsia="SimSun"/>
                </w:rPr>
                <w:t>the</w:t>
              </w:r>
              <w:r>
                <w:rPr>
                  <w:rFonts w:eastAsia="SimSun"/>
                </w:rPr>
                <w:t xml:space="preserve"> requirement of</w:t>
              </w:r>
              <w:r w:rsidRPr="001C75E8">
                <w:rPr>
                  <w:rFonts w:eastAsia="SimSun"/>
                </w:rPr>
                <w:t xml:space="preserve"> UE antenna types</w:t>
              </w:r>
              <w:r>
                <w:rPr>
                  <w:rFonts w:eastAsia="SimSun"/>
                </w:rPr>
                <w:t xml:space="preserve"> for TN/NTN mobility is not needed.</w:t>
              </w:r>
            </w:ins>
          </w:p>
        </w:tc>
      </w:tr>
      <w:tr w:rsidR="00F914E3" w:rsidRPr="00461F29" w14:paraId="3B575323" w14:textId="77777777" w:rsidTr="002C68D5">
        <w:trPr>
          <w:ins w:id="1373" w:author="Author" w:date="2020-08-20T11:32:00Z"/>
        </w:trPr>
        <w:tc>
          <w:tcPr>
            <w:tcW w:w="1939" w:type="dxa"/>
          </w:tcPr>
          <w:p w14:paraId="3C54DD2C" w14:textId="201D3DC2" w:rsidR="00F914E3" w:rsidRDefault="00F914E3" w:rsidP="005118B8">
            <w:pPr>
              <w:rPr>
                <w:ins w:id="1374" w:author="Author" w:date="2020-08-20T11:32:00Z"/>
              </w:rPr>
            </w:pPr>
            <w:ins w:id="1375" w:author="Author" w:date="2020-08-20T11:32:00Z">
              <w:r>
                <w:rPr>
                  <w:rFonts w:hint="eastAsia"/>
                </w:rPr>
                <w:t>H</w:t>
              </w:r>
              <w:r>
                <w:t xml:space="preserve">uawei, </w:t>
              </w:r>
              <w:proofErr w:type="spellStart"/>
              <w:r>
                <w:t>HiSilicon</w:t>
              </w:r>
              <w:proofErr w:type="spellEnd"/>
            </w:ins>
          </w:p>
        </w:tc>
        <w:tc>
          <w:tcPr>
            <w:tcW w:w="7690" w:type="dxa"/>
          </w:tcPr>
          <w:p w14:paraId="1EB5B116" w14:textId="4DE2DF0D" w:rsidR="00F914E3" w:rsidRDefault="00F914E3" w:rsidP="005118B8">
            <w:pPr>
              <w:framePr w:wrap="notBeside" w:vAnchor="page" w:hAnchor="margin" w:xAlign="center" w:y="6805"/>
              <w:overflowPunct w:val="0"/>
              <w:textAlignment w:val="baseline"/>
              <w:rPr>
                <w:ins w:id="1376" w:author="Author" w:date="2020-08-20T11:32:00Z"/>
                <w:rFonts w:eastAsia="SimSun"/>
              </w:rPr>
            </w:pPr>
            <w:ins w:id="1377" w:author="Author" w:date="2020-08-20T11:32:00Z">
              <w:r>
                <w:rPr>
                  <w:rFonts w:eastAsia="SimSun"/>
                </w:rPr>
                <w:t>Agree with MTK. Low priority for this is reasonable.</w:t>
              </w:r>
            </w:ins>
          </w:p>
        </w:tc>
      </w:tr>
      <w:tr w:rsidR="00E329D5" w:rsidRPr="00461F29" w14:paraId="4ADC1181" w14:textId="77777777" w:rsidTr="002C68D5">
        <w:trPr>
          <w:ins w:id="1378" w:author="Author" w:date="2020-08-19T21:45:00Z"/>
        </w:trPr>
        <w:tc>
          <w:tcPr>
            <w:tcW w:w="1939" w:type="dxa"/>
          </w:tcPr>
          <w:p w14:paraId="648F8E2F" w14:textId="1CC7D5A2" w:rsidR="00E329D5" w:rsidRDefault="00E329D5" w:rsidP="005118B8">
            <w:pPr>
              <w:rPr>
                <w:ins w:id="1379" w:author="Author" w:date="2020-08-19T21:45:00Z"/>
              </w:rPr>
            </w:pPr>
            <w:ins w:id="1380" w:author="Author" w:date="2020-08-19T21:46:00Z">
              <w:r>
                <w:t>Apple</w:t>
              </w:r>
            </w:ins>
          </w:p>
        </w:tc>
        <w:tc>
          <w:tcPr>
            <w:tcW w:w="7690" w:type="dxa"/>
          </w:tcPr>
          <w:p w14:paraId="724E8F4A" w14:textId="6E213376" w:rsidR="00E329D5" w:rsidRDefault="00E329D5" w:rsidP="005118B8">
            <w:pPr>
              <w:framePr w:wrap="notBeside" w:vAnchor="page" w:hAnchor="margin" w:xAlign="center" w:y="6805"/>
              <w:overflowPunct w:val="0"/>
              <w:textAlignment w:val="baseline"/>
              <w:rPr>
                <w:ins w:id="1381" w:author="Author" w:date="2020-08-19T21:45:00Z"/>
                <w:rFonts w:eastAsia="SimSun"/>
              </w:rPr>
            </w:pPr>
            <w:ins w:id="1382" w:author="Author" w:date="2020-08-19T21:47:00Z">
              <w:r>
                <w:rPr>
                  <w:rFonts w:eastAsia="SimSun"/>
                </w:rPr>
                <w:t xml:space="preserve">Disagree. We </w:t>
              </w:r>
            </w:ins>
            <w:ins w:id="1383" w:author="Author" w:date="2020-08-19T21:48:00Z">
              <w:r>
                <w:rPr>
                  <w:rFonts w:eastAsia="SimSun"/>
                </w:rPr>
                <w:t>go with the same reasoning as mentioned by BT and ETRI.</w:t>
              </w:r>
            </w:ins>
          </w:p>
        </w:tc>
      </w:tr>
      <w:tr w:rsidR="00F95694" w:rsidRPr="00461F29" w14:paraId="3E9DAC0B" w14:textId="77777777" w:rsidTr="002C68D5">
        <w:trPr>
          <w:ins w:id="1384" w:author="Author" w:date="2020-08-20T15:50:00Z"/>
        </w:trPr>
        <w:tc>
          <w:tcPr>
            <w:tcW w:w="1939" w:type="dxa"/>
          </w:tcPr>
          <w:p w14:paraId="6AB6D58F" w14:textId="68C6C217" w:rsidR="00F95694" w:rsidRDefault="00F95694" w:rsidP="00F95694">
            <w:pPr>
              <w:rPr>
                <w:ins w:id="1385" w:author="Author" w:date="2020-08-20T15:50:00Z"/>
              </w:rPr>
            </w:pPr>
            <w:ins w:id="1386" w:author="Author" w:date="2020-08-20T15:51:00Z">
              <w:r>
                <w:t>Asia pacific telecom</w:t>
              </w:r>
            </w:ins>
          </w:p>
        </w:tc>
        <w:tc>
          <w:tcPr>
            <w:tcW w:w="7690" w:type="dxa"/>
          </w:tcPr>
          <w:p w14:paraId="032BB3CF" w14:textId="2C10D33C" w:rsidR="00F95694" w:rsidRDefault="00F95694" w:rsidP="00F95694">
            <w:pPr>
              <w:framePr w:wrap="notBeside" w:vAnchor="page" w:hAnchor="margin" w:xAlign="center" w:y="6805"/>
              <w:overflowPunct w:val="0"/>
              <w:textAlignment w:val="baseline"/>
              <w:rPr>
                <w:ins w:id="1387" w:author="Author" w:date="2020-08-20T15:50:00Z"/>
                <w:rFonts w:eastAsia="SimSun"/>
              </w:rPr>
            </w:pPr>
            <w:ins w:id="1388" w:author="Author" w:date="2020-08-20T15:51:00Z">
              <w:r>
                <w:t>Justify. For handheld UEs at least, it shall be assumed to have TN and NTN access capabilities</w:t>
              </w:r>
            </w:ins>
          </w:p>
        </w:tc>
      </w:tr>
    </w:tbl>
    <w:p w14:paraId="678F02FC" w14:textId="6BD1EF42" w:rsidR="00A77787" w:rsidRPr="001C145D" w:rsidRDefault="00A77787">
      <w:pPr>
        <w:rPr>
          <w:b/>
        </w:rPr>
      </w:pPr>
    </w:p>
    <w:p w14:paraId="74726924" w14:textId="77777777" w:rsidR="00A77787" w:rsidRPr="001C145D" w:rsidRDefault="00A77787">
      <w:pPr>
        <w:rPr>
          <w:b/>
        </w:rPr>
      </w:pPr>
    </w:p>
    <w:p w14:paraId="643883FC" w14:textId="77777777" w:rsidR="00A77787" w:rsidRPr="001C145D" w:rsidRDefault="00564C46">
      <w:pPr>
        <w:rPr>
          <w:b/>
        </w:rPr>
      </w:pPr>
      <w:r w:rsidRPr="001C145D">
        <w:rPr>
          <w:b/>
        </w:rPr>
        <w:lastRenderedPageBreak/>
        <w:t>Proposal 2.8.2:</w:t>
      </w:r>
      <w:r w:rsidRPr="001C145D">
        <w:rPr>
          <w:b/>
        </w:rPr>
        <w:tab/>
        <w:t>For TN / NTN mobility, TN access may be configured by the operators as preferred access (to be selected whenever available). TN to NTN mobility (hand-out) can be triggered at least when TN is no longer available. NTN to TN mobility (hand-in) can be triggered when UE moves into an area with available TN coverage.”</w:t>
      </w:r>
    </w:p>
    <w:p w14:paraId="672C48C4" w14:textId="77777777" w:rsidR="00A77787" w:rsidRPr="001C145D" w:rsidRDefault="00A77787"/>
    <w:tbl>
      <w:tblPr>
        <w:tblStyle w:val="TableGrid"/>
        <w:tblW w:w="9629" w:type="dxa"/>
        <w:tblLayout w:type="fixed"/>
        <w:tblLook w:val="04A0" w:firstRow="1" w:lastRow="0" w:firstColumn="1" w:lastColumn="0" w:noHBand="0" w:noVBand="1"/>
      </w:tblPr>
      <w:tblGrid>
        <w:gridCol w:w="1939"/>
        <w:gridCol w:w="7690"/>
      </w:tblGrid>
      <w:tr w:rsidR="00A77787" w:rsidRPr="00461F29" w14:paraId="35A5D0B0" w14:textId="77777777" w:rsidTr="00D23FD4">
        <w:tc>
          <w:tcPr>
            <w:tcW w:w="1939" w:type="dxa"/>
          </w:tcPr>
          <w:p w14:paraId="28F06876" w14:textId="77777777" w:rsidR="00A77787" w:rsidRDefault="00564C46">
            <w:pPr>
              <w:rPr>
                <w:b/>
              </w:rPr>
            </w:pPr>
            <w:r>
              <w:rPr>
                <w:b/>
              </w:rPr>
              <w:t>Organizations</w:t>
            </w:r>
          </w:p>
        </w:tc>
        <w:tc>
          <w:tcPr>
            <w:tcW w:w="7690" w:type="dxa"/>
          </w:tcPr>
          <w:p w14:paraId="29E447DE"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rsidRPr="00461F29" w14:paraId="0B2FBFEE" w14:textId="77777777" w:rsidTr="00D23FD4">
        <w:tc>
          <w:tcPr>
            <w:tcW w:w="1939" w:type="dxa"/>
          </w:tcPr>
          <w:p w14:paraId="3543BCE4" w14:textId="77777777" w:rsidR="00A77787" w:rsidRDefault="00564C46">
            <w:ins w:id="1389" w:author="Author">
              <w:r>
                <w:t>MediaTek</w:t>
              </w:r>
            </w:ins>
          </w:p>
        </w:tc>
        <w:tc>
          <w:tcPr>
            <w:tcW w:w="7690" w:type="dxa"/>
          </w:tcPr>
          <w:p w14:paraId="02B23F37" w14:textId="77777777" w:rsidR="00A77787" w:rsidRPr="001C145D" w:rsidRDefault="00564C46">
            <w:pPr>
              <w:overflowPunct w:val="0"/>
              <w:textAlignment w:val="baseline"/>
            </w:pPr>
            <w:ins w:id="1390" w:author="Author">
              <w:r w:rsidRPr="001C145D">
                <w:t>Agree, but should be discussed with low priority.</w:t>
              </w:r>
            </w:ins>
          </w:p>
        </w:tc>
      </w:tr>
      <w:tr w:rsidR="00A77787" w:rsidRPr="00461F29" w14:paraId="004B0E9E" w14:textId="77777777" w:rsidTr="00D23FD4">
        <w:trPr>
          <w:ins w:id="1391" w:author="Author" w:date="1901-01-01T00:00:00Z"/>
        </w:trPr>
        <w:tc>
          <w:tcPr>
            <w:tcW w:w="1939" w:type="dxa"/>
          </w:tcPr>
          <w:p w14:paraId="41E2C19D" w14:textId="77777777" w:rsidR="00A77787" w:rsidRDefault="00564C46">
            <w:pPr>
              <w:rPr>
                <w:ins w:id="1392" w:author="Author" w:date="1901-01-01T00:00:00Z"/>
              </w:rPr>
            </w:pPr>
            <w:ins w:id="1393" w:author="Author">
              <w:r>
                <w:t>Qualcomm</w:t>
              </w:r>
            </w:ins>
          </w:p>
        </w:tc>
        <w:tc>
          <w:tcPr>
            <w:tcW w:w="7690" w:type="dxa"/>
          </w:tcPr>
          <w:p w14:paraId="332A7EB1" w14:textId="77777777" w:rsidR="00A77787" w:rsidRPr="001C145D" w:rsidRDefault="00564C46">
            <w:pPr>
              <w:overflowPunct w:val="0"/>
              <w:textAlignment w:val="baseline"/>
              <w:rPr>
                <w:ins w:id="1394" w:author="Author" w:date="1901-01-01T00:00:00Z"/>
              </w:rPr>
            </w:pPr>
            <w:ins w:id="1395" w:author="Author">
              <w:r w:rsidRPr="001C145D">
                <w:t>From network perspective, this should be possible configuration. But as specified in WID, we also would prefer to wait further progress on NTN handover to discuss TN/NTN mobility.</w:t>
              </w:r>
            </w:ins>
          </w:p>
        </w:tc>
      </w:tr>
      <w:tr w:rsidR="00A77787" w14:paraId="2182C906" w14:textId="77777777" w:rsidTr="00D23FD4">
        <w:trPr>
          <w:ins w:id="1396" w:author="Author" w:date="1901-01-01T00:00:00Z"/>
        </w:trPr>
        <w:tc>
          <w:tcPr>
            <w:tcW w:w="1939" w:type="dxa"/>
          </w:tcPr>
          <w:p w14:paraId="5A7C6D5B" w14:textId="77777777" w:rsidR="00A77787" w:rsidRDefault="00564C46">
            <w:pPr>
              <w:rPr>
                <w:ins w:id="1397" w:author="Author" w:date="1901-01-01T00:00:00Z"/>
              </w:rPr>
            </w:pPr>
            <w:ins w:id="1398" w:author="Author">
              <w:r>
                <w:rPr>
                  <w:rFonts w:hint="eastAsia"/>
                </w:rPr>
                <w:t>L</w:t>
              </w:r>
              <w:r>
                <w:t>enovo</w:t>
              </w:r>
            </w:ins>
          </w:p>
        </w:tc>
        <w:tc>
          <w:tcPr>
            <w:tcW w:w="7690" w:type="dxa"/>
          </w:tcPr>
          <w:p w14:paraId="727C3178" w14:textId="77777777" w:rsidR="00A77787" w:rsidRDefault="00564C46">
            <w:pPr>
              <w:rPr>
                <w:ins w:id="1399" w:author="Author" w:date="1901-01-01T00:00:00Z"/>
              </w:rPr>
            </w:pPr>
            <w:ins w:id="1400" w:author="Author">
              <w:r>
                <w:rPr>
                  <w:rFonts w:hint="eastAsia"/>
                </w:rPr>
                <w:t>A</w:t>
              </w:r>
              <w:r>
                <w:t>gree with MediaTek.</w:t>
              </w:r>
            </w:ins>
          </w:p>
        </w:tc>
      </w:tr>
      <w:tr w:rsidR="00A77787" w:rsidRPr="00461F29" w14:paraId="21304BFA" w14:textId="77777777" w:rsidTr="00D23FD4">
        <w:trPr>
          <w:ins w:id="1401" w:author="Author" w:date="1901-01-01T00:00:00Z"/>
        </w:trPr>
        <w:tc>
          <w:tcPr>
            <w:tcW w:w="1939" w:type="dxa"/>
          </w:tcPr>
          <w:p w14:paraId="3166AB8B" w14:textId="77777777" w:rsidR="00A77787" w:rsidRDefault="00564C46">
            <w:pPr>
              <w:rPr>
                <w:ins w:id="1402" w:author="Author" w:date="1901-01-01T00:00:00Z"/>
              </w:rPr>
            </w:pPr>
            <w:ins w:id="1403" w:author="Author">
              <w:r>
                <w:rPr>
                  <w:rFonts w:hint="eastAsia"/>
                </w:rPr>
                <w:t>O</w:t>
              </w:r>
              <w:r>
                <w:t>PPO</w:t>
              </w:r>
            </w:ins>
          </w:p>
        </w:tc>
        <w:tc>
          <w:tcPr>
            <w:tcW w:w="7690" w:type="dxa"/>
          </w:tcPr>
          <w:p w14:paraId="4ACFCE75" w14:textId="77777777" w:rsidR="00A77787" w:rsidRPr="001C145D" w:rsidRDefault="00564C46">
            <w:pPr>
              <w:overflowPunct w:val="0"/>
              <w:textAlignment w:val="baseline"/>
              <w:rPr>
                <w:ins w:id="1404" w:author="Author" w:date="1901-01-01T00:00:00Z"/>
              </w:rPr>
            </w:pPr>
            <w:ins w:id="1405" w:author="Author">
              <w:r w:rsidRPr="001C145D">
                <w:t>TN/NTN mobility should be treated as low priority, as indicated in the WID.</w:t>
              </w:r>
            </w:ins>
          </w:p>
        </w:tc>
      </w:tr>
      <w:tr w:rsidR="00A77787" w:rsidRPr="00461F29" w14:paraId="5EFA2138" w14:textId="77777777" w:rsidTr="00D23FD4">
        <w:trPr>
          <w:ins w:id="1406" w:author="Author" w:date="1901-01-01T00:00:00Z"/>
        </w:trPr>
        <w:tc>
          <w:tcPr>
            <w:tcW w:w="1939" w:type="dxa"/>
          </w:tcPr>
          <w:p w14:paraId="54DF77C2" w14:textId="77777777" w:rsidR="00A77787" w:rsidRDefault="00564C46">
            <w:pPr>
              <w:rPr>
                <w:ins w:id="1407" w:author="Author" w:date="1901-01-01T00:00:00Z"/>
              </w:rPr>
            </w:pPr>
            <w:ins w:id="1408" w:author="Author">
              <w:r>
                <w:t>BT</w:t>
              </w:r>
            </w:ins>
          </w:p>
        </w:tc>
        <w:tc>
          <w:tcPr>
            <w:tcW w:w="7690" w:type="dxa"/>
          </w:tcPr>
          <w:p w14:paraId="1C022153" w14:textId="77777777" w:rsidR="00A77787" w:rsidRPr="001C145D" w:rsidRDefault="00564C46">
            <w:pPr>
              <w:overflowPunct w:val="0"/>
              <w:textAlignment w:val="baseline"/>
              <w:rPr>
                <w:ins w:id="1409" w:author="Author" w:date="1901-01-01T00:00:00Z"/>
              </w:rPr>
            </w:pPr>
            <w:ins w:id="1410" w:author="Author">
              <w:r w:rsidRPr="001C145D">
                <w:t>Agree.</w:t>
              </w:r>
            </w:ins>
          </w:p>
          <w:p w14:paraId="18C52A72" w14:textId="77777777" w:rsidR="00A77787" w:rsidRPr="00E329D5" w:rsidRDefault="00564C46">
            <w:pPr>
              <w:keepNext/>
              <w:keepLines/>
              <w:widowControl/>
              <w:autoSpaceDE/>
              <w:autoSpaceDN/>
              <w:adjustRightInd/>
              <w:spacing w:line="259" w:lineRule="auto"/>
              <w:rPr>
                <w:ins w:id="1411" w:author="Author" w:date="1901-01-01T00:00:00Z"/>
                <w:sz w:val="20"/>
                <w:rPrChange w:id="1412" w:author="Author" w:date="2020-08-19T16:29:00Z">
                  <w:rPr>
                    <w:ins w:id="1413" w:author="Author" w:date="1901-01-01T00:00:00Z"/>
                    <w:sz w:val="18"/>
                  </w:rPr>
                </w:rPrChange>
              </w:rPr>
            </w:pPr>
            <w:ins w:id="1414" w:author="Author">
              <w:r w:rsidRPr="001C145D">
                <w:t>We consider this flexibility is key to design the network in RRC_IDLE and RRC_CONNECTED mode.</w:t>
              </w:r>
            </w:ins>
          </w:p>
        </w:tc>
      </w:tr>
      <w:tr w:rsidR="00A77787" w:rsidRPr="00461F29" w14:paraId="0A52EE7B" w14:textId="77777777" w:rsidTr="00D23FD4">
        <w:trPr>
          <w:ins w:id="1415" w:author="Author" w:date="1901-01-01T00:00:00Z"/>
        </w:trPr>
        <w:tc>
          <w:tcPr>
            <w:tcW w:w="1939" w:type="dxa"/>
          </w:tcPr>
          <w:p w14:paraId="3CD937F6" w14:textId="77777777" w:rsidR="00A77787" w:rsidRDefault="00564C46">
            <w:pPr>
              <w:rPr>
                <w:ins w:id="1416" w:author="Author" w:date="1901-01-01T00:00:00Z"/>
              </w:rPr>
            </w:pPr>
            <w:ins w:id="1417" w:author="Author">
              <w:r>
                <w:rPr>
                  <w:rFonts w:hint="eastAsia"/>
                </w:rPr>
                <w:t>CATT</w:t>
              </w:r>
            </w:ins>
          </w:p>
        </w:tc>
        <w:tc>
          <w:tcPr>
            <w:tcW w:w="7690" w:type="dxa"/>
          </w:tcPr>
          <w:p w14:paraId="7444B14E" w14:textId="77777777" w:rsidR="00A77787" w:rsidRPr="001C145D" w:rsidRDefault="00564C46">
            <w:pPr>
              <w:overflowPunct w:val="0"/>
              <w:textAlignment w:val="baseline"/>
              <w:rPr>
                <w:ins w:id="1418" w:author="Author" w:date="1901-01-01T00:00:00Z"/>
              </w:rPr>
            </w:pPr>
            <w:ins w:id="1419" w:author="Author">
              <w:r w:rsidRPr="001C145D">
                <w:t>Same comment as in Proposal 2.8.1.</w:t>
              </w:r>
            </w:ins>
          </w:p>
        </w:tc>
      </w:tr>
      <w:tr w:rsidR="00A77787" w:rsidRPr="00461F29" w14:paraId="163FDA53" w14:textId="77777777" w:rsidTr="00D23FD4">
        <w:trPr>
          <w:ins w:id="1420" w:author="Author" w:date="1901-01-01T00:00:00Z"/>
        </w:trPr>
        <w:tc>
          <w:tcPr>
            <w:tcW w:w="1939" w:type="dxa"/>
          </w:tcPr>
          <w:p w14:paraId="2A93A2F3" w14:textId="77777777" w:rsidR="00A77787" w:rsidRDefault="00564C46">
            <w:pPr>
              <w:rPr>
                <w:ins w:id="1421" w:author="Author" w:date="1901-01-01T00:00:00Z"/>
              </w:rPr>
            </w:pPr>
            <w:ins w:id="1422" w:author="Author">
              <w:r>
                <w:t>Sony</w:t>
              </w:r>
            </w:ins>
          </w:p>
        </w:tc>
        <w:tc>
          <w:tcPr>
            <w:tcW w:w="7690" w:type="dxa"/>
          </w:tcPr>
          <w:p w14:paraId="7CDF1BF1" w14:textId="77777777" w:rsidR="00A77787" w:rsidRPr="001C145D" w:rsidRDefault="00564C46">
            <w:pPr>
              <w:overflowPunct w:val="0"/>
              <w:textAlignment w:val="baseline"/>
              <w:rPr>
                <w:ins w:id="1423" w:author="Author" w:date="1901-01-01T00:00:00Z"/>
              </w:rPr>
            </w:pPr>
            <w:ins w:id="1424" w:author="Author">
              <w:r w:rsidRPr="001C145D">
                <w:t>Agree with changes. The triggers for NTN to TN service continuity should be considered e.g. not based (or only based) on UE measurement.</w:t>
              </w:r>
              <w:r>
                <w:rPr>
                  <w:rStyle w:val="CommentReference"/>
                </w:rPr>
                <w:t xml:space="preserve"> </w:t>
              </w:r>
            </w:ins>
          </w:p>
        </w:tc>
      </w:tr>
      <w:tr w:rsidR="00A77787" w14:paraId="2867FB62" w14:textId="77777777" w:rsidTr="00D23FD4">
        <w:trPr>
          <w:ins w:id="1425" w:author="Author" w:date="1901-01-01T00:00:00Z"/>
        </w:trPr>
        <w:tc>
          <w:tcPr>
            <w:tcW w:w="1939" w:type="dxa"/>
          </w:tcPr>
          <w:p w14:paraId="2AA759AD" w14:textId="77777777" w:rsidR="00A77787" w:rsidRDefault="00564C46">
            <w:pPr>
              <w:rPr>
                <w:ins w:id="1426" w:author="Author" w:date="1901-01-01T00:00:00Z"/>
              </w:rPr>
            </w:pPr>
            <w:ins w:id="1427" w:author="Author">
              <w:r>
                <w:t>Nokia</w:t>
              </w:r>
            </w:ins>
          </w:p>
        </w:tc>
        <w:tc>
          <w:tcPr>
            <w:tcW w:w="7690" w:type="dxa"/>
          </w:tcPr>
          <w:p w14:paraId="71280C2D" w14:textId="77777777" w:rsidR="00A77787" w:rsidRDefault="00564C46">
            <w:pPr>
              <w:rPr>
                <w:ins w:id="1428" w:author="Author" w:date="1901-01-01T00:00:00Z"/>
              </w:rPr>
            </w:pPr>
            <w:ins w:id="1429" w:author="Author">
              <w:r>
                <w:t>Agree with QC. We do not need to agree it explicitly. Does it bring anything new? Can be progressed after NTN HO is worked out.</w:t>
              </w:r>
            </w:ins>
          </w:p>
        </w:tc>
      </w:tr>
      <w:tr w:rsidR="00A77787" w:rsidRPr="00461F29" w14:paraId="056EFDE6" w14:textId="77777777" w:rsidTr="00D23FD4">
        <w:trPr>
          <w:ins w:id="1430" w:author="Author" w:date="1901-01-01T00:00:00Z"/>
        </w:trPr>
        <w:tc>
          <w:tcPr>
            <w:tcW w:w="1939" w:type="dxa"/>
          </w:tcPr>
          <w:p w14:paraId="38239AC5" w14:textId="77777777" w:rsidR="00A77787" w:rsidRDefault="00564C46">
            <w:pPr>
              <w:rPr>
                <w:ins w:id="1431" w:author="Author" w:date="1901-01-01T00:00:00Z"/>
              </w:rPr>
            </w:pPr>
            <w:ins w:id="1432" w:author="Author">
              <w:r>
                <w:rPr>
                  <w:rFonts w:eastAsia="Malgun Gothic" w:hint="eastAsia"/>
                </w:rPr>
                <w:t>LG</w:t>
              </w:r>
            </w:ins>
          </w:p>
        </w:tc>
        <w:tc>
          <w:tcPr>
            <w:tcW w:w="7690" w:type="dxa"/>
          </w:tcPr>
          <w:p w14:paraId="48F54BEF" w14:textId="77777777" w:rsidR="00A77787" w:rsidRDefault="00564C46">
            <w:pPr>
              <w:rPr>
                <w:ins w:id="1433" w:author="Author" w:date="1901-01-01T00:00:00Z"/>
              </w:rPr>
            </w:pPr>
            <w:ins w:id="1434" w:author="Author">
              <w:r w:rsidRPr="001C145D">
                <w:rPr>
                  <w:rFonts w:eastAsia="Malgun Gothic"/>
                </w:rPr>
                <w:t>We agree with the proposal, but same opinion with MediaTek that intra-NTN mobility should be discussed first.</w:t>
              </w:r>
            </w:ins>
          </w:p>
        </w:tc>
      </w:tr>
      <w:tr w:rsidR="00A77787" w:rsidRPr="00461F29" w14:paraId="300F6FDE" w14:textId="77777777" w:rsidTr="00D23FD4">
        <w:trPr>
          <w:ins w:id="1435" w:author="Author" w:date="1901-01-01T00:00:00Z"/>
        </w:trPr>
        <w:tc>
          <w:tcPr>
            <w:tcW w:w="1939" w:type="dxa"/>
          </w:tcPr>
          <w:p w14:paraId="0E0F0D84" w14:textId="77777777" w:rsidR="00A77787" w:rsidRDefault="00564C46">
            <w:pPr>
              <w:rPr>
                <w:ins w:id="1436" w:author="Author" w:date="1901-01-01T00:00:00Z"/>
              </w:rPr>
            </w:pPr>
            <w:proofErr w:type="spellStart"/>
            <w:ins w:id="1437" w:author="Author">
              <w:r>
                <w:t>Voafone</w:t>
              </w:r>
            </w:ins>
            <w:proofErr w:type="spellEnd"/>
          </w:p>
        </w:tc>
        <w:tc>
          <w:tcPr>
            <w:tcW w:w="7690" w:type="dxa"/>
          </w:tcPr>
          <w:p w14:paraId="728633D4" w14:textId="77777777" w:rsidR="00A77787" w:rsidRPr="001C145D" w:rsidRDefault="00564C46">
            <w:pPr>
              <w:overflowPunct w:val="0"/>
              <w:textAlignment w:val="baseline"/>
              <w:rPr>
                <w:ins w:id="1438" w:author="Author" w:date="1901-01-01T00:00:00Z"/>
              </w:rPr>
            </w:pPr>
            <w:ins w:id="1439" w:author="Author">
              <w:r w:rsidRPr="001C145D">
                <w:t>Mobility between the TN and NTN is one of the key operational issue.</w:t>
              </w:r>
            </w:ins>
          </w:p>
          <w:p w14:paraId="217F32AB" w14:textId="77777777" w:rsidR="00A77787" w:rsidRPr="00E329D5" w:rsidRDefault="00564C46">
            <w:pPr>
              <w:keepNext/>
              <w:keepLines/>
              <w:widowControl/>
              <w:autoSpaceDE/>
              <w:autoSpaceDN/>
              <w:adjustRightInd/>
              <w:spacing w:line="259" w:lineRule="auto"/>
              <w:rPr>
                <w:ins w:id="1440" w:author="Author" w:date="1901-01-01T00:00:00Z"/>
                <w:sz w:val="20"/>
                <w:rPrChange w:id="1441" w:author="Author" w:date="2020-08-19T16:29:00Z">
                  <w:rPr>
                    <w:ins w:id="1442" w:author="Author" w:date="1901-01-01T00:00:00Z"/>
                    <w:sz w:val="18"/>
                  </w:rPr>
                </w:rPrChange>
              </w:rPr>
            </w:pPr>
            <w:ins w:id="1443" w:author="Author">
              <w:r w:rsidRPr="001C145D">
                <w:t xml:space="preserve">Operators see this as coverage enhancement and as extension of their networks and if the handover/cell selection </w:t>
              </w:r>
              <w:proofErr w:type="spellStart"/>
              <w:r w:rsidRPr="001C145D">
                <w:t>etc</w:t>
              </w:r>
              <w:proofErr w:type="spellEnd"/>
              <w:r w:rsidRPr="001C145D">
                <w:t xml:space="preserve"> is not dealt with the entire solution will be useless.</w:t>
              </w:r>
            </w:ins>
          </w:p>
          <w:p w14:paraId="27C79E44" w14:textId="77777777" w:rsidR="00A77787" w:rsidRPr="00E329D5" w:rsidRDefault="00564C46">
            <w:pPr>
              <w:keepNext/>
              <w:keepLines/>
              <w:widowControl/>
              <w:autoSpaceDE/>
              <w:autoSpaceDN/>
              <w:adjustRightInd/>
              <w:spacing w:line="259" w:lineRule="auto"/>
              <w:rPr>
                <w:ins w:id="1444" w:author="Author" w:date="1901-01-01T00:00:00Z"/>
                <w:sz w:val="20"/>
                <w:rPrChange w:id="1445" w:author="Author" w:date="2020-08-19T16:29:00Z">
                  <w:rPr>
                    <w:ins w:id="1446" w:author="Author" w:date="1901-01-01T00:00:00Z"/>
                    <w:sz w:val="18"/>
                  </w:rPr>
                </w:rPrChange>
              </w:rPr>
            </w:pPr>
            <w:ins w:id="1447" w:author="Author">
              <w:r w:rsidRPr="001C145D">
                <w:t xml:space="preserve">I strongly suggest we keep Mobility in the top features and pay attention on the ease of mobility and remove latencies </w:t>
              </w:r>
            </w:ins>
          </w:p>
        </w:tc>
      </w:tr>
      <w:tr w:rsidR="00A77787" w14:paraId="7F49347D" w14:textId="77777777" w:rsidTr="00D23FD4">
        <w:trPr>
          <w:ins w:id="1448" w:author="Author" w:date="2020-08-19T21:15:00Z"/>
        </w:trPr>
        <w:tc>
          <w:tcPr>
            <w:tcW w:w="1939" w:type="dxa"/>
          </w:tcPr>
          <w:p w14:paraId="5B437755" w14:textId="77777777" w:rsidR="00A77787" w:rsidRDefault="00564C46">
            <w:pPr>
              <w:rPr>
                <w:ins w:id="1449" w:author="Author" w:date="2020-08-19T21:15:00Z"/>
                <w:rFonts w:eastAsia="SimSun"/>
              </w:rPr>
            </w:pPr>
            <w:ins w:id="1450" w:author="Author" w:date="2020-08-19T21:16:00Z">
              <w:r>
                <w:rPr>
                  <w:rFonts w:eastAsia="SimSun" w:hint="eastAsia"/>
                </w:rPr>
                <w:t>ZTE</w:t>
              </w:r>
            </w:ins>
          </w:p>
        </w:tc>
        <w:tc>
          <w:tcPr>
            <w:tcW w:w="7690" w:type="dxa"/>
          </w:tcPr>
          <w:p w14:paraId="4645CFFF" w14:textId="77777777" w:rsidR="00A77787" w:rsidRDefault="00564C46">
            <w:pPr>
              <w:widowControl/>
              <w:autoSpaceDE/>
              <w:autoSpaceDN/>
              <w:adjustRightInd/>
              <w:rPr>
                <w:ins w:id="1451" w:author="Author" w:date="2020-08-19T21:15:00Z"/>
              </w:rPr>
            </w:pPr>
            <w:ins w:id="1452" w:author="Author" w:date="2020-08-19T21:16:00Z">
              <w:r>
                <w:rPr>
                  <w:rFonts w:eastAsia="SimSun" w:hint="eastAsia"/>
                </w:rPr>
                <w:t>Agree with the proposal.</w:t>
              </w:r>
            </w:ins>
          </w:p>
        </w:tc>
      </w:tr>
      <w:tr w:rsidR="002C68D5" w:rsidRPr="00461F29" w14:paraId="48DED379" w14:textId="77777777" w:rsidTr="00D23FD4">
        <w:trPr>
          <w:ins w:id="1453" w:author="Author" w:date="2020-08-19T16:58:00Z"/>
        </w:trPr>
        <w:tc>
          <w:tcPr>
            <w:tcW w:w="1939" w:type="dxa"/>
          </w:tcPr>
          <w:p w14:paraId="75CEE01A" w14:textId="77777777" w:rsidR="002C68D5" w:rsidRDefault="002C68D5" w:rsidP="00872E76">
            <w:pPr>
              <w:rPr>
                <w:ins w:id="1454" w:author="Author" w:date="2020-08-19T16:58:00Z"/>
              </w:rPr>
            </w:pPr>
            <w:ins w:id="1455" w:author="Author" w:date="2020-08-19T16:58:00Z">
              <w:r>
                <w:t>Ericsson</w:t>
              </w:r>
            </w:ins>
          </w:p>
        </w:tc>
        <w:tc>
          <w:tcPr>
            <w:tcW w:w="7690" w:type="dxa"/>
          </w:tcPr>
          <w:p w14:paraId="1C78298D" w14:textId="77777777" w:rsidR="002C68D5" w:rsidRPr="001C145D" w:rsidRDefault="002C68D5" w:rsidP="00872E76">
            <w:pPr>
              <w:framePr w:wrap="notBeside" w:vAnchor="page" w:hAnchor="margin" w:xAlign="center" w:y="6805"/>
              <w:overflowPunct w:val="0"/>
              <w:textAlignment w:val="baseline"/>
              <w:rPr>
                <w:ins w:id="1456" w:author="Author" w:date="2020-08-19T16:58:00Z"/>
              </w:rPr>
            </w:pPr>
            <w:ins w:id="1457" w:author="Author" w:date="2020-08-19T16:58:00Z">
              <w:r w:rsidRPr="001C145D">
                <w:t>This should be discussed as part of mobility AI after NTN mobility progresses.</w:t>
              </w:r>
            </w:ins>
          </w:p>
        </w:tc>
      </w:tr>
      <w:tr w:rsidR="00D23FD4" w:rsidRPr="00461F29" w14:paraId="616E0836" w14:textId="77777777" w:rsidTr="00901342">
        <w:trPr>
          <w:ins w:id="1458" w:author="Author" w:date="2020-08-19T17:04:00Z"/>
        </w:trPr>
        <w:tc>
          <w:tcPr>
            <w:tcW w:w="1939" w:type="dxa"/>
            <w:tcBorders>
              <w:top w:val="single" w:sz="4" w:space="0" w:color="auto"/>
              <w:left w:val="single" w:sz="4" w:space="0" w:color="auto"/>
              <w:bottom w:val="single" w:sz="4" w:space="0" w:color="auto"/>
              <w:right w:val="single" w:sz="4" w:space="0" w:color="auto"/>
            </w:tcBorders>
            <w:hideMark/>
          </w:tcPr>
          <w:p w14:paraId="0F6A9A26" w14:textId="77777777" w:rsidR="00D23FD4" w:rsidRDefault="00D23FD4">
            <w:pPr>
              <w:rPr>
                <w:ins w:id="1459" w:author="Author" w:date="2020-08-19T17:04:00Z"/>
              </w:rPr>
            </w:pPr>
            <w:ins w:id="1460" w:author="Author" w:date="2020-08-19T17:04:00Z">
              <w:r>
                <w:lastRenderedPageBreak/>
                <w:t>Telecom Italia</w:t>
              </w:r>
            </w:ins>
          </w:p>
        </w:tc>
        <w:tc>
          <w:tcPr>
            <w:tcW w:w="7690" w:type="dxa"/>
            <w:tcBorders>
              <w:top w:val="single" w:sz="4" w:space="0" w:color="auto"/>
              <w:left w:val="single" w:sz="4" w:space="0" w:color="auto"/>
              <w:bottom w:val="single" w:sz="4" w:space="0" w:color="auto"/>
              <w:right w:val="single" w:sz="4" w:space="0" w:color="auto"/>
            </w:tcBorders>
            <w:hideMark/>
          </w:tcPr>
          <w:p w14:paraId="07A85FC0" w14:textId="77777777" w:rsidR="00D23FD4" w:rsidRPr="001C145D" w:rsidRDefault="00D23FD4">
            <w:pPr>
              <w:framePr w:wrap="notBeside" w:vAnchor="page" w:hAnchor="margin" w:xAlign="center" w:y="6805"/>
              <w:overflowPunct w:val="0"/>
              <w:textAlignment w:val="baseline"/>
              <w:rPr>
                <w:ins w:id="1461" w:author="Author" w:date="2020-08-19T17:04:00Z"/>
              </w:rPr>
            </w:pPr>
            <w:ins w:id="1462" w:author="Author" w:date="2020-08-19T17:04:00Z">
              <w:r w:rsidRPr="001C145D">
                <w:t>Fully support Vodafone on considering mobility between the TN and NTN among the top priorities</w:t>
              </w:r>
            </w:ins>
          </w:p>
        </w:tc>
      </w:tr>
      <w:tr w:rsidR="00901342" w:rsidRPr="006C6423" w14:paraId="7EC2FF1D" w14:textId="77777777" w:rsidTr="00D23FD4">
        <w:trPr>
          <w:ins w:id="1463" w:author="Author" w:date="2020-08-19T17:04:00Z"/>
        </w:trPr>
        <w:tc>
          <w:tcPr>
            <w:tcW w:w="1939" w:type="dxa"/>
          </w:tcPr>
          <w:p w14:paraId="485E5244" w14:textId="13E71E81" w:rsidR="00901342" w:rsidRPr="00C426E7" w:rsidRDefault="00901342" w:rsidP="00901342">
            <w:pPr>
              <w:rPr>
                <w:ins w:id="1464" w:author="Author" w:date="2020-08-19T17:04:00Z"/>
              </w:rPr>
            </w:pPr>
            <w:ins w:id="1465" w:author="Author" w:date="2020-08-20T00:48:00Z">
              <w:r>
                <w:rPr>
                  <w:rFonts w:eastAsia="Malgun Gothic" w:hint="eastAsia"/>
                </w:rPr>
                <w:t>E</w:t>
              </w:r>
              <w:r>
                <w:rPr>
                  <w:rFonts w:eastAsia="Malgun Gothic"/>
                </w:rPr>
                <w:t>TRI</w:t>
              </w:r>
            </w:ins>
          </w:p>
        </w:tc>
        <w:tc>
          <w:tcPr>
            <w:tcW w:w="7690" w:type="dxa"/>
          </w:tcPr>
          <w:p w14:paraId="6586C867" w14:textId="2489E3ED" w:rsidR="00901342" w:rsidRPr="00D23FD4" w:rsidRDefault="00901342" w:rsidP="00901342">
            <w:pPr>
              <w:framePr w:wrap="notBeside" w:vAnchor="page" w:hAnchor="margin" w:xAlign="center" w:y="6805"/>
              <w:overflowPunct w:val="0"/>
              <w:textAlignment w:val="baseline"/>
              <w:rPr>
                <w:ins w:id="1466" w:author="Author" w:date="2020-08-19T17:04:00Z"/>
              </w:rPr>
            </w:pPr>
            <w:ins w:id="1467" w:author="Author" w:date="2020-08-20T00:48:00Z">
              <w:r>
                <w:rPr>
                  <w:rFonts w:eastAsia="Malgun Gothic"/>
                </w:rPr>
                <w:t xml:space="preserve">Agree </w:t>
              </w:r>
            </w:ins>
          </w:p>
        </w:tc>
      </w:tr>
      <w:tr w:rsidR="00872E76" w:rsidRPr="00461F29" w14:paraId="2A550556" w14:textId="77777777" w:rsidTr="00D23FD4">
        <w:trPr>
          <w:ins w:id="1468" w:author="Author" w:date="2020-08-19T16:32:00Z"/>
        </w:trPr>
        <w:tc>
          <w:tcPr>
            <w:tcW w:w="1939" w:type="dxa"/>
          </w:tcPr>
          <w:p w14:paraId="2EED3B25" w14:textId="1ABA6D1E" w:rsidR="00872E76" w:rsidRDefault="00872E76" w:rsidP="00901342">
            <w:pPr>
              <w:rPr>
                <w:ins w:id="1469" w:author="Author" w:date="2020-08-19T16:32:00Z"/>
                <w:rFonts w:eastAsia="Malgun Gothic"/>
              </w:rPr>
            </w:pPr>
            <w:ins w:id="1470" w:author="Author" w:date="2020-08-19T16:32:00Z">
              <w:r>
                <w:rPr>
                  <w:rFonts w:eastAsia="Malgun Gothic"/>
                </w:rPr>
                <w:t>Thales</w:t>
              </w:r>
            </w:ins>
          </w:p>
        </w:tc>
        <w:tc>
          <w:tcPr>
            <w:tcW w:w="7690" w:type="dxa"/>
          </w:tcPr>
          <w:p w14:paraId="5E02BE8D" w14:textId="6ED89C78" w:rsidR="00872E76" w:rsidRPr="001C145D" w:rsidRDefault="00872E76" w:rsidP="00901342">
            <w:pPr>
              <w:framePr w:wrap="notBeside" w:vAnchor="page" w:hAnchor="margin" w:xAlign="center" w:y="6805"/>
              <w:overflowPunct w:val="0"/>
              <w:textAlignment w:val="baseline"/>
              <w:rPr>
                <w:ins w:id="1471" w:author="Author" w:date="2020-08-19T16:32:00Z"/>
                <w:rFonts w:eastAsia="Malgun Gothic"/>
              </w:rPr>
            </w:pPr>
            <w:ins w:id="1472" w:author="Author" w:date="2020-08-19T16:32:00Z">
              <w:r w:rsidRPr="001C145D">
                <w:rPr>
                  <w:rFonts w:eastAsia="Malgun Gothic"/>
                </w:rPr>
                <w:t xml:space="preserve">Agree. </w:t>
              </w:r>
              <w:r>
                <w:rPr>
                  <w:rFonts w:eastAsia="Malgun Gothic"/>
                </w:rPr>
                <w:t>TN/NTN mobility should be considered for Rel.17</w:t>
              </w:r>
            </w:ins>
          </w:p>
        </w:tc>
      </w:tr>
      <w:tr w:rsidR="00A512E4" w:rsidRPr="00461F29" w14:paraId="0DB734CB" w14:textId="77777777" w:rsidTr="00D23FD4">
        <w:trPr>
          <w:ins w:id="1473" w:author="Author" w:date="2020-08-19T21:37:00Z"/>
        </w:trPr>
        <w:tc>
          <w:tcPr>
            <w:tcW w:w="1939" w:type="dxa"/>
          </w:tcPr>
          <w:p w14:paraId="1A5B8E16" w14:textId="4154EE70" w:rsidR="00A512E4" w:rsidRDefault="00A512E4" w:rsidP="00A512E4">
            <w:pPr>
              <w:rPr>
                <w:ins w:id="1474" w:author="Author" w:date="2020-08-19T21:37:00Z"/>
                <w:rFonts w:eastAsia="Malgun Gothic"/>
              </w:rPr>
            </w:pPr>
            <w:proofErr w:type="spellStart"/>
            <w:ins w:id="1475" w:author="Author" w:date="2020-08-19T21:37:00Z">
              <w:r>
                <w:t>Nomor</w:t>
              </w:r>
              <w:proofErr w:type="spellEnd"/>
            </w:ins>
          </w:p>
        </w:tc>
        <w:tc>
          <w:tcPr>
            <w:tcW w:w="7690" w:type="dxa"/>
          </w:tcPr>
          <w:p w14:paraId="4566A43B" w14:textId="724C245D" w:rsidR="00A512E4" w:rsidRPr="00A512E4" w:rsidRDefault="00A512E4" w:rsidP="00A512E4">
            <w:pPr>
              <w:framePr w:wrap="notBeside" w:vAnchor="page" w:hAnchor="margin" w:xAlign="center" w:y="6805"/>
              <w:overflowPunct w:val="0"/>
              <w:textAlignment w:val="baseline"/>
              <w:rPr>
                <w:ins w:id="1476" w:author="Author" w:date="2020-08-19T21:37:00Z"/>
                <w:rFonts w:eastAsia="Malgun Gothic"/>
              </w:rPr>
            </w:pPr>
            <w:ins w:id="1477" w:author="Author" w:date="2020-08-19T21:37:00Z">
              <w:r>
                <w:t>Agree with MediaTek.</w:t>
              </w:r>
            </w:ins>
          </w:p>
        </w:tc>
      </w:tr>
      <w:tr w:rsidR="00984F74" w:rsidRPr="00461F29" w14:paraId="5D6EE1A3" w14:textId="77777777" w:rsidTr="00D23FD4">
        <w:trPr>
          <w:ins w:id="1478" w:author="Author" w:date="2020-08-19T16:28:00Z"/>
        </w:trPr>
        <w:tc>
          <w:tcPr>
            <w:tcW w:w="1939" w:type="dxa"/>
          </w:tcPr>
          <w:p w14:paraId="547F5059" w14:textId="15C1E2AF" w:rsidR="00984F74" w:rsidRDefault="00984F74" w:rsidP="00984F74">
            <w:pPr>
              <w:rPr>
                <w:ins w:id="1479" w:author="Author" w:date="2020-08-19T16:28:00Z"/>
              </w:rPr>
            </w:pPr>
            <w:proofErr w:type="spellStart"/>
            <w:ins w:id="1480" w:author="Author" w:date="2020-08-19T16:28:00Z">
              <w:r>
                <w:t>Ligado</w:t>
              </w:r>
              <w:proofErr w:type="spellEnd"/>
            </w:ins>
          </w:p>
        </w:tc>
        <w:tc>
          <w:tcPr>
            <w:tcW w:w="7690" w:type="dxa"/>
          </w:tcPr>
          <w:p w14:paraId="333A44D1" w14:textId="6EBFB067" w:rsidR="00984F74" w:rsidRDefault="00984F74" w:rsidP="00984F74">
            <w:pPr>
              <w:framePr w:wrap="notBeside" w:vAnchor="page" w:hAnchor="margin" w:xAlign="center" w:y="6805"/>
              <w:overflowPunct w:val="0"/>
              <w:textAlignment w:val="baseline"/>
              <w:rPr>
                <w:ins w:id="1481" w:author="Author" w:date="2020-08-19T16:28:00Z"/>
              </w:rPr>
            </w:pPr>
            <w:ins w:id="1482" w:author="Author" w:date="2020-08-19T16:28:00Z">
              <w:r>
                <w:rPr>
                  <w:rFonts w:eastAsia="SimSun"/>
                </w:rPr>
                <w:t xml:space="preserve">Agree, TN prioritization should be operator configurable on a per UE basis. </w:t>
              </w:r>
              <w:del w:id="1483" w:author="Author" w:date="2020-08-19T16:28:00Z">
                <w:r w:rsidDel="001962CA">
                  <w:delText>Agree</w:delText>
                </w:r>
              </w:del>
            </w:ins>
          </w:p>
        </w:tc>
      </w:tr>
      <w:tr w:rsidR="00F069C5" w:rsidRPr="00461F29" w14:paraId="57AB8A91" w14:textId="77777777" w:rsidTr="00D23FD4">
        <w:trPr>
          <w:ins w:id="1484" w:author="Author" w:date="2020-08-19T15:16:00Z"/>
        </w:trPr>
        <w:tc>
          <w:tcPr>
            <w:tcW w:w="1939" w:type="dxa"/>
          </w:tcPr>
          <w:p w14:paraId="47F6AE03" w14:textId="2AF36CDE" w:rsidR="00F069C5" w:rsidRDefault="00F069C5" w:rsidP="00984F74">
            <w:pPr>
              <w:rPr>
                <w:ins w:id="1485" w:author="Author" w:date="2020-08-19T15:16:00Z"/>
              </w:rPr>
            </w:pPr>
            <w:ins w:id="1486" w:author="Author" w:date="2020-08-19T15:16:00Z">
              <w:r>
                <w:t>Intel</w:t>
              </w:r>
            </w:ins>
          </w:p>
        </w:tc>
        <w:tc>
          <w:tcPr>
            <w:tcW w:w="7690" w:type="dxa"/>
          </w:tcPr>
          <w:p w14:paraId="5D7E7717" w14:textId="5E9B3E14" w:rsidR="00F069C5" w:rsidRDefault="00F069C5" w:rsidP="00984F74">
            <w:pPr>
              <w:framePr w:wrap="notBeside" w:vAnchor="page" w:hAnchor="margin" w:xAlign="center" w:y="6805"/>
              <w:overflowPunct w:val="0"/>
              <w:textAlignment w:val="baseline"/>
              <w:rPr>
                <w:ins w:id="1487" w:author="Author" w:date="2020-08-19T15:16:00Z"/>
                <w:rFonts w:eastAsia="SimSun"/>
              </w:rPr>
            </w:pPr>
            <w:ins w:id="1488" w:author="Author" w:date="2020-08-19T15:16:00Z">
              <w:r>
                <w:rPr>
                  <w:rFonts w:eastAsia="SimSun"/>
                </w:rPr>
                <w:t>This is related to network configuration for priority. We think that this should be further study.</w:t>
              </w:r>
            </w:ins>
          </w:p>
        </w:tc>
      </w:tr>
      <w:tr w:rsidR="006A6E6E" w:rsidRPr="00461F29" w14:paraId="076AE979" w14:textId="77777777" w:rsidTr="00D23FD4">
        <w:trPr>
          <w:ins w:id="1489" w:author="Author" w:date="2020-08-19T17:26:00Z"/>
        </w:trPr>
        <w:tc>
          <w:tcPr>
            <w:tcW w:w="1939" w:type="dxa"/>
          </w:tcPr>
          <w:p w14:paraId="61248A6E" w14:textId="4F972D16" w:rsidR="006A6E6E" w:rsidRDefault="006A6E6E" w:rsidP="006A6E6E">
            <w:pPr>
              <w:rPr>
                <w:ins w:id="1490" w:author="Author" w:date="2020-08-19T17:26:00Z"/>
              </w:rPr>
            </w:pPr>
            <w:ins w:id="1491" w:author="Author" w:date="2020-08-19T17:26:00Z">
              <w:r>
                <w:rPr>
                  <w:rFonts w:eastAsia="Malgun Gothic"/>
                </w:rPr>
                <w:t>Loon, Google</w:t>
              </w:r>
            </w:ins>
          </w:p>
        </w:tc>
        <w:tc>
          <w:tcPr>
            <w:tcW w:w="7690" w:type="dxa"/>
          </w:tcPr>
          <w:p w14:paraId="51DF87D5" w14:textId="676E9B8A" w:rsidR="006A6E6E" w:rsidRDefault="006A6E6E" w:rsidP="006A6E6E">
            <w:pPr>
              <w:framePr w:wrap="notBeside" w:vAnchor="page" w:hAnchor="margin" w:xAlign="center" w:y="6805"/>
              <w:overflowPunct w:val="0"/>
              <w:textAlignment w:val="baseline"/>
              <w:rPr>
                <w:ins w:id="1492" w:author="Author" w:date="2020-08-19T17:26:00Z"/>
                <w:rFonts w:eastAsia="SimSun"/>
              </w:rPr>
            </w:pPr>
            <w:ins w:id="1493" w:author="Author" w:date="2020-08-19T17:26:00Z">
              <w:r>
                <w:rPr>
                  <w:rFonts w:eastAsia="Malgun Gothic"/>
                </w:rPr>
                <w:t>Agree. TN/NTN mobility should be considered for Rel 17</w:t>
              </w:r>
            </w:ins>
          </w:p>
        </w:tc>
      </w:tr>
      <w:tr w:rsidR="005118B8" w:rsidRPr="00461F29" w14:paraId="2CE5D109" w14:textId="77777777" w:rsidTr="00D23FD4">
        <w:trPr>
          <w:ins w:id="1494" w:author="Author" w:date="2020-08-20T09:25:00Z"/>
        </w:trPr>
        <w:tc>
          <w:tcPr>
            <w:tcW w:w="1939" w:type="dxa"/>
          </w:tcPr>
          <w:p w14:paraId="33452AA4" w14:textId="7A10E618" w:rsidR="005118B8" w:rsidRPr="00B9526E" w:rsidRDefault="005118B8" w:rsidP="006A6E6E">
            <w:pPr>
              <w:rPr>
                <w:ins w:id="1495" w:author="Author" w:date="2020-08-20T09:25:00Z"/>
              </w:rPr>
            </w:pPr>
            <w:ins w:id="1496" w:author="Author" w:date="2020-08-20T09:25:00Z">
              <w:r>
                <w:rPr>
                  <w:rFonts w:hint="eastAsia"/>
                </w:rPr>
                <w:t>Xi</w:t>
              </w:r>
              <w:r>
                <w:t>aomi</w:t>
              </w:r>
            </w:ins>
          </w:p>
        </w:tc>
        <w:tc>
          <w:tcPr>
            <w:tcW w:w="7690" w:type="dxa"/>
          </w:tcPr>
          <w:p w14:paraId="7F81AD64" w14:textId="698702D9" w:rsidR="005118B8" w:rsidRPr="00B9526E" w:rsidRDefault="005118B8" w:rsidP="006A6E6E">
            <w:pPr>
              <w:framePr w:wrap="notBeside" w:vAnchor="page" w:hAnchor="margin" w:xAlign="center" w:y="6805"/>
              <w:overflowPunct w:val="0"/>
              <w:textAlignment w:val="baseline"/>
              <w:rPr>
                <w:ins w:id="1497" w:author="Author" w:date="2020-08-20T09:25:00Z"/>
              </w:rPr>
            </w:pPr>
            <w:ins w:id="1498" w:author="Author" w:date="2020-08-20T09:25:00Z">
              <w:r>
                <w:rPr>
                  <w:rFonts w:hint="eastAsia"/>
                </w:rPr>
                <w:t>A</w:t>
              </w:r>
              <w:r>
                <w:t>gree</w:t>
              </w:r>
            </w:ins>
          </w:p>
        </w:tc>
      </w:tr>
      <w:tr w:rsidR="00F914E3" w:rsidRPr="00461F29" w14:paraId="6D4B0DCE" w14:textId="77777777" w:rsidTr="00D23FD4">
        <w:trPr>
          <w:ins w:id="1499" w:author="Author" w:date="2020-08-20T11:34:00Z"/>
        </w:trPr>
        <w:tc>
          <w:tcPr>
            <w:tcW w:w="1939" w:type="dxa"/>
          </w:tcPr>
          <w:p w14:paraId="773394DE" w14:textId="735D9C75" w:rsidR="00F914E3" w:rsidRDefault="00F914E3" w:rsidP="006A6E6E">
            <w:pPr>
              <w:rPr>
                <w:ins w:id="1500" w:author="Author" w:date="2020-08-20T11:34:00Z"/>
              </w:rPr>
            </w:pPr>
            <w:ins w:id="1501" w:author="Author" w:date="2020-08-20T11:34:00Z">
              <w:r>
                <w:rPr>
                  <w:rFonts w:hint="eastAsia"/>
                </w:rPr>
                <w:t>H</w:t>
              </w:r>
              <w:r>
                <w:t xml:space="preserve">uawei, </w:t>
              </w:r>
              <w:proofErr w:type="spellStart"/>
              <w:r>
                <w:t>HiSilicon</w:t>
              </w:r>
              <w:proofErr w:type="spellEnd"/>
            </w:ins>
          </w:p>
        </w:tc>
        <w:tc>
          <w:tcPr>
            <w:tcW w:w="7690" w:type="dxa"/>
          </w:tcPr>
          <w:p w14:paraId="10E2F12D" w14:textId="7CD94E35" w:rsidR="00F914E3" w:rsidRDefault="00F914E3" w:rsidP="006A6E6E">
            <w:pPr>
              <w:framePr w:wrap="notBeside" w:vAnchor="page" w:hAnchor="margin" w:xAlign="center" w:y="6805"/>
              <w:overflowPunct w:val="0"/>
              <w:textAlignment w:val="baseline"/>
              <w:rPr>
                <w:ins w:id="1502" w:author="Author" w:date="2020-08-20T11:34:00Z"/>
              </w:rPr>
            </w:pPr>
            <w:ins w:id="1503" w:author="Author" w:date="2020-08-20T11:34:00Z">
              <w:r>
                <w:t>Agree with MTK. Low priority for this is reasonable.</w:t>
              </w:r>
            </w:ins>
          </w:p>
        </w:tc>
      </w:tr>
      <w:tr w:rsidR="00E329D5" w:rsidRPr="00461F29" w14:paraId="591124B6" w14:textId="77777777" w:rsidTr="00D23FD4">
        <w:trPr>
          <w:ins w:id="1504" w:author="Author" w:date="2020-08-19T21:49:00Z"/>
        </w:trPr>
        <w:tc>
          <w:tcPr>
            <w:tcW w:w="1939" w:type="dxa"/>
          </w:tcPr>
          <w:p w14:paraId="7BA6BF50" w14:textId="1CAB12C8" w:rsidR="00E329D5" w:rsidRDefault="00E329D5" w:rsidP="006A6E6E">
            <w:pPr>
              <w:rPr>
                <w:ins w:id="1505" w:author="Author" w:date="2020-08-19T21:49:00Z"/>
              </w:rPr>
            </w:pPr>
            <w:ins w:id="1506" w:author="Author" w:date="2020-08-19T21:49:00Z">
              <w:r>
                <w:t>Apple</w:t>
              </w:r>
            </w:ins>
          </w:p>
        </w:tc>
        <w:tc>
          <w:tcPr>
            <w:tcW w:w="7690" w:type="dxa"/>
          </w:tcPr>
          <w:p w14:paraId="470655AA" w14:textId="3A76BC25" w:rsidR="00E329D5" w:rsidRDefault="00E329D5" w:rsidP="006A6E6E">
            <w:pPr>
              <w:framePr w:wrap="notBeside" w:vAnchor="page" w:hAnchor="margin" w:xAlign="center" w:y="6805"/>
              <w:overflowPunct w:val="0"/>
              <w:textAlignment w:val="baseline"/>
              <w:rPr>
                <w:ins w:id="1507" w:author="Author" w:date="2020-08-19T21:49:00Z"/>
              </w:rPr>
            </w:pPr>
            <w:ins w:id="1508" w:author="Author" w:date="2020-08-19T21:49:00Z">
              <w:r>
                <w:t xml:space="preserve">Agree with Vodafone’s sentiment above. Mobility should be given </w:t>
              </w:r>
            </w:ins>
            <w:ins w:id="1509" w:author="Author" w:date="2020-08-19T21:50:00Z">
              <w:r>
                <w:t xml:space="preserve">enough priority in this WI and should not be an after-thought. </w:t>
              </w:r>
            </w:ins>
          </w:p>
        </w:tc>
      </w:tr>
      <w:tr w:rsidR="00F95694" w:rsidRPr="00461F29" w14:paraId="17EDA304" w14:textId="77777777" w:rsidTr="00D23FD4">
        <w:trPr>
          <w:ins w:id="1510" w:author="Author" w:date="2020-08-20T15:51:00Z"/>
        </w:trPr>
        <w:tc>
          <w:tcPr>
            <w:tcW w:w="1939" w:type="dxa"/>
          </w:tcPr>
          <w:p w14:paraId="3E6CADDC" w14:textId="5DDD920C" w:rsidR="00F95694" w:rsidRDefault="00F95694" w:rsidP="006A6E6E">
            <w:pPr>
              <w:rPr>
                <w:ins w:id="1511" w:author="Author" w:date="2020-08-20T15:51:00Z"/>
              </w:rPr>
            </w:pPr>
            <w:ins w:id="1512" w:author="Author" w:date="2020-08-20T15:51:00Z">
              <w:r>
                <w:t>Asia pacific telecom</w:t>
              </w:r>
            </w:ins>
          </w:p>
        </w:tc>
        <w:tc>
          <w:tcPr>
            <w:tcW w:w="7690" w:type="dxa"/>
          </w:tcPr>
          <w:p w14:paraId="6A569DB9" w14:textId="4FCBC582" w:rsidR="00F95694" w:rsidRDefault="00F95694" w:rsidP="006A6E6E">
            <w:pPr>
              <w:framePr w:wrap="notBeside" w:vAnchor="page" w:hAnchor="margin" w:xAlign="center" w:y="6805"/>
              <w:overflowPunct w:val="0"/>
              <w:textAlignment w:val="baseline"/>
              <w:rPr>
                <w:ins w:id="1513" w:author="Author" w:date="2020-08-20T15:51:00Z"/>
              </w:rPr>
            </w:pPr>
            <w:ins w:id="1514" w:author="Author" w:date="2020-08-20T15:51:00Z">
              <w:r>
                <w:t>Agree</w:t>
              </w:r>
            </w:ins>
          </w:p>
        </w:tc>
      </w:tr>
    </w:tbl>
    <w:p w14:paraId="366F8ADC" w14:textId="77777777" w:rsidR="00A77787" w:rsidRPr="001C145D" w:rsidRDefault="00A77787"/>
    <w:p w14:paraId="702EDFAD" w14:textId="77777777" w:rsidR="00A77787" w:rsidRDefault="00564C46">
      <w:pPr>
        <w:pStyle w:val="Heading2"/>
      </w:pPr>
      <w:r>
        <w:t>HAPS</w:t>
      </w:r>
    </w:p>
    <w:p w14:paraId="5147F42C" w14:textId="77777777" w:rsidR="00A77787" w:rsidRPr="001C145D" w:rsidRDefault="00564C46">
      <w:pPr>
        <w:pStyle w:val="Heading4"/>
      </w:pPr>
      <w:r w:rsidRPr="001C145D">
        <w:t>Views of organizations</w:t>
      </w:r>
    </w:p>
    <w:p w14:paraId="506F0D6E" w14:textId="77777777" w:rsidR="00A77787" w:rsidRPr="001C145D" w:rsidRDefault="00564C46">
      <w:pPr>
        <w:pStyle w:val="ListParagraph"/>
        <w:numPr>
          <w:ilvl w:val="0"/>
          <w:numId w:val="25"/>
        </w:numPr>
      </w:pPr>
      <w:r w:rsidRPr="001C145D">
        <w:t xml:space="preserve">Ericsson in [9] suggests that </w:t>
      </w:r>
    </w:p>
    <w:p w14:paraId="4F631FCF" w14:textId="77777777" w:rsidR="00A77787" w:rsidRPr="001C145D" w:rsidRDefault="00564C46">
      <w:r w:rsidRPr="001C145D">
        <w:t xml:space="preserve"> “Proposal 3</w:t>
      </w:r>
      <w:r w:rsidRPr="001C145D">
        <w:tab/>
        <w:t>Clarify that the HAPS objective is about using HAPS as IMT base stations, i.e., HIBS.”</w:t>
      </w:r>
    </w:p>
    <w:p w14:paraId="28C822CA" w14:textId="77777777" w:rsidR="00A77787" w:rsidRPr="001C145D" w:rsidRDefault="00A77787"/>
    <w:p w14:paraId="20EB6A03" w14:textId="77777777" w:rsidR="00A77787" w:rsidRDefault="00564C46">
      <w:pPr>
        <w:pStyle w:val="Heading4"/>
      </w:pPr>
      <w:r>
        <w:t>Discussion</w:t>
      </w:r>
    </w:p>
    <w:p w14:paraId="024ECBA3" w14:textId="77777777" w:rsidR="00A77787" w:rsidRPr="001C145D" w:rsidRDefault="00564C46">
      <w:r w:rsidRPr="001C145D">
        <w:t>The current WI objective is to address HAPS with transparent payload. Hence it may refer to HIBS with IMT base stations on the ground.</w:t>
      </w:r>
    </w:p>
    <w:p w14:paraId="23E6D7D3" w14:textId="77777777" w:rsidR="00A77787" w:rsidRPr="001C145D" w:rsidRDefault="00564C46">
      <w:pPr>
        <w:rPr>
          <w:b/>
        </w:rPr>
      </w:pPr>
      <w:r w:rsidRPr="001C145D">
        <w:rPr>
          <w:b/>
        </w:rPr>
        <w:t xml:space="preserve">Proposal 2.9.1: Clarify that the HAPS objective is about using HAPS as IMT base stations, i.e., </w:t>
      </w:r>
      <w:proofErr w:type="gramStart"/>
      <w:r w:rsidRPr="001C145D">
        <w:rPr>
          <w:b/>
        </w:rPr>
        <w:t>HIBS..</w:t>
      </w:r>
      <w:proofErr w:type="gramEnd"/>
    </w:p>
    <w:tbl>
      <w:tblPr>
        <w:tblStyle w:val="TableGrid"/>
        <w:tblW w:w="9629" w:type="dxa"/>
        <w:tblLayout w:type="fixed"/>
        <w:tblLook w:val="04A0" w:firstRow="1" w:lastRow="0" w:firstColumn="1" w:lastColumn="0" w:noHBand="0" w:noVBand="1"/>
      </w:tblPr>
      <w:tblGrid>
        <w:gridCol w:w="1940"/>
        <w:gridCol w:w="7689"/>
      </w:tblGrid>
      <w:tr w:rsidR="00A77787" w:rsidRPr="00461F29" w14:paraId="3C7A7510" w14:textId="77777777" w:rsidTr="002C68D5">
        <w:tc>
          <w:tcPr>
            <w:tcW w:w="1940" w:type="dxa"/>
          </w:tcPr>
          <w:p w14:paraId="69F2888D" w14:textId="77777777" w:rsidR="00A77787" w:rsidRDefault="00564C46">
            <w:pPr>
              <w:rPr>
                <w:b/>
              </w:rPr>
            </w:pPr>
            <w:r>
              <w:rPr>
                <w:b/>
              </w:rPr>
              <w:t>Organizations</w:t>
            </w:r>
          </w:p>
        </w:tc>
        <w:tc>
          <w:tcPr>
            <w:tcW w:w="7689" w:type="dxa"/>
          </w:tcPr>
          <w:p w14:paraId="186D8455" w14:textId="77777777" w:rsidR="00A77787" w:rsidRPr="001C145D" w:rsidRDefault="00564C46">
            <w:pPr>
              <w:widowControl/>
              <w:autoSpaceDE/>
              <w:autoSpaceDN/>
              <w:adjustRightInd/>
              <w:rPr>
                <w:b/>
              </w:rPr>
            </w:pPr>
            <w:r w:rsidRPr="001C145D">
              <w:rPr>
                <w:b/>
              </w:rPr>
              <w:t xml:space="preserve">View on the proposal above: Agree, Agree with changes, disagree and justify </w:t>
            </w:r>
          </w:p>
        </w:tc>
      </w:tr>
      <w:tr w:rsidR="00A77787" w14:paraId="7D732697" w14:textId="77777777" w:rsidTr="002C68D5">
        <w:tc>
          <w:tcPr>
            <w:tcW w:w="1940" w:type="dxa"/>
          </w:tcPr>
          <w:p w14:paraId="40E9CBE4" w14:textId="77777777" w:rsidR="00A77787" w:rsidRDefault="00564C46">
            <w:ins w:id="1515" w:author="Author">
              <w:r>
                <w:t>MediaTek</w:t>
              </w:r>
            </w:ins>
          </w:p>
        </w:tc>
        <w:tc>
          <w:tcPr>
            <w:tcW w:w="7689" w:type="dxa"/>
          </w:tcPr>
          <w:p w14:paraId="643FC4F0" w14:textId="77777777" w:rsidR="00A77787" w:rsidRDefault="00564C46">
            <w:ins w:id="1516" w:author="Author">
              <w:r>
                <w:t>Agree</w:t>
              </w:r>
            </w:ins>
          </w:p>
        </w:tc>
      </w:tr>
      <w:tr w:rsidR="00A77787" w14:paraId="63B0E751" w14:textId="77777777" w:rsidTr="002C68D5">
        <w:trPr>
          <w:ins w:id="1517" w:author="Author" w:date="1901-01-01T00:00:00Z"/>
        </w:trPr>
        <w:tc>
          <w:tcPr>
            <w:tcW w:w="1940" w:type="dxa"/>
          </w:tcPr>
          <w:p w14:paraId="459C7547" w14:textId="77777777" w:rsidR="00A77787" w:rsidRDefault="00564C46">
            <w:pPr>
              <w:rPr>
                <w:ins w:id="1518" w:author="Author" w:date="1901-01-01T00:00:00Z"/>
              </w:rPr>
            </w:pPr>
            <w:ins w:id="1519" w:author="Author">
              <w:r>
                <w:lastRenderedPageBreak/>
                <w:t>Qualcomm</w:t>
              </w:r>
            </w:ins>
          </w:p>
        </w:tc>
        <w:tc>
          <w:tcPr>
            <w:tcW w:w="7689" w:type="dxa"/>
          </w:tcPr>
          <w:p w14:paraId="1E4BF98A" w14:textId="77777777" w:rsidR="00A77787" w:rsidRDefault="00564C46">
            <w:pPr>
              <w:rPr>
                <w:ins w:id="1520" w:author="Author" w:date="1901-01-01T00:00:00Z"/>
              </w:rPr>
            </w:pPr>
            <w:ins w:id="1521" w:author="Author">
              <w:r>
                <w:t>Agree</w:t>
              </w:r>
            </w:ins>
          </w:p>
        </w:tc>
      </w:tr>
      <w:tr w:rsidR="00A77787" w14:paraId="025929DE" w14:textId="77777777" w:rsidTr="002C68D5">
        <w:trPr>
          <w:ins w:id="1522" w:author="Author" w:date="1901-01-01T00:00:00Z"/>
        </w:trPr>
        <w:tc>
          <w:tcPr>
            <w:tcW w:w="1940" w:type="dxa"/>
          </w:tcPr>
          <w:p w14:paraId="14A6F382" w14:textId="77777777" w:rsidR="00A77787" w:rsidRDefault="00564C46">
            <w:pPr>
              <w:rPr>
                <w:ins w:id="1523" w:author="Author" w:date="1901-01-01T00:00:00Z"/>
              </w:rPr>
            </w:pPr>
            <w:ins w:id="1524" w:author="Author">
              <w:r>
                <w:rPr>
                  <w:rFonts w:hint="eastAsia"/>
                </w:rPr>
                <w:t>L</w:t>
              </w:r>
              <w:r>
                <w:t>enovo</w:t>
              </w:r>
            </w:ins>
          </w:p>
        </w:tc>
        <w:tc>
          <w:tcPr>
            <w:tcW w:w="7689" w:type="dxa"/>
          </w:tcPr>
          <w:p w14:paraId="63D876F9" w14:textId="77777777" w:rsidR="00A77787" w:rsidRDefault="00564C46">
            <w:pPr>
              <w:rPr>
                <w:ins w:id="1525" w:author="Author" w:date="1901-01-01T00:00:00Z"/>
              </w:rPr>
            </w:pPr>
            <w:ins w:id="1526" w:author="Author">
              <w:r>
                <w:rPr>
                  <w:rFonts w:hint="eastAsia"/>
                </w:rPr>
                <w:t>A</w:t>
              </w:r>
              <w:r>
                <w:t>gree</w:t>
              </w:r>
            </w:ins>
          </w:p>
        </w:tc>
      </w:tr>
      <w:tr w:rsidR="00A77787" w14:paraId="1C9636EE" w14:textId="77777777" w:rsidTr="002C68D5">
        <w:trPr>
          <w:ins w:id="1527" w:author="Author" w:date="1901-01-01T00:00:00Z"/>
        </w:trPr>
        <w:tc>
          <w:tcPr>
            <w:tcW w:w="1940" w:type="dxa"/>
          </w:tcPr>
          <w:p w14:paraId="31A7E358" w14:textId="77777777" w:rsidR="00A77787" w:rsidRDefault="00564C46">
            <w:pPr>
              <w:rPr>
                <w:ins w:id="1528" w:author="Author" w:date="1901-01-01T00:00:00Z"/>
              </w:rPr>
            </w:pPr>
            <w:ins w:id="1529" w:author="Author">
              <w:r>
                <w:rPr>
                  <w:rFonts w:hint="eastAsia"/>
                </w:rPr>
                <w:t>O</w:t>
              </w:r>
              <w:r>
                <w:t>PPO</w:t>
              </w:r>
            </w:ins>
          </w:p>
        </w:tc>
        <w:tc>
          <w:tcPr>
            <w:tcW w:w="7689" w:type="dxa"/>
          </w:tcPr>
          <w:p w14:paraId="10C97B91" w14:textId="77777777" w:rsidR="00A77787" w:rsidRDefault="00564C46">
            <w:pPr>
              <w:rPr>
                <w:ins w:id="1530" w:author="Author" w:date="1901-01-01T00:00:00Z"/>
              </w:rPr>
            </w:pPr>
            <w:ins w:id="1531" w:author="Author">
              <w:r>
                <w:rPr>
                  <w:rFonts w:hint="eastAsia"/>
                </w:rPr>
                <w:t>A</w:t>
              </w:r>
              <w:r>
                <w:t>gree</w:t>
              </w:r>
            </w:ins>
          </w:p>
        </w:tc>
      </w:tr>
      <w:tr w:rsidR="00A77787" w14:paraId="75930B1C" w14:textId="77777777" w:rsidTr="002C68D5">
        <w:trPr>
          <w:ins w:id="1532" w:author="Author" w:date="1901-01-01T00:00:00Z"/>
        </w:trPr>
        <w:tc>
          <w:tcPr>
            <w:tcW w:w="1940" w:type="dxa"/>
          </w:tcPr>
          <w:p w14:paraId="49C6065A" w14:textId="77777777" w:rsidR="00A77787" w:rsidRDefault="00564C46">
            <w:pPr>
              <w:rPr>
                <w:ins w:id="1533" w:author="Author" w:date="1901-01-01T00:00:00Z"/>
              </w:rPr>
            </w:pPr>
            <w:ins w:id="1534" w:author="Author">
              <w:r>
                <w:t>BT</w:t>
              </w:r>
            </w:ins>
          </w:p>
        </w:tc>
        <w:tc>
          <w:tcPr>
            <w:tcW w:w="7689" w:type="dxa"/>
          </w:tcPr>
          <w:p w14:paraId="4CEE85E2" w14:textId="77777777" w:rsidR="00A77787" w:rsidRDefault="00564C46">
            <w:pPr>
              <w:rPr>
                <w:ins w:id="1535" w:author="Author" w:date="1901-01-01T00:00:00Z"/>
              </w:rPr>
            </w:pPr>
            <w:ins w:id="1536" w:author="Author">
              <w:r>
                <w:t>Agree</w:t>
              </w:r>
            </w:ins>
          </w:p>
        </w:tc>
      </w:tr>
      <w:tr w:rsidR="00A77787" w14:paraId="0B53A610" w14:textId="77777777" w:rsidTr="002C68D5">
        <w:trPr>
          <w:ins w:id="1537" w:author="Author" w:date="1901-01-01T00:00:00Z"/>
        </w:trPr>
        <w:tc>
          <w:tcPr>
            <w:tcW w:w="1940" w:type="dxa"/>
          </w:tcPr>
          <w:p w14:paraId="251E3379" w14:textId="77777777" w:rsidR="00A77787" w:rsidRDefault="00564C46">
            <w:pPr>
              <w:rPr>
                <w:ins w:id="1538" w:author="Author" w:date="1901-01-01T00:00:00Z"/>
              </w:rPr>
            </w:pPr>
            <w:ins w:id="1539" w:author="Author">
              <w:r>
                <w:rPr>
                  <w:rFonts w:hint="eastAsia"/>
                </w:rPr>
                <w:t>CATT</w:t>
              </w:r>
            </w:ins>
          </w:p>
        </w:tc>
        <w:tc>
          <w:tcPr>
            <w:tcW w:w="7689" w:type="dxa"/>
          </w:tcPr>
          <w:p w14:paraId="12A97E01" w14:textId="77777777" w:rsidR="00A77787" w:rsidRDefault="00564C46">
            <w:pPr>
              <w:rPr>
                <w:ins w:id="1540" w:author="Author" w:date="1901-01-01T00:00:00Z"/>
              </w:rPr>
            </w:pPr>
            <w:ins w:id="1541" w:author="Author">
              <w:r>
                <w:rPr>
                  <w:rFonts w:hint="eastAsia"/>
                </w:rPr>
                <w:t>Agree.</w:t>
              </w:r>
            </w:ins>
          </w:p>
        </w:tc>
      </w:tr>
      <w:tr w:rsidR="00A77787" w14:paraId="47A253A1" w14:textId="77777777" w:rsidTr="002C68D5">
        <w:trPr>
          <w:ins w:id="1542" w:author="Author" w:date="1901-01-01T00:00:00Z"/>
        </w:trPr>
        <w:tc>
          <w:tcPr>
            <w:tcW w:w="1940" w:type="dxa"/>
          </w:tcPr>
          <w:p w14:paraId="2316620C" w14:textId="77777777" w:rsidR="00A77787" w:rsidRDefault="00564C46">
            <w:pPr>
              <w:rPr>
                <w:ins w:id="1543" w:author="Author" w:date="1901-01-01T00:00:00Z"/>
              </w:rPr>
            </w:pPr>
            <w:ins w:id="1544" w:author="Author">
              <w:r>
                <w:t>Sony</w:t>
              </w:r>
            </w:ins>
          </w:p>
        </w:tc>
        <w:tc>
          <w:tcPr>
            <w:tcW w:w="7689" w:type="dxa"/>
          </w:tcPr>
          <w:p w14:paraId="2CBC1C9C" w14:textId="77777777" w:rsidR="00A77787" w:rsidRDefault="00564C46">
            <w:pPr>
              <w:rPr>
                <w:ins w:id="1545" w:author="Author" w:date="1901-01-01T00:00:00Z"/>
              </w:rPr>
            </w:pPr>
            <w:ins w:id="1546" w:author="Author">
              <w:r>
                <w:t>Agree</w:t>
              </w:r>
            </w:ins>
          </w:p>
        </w:tc>
      </w:tr>
      <w:tr w:rsidR="00A77787" w:rsidRPr="00461F29" w14:paraId="7F49A10F" w14:textId="77777777" w:rsidTr="002C68D5">
        <w:trPr>
          <w:ins w:id="1547" w:author="Author" w:date="1901-01-01T00:00:00Z"/>
        </w:trPr>
        <w:tc>
          <w:tcPr>
            <w:tcW w:w="1940" w:type="dxa"/>
          </w:tcPr>
          <w:p w14:paraId="396F21DA" w14:textId="77777777" w:rsidR="00A77787" w:rsidRDefault="00564C46">
            <w:pPr>
              <w:rPr>
                <w:ins w:id="1548" w:author="Author" w:date="1901-01-01T00:00:00Z"/>
              </w:rPr>
            </w:pPr>
            <w:ins w:id="1549" w:author="Author">
              <w:r>
                <w:t>Nokia</w:t>
              </w:r>
            </w:ins>
          </w:p>
        </w:tc>
        <w:tc>
          <w:tcPr>
            <w:tcW w:w="7689" w:type="dxa"/>
          </w:tcPr>
          <w:p w14:paraId="77728447" w14:textId="77777777" w:rsidR="00A77787" w:rsidRPr="001C145D" w:rsidRDefault="00564C46">
            <w:pPr>
              <w:overflowPunct w:val="0"/>
              <w:textAlignment w:val="baseline"/>
              <w:rPr>
                <w:ins w:id="1550" w:author="Author" w:date="1901-01-01T00:00:00Z"/>
              </w:rPr>
            </w:pPr>
            <w:ins w:id="1551" w:author="Author">
              <w:r>
                <w:t>Scope clarification is needed. The transparent HAPS is quite clear that it assumes the IMT BS is on the ground and the HAPS is a relay (same as for satellites, right?)</w:t>
              </w:r>
            </w:ins>
          </w:p>
        </w:tc>
      </w:tr>
      <w:tr w:rsidR="00A77787" w14:paraId="1B9E33FD" w14:textId="77777777" w:rsidTr="002C68D5">
        <w:trPr>
          <w:ins w:id="1552" w:author="Author" w:date="1901-01-01T00:00:00Z"/>
        </w:trPr>
        <w:tc>
          <w:tcPr>
            <w:tcW w:w="1940" w:type="dxa"/>
          </w:tcPr>
          <w:p w14:paraId="46B4B3A9" w14:textId="77777777" w:rsidR="00A77787" w:rsidRDefault="00564C46">
            <w:pPr>
              <w:rPr>
                <w:ins w:id="1553" w:author="Author" w:date="1901-01-01T00:00:00Z"/>
              </w:rPr>
            </w:pPr>
            <w:ins w:id="1554" w:author="Author">
              <w:r>
                <w:rPr>
                  <w:rFonts w:eastAsia="Malgun Gothic" w:hint="eastAsia"/>
                </w:rPr>
                <w:t>LG</w:t>
              </w:r>
            </w:ins>
          </w:p>
        </w:tc>
        <w:tc>
          <w:tcPr>
            <w:tcW w:w="7689" w:type="dxa"/>
          </w:tcPr>
          <w:p w14:paraId="1D5D33F0" w14:textId="77777777" w:rsidR="00A77787" w:rsidRDefault="00564C46">
            <w:pPr>
              <w:rPr>
                <w:ins w:id="1555" w:author="Author" w:date="1901-01-01T00:00:00Z"/>
              </w:rPr>
            </w:pPr>
            <w:ins w:id="1556" w:author="Author">
              <w:r>
                <w:rPr>
                  <w:rFonts w:eastAsia="Malgun Gothic" w:hint="eastAsia"/>
                </w:rPr>
                <w:t>Agree</w:t>
              </w:r>
            </w:ins>
          </w:p>
        </w:tc>
      </w:tr>
      <w:tr w:rsidR="00A77787" w14:paraId="446CBA35" w14:textId="77777777" w:rsidTr="002C68D5">
        <w:trPr>
          <w:ins w:id="1557" w:author="Author" w:date="1901-01-01T00:00:00Z"/>
        </w:trPr>
        <w:tc>
          <w:tcPr>
            <w:tcW w:w="1940" w:type="dxa"/>
          </w:tcPr>
          <w:p w14:paraId="1F3D346C" w14:textId="77777777" w:rsidR="00A77787" w:rsidRDefault="00564C46">
            <w:pPr>
              <w:rPr>
                <w:ins w:id="1558" w:author="Author" w:date="1901-01-01T00:00:00Z"/>
              </w:rPr>
            </w:pPr>
            <w:ins w:id="1559" w:author="Author">
              <w:r>
                <w:t>Vodafone</w:t>
              </w:r>
            </w:ins>
          </w:p>
        </w:tc>
        <w:tc>
          <w:tcPr>
            <w:tcW w:w="7689" w:type="dxa"/>
          </w:tcPr>
          <w:p w14:paraId="0A10DFF7" w14:textId="77777777" w:rsidR="00A77787" w:rsidRDefault="00564C46">
            <w:pPr>
              <w:rPr>
                <w:ins w:id="1560" w:author="Author" w:date="1901-01-01T00:00:00Z"/>
              </w:rPr>
            </w:pPr>
            <w:ins w:id="1561" w:author="Author">
              <w:r>
                <w:t>Agree</w:t>
              </w:r>
            </w:ins>
          </w:p>
        </w:tc>
      </w:tr>
      <w:tr w:rsidR="00A77787" w14:paraId="137546A3" w14:textId="77777777" w:rsidTr="002C68D5">
        <w:trPr>
          <w:ins w:id="1562" w:author="Author" w:date="2020-08-19T21:16:00Z"/>
        </w:trPr>
        <w:tc>
          <w:tcPr>
            <w:tcW w:w="1940" w:type="dxa"/>
          </w:tcPr>
          <w:p w14:paraId="1A3054EE" w14:textId="77777777" w:rsidR="00A77787" w:rsidRDefault="00564C46">
            <w:pPr>
              <w:rPr>
                <w:ins w:id="1563" w:author="Author" w:date="2020-08-19T21:16:00Z"/>
                <w:rFonts w:eastAsia="SimSun"/>
              </w:rPr>
            </w:pPr>
            <w:ins w:id="1564" w:author="Author" w:date="2020-08-19T21:16:00Z">
              <w:r>
                <w:rPr>
                  <w:rFonts w:eastAsia="SimSun" w:hint="eastAsia"/>
                </w:rPr>
                <w:t>ZTE</w:t>
              </w:r>
            </w:ins>
          </w:p>
        </w:tc>
        <w:tc>
          <w:tcPr>
            <w:tcW w:w="7689" w:type="dxa"/>
          </w:tcPr>
          <w:p w14:paraId="4B36E17D" w14:textId="77777777" w:rsidR="00A77787" w:rsidRDefault="00564C46">
            <w:pPr>
              <w:rPr>
                <w:ins w:id="1565" w:author="Author" w:date="2020-08-19T21:16:00Z"/>
                <w:rFonts w:eastAsia="SimSun"/>
              </w:rPr>
            </w:pPr>
            <w:ins w:id="1566" w:author="Author" w:date="2020-08-19T21:16:00Z">
              <w:r>
                <w:rPr>
                  <w:rFonts w:eastAsia="SimSun" w:hint="eastAsia"/>
                </w:rPr>
                <w:t>Agree</w:t>
              </w:r>
            </w:ins>
          </w:p>
        </w:tc>
      </w:tr>
      <w:tr w:rsidR="002C68D5" w14:paraId="5305AD19" w14:textId="77777777" w:rsidTr="002C68D5">
        <w:trPr>
          <w:ins w:id="1567" w:author="Author" w:date="2020-08-19T16:59:00Z"/>
        </w:trPr>
        <w:tc>
          <w:tcPr>
            <w:tcW w:w="1940" w:type="dxa"/>
          </w:tcPr>
          <w:p w14:paraId="7119C360" w14:textId="77777777" w:rsidR="002C68D5" w:rsidRDefault="002C68D5" w:rsidP="00872E76">
            <w:pPr>
              <w:rPr>
                <w:ins w:id="1568" w:author="Author" w:date="2020-08-19T16:59:00Z"/>
              </w:rPr>
            </w:pPr>
            <w:ins w:id="1569" w:author="Author" w:date="2020-08-19T16:59:00Z">
              <w:r>
                <w:t>Ericsson</w:t>
              </w:r>
            </w:ins>
          </w:p>
        </w:tc>
        <w:tc>
          <w:tcPr>
            <w:tcW w:w="7689" w:type="dxa"/>
          </w:tcPr>
          <w:p w14:paraId="0469343D" w14:textId="77777777" w:rsidR="002C68D5" w:rsidRDefault="002C68D5" w:rsidP="00872E76">
            <w:pPr>
              <w:rPr>
                <w:ins w:id="1570" w:author="Author" w:date="2020-08-19T16:59:00Z"/>
              </w:rPr>
            </w:pPr>
            <w:ins w:id="1571" w:author="Author" w:date="2020-08-19T16:59:00Z">
              <w:r>
                <w:t>Agree</w:t>
              </w:r>
            </w:ins>
          </w:p>
        </w:tc>
      </w:tr>
      <w:tr w:rsidR="00D23FD4" w14:paraId="3EBEDFBB" w14:textId="77777777" w:rsidTr="002C68D5">
        <w:trPr>
          <w:ins w:id="1572" w:author="Author" w:date="2020-08-19T17:04:00Z"/>
        </w:trPr>
        <w:tc>
          <w:tcPr>
            <w:tcW w:w="1940" w:type="dxa"/>
          </w:tcPr>
          <w:p w14:paraId="55E0992D" w14:textId="21FD775E" w:rsidR="00D23FD4" w:rsidRDefault="00D23FD4" w:rsidP="00872E76">
            <w:pPr>
              <w:rPr>
                <w:ins w:id="1573" w:author="Author" w:date="2020-08-19T17:04:00Z"/>
              </w:rPr>
            </w:pPr>
            <w:ins w:id="1574" w:author="Author" w:date="2020-08-19T17:05:00Z">
              <w:r>
                <w:t>Telecom Italia</w:t>
              </w:r>
            </w:ins>
          </w:p>
        </w:tc>
        <w:tc>
          <w:tcPr>
            <w:tcW w:w="7689" w:type="dxa"/>
          </w:tcPr>
          <w:p w14:paraId="24612B17" w14:textId="6839407A" w:rsidR="00D23FD4" w:rsidRDefault="00D23FD4" w:rsidP="00872E76">
            <w:pPr>
              <w:rPr>
                <w:ins w:id="1575" w:author="Author" w:date="2020-08-19T17:04:00Z"/>
              </w:rPr>
            </w:pPr>
            <w:ins w:id="1576" w:author="Author" w:date="2020-08-19T17:05:00Z">
              <w:r>
                <w:t>Agree</w:t>
              </w:r>
            </w:ins>
          </w:p>
        </w:tc>
      </w:tr>
      <w:tr w:rsidR="00901342" w14:paraId="42B1370E" w14:textId="77777777" w:rsidTr="002C68D5">
        <w:trPr>
          <w:ins w:id="1577" w:author="Author" w:date="2020-08-20T00:48:00Z"/>
        </w:trPr>
        <w:tc>
          <w:tcPr>
            <w:tcW w:w="1940" w:type="dxa"/>
          </w:tcPr>
          <w:p w14:paraId="0A584F1E" w14:textId="257BAEDC" w:rsidR="00901342" w:rsidRDefault="00901342" w:rsidP="00901342">
            <w:pPr>
              <w:rPr>
                <w:ins w:id="1578" w:author="Author" w:date="2020-08-20T00:48:00Z"/>
              </w:rPr>
            </w:pPr>
            <w:ins w:id="1579" w:author="Author" w:date="2020-08-20T00:48:00Z">
              <w:r>
                <w:rPr>
                  <w:rFonts w:eastAsia="Malgun Gothic" w:hint="eastAsia"/>
                </w:rPr>
                <w:t>E</w:t>
              </w:r>
              <w:r>
                <w:rPr>
                  <w:rFonts w:eastAsia="Malgun Gothic"/>
                </w:rPr>
                <w:t>TRI</w:t>
              </w:r>
            </w:ins>
          </w:p>
        </w:tc>
        <w:tc>
          <w:tcPr>
            <w:tcW w:w="7689" w:type="dxa"/>
          </w:tcPr>
          <w:p w14:paraId="78DFF46F" w14:textId="14EFFFE5" w:rsidR="00901342" w:rsidRDefault="00901342" w:rsidP="00901342">
            <w:pPr>
              <w:rPr>
                <w:ins w:id="1580" w:author="Author" w:date="2020-08-20T00:48:00Z"/>
              </w:rPr>
            </w:pPr>
            <w:ins w:id="1581" w:author="Author" w:date="2020-08-20T00:48:00Z">
              <w:r>
                <w:rPr>
                  <w:rFonts w:eastAsia="Malgun Gothic"/>
                </w:rPr>
                <w:t xml:space="preserve">Agree </w:t>
              </w:r>
            </w:ins>
          </w:p>
        </w:tc>
      </w:tr>
      <w:tr w:rsidR="00872E76" w14:paraId="024558BF" w14:textId="77777777" w:rsidTr="002C68D5">
        <w:trPr>
          <w:ins w:id="1582" w:author="Author" w:date="2020-08-19T16:32:00Z"/>
        </w:trPr>
        <w:tc>
          <w:tcPr>
            <w:tcW w:w="1940" w:type="dxa"/>
          </w:tcPr>
          <w:p w14:paraId="30A2ADAA" w14:textId="396A3715" w:rsidR="00872E76" w:rsidRDefault="00872E76" w:rsidP="00901342">
            <w:pPr>
              <w:rPr>
                <w:ins w:id="1583" w:author="Author" w:date="2020-08-19T16:32:00Z"/>
                <w:rFonts w:eastAsia="Malgun Gothic"/>
              </w:rPr>
            </w:pPr>
            <w:ins w:id="1584" w:author="Author" w:date="2020-08-19T16:32:00Z">
              <w:r>
                <w:rPr>
                  <w:rFonts w:eastAsia="Malgun Gothic"/>
                </w:rPr>
                <w:t>Thales</w:t>
              </w:r>
            </w:ins>
          </w:p>
        </w:tc>
        <w:tc>
          <w:tcPr>
            <w:tcW w:w="7689" w:type="dxa"/>
          </w:tcPr>
          <w:p w14:paraId="6BED1B83" w14:textId="3ACFF41A" w:rsidR="00872E76" w:rsidRDefault="00872E76" w:rsidP="00901342">
            <w:pPr>
              <w:rPr>
                <w:ins w:id="1585" w:author="Author" w:date="2020-08-19T16:32:00Z"/>
                <w:rFonts w:eastAsia="Malgun Gothic"/>
              </w:rPr>
            </w:pPr>
            <w:ins w:id="1586" w:author="Author" w:date="2020-08-19T16:32:00Z">
              <w:r>
                <w:rPr>
                  <w:rFonts w:eastAsia="Malgun Gothic"/>
                </w:rPr>
                <w:t>Agree</w:t>
              </w:r>
            </w:ins>
          </w:p>
        </w:tc>
      </w:tr>
      <w:tr w:rsidR="00A512E4" w14:paraId="0BD0C09D" w14:textId="77777777" w:rsidTr="002C68D5">
        <w:trPr>
          <w:ins w:id="1587" w:author="Author" w:date="2020-08-19T21:37:00Z"/>
        </w:trPr>
        <w:tc>
          <w:tcPr>
            <w:tcW w:w="1940" w:type="dxa"/>
          </w:tcPr>
          <w:p w14:paraId="6C287F75" w14:textId="03DDC92C" w:rsidR="00A512E4" w:rsidRDefault="00A512E4" w:rsidP="00A512E4">
            <w:pPr>
              <w:rPr>
                <w:ins w:id="1588" w:author="Author" w:date="2020-08-19T21:37:00Z"/>
                <w:rFonts w:eastAsia="Malgun Gothic"/>
              </w:rPr>
            </w:pPr>
            <w:proofErr w:type="spellStart"/>
            <w:ins w:id="1589" w:author="Author" w:date="2020-08-19T21:37:00Z">
              <w:r>
                <w:t>Nomor</w:t>
              </w:r>
              <w:proofErr w:type="spellEnd"/>
            </w:ins>
          </w:p>
        </w:tc>
        <w:tc>
          <w:tcPr>
            <w:tcW w:w="7689" w:type="dxa"/>
          </w:tcPr>
          <w:p w14:paraId="68AE8FD5" w14:textId="6E7B48D1" w:rsidR="00A512E4" w:rsidRDefault="00A512E4" w:rsidP="00A512E4">
            <w:pPr>
              <w:rPr>
                <w:ins w:id="1590" w:author="Author" w:date="2020-08-19T21:37:00Z"/>
                <w:rFonts w:eastAsia="Malgun Gothic"/>
              </w:rPr>
            </w:pPr>
            <w:ins w:id="1591" w:author="Author" w:date="2020-08-19T21:37:00Z">
              <w:r>
                <w:t>Agree.</w:t>
              </w:r>
            </w:ins>
          </w:p>
        </w:tc>
      </w:tr>
      <w:tr w:rsidR="0061146F" w14:paraId="28D61075" w14:textId="77777777" w:rsidTr="002C68D5">
        <w:trPr>
          <w:ins w:id="1592" w:author="Author" w:date="2020-08-19T16:29:00Z"/>
        </w:trPr>
        <w:tc>
          <w:tcPr>
            <w:tcW w:w="1940" w:type="dxa"/>
          </w:tcPr>
          <w:p w14:paraId="7B8B7693" w14:textId="44601997" w:rsidR="0061146F" w:rsidRDefault="0061146F" w:rsidP="00A512E4">
            <w:pPr>
              <w:rPr>
                <w:ins w:id="1593" w:author="Author" w:date="2020-08-19T16:29:00Z"/>
              </w:rPr>
            </w:pPr>
            <w:proofErr w:type="spellStart"/>
            <w:ins w:id="1594" w:author="Author" w:date="2020-08-19T16:29:00Z">
              <w:r>
                <w:t>Ligado</w:t>
              </w:r>
              <w:proofErr w:type="spellEnd"/>
            </w:ins>
          </w:p>
        </w:tc>
        <w:tc>
          <w:tcPr>
            <w:tcW w:w="7689" w:type="dxa"/>
          </w:tcPr>
          <w:p w14:paraId="3050DA5E" w14:textId="0C563987" w:rsidR="0061146F" w:rsidRDefault="0061146F" w:rsidP="00A512E4">
            <w:pPr>
              <w:rPr>
                <w:ins w:id="1595" w:author="Author" w:date="2020-08-19T16:29:00Z"/>
              </w:rPr>
            </w:pPr>
            <w:ins w:id="1596" w:author="Author" w:date="2020-08-19T16:29:00Z">
              <w:r>
                <w:t>Agree</w:t>
              </w:r>
            </w:ins>
          </w:p>
        </w:tc>
      </w:tr>
      <w:tr w:rsidR="00F069C5" w14:paraId="5E3C515A" w14:textId="77777777" w:rsidTr="002C68D5">
        <w:trPr>
          <w:ins w:id="1597" w:author="Author" w:date="2020-08-19T15:16:00Z"/>
        </w:trPr>
        <w:tc>
          <w:tcPr>
            <w:tcW w:w="1940" w:type="dxa"/>
          </w:tcPr>
          <w:p w14:paraId="3CF375A2" w14:textId="1C50A6DC" w:rsidR="00F069C5" w:rsidRDefault="00F069C5" w:rsidP="00A512E4">
            <w:pPr>
              <w:rPr>
                <w:ins w:id="1598" w:author="Author" w:date="2020-08-19T15:16:00Z"/>
              </w:rPr>
            </w:pPr>
            <w:ins w:id="1599" w:author="Author" w:date="2020-08-19T15:16:00Z">
              <w:r>
                <w:t>Intel</w:t>
              </w:r>
            </w:ins>
          </w:p>
        </w:tc>
        <w:tc>
          <w:tcPr>
            <w:tcW w:w="7689" w:type="dxa"/>
          </w:tcPr>
          <w:p w14:paraId="62F4A3C9" w14:textId="460929D1" w:rsidR="00F069C5" w:rsidRDefault="00F069C5" w:rsidP="00A512E4">
            <w:pPr>
              <w:rPr>
                <w:ins w:id="1600" w:author="Author" w:date="2020-08-19T15:16:00Z"/>
              </w:rPr>
            </w:pPr>
            <w:ins w:id="1601" w:author="Author" w:date="2020-08-19T15:16:00Z">
              <w:r>
                <w:t>Agree</w:t>
              </w:r>
            </w:ins>
          </w:p>
        </w:tc>
      </w:tr>
      <w:tr w:rsidR="006A6E6E" w14:paraId="0F884A20" w14:textId="77777777" w:rsidTr="002C68D5">
        <w:trPr>
          <w:ins w:id="1602" w:author="Author" w:date="2020-08-19T17:26:00Z"/>
        </w:trPr>
        <w:tc>
          <w:tcPr>
            <w:tcW w:w="1940" w:type="dxa"/>
          </w:tcPr>
          <w:p w14:paraId="1A7A1697" w14:textId="29D4C4D7" w:rsidR="006A6E6E" w:rsidRDefault="006A6E6E" w:rsidP="00A512E4">
            <w:pPr>
              <w:rPr>
                <w:ins w:id="1603" w:author="Author" w:date="2020-08-19T17:26:00Z"/>
              </w:rPr>
            </w:pPr>
            <w:ins w:id="1604" w:author="Author" w:date="2020-08-19T17:27:00Z">
              <w:r>
                <w:t>Loon, Google</w:t>
              </w:r>
            </w:ins>
          </w:p>
        </w:tc>
        <w:tc>
          <w:tcPr>
            <w:tcW w:w="7689" w:type="dxa"/>
          </w:tcPr>
          <w:p w14:paraId="58C16D3B" w14:textId="0EC15AAB" w:rsidR="006A6E6E" w:rsidRDefault="006A6E6E" w:rsidP="00A512E4">
            <w:pPr>
              <w:rPr>
                <w:ins w:id="1605" w:author="Author" w:date="2020-08-19T17:26:00Z"/>
              </w:rPr>
            </w:pPr>
            <w:ins w:id="1606" w:author="Author" w:date="2020-08-19T17:27:00Z">
              <w:r>
                <w:rPr>
                  <w:rFonts w:eastAsia="Malgun Gothic"/>
                </w:rPr>
                <w:t>Agree. We should also support Regenerative Payload option</w:t>
              </w:r>
            </w:ins>
          </w:p>
        </w:tc>
      </w:tr>
      <w:tr w:rsidR="005118B8" w14:paraId="5A1FE59B" w14:textId="77777777" w:rsidTr="002C68D5">
        <w:trPr>
          <w:ins w:id="1607" w:author="Author" w:date="2020-08-20T09:25:00Z"/>
        </w:trPr>
        <w:tc>
          <w:tcPr>
            <w:tcW w:w="1940" w:type="dxa"/>
          </w:tcPr>
          <w:p w14:paraId="2A907D8D" w14:textId="10FD0508" w:rsidR="005118B8" w:rsidRDefault="005118B8" w:rsidP="00A512E4">
            <w:pPr>
              <w:rPr>
                <w:ins w:id="1608" w:author="Author" w:date="2020-08-20T09:25:00Z"/>
              </w:rPr>
            </w:pPr>
            <w:ins w:id="1609" w:author="Author" w:date="2020-08-20T09:25:00Z">
              <w:r>
                <w:rPr>
                  <w:rFonts w:hint="eastAsia"/>
                </w:rPr>
                <w:t>X</w:t>
              </w:r>
              <w:r>
                <w:t>iaomi</w:t>
              </w:r>
            </w:ins>
          </w:p>
        </w:tc>
        <w:tc>
          <w:tcPr>
            <w:tcW w:w="7689" w:type="dxa"/>
          </w:tcPr>
          <w:p w14:paraId="042D54EE" w14:textId="64B80BB6" w:rsidR="005118B8" w:rsidRPr="00B9526E" w:rsidRDefault="005118B8" w:rsidP="00A512E4">
            <w:pPr>
              <w:rPr>
                <w:ins w:id="1610" w:author="Author" w:date="2020-08-20T09:25:00Z"/>
              </w:rPr>
            </w:pPr>
            <w:ins w:id="1611" w:author="Author" w:date="2020-08-20T09:25:00Z">
              <w:r>
                <w:rPr>
                  <w:rFonts w:hint="eastAsia"/>
                </w:rPr>
                <w:t>A</w:t>
              </w:r>
              <w:r>
                <w:t>gree</w:t>
              </w:r>
            </w:ins>
          </w:p>
        </w:tc>
      </w:tr>
      <w:tr w:rsidR="00F914E3" w14:paraId="47F3898D" w14:textId="77777777" w:rsidTr="002C68D5">
        <w:trPr>
          <w:ins w:id="1612" w:author="Author" w:date="2020-08-20T11:35:00Z"/>
        </w:trPr>
        <w:tc>
          <w:tcPr>
            <w:tcW w:w="1940" w:type="dxa"/>
          </w:tcPr>
          <w:p w14:paraId="6AC2C5C1" w14:textId="64F0C335" w:rsidR="00F914E3" w:rsidRDefault="00F914E3" w:rsidP="00A512E4">
            <w:pPr>
              <w:rPr>
                <w:ins w:id="1613" w:author="Author" w:date="2020-08-20T11:35:00Z"/>
              </w:rPr>
            </w:pPr>
            <w:ins w:id="1614" w:author="Author" w:date="2020-08-20T11:35:00Z">
              <w:r>
                <w:rPr>
                  <w:rFonts w:hint="eastAsia"/>
                </w:rPr>
                <w:t>H</w:t>
              </w:r>
              <w:r>
                <w:t xml:space="preserve">uawei, </w:t>
              </w:r>
              <w:proofErr w:type="spellStart"/>
              <w:r>
                <w:t>HiSilicon</w:t>
              </w:r>
              <w:proofErr w:type="spellEnd"/>
            </w:ins>
          </w:p>
        </w:tc>
        <w:tc>
          <w:tcPr>
            <w:tcW w:w="7689" w:type="dxa"/>
          </w:tcPr>
          <w:p w14:paraId="4D296424" w14:textId="4FCEF754" w:rsidR="00F914E3" w:rsidRDefault="00F914E3" w:rsidP="00F914E3">
            <w:pPr>
              <w:rPr>
                <w:ins w:id="1615" w:author="Author" w:date="2020-08-20T11:35:00Z"/>
              </w:rPr>
            </w:pPr>
            <w:ins w:id="1616" w:author="Author" w:date="2020-08-20T11:35:00Z">
              <w:r>
                <w:t xml:space="preserve">No strong view. </w:t>
              </w:r>
            </w:ins>
            <w:ins w:id="1617" w:author="Author" w:date="2020-08-20T11:36:00Z">
              <w:r>
                <w:t>If</w:t>
              </w:r>
            </w:ins>
            <w:ins w:id="1618" w:author="Author" w:date="2020-08-20T11:35:00Z">
              <w:r>
                <w:t xml:space="preserve"> it is regenerative</w:t>
              </w:r>
            </w:ins>
            <w:ins w:id="1619" w:author="Author" w:date="2020-08-20T11:36:00Z">
              <w:r>
                <w:t xml:space="preserve"> architecture for HAPS, maybe we need to clarify this in WID. As our </w:t>
              </w:r>
            </w:ins>
            <w:ins w:id="1620" w:author="Author" w:date="2020-08-20T11:37:00Z">
              <w:r>
                <w:t>basic assumption in R17 NTN is for transparent architecture.</w:t>
              </w:r>
            </w:ins>
          </w:p>
        </w:tc>
      </w:tr>
      <w:tr w:rsidR="00E329D5" w14:paraId="6949FA31" w14:textId="77777777" w:rsidTr="002C68D5">
        <w:trPr>
          <w:ins w:id="1621" w:author="Author" w:date="2020-08-19T21:50:00Z"/>
        </w:trPr>
        <w:tc>
          <w:tcPr>
            <w:tcW w:w="1940" w:type="dxa"/>
          </w:tcPr>
          <w:p w14:paraId="00725AFD" w14:textId="1594CAC3" w:rsidR="00E329D5" w:rsidRDefault="00E329D5" w:rsidP="00A512E4">
            <w:pPr>
              <w:rPr>
                <w:ins w:id="1622" w:author="Author" w:date="2020-08-19T21:50:00Z"/>
              </w:rPr>
            </w:pPr>
            <w:ins w:id="1623" w:author="Author" w:date="2020-08-19T21:50:00Z">
              <w:r>
                <w:t>Apple</w:t>
              </w:r>
            </w:ins>
          </w:p>
        </w:tc>
        <w:tc>
          <w:tcPr>
            <w:tcW w:w="7689" w:type="dxa"/>
          </w:tcPr>
          <w:p w14:paraId="3E193D1B" w14:textId="57BE830D" w:rsidR="00E329D5" w:rsidRDefault="00E329D5" w:rsidP="00F914E3">
            <w:pPr>
              <w:rPr>
                <w:ins w:id="1624" w:author="Author" w:date="2020-08-19T21:50:00Z"/>
              </w:rPr>
            </w:pPr>
            <w:ins w:id="1625" w:author="Author" w:date="2020-08-19T21:50:00Z">
              <w:r>
                <w:t>Agree</w:t>
              </w:r>
            </w:ins>
          </w:p>
        </w:tc>
      </w:tr>
      <w:tr w:rsidR="00F95694" w14:paraId="241D4D4D" w14:textId="77777777" w:rsidTr="002C68D5">
        <w:trPr>
          <w:ins w:id="1626" w:author="Author" w:date="2020-08-20T15:52:00Z"/>
        </w:trPr>
        <w:tc>
          <w:tcPr>
            <w:tcW w:w="1940" w:type="dxa"/>
          </w:tcPr>
          <w:p w14:paraId="0C5A5159" w14:textId="0719619A" w:rsidR="00F95694" w:rsidRDefault="00F95694" w:rsidP="00F95694">
            <w:pPr>
              <w:rPr>
                <w:ins w:id="1627" w:author="Author" w:date="2020-08-20T15:52:00Z"/>
              </w:rPr>
            </w:pPr>
            <w:ins w:id="1628" w:author="Author" w:date="2020-08-20T15:52:00Z">
              <w:r>
                <w:t>Asia pacific telecom</w:t>
              </w:r>
            </w:ins>
          </w:p>
        </w:tc>
        <w:tc>
          <w:tcPr>
            <w:tcW w:w="7689" w:type="dxa"/>
          </w:tcPr>
          <w:p w14:paraId="7FEF8DBB" w14:textId="73C1F53E" w:rsidR="00F95694" w:rsidRDefault="00F95694" w:rsidP="00F95694">
            <w:pPr>
              <w:rPr>
                <w:ins w:id="1629" w:author="Author" w:date="2020-08-20T15:52:00Z"/>
              </w:rPr>
            </w:pPr>
            <w:ins w:id="1630" w:author="Author" w:date="2020-08-20T15:52:00Z">
              <w:r>
                <w:t>Justify, not sure if HAPS with transparent payload is fully studied in TR 38.821.</w:t>
              </w:r>
            </w:ins>
          </w:p>
        </w:tc>
      </w:tr>
    </w:tbl>
    <w:p w14:paraId="1523A6F8" w14:textId="77777777" w:rsidR="00A77787" w:rsidRDefault="00A77787"/>
    <w:p w14:paraId="13C94413" w14:textId="77777777" w:rsidR="00A77787" w:rsidRDefault="00A77787"/>
    <w:p w14:paraId="2B45476C" w14:textId="77777777" w:rsidR="00A77787" w:rsidRDefault="00564C46">
      <w:pPr>
        <w:pStyle w:val="Heading2"/>
      </w:pPr>
      <w:r>
        <w:t>LEO versus GEO</w:t>
      </w:r>
    </w:p>
    <w:p w14:paraId="1BD1CEC2" w14:textId="77777777" w:rsidR="00A77787" w:rsidRDefault="00564C46">
      <w:pPr>
        <w:pStyle w:val="Heading4"/>
      </w:pPr>
      <w:r>
        <w:t>Views of organizations</w:t>
      </w:r>
    </w:p>
    <w:p w14:paraId="5AF597C1" w14:textId="77777777" w:rsidR="00A77787" w:rsidRDefault="00564C46">
      <w:pPr>
        <w:pStyle w:val="ListParagraph"/>
        <w:numPr>
          <w:ilvl w:val="0"/>
          <w:numId w:val="25"/>
        </w:numPr>
      </w:pPr>
      <w:r>
        <w:t xml:space="preserve">Ericsson in [9] suggests that </w:t>
      </w:r>
    </w:p>
    <w:p w14:paraId="1ACBB88F" w14:textId="77777777" w:rsidR="00A77787" w:rsidRPr="001C145D" w:rsidRDefault="00564C46">
      <w:pPr>
        <w:pStyle w:val="Caption"/>
        <w:rPr>
          <w:b w:val="0"/>
          <w:i/>
          <w:lang w:eastAsia="zh-CN"/>
        </w:rPr>
      </w:pPr>
      <w:r w:rsidRPr="001C145D">
        <w:rPr>
          <w:b w:val="0"/>
          <w:i/>
        </w:rPr>
        <w:t>“Proposal 1</w:t>
      </w:r>
      <w:r w:rsidRPr="001C145D">
        <w:rPr>
          <w:b w:val="0"/>
          <w:i/>
        </w:rPr>
        <w:tab/>
        <w:t>Rel-17 NR NTN WI to prioritize discussing solutions for LEO NTNs.</w:t>
      </w:r>
      <w:r w:rsidRPr="001C145D">
        <w:rPr>
          <w:b w:val="0"/>
          <w:i/>
          <w:lang w:eastAsia="zh-CN"/>
        </w:rPr>
        <w:t>”</w:t>
      </w:r>
    </w:p>
    <w:p w14:paraId="1473F994" w14:textId="77777777" w:rsidR="00A77787" w:rsidRPr="001C145D" w:rsidRDefault="00A77787"/>
    <w:p w14:paraId="403A5C03" w14:textId="77777777" w:rsidR="00A77787" w:rsidRDefault="00564C46">
      <w:pPr>
        <w:pStyle w:val="Heading4"/>
      </w:pPr>
      <w:r>
        <w:t>Discussion</w:t>
      </w:r>
    </w:p>
    <w:p w14:paraId="19E8B03D" w14:textId="77777777" w:rsidR="00A77787" w:rsidRPr="001C145D" w:rsidRDefault="00564C46">
      <w:r w:rsidRPr="001C145D">
        <w:t>RAN#86 agreed that GEO and LEO based scenarios are on the same priority. It is not appropriate to re-open this debate in RAN2.</w:t>
      </w:r>
    </w:p>
    <w:p w14:paraId="0EBDE323" w14:textId="77777777" w:rsidR="00A77787" w:rsidRPr="001C145D" w:rsidRDefault="00A77787"/>
    <w:p w14:paraId="25BF7A6D" w14:textId="77777777" w:rsidR="00A77787" w:rsidRDefault="00564C46">
      <w:pPr>
        <w:pStyle w:val="Heading2"/>
      </w:pPr>
      <w:r>
        <w:t>RACH enhancements</w:t>
      </w:r>
    </w:p>
    <w:p w14:paraId="3DC870BA" w14:textId="77777777" w:rsidR="00A77787" w:rsidRDefault="00564C46">
      <w:pPr>
        <w:pStyle w:val="Heading4"/>
      </w:pPr>
      <w:r>
        <w:t>Views of organizations</w:t>
      </w:r>
    </w:p>
    <w:p w14:paraId="4D997433" w14:textId="77777777" w:rsidR="00A77787" w:rsidRDefault="00564C46">
      <w:pPr>
        <w:pStyle w:val="ListParagraph"/>
        <w:numPr>
          <w:ilvl w:val="0"/>
          <w:numId w:val="32"/>
        </w:numPr>
      </w:pPr>
      <w:r>
        <w:t>NEC in [8] and [12] suggests that</w:t>
      </w:r>
    </w:p>
    <w:p w14:paraId="130BA032" w14:textId="77777777" w:rsidR="00A77787" w:rsidRPr="001C145D" w:rsidRDefault="00564C46">
      <w:pPr>
        <w:rPr>
          <w:i/>
        </w:rPr>
      </w:pPr>
      <w:r w:rsidRPr="001C145D">
        <w:rPr>
          <w:i/>
        </w:rPr>
        <w:t>“Proposal 1: RAN2 to solve the problem of the limited amount of ROs and RACH capacity due to resolving preamble ambiguity</w:t>
      </w:r>
    </w:p>
    <w:p w14:paraId="400D6592" w14:textId="77777777" w:rsidR="00A77787" w:rsidRPr="001C145D" w:rsidRDefault="00564C46">
      <w:pPr>
        <w:rPr>
          <w:i/>
        </w:rPr>
      </w:pPr>
      <w:r w:rsidRPr="001C145D">
        <w:rPr>
          <w:i/>
        </w:rPr>
        <w:t>Proposal 2: RAN2 to support separated RACH resources depending on whether pre-compensation is achieved for UL or not.</w:t>
      </w:r>
    </w:p>
    <w:p w14:paraId="5CFE6FD9" w14:textId="77777777" w:rsidR="00A77787" w:rsidRPr="001C145D" w:rsidRDefault="00564C46">
      <w:pPr>
        <w:rPr>
          <w:i/>
        </w:rPr>
      </w:pPr>
      <w:r w:rsidRPr="001C145D">
        <w:rPr>
          <w:i/>
        </w:rPr>
        <w:t>Proposal 2: RAN2 to support separated RACH resources depending on whether pre-compensation is achieved at UE side for UL or not.</w:t>
      </w:r>
    </w:p>
    <w:p w14:paraId="2815C18F" w14:textId="77777777" w:rsidR="00A77787" w:rsidRPr="001C145D" w:rsidRDefault="00564C46">
      <w:pPr>
        <w:rPr>
          <w:i/>
        </w:rPr>
      </w:pPr>
      <w:r w:rsidRPr="001C145D">
        <w:rPr>
          <w:i/>
        </w:rPr>
        <w:t>Proposal 3: RAN2 to discuss other possible options to solve the issue of limited RACH capacity.”</w:t>
      </w:r>
    </w:p>
    <w:p w14:paraId="65AF49BD" w14:textId="77777777" w:rsidR="00A77787" w:rsidRPr="001C145D" w:rsidRDefault="00A77787"/>
    <w:p w14:paraId="10ACB9BF" w14:textId="77777777" w:rsidR="00A77787" w:rsidRDefault="00564C46">
      <w:pPr>
        <w:pStyle w:val="Heading4"/>
      </w:pPr>
      <w:r>
        <w:t>Discussion</w:t>
      </w:r>
    </w:p>
    <w:p w14:paraId="4D5E7EF2" w14:textId="77777777" w:rsidR="00A77787" w:rsidRPr="001C145D" w:rsidRDefault="00564C46">
      <w:r w:rsidRPr="001C145D">
        <w:t>The RACH enhancement should be discussed in RAN1 and in RAN2 as part of the sub agenda item on user plane/MAC aspects.</w:t>
      </w:r>
    </w:p>
    <w:p w14:paraId="3D38EA59" w14:textId="77777777" w:rsidR="00A77787" w:rsidRPr="001C145D" w:rsidRDefault="00A77787"/>
    <w:p w14:paraId="4B832967" w14:textId="77777777" w:rsidR="00A77787" w:rsidRDefault="00564C46">
      <w:pPr>
        <w:pStyle w:val="Heading2"/>
      </w:pPr>
      <w:r>
        <w:t>Impact of propagation delay</w:t>
      </w:r>
    </w:p>
    <w:p w14:paraId="01D842CB" w14:textId="77777777" w:rsidR="00A77787" w:rsidRDefault="00564C46">
      <w:pPr>
        <w:pStyle w:val="Heading4"/>
      </w:pPr>
      <w:r>
        <w:t>Views of organizations</w:t>
      </w:r>
    </w:p>
    <w:p w14:paraId="60870836" w14:textId="77777777" w:rsidR="00A77787" w:rsidRDefault="00564C46">
      <w:pPr>
        <w:pStyle w:val="ListParagraph"/>
        <w:numPr>
          <w:ilvl w:val="0"/>
          <w:numId w:val="32"/>
        </w:numPr>
      </w:pPr>
      <w:r>
        <w:t>Samsung in [3] suggests that</w:t>
      </w:r>
    </w:p>
    <w:p w14:paraId="3752EEBD" w14:textId="77777777" w:rsidR="00A77787" w:rsidRPr="001C145D" w:rsidRDefault="00564C46">
      <w:pPr>
        <w:rPr>
          <w:i/>
        </w:rPr>
      </w:pPr>
      <w:r w:rsidRPr="001C145D">
        <w:rPr>
          <w:i/>
        </w:rPr>
        <w:lastRenderedPageBreak/>
        <w:t xml:space="preserve">“Observation 2. Due to long propagation delays in an NTN, RAN2 has decided to add timing offsets for time-based parameters and extend the ranges of selected non-timer parameters. </w:t>
      </w:r>
    </w:p>
    <w:p w14:paraId="039DA174" w14:textId="77777777" w:rsidR="00A77787" w:rsidRPr="001C145D" w:rsidRDefault="00564C46">
      <w:pPr>
        <w:rPr>
          <w:i/>
        </w:rPr>
      </w:pPr>
      <w:r w:rsidRPr="001C145D">
        <w:rPr>
          <w:i/>
        </w:rPr>
        <w:t>Proposal 2. Since timers are affected by the RTT, a common increase to multiple timers at various layers (e.g., MAC, RLC, and PDCP) may be more efficient from a signaling perspective. “</w:t>
      </w:r>
    </w:p>
    <w:p w14:paraId="51479BFB" w14:textId="77777777" w:rsidR="00A77787" w:rsidRPr="001C145D" w:rsidRDefault="00564C46">
      <w:pPr>
        <w:rPr>
          <w:i/>
        </w:rPr>
      </w:pPr>
      <w:r w:rsidRPr="001C145D">
        <w:t>as well as</w:t>
      </w:r>
      <w:r w:rsidRPr="001C145D">
        <w:rPr>
          <w:i/>
        </w:rPr>
        <w:t xml:space="preserve"> “Observation 3. The QoS requirements of standardized 5QIs cannot be met for certain NTN Types. </w:t>
      </w:r>
    </w:p>
    <w:p w14:paraId="4337D8E8" w14:textId="77777777" w:rsidR="00A77787" w:rsidRPr="001C145D" w:rsidRDefault="00564C46">
      <w:pPr>
        <w:rPr>
          <w:i/>
        </w:rPr>
      </w:pPr>
      <w:r w:rsidRPr="001C145D">
        <w:rPr>
          <w:i/>
        </w:rPr>
        <w:t xml:space="preserve">Proposal 3. Send LS to SA2 because adjustments to the R16 QoS framework are needed to enable an NTN to meet the target QoS.” </w:t>
      </w:r>
    </w:p>
    <w:p w14:paraId="50890543" w14:textId="77777777" w:rsidR="00A77787" w:rsidRPr="001C145D" w:rsidRDefault="00A77787"/>
    <w:p w14:paraId="339BB208" w14:textId="77777777" w:rsidR="00A77787" w:rsidRDefault="00564C46">
      <w:pPr>
        <w:pStyle w:val="Heading4"/>
      </w:pPr>
      <w:r>
        <w:t>Discussion</w:t>
      </w:r>
    </w:p>
    <w:p w14:paraId="7709BCD0" w14:textId="77777777" w:rsidR="00A77787" w:rsidRPr="001C145D" w:rsidRDefault="00564C46">
      <w:r w:rsidRPr="001C145D">
        <w:t>The timing offset enhancement should be discussed as part of RAN1 and in RAN2 under the sub agenda item on user plane aspects.</w:t>
      </w:r>
    </w:p>
    <w:p w14:paraId="4B9D6495" w14:textId="77777777" w:rsidR="00A77787" w:rsidRPr="001C145D" w:rsidRDefault="00564C46">
      <w:r w:rsidRPr="001C145D">
        <w:t>The 5QI enhancement should be discussed as part of the sub agenda item on user plane/Other aspects.</w:t>
      </w:r>
    </w:p>
    <w:p w14:paraId="70288D0E" w14:textId="77777777" w:rsidR="00A77787" w:rsidRPr="001C145D" w:rsidRDefault="00A77787"/>
    <w:p w14:paraId="5EB845A0" w14:textId="77777777" w:rsidR="00A77787" w:rsidRDefault="00564C46">
      <w:pPr>
        <w:pStyle w:val="Heading2"/>
      </w:pPr>
      <w:r>
        <w:t>RRC inactive state</w:t>
      </w:r>
    </w:p>
    <w:p w14:paraId="5E53E88F" w14:textId="77777777" w:rsidR="00A77787" w:rsidRDefault="00564C46">
      <w:pPr>
        <w:pStyle w:val="Heading4"/>
      </w:pPr>
      <w:r>
        <w:t>Views of organizations</w:t>
      </w:r>
    </w:p>
    <w:p w14:paraId="540DA332" w14:textId="77777777" w:rsidR="00A77787" w:rsidRPr="001C145D" w:rsidRDefault="00564C46">
      <w:pPr>
        <w:pStyle w:val="ListParagraph"/>
        <w:numPr>
          <w:ilvl w:val="0"/>
          <w:numId w:val="33"/>
        </w:numPr>
      </w:pPr>
      <w:r w:rsidRPr="001C145D">
        <w:t>CATT in [1] considers that this (RRC inactive) state might be beneficial and therefore suggest to ask RAN3 their views about it in the context of NTN.</w:t>
      </w:r>
    </w:p>
    <w:p w14:paraId="2A3A8890" w14:textId="77777777" w:rsidR="00A77787" w:rsidRPr="001C145D" w:rsidRDefault="00564C46">
      <w:pPr>
        <w:pStyle w:val="Caption"/>
        <w:rPr>
          <w:b w:val="0"/>
          <w:i/>
          <w:lang w:eastAsia="zh-CN"/>
        </w:rPr>
      </w:pPr>
      <w:bookmarkStart w:id="1631" w:name="_Ref46309522"/>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3</w:t>
      </w:r>
      <w:r>
        <w:rPr>
          <w:b w:val="0"/>
          <w:i/>
        </w:rPr>
        <w:fldChar w:fldCharType="end"/>
      </w:r>
      <w:r w:rsidRPr="001C145D">
        <w:rPr>
          <w:b w:val="0"/>
          <w:i/>
          <w:lang w:eastAsia="zh-CN"/>
        </w:rPr>
        <w:t>:</w:t>
      </w:r>
      <w:r w:rsidRPr="001C145D">
        <w:rPr>
          <w:b w:val="0"/>
          <w:i/>
        </w:rPr>
        <w:t xml:space="preserve"> </w:t>
      </w:r>
      <w:r w:rsidRPr="001C145D">
        <w:rPr>
          <w:b w:val="0"/>
          <w:i/>
          <w:lang w:eastAsia="zh-CN"/>
        </w:rPr>
        <w:t>Send LS to RAN3 to check whether RRC_IANCTIVE state should be supported for Rel-17 NTN UE.</w:t>
      </w:r>
      <w:bookmarkEnd w:id="1631"/>
      <w:r w:rsidRPr="001C145D">
        <w:rPr>
          <w:b w:val="0"/>
          <w:i/>
          <w:lang w:eastAsia="zh-CN"/>
        </w:rPr>
        <w:t>”</w:t>
      </w:r>
    </w:p>
    <w:p w14:paraId="2295B629" w14:textId="77777777" w:rsidR="00A77787" w:rsidRPr="001C145D" w:rsidRDefault="00A77787"/>
    <w:p w14:paraId="6479FF0F" w14:textId="77777777" w:rsidR="00A77787" w:rsidRDefault="00564C46">
      <w:pPr>
        <w:pStyle w:val="Heading4"/>
      </w:pPr>
      <w:r>
        <w:t>Discussion</w:t>
      </w:r>
    </w:p>
    <w:p w14:paraId="373ADD2F" w14:textId="77777777" w:rsidR="00A77787" w:rsidRPr="001C145D" w:rsidRDefault="00564C46">
      <w:r w:rsidRPr="001C145D">
        <w:t>This subject should be addressed as part of the agenda item control plane/idle mode.</w:t>
      </w:r>
    </w:p>
    <w:p w14:paraId="68441BC7" w14:textId="77777777" w:rsidR="00A77787" w:rsidRPr="001C145D" w:rsidRDefault="00A77787"/>
    <w:p w14:paraId="17EA9AFB" w14:textId="77777777" w:rsidR="00A77787" w:rsidRDefault="00564C46">
      <w:pPr>
        <w:pStyle w:val="Heading2"/>
      </w:pPr>
      <w:r>
        <w:t>Bandwidth part</w:t>
      </w:r>
    </w:p>
    <w:p w14:paraId="1E484210" w14:textId="77777777" w:rsidR="00A77787" w:rsidRDefault="00564C46">
      <w:pPr>
        <w:pStyle w:val="Heading4"/>
      </w:pPr>
      <w:r>
        <w:t>Views of organizations</w:t>
      </w:r>
    </w:p>
    <w:p w14:paraId="551B201A" w14:textId="77777777" w:rsidR="00A77787" w:rsidRDefault="00564C46">
      <w:pPr>
        <w:pStyle w:val="ListParagraph"/>
        <w:numPr>
          <w:ilvl w:val="0"/>
          <w:numId w:val="21"/>
        </w:numPr>
      </w:pPr>
      <w:r>
        <w:t>CATT in [1] suggests that</w:t>
      </w:r>
    </w:p>
    <w:p w14:paraId="0CAB5972" w14:textId="77777777" w:rsidR="00A77787" w:rsidRPr="001C145D" w:rsidRDefault="00564C46">
      <w:pPr>
        <w:pStyle w:val="Caption"/>
        <w:rPr>
          <w:b w:val="0"/>
          <w:i/>
          <w:lang w:eastAsia="zh-CN"/>
        </w:rPr>
      </w:pPr>
      <w:bookmarkStart w:id="1632" w:name="_Ref46309518"/>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1</w:t>
      </w:r>
      <w:r>
        <w:rPr>
          <w:b w:val="0"/>
          <w:i/>
        </w:rPr>
        <w:fldChar w:fldCharType="end"/>
      </w:r>
      <w:r w:rsidRPr="001C145D">
        <w:rPr>
          <w:b w:val="0"/>
          <w:i/>
          <w:lang w:eastAsia="zh-CN"/>
        </w:rPr>
        <w:t>:</w:t>
      </w:r>
      <w:r w:rsidRPr="001C145D">
        <w:rPr>
          <w:b w:val="0"/>
          <w:i/>
        </w:rPr>
        <w:t xml:space="preserve"> </w:t>
      </w:r>
      <w:r w:rsidRPr="001C145D">
        <w:rPr>
          <w:b w:val="0"/>
          <w:i/>
          <w:lang w:eastAsia="zh-CN"/>
        </w:rPr>
        <w:t>Multiple carriers and Multiple BWPs are not considered in Rel-17 NTN.</w:t>
      </w:r>
      <w:bookmarkEnd w:id="1632"/>
      <w:r w:rsidRPr="001C145D">
        <w:rPr>
          <w:b w:val="0"/>
          <w:i/>
          <w:lang w:eastAsia="zh-CN"/>
        </w:rPr>
        <w:t>”</w:t>
      </w:r>
    </w:p>
    <w:p w14:paraId="24930F48" w14:textId="77777777" w:rsidR="00A77787" w:rsidRPr="001C145D" w:rsidRDefault="00A77787"/>
    <w:p w14:paraId="38BDFEB8" w14:textId="77777777" w:rsidR="00A77787" w:rsidRDefault="00564C46">
      <w:pPr>
        <w:pStyle w:val="Heading4"/>
      </w:pPr>
      <w:r>
        <w:lastRenderedPageBreak/>
        <w:t>Discussion</w:t>
      </w:r>
    </w:p>
    <w:p w14:paraId="6BE1B035" w14:textId="77777777" w:rsidR="00A77787" w:rsidRPr="001C145D" w:rsidRDefault="00564C46">
      <w:pPr>
        <w:rPr>
          <w:ins w:id="1633" w:author="Author" w:date="1901-01-01T00:00:00Z"/>
        </w:rPr>
      </w:pPr>
      <w:proofErr w:type="gramStart"/>
      <w:r w:rsidRPr="001C145D">
        <w:t>This topics</w:t>
      </w:r>
      <w:proofErr w:type="gramEnd"/>
      <w:r w:rsidRPr="001C145D">
        <w:t xml:space="preserve"> should be addressed in RAN1 under the Other agenda item.</w:t>
      </w:r>
    </w:p>
    <w:p w14:paraId="4C31D983" w14:textId="77777777" w:rsidR="00A77787" w:rsidRPr="001C145D" w:rsidRDefault="00564C46">
      <w:ins w:id="1634" w:author="Author">
        <w:r w:rsidRPr="001C145D">
          <w:t>[CATT]</w:t>
        </w:r>
        <w:r w:rsidRPr="001C145D">
          <w:rPr>
            <w:rFonts w:hint="eastAsia"/>
          </w:rPr>
          <w:t>：</w:t>
        </w:r>
        <w:r w:rsidRPr="001C145D">
          <w:t>It is related to scenarios, we had better made it clear and we are not sure whether RAN1 will discuss this issue, do we need to send LS to RAN1 to check their view?</w:t>
        </w:r>
      </w:ins>
    </w:p>
    <w:p w14:paraId="2F7264F6" w14:textId="77777777" w:rsidR="00A77787" w:rsidRPr="001C145D" w:rsidRDefault="00A77787"/>
    <w:p w14:paraId="5297FA32" w14:textId="77777777" w:rsidR="00A77787" w:rsidRDefault="00564C46">
      <w:pPr>
        <w:pStyle w:val="Heading2"/>
      </w:pPr>
      <w:r>
        <w:t>RNTI enhancements</w:t>
      </w:r>
    </w:p>
    <w:p w14:paraId="2B663F49" w14:textId="77777777" w:rsidR="00A77787" w:rsidRDefault="00564C46">
      <w:pPr>
        <w:pStyle w:val="Heading4"/>
      </w:pPr>
      <w:r>
        <w:t>Views of organizations</w:t>
      </w:r>
    </w:p>
    <w:p w14:paraId="0C96954F" w14:textId="77777777" w:rsidR="00A77787" w:rsidRDefault="00564C46">
      <w:pPr>
        <w:pStyle w:val="ListParagraph"/>
        <w:numPr>
          <w:ilvl w:val="0"/>
          <w:numId w:val="32"/>
        </w:numPr>
      </w:pPr>
      <w:r>
        <w:t>Samsung in [3] suggests that</w:t>
      </w:r>
    </w:p>
    <w:p w14:paraId="07EABD9C" w14:textId="77777777" w:rsidR="00A77787" w:rsidRPr="001C145D" w:rsidRDefault="00564C46">
      <w:pPr>
        <w:rPr>
          <w:i/>
        </w:rPr>
      </w:pPr>
      <w:r w:rsidRPr="001C145D">
        <w:rPr>
          <w:i/>
        </w:rPr>
        <w:t xml:space="preserve">“Observation 4. When a large NTN cell supports smartphones and a massive number of IoT devices, the existing 16-bit RNTI may be inadequate. </w:t>
      </w:r>
    </w:p>
    <w:p w14:paraId="5378CF34" w14:textId="77777777" w:rsidR="00A77787" w:rsidRPr="001C145D" w:rsidRDefault="00564C46">
      <w:pPr>
        <w:rPr>
          <w:i/>
        </w:rPr>
      </w:pPr>
      <w:r w:rsidRPr="001C145D">
        <w:rPr>
          <w:i/>
        </w:rPr>
        <w:t>Proposal 4. Support a larger-size RNTI.”</w:t>
      </w:r>
    </w:p>
    <w:p w14:paraId="5CB1ED4F" w14:textId="77777777" w:rsidR="00A77787" w:rsidRPr="001C145D" w:rsidRDefault="00A77787"/>
    <w:p w14:paraId="30E9CD5C" w14:textId="77777777" w:rsidR="00A77787" w:rsidRDefault="00564C46">
      <w:pPr>
        <w:pStyle w:val="Heading4"/>
      </w:pPr>
      <w:r>
        <w:t>Discussion</w:t>
      </w:r>
    </w:p>
    <w:p w14:paraId="14781E36" w14:textId="77777777" w:rsidR="00A77787" w:rsidRPr="001C145D" w:rsidRDefault="00564C46">
      <w:r w:rsidRPr="001C145D">
        <w:t>This issue of RNTI enhancement impact should be discussed as part of the sub agenda item on control plane/idle mode aspects.</w:t>
      </w:r>
    </w:p>
    <w:p w14:paraId="5F2BC4A6" w14:textId="77777777" w:rsidR="00A77787" w:rsidRPr="001C145D" w:rsidRDefault="00A77787"/>
    <w:p w14:paraId="2D23F5A3" w14:textId="77777777" w:rsidR="00A77787" w:rsidRDefault="00564C46">
      <w:pPr>
        <w:pStyle w:val="Heading2"/>
      </w:pPr>
      <w:r>
        <w:t>Supplementary uplink (SUL)</w:t>
      </w:r>
    </w:p>
    <w:p w14:paraId="5793462E" w14:textId="77777777" w:rsidR="00A77787" w:rsidRDefault="00564C46">
      <w:pPr>
        <w:pStyle w:val="Heading4"/>
      </w:pPr>
      <w:r>
        <w:t>Views of organizations</w:t>
      </w:r>
    </w:p>
    <w:p w14:paraId="47F835FE" w14:textId="77777777" w:rsidR="00A77787" w:rsidRDefault="00564C46">
      <w:pPr>
        <w:pStyle w:val="ListParagraph"/>
        <w:numPr>
          <w:ilvl w:val="0"/>
          <w:numId w:val="33"/>
        </w:numPr>
      </w:pPr>
      <w:r>
        <w:t xml:space="preserve">CATT in [1] suggests that </w:t>
      </w:r>
    </w:p>
    <w:p w14:paraId="183C1E9A" w14:textId="77777777" w:rsidR="00A77787" w:rsidRPr="001C145D" w:rsidRDefault="00564C46">
      <w:pPr>
        <w:pStyle w:val="Caption"/>
        <w:rPr>
          <w:b w:val="0"/>
          <w:i/>
          <w:lang w:eastAsia="zh-CN"/>
        </w:rPr>
      </w:pPr>
      <w:bookmarkStart w:id="1635" w:name="_Ref46309521"/>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2</w:t>
      </w:r>
      <w:r>
        <w:rPr>
          <w:b w:val="0"/>
          <w:i/>
        </w:rPr>
        <w:fldChar w:fldCharType="end"/>
      </w:r>
      <w:r w:rsidRPr="001C145D">
        <w:rPr>
          <w:b w:val="0"/>
          <w:i/>
          <w:lang w:eastAsia="zh-CN"/>
        </w:rPr>
        <w:t>:</w:t>
      </w:r>
      <w:r w:rsidRPr="001C145D">
        <w:rPr>
          <w:b w:val="0"/>
          <w:i/>
        </w:rPr>
        <w:t xml:space="preserve"> </w:t>
      </w:r>
      <w:r w:rsidRPr="001C145D">
        <w:rPr>
          <w:b w:val="0"/>
          <w:i/>
          <w:lang w:eastAsia="zh-CN"/>
        </w:rPr>
        <w:t>SUL is not supported in Rel-17 NTN.</w:t>
      </w:r>
      <w:bookmarkEnd w:id="1635"/>
      <w:r w:rsidRPr="001C145D">
        <w:rPr>
          <w:b w:val="0"/>
          <w:i/>
          <w:lang w:eastAsia="zh-CN"/>
        </w:rPr>
        <w:t>”</w:t>
      </w:r>
    </w:p>
    <w:p w14:paraId="556EBECE" w14:textId="77777777" w:rsidR="00A77787" w:rsidRPr="001C145D" w:rsidRDefault="00A77787"/>
    <w:p w14:paraId="149ABBE8" w14:textId="77777777" w:rsidR="00A77787" w:rsidRDefault="00564C46">
      <w:pPr>
        <w:pStyle w:val="Heading4"/>
      </w:pPr>
      <w:r>
        <w:t>Discussion</w:t>
      </w:r>
    </w:p>
    <w:p w14:paraId="0F27694F" w14:textId="77777777" w:rsidR="00A77787" w:rsidRPr="001C145D" w:rsidRDefault="00564C46">
      <w:r w:rsidRPr="001C145D">
        <w:t xml:space="preserve">This topic has not been raised during the study phase, so it should be assumed that it will not be addressed in Rel-17 </w:t>
      </w:r>
      <w:proofErr w:type="spellStart"/>
      <w:r w:rsidRPr="001C145D">
        <w:t>NR_NTN_solutions</w:t>
      </w:r>
      <w:proofErr w:type="spellEnd"/>
      <w:r w:rsidRPr="001C145D">
        <w:t xml:space="preserve"> WI.</w:t>
      </w:r>
    </w:p>
    <w:p w14:paraId="75FFADC0" w14:textId="77777777" w:rsidR="00A77787" w:rsidRPr="001C145D" w:rsidRDefault="00A77787"/>
    <w:p w14:paraId="6CB98579" w14:textId="77777777" w:rsidR="00A77787" w:rsidRDefault="00564C46">
      <w:pPr>
        <w:pStyle w:val="Heading2"/>
      </w:pPr>
      <w:r>
        <w:t>Propagation channel model aspects</w:t>
      </w:r>
    </w:p>
    <w:p w14:paraId="2442745C" w14:textId="77777777" w:rsidR="00A77787" w:rsidRDefault="00564C46">
      <w:pPr>
        <w:pStyle w:val="Heading4"/>
      </w:pPr>
      <w:r>
        <w:t>Views of organizations</w:t>
      </w:r>
    </w:p>
    <w:p w14:paraId="2476BB93" w14:textId="77777777" w:rsidR="00A77787" w:rsidRDefault="00564C46">
      <w:pPr>
        <w:pStyle w:val="ListParagraph"/>
        <w:numPr>
          <w:ilvl w:val="0"/>
          <w:numId w:val="21"/>
        </w:numPr>
      </w:pPr>
      <w:r>
        <w:t>Nokia in [6] suggests that</w:t>
      </w:r>
    </w:p>
    <w:p w14:paraId="7A06BB2F" w14:textId="77777777" w:rsidR="00A77787" w:rsidRPr="001C145D" w:rsidRDefault="00564C46">
      <w:pPr>
        <w:rPr>
          <w:i/>
          <w:lang w:eastAsia="ja-JP"/>
        </w:rPr>
      </w:pPr>
      <w:r w:rsidRPr="001C145D">
        <w:rPr>
          <w:i/>
          <w:lang w:eastAsia="ja-JP"/>
        </w:rPr>
        <w:lastRenderedPageBreak/>
        <w:t>“Proposal 1: RAN2 to select channel models to facilitate evaluation of mobility aspect in NTN scenarios</w:t>
      </w:r>
    </w:p>
    <w:p w14:paraId="6F47F089" w14:textId="77777777" w:rsidR="00A77787" w:rsidRPr="001C145D" w:rsidRDefault="00564C46">
      <w:pPr>
        <w:rPr>
          <w:i/>
          <w:lang w:eastAsia="ja-JP"/>
        </w:rPr>
      </w:pPr>
      <w:r w:rsidRPr="001C145D">
        <w:rPr>
          <w:i/>
          <w:lang w:eastAsia="ja-JP"/>
        </w:rPr>
        <w:t>Observation 1: 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35E3985A" w14:textId="77777777" w:rsidR="00A77787" w:rsidRPr="001C145D" w:rsidRDefault="00564C46">
      <w:pPr>
        <w:rPr>
          <w:i/>
          <w:lang w:eastAsia="ja-JP"/>
        </w:rPr>
      </w:pPr>
      <w:r w:rsidRPr="001C145D">
        <w:rPr>
          <w:i/>
          <w:lang w:eastAsia="ja-JP"/>
        </w:rPr>
        <w:t>Proposal 2: RAN2 to discuss a LOS probability model with time correlation for mobility evaluation. If needed, consult other RAN WGs.</w:t>
      </w:r>
    </w:p>
    <w:p w14:paraId="775893C7" w14:textId="77777777" w:rsidR="00A77787" w:rsidRPr="001C145D" w:rsidRDefault="00564C46">
      <w:pPr>
        <w:rPr>
          <w:i/>
          <w:lang w:eastAsia="ja-JP"/>
        </w:rPr>
      </w:pPr>
      <w:r w:rsidRPr="001C145D">
        <w:rPr>
          <w:i/>
          <w:lang w:eastAsia="ja-JP"/>
        </w:rPr>
        <w:t>Observation 3: A reference cell-switch functionality needs to be defined and evaluated for earth-fixed cells scenarios.</w:t>
      </w:r>
    </w:p>
    <w:p w14:paraId="1C2A2664" w14:textId="77777777" w:rsidR="00A77787" w:rsidRPr="001C145D" w:rsidRDefault="00564C46">
      <w:pPr>
        <w:rPr>
          <w:i/>
          <w:lang w:eastAsia="ja-JP"/>
        </w:rPr>
      </w:pPr>
      <w:r w:rsidRPr="001C145D">
        <w:rPr>
          <w:i/>
          <w:lang w:eastAsia="ja-JP"/>
        </w:rPr>
        <w:t>Proposal 3: RAN2 to discuss how the shadow fading and fast fading channel model parameters can be gradually changed as a function of satellite elevation angle.”</w:t>
      </w:r>
    </w:p>
    <w:p w14:paraId="180F8FCA" w14:textId="77777777" w:rsidR="00A77787" w:rsidRPr="001C145D" w:rsidRDefault="00A77787">
      <w:pPr>
        <w:rPr>
          <w:b/>
          <w:lang w:eastAsia="ja-JP"/>
        </w:rPr>
      </w:pPr>
    </w:p>
    <w:p w14:paraId="280BFA79" w14:textId="77777777" w:rsidR="00A77787" w:rsidRDefault="00564C46">
      <w:pPr>
        <w:pStyle w:val="Heading4"/>
      </w:pPr>
      <w:r>
        <w:t>Discussion</w:t>
      </w:r>
    </w:p>
    <w:p w14:paraId="6E94AF5F" w14:textId="77777777" w:rsidR="00A77787" w:rsidRDefault="00564C46">
      <w:r w:rsidRPr="001C145D">
        <w:t xml:space="preserve">It is expected that channel model is a topic to be addressed in RAN1 instead of RAN2. </w:t>
      </w:r>
      <w:commentRangeStart w:id="1636"/>
      <w:r>
        <w:t>Nokia is invited</w:t>
      </w:r>
      <w:commentRangeEnd w:id="1636"/>
      <w:r>
        <w:rPr>
          <w:rStyle w:val="CommentReference"/>
        </w:rPr>
        <w:commentReference w:id="1636"/>
      </w:r>
      <w:r>
        <w:t>:</w:t>
      </w:r>
    </w:p>
    <w:p w14:paraId="2821CE70" w14:textId="77777777" w:rsidR="00A77787" w:rsidRPr="001C145D" w:rsidRDefault="00564C46">
      <w:pPr>
        <w:pStyle w:val="ListParagraph"/>
        <w:numPr>
          <w:ilvl w:val="0"/>
          <w:numId w:val="34"/>
        </w:numPr>
        <w:rPr>
          <w:lang w:eastAsia="ja-JP"/>
        </w:rPr>
      </w:pPr>
      <w:r w:rsidRPr="001C145D">
        <w:rPr>
          <w:lang w:eastAsia="ja-JP"/>
        </w:rPr>
        <w:t>To further clarify the rational to define a specific model for mobility between satellites (Nokia’s Proposal 1 &amp; 2).</w:t>
      </w:r>
    </w:p>
    <w:p w14:paraId="33F96E43" w14:textId="77777777" w:rsidR="00A77787" w:rsidRPr="001C145D" w:rsidRDefault="00564C46">
      <w:pPr>
        <w:pStyle w:val="ListParagraph"/>
        <w:numPr>
          <w:ilvl w:val="0"/>
          <w:numId w:val="34"/>
        </w:numPr>
        <w:rPr>
          <w:lang w:eastAsia="ja-JP"/>
        </w:rPr>
      </w:pPr>
      <w:r w:rsidRPr="001C145D">
        <w:rPr>
          <w:lang w:eastAsia="ja-JP"/>
        </w:rPr>
        <w:t>To further explain why the shadow fading and fast fading channel model parameters defined in TR 38.811 do not depend on the satellite elevation angle (Nokia’s Proposal 3)</w:t>
      </w:r>
    </w:p>
    <w:p w14:paraId="0307D670" w14:textId="77777777" w:rsidR="00A77787" w:rsidRPr="001C145D" w:rsidRDefault="00A77787"/>
    <w:p w14:paraId="5EBA2ED9" w14:textId="77777777" w:rsidR="00A77787" w:rsidRPr="001C145D" w:rsidRDefault="00564C46">
      <w:pPr>
        <w:pStyle w:val="Heading1"/>
        <w:numPr>
          <w:ilvl w:val="0"/>
          <w:numId w:val="1"/>
        </w:numPr>
      </w:pPr>
      <w:proofErr w:type="spellStart"/>
      <w:r w:rsidRPr="001C145D">
        <w:t>NR_NTN_solutions</w:t>
      </w:r>
      <w:proofErr w:type="spellEnd"/>
      <w:r w:rsidRPr="001C145D">
        <w:t xml:space="preserve"> WI work plan and </w:t>
      </w:r>
      <w:proofErr w:type="spellStart"/>
      <w:r w:rsidRPr="001C145D">
        <w:t>prioritisation</w:t>
      </w:r>
      <w:proofErr w:type="spellEnd"/>
    </w:p>
    <w:p w14:paraId="27A42276" w14:textId="77777777" w:rsidR="00A77787" w:rsidRPr="001C145D" w:rsidRDefault="00A77787">
      <w:pPr>
        <w:rPr>
          <w:b/>
          <w:lang w:eastAsia="ja-JP"/>
        </w:rPr>
      </w:pPr>
    </w:p>
    <w:p w14:paraId="5ECADB5D" w14:textId="77777777" w:rsidR="00A77787" w:rsidRDefault="00564C46">
      <w:pPr>
        <w:pStyle w:val="Heading2"/>
        <w:rPr>
          <w:b/>
          <w:lang w:eastAsia="ja-JP"/>
        </w:rPr>
      </w:pPr>
      <w:r>
        <w:t>Work plan</w:t>
      </w:r>
    </w:p>
    <w:p w14:paraId="274E581A" w14:textId="77777777" w:rsidR="00A77787" w:rsidRDefault="00564C46">
      <w:pPr>
        <w:pStyle w:val="Heading4"/>
      </w:pPr>
      <w:r>
        <w:t>Views of organizations</w:t>
      </w:r>
    </w:p>
    <w:p w14:paraId="0396A4B5" w14:textId="77777777" w:rsidR="00A77787" w:rsidRPr="001C145D" w:rsidRDefault="00564C46">
      <w:pPr>
        <w:pStyle w:val="ListParagraph"/>
        <w:numPr>
          <w:ilvl w:val="0"/>
          <w:numId w:val="35"/>
        </w:numPr>
        <w:overflowPunct w:val="0"/>
        <w:adjustRightInd w:val="0"/>
        <w:spacing w:after="180"/>
        <w:textAlignment w:val="baseline"/>
        <w:rPr>
          <w:rFonts w:eastAsia="SimSun"/>
        </w:rPr>
      </w:pPr>
      <w:r w:rsidRPr="001C145D">
        <w:rPr>
          <w:rFonts w:eastAsia="SimSun"/>
        </w:rPr>
        <w:t xml:space="preserve">Thales in [10] provided a draft work plan for the </w:t>
      </w:r>
      <w:proofErr w:type="spellStart"/>
      <w:r w:rsidRPr="001C145D">
        <w:rPr>
          <w:rFonts w:eastAsia="SimSun"/>
        </w:rPr>
        <w:t>NR_NTN_solutions</w:t>
      </w:r>
      <w:proofErr w:type="spellEnd"/>
      <w:r w:rsidRPr="001C145D">
        <w:rPr>
          <w:rFonts w:eastAsia="SimSun"/>
        </w:rPr>
        <w:t xml:space="preserve"> WI applicable to RAN1, 2 and 3</w:t>
      </w:r>
    </w:p>
    <w:p w14:paraId="45395D44" w14:textId="77777777" w:rsidR="00A77787" w:rsidRPr="001C145D" w:rsidRDefault="00A77787">
      <w:pPr>
        <w:overflowPunct w:val="0"/>
        <w:adjustRightInd w:val="0"/>
        <w:spacing w:after="180"/>
        <w:textAlignment w:val="baseline"/>
        <w:rPr>
          <w:rFonts w:eastAsia="SimSun"/>
        </w:rPr>
      </w:pPr>
    </w:p>
    <w:p w14:paraId="44BBC54E" w14:textId="77777777" w:rsidR="00A77787" w:rsidRDefault="00564C46">
      <w:pPr>
        <w:pStyle w:val="Heading4"/>
      </w:pPr>
      <w:r>
        <w:t>Discussion</w:t>
      </w:r>
    </w:p>
    <w:p w14:paraId="728D25BD" w14:textId="77777777" w:rsidR="00A77787" w:rsidRPr="001C145D" w:rsidRDefault="00564C46">
      <w:r w:rsidRPr="001C145D">
        <w:t>Based on the above, the organizations are invited to discuss the following proposal:</w:t>
      </w:r>
    </w:p>
    <w:p w14:paraId="2BEDACC9" w14:textId="77777777" w:rsidR="00A77787" w:rsidRPr="001C145D" w:rsidRDefault="00A77787"/>
    <w:p w14:paraId="580A6EDD" w14:textId="77777777" w:rsidR="00A77787" w:rsidRPr="001C145D" w:rsidRDefault="00564C46">
      <w:pPr>
        <w:rPr>
          <w:b/>
        </w:rPr>
      </w:pPr>
      <w:r w:rsidRPr="001C145D">
        <w:rPr>
          <w:b/>
        </w:rPr>
        <w:t>Proposal 3.1.1: The work plan described in [10] be considered as basis for work</w:t>
      </w:r>
    </w:p>
    <w:p w14:paraId="234BF7F1" w14:textId="77777777" w:rsidR="00A77787" w:rsidRPr="001C145D" w:rsidRDefault="00A77787">
      <w:pPr>
        <w:rPr>
          <w:b/>
          <w:lang w:eastAsia="ja-JP"/>
        </w:rPr>
      </w:pPr>
    </w:p>
    <w:p w14:paraId="3473A25B" w14:textId="77777777" w:rsidR="00A77787" w:rsidRPr="001C145D" w:rsidRDefault="00A77787">
      <w:pPr>
        <w:rPr>
          <w:b/>
          <w:lang w:eastAsia="ja-JP"/>
        </w:rPr>
      </w:pPr>
    </w:p>
    <w:p w14:paraId="532853AD" w14:textId="77777777" w:rsidR="00A77787" w:rsidRDefault="00564C46">
      <w:pPr>
        <w:pStyle w:val="Heading2"/>
        <w:rPr>
          <w:b/>
          <w:lang w:eastAsia="ja-JP"/>
        </w:rPr>
      </w:pPr>
      <w:r>
        <w:lastRenderedPageBreak/>
        <w:t xml:space="preserve">Task </w:t>
      </w:r>
      <w:proofErr w:type="spellStart"/>
      <w:r>
        <w:t>prioritisations</w:t>
      </w:r>
      <w:proofErr w:type="spellEnd"/>
    </w:p>
    <w:p w14:paraId="4D1EECC9" w14:textId="77777777" w:rsidR="00A77787" w:rsidRDefault="00564C46">
      <w:pPr>
        <w:pStyle w:val="Heading4"/>
      </w:pPr>
      <w:r>
        <w:t>Views of organizations</w:t>
      </w:r>
    </w:p>
    <w:p w14:paraId="366ECC2A" w14:textId="77777777" w:rsidR="00A77787" w:rsidRPr="001C145D" w:rsidRDefault="00564C46">
      <w:pPr>
        <w:pStyle w:val="ListParagraph"/>
        <w:numPr>
          <w:ilvl w:val="0"/>
          <w:numId w:val="35"/>
        </w:numPr>
      </w:pPr>
      <w:r w:rsidRPr="001C145D">
        <w:t>Huawei in [4] suggests that the RAN2 topics be prioritized as follow</w:t>
      </w:r>
    </w:p>
    <w:p w14:paraId="539B255F" w14:textId="77777777" w:rsidR="00A77787" w:rsidRDefault="00564C46">
      <w:pPr>
        <w:rPr>
          <w:rFonts w:eastAsia="SimSun"/>
          <w:i/>
        </w:rPr>
      </w:pPr>
      <w:r>
        <w:rPr>
          <w:rFonts w:eastAsia="SimSun"/>
          <w:i/>
          <w:highlight w:val="green"/>
        </w:rPr>
        <w:t>“1</w:t>
      </w:r>
      <w:r>
        <w:rPr>
          <w:rFonts w:eastAsia="SimSun"/>
          <w:i/>
          <w:highlight w:val="green"/>
          <w:vertAlign w:val="superscript"/>
        </w:rPr>
        <w:t>st</w:t>
      </w:r>
      <w:r>
        <w:rPr>
          <w:rFonts w:eastAsia="SimSun"/>
          <w:i/>
          <w:highlight w:val="green"/>
        </w:rPr>
        <w:t xml:space="preserve"> priority for fundamental design</w:t>
      </w:r>
    </w:p>
    <w:p w14:paraId="01F59D9C" w14:textId="77777777" w:rsidR="00A77787" w:rsidRDefault="00564C46">
      <w:pPr>
        <w:numPr>
          <w:ilvl w:val="0"/>
          <w:numId w:val="36"/>
        </w:numPr>
        <w:overflowPunct w:val="0"/>
        <w:adjustRightInd w:val="0"/>
        <w:spacing w:after="180"/>
        <w:textAlignment w:val="baseline"/>
        <w:rPr>
          <w:rFonts w:eastAsia="SimSun"/>
          <w:i/>
          <w:highlight w:val="yellow"/>
        </w:rPr>
      </w:pPr>
      <w:r>
        <w:rPr>
          <w:rFonts w:eastAsia="SimSun"/>
          <w:i/>
          <w:highlight w:val="yellow"/>
        </w:rPr>
        <w:t>Common part:</w:t>
      </w:r>
    </w:p>
    <w:p w14:paraId="46AC12F5" w14:textId="77777777" w:rsidR="00A77787" w:rsidRPr="001C145D" w:rsidRDefault="00564C46">
      <w:pPr>
        <w:numPr>
          <w:ilvl w:val="0"/>
          <w:numId w:val="36"/>
        </w:numPr>
        <w:overflowPunct w:val="0"/>
        <w:adjustRightInd w:val="0"/>
        <w:spacing w:after="180"/>
        <w:textAlignment w:val="baseline"/>
        <w:rPr>
          <w:rFonts w:eastAsia="SimSun"/>
          <w:i/>
          <w:sz w:val="18"/>
        </w:rPr>
      </w:pPr>
      <w:r w:rsidRPr="001C145D">
        <w:rPr>
          <w:rFonts w:eastAsia="SimSun"/>
          <w:i/>
          <w:sz w:val="18"/>
        </w:rPr>
        <w:t>MAC (RACH, DRX, Scheduling Request)</w:t>
      </w:r>
    </w:p>
    <w:p w14:paraId="52601E11" w14:textId="77777777" w:rsidR="00A77787" w:rsidRPr="001C145D" w:rsidRDefault="00564C46">
      <w:pPr>
        <w:numPr>
          <w:ilvl w:val="0"/>
          <w:numId w:val="36"/>
        </w:numPr>
        <w:overflowPunct w:val="0"/>
        <w:adjustRightInd w:val="0"/>
        <w:spacing w:after="180"/>
        <w:textAlignment w:val="baseline"/>
        <w:rPr>
          <w:rFonts w:eastAsia="SimSun"/>
          <w:i/>
          <w:sz w:val="18"/>
        </w:rPr>
      </w:pPr>
      <w:r w:rsidRPr="001C145D">
        <w:rPr>
          <w:rFonts w:eastAsia="SimSun"/>
          <w:i/>
          <w:sz w:val="18"/>
        </w:rPr>
        <w:t>RLC (t-Reassembly, Sequence Numbers extension for GEO (if needed))</w:t>
      </w:r>
    </w:p>
    <w:p w14:paraId="4C6E5395" w14:textId="77777777" w:rsidR="00A77787" w:rsidRPr="001C145D" w:rsidRDefault="00564C46">
      <w:pPr>
        <w:numPr>
          <w:ilvl w:val="0"/>
          <w:numId w:val="36"/>
        </w:numPr>
        <w:overflowPunct w:val="0"/>
        <w:adjustRightInd w:val="0"/>
        <w:spacing w:after="180"/>
        <w:textAlignment w:val="baseline"/>
        <w:rPr>
          <w:rFonts w:eastAsia="SimSun"/>
          <w:i/>
          <w:sz w:val="18"/>
        </w:rPr>
      </w:pPr>
      <w:r w:rsidRPr="001C145D">
        <w:rPr>
          <w:rFonts w:eastAsia="SimSun"/>
          <w:i/>
          <w:sz w:val="18"/>
        </w:rPr>
        <w:t>PDCP (SDU discard timer, Sequence Numbers extension for GEO (if needed))</w:t>
      </w:r>
    </w:p>
    <w:p w14:paraId="3F895A10"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NTN specific information in SIB</w:t>
      </w:r>
    </w:p>
    <w:p w14:paraId="1350F6F9"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ephemeris data related enhancements</w:t>
      </w:r>
    </w:p>
    <w:p w14:paraId="241F7C29"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 xml:space="preserve">Feeder link switch </w:t>
      </w:r>
    </w:p>
    <w:p w14:paraId="66EAF23B"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Location based PLMN selection</w:t>
      </w:r>
    </w:p>
    <w:p w14:paraId="5E5BAA42" w14:textId="77777777" w:rsidR="00A77787" w:rsidRPr="001C145D" w:rsidRDefault="00564C46">
      <w:pPr>
        <w:numPr>
          <w:ilvl w:val="0"/>
          <w:numId w:val="36"/>
        </w:numPr>
        <w:overflowPunct w:val="0"/>
        <w:adjustRightInd w:val="0"/>
        <w:spacing w:after="180"/>
        <w:textAlignment w:val="baseline"/>
        <w:rPr>
          <w:rFonts w:eastAsia="SimSun"/>
          <w:i/>
          <w:highlight w:val="yellow"/>
        </w:rPr>
      </w:pPr>
      <w:r w:rsidRPr="001C145D">
        <w:rPr>
          <w:rFonts w:eastAsia="SimSun"/>
          <w:i/>
          <w:highlight w:val="yellow"/>
        </w:rPr>
        <w:t>Only for moving beam case:</w:t>
      </w:r>
    </w:p>
    <w:p w14:paraId="7D9F843C" w14:textId="77777777" w:rsidR="00A77787" w:rsidRPr="001C145D" w:rsidRDefault="00564C46">
      <w:pPr>
        <w:numPr>
          <w:ilvl w:val="0"/>
          <w:numId w:val="36"/>
        </w:numPr>
        <w:overflowPunct w:val="0"/>
        <w:adjustRightInd w:val="0"/>
        <w:spacing w:after="180"/>
        <w:textAlignment w:val="baseline"/>
        <w:rPr>
          <w:rFonts w:eastAsia="SimSun"/>
          <w:i/>
          <w:sz w:val="18"/>
        </w:rPr>
      </w:pPr>
      <w:r w:rsidRPr="001C145D">
        <w:rPr>
          <w:rFonts w:eastAsia="SimSun"/>
          <w:i/>
          <w:sz w:val="18"/>
        </w:rPr>
        <w:t>how to handle frequent cell reselection</w:t>
      </w:r>
    </w:p>
    <w:p w14:paraId="6BA0DEF7" w14:textId="77777777" w:rsidR="00A77787" w:rsidRPr="001C145D" w:rsidRDefault="00564C46">
      <w:pPr>
        <w:numPr>
          <w:ilvl w:val="0"/>
          <w:numId w:val="36"/>
        </w:numPr>
        <w:overflowPunct w:val="0"/>
        <w:adjustRightInd w:val="0"/>
        <w:spacing w:after="180"/>
        <w:textAlignment w:val="baseline"/>
        <w:rPr>
          <w:rFonts w:eastAsia="SimSun"/>
          <w:i/>
          <w:sz w:val="18"/>
        </w:rPr>
      </w:pPr>
      <w:r w:rsidRPr="001C145D">
        <w:rPr>
          <w:rFonts w:eastAsia="SimSun"/>
          <w:i/>
          <w:sz w:val="18"/>
        </w:rPr>
        <w:t>Handover enhancement for moving beam case</w:t>
      </w:r>
    </w:p>
    <w:p w14:paraId="15969C99"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Fixed tracking area</w:t>
      </w:r>
    </w:p>
    <w:p w14:paraId="4E025E97" w14:textId="77777777" w:rsidR="00A77787" w:rsidRPr="001C145D" w:rsidRDefault="00564C46">
      <w:pPr>
        <w:numPr>
          <w:ilvl w:val="0"/>
          <w:numId w:val="36"/>
        </w:numPr>
        <w:overflowPunct w:val="0"/>
        <w:adjustRightInd w:val="0"/>
        <w:spacing w:after="180"/>
        <w:textAlignment w:val="baseline"/>
        <w:rPr>
          <w:rFonts w:eastAsia="SimSun"/>
          <w:i/>
          <w:highlight w:val="yellow"/>
        </w:rPr>
      </w:pPr>
      <w:r w:rsidRPr="001C145D">
        <w:rPr>
          <w:rFonts w:eastAsia="SimSun"/>
          <w:i/>
          <w:highlight w:val="yellow"/>
        </w:rPr>
        <w:t>Only for earth fixed beam case:</w:t>
      </w:r>
    </w:p>
    <w:p w14:paraId="4BF3ABDC" w14:textId="77777777" w:rsidR="00A77787" w:rsidRPr="001C145D" w:rsidRDefault="00564C46">
      <w:pPr>
        <w:numPr>
          <w:ilvl w:val="0"/>
          <w:numId w:val="36"/>
        </w:numPr>
        <w:overflowPunct w:val="0"/>
        <w:adjustRightInd w:val="0"/>
        <w:spacing w:after="180"/>
        <w:textAlignment w:val="baseline"/>
        <w:rPr>
          <w:rFonts w:eastAsia="SimSun"/>
          <w:i/>
          <w:sz w:val="18"/>
        </w:rPr>
      </w:pPr>
      <w:r w:rsidRPr="001C145D">
        <w:rPr>
          <w:rFonts w:eastAsia="SimSun"/>
          <w:i/>
          <w:sz w:val="18"/>
        </w:rPr>
        <w:t>How to handle Varying RTT in both UP and CP</w:t>
      </w:r>
    </w:p>
    <w:p w14:paraId="5E14EB11" w14:textId="77777777" w:rsidR="00A77787" w:rsidRDefault="00564C46">
      <w:pPr>
        <w:rPr>
          <w:rFonts w:eastAsia="SimSun"/>
          <w:i/>
        </w:rPr>
      </w:pPr>
      <w:r>
        <w:rPr>
          <w:rFonts w:eastAsia="SimSun"/>
          <w:i/>
          <w:highlight w:val="green"/>
        </w:rPr>
        <w:t>2</w:t>
      </w:r>
      <w:r>
        <w:rPr>
          <w:rFonts w:eastAsia="SimSun"/>
          <w:i/>
          <w:highlight w:val="green"/>
          <w:vertAlign w:val="superscript"/>
        </w:rPr>
        <w:t>nd</w:t>
      </w:r>
      <w:r>
        <w:rPr>
          <w:rFonts w:eastAsia="SimSun"/>
          <w:i/>
          <w:highlight w:val="green"/>
        </w:rPr>
        <w:t xml:space="preserve"> priority for optimization:</w:t>
      </w:r>
    </w:p>
    <w:p w14:paraId="638AC457" w14:textId="77777777" w:rsidR="00A77787" w:rsidRPr="001C145D" w:rsidRDefault="00564C46">
      <w:pPr>
        <w:numPr>
          <w:ilvl w:val="0"/>
          <w:numId w:val="36"/>
        </w:numPr>
        <w:overflowPunct w:val="0"/>
        <w:adjustRightInd w:val="0"/>
        <w:spacing w:after="180"/>
        <w:textAlignment w:val="baseline"/>
        <w:rPr>
          <w:rFonts w:eastAsia="SimSun"/>
          <w:i/>
        </w:rPr>
      </w:pPr>
      <w:r w:rsidRPr="001C145D">
        <w:rPr>
          <w:rFonts w:eastAsia="SimSun"/>
          <w:i/>
        </w:rPr>
        <w:t>MAC (Enhancement on UL scheduling, HARQ)</w:t>
      </w:r>
    </w:p>
    <w:p w14:paraId="5D9B1D4A" w14:textId="77777777" w:rsidR="00A77787" w:rsidRDefault="00564C46">
      <w:pPr>
        <w:numPr>
          <w:ilvl w:val="0"/>
          <w:numId w:val="36"/>
        </w:numPr>
        <w:overflowPunct w:val="0"/>
        <w:adjustRightInd w:val="0"/>
        <w:spacing w:after="180"/>
        <w:textAlignment w:val="baseline"/>
        <w:rPr>
          <w:rFonts w:eastAsia="SimSun"/>
          <w:i/>
        </w:rPr>
      </w:pPr>
      <w:r>
        <w:rPr>
          <w:rFonts w:eastAsia="SimSun"/>
          <w:i/>
        </w:rPr>
        <w:t>SMTC measurement gap adaptation</w:t>
      </w:r>
    </w:p>
    <w:p w14:paraId="22BF7800" w14:textId="77777777" w:rsidR="00A77787" w:rsidRPr="001C145D" w:rsidRDefault="00564C46">
      <w:pPr>
        <w:numPr>
          <w:ilvl w:val="0"/>
          <w:numId w:val="36"/>
        </w:numPr>
        <w:overflowPunct w:val="0"/>
        <w:adjustRightInd w:val="0"/>
        <w:spacing w:after="180"/>
        <w:textAlignment w:val="baseline"/>
        <w:rPr>
          <w:rFonts w:eastAsia="SimSun"/>
          <w:i/>
        </w:rPr>
      </w:pPr>
      <w:r w:rsidRPr="001C145D">
        <w:rPr>
          <w:rFonts w:eastAsia="SimSun"/>
          <w:i/>
        </w:rPr>
        <w:t>Service continuity for mobility from TN to NTN and from NTN to TN systems</w:t>
      </w:r>
    </w:p>
    <w:p w14:paraId="266B62DB" w14:textId="77777777" w:rsidR="00A77787" w:rsidRPr="001C145D" w:rsidRDefault="00564C46">
      <w:pPr>
        <w:rPr>
          <w:rFonts w:eastAsia="SimSun"/>
          <w:i/>
        </w:rPr>
      </w:pPr>
      <w:r w:rsidRPr="001C145D">
        <w:rPr>
          <w:rFonts w:eastAsia="SimSun"/>
          <w:i/>
          <w:highlight w:val="green"/>
        </w:rPr>
        <w:t>3</w:t>
      </w:r>
      <w:r w:rsidRPr="001C145D">
        <w:rPr>
          <w:rFonts w:eastAsia="SimSun"/>
          <w:i/>
          <w:highlight w:val="green"/>
          <w:vertAlign w:val="superscript"/>
        </w:rPr>
        <w:t>rd</w:t>
      </w:r>
      <w:r w:rsidRPr="001C145D">
        <w:rPr>
          <w:rFonts w:eastAsia="SimSun"/>
          <w:i/>
          <w:highlight w:val="green"/>
        </w:rPr>
        <w:t xml:space="preserve"> priority for other scenarios and services:</w:t>
      </w:r>
    </w:p>
    <w:p w14:paraId="00BC30A6" w14:textId="77777777" w:rsidR="00A77787" w:rsidRPr="001C145D" w:rsidRDefault="00564C46">
      <w:pPr>
        <w:numPr>
          <w:ilvl w:val="0"/>
          <w:numId w:val="36"/>
        </w:numPr>
        <w:overflowPunct w:val="0"/>
        <w:adjustRightInd w:val="0"/>
        <w:spacing w:after="180"/>
        <w:textAlignment w:val="baseline"/>
        <w:rPr>
          <w:rFonts w:eastAsia="SimSun"/>
          <w:i/>
        </w:rPr>
      </w:pPr>
      <w:r w:rsidRPr="001C145D">
        <w:rPr>
          <w:rFonts w:eastAsia="SimSun"/>
          <w:i/>
        </w:rPr>
        <w:t>Identify potential issues associated to the use of the existing Location Services (LCS) application protocols</w:t>
      </w:r>
    </w:p>
    <w:p w14:paraId="4EA2EF8D" w14:textId="77777777" w:rsidR="00A77787" w:rsidRPr="001C145D" w:rsidRDefault="00564C46">
      <w:pPr>
        <w:numPr>
          <w:ilvl w:val="0"/>
          <w:numId w:val="36"/>
        </w:numPr>
        <w:overflowPunct w:val="0"/>
        <w:adjustRightInd w:val="0"/>
        <w:spacing w:after="180"/>
        <w:textAlignment w:val="baseline"/>
        <w:rPr>
          <w:rFonts w:eastAsia="SimSun"/>
          <w:i/>
        </w:rPr>
      </w:pPr>
      <w:r w:rsidRPr="001C145D">
        <w:rPr>
          <w:rFonts w:eastAsia="SimSun"/>
          <w:i/>
        </w:rPr>
        <w:t>Verify the applicability of existing Rel-16 ANR techniques to solve PCI confusion in order to support co-channel operation between HAPS &amp; terrestrial networks</w:t>
      </w:r>
    </w:p>
    <w:p w14:paraId="5BCCC43F" w14:textId="77777777" w:rsidR="00A77787" w:rsidRDefault="00564C46">
      <w:pPr>
        <w:numPr>
          <w:ilvl w:val="0"/>
          <w:numId w:val="36"/>
        </w:numPr>
        <w:overflowPunct w:val="0"/>
        <w:adjustRightInd w:val="0"/>
        <w:spacing w:after="180"/>
        <w:textAlignment w:val="baseline"/>
        <w:rPr>
          <w:rFonts w:eastAsia="SimSun"/>
          <w:i/>
        </w:rPr>
      </w:pPr>
      <w:r>
        <w:rPr>
          <w:rFonts w:eastAsia="SimSun"/>
          <w:i/>
        </w:rPr>
        <w:t>HAPS/ATG enhancements”</w:t>
      </w:r>
    </w:p>
    <w:p w14:paraId="599189E4" w14:textId="77777777" w:rsidR="00A77787" w:rsidRDefault="00A77787">
      <w:pPr>
        <w:overflowPunct w:val="0"/>
        <w:adjustRightInd w:val="0"/>
        <w:spacing w:after="180"/>
        <w:textAlignment w:val="baseline"/>
        <w:rPr>
          <w:rFonts w:eastAsia="SimSun"/>
          <w:i/>
        </w:rPr>
      </w:pPr>
    </w:p>
    <w:p w14:paraId="3F63C3F9" w14:textId="77777777" w:rsidR="00A77787" w:rsidRPr="001C145D" w:rsidRDefault="00564C46">
      <w:pPr>
        <w:pStyle w:val="ListParagraph"/>
        <w:numPr>
          <w:ilvl w:val="0"/>
          <w:numId w:val="35"/>
        </w:numPr>
      </w:pPr>
      <w:r w:rsidRPr="001C145D">
        <w:t>CMCC in [6] suggests that the RAN2 topics be prioritized as follow</w:t>
      </w:r>
    </w:p>
    <w:p w14:paraId="7162009E" w14:textId="77777777" w:rsidR="00A77787" w:rsidRDefault="00564C46">
      <w:pPr>
        <w:overflowPunct w:val="0"/>
        <w:spacing w:after="180"/>
        <w:textAlignment w:val="baseline"/>
        <w:rPr>
          <w:rFonts w:eastAsia="SimSun"/>
          <w:i/>
        </w:rPr>
      </w:pPr>
      <w:r>
        <w:rPr>
          <w:bCs/>
          <w:i/>
        </w:rPr>
        <w:t>”</w:t>
      </w:r>
      <w:r>
        <w:rPr>
          <w:rFonts w:eastAsia="SimSun"/>
          <w:i/>
        </w:rPr>
        <w:t>F</w:t>
      </w:r>
      <w:r>
        <w:rPr>
          <w:rFonts w:eastAsia="SimSun" w:hint="eastAsia"/>
          <w:i/>
        </w:rPr>
        <w:t>irst priority:</w:t>
      </w:r>
    </w:p>
    <w:p w14:paraId="57BEB372" w14:textId="77777777" w:rsidR="00A77787" w:rsidRDefault="00564C46">
      <w:pPr>
        <w:pStyle w:val="ListParagraph"/>
        <w:numPr>
          <w:ilvl w:val="0"/>
          <w:numId w:val="37"/>
        </w:numPr>
        <w:overflowPunct w:val="0"/>
        <w:adjustRightInd w:val="0"/>
        <w:spacing w:after="180"/>
        <w:contextualSpacing w:val="0"/>
        <w:textAlignment w:val="baseline"/>
        <w:rPr>
          <w:rFonts w:eastAsia="SimSun"/>
          <w:i/>
          <w:sz w:val="18"/>
        </w:rPr>
      </w:pPr>
      <w:r>
        <w:rPr>
          <w:rFonts w:hint="eastAsia"/>
          <w:bCs/>
          <w:i/>
        </w:rPr>
        <w:t>RACH, HARQ, DRX, SR, UL scheduling</w:t>
      </w:r>
    </w:p>
    <w:p w14:paraId="49F6F49B" w14:textId="77777777" w:rsidR="00A77787" w:rsidRDefault="00564C46">
      <w:pPr>
        <w:pStyle w:val="ListParagraph"/>
        <w:numPr>
          <w:ilvl w:val="0"/>
          <w:numId w:val="37"/>
        </w:numPr>
        <w:overflowPunct w:val="0"/>
        <w:adjustRightInd w:val="0"/>
        <w:spacing w:after="180"/>
        <w:contextualSpacing w:val="0"/>
        <w:textAlignment w:val="baseline"/>
        <w:rPr>
          <w:rFonts w:eastAsia="SimSun"/>
          <w:i/>
          <w:sz w:val="18"/>
        </w:rPr>
      </w:pPr>
      <w:r>
        <w:rPr>
          <w:rFonts w:hint="eastAsia"/>
          <w:bCs/>
          <w:i/>
        </w:rPr>
        <w:lastRenderedPageBreak/>
        <w:t>RLC</w:t>
      </w:r>
    </w:p>
    <w:p w14:paraId="2212B022" w14:textId="77777777" w:rsidR="00A77787" w:rsidRDefault="00564C46">
      <w:pPr>
        <w:pStyle w:val="ListParagraph"/>
        <w:numPr>
          <w:ilvl w:val="0"/>
          <w:numId w:val="37"/>
        </w:numPr>
        <w:overflowPunct w:val="0"/>
        <w:adjustRightInd w:val="0"/>
        <w:spacing w:after="180"/>
        <w:contextualSpacing w:val="0"/>
        <w:textAlignment w:val="baseline"/>
        <w:rPr>
          <w:rFonts w:eastAsia="SimSun"/>
          <w:i/>
          <w:sz w:val="18"/>
        </w:rPr>
      </w:pPr>
      <w:r>
        <w:rPr>
          <w:rFonts w:hint="eastAsia"/>
          <w:bCs/>
          <w:i/>
        </w:rPr>
        <w:t>PDCP</w:t>
      </w:r>
    </w:p>
    <w:p w14:paraId="41FBC951" w14:textId="77777777" w:rsidR="00A77787" w:rsidRPr="00901342" w:rsidRDefault="00564C46">
      <w:pPr>
        <w:pStyle w:val="ListParagraph"/>
        <w:numPr>
          <w:ilvl w:val="0"/>
          <w:numId w:val="37"/>
        </w:numPr>
        <w:overflowPunct w:val="0"/>
        <w:adjustRightInd w:val="0"/>
        <w:spacing w:after="180"/>
        <w:contextualSpacing w:val="0"/>
        <w:textAlignment w:val="baseline"/>
        <w:rPr>
          <w:rFonts w:eastAsia="SimSun"/>
          <w:i/>
          <w:sz w:val="18"/>
        </w:rPr>
      </w:pPr>
      <w:r w:rsidRPr="00C426E7">
        <w:rPr>
          <w:bCs/>
          <w:i/>
        </w:rPr>
        <w:t>UE location, ephemeris data related enhancements</w:t>
      </w:r>
    </w:p>
    <w:p w14:paraId="7366EE68" w14:textId="77777777" w:rsidR="00A77787" w:rsidRDefault="00564C46">
      <w:pPr>
        <w:pStyle w:val="ListParagraph"/>
        <w:numPr>
          <w:ilvl w:val="0"/>
          <w:numId w:val="37"/>
        </w:numPr>
        <w:overflowPunct w:val="0"/>
        <w:adjustRightInd w:val="0"/>
        <w:spacing w:after="180"/>
        <w:contextualSpacing w:val="0"/>
        <w:textAlignment w:val="baseline"/>
        <w:rPr>
          <w:rFonts w:eastAsia="SimSun"/>
          <w:i/>
          <w:sz w:val="18"/>
        </w:rPr>
      </w:pPr>
      <w:r>
        <w:rPr>
          <w:rFonts w:hint="eastAsia"/>
          <w:bCs/>
          <w:i/>
        </w:rPr>
        <w:t>Specific information in SIB</w:t>
      </w:r>
    </w:p>
    <w:p w14:paraId="4ED4FEA5" w14:textId="77777777" w:rsidR="00A77787" w:rsidRPr="001C145D" w:rsidRDefault="00564C46">
      <w:pPr>
        <w:pStyle w:val="ListParagraph"/>
        <w:numPr>
          <w:ilvl w:val="0"/>
          <w:numId w:val="37"/>
        </w:numPr>
        <w:overflowPunct w:val="0"/>
        <w:adjustRightInd w:val="0"/>
        <w:spacing w:after="180"/>
        <w:contextualSpacing w:val="0"/>
        <w:textAlignment w:val="baseline"/>
        <w:rPr>
          <w:rFonts w:eastAsia="SimSun"/>
          <w:i/>
          <w:sz w:val="18"/>
        </w:rPr>
      </w:pPr>
      <w:r w:rsidRPr="001C145D">
        <w:rPr>
          <w:bCs/>
          <w:i/>
        </w:rPr>
        <w:t>Cell selection/reselection, HO for LEO</w:t>
      </w:r>
    </w:p>
    <w:p w14:paraId="5C39EB50" w14:textId="77777777" w:rsidR="00A77787" w:rsidRPr="001C145D" w:rsidRDefault="00564C46">
      <w:pPr>
        <w:pStyle w:val="ListParagraph"/>
        <w:numPr>
          <w:ilvl w:val="0"/>
          <w:numId w:val="37"/>
        </w:numPr>
        <w:overflowPunct w:val="0"/>
        <w:adjustRightInd w:val="0"/>
        <w:spacing w:after="180"/>
        <w:contextualSpacing w:val="0"/>
        <w:textAlignment w:val="baseline"/>
        <w:rPr>
          <w:bCs/>
          <w:i/>
        </w:rPr>
      </w:pPr>
      <w:r w:rsidRPr="001C145D">
        <w:rPr>
          <w:bCs/>
          <w:i/>
        </w:rPr>
        <w:t>Absolute propagation delay difference between satellites for GEO</w:t>
      </w:r>
    </w:p>
    <w:p w14:paraId="35054111" w14:textId="77777777" w:rsidR="00A77787" w:rsidRDefault="00564C46">
      <w:pPr>
        <w:overflowPunct w:val="0"/>
        <w:spacing w:after="180"/>
        <w:ind w:left="110"/>
        <w:textAlignment w:val="baseline"/>
        <w:rPr>
          <w:bCs/>
          <w:i/>
        </w:rPr>
      </w:pPr>
      <w:r>
        <w:rPr>
          <w:bCs/>
          <w:i/>
        </w:rPr>
        <w:t>S</w:t>
      </w:r>
      <w:r>
        <w:rPr>
          <w:rFonts w:hint="eastAsia"/>
          <w:bCs/>
          <w:i/>
        </w:rPr>
        <w:t>econd priority</w:t>
      </w:r>
    </w:p>
    <w:p w14:paraId="259DFD52" w14:textId="77777777" w:rsidR="00A77787" w:rsidRPr="001C145D" w:rsidRDefault="00564C46">
      <w:pPr>
        <w:pStyle w:val="ListParagraph"/>
        <w:numPr>
          <w:ilvl w:val="0"/>
          <w:numId w:val="37"/>
        </w:numPr>
        <w:overflowPunct w:val="0"/>
        <w:adjustRightInd w:val="0"/>
        <w:spacing w:after="180"/>
        <w:contextualSpacing w:val="0"/>
        <w:textAlignment w:val="baseline"/>
        <w:rPr>
          <w:bCs/>
          <w:i/>
        </w:rPr>
      </w:pPr>
      <w:r w:rsidRPr="001C145D">
        <w:rPr>
          <w:bCs/>
          <w:i/>
        </w:rPr>
        <w:t>Service continuity for mobility from TN to NTN and from NTN to TN systems</w:t>
      </w:r>
    </w:p>
    <w:p w14:paraId="390C0BF4" w14:textId="77777777" w:rsidR="00A77787" w:rsidRDefault="00564C46">
      <w:pPr>
        <w:pStyle w:val="ListParagraph"/>
        <w:numPr>
          <w:ilvl w:val="0"/>
          <w:numId w:val="37"/>
        </w:numPr>
        <w:overflowPunct w:val="0"/>
        <w:adjustRightInd w:val="0"/>
        <w:spacing w:after="180"/>
        <w:contextualSpacing w:val="0"/>
        <w:textAlignment w:val="baseline"/>
        <w:rPr>
          <w:bCs/>
          <w:i/>
        </w:rPr>
      </w:pPr>
      <w:r>
        <w:rPr>
          <w:rFonts w:eastAsia="SimSun"/>
          <w:i/>
        </w:rPr>
        <w:t xml:space="preserve">HAPS </w:t>
      </w:r>
      <w:r>
        <w:rPr>
          <w:rFonts w:eastAsia="SimSun" w:hint="eastAsia"/>
          <w:i/>
        </w:rPr>
        <w:t xml:space="preserve">/ ATG </w:t>
      </w:r>
      <w:r>
        <w:rPr>
          <w:rFonts w:eastAsia="SimSun"/>
          <w:i/>
        </w:rPr>
        <w:t>enhancements</w:t>
      </w:r>
      <w:r>
        <w:rPr>
          <w:bCs/>
          <w:i/>
        </w:rPr>
        <w:t xml:space="preserve"> </w:t>
      </w:r>
    </w:p>
    <w:p w14:paraId="1E336F54" w14:textId="77777777" w:rsidR="00A77787" w:rsidRPr="001C145D" w:rsidRDefault="00564C46">
      <w:pPr>
        <w:pStyle w:val="ListParagraph"/>
        <w:numPr>
          <w:ilvl w:val="0"/>
          <w:numId w:val="37"/>
        </w:numPr>
        <w:overflowPunct w:val="0"/>
        <w:adjustRightInd w:val="0"/>
        <w:spacing w:after="180"/>
        <w:contextualSpacing w:val="0"/>
        <w:textAlignment w:val="baseline"/>
        <w:rPr>
          <w:bCs/>
          <w:i/>
        </w:rPr>
      </w:pPr>
      <w:r w:rsidRPr="001C145D">
        <w:rPr>
          <w:bCs/>
          <w:i/>
        </w:rPr>
        <w:t>Identify potential issues associated to the use of the existing Location Services (LCS) application protocols”</w:t>
      </w:r>
    </w:p>
    <w:p w14:paraId="36429B45" w14:textId="77777777" w:rsidR="00A77787" w:rsidRPr="001C145D" w:rsidRDefault="00A77787">
      <w:pPr>
        <w:overflowPunct w:val="0"/>
        <w:adjustRightInd w:val="0"/>
        <w:spacing w:after="180"/>
        <w:textAlignment w:val="baseline"/>
        <w:rPr>
          <w:rFonts w:eastAsia="SimSun"/>
        </w:rPr>
      </w:pPr>
    </w:p>
    <w:p w14:paraId="344B70EC" w14:textId="77777777" w:rsidR="00A77787" w:rsidRPr="001C145D" w:rsidRDefault="00564C46">
      <w:pPr>
        <w:overflowPunct w:val="0"/>
        <w:adjustRightInd w:val="0"/>
        <w:spacing w:after="180"/>
        <w:textAlignment w:val="baseline"/>
        <w:rPr>
          <w:bCs/>
        </w:rPr>
      </w:pPr>
      <w:r w:rsidRPr="001C145D">
        <w:rPr>
          <w:rFonts w:eastAsia="SimSun"/>
        </w:rPr>
        <w:t>Furthermore, CMCC clarified the challenges associated to the support of ATG (</w:t>
      </w:r>
      <w:r w:rsidRPr="001C145D">
        <w:rPr>
          <w:bCs/>
        </w:rPr>
        <w:t>Extreme large ISD &amp; coverage range, Interference between ATG &amp; terrestrial, Powerful ATG terminal) and consequently the potential standardization impacts (RACH procedure enhancement, Mobility management, Interference between ATG &amp; terrestrial)</w:t>
      </w:r>
    </w:p>
    <w:p w14:paraId="4D37D2D1" w14:textId="77777777" w:rsidR="00A77787" w:rsidRPr="001C145D" w:rsidRDefault="00A77787">
      <w:pPr>
        <w:overflowPunct w:val="0"/>
        <w:adjustRightInd w:val="0"/>
        <w:spacing w:after="180"/>
        <w:textAlignment w:val="baseline"/>
        <w:rPr>
          <w:rFonts w:eastAsia="SimSun"/>
        </w:rPr>
      </w:pPr>
    </w:p>
    <w:p w14:paraId="719F87E5" w14:textId="77777777" w:rsidR="00A77787" w:rsidRDefault="00564C46">
      <w:pPr>
        <w:pStyle w:val="ListParagraph"/>
        <w:numPr>
          <w:ilvl w:val="0"/>
          <w:numId w:val="35"/>
        </w:numPr>
        <w:overflowPunct w:val="0"/>
        <w:adjustRightInd w:val="0"/>
        <w:spacing w:after="180"/>
        <w:textAlignment w:val="baseline"/>
        <w:rPr>
          <w:rFonts w:eastAsia="SimSun"/>
        </w:rPr>
      </w:pPr>
      <w:r>
        <w:rPr>
          <w:rFonts w:eastAsia="SimSun"/>
        </w:rPr>
        <w:t>Ericsson in [9] suggests that</w:t>
      </w:r>
    </w:p>
    <w:p w14:paraId="102D5295" w14:textId="77777777" w:rsidR="00A77787" w:rsidRPr="001C145D" w:rsidRDefault="00564C46">
      <w:pPr>
        <w:overflowPunct w:val="0"/>
        <w:adjustRightInd w:val="0"/>
        <w:spacing w:after="180"/>
        <w:textAlignment w:val="baseline"/>
        <w:rPr>
          <w:rFonts w:eastAsia="SimSun"/>
          <w:i/>
        </w:rPr>
      </w:pPr>
      <w:bookmarkStart w:id="1637" w:name="_Toc47626596"/>
      <w:r w:rsidRPr="001C145D">
        <w:rPr>
          <w:rFonts w:eastAsia="SimSun"/>
          <w:i/>
        </w:rPr>
        <w:t>“Proposal 5: As the objective on HAPS is of secondary priority, its discussion can be deferred until sufficient progress has been made for the first-priority objectives.</w:t>
      </w:r>
      <w:bookmarkEnd w:id="1637"/>
      <w:r w:rsidRPr="001C145D">
        <w:rPr>
          <w:rFonts w:eastAsia="SimSun"/>
          <w:i/>
        </w:rPr>
        <w:t>”</w:t>
      </w:r>
    </w:p>
    <w:p w14:paraId="35C5D14E" w14:textId="77777777" w:rsidR="00A77787" w:rsidRPr="001C145D" w:rsidRDefault="00A77787">
      <w:pPr>
        <w:overflowPunct w:val="0"/>
        <w:adjustRightInd w:val="0"/>
        <w:spacing w:after="180"/>
        <w:textAlignment w:val="baseline"/>
        <w:rPr>
          <w:rFonts w:eastAsia="SimSun"/>
        </w:rPr>
      </w:pPr>
    </w:p>
    <w:p w14:paraId="00FB7980" w14:textId="77777777" w:rsidR="00A77787" w:rsidRDefault="00564C46">
      <w:pPr>
        <w:pStyle w:val="ListParagraph"/>
        <w:numPr>
          <w:ilvl w:val="0"/>
          <w:numId w:val="26"/>
        </w:numPr>
      </w:pPr>
      <w:r>
        <w:t xml:space="preserve">CATT in [1] suggests that </w:t>
      </w:r>
    </w:p>
    <w:p w14:paraId="4A70E703" w14:textId="77777777" w:rsidR="00A77787" w:rsidRPr="001C145D" w:rsidRDefault="00564C46">
      <w:pPr>
        <w:pStyle w:val="Caption"/>
        <w:rPr>
          <w:b w:val="0"/>
          <w:i/>
          <w:lang w:eastAsia="zh-CN"/>
        </w:rPr>
      </w:pPr>
      <w:bookmarkStart w:id="1638" w:name="_Ref46309526"/>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6</w:t>
      </w:r>
      <w:r>
        <w:rPr>
          <w:b w:val="0"/>
          <w:i/>
        </w:rPr>
        <w:fldChar w:fldCharType="end"/>
      </w:r>
      <w:r w:rsidRPr="001C145D">
        <w:rPr>
          <w:b w:val="0"/>
          <w:i/>
          <w:lang w:eastAsia="zh-CN"/>
        </w:rPr>
        <w:t>:</w:t>
      </w:r>
      <w:r w:rsidRPr="001C145D">
        <w:rPr>
          <w:b w:val="0"/>
          <w:i/>
        </w:rPr>
        <w:t xml:space="preserve"> </w:t>
      </w:r>
      <w:r w:rsidRPr="001C145D">
        <w:rPr>
          <w:b w:val="0"/>
          <w:i/>
          <w:lang w:eastAsia="zh-CN"/>
        </w:rPr>
        <w:t>Service continuity within the NTN system should be prioritized in Rel-17 NTN. Only when there is remaining time, service continuity between NTN and TN can be addressed.</w:t>
      </w:r>
      <w:bookmarkEnd w:id="1638"/>
    </w:p>
    <w:p w14:paraId="685B2AD1" w14:textId="77777777" w:rsidR="00A77787" w:rsidRPr="001C145D" w:rsidRDefault="00564C46">
      <w:pPr>
        <w:pStyle w:val="Caption"/>
        <w:rPr>
          <w:b w:val="0"/>
          <w:i/>
          <w:lang w:eastAsia="zh-CN"/>
        </w:rPr>
      </w:pPr>
      <w:bookmarkStart w:id="1639" w:name="_Ref46309528"/>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7</w:t>
      </w:r>
      <w:r>
        <w:rPr>
          <w:b w:val="0"/>
          <w:i/>
        </w:rPr>
        <w:fldChar w:fldCharType="end"/>
      </w:r>
      <w:r w:rsidRPr="001C145D">
        <w:rPr>
          <w:b w:val="0"/>
          <w:i/>
          <w:lang w:eastAsia="zh-CN"/>
        </w:rPr>
        <w:t>:</w:t>
      </w:r>
      <w:r w:rsidRPr="001C145D">
        <w:rPr>
          <w:b w:val="0"/>
          <w:i/>
        </w:rPr>
        <w:t xml:space="preserve"> </w:t>
      </w:r>
      <w:r w:rsidRPr="001C145D">
        <w:rPr>
          <w:b w:val="0"/>
          <w:i/>
          <w:lang w:eastAsia="zh-CN"/>
        </w:rPr>
        <w:t>From RAN2 perspective, intra-satellite HO and inter-satellite intra-gateway HO can be studied first, and inter-gateway HO can be pending for RAN3 solution.</w:t>
      </w:r>
      <w:bookmarkEnd w:id="1639"/>
      <w:r w:rsidRPr="001C145D">
        <w:rPr>
          <w:b w:val="0"/>
          <w:i/>
          <w:lang w:eastAsia="zh-CN"/>
        </w:rPr>
        <w:t>”</w:t>
      </w:r>
    </w:p>
    <w:p w14:paraId="0C86793B" w14:textId="77777777" w:rsidR="00A77787" w:rsidRPr="001C145D" w:rsidRDefault="00A77787">
      <w:pPr>
        <w:overflowPunct w:val="0"/>
        <w:adjustRightInd w:val="0"/>
        <w:spacing w:after="180"/>
        <w:textAlignment w:val="baseline"/>
        <w:rPr>
          <w:rFonts w:eastAsia="SimSun"/>
        </w:rPr>
      </w:pPr>
    </w:p>
    <w:p w14:paraId="1DE59617" w14:textId="77777777" w:rsidR="00A77787" w:rsidRDefault="00564C46">
      <w:pPr>
        <w:pStyle w:val="Heading4"/>
      </w:pPr>
      <w:r>
        <w:t>Discussion</w:t>
      </w:r>
    </w:p>
    <w:p w14:paraId="0BBBB90A" w14:textId="77777777" w:rsidR="00A77787" w:rsidRPr="001C145D" w:rsidRDefault="00564C46">
      <w:r w:rsidRPr="001C145D">
        <w:t>Based on the above, the organizations are invited to discuss the following proposal:</w:t>
      </w:r>
    </w:p>
    <w:p w14:paraId="3BB66F74" w14:textId="77777777" w:rsidR="00A77787" w:rsidRPr="001C145D" w:rsidRDefault="00A77787"/>
    <w:p w14:paraId="60DE7F2B" w14:textId="77777777" w:rsidR="00A77787" w:rsidRPr="001C145D" w:rsidRDefault="00564C46">
      <w:pPr>
        <w:rPr>
          <w:b/>
        </w:rPr>
      </w:pPr>
      <w:r w:rsidRPr="001C145D">
        <w:rPr>
          <w:b/>
        </w:rPr>
        <w:t>Proposal 3.2.1: The work plan should be based on the following prioritization principles:</w:t>
      </w:r>
    </w:p>
    <w:p w14:paraId="52C18024" w14:textId="77777777" w:rsidR="00A77787" w:rsidRPr="001C145D" w:rsidRDefault="00564C46">
      <w:pPr>
        <w:pStyle w:val="ListParagraph"/>
        <w:numPr>
          <w:ilvl w:val="0"/>
          <w:numId w:val="35"/>
        </w:numPr>
        <w:rPr>
          <w:b/>
        </w:rPr>
      </w:pPr>
      <w:r w:rsidRPr="001C145D">
        <w:rPr>
          <w:b/>
        </w:rPr>
        <w:t>1</w:t>
      </w:r>
      <w:r w:rsidRPr="001C145D">
        <w:rPr>
          <w:b/>
          <w:vertAlign w:val="superscript"/>
        </w:rPr>
        <w:t>st</w:t>
      </w:r>
      <w:r w:rsidRPr="001C145D">
        <w:rPr>
          <w:b/>
        </w:rPr>
        <w:t xml:space="preserve"> priority: User plane, idle mode aspects</w:t>
      </w:r>
    </w:p>
    <w:p w14:paraId="645DD804" w14:textId="77777777" w:rsidR="00A77787" w:rsidRPr="001C145D" w:rsidRDefault="00564C46">
      <w:pPr>
        <w:pStyle w:val="ListParagraph"/>
        <w:numPr>
          <w:ilvl w:val="0"/>
          <w:numId w:val="35"/>
        </w:numPr>
        <w:rPr>
          <w:b/>
        </w:rPr>
      </w:pPr>
      <w:r w:rsidRPr="001C145D">
        <w:rPr>
          <w:b/>
        </w:rPr>
        <w:t>2</w:t>
      </w:r>
      <w:r w:rsidRPr="001C145D">
        <w:rPr>
          <w:b/>
          <w:vertAlign w:val="superscript"/>
        </w:rPr>
        <w:t>nd</w:t>
      </w:r>
      <w:r w:rsidRPr="001C145D">
        <w:rPr>
          <w:b/>
        </w:rPr>
        <w:t xml:space="preserve"> priority: Connected mode aspects, Network based </w:t>
      </w:r>
      <w:r w:rsidRPr="001C145D">
        <w:rPr>
          <w:b/>
          <w:bCs/>
        </w:rPr>
        <w:t>UE Location</w:t>
      </w:r>
    </w:p>
    <w:p w14:paraId="7F3503B7" w14:textId="77777777" w:rsidR="00A77787" w:rsidRDefault="00564C46">
      <w:pPr>
        <w:pStyle w:val="ListParagraph"/>
        <w:numPr>
          <w:ilvl w:val="0"/>
          <w:numId w:val="35"/>
        </w:numPr>
        <w:rPr>
          <w:b/>
        </w:rPr>
      </w:pPr>
      <w:r>
        <w:rPr>
          <w:b/>
        </w:rPr>
        <w:lastRenderedPageBreak/>
        <w:t>3</w:t>
      </w:r>
      <w:r>
        <w:rPr>
          <w:b/>
          <w:vertAlign w:val="superscript"/>
        </w:rPr>
        <w:t>rd</w:t>
      </w:r>
      <w:r>
        <w:rPr>
          <w:b/>
        </w:rPr>
        <w:t xml:space="preserve"> priority: NTN-TN </w:t>
      </w:r>
      <w:r>
        <w:rPr>
          <w:b/>
          <w:bCs/>
        </w:rPr>
        <w:t>Service continuity</w:t>
      </w:r>
    </w:p>
    <w:p w14:paraId="2FDC83C2" w14:textId="77777777" w:rsidR="00A77787" w:rsidRDefault="00564C46">
      <w:pPr>
        <w:pStyle w:val="ListParagraph"/>
        <w:numPr>
          <w:ilvl w:val="0"/>
          <w:numId w:val="35"/>
        </w:numPr>
        <w:rPr>
          <w:b/>
        </w:rPr>
      </w:pPr>
      <w:r>
        <w:rPr>
          <w:b/>
          <w:bCs/>
        </w:rPr>
        <w:t>4</w:t>
      </w:r>
      <w:r>
        <w:rPr>
          <w:b/>
          <w:bCs/>
          <w:vertAlign w:val="superscript"/>
        </w:rPr>
        <w:t>th</w:t>
      </w:r>
      <w:r>
        <w:rPr>
          <w:b/>
          <w:bCs/>
        </w:rPr>
        <w:t xml:space="preserve"> priority: HAPS/ATG enhancements</w:t>
      </w:r>
    </w:p>
    <w:p w14:paraId="39B7821E" w14:textId="77777777" w:rsidR="00A77787" w:rsidRDefault="00A77787"/>
    <w:tbl>
      <w:tblPr>
        <w:tblStyle w:val="TableGrid"/>
        <w:tblW w:w="9629" w:type="dxa"/>
        <w:tblLayout w:type="fixed"/>
        <w:tblLook w:val="04A0" w:firstRow="1" w:lastRow="0" w:firstColumn="1" w:lastColumn="0" w:noHBand="0" w:noVBand="1"/>
      </w:tblPr>
      <w:tblGrid>
        <w:gridCol w:w="1939"/>
        <w:gridCol w:w="7690"/>
      </w:tblGrid>
      <w:tr w:rsidR="00A77787" w:rsidRPr="00461F29" w14:paraId="285810F1" w14:textId="77777777" w:rsidTr="00D23FD4">
        <w:tc>
          <w:tcPr>
            <w:tcW w:w="1939" w:type="dxa"/>
          </w:tcPr>
          <w:p w14:paraId="50078E2B" w14:textId="77777777" w:rsidR="00A77787" w:rsidRDefault="00564C46">
            <w:pPr>
              <w:rPr>
                <w:b/>
              </w:rPr>
            </w:pPr>
            <w:r>
              <w:rPr>
                <w:b/>
              </w:rPr>
              <w:t>Organizations</w:t>
            </w:r>
          </w:p>
        </w:tc>
        <w:tc>
          <w:tcPr>
            <w:tcW w:w="7690" w:type="dxa"/>
          </w:tcPr>
          <w:p w14:paraId="4CE5D638"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14:paraId="7D39A8AE" w14:textId="77777777" w:rsidTr="00D23FD4">
        <w:tc>
          <w:tcPr>
            <w:tcW w:w="1939" w:type="dxa"/>
          </w:tcPr>
          <w:p w14:paraId="558EA4EC" w14:textId="77777777" w:rsidR="00A77787" w:rsidRDefault="00564C46">
            <w:ins w:id="1640" w:author="Author">
              <w:r>
                <w:t>MediaTek</w:t>
              </w:r>
            </w:ins>
          </w:p>
        </w:tc>
        <w:tc>
          <w:tcPr>
            <w:tcW w:w="7690" w:type="dxa"/>
          </w:tcPr>
          <w:p w14:paraId="5C59D47D" w14:textId="77777777" w:rsidR="00A77787" w:rsidRDefault="00564C46">
            <w:ins w:id="1641" w:author="Author">
              <w:r>
                <w:t>Agree</w:t>
              </w:r>
            </w:ins>
          </w:p>
        </w:tc>
      </w:tr>
      <w:tr w:rsidR="00A77787" w:rsidRPr="00461F29" w14:paraId="267079F7" w14:textId="77777777" w:rsidTr="00D23FD4">
        <w:trPr>
          <w:ins w:id="1642" w:author="Author" w:date="1901-01-01T00:00:00Z"/>
        </w:trPr>
        <w:tc>
          <w:tcPr>
            <w:tcW w:w="1939" w:type="dxa"/>
          </w:tcPr>
          <w:p w14:paraId="28092348" w14:textId="77777777" w:rsidR="00A77787" w:rsidRDefault="00564C46">
            <w:pPr>
              <w:rPr>
                <w:ins w:id="1643" w:author="Author" w:date="1901-01-01T00:00:00Z"/>
              </w:rPr>
            </w:pPr>
            <w:ins w:id="1644" w:author="Author">
              <w:r>
                <w:t>Qualcomm</w:t>
              </w:r>
            </w:ins>
          </w:p>
        </w:tc>
        <w:tc>
          <w:tcPr>
            <w:tcW w:w="7690" w:type="dxa"/>
          </w:tcPr>
          <w:p w14:paraId="019B559B" w14:textId="77777777" w:rsidR="00A77787" w:rsidRPr="001C145D" w:rsidRDefault="00564C46">
            <w:pPr>
              <w:overflowPunct w:val="0"/>
              <w:textAlignment w:val="baseline"/>
              <w:rPr>
                <w:ins w:id="1645" w:author="Author" w:date="1901-01-01T00:00:00Z"/>
              </w:rPr>
            </w:pPr>
            <w:ins w:id="1646" w:author="Author">
              <w:r w:rsidRPr="001C145D">
                <w:t>As mentioned in WID, we agree HAPS enhancement can be lower priority and NTN/TN service continuity can be addressed once we have good progress in connected mode mobility.</w:t>
              </w:r>
            </w:ins>
          </w:p>
          <w:p w14:paraId="3F2FC39F" w14:textId="77777777" w:rsidR="00A77787" w:rsidRPr="00E329D5" w:rsidRDefault="00564C46">
            <w:pPr>
              <w:keepNext/>
              <w:keepLines/>
              <w:widowControl/>
              <w:autoSpaceDE/>
              <w:autoSpaceDN/>
              <w:adjustRightInd/>
              <w:spacing w:line="259" w:lineRule="auto"/>
              <w:rPr>
                <w:ins w:id="1647" w:author="Author" w:date="1901-01-01T00:00:00Z"/>
                <w:sz w:val="20"/>
                <w:rPrChange w:id="1648" w:author="Author" w:date="2020-08-19T16:29:00Z">
                  <w:rPr>
                    <w:ins w:id="1649" w:author="Author" w:date="1901-01-01T00:00:00Z"/>
                    <w:sz w:val="18"/>
                  </w:rPr>
                </w:rPrChange>
              </w:rPr>
            </w:pPr>
            <w:ins w:id="1650" w:author="Author">
              <w:r w:rsidRPr="001C145D">
                <w:t>However, connected mode mobility and UE positioning mechanism (including UE based solution) as early as possible in the RRC connection are also important so it can be part of 1st priority.</w:t>
              </w:r>
            </w:ins>
          </w:p>
        </w:tc>
      </w:tr>
      <w:tr w:rsidR="00A77787" w:rsidRPr="00461F29" w14:paraId="14A6EF17" w14:textId="77777777" w:rsidTr="00D23FD4">
        <w:trPr>
          <w:ins w:id="1651" w:author="Author" w:date="1901-01-01T00:00:00Z"/>
        </w:trPr>
        <w:tc>
          <w:tcPr>
            <w:tcW w:w="1939" w:type="dxa"/>
          </w:tcPr>
          <w:p w14:paraId="4403B772" w14:textId="77777777" w:rsidR="00A77787" w:rsidRDefault="00564C46">
            <w:pPr>
              <w:rPr>
                <w:ins w:id="1652" w:author="Author" w:date="1901-01-01T00:00:00Z"/>
              </w:rPr>
            </w:pPr>
            <w:ins w:id="1653" w:author="Author">
              <w:r>
                <w:rPr>
                  <w:rFonts w:hint="eastAsia"/>
                </w:rPr>
                <w:t>L</w:t>
              </w:r>
              <w:r>
                <w:t>enovo</w:t>
              </w:r>
            </w:ins>
          </w:p>
        </w:tc>
        <w:tc>
          <w:tcPr>
            <w:tcW w:w="7690" w:type="dxa"/>
          </w:tcPr>
          <w:p w14:paraId="5DA16B86" w14:textId="77777777" w:rsidR="00A77787" w:rsidRPr="001C145D" w:rsidRDefault="00564C46">
            <w:pPr>
              <w:overflowPunct w:val="0"/>
              <w:textAlignment w:val="baseline"/>
              <w:rPr>
                <w:ins w:id="1654" w:author="Author" w:date="1901-01-01T00:00:00Z"/>
              </w:rPr>
            </w:pPr>
            <w:ins w:id="1655" w:author="Author">
              <w:r w:rsidRPr="001C145D">
                <w:t>Connected mode aspects should be 1</w:t>
              </w:r>
              <w:r w:rsidRPr="001C145D">
                <w:rPr>
                  <w:vertAlign w:val="superscript"/>
                </w:rPr>
                <w:t>st</w:t>
              </w:r>
              <w:r w:rsidRPr="001C145D">
                <w:t xml:space="preserve"> priority as well.</w:t>
              </w:r>
            </w:ins>
          </w:p>
        </w:tc>
      </w:tr>
      <w:tr w:rsidR="00A77787" w:rsidRPr="00461F29" w14:paraId="742A8209" w14:textId="77777777" w:rsidTr="00D23FD4">
        <w:trPr>
          <w:ins w:id="1656" w:author="Author" w:date="1901-01-01T00:00:00Z"/>
        </w:trPr>
        <w:tc>
          <w:tcPr>
            <w:tcW w:w="1939" w:type="dxa"/>
          </w:tcPr>
          <w:p w14:paraId="632EFF0C" w14:textId="77777777" w:rsidR="00A77787" w:rsidRDefault="00564C46">
            <w:pPr>
              <w:rPr>
                <w:ins w:id="1657" w:author="Author" w:date="1901-01-01T00:00:00Z"/>
              </w:rPr>
            </w:pPr>
            <w:ins w:id="1658" w:author="Author">
              <w:r>
                <w:rPr>
                  <w:rFonts w:hint="eastAsia"/>
                </w:rPr>
                <w:t>O</w:t>
              </w:r>
              <w:r>
                <w:t>PPO</w:t>
              </w:r>
            </w:ins>
          </w:p>
        </w:tc>
        <w:tc>
          <w:tcPr>
            <w:tcW w:w="7690" w:type="dxa"/>
          </w:tcPr>
          <w:p w14:paraId="1CFB6A52" w14:textId="77777777" w:rsidR="00A77787" w:rsidRPr="001C145D" w:rsidRDefault="00564C46">
            <w:pPr>
              <w:overflowPunct w:val="0"/>
              <w:textAlignment w:val="baseline"/>
              <w:rPr>
                <w:ins w:id="1659" w:author="Author" w:date="1901-01-01T00:00:00Z"/>
              </w:rPr>
            </w:pPr>
            <w:ins w:id="1660" w:author="Author">
              <w:r w:rsidRPr="001C145D">
                <w:t>We think connected mode control-plane aspects should also be studied as 1</w:t>
              </w:r>
              <w:r w:rsidRPr="001C145D">
                <w:rPr>
                  <w:vertAlign w:val="superscript"/>
                </w:rPr>
                <w:t>st</w:t>
              </w:r>
              <w:r w:rsidRPr="001C145D">
                <w:t xml:space="preserve"> priority.</w:t>
              </w:r>
            </w:ins>
          </w:p>
        </w:tc>
      </w:tr>
      <w:tr w:rsidR="00A77787" w:rsidRPr="00461F29" w14:paraId="534C24DD" w14:textId="77777777" w:rsidTr="00D23FD4">
        <w:trPr>
          <w:ins w:id="1661" w:author="Author" w:date="1901-01-01T00:00:00Z"/>
        </w:trPr>
        <w:tc>
          <w:tcPr>
            <w:tcW w:w="1939" w:type="dxa"/>
          </w:tcPr>
          <w:p w14:paraId="1DCB8098" w14:textId="77777777" w:rsidR="00A77787" w:rsidRDefault="00564C46">
            <w:pPr>
              <w:rPr>
                <w:ins w:id="1662" w:author="Author" w:date="1901-01-01T00:00:00Z"/>
              </w:rPr>
            </w:pPr>
            <w:ins w:id="1663" w:author="Author">
              <w:r>
                <w:t>BT</w:t>
              </w:r>
            </w:ins>
          </w:p>
        </w:tc>
        <w:tc>
          <w:tcPr>
            <w:tcW w:w="7690" w:type="dxa"/>
          </w:tcPr>
          <w:p w14:paraId="2310FB4C" w14:textId="77777777" w:rsidR="00A77787" w:rsidRPr="001C145D" w:rsidRDefault="00564C46">
            <w:pPr>
              <w:overflowPunct w:val="0"/>
              <w:textAlignment w:val="baseline"/>
              <w:rPr>
                <w:ins w:id="1664" w:author="Author" w:date="1901-01-01T00:00:00Z"/>
              </w:rPr>
            </w:pPr>
            <w:ins w:id="1665" w:author="Author">
              <w:r w:rsidRPr="001C145D">
                <w:t>Disagree:</w:t>
              </w:r>
            </w:ins>
          </w:p>
          <w:p w14:paraId="5D854F4D" w14:textId="77777777" w:rsidR="00A77787" w:rsidRPr="001C145D" w:rsidRDefault="00564C46">
            <w:pPr>
              <w:widowControl/>
              <w:autoSpaceDE/>
              <w:autoSpaceDN/>
              <w:adjustRightInd/>
              <w:rPr>
                <w:ins w:id="1666" w:author="Author" w:date="1901-01-01T00:00:00Z"/>
              </w:rPr>
            </w:pPr>
            <w:ins w:id="1667" w:author="Author">
              <w:r w:rsidRPr="001C145D">
                <w:t>Our first priority is to design an operational system. Following that reasoning, we propose:</w:t>
              </w:r>
            </w:ins>
          </w:p>
          <w:p w14:paraId="5E401BC1" w14:textId="77777777" w:rsidR="00A77787" w:rsidRPr="00E329D5" w:rsidRDefault="00564C46">
            <w:pPr>
              <w:pStyle w:val="ListParagraph"/>
              <w:keepNext/>
              <w:keepLines/>
              <w:widowControl/>
              <w:numPr>
                <w:ilvl w:val="0"/>
                <w:numId w:val="35"/>
              </w:numPr>
              <w:autoSpaceDE/>
              <w:autoSpaceDN/>
              <w:adjustRightInd/>
              <w:spacing w:line="259" w:lineRule="auto"/>
              <w:rPr>
                <w:ins w:id="1668" w:author="Author" w:date="1901-01-01T00:00:00Z"/>
                <w:b/>
                <w:sz w:val="20"/>
                <w:rPrChange w:id="1669" w:author="Author" w:date="2020-08-19T16:29:00Z">
                  <w:rPr>
                    <w:ins w:id="1670" w:author="Author" w:date="1901-01-01T00:00:00Z"/>
                    <w:b/>
                    <w:sz w:val="18"/>
                  </w:rPr>
                </w:rPrChange>
              </w:rPr>
            </w:pPr>
            <w:ins w:id="1671" w:author="Author">
              <w:r w:rsidRPr="001C145D">
                <w:rPr>
                  <w:b/>
                </w:rPr>
                <w:t>1</w:t>
              </w:r>
              <w:r w:rsidRPr="001C145D">
                <w:rPr>
                  <w:b/>
                  <w:vertAlign w:val="superscript"/>
                </w:rPr>
                <w:t>st</w:t>
              </w:r>
              <w:r w:rsidRPr="001C145D">
                <w:rPr>
                  <w:b/>
                </w:rPr>
                <w:t xml:space="preserve"> priority: Control and user plane, idle and connected mode aspects;</w:t>
              </w:r>
            </w:ins>
          </w:p>
          <w:p w14:paraId="5C75B2B3" w14:textId="77777777" w:rsidR="00A77787" w:rsidRDefault="00564C46">
            <w:pPr>
              <w:pStyle w:val="ListParagraph"/>
              <w:numPr>
                <w:ilvl w:val="0"/>
                <w:numId w:val="35"/>
              </w:numPr>
              <w:rPr>
                <w:ins w:id="1672" w:author="Author" w:date="1901-01-01T00:00:00Z"/>
                <w:b/>
              </w:rPr>
            </w:pPr>
            <w:ins w:id="1673" w:author="Author">
              <w:r>
                <w:rPr>
                  <w:b/>
                </w:rPr>
                <w:t>2</w:t>
              </w:r>
              <w:r>
                <w:rPr>
                  <w:b/>
                  <w:vertAlign w:val="superscript"/>
                </w:rPr>
                <w:t>rd</w:t>
              </w:r>
              <w:r>
                <w:rPr>
                  <w:b/>
                </w:rPr>
                <w:t xml:space="preserve"> priority: NTN-TN </w:t>
              </w:r>
              <w:r>
                <w:rPr>
                  <w:b/>
                  <w:bCs/>
                </w:rPr>
                <w:t>Service continuity;</w:t>
              </w:r>
            </w:ins>
          </w:p>
          <w:p w14:paraId="2A5552F9" w14:textId="77777777" w:rsidR="00A77787" w:rsidRPr="001C145D" w:rsidRDefault="00564C46">
            <w:pPr>
              <w:pStyle w:val="ListParagraph"/>
              <w:widowControl/>
              <w:numPr>
                <w:ilvl w:val="0"/>
                <w:numId w:val="35"/>
              </w:numPr>
              <w:autoSpaceDE/>
              <w:autoSpaceDN/>
              <w:adjustRightInd/>
              <w:rPr>
                <w:ins w:id="1674" w:author="Author" w:date="1901-01-01T00:00:00Z"/>
                <w:b/>
              </w:rPr>
            </w:pPr>
            <w:ins w:id="1675" w:author="Author">
              <w:r w:rsidRPr="001C145D">
                <w:rPr>
                  <w:b/>
                </w:rPr>
                <w:t>3</w:t>
              </w:r>
              <w:r w:rsidRPr="001C145D">
                <w:rPr>
                  <w:b/>
                  <w:vertAlign w:val="superscript"/>
                </w:rPr>
                <w:t>nd</w:t>
              </w:r>
              <w:r w:rsidRPr="001C145D">
                <w:rPr>
                  <w:b/>
                </w:rPr>
                <w:t xml:space="preserve"> priority: Network based </w:t>
              </w:r>
              <w:r w:rsidRPr="001C145D">
                <w:rPr>
                  <w:b/>
                  <w:bCs/>
                </w:rPr>
                <w:t>UE Location;</w:t>
              </w:r>
            </w:ins>
          </w:p>
          <w:p w14:paraId="265CDB0C" w14:textId="77777777" w:rsidR="00A77787" w:rsidRPr="001C145D" w:rsidRDefault="00564C46">
            <w:pPr>
              <w:pStyle w:val="ListParagraph"/>
              <w:widowControl/>
              <w:numPr>
                <w:ilvl w:val="0"/>
                <w:numId w:val="35"/>
              </w:numPr>
              <w:autoSpaceDE/>
              <w:autoSpaceDN/>
              <w:adjustRightInd/>
              <w:spacing w:line="259" w:lineRule="auto"/>
              <w:rPr>
                <w:ins w:id="1676" w:author="Author" w:date="1901-01-01T00:00:00Z"/>
                <w:b/>
              </w:rPr>
            </w:pPr>
            <w:ins w:id="1677" w:author="Author">
              <w:r w:rsidRPr="001C145D">
                <w:rPr>
                  <w:b/>
                  <w:bCs/>
                </w:rPr>
                <w:t>4</w:t>
              </w:r>
              <w:r w:rsidRPr="001C145D">
                <w:rPr>
                  <w:b/>
                  <w:bCs/>
                  <w:vertAlign w:val="superscript"/>
                </w:rPr>
                <w:t>th</w:t>
              </w:r>
              <w:r w:rsidRPr="001C145D">
                <w:rPr>
                  <w:b/>
                  <w:bCs/>
                </w:rPr>
                <w:t xml:space="preserve"> priority: HAPS/ATG enhancements.</w:t>
              </w:r>
            </w:ins>
          </w:p>
        </w:tc>
      </w:tr>
      <w:tr w:rsidR="00A77787" w:rsidRPr="00461F29" w14:paraId="6E46D164" w14:textId="77777777" w:rsidTr="00D23FD4">
        <w:trPr>
          <w:ins w:id="1678" w:author="Author" w:date="1901-01-01T00:00:00Z"/>
        </w:trPr>
        <w:tc>
          <w:tcPr>
            <w:tcW w:w="1939" w:type="dxa"/>
          </w:tcPr>
          <w:p w14:paraId="2B2F1365" w14:textId="77777777" w:rsidR="00A77787" w:rsidRDefault="00564C46">
            <w:pPr>
              <w:rPr>
                <w:ins w:id="1679" w:author="Author" w:date="1901-01-01T00:00:00Z"/>
              </w:rPr>
            </w:pPr>
            <w:ins w:id="1680" w:author="Author">
              <w:r>
                <w:rPr>
                  <w:rFonts w:hint="eastAsia"/>
                </w:rPr>
                <w:t>CATT</w:t>
              </w:r>
            </w:ins>
          </w:p>
        </w:tc>
        <w:tc>
          <w:tcPr>
            <w:tcW w:w="7690" w:type="dxa"/>
          </w:tcPr>
          <w:p w14:paraId="4807CCC1" w14:textId="77777777" w:rsidR="00A77787" w:rsidRPr="001C145D" w:rsidRDefault="00564C46">
            <w:pPr>
              <w:overflowPunct w:val="0"/>
              <w:textAlignment w:val="baseline"/>
              <w:rPr>
                <w:ins w:id="1681" w:author="Author" w:date="1901-01-01T00:00:00Z"/>
              </w:rPr>
            </w:pPr>
            <w:ins w:id="1682" w:author="Author">
              <w:r w:rsidRPr="00E329D5">
                <w:rPr>
                  <w:rPrChange w:id="1683" w:author="Author" w:date="2020-08-19T16:29:00Z">
                    <w:rPr>
                      <w:b/>
                    </w:rPr>
                  </w:rPrChange>
                </w:rPr>
                <w:t>1</w:t>
              </w:r>
              <w:r w:rsidRPr="00E329D5">
                <w:rPr>
                  <w:vertAlign w:val="superscript"/>
                  <w:rPrChange w:id="1684" w:author="Author" w:date="2020-08-19T16:29:00Z">
                    <w:rPr>
                      <w:b/>
                      <w:vertAlign w:val="superscript"/>
                    </w:rPr>
                  </w:rPrChange>
                </w:rPr>
                <w:t>st</w:t>
              </w:r>
              <w:r w:rsidRPr="00E329D5">
                <w:rPr>
                  <w:rPrChange w:id="1685" w:author="Author" w:date="2020-08-19T16:29:00Z">
                    <w:rPr>
                      <w:b/>
                    </w:rPr>
                  </w:rPrChange>
                </w:rPr>
                <w:t xml:space="preserve"> and 2</w:t>
              </w:r>
              <w:r w:rsidRPr="00E329D5">
                <w:rPr>
                  <w:vertAlign w:val="superscript"/>
                  <w:rPrChange w:id="1686" w:author="Author" w:date="2020-08-19T16:29:00Z">
                    <w:rPr>
                      <w:b/>
                      <w:vertAlign w:val="superscript"/>
                    </w:rPr>
                  </w:rPrChange>
                </w:rPr>
                <w:t>nd</w:t>
              </w:r>
              <w:r w:rsidRPr="00E329D5">
                <w:rPr>
                  <w:rPrChange w:id="1687" w:author="Author" w:date="2020-08-19T16:29:00Z">
                    <w:rPr>
                      <w:b/>
                    </w:rPr>
                  </w:rPrChange>
                </w:rPr>
                <w:t xml:space="preserve"> priority should be treated equally, not deprioritize the connected mode aspects. Because they both need to be solved in order to make the NTN can work. </w:t>
              </w:r>
            </w:ins>
          </w:p>
        </w:tc>
      </w:tr>
      <w:tr w:rsidR="00A77787" w:rsidRPr="00461F29" w14:paraId="3153E86D" w14:textId="77777777" w:rsidTr="00D23FD4">
        <w:trPr>
          <w:ins w:id="1688" w:author="Author" w:date="1901-01-01T00:00:00Z"/>
        </w:trPr>
        <w:tc>
          <w:tcPr>
            <w:tcW w:w="1939" w:type="dxa"/>
          </w:tcPr>
          <w:p w14:paraId="2DDBDBE5" w14:textId="77777777" w:rsidR="00A77787" w:rsidRDefault="00564C46">
            <w:pPr>
              <w:rPr>
                <w:ins w:id="1689" w:author="Author" w:date="1901-01-01T00:00:00Z"/>
              </w:rPr>
            </w:pPr>
            <w:ins w:id="1690" w:author="Author">
              <w:r>
                <w:t>Sony</w:t>
              </w:r>
            </w:ins>
          </w:p>
        </w:tc>
        <w:tc>
          <w:tcPr>
            <w:tcW w:w="7690" w:type="dxa"/>
          </w:tcPr>
          <w:p w14:paraId="668FAFB0" w14:textId="77777777" w:rsidR="00A77787" w:rsidRPr="001C145D" w:rsidRDefault="00564C46">
            <w:pPr>
              <w:overflowPunct w:val="0"/>
              <w:textAlignment w:val="baseline"/>
              <w:rPr>
                <w:ins w:id="1691" w:author="Author" w:date="1901-01-01T00:00:00Z"/>
              </w:rPr>
            </w:pPr>
            <w:ins w:id="1692" w:author="Author">
              <w:r w:rsidRPr="001C145D">
                <w:t>We think NTN-TN service continuity is of the same priority as the 2</w:t>
              </w:r>
              <w:r w:rsidRPr="001C145D">
                <w:rPr>
                  <w:vertAlign w:val="superscript"/>
                </w:rPr>
                <w:t>nd</w:t>
              </w:r>
              <w:r w:rsidRPr="001C145D">
                <w:t xml:space="preserve"> priority listed above.</w:t>
              </w:r>
            </w:ins>
          </w:p>
        </w:tc>
      </w:tr>
      <w:tr w:rsidR="00A77787" w:rsidRPr="00461F29" w14:paraId="0087F17F" w14:textId="77777777" w:rsidTr="00D23FD4">
        <w:trPr>
          <w:ins w:id="1693" w:author="Author" w:date="1901-01-01T00:00:00Z"/>
        </w:trPr>
        <w:tc>
          <w:tcPr>
            <w:tcW w:w="1939" w:type="dxa"/>
          </w:tcPr>
          <w:p w14:paraId="7B08703E" w14:textId="77777777" w:rsidR="00A77787" w:rsidRDefault="00564C46">
            <w:pPr>
              <w:rPr>
                <w:ins w:id="1694" w:author="Author" w:date="1901-01-01T00:00:00Z"/>
              </w:rPr>
            </w:pPr>
            <w:ins w:id="1695" w:author="Author">
              <w:r>
                <w:t>Nokia</w:t>
              </w:r>
            </w:ins>
          </w:p>
        </w:tc>
        <w:tc>
          <w:tcPr>
            <w:tcW w:w="7690" w:type="dxa"/>
          </w:tcPr>
          <w:p w14:paraId="0DC6E1C7" w14:textId="77777777" w:rsidR="00A77787" w:rsidRDefault="00564C46">
            <w:pPr>
              <w:rPr>
                <w:ins w:id="1696" w:author="Author" w:date="1901-01-01T00:00:00Z"/>
              </w:rPr>
            </w:pPr>
            <w:ins w:id="1697" w:author="Author">
              <w:r>
                <w:t xml:space="preserve">1st priority should be user plane, idle mode, control plane (why was CP deprioritized)? </w:t>
              </w:r>
            </w:ins>
          </w:p>
          <w:p w14:paraId="21D04E76" w14:textId="77777777" w:rsidR="00A77787" w:rsidRDefault="00564C46">
            <w:pPr>
              <w:rPr>
                <w:ins w:id="1698" w:author="Author" w:date="1901-01-01T00:00:00Z"/>
              </w:rPr>
            </w:pPr>
            <w:ins w:id="1699" w:author="Author">
              <w:r>
                <w:t>NW-based UE location should be deprioritized.</w:t>
              </w:r>
            </w:ins>
          </w:p>
          <w:p w14:paraId="4F5EBD10" w14:textId="77777777" w:rsidR="00A77787" w:rsidRPr="001C145D" w:rsidRDefault="00564C46">
            <w:pPr>
              <w:overflowPunct w:val="0"/>
              <w:textAlignment w:val="baseline"/>
              <w:rPr>
                <w:ins w:id="1700" w:author="Author" w:date="1901-01-01T00:00:00Z"/>
              </w:rPr>
            </w:pPr>
            <w:ins w:id="1701" w:author="Author">
              <w:r>
                <w:t>Is 3rd priority within RAN2 scope entirely?</w:t>
              </w:r>
            </w:ins>
          </w:p>
        </w:tc>
      </w:tr>
      <w:tr w:rsidR="00A77787" w:rsidRPr="00461F29" w14:paraId="5E254188" w14:textId="77777777" w:rsidTr="00D23FD4">
        <w:trPr>
          <w:ins w:id="1702" w:author="Author" w:date="1901-01-01T00:00:00Z"/>
        </w:trPr>
        <w:tc>
          <w:tcPr>
            <w:tcW w:w="1939" w:type="dxa"/>
          </w:tcPr>
          <w:p w14:paraId="7A485113" w14:textId="77777777" w:rsidR="00A77787" w:rsidRDefault="00564C46">
            <w:pPr>
              <w:rPr>
                <w:ins w:id="1703" w:author="Author" w:date="1901-01-01T00:00:00Z"/>
              </w:rPr>
            </w:pPr>
            <w:ins w:id="1704" w:author="Author">
              <w:r>
                <w:t xml:space="preserve">Vodafone </w:t>
              </w:r>
            </w:ins>
          </w:p>
        </w:tc>
        <w:tc>
          <w:tcPr>
            <w:tcW w:w="7690" w:type="dxa"/>
          </w:tcPr>
          <w:p w14:paraId="435B5218" w14:textId="77777777" w:rsidR="00A77787" w:rsidRPr="001C145D" w:rsidRDefault="00564C46">
            <w:pPr>
              <w:overflowPunct w:val="0"/>
              <w:textAlignment w:val="baseline"/>
              <w:rPr>
                <w:ins w:id="1705" w:author="Author" w:date="1901-01-01T00:00:00Z"/>
              </w:rPr>
            </w:pPr>
            <w:ins w:id="1706" w:author="Author">
              <w:r w:rsidRPr="001C145D">
                <w:t>Agree,</w:t>
              </w:r>
            </w:ins>
          </w:p>
          <w:p w14:paraId="21694268" w14:textId="77777777" w:rsidR="00A77787" w:rsidRPr="001C145D" w:rsidRDefault="00564C46">
            <w:pPr>
              <w:widowControl/>
              <w:autoSpaceDE/>
              <w:autoSpaceDN/>
              <w:adjustRightInd/>
              <w:rPr>
                <w:ins w:id="1707" w:author="Author" w:date="1901-01-01T00:00:00Z"/>
              </w:rPr>
            </w:pPr>
            <w:ins w:id="1708" w:author="Author">
              <w:r w:rsidRPr="001C145D">
                <w:lastRenderedPageBreak/>
                <w:t xml:space="preserve">Also, as one of the 1st priority we need to also look at the Signaling / control plane aspect of the idle as well as connected scenarios </w:t>
              </w:r>
            </w:ins>
          </w:p>
        </w:tc>
      </w:tr>
      <w:tr w:rsidR="00A77787" w14:paraId="04FDE73B" w14:textId="77777777" w:rsidTr="00D23FD4">
        <w:trPr>
          <w:ins w:id="1709" w:author="Author" w:date="2020-08-19T21:16:00Z"/>
        </w:trPr>
        <w:tc>
          <w:tcPr>
            <w:tcW w:w="1939" w:type="dxa"/>
          </w:tcPr>
          <w:p w14:paraId="564FEF9F" w14:textId="77777777" w:rsidR="00A77787" w:rsidRDefault="00564C46">
            <w:pPr>
              <w:rPr>
                <w:ins w:id="1710" w:author="Author" w:date="2020-08-19T21:16:00Z"/>
                <w:rFonts w:eastAsia="SimSun"/>
              </w:rPr>
            </w:pPr>
            <w:ins w:id="1711" w:author="Author" w:date="2020-08-19T21:16:00Z">
              <w:r>
                <w:rPr>
                  <w:rFonts w:eastAsia="SimSun" w:hint="eastAsia"/>
                </w:rPr>
                <w:lastRenderedPageBreak/>
                <w:t>ZTE</w:t>
              </w:r>
            </w:ins>
          </w:p>
        </w:tc>
        <w:tc>
          <w:tcPr>
            <w:tcW w:w="7690" w:type="dxa"/>
          </w:tcPr>
          <w:p w14:paraId="53A89235" w14:textId="77777777" w:rsidR="00A77787" w:rsidRDefault="00564C46">
            <w:pPr>
              <w:widowControl/>
              <w:autoSpaceDE/>
              <w:autoSpaceDN/>
              <w:adjustRightInd/>
              <w:rPr>
                <w:ins w:id="1712" w:author="Author" w:date="2020-08-19T21:16:00Z"/>
                <w:rFonts w:eastAsia="SimSun"/>
              </w:rPr>
            </w:pPr>
            <w:ins w:id="1713" w:author="Author" w:date="2020-08-19T21:16:00Z">
              <w:r>
                <w:rPr>
                  <w:rFonts w:eastAsia="SimSun" w:hint="eastAsia"/>
                </w:rPr>
                <w:t>Agree</w:t>
              </w:r>
            </w:ins>
          </w:p>
        </w:tc>
      </w:tr>
      <w:tr w:rsidR="002C68D5" w14:paraId="7DC1AB0E" w14:textId="77777777" w:rsidTr="00D23FD4">
        <w:trPr>
          <w:ins w:id="1714" w:author="Author" w:date="2020-08-19T16:59:00Z"/>
        </w:trPr>
        <w:tc>
          <w:tcPr>
            <w:tcW w:w="1939" w:type="dxa"/>
          </w:tcPr>
          <w:p w14:paraId="3B657673" w14:textId="77777777" w:rsidR="002C68D5" w:rsidRDefault="002C68D5" w:rsidP="00872E76">
            <w:pPr>
              <w:rPr>
                <w:ins w:id="1715" w:author="Author" w:date="2020-08-19T16:59:00Z"/>
              </w:rPr>
            </w:pPr>
            <w:ins w:id="1716" w:author="Author" w:date="2020-08-19T16:59:00Z">
              <w:r>
                <w:t>Ericsson</w:t>
              </w:r>
            </w:ins>
          </w:p>
        </w:tc>
        <w:tc>
          <w:tcPr>
            <w:tcW w:w="7690" w:type="dxa"/>
          </w:tcPr>
          <w:p w14:paraId="3E7DDE30" w14:textId="77777777" w:rsidR="002C68D5" w:rsidRDefault="002C68D5" w:rsidP="00872E76">
            <w:pPr>
              <w:rPr>
                <w:ins w:id="1717" w:author="Author" w:date="2020-08-19T16:59:00Z"/>
              </w:rPr>
            </w:pPr>
            <w:ins w:id="1718" w:author="Author" w:date="2020-08-19T16:59:00Z">
              <w:r>
                <w:t>Agree</w:t>
              </w:r>
            </w:ins>
          </w:p>
        </w:tc>
      </w:tr>
      <w:tr w:rsidR="00D23FD4" w:rsidRPr="00461F29" w14:paraId="50E45822" w14:textId="77777777" w:rsidTr="00901342">
        <w:trPr>
          <w:ins w:id="1719" w:author="Author" w:date="2020-08-19T17:05:00Z"/>
        </w:trPr>
        <w:tc>
          <w:tcPr>
            <w:tcW w:w="1939" w:type="dxa"/>
            <w:tcBorders>
              <w:top w:val="single" w:sz="4" w:space="0" w:color="auto"/>
              <w:left w:val="single" w:sz="4" w:space="0" w:color="auto"/>
              <w:bottom w:val="single" w:sz="4" w:space="0" w:color="auto"/>
              <w:right w:val="single" w:sz="4" w:space="0" w:color="auto"/>
            </w:tcBorders>
            <w:hideMark/>
          </w:tcPr>
          <w:p w14:paraId="5B2739C5" w14:textId="77777777" w:rsidR="00D23FD4" w:rsidRDefault="00D23FD4">
            <w:pPr>
              <w:rPr>
                <w:ins w:id="1720" w:author="Author" w:date="2020-08-19T17:05:00Z"/>
              </w:rPr>
            </w:pPr>
            <w:ins w:id="1721" w:author="Author" w:date="2020-08-19T17:05:00Z">
              <w:r>
                <w:t>Telecom Italia</w:t>
              </w:r>
            </w:ins>
          </w:p>
        </w:tc>
        <w:tc>
          <w:tcPr>
            <w:tcW w:w="7690" w:type="dxa"/>
            <w:tcBorders>
              <w:top w:val="single" w:sz="4" w:space="0" w:color="auto"/>
              <w:left w:val="single" w:sz="4" w:space="0" w:color="auto"/>
              <w:bottom w:val="single" w:sz="4" w:space="0" w:color="auto"/>
              <w:right w:val="single" w:sz="4" w:space="0" w:color="auto"/>
            </w:tcBorders>
            <w:hideMark/>
          </w:tcPr>
          <w:p w14:paraId="0AE0293D" w14:textId="77777777" w:rsidR="00D23FD4" w:rsidRPr="001C145D" w:rsidRDefault="00D23FD4">
            <w:pPr>
              <w:framePr w:wrap="notBeside" w:vAnchor="page" w:hAnchor="margin" w:xAlign="center" w:y="6805"/>
              <w:overflowPunct w:val="0"/>
              <w:textAlignment w:val="baseline"/>
              <w:rPr>
                <w:ins w:id="1722" w:author="Author" w:date="2020-08-19T17:05:00Z"/>
              </w:rPr>
            </w:pPr>
            <w:ins w:id="1723" w:author="Author" w:date="2020-08-19T17:05:00Z">
              <w:r w:rsidRPr="001C145D">
                <w:t>Disagree</w:t>
              </w:r>
            </w:ins>
          </w:p>
          <w:p w14:paraId="549AC780" w14:textId="77777777" w:rsidR="00D23FD4" w:rsidRPr="001C145D" w:rsidRDefault="00D23FD4">
            <w:pPr>
              <w:framePr w:wrap="notBeside" w:vAnchor="page" w:hAnchor="margin" w:xAlign="center" w:y="6805"/>
              <w:overflowPunct w:val="0"/>
              <w:textAlignment w:val="baseline"/>
              <w:rPr>
                <w:ins w:id="1724" w:author="Author" w:date="2020-08-19T17:05:00Z"/>
              </w:rPr>
            </w:pPr>
            <w:ins w:id="1725" w:author="Author" w:date="2020-08-19T17:05:00Z">
              <w:r w:rsidRPr="001C145D">
                <w:t>We share BT’s view, especially on the need to specify means for TN&lt;-&gt;NTN mobility ensuring service continuity</w:t>
              </w:r>
            </w:ins>
          </w:p>
        </w:tc>
      </w:tr>
      <w:tr w:rsidR="00901342" w:rsidRPr="00D23FD4" w14:paraId="516C785E" w14:textId="77777777" w:rsidTr="00D23FD4">
        <w:trPr>
          <w:ins w:id="1726" w:author="Author" w:date="2020-08-19T17:05:00Z"/>
        </w:trPr>
        <w:tc>
          <w:tcPr>
            <w:tcW w:w="1939" w:type="dxa"/>
          </w:tcPr>
          <w:p w14:paraId="6BDC8DEA" w14:textId="1CDEE782" w:rsidR="00901342" w:rsidRPr="00C426E7" w:rsidRDefault="00901342" w:rsidP="00901342">
            <w:pPr>
              <w:rPr>
                <w:ins w:id="1727" w:author="Author" w:date="2020-08-19T17:05:00Z"/>
              </w:rPr>
            </w:pPr>
            <w:ins w:id="1728" w:author="Author" w:date="2020-08-20T00:49:00Z">
              <w:r>
                <w:rPr>
                  <w:rFonts w:eastAsia="Malgun Gothic" w:hint="eastAsia"/>
                </w:rPr>
                <w:t>E</w:t>
              </w:r>
              <w:r>
                <w:rPr>
                  <w:rFonts w:eastAsia="Malgun Gothic"/>
                </w:rPr>
                <w:t>TRI</w:t>
              </w:r>
            </w:ins>
          </w:p>
        </w:tc>
        <w:tc>
          <w:tcPr>
            <w:tcW w:w="7690" w:type="dxa"/>
          </w:tcPr>
          <w:p w14:paraId="073D3024" w14:textId="2E6429D0" w:rsidR="00901342" w:rsidRPr="00901342" w:rsidRDefault="00901342" w:rsidP="00901342">
            <w:pPr>
              <w:rPr>
                <w:ins w:id="1729" w:author="Author" w:date="2020-08-19T17:05:00Z"/>
              </w:rPr>
            </w:pPr>
            <w:ins w:id="1730" w:author="Author" w:date="2020-08-20T00:49:00Z">
              <w:r>
                <w:rPr>
                  <w:rFonts w:eastAsia="Malgun Gothic"/>
                </w:rPr>
                <w:t xml:space="preserve">Agree </w:t>
              </w:r>
            </w:ins>
          </w:p>
        </w:tc>
      </w:tr>
      <w:tr w:rsidR="00872E76" w:rsidRPr="00461F29" w14:paraId="70C5F2BC" w14:textId="77777777" w:rsidTr="00D23FD4">
        <w:trPr>
          <w:ins w:id="1731" w:author="Author" w:date="2020-08-19T16:29:00Z"/>
        </w:trPr>
        <w:tc>
          <w:tcPr>
            <w:tcW w:w="1939" w:type="dxa"/>
          </w:tcPr>
          <w:p w14:paraId="321DB9BF" w14:textId="435DAEF6" w:rsidR="00872E76" w:rsidRDefault="00872E76" w:rsidP="00901342">
            <w:pPr>
              <w:rPr>
                <w:ins w:id="1732" w:author="Author" w:date="2020-08-19T16:29:00Z"/>
                <w:rFonts w:eastAsia="Malgun Gothic"/>
              </w:rPr>
            </w:pPr>
            <w:ins w:id="1733" w:author="Author" w:date="2020-08-19T16:29:00Z">
              <w:r>
                <w:rPr>
                  <w:rFonts w:eastAsia="Malgun Gothic"/>
                </w:rPr>
                <w:t>Thales</w:t>
              </w:r>
            </w:ins>
          </w:p>
        </w:tc>
        <w:tc>
          <w:tcPr>
            <w:tcW w:w="7690" w:type="dxa"/>
          </w:tcPr>
          <w:p w14:paraId="38061FE2" w14:textId="77777777" w:rsidR="00872E76" w:rsidRDefault="00872E76" w:rsidP="00901342">
            <w:pPr>
              <w:rPr>
                <w:ins w:id="1734" w:author="Author" w:date="2020-08-19T16:30:00Z"/>
                <w:rFonts w:eastAsia="Malgun Gothic"/>
              </w:rPr>
            </w:pPr>
            <w:ins w:id="1735" w:author="Author" w:date="2020-08-19T16:29:00Z">
              <w:r w:rsidRPr="001C145D">
                <w:rPr>
                  <w:rFonts w:eastAsia="Malgun Gothic"/>
                </w:rPr>
                <w:t xml:space="preserve">Agree. </w:t>
              </w:r>
            </w:ins>
            <w:ins w:id="1736" w:author="Author" w:date="2020-08-19T16:30:00Z">
              <w:r>
                <w:rPr>
                  <w:rFonts w:eastAsia="Malgun Gothic"/>
                </w:rPr>
                <w:t>We suggest the following modification to the priority list:</w:t>
              </w:r>
            </w:ins>
          </w:p>
          <w:p w14:paraId="2683AD29" w14:textId="77777777" w:rsidR="00872E76" w:rsidRDefault="00872E76">
            <w:pPr>
              <w:pStyle w:val="ListParagraph"/>
              <w:numPr>
                <w:ilvl w:val="0"/>
                <w:numId w:val="35"/>
              </w:numPr>
              <w:rPr>
                <w:ins w:id="1737" w:author="Author" w:date="2020-08-19T16:31:00Z"/>
                <w:rFonts w:eastAsia="Malgun Gothic"/>
              </w:rPr>
              <w:pPrChange w:id="1738" w:author="Unknown" w:date="2020-08-19T16:31:00Z">
                <w:pPr/>
              </w:pPrChange>
            </w:pPr>
            <w:ins w:id="1739" w:author="Author" w:date="2020-08-19T16:30:00Z">
              <w:r>
                <w:rPr>
                  <w:rFonts w:eastAsia="Malgun Gothic"/>
                </w:rPr>
                <w:t>1</w:t>
              </w:r>
              <w:r w:rsidRPr="00E329D5">
                <w:rPr>
                  <w:rFonts w:eastAsia="Malgun Gothic"/>
                  <w:vertAlign w:val="superscript"/>
                  <w:rPrChange w:id="1740" w:author="Author" w:date="2020-08-19T16:31:00Z">
                    <w:rPr>
                      <w:rFonts w:eastAsia="Malgun Gothic"/>
                    </w:rPr>
                  </w:rPrChange>
                </w:rPr>
                <w:t>st</w:t>
              </w:r>
            </w:ins>
            <w:ins w:id="1741" w:author="Author" w:date="2020-08-19T16:31:00Z">
              <w:r>
                <w:rPr>
                  <w:rFonts w:eastAsia="Malgun Gothic"/>
                </w:rPr>
                <w:t xml:space="preserve"> </w:t>
              </w:r>
            </w:ins>
            <w:ins w:id="1742" w:author="Author" w:date="2020-08-19T16:30:00Z">
              <w:r>
                <w:rPr>
                  <w:rFonts w:eastAsia="Malgun Gothic"/>
                </w:rPr>
                <w:t>priority: user plane, control plane (idle and connected), NTN-TN service continuity</w:t>
              </w:r>
            </w:ins>
            <w:ins w:id="1743" w:author="Author" w:date="2020-08-19T16:31:00Z">
              <w:r>
                <w:rPr>
                  <w:rFonts w:eastAsia="Malgun Gothic"/>
                </w:rPr>
                <w:t>, network based UE location</w:t>
              </w:r>
            </w:ins>
          </w:p>
          <w:p w14:paraId="396B9F2A" w14:textId="643B736F" w:rsidR="00872E76" w:rsidRPr="001C145D" w:rsidRDefault="00872E76">
            <w:pPr>
              <w:pStyle w:val="ListParagraph"/>
              <w:numPr>
                <w:ilvl w:val="0"/>
                <w:numId w:val="35"/>
              </w:numPr>
              <w:rPr>
                <w:ins w:id="1744" w:author="Author" w:date="2020-08-19T16:29:00Z"/>
                <w:rFonts w:eastAsia="Malgun Gothic"/>
              </w:rPr>
              <w:pPrChange w:id="1745" w:author="Unknown" w:date="2020-08-19T16:31:00Z">
                <w:pPr/>
              </w:pPrChange>
            </w:pPr>
            <w:ins w:id="1746" w:author="Author" w:date="2020-08-19T16:31:00Z">
              <w:r>
                <w:rPr>
                  <w:rFonts w:eastAsia="Malgun Gothic"/>
                </w:rPr>
                <w:t>2</w:t>
              </w:r>
              <w:r w:rsidRPr="00E329D5">
                <w:rPr>
                  <w:rFonts w:eastAsia="Malgun Gothic"/>
                  <w:vertAlign w:val="superscript"/>
                  <w:rPrChange w:id="1747" w:author="Author" w:date="2020-08-19T16:31:00Z">
                    <w:rPr>
                      <w:rFonts w:eastAsia="Malgun Gothic"/>
                    </w:rPr>
                  </w:rPrChange>
                </w:rPr>
                <w:t>nd</w:t>
              </w:r>
              <w:r>
                <w:rPr>
                  <w:rFonts w:eastAsia="Malgun Gothic"/>
                </w:rPr>
                <w:t xml:space="preserve"> priority: HAPS / ATG enhancements</w:t>
              </w:r>
            </w:ins>
          </w:p>
        </w:tc>
      </w:tr>
      <w:tr w:rsidR="00A512E4" w:rsidRPr="00461F29" w14:paraId="66954F87" w14:textId="77777777" w:rsidTr="00D23FD4">
        <w:trPr>
          <w:ins w:id="1748" w:author="Author" w:date="2020-08-19T21:37:00Z"/>
        </w:trPr>
        <w:tc>
          <w:tcPr>
            <w:tcW w:w="1939" w:type="dxa"/>
          </w:tcPr>
          <w:p w14:paraId="4E918D63" w14:textId="72E25A1D" w:rsidR="00A512E4" w:rsidRDefault="00A512E4" w:rsidP="00A512E4">
            <w:pPr>
              <w:rPr>
                <w:ins w:id="1749" w:author="Author" w:date="2020-08-19T21:37:00Z"/>
                <w:rFonts w:eastAsia="Malgun Gothic"/>
              </w:rPr>
            </w:pPr>
            <w:proofErr w:type="spellStart"/>
            <w:ins w:id="1750" w:author="Author" w:date="2020-08-19T21:38:00Z">
              <w:r>
                <w:t>Nomor</w:t>
              </w:r>
            </w:ins>
            <w:proofErr w:type="spellEnd"/>
          </w:p>
        </w:tc>
        <w:tc>
          <w:tcPr>
            <w:tcW w:w="7690" w:type="dxa"/>
          </w:tcPr>
          <w:p w14:paraId="40E9DB78" w14:textId="70A806EA" w:rsidR="00A512E4" w:rsidRPr="00A512E4" w:rsidRDefault="00A512E4" w:rsidP="00A512E4">
            <w:pPr>
              <w:rPr>
                <w:ins w:id="1751" w:author="Author" w:date="2020-08-19T21:37:00Z"/>
                <w:rFonts w:eastAsia="Malgun Gothic"/>
              </w:rPr>
            </w:pPr>
            <w:ins w:id="1752" w:author="Author" w:date="2020-08-19T21:38:00Z">
              <w:r>
                <w:t>Agree. From our view, connected mode aspects can also be part of 1</w:t>
              </w:r>
              <w:r w:rsidRPr="00411755">
                <w:rPr>
                  <w:vertAlign w:val="superscript"/>
                </w:rPr>
                <w:t>st</w:t>
              </w:r>
              <w:r>
                <w:t xml:space="preserve"> priority.</w:t>
              </w:r>
            </w:ins>
          </w:p>
        </w:tc>
      </w:tr>
      <w:tr w:rsidR="00F069C5" w:rsidRPr="00461F29" w14:paraId="1F02A9DC" w14:textId="77777777" w:rsidTr="00D23FD4">
        <w:trPr>
          <w:ins w:id="1753" w:author="Author" w:date="2020-08-19T15:17:00Z"/>
        </w:trPr>
        <w:tc>
          <w:tcPr>
            <w:tcW w:w="1939" w:type="dxa"/>
          </w:tcPr>
          <w:p w14:paraId="3DAA7D64" w14:textId="6C29B90B" w:rsidR="00F069C5" w:rsidRDefault="00F069C5" w:rsidP="00A512E4">
            <w:pPr>
              <w:rPr>
                <w:ins w:id="1754" w:author="Author" w:date="2020-08-19T15:17:00Z"/>
              </w:rPr>
            </w:pPr>
            <w:ins w:id="1755" w:author="Author" w:date="2020-08-19T15:17:00Z">
              <w:r>
                <w:t>Intel</w:t>
              </w:r>
            </w:ins>
          </w:p>
        </w:tc>
        <w:tc>
          <w:tcPr>
            <w:tcW w:w="7690" w:type="dxa"/>
          </w:tcPr>
          <w:p w14:paraId="50992A90" w14:textId="280E9091" w:rsidR="00F069C5" w:rsidRDefault="00F069C5" w:rsidP="00A512E4">
            <w:pPr>
              <w:rPr>
                <w:ins w:id="1756" w:author="Author" w:date="2020-08-19T15:17:00Z"/>
              </w:rPr>
            </w:pPr>
            <w:ins w:id="1757" w:author="Author" w:date="2020-08-19T15:17:00Z">
              <w:r>
                <w:t>Agree mostly, we think both idle and connected mode are equally important.</w:t>
              </w:r>
            </w:ins>
          </w:p>
        </w:tc>
      </w:tr>
      <w:tr w:rsidR="00217C00" w:rsidRPr="00461F29" w14:paraId="70016D1C" w14:textId="77777777" w:rsidTr="00D23FD4">
        <w:trPr>
          <w:ins w:id="1758" w:author="Author" w:date="2020-08-19T17:21:00Z"/>
        </w:trPr>
        <w:tc>
          <w:tcPr>
            <w:tcW w:w="1939" w:type="dxa"/>
          </w:tcPr>
          <w:p w14:paraId="06AEC0CD" w14:textId="4CA6B35F" w:rsidR="00217C00" w:rsidRDefault="00217C00" w:rsidP="00217C00">
            <w:pPr>
              <w:rPr>
                <w:ins w:id="1759" w:author="Author" w:date="2020-08-19T17:21:00Z"/>
              </w:rPr>
            </w:pPr>
            <w:ins w:id="1760" w:author="Author" w:date="2020-08-19T17:21:00Z">
              <w:r>
                <w:rPr>
                  <w:rFonts w:eastAsia="Malgun Gothic"/>
                </w:rPr>
                <w:t>Loon, Google</w:t>
              </w:r>
            </w:ins>
          </w:p>
        </w:tc>
        <w:tc>
          <w:tcPr>
            <w:tcW w:w="7690" w:type="dxa"/>
          </w:tcPr>
          <w:p w14:paraId="76E64D7E" w14:textId="77777777" w:rsidR="00217C00" w:rsidRDefault="00217C00" w:rsidP="00217C00">
            <w:pPr>
              <w:rPr>
                <w:ins w:id="1761" w:author="Author" w:date="2020-08-19T17:21:00Z"/>
                <w:rFonts w:eastAsia="Malgun Gothic"/>
              </w:rPr>
            </w:pPr>
            <w:ins w:id="1762" w:author="Author" w:date="2020-08-19T17:21:00Z">
              <w:r>
                <w:rPr>
                  <w:rFonts w:eastAsia="Malgun Gothic"/>
                </w:rPr>
                <w:t>Disagree with having HAPS enhancements as 4</w:t>
              </w:r>
              <w:r w:rsidRPr="00494E55">
                <w:rPr>
                  <w:rFonts w:eastAsia="Malgun Gothic"/>
                  <w:vertAlign w:val="superscript"/>
                </w:rPr>
                <w:t>th</w:t>
              </w:r>
              <w:r>
                <w:rPr>
                  <w:rFonts w:eastAsia="Malgun Gothic"/>
                </w:rPr>
                <w:t xml:space="preserve"> priority. In most cases the delta to handle HAPS enhancements compared to LEO is small and it would be inefficient to discuss the topic separately. These should be part of the other priorities.</w:t>
              </w:r>
            </w:ins>
          </w:p>
          <w:p w14:paraId="7C37D162" w14:textId="77777777" w:rsidR="00217C00" w:rsidRPr="00494E55" w:rsidRDefault="00217C00" w:rsidP="00217C00">
            <w:pPr>
              <w:pStyle w:val="ListParagraph"/>
              <w:numPr>
                <w:ilvl w:val="0"/>
                <w:numId w:val="35"/>
              </w:numPr>
              <w:rPr>
                <w:ins w:id="1763" w:author="Author" w:date="2020-08-19T17:21:00Z"/>
                <w:b/>
              </w:rPr>
            </w:pPr>
            <w:ins w:id="1764" w:author="Author" w:date="2020-08-19T17:21:00Z">
              <w:r w:rsidRPr="00494E55">
                <w:rPr>
                  <w:b/>
                </w:rPr>
                <w:t>1</w:t>
              </w:r>
              <w:r w:rsidRPr="00494E55">
                <w:rPr>
                  <w:b/>
                  <w:vertAlign w:val="superscript"/>
                </w:rPr>
                <w:t>st</w:t>
              </w:r>
              <w:r w:rsidRPr="00494E55">
                <w:rPr>
                  <w:b/>
                </w:rPr>
                <w:t xml:space="preserve"> priority: User plane, idle mode aspects</w:t>
              </w:r>
            </w:ins>
          </w:p>
          <w:p w14:paraId="04688B20" w14:textId="77777777" w:rsidR="00217C00" w:rsidRPr="00071223" w:rsidRDefault="00217C00" w:rsidP="00217C00">
            <w:pPr>
              <w:pStyle w:val="ListParagraph"/>
              <w:numPr>
                <w:ilvl w:val="0"/>
                <w:numId w:val="35"/>
              </w:numPr>
              <w:rPr>
                <w:ins w:id="1765" w:author="Author" w:date="2020-08-19T17:21:00Z"/>
                <w:b/>
              </w:rPr>
            </w:pPr>
            <w:ins w:id="1766" w:author="Author" w:date="2020-08-19T17:21:00Z">
              <w:r w:rsidRPr="00494E55">
                <w:rPr>
                  <w:b/>
                </w:rPr>
                <w:t>2</w:t>
              </w:r>
              <w:r w:rsidRPr="00494E55">
                <w:rPr>
                  <w:b/>
                  <w:vertAlign w:val="superscript"/>
                </w:rPr>
                <w:t>nd</w:t>
              </w:r>
              <w:r w:rsidRPr="00494E55">
                <w:rPr>
                  <w:b/>
                </w:rPr>
                <w:t xml:space="preserve"> priority: Connected mode aspects, Network based </w:t>
              </w:r>
              <w:r w:rsidRPr="00494E55">
                <w:rPr>
                  <w:b/>
                  <w:bCs/>
                </w:rPr>
                <w:t>UE Location</w:t>
              </w:r>
            </w:ins>
          </w:p>
          <w:p w14:paraId="39ADFB1B" w14:textId="77777777" w:rsidR="00217C00" w:rsidRPr="00494E55" w:rsidRDefault="00217C00" w:rsidP="00217C00">
            <w:pPr>
              <w:pStyle w:val="ListParagraph"/>
              <w:numPr>
                <w:ilvl w:val="0"/>
                <w:numId w:val="35"/>
              </w:numPr>
              <w:rPr>
                <w:ins w:id="1767" w:author="Author" w:date="2020-08-19T17:21:00Z"/>
                <w:b/>
              </w:rPr>
            </w:pPr>
            <w:ins w:id="1768" w:author="Author" w:date="2020-08-19T17:21:00Z">
              <w:r w:rsidRPr="00494E55">
                <w:rPr>
                  <w:b/>
                </w:rPr>
                <w:t>3</w:t>
              </w:r>
              <w:r w:rsidRPr="00494E55">
                <w:rPr>
                  <w:b/>
                  <w:vertAlign w:val="superscript"/>
                </w:rPr>
                <w:t>rd</w:t>
              </w:r>
              <w:r w:rsidRPr="00494E55">
                <w:rPr>
                  <w:b/>
                </w:rPr>
                <w:t xml:space="preserve"> priority: NTN-TN </w:t>
              </w:r>
              <w:r w:rsidRPr="00494E55">
                <w:rPr>
                  <w:b/>
                  <w:bCs/>
                </w:rPr>
                <w:t>Service continuity</w:t>
              </w:r>
            </w:ins>
          </w:p>
          <w:p w14:paraId="792733F6" w14:textId="77777777" w:rsidR="00217C00" w:rsidRDefault="00217C00" w:rsidP="00217C00">
            <w:pPr>
              <w:rPr>
                <w:ins w:id="1769" w:author="Author" w:date="2020-08-19T17:21:00Z"/>
              </w:rPr>
            </w:pPr>
          </w:p>
        </w:tc>
      </w:tr>
      <w:tr w:rsidR="005118B8" w:rsidRPr="00461F29" w14:paraId="1007C0F3" w14:textId="77777777" w:rsidTr="00D23FD4">
        <w:trPr>
          <w:ins w:id="1770" w:author="Author" w:date="2020-08-20T09:26:00Z"/>
        </w:trPr>
        <w:tc>
          <w:tcPr>
            <w:tcW w:w="1939" w:type="dxa"/>
          </w:tcPr>
          <w:p w14:paraId="069581B0" w14:textId="6F3F6A7A" w:rsidR="005118B8" w:rsidRPr="00B9526E" w:rsidRDefault="005118B8" w:rsidP="005118B8">
            <w:pPr>
              <w:rPr>
                <w:ins w:id="1771" w:author="Author" w:date="2020-08-20T09:26:00Z"/>
              </w:rPr>
            </w:pPr>
            <w:ins w:id="1772" w:author="Author" w:date="2020-08-20T09:26:00Z">
              <w:r>
                <w:rPr>
                  <w:rFonts w:hint="eastAsia"/>
                </w:rPr>
                <w:t>Xi</w:t>
              </w:r>
              <w:r>
                <w:t>aomi</w:t>
              </w:r>
            </w:ins>
          </w:p>
        </w:tc>
        <w:tc>
          <w:tcPr>
            <w:tcW w:w="7690" w:type="dxa"/>
          </w:tcPr>
          <w:p w14:paraId="309CF24A" w14:textId="66CEBC1E" w:rsidR="005118B8" w:rsidRDefault="005118B8" w:rsidP="005118B8">
            <w:pPr>
              <w:rPr>
                <w:ins w:id="1773" w:author="Author" w:date="2020-08-20T09:26:00Z"/>
                <w:rFonts w:eastAsia="Malgun Gothic"/>
              </w:rPr>
            </w:pPr>
            <w:ins w:id="1774" w:author="Author" w:date="2020-08-20T09:26:00Z">
              <w:r>
                <w:rPr>
                  <w:rFonts w:eastAsia="SimSun" w:hint="eastAsia"/>
                </w:rPr>
                <w:t>C</w:t>
              </w:r>
              <w:r>
                <w:rPr>
                  <w:rFonts w:eastAsia="SimSun"/>
                </w:rPr>
                <w:t>onnected mode aspects should be 1</w:t>
              </w:r>
              <w:r w:rsidRPr="00F940A4">
                <w:rPr>
                  <w:rFonts w:eastAsia="SimSun"/>
                  <w:vertAlign w:val="superscript"/>
                </w:rPr>
                <w:t>st</w:t>
              </w:r>
              <w:r>
                <w:rPr>
                  <w:rFonts w:eastAsia="SimSun"/>
                </w:rPr>
                <w:t xml:space="preserve"> priority.</w:t>
              </w:r>
            </w:ins>
          </w:p>
        </w:tc>
      </w:tr>
      <w:tr w:rsidR="00582335" w:rsidRPr="00461F29" w14:paraId="744B7308" w14:textId="77777777" w:rsidTr="00D23FD4">
        <w:trPr>
          <w:ins w:id="1775" w:author="Author" w:date="2020-08-20T11:39:00Z"/>
        </w:trPr>
        <w:tc>
          <w:tcPr>
            <w:tcW w:w="1939" w:type="dxa"/>
          </w:tcPr>
          <w:p w14:paraId="18D0F789" w14:textId="6A8583BF" w:rsidR="00582335" w:rsidRDefault="00582335" w:rsidP="00582335">
            <w:pPr>
              <w:rPr>
                <w:ins w:id="1776" w:author="Author" w:date="2020-08-20T11:39:00Z"/>
              </w:rPr>
            </w:pPr>
            <w:ins w:id="1777" w:author="Author" w:date="2020-08-20T11:43:00Z">
              <w:r>
                <w:t xml:space="preserve">Huawei, </w:t>
              </w:r>
              <w:proofErr w:type="spellStart"/>
              <w:r>
                <w:t>HiSilicon</w:t>
              </w:r>
            </w:ins>
            <w:proofErr w:type="spellEnd"/>
          </w:p>
        </w:tc>
        <w:tc>
          <w:tcPr>
            <w:tcW w:w="7690" w:type="dxa"/>
          </w:tcPr>
          <w:p w14:paraId="23B5109F" w14:textId="1F1C19BE" w:rsidR="00582335" w:rsidRDefault="00582335" w:rsidP="00582335">
            <w:pPr>
              <w:rPr>
                <w:ins w:id="1778" w:author="Author" w:date="2020-08-20T11:39:00Z"/>
                <w:rFonts w:eastAsia="SimSun"/>
              </w:rPr>
            </w:pPr>
            <w:ins w:id="1779" w:author="Author" w:date="2020-08-20T11:43:00Z">
              <w:r w:rsidRPr="00F914E3">
                <w:rPr>
                  <w:rFonts w:eastAsia="SimSun"/>
                </w:rPr>
                <w:t>Network based UE Location</w:t>
              </w:r>
              <w:r>
                <w:rPr>
                  <w:rFonts w:eastAsia="SimSun"/>
                </w:rPr>
                <w:t xml:space="preserve"> should be the 3</w:t>
              </w:r>
              <w:r w:rsidRPr="00F914E3">
                <w:rPr>
                  <w:rFonts w:eastAsia="SimSun"/>
                  <w:vertAlign w:val="superscript"/>
                </w:rPr>
                <w:t>rd</w:t>
              </w:r>
              <w:r>
                <w:rPr>
                  <w:rFonts w:eastAsia="SimSun"/>
                </w:rPr>
                <w:t xml:space="preserve"> priority as mobility between TN and NTN</w:t>
              </w:r>
            </w:ins>
          </w:p>
        </w:tc>
      </w:tr>
      <w:tr w:rsidR="00E329D5" w:rsidRPr="00461F29" w14:paraId="4F2326D0" w14:textId="77777777" w:rsidTr="00D23FD4">
        <w:trPr>
          <w:ins w:id="1780" w:author="Author" w:date="2020-08-19T21:51:00Z"/>
        </w:trPr>
        <w:tc>
          <w:tcPr>
            <w:tcW w:w="1939" w:type="dxa"/>
          </w:tcPr>
          <w:p w14:paraId="23EFA97A" w14:textId="79663EA2" w:rsidR="00E329D5" w:rsidRDefault="00E329D5" w:rsidP="00582335">
            <w:pPr>
              <w:rPr>
                <w:ins w:id="1781" w:author="Author" w:date="2020-08-19T21:51:00Z"/>
              </w:rPr>
            </w:pPr>
            <w:ins w:id="1782" w:author="Author" w:date="2020-08-19T21:51:00Z">
              <w:r>
                <w:t>Apple</w:t>
              </w:r>
            </w:ins>
          </w:p>
        </w:tc>
        <w:tc>
          <w:tcPr>
            <w:tcW w:w="7690" w:type="dxa"/>
          </w:tcPr>
          <w:p w14:paraId="1F0C8420" w14:textId="77777777" w:rsidR="00E329D5" w:rsidRPr="00E329D5" w:rsidRDefault="00E329D5" w:rsidP="00F95694">
            <w:pPr>
              <w:keepNext/>
              <w:keepLines/>
              <w:spacing w:line="259" w:lineRule="auto"/>
              <w:rPr>
                <w:ins w:id="1783" w:author="Author" w:date="2020-08-19T21:52:00Z"/>
                <w:rFonts w:eastAsiaTheme="minorHAnsi"/>
                <w:b/>
                <w:sz w:val="20"/>
                <w:rPrChange w:id="1784" w:author="Author" w:date="2020-08-19T21:52:00Z">
                  <w:rPr>
                    <w:ins w:id="1785" w:author="Author" w:date="2020-08-19T21:52:00Z"/>
                    <w:rFonts w:eastAsia="SimSun"/>
                  </w:rPr>
                </w:rPrChange>
              </w:rPr>
              <w:pPrChange w:id="1786" w:author="Author" w:date="2020-08-19T21:52:00Z">
                <w:pPr>
                  <w:pStyle w:val="ListParagraph"/>
                  <w:keepNext/>
                  <w:keepLines/>
                  <w:widowControl/>
                  <w:numPr>
                    <w:numId w:val="35"/>
                  </w:numPr>
                  <w:autoSpaceDE/>
                  <w:autoSpaceDN/>
                  <w:adjustRightInd/>
                  <w:spacing w:line="259" w:lineRule="auto"/>
                  <w:ind w:hanging="360"/>
                </w:pPr>
              </w:pPrChange>
            </w:pPr>
            <w:ins w:id="1787" w:author="Author" w:date="2020-08-19T21:51:00Z">
              <w:r w:rsidRPr="00E329D5">
                <w:rPr>
                  <w:rFonts w:eastAsia="SimSun"/>
                  <w:rPrChange w:id="1788" w:author="Author" w:date="2020-08-19T21:52:00Z">
                    <w:rPr/>
                  </w:rPrChange>
                </w:rPr>
                <w:t xml:space="preserve">We prefer to have </w:t>
              </w:r>
            </w:ins>
          </w:p>
          <w:p w14:paraId="6595276E" w14:textId="7B3AEFC0" w:rsidR="00E329D5" w:rsidRPr="000B5E0E" w:rsidRDefault="00E329D5" w:rsidP="00E329D5">
            <w:pPr>
              <w:pStyle w:val="ListParagraph"/>
              <w:keepNext/>
              <w:keepLines/>
              <w:widowControl/>
              <w:numPr>
                <w:ilvl w:val="0"/>
                <w:numId w:val="35"/>
              </w:numPr>
              <w:autoSpaceDE/>
              <w:autoSpaceDN/>
              <w:adjustRightInd/>
              <w:spacing w:line="259" w:lineRule="auto"/>
              <w:rPr>
                <w:ins w:id="1789" w:author="Author" w:date="2020-08-19T21:52:00Z"/>
                <w:b/>
                <w:sz w:val="20"/>
              </w:rPr>
            </w:pPr>
            <w:ins w:id="1790" w:author="Author" w:date="2020-08-19T21:52:00Z">
              <w:r w:rsidRPr="001C145D">
                <w:rPr>
                  <w:b/>
                </w:rPr>
                <w:t>1</w:t>
              </w:r>
              <w:r w:rsidRPr="001C145D">
                <w:rPr>
                  <w:b/>
                  <w:vertAlign w:val="superscript"/>
                </w:rPr>
                <w:t>st</w:t>
              </w:r>
              <w:r w:rsidRPr="001C145D">
                <w:rPr>
                  <w:b/>
                </w:rPr>
                <w:t xml:space="preserve"> priority: Control and user plane, idle and connected mode aspects;</w:t>
              </w:r>
            </w:ins>
          </w:p>
          <w:p w14:paraId="26168FA3" w14:textId="77777777" w:rsidR="00E329D5" w:rsidRDefault="00E329D5" w:rsidP="00E329D5">
            <w:pPr>
              <w:pStyle w:val="ListParagraph"/>
              <w:numPr>
                <w:ilvl w:val="0"/>
                <w:numId w:val="35"/>
              </w:numPr>
              <w:rPr>
                <w:ins w:id="1791" w:author="Author" w:date="2020-08-19T21:52:00Z"/>
                <w:b/>
              </w:rPr>
            </w:pPr>
            <w:ins w:id="1792" w:author="Author" w:date="2020-08-19T21:52:00Z">
              <w:r>
                <w:rPr>
                  <w:b/>
                </w:rPr>
                <w:t>2</w:t>
              </w:r>
              <w:r>
                <w:rPr>
                  <w:b/>
                  <w:vertAlign w:val="superscript"/>
                </w:rPr>
                <w:t>rd</w:t>
              </w:r>
              <w:r>
                <w:rPr>
                  <w:b/>
                </w:rPr>
                <w:t xml:space="preserve"> priority: NTN-TN </w:t>
              </w:r>
              <w:r>
                <w:rPr>
                  <w:b/>
                  <w:bCs/>
                </w:rPr>
                <w:t>Service continuity;</w:t>
              </w:r>
            </w:ins>
          </w:p>
          <w:p w14:paraId="479C9021" w14:textId="2947D777" w:rsidR="00E329D5" w:rsidRPr="00E329D5" w:rsidRDefault="00E329D5" w:rsidP="00E329D5">
            <w:pPr>
              <w:pStyle w:val="ListParagraph"/>
              <w:widowControl/>
              <w:numPr>
                <w:ilvl w:val="0"/>
                <w:numId w:val="35"/>
              </w:numPr>
              <w:autoSpaceDE/>
              <w:autoSpaceDN/>
              <w:adjustRightInd/>
              <w:rPr>
                <w:ins w:id="1793" w:author="Author" w:date="2020-08-19T21:52:00Z"/>
                <w:b/>
              </w:rPr>
            </w:pPr>
            <w:ins w:id="1794" w:author="Author" w:date="2020-08-19T21:52:00Z">
              <w:r w:rsidRPr="001C145D">
                <w:rPr>
                  <w:b/>
                </w:rPr>
                <w:t>3</w:t>
              </w:r>
              <w:r w:rsidRPr="001C145D">
                <w:rPr>
                  <w:b/>
                  <w:vertAlign w:val="superscript"/>
                </w:rPr>
                <w:t>nd</w:t>
              </w:r>
              <w:r w:rsidRPr="001C145D">
                <w:rPr>
                  <w:b/>
                </w:rPr>
                <w:t xml:space="preserve"> priority:</w:t>
              </w:r>
              <w:r w:rsidRPr="000B5E0E">
                <w:rPr>
                  <w:b/>
                  <w:bCs/>
                </w:rPr>
                <w:t xml:space="preserve"> HAPS/ATG enhancements</w:t>
              </w:r>
              <w:r>
                <w:rPr>
                  <w:b/>
                  <w:bCs/>
                </w:rPr>
                <w:t>;</w:t>
              </w:r>
              <w:r w:rsidRPr="001C145D">
                <w:rPr>
                  <w:b/>
                </w:rPr>
                <w:t xml:space="preserve"> </w:t>
              </w:r>
            </w:ins>
          </w:p>
          <w:p w14:paraId="3C457195" w14:textId="29564AB4" w:rsidR="00E329D5" w:rsidRPr="00E329D5" w:rsidRDefault="00E329D5" w:rsidP="00F95694">
            <w:pPr>
              <w:pStyle w:val="ListParagraph"/>
              <w:numPr>
                <w:ilvl w:val="0"/>
                <w:numId w:val="35"/>
              </w:numPr>
              <w:rPr>
                <w:ins w:id="1795" w:author="Author" w:date="2020-08-19T21:51:00Z"/>
                <w:rFonts w:eastAsiaTheme="minorHAnsi"/>
                <w:b/>
                <w:rPrChange w:id="1796" w:author="Author" w:date="2020-08-19T21:52:00Z">
                  <w:rPr>
                    <w:ins w:id="1797" w:author="Author" w:date="2020-08-19T21:51:00Z"/>
                    <w:rFonts w:eastAsia="SimSun"/>
                  </w:rPr>
                </w:rPrChange>
              </w:rPr>
              <w:pPrChange w:id="1798" w:author="Author" w:date="2020-08-19T21:52:00Z">
                <w:pPr/>
              </w:pPrChange>
            </w:pPr>
            <w:ins w:id="1799" w:author="Author" w:date="2020-08-19T21:52:00Z">
              <w:r w:rsidRPr="00E329D5">
                <w:rPr>
                  <w:b/>
                  <w:bCs/>
                  <w:rPrChange w:id="1800" w:author="Author" w:date="2020-08-19T21:52:00Z">
                    <w:rPr/>
                  </w:rPrChange>
                </w:rPr>
                <w:lastRenderedPageBreak/>
                <w:t>4</w:t>
              </w:r>
              <w:r w:rsidRPr="00E329D5">
                <w:rPr>
                  <w:b/>
                  <w:bCs/>
                  <w:vertAlign w:val="superscript"/>
                  <w:rPrChange w:id="1801" w:author="Author" w:date="2020-08-19T21:52:00Z">
                    <w:rPr>
                      <w:vertAlign w:val="superscript"/>
                    </w:rPr>
                  </w:rPrChange>
                </w:rPr>
                <w:t>th</w:t>
              </w:r>
              <w:r w:rsidRPr="00E329D5">
                <w:rPr>
                  <w:b/>
                  <w:bCs/>
                  <w:rPrChange w:id="1802" w:author="Author" w:date="2020-08-19T21:52:00Z">
                    <w:rPr/>
                  </w:rPrChange>
                </w:rPr>
                <w:t xml:space="preserve"> priority: </w:t>
              </w:r>
              <w:r w:rsidRPr="001C145D">
                <w:rPr>
                  <w:b/>
                </w:rPr>
                <w:t xml:space="preserve">Network based </w:t>
              </w:r>
              <w:r w:rsidRPr="001C145D">
                <w:rPr>
                  <w:b/>
                  <w:bCs/>
                </w:rPr>
                <w:t>UE Location</w:t>
              </w:r>
              <w:r>
                <w:rPr>
                  <w:b/>
                  <w:bCs/>
                </w:rPr>
                <w:t>.</w:t>
              </w:r>
            </w:ins>
          </w:p>
        </w:tc>
      </w:tr>
    </w:tbl>
    <w:p w14:paraId="1B9C6C19" w14:textId="2496B99D" w:rsidR="00A77787" w:rsidRPr="00A512E4" w:rsidRDefault="00A77787"/>
    <w:p w14:paraId="5AEBAE42" w14:textId="77777777" w:rsidR="00A77787" w:rsidRPr="00A512E4" w:rsidRDefault="00564C46">
      <w:pPr>
        <w:pStyle w:val="Heading1"/>
        <w:numPr>
          <w:ilvl w:val="0"/>
          <w:numId w:val="1"/>
        </w:numPr>
      </w:pPr>
      <w:r w:rsidRPr="00A512E4">
        <w:t>Conclusion</w:t>
      </w:r>
    </w:p>
    <w:p w14:paraId="1E88F624" w14:textId="77777777" w:rsidR="00A77787" w:rsidRPr="00A512E4" w:rsidRDefault="00A77787"/>
    <w:p w14:paraId="07578698" w14:textId="77777777" w:rsidR="00A77787" w:rsidRPr="00A512E4" w:rsidRDefault="00564C46">
      <w:r w:rsidRPr="00A512E4">
        <w:rPr>
          <w:highlight w:val="yellow"/>
        </w:rPr>
        <w:t>To be completed based on the outcome of the email discussion.</w:t>
      </w:r>
    </w:p>
    <w:p w14:paraId="43D31B95" w14:textId="77777777" w:rsidR="00A77787" w:rsidRPr="00A512E4" w:rsidRDefault="00564C46">
      <w:pPr>
        <w:pStyle w:val="Heading1"/>
        <w:numPr>
          <w:ilvl w:val="0"/>
          <w:numId w:val="1"/>
        </w:numPr>
      </w:pPr>
      <w:r w:rsidRPr="00A512E4">
        <w:t>Reference</w:t>
      </w:r>
    </w:p>
    <w:p w14:paraId="14D5FCF9" w14:textId="77777777" w:rsidR="00A77787" w:rsidRPr="00A512E4" w:rsidRDefault="00A77787"/>
    <w:p w14:paraId="705687C3" w14:textId="77777777" w:rsidR="00A77787" w:rsidRPr="00A512E4" w:rsidRDefault="00564C46">
      <w:r w:rsidRPr="00A512E4">
        <w:t>[1] R2-2006630</w:t>
      </w:r>
      <w:r w:rsidRPr="00A512E4">
        <w:tab/>
        <w:t>Further Clarifications on the NTN WID</w:t>
      </w:r>
      <w:r w:rsidRPr="00A512E4">
        <w:tab/>
        <w:t>CATT</w:t>
      </w:r>
    </w:p>
    <w:p w14:paraId="42A34398" w14:textId="77777777" w:rsidR="00A77787" w:rsidRPr="00A512E4" w:rsidRDefault="00564C46">
      <w:r w:rsidRPr="00A512E4">
        <w:t>[2] R2-2006699</w:t>
      </w:r>
      <w:r w:rsidRPr="00A512E4">
        <w:tab/>
        <w:t>NR-NTN: Positioning Methods</w:t>
      </w:r>
      <w:r w:rsidRPr="00A512E4">
        <w:tab/>
        <w:t>Fraunhofer IIS, Fraunhofer HHI</w:t>
      </w:r>
    </w:p>
    <w:p w14:paraId="0C64EC86" w14:textId="77777777" w:rsidR="00A77787" w:rsidRPr="00A512E4" w:rsidRDefault="00564C46">
      <w:r w:rsidRPr="00A512E4">
        <w:t>[3] R2-2006941</w:t>
      </w:r>
      <w:r w:rsidRPr="00A512E4">
        <w:tab/>
        <w:t>NTN WI- Overall Observations and Proposals</w:t>
      </w:r>
      <w:r w:rsidRPr="00A512E4">
        <w:tab/>
        <w:t>SAMSUNG</w:t>
      </w:r>
    </w:p>
    <w:p w14:paraId="16D27D0A" w14:textId="77777777" w:rsidR="00A77787" w:rsidRPr="00A512E4" w:rsidRDefault="00564C46">
      <w:r w:rsidRPr="00A512E4">
        <w:t>[4] R2-2007143</w:t>
      </w:r>
      <w:r w:rsidRPr="00A512E4">
        <w:tab/>
        <w:t>Discussion on task prioritization for NR NTN</w:t>
      </w:r>
      <w:r w:rsidRPr="00A512E4">
        <w:tab/>
        <w:t xml:space="preserve">Huawei, </w:t>
      </w:r>
      <w:proofErr w:type="spellStart"/>
      <w:r w:rsidRPr="00A512E4">
        <w:t>HiSilicon</w:t>
      </w:r>
      <w:proofErr w:type="spellEnd"/>
    </w:p>
    <w:p w14:paraId="2413B07E" w14:textId="77777777" w:rsidR="00A77787" w:rsidRPr="00A512E4" w:rsidRDefault="00564C46">
      <w:r w:rsidRPr="00A512E4">
        <w:t>[5] R2-2007185</w:t>
      </w:r>
      <w:r w:rsidRPr="00A512E4">
        <w:tab/>
        <w:t>Location Services in NTN</w:t>
      </w:r>
      <w:r w:rsidRPr="00A512E4">
        <w:tab/>
        <w:t>Sony</w:t>
      </w:r>
    </w:p>
    <w:p w14:paraId="22668CAB" w14:textId="77777777" w:rsidR="00A77787" w:rsidRPr="00A512E4" w:rsidRDefault="00564C46">
      <w:r w:rsidRPr="00A512E4">
        <w:t>[6] R2-2007363</w:t>
      </w:r>
      <w:r w:rsidRPr="00A512E4">
        <w:tab/>
        <w:t>On the scenarios and simulation assumptions for evaluating NTN mobility</w:t>
      </w:r>
      <w:r w:rsidRPr="00A512E4">
        <w:tab/>
        <w:t>Nokia, Nokia Shanghai Bell</w:t>
      </w:r>
    </w:p>
    <w:p w14:paraId="532F4D1E" w14:textId="77777777" w:rsidR="00A77787" w:rsidRPr="00A512E4" w:rsidRDefault="00564C46">
      <w:r w:rsidRPr="00A512E4">
        <w:t>[7] R2-2007431</w:t>
      </w:r>
      <w:r w:rsidRPr="00A512E4">
        <w:tab/>
        <w:t>Discussion on NTN workplan</w:t>
      </w:r>
      <w:r w:rsidRPr="00A512E4">
        <w:tab/>
        <w:t>CMCC</w:t>
      </w:r>
    </w:p>
    <w:p w14:paraId="58AE5F4C" w14:textId="77777777" w:rsidR="00A77787" w:rsidRPr="00A512E4" w:rsidRDefault="00564C46">
      <w:r w:rsidRPr="00A512E4">
        <w:t>[8] R2-2007519</w:t>
      </w:r>
      <w:r w:rsidRPr="00A512E4">
        <w:tab/>
        <w:t>Impact of pre-compensation on RACH capacity for NTN</w:t>
      </w:r>
      <w:r w:rsidRPr="00A512E4">
        <w:tab/>
        <w:t xml:space="preserve">NEC Telecom MODUS Ltd. </w:t>
      </w:r>
    </w:p>
    <w:p w14:paraId="348AD9ED" w14:textId="77777777" w:rsidR="00A77787" w:rsidRPr="00A512E4" w:rsidRDefault="00564C46">
      <w:r w:rsidRPr="00A512E4">
        <w:t>[9] R2-2007537</w:t>
      </w:r>
      <w:r w:rsidRPr="00A512E4">
        <w:tab/>
        <w:t>NTN scope, scenarios, architecture, and requirements</w:t>
      </w:r>
      <w:r w:rsidRPr="00A512E4">
        <w:tab/>
        <w:t>Ericsson</w:t>
      </w:r>
    </w:p>
    <w:p w14:paraId="4DD7217A" w14:textId="77777777" w:rsidR="00A77787" w:rsidRPr="00A512E4" w:rsidRDefault="00564C46">
      <w:r w:rsidRPr="00A512E4">
        <w:t>[10] R2-2007565</w:t>
      </w:r>
      <w:r w:rsidRPr="00A512E4">
        <w:tab/>
      </w:r>
      <w:proofErr w:type="spellStart"/>
      <w:r w:rsidRPr="00A512E4">
        <w:t>NR_NTN_solutions</w:t>
      </w:r>
      <w:proofErr w:type="spellEnd"/>
      <w:r w:rsidRPr="00A512E4">
        <w:t xml:space="preserve"> work plan</w:t>
      </w:r>
      <w:r w:rsidRPr="00A512E4">
        <w:tab/>
        <w:t>THALES</w:t>
      </w:r>
    </w:p>
    <w:p w14:paraId="512C30FE" w14:textId="77777777" w:rsidR="00A77787" w:rsidRPr="00A512E4" w:rsidRDefault="00564C46">
      <w:r w:rsidRPr="00A512E4">
        <w:t>[11] R2-2007572</w:t>
      </w:r>
      <w:r w:rsidRPr="00A512E4">
        <w:tab/>
        <w:t>NR NTN Reference scenarios definition for Rel-17 normative phase</w:t>
      </w:r>
      <w:r w:rsidRPr="00A512E4">
        <w:tab/>
        <w:t>THALES</w:t>
      </w:r>
    </w:p>
    <w:p w14:paraId="27605ACA" w14:textId="77777777" w:rsidR="00A77787" w:rsidRPr="00A512E4" w:rsidRDefault="00564C46">
      <w:r w:rsidRPr="00A512E4">
        <w:t>[12] R2-2007712</w:t>
      </w:r>
      <w:r w:rsidRPr="00A512E4">
        <w:tab/>
        <w:t>Impact of pre-compensation on RACH capacity for NTN</w:t>
      </w:r>
      <w:r w:rsidRPr="00A512E4">
        <w:tab/>
        <w:t>NEC Telecom MODUS Ltd.</w:t>
      </w:r>
    </w:p>
    <w:p w14:paraId="3687BB0B" w14:textId="77777777" w:rsidR="00A77787" w:rsidRPr="00A512E4" w:rsidRDefault="00A77787"/>
    <w:p w14:paraId="101F6FAA" w14:textId="77777777" w:rsidR="00A77787" w:rsidRPr="00A512E4" w:rsidRDefault="00564C46">
      <w:r w:rsidRPr="00A512E4">
        <w:t>[13] S3i200056</w:t>
      </w:r>
      <w:r w:rsidRPr="00A512E4">
        <w:tab/>
        <w:t>Response LS on the “LS OUT on Location of UEs and associated key issues”</w:t>
      </w:r>
      <w:r w:rsidRPr="00A512E4">
        <w:tab/>
        <w:t>SA3-LI</w:t>
      </w:r>
    </w:p>
    <w:p w14:paraId="210B77FE" w14:textId="77777777" w:rsidR="00A77787" w:rsidRPr="00A512E4" w:rsidRDefault="00564C46">
      <w:r w:rsidRPr="00A512E4">
        <w:t>[14] 3GPP TR 23.737 “Study on architecture aspects for using satellite access in 5G”</w:t>
      </w:r>
    </w:p>
    <w:p w14:paraId="50071DB2" w14:textId="77777777" w:rsidR="00A77787" w:rsidRPr="00A512E4" w:rsidRDefault="00A77787"/>
    <w:p w14:paraId="3C0B0803" w14:textId="77777777" w:rsidR="00A77787" w:rsidRDefault="00564C46">
      <w:pPr>
        <w:jc w:val="center"/>
        <w:rPr>
          <w:b/>
          <w:i/>
        </w:rPr>
      </w:pPr>
      <w:r>
        <w:rPr>
          <w:b/>
          <w:i/>
        </w:rPr>
        <w:t>END</w:t>
      </w:r>
    </w:p>
    <w:sectPr w:rsidR="00A77787">
      <w:headerReference w:type="even" r:id="rId20"/>
      <w:footerReference w:type="default" r:id="rId21"/>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uthor" w:date="1901-01-01T00:00:00Z" w:initials="A">
    <w:p w14:paraId="05D55FA5" w14:textId="77777777" w:rsidR="000B5A9B" w:rsidRPr="00872E76" w:rsidRDefault="000B5A9B">
      <w:pPr>
        <w:pStyle w:val="CommentText"/>
      </w:pPr>
      <w:r w:rsidRPr="00872E76">
        <w:t>[Nokia]: The inter-satellite distance says nothing about the size/shape of the footprint of the satellite, while the minimum elevation angle automatically leads to a maximum footprint size. With the use of minimum angle, it may be a bit naive assumption that the constellation will provide full blanket coverage and can use the maximum footprint size from 3GPP</w:t>
      </w:r>
    </w:p>
    <w:p w14:paraId="7B6C29AA" w14:textId="77777777" w:rsidR="000B5A9B" w:rsidRPr="00872E76" w:rsidRDefault="000B5A9B">
      <w:pPr>
        <w:pStyle w:val="CommentText"/>
      </w:pPr>
    </w:p>
  </w:comment>
  <w:comment w:id="1" w:author="Author" w:date="1901-01-01T00:00:00Z" w:initials="A">
    <w:p w14:paraId="47380D16" w14:textId="77777777" w:rsidR="000B5A9B" w:rsidRPr="00872E76" w:rsidRDefault="000B5A9B">
      <w:pPr>
        <w:pStyle w:val="CommentText"/>
      </w:pPr>
      <w:r w:rsidRPr="00872E76">
        <w:t>[Nokia]: HO rate can be excessive also in earth-fixed scenarios, during the switch over. And, probably the rate is not excessive at all compared to terrestrial (TN) dense urban (small cell scenarios). Can you justify this ‘’excessive’’ HO rate? What is the meaning of ‘’excessive’’?</w:t>
      </w:r>
    </w:p>
  </w:comment>
  <w:comment w:id="220" w:author="Author" w:date="1901-01-01T00:00:00Z" w:initials="A">
    <w:p w14:paraId="45597FA4" w14:textId="77777777" w:rsidR="000B5A9B" w:rsidRPr="00872E76" w:rsidRDefault="000B5A9B">
      <w:pPr>
        <w:pStyle w:val="CommentText"/>
      </w:pPr>
      <w:r w:rsidRPr="00872E76">
        <w:t xml:space="preserve">[Nokia]: </w:t>
      </w:r>
      <w:r>
        <w:t>The same as commented above,</w:t>
      </w:r>
      <w:r w:rsidRPr="00872E76">
        <w:t xml:space="preserve"> minimum elevation angle leads to maximum footprint size assumption, not a realistic approach.</w:t>
      </w:r>
    </w:p>
  </w:comment>
  <w:comment w:id="1636" w:author="Author" w:date="1901-01-01T00:00:00Z" w:initials="A">
    <w:p w14:paraId="7AB87CFD" w14:textId="77777777" w:rsidR="000B5A9B" w:rsidRDefault="000B5A9B">
      <w:pPr>
        <w:pStyle w:val="CommentText"/>
      </w:pPr>
      <w:r>
        <w:t>[Nokia]: Please check section 2.1 of [6], where it is explained. In a nutshell:</w:t>
      </w:r>
    </w:p>
    <w:p w14:paraId="396416C2" w14:textId="77777777" w:rsidR="000B5A9B" w:rsidRDefault="000B5A9B">
      <w:pPr>
        <w:pStyle w:val="CommentText"/>
      </w:pPr>
    </w:p>
    <w:p w14:paraId="58E409F0" w14:textId="77777777" w:rsidR="000B5A9B" w:rsidRDefault="000B5A9B">
      <w:pPr>
        <w:pStyle w:val="CommentText"/>
      </w:pPr>
      <w:r>
        <w:t>The model in TR 38.811 assumes LOS probability taken from the nearest reference value. It does not consider correlation in time and across elevation angles. Each time the probability is evaluated from scratch, while ignoring the correlation between the elevation angles.</w:t>
      </w:r>
    </w:p>
    <w:p w14:paraId="2A2E2C68" w14:textId="77777777" w:rsidR="000B5A9B" w:rsidRDefault="000B5A9B">
      <w:pPr>
        <w:pStyle w:val="CommentText"/>
      </w:pPr>
    </w:p>
    <w:p w14:paraId="4C155B98" w14:textId="77777777" w:rsidR="000B5A9B" w:rsidRPr="00872E76" w:rsidRDefault="000B5A9B">
      <w:pPr>
        <w:pStyle w:val="CommentText"/>
      </w:pPr>
      <w:r>
        <w:t>We did not say the shadow and fast fading do not depend on the elevation angle (contrary to what Thales claims). We just underline abrupt changes (a jump from e.g. 20 degrees to 30 degrees) is perhaps not the right way of modelling this fading and gradual change shall be considered.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B6C29AA" w15:done="0"/>
  <w15:commentEx w15:paraId="47380D16" w15:done="0"/>
  <w15:commentEx w15:paraId="45597FA4" w15:done="0"/>
  <w15:commentEx w15:paraId="4C155B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B6C29AA" w16cid:durableId="22E7D77A"/>
  <w16cid:commentId w16cid:paraId="47380D16" w16cid:durableId="22E7D77B"/>
  <w16cid:commentId w16cid:paraId="45597FA4" w16cid:durableId="22E7D77C"/>
  <w16cid:commentId w16cid:paraId="4C155B98" w16cid:durableId="22E7D7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D4CF78" w14:textId="77777777" w:rsidR="00AA6A72" w:rsidRDefault="00AA6A72">
      <w:r>
        <w:separator/>
      </w:r>
    </w:p>
  </w:endnote>
  <w:endnote w:type="continuationSeparator" w:id="0">
    <w:p w14:paraId="315BBCA6" w14:textId="77777777" w:rsidR="00AA6A72" w:rsidRDefault="00AA6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A0321" w14:textId="1E78FD91" w:rsidR="000B5A9B" w:rsidRDefault="000B5A9B">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AAAD8E" w14:textId="77777777" w:rsidR="00AA6A72" w:rsidRDefault="00AA6A72">
      <w:r>
        <w:separator/>
      </w:r>
    </w:p>
  </w:footnote>
  <w:footnote w:type="continuationSeparator" w:id="0">
    <w:p w14:paraId="7200A145" w14:textId="77777777" w:rsidR="00AA6A72" w:rsidRDefault="00AA6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6DA22" w14:textId="77777777" w:rsidR="000B5A9B" w:rsidRDefault="000B5A9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004A31E"/>
    <w:multiLevelType w:val="singleLevel"/>
    <w:tmpl w:val="9004A31E"/>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424035D"/>
    <w:multiLevelType w:val="multilevel"/>
    <w:tmpl w:val="0424035D"/>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EE92073"/>
    <w:multiLevelType w:val="multilevel"/>
    <w:tmpl w:val="0EE92073"/>
    <w:lvl w:ilvl="0">
      <w:start w:val="1"/>
      <w:numFmt w:val="bullet"/>
      <w:lvlText w:val=""/>
      <w:lvlJc w:val="left"/>
      <w:pPr>
        <w:ind w:left="720" w:hanging="360"/>
      </w:pPr>
      <w:rPr>
        <w:rFonts w:ascii="Symbol" w:hAnsi="Symbol"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920A5D"/>
    <w:multiLevelType w:val="multilevel"/>
    <w:tmpl w:val="0F920A5D"/>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4773C2"/>
    <w:multiLevelType w:val="multilevel"/>
    <w:tmpl w:val="1C4773C2"/>
    <w:lvl w:ilvl="0">
      <w:start w:val="7"/>
      <w:numFmt w:val="bullet"/>
      <w:lvlText w:val="-"/>
      <w:lvlJc w:val="left"/>
      <w:pPr>
        <w:ind w:left="530" w:hanging="420"/>
      </w:pPr>
      <w:rPr>
        <w:rFonts w:ascii="Arial" w:eastAsiaTheme="minorEastAsia" w:hAnsi="Arial" w:cs="Arial" w:hint="default"/>
      </w:rPr>
    </w:lvl>
    <w:lvl w:ilvl="1">
      <w:start w:val="1"/>
      <w:numFmt w:val="bullet"/>
      <w:lvlText w:val=""/>
      <w:lvlJc w:val="left"/>
      <w:pPr>
        <w:ind w:left="950" w:hanging="420"/>
      </w:pPr>
      <w:rPr>
        <w:rFonts w:ascii="Wingdings" w:hAnsi="Wingdings" w:hint="default"/>
      </w:rPr>
    </w:lvl>
    <w:lvl w:ilvl="2">
      <w:start w:val="1"/>
      <w:numFmt w:val="bullet"/>
      <w:lvlText w:val=""/>
      <w:lvlJc w:val="left"/>
      <w:pPr>
        <w:ind w:left="1370" w:hanging="420"/>
      </w:pPr>
      <w:rPr>
        <w:rFonts w:ascii="Wingdings" w:hAnsi="Wingdings" w:hint="default"/>
      </w:rPr>
    </w:lvl>
    <w:lvl w:ilvl="3">
      <w:start w:val="1"/>
      <w:numFmt w:val="bullet"/>
      <w:lvlText w:val=""/>
      <w:lvlJc w:val="left"/>
      <w:pPr>
        <w:ind w:left="1790" w:hanging="420"/>
      </w:pPr>
      <w:rPr>
        <w:rFonts w:ascii="Wingdings" w:hAnsi="Wingdings" w:hint="default"/>
      </w:rPr>
    </w:lvl>
    <w:lvl w:ilvl="4">
      <w:start w:val="1"/>
      <w:numFmt w:val="bullet"/>
      <w:lvlText w:val=""/>
      <w:lvlJc w:val="left"/>
      <w:pPr>
        <w:ind w:left="2210" w:hanging="420"/>
      </w:pPr>
      <w:rPr>
        <w:rFonts w:ascii="Wingdings" w:hAnsi="Wingdings" w:hint="default"/>
      </w:rPr>
    </w:lvl>
    <w:lvl w:ilvl="5">
      <w:start w:val="1"/>
      <w:numFmt w:val="bullet"/>
      <w:lvlText w:val=""/>
      <w:lvlJc w:val="left"/>
      <w:pPr>
        <w:ind w:left="2630" w:hanging="420"/>
      </w:pPr>
      <w:rPr>
        <w:rFonts w:ascii="Wingdings" w:hAnsi="Wingdings" w:hint="default"/>
      </w:rPr>
    </w:lvl>
    <w:lvl w:ilvl="6">
      <w:start w:val="1"/>
      <w:numFmt w:val="bullet"/>
      <w:lvlText w:val=""/>
      <w:lvlJc w:val="left"/>
      <w:pPr>
        <w:ind w:left="3050" w:hanging="420"/>
      </w:pPr>
      <w:rPr>
        <w:rFonts w:ascii="Wingdings" w:hAnsi="Wingdings" w:hint="default"/>
      </w:rPr>
    </w:lvl>
    <w:lvl w:ilvl="7">
      <w:start w:val="1"/>
      <w:numFmt w:val="bullet"/>
      <w:lvlText w:val=""/>
      <w:lvlJc w:val="left"/>
      <w:pPr>
        <w:ind w:left="3470" w:hanging="420"/>
      </w:pPr>
      <w:rPr>
        <w:rFonts w:ascii="Wingdings" w:hAnsi="Wingdings" w:hint="default"/>
      </w:rPr>
    </w:lvl>
    <w:lvl w:ilvl="8">
      <w:start w:val="1"/>
      <w:numFmt w:val="bullet"/>
      <w:lvlText w:val=""/>
      <w:lvlJc w:val="left"/>
      <w:pPr>
        <w:ind w:left="3890" w:hanging="42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52E0AC1"/>
    <w:multiLevelType w:val="multilevel"/>
    <w:tmpl w:val="252E0AC1"/>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5B655F"/>
    <w:multiLevelType w:val="multilevel"/>
    <w:tmpl w:val="2F5B655F"/>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6F3413"/>
    <w:multiLevelType w:val="multilevel"/>
    <w:tmpl w:val="316F341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173504"/>
    <w:multiLevelType w:val="multilevel"/>
    <w:tmpl w:val="42173504"/>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7" w15:restartNumberingAfterBreak="0">
    <w:nsid w:val="4603162B"/>
    <w:multiLevelType w:val="multilevel"/>
    <w:tmpl w:val="4603162B"/>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483394"/>
    <w:multiLevelType w:val="multilevel"/>
    <w:tmpl w:val="48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0395432"/>
    <w:multiLevelType w:val="multilevel"/>
    <w:tmpl w:val="50395432"/>
    <w:lvl w:ilvl="0">
      <w:start w:val="4"/>
      <w:numFmt w:val="bullet"/>
      <w:lvlText w:val="-"/>
      <w:lvlJc w:val="left"/>
      <w:pPr>
        <w:ind w:left="360" w:hanging="360"/>
      </w:pPr>
      <w:rPr>
        <w:rFonts w:ascii="Calibri" w:eastAsiaTheme="minorHAnsi" w:hAnsi="Calibri" w:cstheme="minorBid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0F33360"/>
    <w:multiLevelType w:val="multilevel"/>
    <w:tmpl w:val="50F33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2F30B91"/>
    <w:multiLevelType w:val="multilevel"/>
    <w:tmpl w:val="52F30B91"/>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5F5691B"/>
    <w:multiLevelType w:val="multilevel"/>
    <w:tmpl w:val="55F569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5E035C96"/>
    <w:multiLevelType w:val="multilevel"/>
    <w:tmpl w:val="5E035C96"/>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A556B7"/>
    <w:multiLevelType w:val="multilevel"/>
    <w:tmpl w:val="60A556B7"/>
    <w:lvl w:ilvl="0">
      <w:start w:val="1"/>
      <w:numFmt w:val="decimal"/>
      <w:pStyle w:val="Propos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9" w15:restartNumberingAfterBreak="0">
    <w:nsid w:val="63546429"/>
    <w:multiLevelType w:val="multilevel"/>
    <w:tmpl w:val="63546429"/>
    <w:lvl w:ilvl="0">
      <w:start w:val="1"/>
      <w:numFmt w:val="decimal"/>
      <w:lvlText w:val="%1"/>
      <w:lvlJc w:val="left"/>
      <w:pPr>
        <w:tabs>
          <w:tab w:val="left" w:pos="432"/>
        </w:tabs>
        <w:ind w:left="432" w:hanging="432"/>
      </w:pPr>
      <w:rPr>
        <w:rFonts w:hint="eastAsia"/>
      </w:rPr>
    </w:lvl>
    <w:lvl w:ilvl="1">
      <w:start w:val="1"/>
      <w:numFmt w:val="decimal"/>
      <w:pStyle w:val="Heading2"/>
      <w:lvlText w:val="%1.%2"/>
      <w:lvlJc w:val="left"/>
      <w:pPr>
        <w:tabs>
          <w:tab w:val="left" w:pos="1656"/>
        </w:tabs>
        <w:ind w:left="1656" w:hanging="576"/>
      </w:pPr>
      <w:rPr>
        <w:rFonts w:hint="eastAsia"/>
      </w:rPr>
    </w:lvl>
    <w:lvl w:ilvl="2">
      <w:start w:val="1"/>
      <w:numFmt w:val="decimal"/>
      <w:pStyle w:val="Heading3"/>
      <w:lvlText w:val="%1.%2.%3"/>
      <w:lvlJc w:val="left"/>
      <w:pPr>
        <w:tabs>
          <w:tab w:val="left" w:pos="720"/>
        </w:tabs>
        <w:ind w:left="720" w:hanging="720"/>
      </w:pPr>
      <w:rPr>
        <w:rFonts w:hint="eastAsia"/>
      </w:rPr>
    </w:lvl>
    <w:lvl w:ilvl="3">
      <w:start w:val="1"/>
      <w:numFmt w:val="decimal"/>
      <w:lvlText w:val="%4."/>
      <w:lvlJc w:val="left"/>
      <w:pPr>
        <w:tabs>
          <w:tab w:val="left" w:pos="567"/>
        </w:tabs>
        <w:ind w:left="936" w:hanging="680"/>
      </w:pPr>
      <w:rPr>
        <w:rFonts w:hint="eastAsia"/>
      </w:rPr>
    </w:lvl>
    <w:lvl w:ilvl="4">
      <w:start w:val="1"/>
      <w:numFmt w:val="decimal"/>
      <w:lvlText w:val="%5）"/>
      <w:lvlJc w:val="left"/>
      <w:pPr>
        <w:tabs>
          <w:tab w:val="left" w:pos="567"/>
        </w:tabs>
        <w:ind w:left="936" w:hanging="680"/>
      </w:pPr>
      <w:rPr>
        <w:rFonts w:hint="eastAsia"/>
      </w:rPr>
    </w:lvl>
    <w:lvl w:ilvl="5">
      <w:start w:val="1"/>
      <w:numFmt w:val="lowerLetter"/>
      <w:lvlText w:val="%6）"/>
      <w:lvlJc w:val="left"/>
      <w:pPr>
        <w:tabs>
          <w:tab w:val="left" w:pos="567"/>
        </w:tabs>
        <w:ind w:left="936" w:hanging="680"/>
      </w:pPr>
      <w:rPr>
        <w:rFonts w:hint="eastAsia"/>
      </w:rPr>
    </w:lvl>
    <w:lvl w:ilvl="6">
      <w:start w:val="1"/>
      <w:numFmt w:val="lowerRoman"/>
      <w:lvlText w:val="%7"/>
      <w:lvlJc w:val="left"/>
      <w:pPr>
        <w:tabs>
          <w:tab w:val="left" w:pos="567"/>
        </w:tabs>
        <w:ind w:left="936" w:hanging="680"/>
      </w:pPr>
      <w:rPr>
        <w:rFonts w:hint="default"/>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30" w15:restartNumberingAfterBreak="0">
    <w:nsid w:val="6BA91057"/>
    <w:multiLevelType w:val="singleLevel"/>
    <w:tmpl w:val="6BA91057"/>
    <w:lvl w:ilvl="0">
      <w:start w:val="1"/>
      <w:numFmt w:val="decimal"/>
      <w:suff w:val="space"/>
      <w:lvlText w:val="(%1)"/>
      <w:lvlJc w:val="left"/>
    </w:lvl>
  </w:abstractNum>
  <w:abstractNum w:abstractNumId="3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6FCA7773"/>
    <w:multiLevelType w:val="multilevel"/>
    <w:tmpl w:val="6FCA7773"/>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4F537B1"/>
    <w:multiLevelType w:val="multilevel"/>
    <w:tmpl w:val="74F537B1"/>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51A2B2A"/>
    <w:multiLevelType w:val="multilevel"/>
    <w:tmpl w:val="751A2B2A"/>
    <w:lvl w:ilvl="0">
      <w:numFmt w:val="bullet"/>
      <w:lvlText w:val=""/>
      <w:lvlJc w:val="left"/>
      <w:pPr>
        <w:ind w:left="720" w:hanging="360"/>
      </w:pPr>
      <w:rPr>
        <w:rFonts w:ascii="Wingdings" w:eastAsiaTheme="minorHAnsi" w:hAnsi="Wingdings" w:cstheme="minorBidi"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FA7338"/>
    <w:multiLevelType w:val="multilevel"/>
    <w:tmpl w:val="78FA7338"/>
    <w:lvl w:ilvl="0">
      <w:start w:val="1"/>
      <w:numFmt w:val="decimal"/>
      <w:pStyle w:val="Com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9"/>
  </w:num>
  <w:num w:numId="2">
    <w:abstractNumId w:val="31"/>
  </w:num>
  <w:num w:numId="3">
    <w:abstractNumId w:val="13"/>
  </w:num>
  <w:num w:numId="4">
    <w:abstractNumId w:val="4"/>
  </w:num>
  <w:num w:numId="5">
    <w:abstractNumId w:val="9"/>
  </w:num>
  <w:num w:numId="6">
    <w:abstractNumId w:val="7"/>
  </w:num>
  <w:num w:numId="7">
    <w:abstractNumId w:val="26"/>
  </w:num>
  <w:num w:numId="8">
    <w:abstractNumId w:val="1"/>
  </w:num>
  <w:num w:numId="9">
    <w:abstractNumId w:val="34"/>
  </w:num>
  <w:num w:numId="10">
    <w:abstractNumId w:val="19"/>
  </w:num>
  <w:num w:numId="11">
    <w:abstractNumId w:val="28"/>
  </w:num>
  <w:num w:numId="12">
    <w:abstractNumId w:val="22"/>
  </w:num>
  <w:num w:numId="13">
    <w:abstractNumId w:val="23"/>
  </w:num>
  <w:num w:numId="14">
    <w:abstractNumId w:val="10"/>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num>
  <w:num w:numId="17">
    <w:abstractNumId w:val="21"/>
  </w:num>
  <w:num w:numId="18">
    <w:abstractNumId w:val="14"/>
  </w:num>
  <w:num w:numId="19">
    <w:abstractNumId w:val="35"/>
  </w:num>
  <w:num w:numId="20">
    <w:abstractNumId w:val="12"/>
  </w:num>
  <w:num w:numId="21">
    <w:abstractNumId w:val="24"/>
  </w:num>
  <w:num w:numId="22">
    <w:abstractNumId w:val="3"/>
  </w:num>
  <w:num w:numId="23">
    <w:abstractNumId w:val="18"/>
  </w:num>
  <w:num w:numId="24">
    <w:abstractNumId w:val="30"/>
  </w:num>
  <w:num w:numId="25">
    <w:abstractNumId w:val="8"/>
  </w:num>
  <w:num w:numId="26">
    <w:abstractNumId w:val="33"/>
  </w:num>
  <w:num w:numId="27">
    <w:abstractNumId w:val="11"/>
  </w:num>
  <w:num w:numId="28">
    <w:abstractNumId w:val="20"/>
  </w:num>
  <w:num w:numId="29">
    <w:abstractNumId w:val="5"/>
  </w:num>
  <w:num w:numId="30">
    <w:abstractNumId w:val="32"/>
  </w:num>
  <w:num w:numId="31">
    <w:abstractNumId w:val="0"/>
  </w:num>
  <w:num w:numId="32">
    <w:abstractNumId w:val="15"/>
  </w:num>
  <w:num w:numId="33">
    <w:abstractNumId w:val="17"/>
  </w:num>
  <w:num w:numId="34">
    <w:abstractNumId w:val="25"/>
  </w:num>
  <w:num w:numId="35">
    <w:abstractNumId w:val="27"/>
  </w:num>
  <w:num w:numId="36">
    <w:abstractNumId w:val="2"/>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2MDIzMrAwMDU1NjdX0lEKTi0uzszPAykwrAUAWvbgliwAAAA="/>
  </w:docVars>
  <w:rsids>
    <w:rsidRoot w:val="00CE0BF7"/>
    <w:rsid w:val="00000330"/>
    <w:rsid w:val="0000055A"/>
    <w:rsid w:val="000006BD"/>
    <w:rsid w:val="000006E1"/>
    <w:rsid w:val="0000082B"/>
    <w:rsid w:val="000027A9"/>
    <w:rsid w:val="00002A37"/>
    <w:rsid w:val="00005602"/>
    <w:rsid w:val="0000564C"/>
    <w:rsid w:val="00005771"/>
    <w:rsid w:val="000057E8"/>
    <w:rsid w:val="00006445"/>
    <w:rsid w:val="00006446"/>
    <w:rsid w:val="00006896"/>
    <w:rsid w:val="00007CDC"/>
    <w:rsid w:val="00010EC8"/>
    <w:rsid w:val="00010F01"/>
    <w:rsid w:val="000112CB"/>
    <w:rsid w:val="00011719"/>
    <w:rsid w:val="00011B28"/>
    <w:rsid w:val="00012337"/>
    <w:rsid w:val="00015BCD"/>
    <w:rsid w:val="00015D15"/>
    <w:rsid w:val="000160CB"/>
    <w:rsid w:val="00016BB3"/>
    <w:rsid w:val="00016CB2"/>
    <w:rsid w:val="00016F66"/>
    <w:rsid w:val="00020AD9"/>
    <w:rsid w:val="000245D0"/>
    <w:rsid w:val="0002564D"/>
    <w:rsid w:val="00025EA9"/>
    <w:rsid w:val="00025ECA"/>
    <w:rsid w:val="000306DA"/>
    <w:rsid w:val="00031D58"/>
    <w:rsid w:val="000325B8"/>
    <w:rsid w:val="000334C8"/>
    <w:rsid w:val="00033A33"/>
    <w:rsid w:val="00033A41"/>
    <w:rsid w:val="00034C15"/>
    <w:rsid w:val="00036BA1"/>
    <w:rsid w:val="00036E04"/>
    <w:rsid w:val="000408E6"/>
    <w:rsid w:val="000422E2"/>
    <w:rsid w:val="000426FD"/>
    <w:rsid w:val="000428E8"/>
    <w:rsid w:val="00042B92"/>
    <w:rsid w:val="00042F22"/>
    <w:rsid w:val="000432BA"/>
    <w:rsid w:val="00043705"/>
    <w:rsid w:val="00043A70"/>
    <w:rsid w:val="000440A2"/>
    <w:rsid w:val="00044214"/>
    <w:rsid w:val="000444EF"/>
    <w:rsid w:val="00044C67"/>
    <w:rsid w:val="000451B8"/>
    <w:rsid w:val="000460A1"/>
    <w:rsid w:val="0004635A"/>
    <w:rsid w:val="00046651"/>
    <w:rsid w:val="00047D58"/>
    <w:rsid w:val="000509E7"/>
    <w:rsid w:val="00051533"/>
    <w:rsid w:val="00051582"/>
    <w:rsid w:val="00052781"/>
    <w:rsid w:val="00052A07"/>
    <w:rsid w:val="00052B0C"/>
    <w:rsid w:val="000534E3"/>
    <w:rsid w:val="000548F5"/>
    <w:rsid w:val="00054DDB"/>
    <w:rsid w:val="0005606A"/>
    <w:rsid w:val="00057117"/>
    <w:rsid w:val="00057954"/>
    <w:rsid w:val="00057CF3"/>
    <w:rsid w:val="000602C5"/>
    <w:rsid w:val="00060379"/>
    <w:rsid w:val="000616E7"/>
    <w:rsid w:val="00062AAA"/>
    <w:rsid w:val="00062ACE"/>
    <w:rsid w:val="00062D4C"/>
    <w:rsid w:val="000633A8"/>
    <w:rsid w:val="0006365D"/>
    <w:rsid w:val="0006487E"/>
    <w:rsid w:val="000650E4"/>
    <w:rsid w:val="0006535A"/>
    <w:rsid w:val="00065AF4"/>
    <w:rsid w:val="00065E1A"/>
    <w:rsid w:val="00066391"/>
    <w:rsid w:val="000667A8"/>
    <w:rsid w:val="000667C6"/>
    <w:rsid w:val="0007000E"/>
    <w:rsid w:val="00070D2B"/>
    <w:rsid w:val="0007155D"/>
    <w:rsid w:val="00071E26"/>
    <w:rsid w:val="00072997"/>
    <w:rsid w:val="00073436"/>
    <w:rsid w:val="000738AC"/>
    <w:rsid w:val="00074455"/>
    <w:rsid w:val="000748AA"/>
    <w:rsid w:val="00077468"/>
    <w:rsid w:val="00077E5F"/>
    <w:rsid w:val="0008036A"/>
    <w:rsid w:val="00081160"/>
    <w:rsid w:val="00081275"/>
    <w:rsid w:val="0008193D"/>
    <w:rsid w:val="00081AE6"/>
    <w:rsid w:val="00081C87"/>
    <w:rsid w:val="000820FF"/>
    <w:rsid w:val="00083043"/>
    <w:rsid w:val="00083DD8"/>
    <w:rsid w:val="000855EB"/>
    <w:rsid w:val="00085B52"/>
    <w:rsid w:val="00085DE1"/>
    <w:rsid w:val="000866F2"/>
    <w:rsid w:val="000877C4"/>
    <w:rsid w:val="00087F77"/>
    <w:rsid w:val="0009009F"/>
    <w:rsid w:val="00091538"/>
    <w:rsid w:val="00091557"/>
    <w:rsid w:val="000917FC"/>
    <w:rsid w:val="000924C1"/>
    <w:rsid w:val="000924F0"/>
    <w:rsid w:val="00093474"/>
    <w:rsid w:val="000944E2"/>
    <w:rsid w:val="00094EEF"/>
    <w:rsid w:val="0009510F"/>
    <w:rsid w:val="000954B1"/>
    <w:rsid w:val="00096818"/>
    <w:rsid w:val="00096EB0"/>
    <w:rsid w:val="000A04E7"/>
    <w:rsid w:val="000A1B7B"/>
    <w:rsid w:val="000A1C12"/>
    <w:rsid w:val="000A2185"/>
    <w:rsid w:val="000A2E37"/>
    <w:rsid w:val="000A4068"/>
    <w:rsid w:val="000A5107"/>
    <w:rsid w:val="000A56F2"/>
    <w:rsid w:val="000A5BA6"/>
    <w:rsid w:val="000A6221"/>
    <w:rsid w:val="000A6D1B"/>
    <w:rsid w:val="000B078B"/>
    <w:rsid w:val="000B26DE"/>
    <w:rsid w:val="000B2719"/>
    <w:rsid w:val="000B325F"/>
    <w:rsid w:val="000B35FB"/>
    <w:rsid w:val="000B3A8F"/>
    <w:rsid w:val="000B4AB9"/>
    <w:rsid w:val="000B58C3"/>
    <w:rsid w:val="000B5A9B"/>
    <w:rsid w:val="000B5B4E"/>
    <w:rsid w:val="000B5E8B"/>
    <w:rsid w:val="000B61E9"/>
    <w:rsid w:val="000B62B0"/>
    <w:rsid w:val="000B688B"/>
    <w:rsid w:val="000B71EB"/>
    <w:rsid w:val="000C165A"/>
    <w:rsid w:val="000C226B"/>
    <w:rsid w:val="000C2E03"/>
    <w:rsid w:val="000C2E19"/>
    <w:rsid w:val="000C3C55"/>
    <w:rsid w:val="000C42F1"/>
    <w:rsid w:val="000C465A"/>
    <w:rsid w:val="000C4F3E"/>
    <w:rsid w:val="000C51EC"/>
    <w:rsid w:val="000C5BC4"/>
    <w:rsid w:val="000C5E55"/>
    <w:rsid w:val="000C5FD2"/>
    <w:rsid w:val="000C6590"/>
    <w:rsid w:val="000C6F67"/>
    <w:rsid w:val="000C7E89"/>
    <w:rsid w:val="000D0D07"/>
    <w:rsid w:val="000D0F3D"/>
    <w:rsid w:val="000D0F4D"/>
    <w:rsid w:val="000D1024"/>
    <w:rsid w:val="000D25CC"/>
    <w:rsid w:val="000D365F"/>
    <w:rsid w:val="000D3D4C"/>
    <w:rsid w:val="000D4778"/>
    <w:rsid w:val="000D4797"/>
    <w:rsid w:val="000D6BC1"/>
    <w:rsid w:val="000D7D45"/>
    <w:rsid w:val="000D7F1F"/>
    <w:rsid w:val="000D7F3F"/>
    <w:rsid w:val="000E03AA"/>
    <w:rsid w:val="000E0527"/>
    <w:rsid w:val="000E1E92"/>
    <w:rsid w:val="000E369D"/>
    <w:rsid w:val="000E36AB"/>
    <w:rsid w:val="000E3CBD"/>
    <w:rsid w:val="000E4085"/>
    <w:rsid w:val="000E4474"/>
    <w:rsid w:val="000E5128"/>
    <w:rsid w:val="000E5923"/>
    <w:rsid w:val="000E5E6F"/>
    <w:rsid w:val="000F04FB"/>
    <w:rsid w:val="000F06D6"/>
    <w:rsid w:val="000F0EB1"/>
    <w:rsid w:val="000F1106"/>
    <w:rsid w:val="000F2070"/>
    <w:rsid w:val="000F30DE"/>
    <w:rsid w:val="000F36A4"/>
    <w:rsid w:val="000F3BE9"/>
    <w:rsid w:val="000F3F6C"/>
    <w:rsid w:val="000F4022"/>
    <w:rsid w:val="000F680D"/>
    <w:rsid w:val="000F6894"/>
    <w:rsid w:val="000F6DF3"/>
    <w:rsid w:val="000F7092"/>
    <w:rsid w:val="000F7E7E"/>
    <w:rsid w:val="001005FF"/>
    <w:rsid w:val="00100AFD"/>
    <w:rsid w:val="00102389"/>
    <w:rsid w:val="00102463"/>
    <w:rsid w:val="00102E1D"/>
    <w:rsid w:val="00103777"/>
    <w:rsid w:val="00103C3B"/>
    <w:rsid w:val="001040F0"/>
    <w:rsid w:val="0010472A"/>
    <w:rsid w:val="00104987"/>
    <w:rsid w:val="001054AB"/>
    <w:rsid w:val="00105EE7"/>
    <w:rsid w:val="001062FB"/>
    <w:rsid w:val="001063E6"/>
    <w:rsid w:val="001067E0"/>
    <w:rsid w:val="001103B4"/>
    <w:rsid w:val="00110441"/>
    <w:rsid w:val="001115E7"/>
    <w:rsid w:val="00113319"/>
    <w:rsid w:val="00113CF4"/>
    <w:rsid w:val="00114668"/>
    <w:rsid w:val="0011497D"/>
    <w:rsid w:val="00114AE3"/>
    <w:rsid w:val="00114EF6"/>
    <w:rsid w:val="001153EA"/>
    <w:rsid w:val="00115643"/>
    <w:rsid w:val="00115F23"/>
    <w:rsid w:val="001160E9"/>
    <w:rsid w:val="00116765"/>
    <w:rsid w:val="0011691C"/>
    <w:rsid w:val="00117500"/>
    <w:rsid w:val="00117814"/>
    <w:rsid w:val="001200F6"/>
    <w:rsid w:val="00120AD4"/>
    <w:rsid w:val="00120C57"/>
    <w:rsid w:val="001219F5"/>
    <w:rsid w:val="00121A20"/>
    <w:rsid w:val="00121C90"/>
    <w:rsid w:val="00122536"/>
    <w:rsid w:val="001225E0"/>
    <w:rsid w:val="0012278F"/>
    <w:rsid w:val="0012377F"/>
    <w:rsid w:val="00124314"/>
    <w:rsid w:val="00124761"/>
    <w:rsid w:val="001249FB"/>
    <w:rsid w:val="0012538B"/>
    <w:rsid w:val="001254C2"/>
    <w:rsid w:val="00126528"/>
    <w:rsid w:val="00126681"/>
    <w:rsid w:val="00126B4A"/>
    <w:rsid w:val="001274F0"/>
    <w:rsid w:val="00127A8B"/>
    <w:rsid w:val="00127E4C"/>
    <w:rsid w:val="001300BD"/>
    <w:rsid w:val="00131987"/>
    <w:rsid w:val="00131BB9"/>
    <w:rsid w:val="0013207C"/>
    <w:rsid w:val="0013214C"/>
    <w:rsid w:val="001328BF"/>
    <w:rsid w:val="00132FD0"/>
    <w:rsid w:val="00133DD3"/>
    <w:rsid w:val="00133F6C"/>
    <w:rsid w:val="00134391"/>
    <w:rsid w:val="001343A6"/>
    <w:rsid w:val="001344C0"/>
    <w:rsid w:val="001346FA"/>
    <w:rsid w:val="00135252"/>
    <w:rsid w:val="00136BA8"/>
    <w:rsid w:val="0013775A"/>
    <w:rsid w:val="00137AB5"/>
    <w:rsid w:val="00137F0B"/>
    <w:rsid w:val="00141473"/>
    <w:rsid w:val="001419B4"/>
    <w:rsid w:val="00142079"/>
    <w:rsid w:val="00143F35"/>
    <w:rsid w:val="001441C4"/>
    <w:rsid w:val="00144F64"/>
    <w:rsid w:val="001479A1"/>
    <w:rsid w:val="00147A55"/>
    <w:rsid w:val="00150274"/>
    <w:rsid w:val="001517CD"/>
    <w:rsid w:val="00151E23"/>
    <w:rsid w:val="001526E0"/>
    <w:rsid w:val="00152F2D"/>
    <w:rsid w:val="001551B5"/>
    <w:rsid w:val="001562D6"/>
    <w:rsid w:val="0015688E"/>
    <w:rsid w:val="00157704"/>
    <w:rsid w:val="0016097D"/>
    <w:rsid w:val="00160AC6"/>
    <w:rsid w:val="0016129F"/>
    <w:rsid w:val="00161575"/>
    <w:rsid w:val="00162E47"/>
    <w:rsid w:val="001639D9"/>
    <w:rsid w:val="001645C3"/>
    <w:rsid w:val="00165596"/>
    <w:rsid w:val="001659C1"/>
    <w:rsid w:val="00167173"/>
    <w:rsid w:val="00170753"/>
    <w:rsid w:val="00170990"/>
    <w:rsid w:val="00171592"/>
    <w:rsid w:val="00172D55"/>
    <w:rsid w:val="00173A8E"/>
    <w:rsid w:val="00173B8D"/>
    <w:rsid w:val="0017502C"/>
    <w:rsid w:val="00175171"/>
    <w:rsid w:val="00180BFA"/>
    <w:rsid w:val="001811B5"/>
    <w:rsid w:val="0018143F"/>
    <w:rsid w:val="00181B60"/>
    <w:rsid w:val="00181FF8"/>
    <w:rsid w:val="00182153"/>
    <w:rsid w:val="00182640"/>
    <w:rsid w:val="00182D28"/>
    <w:rsid w:val="00184138"/>
    <w:rsid w:val="00185E4A"/>
    <w:rsid w:val="00186235"/>
    <w:rsid w:val="00186C8E"/>
    <w:rsid w:val="001870F4"/>
    <w:rsid w:val="00187CCD"/>
    <w:rsid w:val="0019038A"/>
    <w:rsid w:val="00190AC1"/>
    <w:rsid w:val="001911A7"/>
    <w:rsid w:val="00191485"/>
    <w:rsid w:val="00191B78"/>
    <w:rsid w:val="0019341A"/>
    <w:rsid w:val="00193719"/>
    <w:rsid w:val="00196045"/>
    <w:rsid w:val="00196C36"/>
    <w:rsid w:val="001978E2"/>
    <w:rsid w:val="00197A1C"/>
    <w:rsid w:val="00197DF9"/>
    <w:rsid w:val="001A0EB2"/>
    <w:rsid w:val="001A0FB4"/>
    <w:rsid w:val="001A1987"/>
    <w:rsid w:val="001A1C62"/>
    <w:rsid w:val="001A2564"/>
    <w:rsid w:val="001A29D7"/>
    <w:rsid w:val="001A5C53"/>
    <w:rsid w:val="001A5F42"/>
    <w:rsid w:val="001A6173"/>
    <w:rsid w:val="001A68CD"/>
    <w:rsid w:val="001A6CBA"/>
    <w:rsid w:val="001A744A"/>
    <w:rsid w:val="001A7775"/>
    <w:rsid w:val="001B0145"/>
    <w:rsid w:val="001B0D97"/>
    <w:rsid w:val="001B10D7"/>
    <w:rsid w:val="001B15CB"/>
    <w:rsid w:val="001B2683"/>
    <w:rsid w:val="001B2D95"/>
    <w:rsid w:val="001B2EF9"/>
    <w:rsid w:val="001B4074"/>
    <w:rsid w:val="001B46CD"/>
    <w:rsid w:val="001B4FD3"/>
    <w:rsid w:val="001B550E"/>
    <w:rsid w:val="001B5A5D"/>
    <w:rsid w:val="001B5DF3"/>
    <w:rsid w:val="001B68CE"/>
    <w:rsid w:val="001B7EEF"/>
    <w:rsid w:val="001C03C0"/>
    <w:rsid w:val="001C145D"/>
    <w:rsid w:val="001C1741"/>
    <w:rsid w:val="001C1CE5"/>
    <w:rsid w:val="001C1DC4"/>
    <w:rsid w:val="001C3D2A"/>
    <w:rsid w:val="001C3DC9"/>
    <w:rsid w:val="001C4725"/>
    <w:rsid w:val="001C4DC2"/>
    <w:rsid w:val="001C5DDC"/>
    <w:rsid w:val="001C5F41"/>
    <w:rsid w:val="001C65D7"/>
    <w:rsid w:val="001C7882"/>
    <w:rsid w:val="001D0EB6"/>
    <w:rsid w:val="001D176A"/>
    <w:rsid w:val="001D17C6"/>
    <w:rsid w:val="001D3331"/>
    <w:rsid w:val="001D3ECB"/>
    <w:rsid w:val="001D4B59"/>
    <w:rsid w:val="001D51BA"/>
    <w:rsid w:val="001D53E7"/>
    <w:rsid w:val="001D5A2F"/>
    <w:rsid w:val="001D6010"/>
    <w:rsid w:val="001D6342"/>
    <w:rsid w:val="001D6D53"/>
    <w:rsid w:val="001D746C"/>
    <w:rsid w:val="001E1105"/>
    <w:rsid w:val="001E1624"/>
    <w:rsid w:val="001E2B06"/>
    <w:rsid w:val="001E2C1A"/>
    <w:rsid w:val="001E31EB"/>
    <w:rsid w:val="001E364B"/>
    <w:rsid w:val="001E3FB6"/>
    <w:rsid w:val="001E531C"/>
    <w:rsid w:val="001E58E2"/>
    <w:rsid w:val="001E5B01"/>
    <w:rsid w:val="001E6597"/>
    <w:rsid w:val="001E7364"/>
    <w:rsid w:val="001E75EC"/>
    <w:rsid w:val="001E7AED"/>
    <w:rsid w:val="001E7CB9"/>
    <w:rsid w:val="001F01B2"/>
    <w:rsid w:val="001F30DC"/>
    <w:rsid w:val="001F3916"/>
    <w:rsid w:val="001F3AB6"/>
    <w:rsid w:val="001F54C5"/>
    <w:rsid w:val="001F662C"/>
    <w:rsid w:val="001F7074"/>
    <w:rsid w:val="001F764B"/>
    <w:rsid w:val="00200490"/>
    <w:rsid w:val="002004C9"/>
    <w:rsid w:val="002014DD"/>
    <w:rsid w:val="0020187F"/>
    <w:rsid w:val="00201F3A"/>
    <w:rsid w:val="00203457"/>
    <w:rsid w:val="0020371A"/>
    <w:rsid w:val="00203A42"/>
    <w:rsid w:val="00203F96"/>
    <w:rsid w:val="0020649A"/>
    <w:rsid w:val="002069B2"/>
    <w:rsid w:val="00206EC1"/>
    <w:rsid w:val="00207C8E"/>
    <w:rsid w:val="00207FA3"/>
    <w:rsid w:val="00210474"/>
    <w:rsid w:val="002115D5"/>
    <w:rsid w:val="00211F94"/>
    <w:rsid w:val="00213374"/>
    <w:rsid w:val="00213D49"/>
    <w:rsid w:val="00214DA8"/>
    <w:rsid w:val="00214F4F"/>
    <w:rsid w:val="00215423"/>
    <w:rsid w:val="002157AD"/>
    <w:rsid w:val="002158FA"/>
    <w:rsid w:val="00217921"/>
    <w:rsid w:val="00217C00"/>
    <w:rsid w:val="00220600"/>
    <w:rsid w:val="002208CA"/>
    <w:rsid w:val="0022144D"/>
    <w:rsid w:val="002224DB"/>
    <w:rsid w:val="002226FA"/>
    <w:rsid w:val="00222780"/>
    <w:rsid w:val="00222949"/>
    <w:rsid w:val="002236B3"/>
    <w:rsid w:val="00223FCB"/>
    <w:rsid w:val="00224690"/>
    <w:rsid w:val="002252C3"/>
    <w:rsid w:val="00225C54"/>
    <w:rsid w:val="0022614E"/>
    <w:rsid w:val="0022645F"/>
    <w:rsid w:val="002265F8"/>
    <w:rsid w:val="00226891"/>
    <w:rsid w:val="00227475"/>
    <w:rsid w:val="00230765"/>
    <w:rsid w:val="0023082E"/>
    <w:rsid w:val="00230D18"/>
    <w:rsid w:val="002311DB"/>
    <w:rsid w:val="002315A2"/>
    <w:rsid w:val="002319E4"/>
    <w:rsid w:val="002338B3"/>
    <w:rsid w:val="00234745"/>
    <w:rsid w:val="00234D27"/>
    <w:rsid w:val="00234EFA"/>
    <w:rsid w:val="00235365"/>
    <w:rsid w:val="00235632"/>
    <w:rsid w:val="00235872"/>
    <w:rsid w:val="00235D38"/>
    <w:rsid w:val="00236A47"/>
    <w:rsid w:val="00237F27"/>
    <w:rsid w:val="00240282"/>
    <w:rsid w:val="002403E6"/>
    <w:rsid w:val="0024044A"/>
    <w:rsid w:val="00240BB4"/>
    <w:rsid w:val="00241559"/>
    <w:rsid w:val="002435B3"/>
    <w:rsid w:val="00243A80"/>
    <w:rsid w:val="00244EB3"/>
    <w:rsid w:val="002458EB"/>
    <w:rsid w:val="0024644B"/>
    <w:rsid w:val="002476E5"/>
    <w:rsid w:val="002477AC"/>
    <w:rsid w:val="002500C8"/>
    <w:rsid w:val="00251882"/>
    <w:rsid w:val="00252149"/>
    <w:rsid w:val="002521AF"/>
    <w:rsid w:val="00252253"/>
    <w:rsid w:val="0025230D"/>
    <w:rsid w:val="00252826"/>
    <w:rsid w:val="00254716"/>
    <w:rsid w:val="00254C18"/>
    <w:rsid w:val="00256B63"/>
    <w:rsid w:val="00257406"/>
    <w:rsid w:val="00257543"/>
    <w:rsid w:val="00260763"/>
    <w:rsid w:val="002617E7"/>
    <w:rsid w:val="0026293C"/>
    <w:rsid w:val="00262BCE"/>
    <w:rsid w:val="0026331C"/>
    <w:rsid w:val="00264228"/>
    <w:rsid w:val="00264334"/>
    <w:rsid w:val="002643F1"/>
    <w:rsid w:val="0026473E"/>
    <w:rsid w:val="00265931"/>
    <w:rsid w:val="00265A61"/>
    <w:rsid w:val="00265C69"/>
    <w:rsid w:val="00265FC8"/>
    <w:rsid w:val="00266214"/>
    <w:rsid w:val="002662DE"/>
    <w:rsid w:val="002672B5"/>
    <w:rsid w:val="00267C83"/>
    <w:rsid w:val="0027019E"/>
    <w:rsid w:val="00270874"/>
    <w:rsid w:val="00270EF7"/>
    <w:rsid w:val="0027144F"/>
    <w:rsid w:val="00271813"/>
    <w:rsid w:val="00271E9B"/>
    <w:rsid w:val="00271F3A"/>
    <w:rsid w:val="00272D13"/>
    <w:rsid w:val="00273278"/>
    <w:rsid w:val="002737F4"/>
    <w:rsid w:val="00274B4C"/>
    <w:rsid w:val="002763FA"/>
    <w:rsid w:val="00276B8C"/>
    <w:rsid w:val="0027763A"/>
    <w:rsid w:val="002805F5"/>
    <w:rsid w:val="00280751"/>
    <w:rsid w:val="00280A3B"/>
    <w:rsid w:val="00281119"/>
    <w:rsid w:val="00281AB0"/>
    <w:rsid w:val="00281BC4"/>
    <w:rsid w:val="00281CFD"/>
    <w:rsid w:val="0028280A"/>
    <w:rsid w:val="00282B22"/>
    <w:rsid w:val="00282BB0"/>
    <w:rsid w:val="00283514"/>
    <w:rsid w:val="00284DD0"/>
    <w:rsid w:val="00284FFF"/>
    <w:rsid w:val="002862CA"/>
    <w:rsid w:val="00286ACD"/>
    <w:rsid w:val="0028702B"/>
    <w:rsid w:val="00287309"/>
    <w:rsid w:val="00287838"/>
    <w:rsid w:val="0028798A"/>
    <w:rsid w:val="00287E9B"/>
    <w:rsid w:val="002907B5"/>
    <w:rsid w:val="00291CB8"/>
    <w:rsid w:val="00292EB7"/>
    <w:rsid w:val="0029359C"/>
    <w:rsid w:val="00294CCF"/>
    <w:rsid w:val="00296227"/>
    <w:rsid w:val="002967ED"/>
    <w:rsid w:val="00296F44"/>
    <w:rsid w:val="0029777D"/>
    <w:rsid w:val="002979E3"/>
    <w:rsid w:val="00297A09"/>
    <w:rsid w:val="00297CE7"/>
    <w:rsid w:val="002A006B"/>
    <w:rsid w:val="002A055E"/>
    <w:rsid w:val="002A1148"/>
    <w:rsid w:val="002A1586"/>
    <w:rsid w:val="002A1D4E"/>
    <w:rsid w:val="002A2869"/>
    <w:rsid w:val="002A2F92"/>
    <w:rsid w:val="002A3485"/>
    <w:rsid w:val="002A4193"/>
    <w:rsid w:val="002A4470"/>
    <w:rsid w:val="002A46F8"/>
    <w:rsid w:val="002A4A2E"/>
    <w:rsid w:val="002A5773"/>
    <w:rsid w:val="002A617D"/>
    <w:rsid w:val="002A7BDF"/>
    <w:rsid w:val="002B040E"/>
    <w:rsid w:val="002B131E"/>
    <w:rsid w:val="002B17BB"/>
    <w:rsid w:val="002B24D6"/>
    <w:rsid w:val="002B408B"/>
    <w:rsid w:val="002B554C"/>
    <w:rsid w:val="002B5D42"/>
    <w:rsid w:val="002B5E00"/>
    <w:rsid w:val="002B626A"/>
    <w:rsid w:val="002B748D"/>
    <w:rsid w:val="002C010F"/>
    <w:rsid w:val="002C0EF5"/>
    <w:rsid w:val="002C29B0"/>
    <w:rsid w:val="002C3D58"/>
    <w:rsid w:val="002C4191"/>
    <w:rsid w:val="002C41E6"/>
    <w:rsid w:val="002C4621"/>
    <w:rsid w:val="002C464A"/>
    <w:rsid w:val="002C4E9F"/>
    <w:rsid w:val="002C4EC8"/>
    <w:rsid w:val="002C537B"/>
    <w:rsid w:val="002C5508"/>
    <w:rsid w:val="002C67A3"/>
    <w:rsid w:val="002C68D5"/>
    <w:rsid w:val="002C6EFF"/>
    <w:rsid w:val="002D071A"/>
    <w:rsid w:val="002D0762"/>
    <w:rsid w:val="002D2433"/>
    <w:rsid w:val="002D34B2"/>
    <w:rsid w:val="002D361C"/>
    <w:rsid w:val="002D39A9"/>
    <w:rsid w:val="002D48B0"/>
    <w:rsid w:val="002D5B37"/>
    <w:rsid w:val="002D5C5E"/>
    <w:rsid w:val="002D5D81"/>
    <w:rsid w:val="002D6268"/>
    <w:rsid w:val="002D6ECD"/>
    <w:rsid w:val="002D7217"/>
    <w:rsid w:val="002D7637"/>
    <w:rsid w:val="002E051B"/>
    <w:rsid w:val="002E0CA7"/>
    <w:rsid w:val="002E10A8"/>
    <w:rsid w:val="002E17F2"/>
    <w:rsid w:val="002E1FFA"/>
    <w:rsid w:val="002E2156"/>
    <w:rsid w:val="002E2F40"/>
    <w:rsid w:val="002E5CC3"/>
    <w:rsid w:val="002E5EA4"/>
    <w:rsid w:val="002E6563"/>
    <w:rsid w:val="002E76DD"/>
    <w:rsid w:val="002E7CAE"/>
    <w:rsid w:val="002F0997"/>
    <w:rsid w:val="002F2140"/>
    <w:rsid w:val="002F2771"/>
    <w:rsid w:val="002F2AEF"/>
    <w:rsid w:val="002F37A9"/>
    <w:rsid w:val="002F3EF6"/>
    <w:rsid w:val="002F4A09"/>
    <w:rsid w:val="002F5498"/>
    <w:rsid w:val="002F5755"/>
    <w:rsid w:val="002F5CE4"/>
    <w:rsid w:val="002F5D8A"/>
    <w:rsid w:val="002F64B9"/>
    <w:rsid w:val="002F6F08"/>
    <w:rsid w:val="002F79D4"/>
    <w:rsid w:val="002F7B3D"/>
    <w:rsid w:val="002F7C75"/>
    <w:rsid w:val="002F7CBE"/>
    <w:rsid w:val="00301CE6"/>
    <w:rsid w:val="00302084"/>
    <w:rsid w:val="00302237"/>
    <w:rsid w:val="0030256B"/>
    <w:rsid w:val="003036C6"/>
    <w:rsid w:val="00303D64"/>
    <w:rsid w:val="00304323"/>
    <w:rsid w:val="0030501F"/>
    <w:rsid w:val="003052FA"/>
    <w:rsid w:val="00305770"/>
    <w:rsid w:val="00307BA1"/>
    <w:rsid w:val="00307F28"/>
    <w:rsid w:val="00310488"/>
    <w:rsid w:val="00311702"/>
    <w:rsid w:val="003118FF"/>
    <w:rsid w:val="00311E82"/>
    <w:rsid w:val="003132B1"/>
    <w:rsid w:val="00313CE9"/>
    <w:rsid w:val="00313FD6"/>
    <w:rsid w:val="003143BD"/>
    <w:rsid w:val="0031457F"/>
    <w:rsid w:val="00314A15"/>
    <w:rsid w:val="00314ECA"/>
    <w:rsid w:val="00315363"/>
    <w:rsid w:val="00315644"/>
    <w:rsid w:val="00316988"/>
    <w:rsid w:val="00316BEF"/>
    <w:rsid w:val="0031732C"/>
    <w:rsid w:val="00317435"/>
    <w:rsid w:val="003200CF"/>
    <w:rsid w:val="003203ED"/>
    <w:rsid w:val="00320C25"/>
    <w:rsid w:val="003212D6"/>
    <w:rsid w:val="00321933"/>
    <w:rsid w:val="00322C9F"/>
    <w:rsid w:val="00322CAA"/>
    <w:rsid w:val="0032382C"/>
    <w:rsid w:val="003243CF"/>
    <w:rsid w:val="00324D23"/>
    <w:rsid w:val="00325B60"/>
    <w:rsid w:val="003263A4"/>
    <w:rsid w:val="00327F11"/>
    <w:rsid w:val="003308CF"/>
    <w:rsid w:val="00331751"/>
    <w:rsid w:val="00331785"/>
    <w:rsid w:val="00333EA0"/>
    <w:rsid w:val="003342F0"/>
    <w:rsid w:val="00334579"/>
    <w:rsid w:val="00334CC0"/>
    <w:rsid w:val="00335858"/>
    <w:rsid w:val="00336BDA"/>
    <w:rsid w:val="00336E47"/>
    <w:rsid w:val="00337380"/>
    <w:rsid w:val="00337666"/>
    <w:rsid w:val="003411F7"/>
    <w:rsid w:val="00342BD7"/>
    <w:rsid w:val="00343028"/>
    <w:rsid w:val="00343135"/>
    <w:rsid w:val="00346DB5"/>
    <w:rsid w:val="003477B1"/>
    <w:rsid w:val="00347953"/>
    <w:rsid w:val="00347FDF"/>
    <w:rsid w:val="003505AC"/>
    <w:rsid w:val="00350747"/>
    <w:rsid w:val="00352279"/>
    <w:rsid w:val="0035271C"/>
    <w:rsid w:val="00353BB2"/>
    <w:rsid w:val="00353ED7"/>
    <w:rsid w:val="00354181"/>
    <w:rsid w:val="003544ED"/>
    <w:rsid w:val="00354D94"/>
    <w:rsid w:val="003551C2"/>
    <w:rsid w:val="0035663B"/>
    <w:rsid w:val="00357380"/>
    <w:rsid w:val="00357B0D"/>
    <w:rsid w:val="003602D9"/>
    <w:rsid w:val="003604CE"/>
    <w:rsid w:val="00360AA1"/>
    <w:rsid w:val="0036255A"/>
    <w:rsid w:val="003626F3"/>
    <w:rsid w:val="00362C49"/>
    <w:rsid w:val="0036395A"/>
    <w:rsid w:val="00363EA9"/>
    <w:rsid w:val="003642A4"/>
    <w:rsid w:val="00364D6D"/>
    <w:rsid w:val="00370E47"/>
    <w:rsid w:val="00370F25"/>
    <w:rsid w:val="00373AB8"/>
    <w:rsid w:val="0037424E"/>
    <w:rsid w:val="003742AC"/>
    <w:rsid w:val="0037443F"/>
    <w:rsid w:val="00374ABA"/>
    <w:rsid w:val="00375F59"/>
    <w:rsid w:val="003768E1"/>
    <w:rsid w:val="00376AF9"/>
    <w:rsid w:val="00377AD7"/>
    <w:rsid w:val="00377CE1"/>
    <w:rsid w:val="003809E4"/>
    <w:rsid w:val="00381203"/>
    <w:rsid w:val="003812FD"/>
    <w:rsid w:val="0038160E"/>
    <w:rsid w:val="00381857"/>
    <w:rsid w:val="00382A8C"/>
    <w:rsid w:val="00384A03"/>
    <w:rsid w:val="00385614"/>
    <w:rsid w:val="00385BF0"/>
    <w:rsid w:val="0039094C"/>
    <w:rsid w:val="003910F3"/>
    <w:rsid w:val="003914C9"/>
    <w:rsid w:val="00392526"/>
    <w:rsid w:val="003939FF"/>
    <w:rsid w:val="0039476B"/>
    <w:rsid w:val="00394945"/>
    <w:rsid w:val="0039497A"/>
    <w:rsid w:val="003952C8"/>
    <w:rsid w:val="003969A3"/>
    <w:rsid w:val="0039712D"/>
    <w:rsid w:val="003A21E2"/>
    <w:rsid w:val="003A2223"/>
    <w:rsid w:val="003A281B"/>
    <w:rsid w:val="003A2A0F"/>
    <w:rsid w:val="003A2B9F"/>
    <w:rsid w:val="003A45A1"/>
    <w:rsid w:val="003A4929"/>
    <w:rsid w:val="003A5B0A"/>
    <w:rsid w:val="003A68F7"/>
    <w:rsid w:val="003A6BAC"/>
    <w:rsid w:val="003A6BCA"/>
    <w:rsid w:val="003A70A4"/>
    <w:rsid w:val="003A7C74"/>
    <w:rsid w:val="003A7DFE"/>
    <w:rsid w:val="003A7EF3"/>
    <w:rsid w:val="003B070B"/>
    <w:rsid w:val="003B159C"/>
    <w:rsid w:val="003B2492"/>
    <w:rsid w:val="003B369F"/>
    <w:rsid w:val="003B36A3"/>
    <w:rsid w:val="003B53B8"/>
    <w:rsid w:val="003B57F1"/>
    <w:rsid w:val="003B64BB"/>
    <w:rsid w:val="003B7600"/>
    <w:rsid w:val="003B7FE5"/>
    <w:rsid w:val="003C0982"/>
    <w:rsid w:val="003C11C8"/>
    <w:rsid w:val="003C20D7"/>
    <w:rsid w:val="003C2702"/>
    <w:rsid w:val="003C3067"/>
    <w:rsid w:val="003C3244"/>
    <w:rsid w:val="003C44C4"/>
    <w:rsid w:val="003C57EA"/>
    <w:rsid w:val="003C6845"/>
    <w:rsid w:val="003C6864"/>
    <w:rsid w:val="003C6B30"/>
    <w:rsid w:val="003C6DD9"/>
    <w:rsid w:val="003C7026"/>
    <w:rsid w:val="003C7806"/>
    <w:rsid w:val="003D0817"/>
    <w:rsid w:val="003D0838"/>
    <w:rsid w:val="003D0BF3"/>
    <w:rsid w:val="003D0F0D"/>
    <w:rsid w:val="003D109F"/>
    <w:rsid w:val="003D1640"/>
    <w:rsid w:val="003D2478"/>
    <w:rsid w:val="003D3599"/>
    <w:rsid w:val="003D35CE"/>
    <w:rsid w:val="003D3C45"/>
    <w:rsid w:val="003D4C48"/>
    <w:rsid w:val="003D5344"/>
    <w:rsid w:val="003D596B"/>
    <w:rsid w:val="003D5B1F"/>
    <w:rsid w:val="003D5B73"/>
    <w:rsid w:val="003D65FD"/>
    <w:rsid w:val="003D737A"/>
    <w:rsid w:val="003D7CD1"/>
    <w:rsid w:val="003E07E5"/>
    <w:rsid w:val="003E092C"/>
    <w:rsid w:val="003E0E48"/>
    <w:rsid w:val="003E15FA"/>
    <w:rsid w:val="003E23D4"/>
    <w:rsid w:val="003E3C63"/>
    <w:rsid w:val="003E3C8A"/>
    <w:rsid w:val="003E4E1B"/>
    <w:rsid w:val="003E55E4"/>
    <w:rsid w:val="003E6476"/>
    <w:rsid w:val="003E67E8"/>
    <w:rsid w:val="003E7285"/>
    <w:rsid w:val="003E74E3"/>
    <w:rsid w:val="003F05C7"/>
    <w:rsid w:val="003F15AE"/>
    <w:rsid w:val="003F26CC"/>
    <w:rsid w:val="003F2BB2"/>
    <w:rsid w:val="003F2CD4"/>
    <w:rsid w:val="003F3109"/>
    <w:rsid w:val="003F31AD"/>
    <w:rsid w:val="003F4EDB"/>
    <w:rsid w:val="003F51B6"/>
    <w:rsid w:val="003F63C7"/>
    <w:rsid w:val="003F6BBE"/>
    <w:rsid w:val="003F72CE"/>
    <w:rsid w:val="003F75CA"/>
    <w:rsid w:val="003F7D98"/>
    <w:rsid w:val="004000E8"/>
    <w:rsid w:val="00402E2B"/>
    <w:rsid w:val="0040459A"/>
    <w:rsid w:val="00404BAE"/>
    <w:rsid w:val="00404DAD"/>
    <w:rsid w:val="0040512B"/>
    <w:rsid w:val="00405CA5"/>
    <w:rsid w:val="00406E9F"/>
    <w:rsid w:val="00407BD6"/>
    <w:rsid w:val="00407CD3"/>
    <w:rsid w:val="00410134"/>
    <w:rsid w:val="00410B72"/>
    <w:rsid w:val="00410F18"/>
    <w:rsid w:val="00410F9B"/>
    <w:rsid w:val="00411661"/>
    <w:rsid w:val="004116A6"/>
    <w:rsid w:val="00411DA2"/>
    <w:rsid w:val="0041263E"/>
    <w:rsid w:val="00413AAC"/>
    <w:rsid w:val="00413AB2"/>
    <w:rsid w:val="00413E92"/>
    <w:rsid w:val="004140B5"/>
    <w:rsid w:val="0041496D"/>
    <w:rsid w:val="00414AA1"/>
    <w:rsid w:val="00416169"/>
    <w:rsid w:val="00416222"/>
    <w:rsid w:val="00420CED"/>
    <w:rsid w:val="00421105"/>
    <w:rsid w:val="004229D9"/>
    <w:rsid w:val="00422AA4"/>
    <w:rsid w:val="004242F4"/>
    <w:rsid w:val="00424DEE"/>
    <w:rsid w:val="00427248"/>
    <w:rsid w:val="00430509"/>
    <w:rsid w:val="0043141F"/>
    <w:rsid w:val="00431871"/>
    <w:rsid w:val="0043190F"/>
    <w:rsid w:val="00431BDE"/>
    <w:rsid w:val="00432E0F"/>
    <w:rsid w:val="00433683"/>
    <w:rsid w:val="004356F7"/>
    <w:rsid w:val="00437447"/>
    <w:rsid w:val="00437453"/>
    <w:rsid w:val="0043783B"/>
    <w:rsid w:val="00441A92"/>
    <w:rsid w:val="00441F68"/>
    <w:rsid w:val="00442182"/>
    <w:rsid w:val="00442EAC"/>
    <w:rsid w:val="004431DC"/>
    <w:rsid w:val="00444401"/>
    <w:rsid w:val="004447E2"/>
    <w:rsid w:val="00444F56"/>
    <w:rsid w:val="00446488"/>
    <w:rsid w:val="00446A7D"/>
    <w:rsid w:val="00447A27"/>
    <w:rsid w:val="004503F6"/>
    <w:rsid w:val="00450600"/>
    <w:rsid w:val="00450CDD"/>
    <w:rsid w:val="00450D69"/>
    <w:rsid w:val="004517AA"/>
    <w:rsid w:val="00452455"/>
    <w:rsid w:val="004525C0"/>
    <w:rsid w:val="00452CAC"/>
    <w:rsid w:val="00454AEB"/>
    <w:rsid w:val="004552EF"/>
    <w:rsid w:val="00455EBF"/>
    <w:rsid w:val="00457565"/>
    <w:rsid w:val="00457944"/>
    <w:rsid w:val="0045799C"/>
    <w:rsid w:val="00457B71"/>
    <w:rsid w:val="004606DE"/>
    <w:rsid w:val="00460877"/>
    <w:rsid w:val="00461D09"/>
    <w:rsid w:val="00461D78"/>
    <w:rsid w:val="00461F29"/>
    <w:rsid w:val="0046360F"/>
    <w:rsid w:val="004638F7"/>
    <w:rsid w:val="004645B5"/>
    <w:rsid w:val="00464E9D"/>
    <w:rsid w:val="004653AC"/>
    <w:rsid w:val="004669E2"/>
    <w:rsid w:val="00466D76"/>
    <w:rsid w:val="00470616"/>
    <w:rsid w:val="00470953"/>
    <w:rsid w:val="00470C31"/>
    <w:rsid w:val="00471C98"/>
    <w:rsid w:val="00471DE0"/>
    <w:rsid w:val="00472854"/>
    <w:rsid w:val="00472F08"/>
    <w:rsid w:val="004734D0"/>
    <w:rsid w:val="00473B63"/>
    <w:rsid w:val="00474CD6"/>
    <w:rsid w:val="00474DA8"/>
    <w:rsid w:val="00474E71"/>
    <w:rsid w:val="0047556B"/>
    <w:rsid w:val="00477768"/>
    <w:rsid w:val="004835F1"/>
    <w:rsid w:val="00485E45"/>
    <w:rsid w:val="004866F5"/>
    <w:rsid w:val="00487DAF"/>
    <w:rsid w:val="00490850"/>
    <w:rsid w:val="0049266B"/>
    <w:rsid w:val="00492BC5"/>
    <w:rsid w:val="0049389D"/>
    <w:rsid w:val="00493B56"/>
    <w:rsid w:val="00494958"/>
    <w:rsid w:val="0049541B"/>
    <w:rsid w:val="004964F1"/>
    <w:rsid w:val="004A018F"/>
    <w:rsid w:val="004A094B"/>
    <w:rsid w:val="004A0AD8"/>
    <w:rsid w:val="004A16BC"/>
    <w:rsid w:val="004A2B94"/>
    <w:rsid w:val="004A463C"/>
    <w:rsid w:val="004A5152"/>
    <w:rsid w:val="004A6164"/>
    <w:rsid w:val="004A6760"/>
    <w:rsid w:val="004A6DDF"/>
    <w:rsid w:val="004A6EEB"/>
    <w:rsid w:val="004A7B6B"/>
    <w:rsid w:val="004B1EF4"/>
    <w:rsid w:val="004B20CA"/>
    <w:rsid w:val="004B4590"/>
    <w:rsid w:val="004B484A"/>
    <w:rsid w:val="004B6F6A"/>
    <w:rsid w:val="004B79D1"/>
    <w:rsid w:val="004B7C0C"/>
    <w:rsid w:val="004B7E7B"/>
    <w:rsid w:val="004B7FE4"/>
    <w:rsid w:val="004C08F9"/>
    <w:rsid w:val="004C0C53"/>
    <w:rsid w:val="004C2B8A"/>
    <w:rsid w:val="004C3898"/>
    <w:rsid w:val="004C3C8A"/>
    <w:rsid w:val="004C4377"/>
    <w:rsid w:val="004C4DB2"/>
    <w:rsid w:val="004C507E"/>
    <w:rsid w:val="004C6F5F"/>
    <w:rsid w:val="004C71F4"/>
    <w:rsid w:val="004D02A9"/>
    <w:rsid w:val="004D1711"/>
    <w:rsid w:val="004D19E1"/>
    <w:rsid w:val="004D2BC2"/>
    <w:rsid w:val="004D3540"/>
    <w:rsid w:val="004D36B1"/>
    <w:rsid w:val="004D3966"/>
    <w:rsid w:val="004D4FF9"/>
    <w:rsid w:val="004D6209"/>
    <w:rsid w:val="004D6C40"/>
    <w:rsid w:val="004D7EBD"/>
    <w:rsid w:val="004E0347"/>
    <w:rsid w:val="004E11F3"/>
    <w:rsid w:val="004E1592"/>
    <w:rsid w:val="004E2680"/>
    <w:rsid w:val="004E28F9"/>
    <w:rsid w:val="004E2AFA"/>
    <w:rsid w:val="004E3A4F"/>
    <w:rsid w:val="004E462E"/>
    <w:rsid w:val="004E56DC"/>
    <w:rsid w:val="004E5D8D"/>
    <w:rsid w:val="004E76F4"/>
    <w:rsid w:val="004E77CA"/>
    <w:rsid w:val="004F012D"/>
    <w:rsid w:val="004F0B4E"/>
    <w:rsid w:val="004F0B6C"/>
    <w:rsid w:val="004F2078"/>
    <w:rsid w:val="004F24D8"/>
    <w:rsid w:val="004F4DA3"/>
    <w:rsid w:val="004F515A"/>
    <w:rsid w:val="004F5196"/>
    <w:rsid w:val="004F57D6"/>
    <w:rsid w:val="004F5ACD"/>
    <w:rsid w:val="004F5FB3"/>
    <w:rsid w:val="004F7157"/>
    <w:rsid w:val="004F75E9"/>
    <w:rsid w:val="004F7CF3"/>
    <w:rsid w:val="00500AD4"/>
    <w:rsid w:val="005029D7"/>
    <w:rsid w:val="00502AED"/>
    <w:rsid w:val="00502B69"/>
    <w:rsid w:val="005030BA"/>
    <w:rsid w:val="00504FD9"/>
    <w:rsid w:val="00506557"/>
    <w:rsid w:val="0050677A"/>
    <w:rsid w:val="00506FB2"/>
    <w:rsid w:val="005108D8"/>
    <w:rsid w:val="005109A3"/>
    <w:rsid w:val="00510F51"/>
    <w:rsid w:val="00511143"/>
    <w:rsid w:val="005116F9"/>
    <w:rsid w:val="0051178A"/>
    <w:rsid w:val="005118B8"/>
    <w:rsid w:val="00512880"/>
    <w:rsid w:val="00514158"/>
    <w:rsid w:val="005142A9"/>
    <w:rsid w:val="005153A7"/>
    <w:rsid w:val="00515964"/>
    <w:rsid w:val="005164E1"/>
    <w:rsid w:val="00516BAB"/>
    <w:rsid w:val="005219CF"/>
    <w:rsid w:val="00523862"/>
    <w:rsid w:val="0052428D"/>
    <w:rsid w:val="00524ACD"/>
    <w:rsid w:val="00524BCC"/>
    <w:rsid w:val="005254B6"/>
    <w:rsid w:val="0052553B"/>
    <w:rsid w:val="00525B7F"/>
    <w:rsid w:val="00525EBA"/>
    <w:rsid w:val="00527FFD"/>
    <w:rsid w:val="00530D5F"/>
    <w:rsid w:val="0053169A"/>
    <w:rsid w:val="00531D38"/>
    <w:rsid w:val="00531D83"/>
    <w:rsid w:val="00532E74"/>
    <w:rsid w:val="00533137"/>
    <w:rsid w:val="0053334B"/>
    <w:rsid w:val="00533801"/>
    <w:rsid w:val="005346AD"/>
    <w:rsid w:val="00534B59"/>
    <w:rsid w:val="00534E7F"/>
    <w:rsid w:val="00535967"/>
    <w:rsid w:val="00535E1B"/>
    <w:rsid w:val="00535F89"/>
    <w:rsid w:val="005360F9"/>
    <w:rsid w:val="00536759"/>
    <w:rsid w:val="005369E6"/>
    <w:rsid w:val="00536E0C"/>
    <w:rsid w:val="005379CC"/>
    <w:rsid w:val="00537C62"/>
    <w:rsid w:val="00541039"/>
    <w:rsid w:val="0054141C"/>
    <w:rsid w:val="00542B1A"/>
    <w:rsid w:val="00542EF1"/>
    <w:rsid w:val="005436EC"/>
    <w:rsid w:val="00544622"/>
    <w:rsid w:val="00545C19"/>
    <w:rsid w:val="00545D50"/>
    <w:rsid w:val="00545D7E"/>
    <w:rsid w:val="00546970"/>
    <w:rsid w:val="00546A77"/>
    <w:rsid w:val="00550919"/>
    <w:rsid w:val="00550AC7"/>
    <w:rsid w:val="0055173D"/>
    <w:rsid w:val="00551E98"/>
    <w:rsid w:val="0055218C"/>
    <w:rsid w:val="0055245A"/>
    <w:rsid w:val="0055306A"/>
    <w:rsid w:val="00554B36"/>
    <w:rsid w:val="00554E19"/>
    <w:rsid w:val="00555B18"/>
    <w:rsid w:val="00556206"/>
    <w:rsid w:val="00556489"/>
    <w:rsid w:val="005565C7"/>
    <w:rsid w:val="00557F44"/>
    <w:rsid w:val="00560227"/>
    <w:rsid w:val="005603EB"/>
    <w:rsid w:val="005606EF"/>
    <w:rsid w:val="0056121F"/>
    <w:rsid w:val="00561F20"/>
    <w:rsid w:val="005628C2"/>
    <w:rsid w:val="00562C63"/>
    <w:rsid w:val="00564C46"/>
    <w:rsid w:val="005652DB"/>
    <w:rsid w:val="005655A5"/>
    <w:rsid w:val="00565FFB"/>
    <w:rsid w:val="00567B14"/>
    <w:rsid w:val="00567C88"/>
    <w:rsid w:val="00570658"/>
    <w:rsid w:val="00571376"/>
    <w:rsid w:val="005717AE"/>
    <w:rsid w:val="00572505"/>
    <w:rsid w:val="0057324F"/>
    <w:rsid w:val="00573761"/>
    <w:rsid w:val="00575590"/>
    <w:rsid w:val="00575D7E"/>
    <w:rsid w:val="00576FF9"/>
    <w:rsid w:val="00577196"/>
    <w:rsid w:val="00577AC2"/>
    <w:rsid w:val="00577F7D"/>
    <w:rsid w:val="0058020C"/>
    <w:rsid w:val="0058145E"/>
    <w:rsid w:val="0058226E"/>
    <w:rsid w:val="00582335"/>
    <w:rsid w:val="00582421"/>
    <w:rsid w:val="00582809"/>
    <w:rsid w:val="0058320D"/>
    <w:rsid w:val="00583709"/>
    <w:rsid w:val="00583B90"/>
    <w:rsid w:val="00584785"/>
    <w:rsid w:val="00585008"/>
    <w:rsid w:val="0058652F"/>
    <w:rsid w:val="00586A19"/>
    <w:rsid w:val="00587573"/>
    <w:rsid w:val="0058798C"/>
    <w:rsid w:val="00587CF0"/>
    <w:rsid w:val="005900FA"/>
    <w:rsid w:val="00590166"/>
    <w:rsid w:val="00590836"/>
    <w:rsid w:val="00590BEB"/>
    <w:rsid w:val="00591143"/>
    <w:rsid w:val="0059159C"/>
    <w:rsid w:val="00591B47"/>
    <w:rsid w:val="00592298"/>
    <w:rsid w:val="00592655"/>
    <w:rsid w:val="0059354D"/>
    <w:rsid w:val="005935A4"/>
    <w:rsid w:val="00593AEB"/>
    <w:rsid w:val="0059431D"/>
    <w:rsid w:val="005948C2"/>
    <w:rsid w:val="005959FF"/>
    <w:rsid w:val="00595D87"/>
    <w:rsid w:val="00595DCA"/>
    <w:rsid w:val="0059754A"/>
    <w:rsid w:val="0059779B"/>
    <w:rsid w:val="005A0A5D"/>
    <w:rsid w:val="005A0C93"/>
    <w:rsid w:val="005A1D4D"/>
    <w:rsid w:val="005A209A"/>
    <w:rsid w:val="005A3201"/>
    <w:rsid w:val="005A3CC0"/>
    <w:rsid w:val="005A4D21"/>
    <w:rsid w:val="005A529E"/>
    <w:rsid w:val="005A592E"/>
    <w:rsid w:val="005A662D"/>
    <w:rsid w:val="005A7A5A"/>
    <w:rsid w:val="005A7D6B"/>
    <w:rsid w:val="005B062F"/>
    <w:rsid w:val="005B1409"/>
    <w:rsid w:val="005B1F9A"/>
    <w:rsid w:val="005B2916"/>
    <w:rsid w:val="005B315A"/>
    <w:rsid w:val="005B322A"/>
    <w:rsid w:val="005B35D7"/>
    <w:rsid w:val="005B392A"/>
    <w:rsid w:val="005B3AA3"/>
    <w:rsid w:val="005B4914"/>
    <w:rsid w:val="005B4C0C"/>
    <w:rsid w:val="005B586C"/>
    <w:rsid w:val="005B5AAB"/>
    <w:rsid w:val="005B6F09"/>
    <w:rsid w:val="005B6F83"/>
    <w:rsid w:val="005C0275"/>
    <w:rsid w:val="005C051B"/>
    <w:rsid w:val="005C1640"/>
    <w:rsid w:val="005C233C"/>
    <w:rsid w:val="005C41B0"/>
    <w:rsid w:val="005C425F"/>
    <w:rsid w:val="005C4F3E"/>
    <w:rsid w:val="005C50B8"/>
    <w:rsid w:val="005C6A22"/>
    <w:rsid w:val="005C71DD"/>
    <w:rsid w:val="005C74FB"/>
    <w:rsid w:val="005C774D"/>
    <w:rsid w:val="005C7F0D"/>
    <w:rsid w:val="005D147F"/>
    <w:rsid w:val="005D1602"/>
    <w:rsid w:val="005D1C39"/>
    <w:rsid w:val="005D1CF7"/>
    <w:rsid w:val="005D25D1"/>
    <w:rsid w:val="005D27D6"/>
    <w:rsid w:val="005D377F"/>
    <w:rsid w:val="005D3A12"/>
    <w:rsid w:val="005D3C19"/>
    <w:rsid w:val="005D4FDF"/>
    <w:rsid w:val="005D5870"/>
    <w:rsid w:val="005D641C"/>
    <w:rsid w:val="005D66B0"/>
    <w:rsid w:val="005D6E8A"/>
    <w:rsid w:val="005D7EED"/>
    <w:rsid w:val="005E000B"/>
    <w:rsid w:val="005E09FB"/>
    <w:rsid w:val="005E0A6E"/>
    <w:rsid w:val="005E282F"/>
    <w:rsid w:val="005E385F"/>
    <w:rsid w:val="005E3B56"/>
    <w:rsid w:val="005E45A6"/>
    <w:rsid w:val="005E5632"/>
    <w:rsid w:val="005E5B81"/>
    <w:rsid w:val="005E6D70"/>
    <w:rsid w:val="005E75BC"/>
    <w:rsid w:val="005F0A63"/>
    <w:rsid w:val="005F1237"/>
    <w:rsid w:val="005F1345"/>
    <w:rsid w:val="005F1D5B"/>
    <w:rsid w:val="005F294C"/>
    <w:rsid w:val="005F2CB1"/>
    <w:rsid w:val="005F3025"/>
    <w:rsid w:val="005F305A"/>
    <w:rsid w:val="005F339E"/>
    <w:rsid w:val="005F34A0"/>
    <w:rsid w:val="005F4DA3"/>
    <w:rsid w:val="005F4EC6"/>
    <w:rsid w:val="005F58A3"/>
    <w:rsid w:val="005F5D99"/>
    <w:rsid w:val="005F618C"/>
    <w:rsid w:val="005F68FF"/>
    <w:rsid w:val="005F70BD"/>
    <w:rsid w:val="00601209"/>
    <w:rsid w:val="006014B0"/>
    <w:rsid w:val="0060283C"/>
    <w:rsid w:val="00603484"/>
    <w:rsid w:val="00603872"/>
    <w:rsid w:val="006040B8"/>
    <w:rsid w:val="0060466A"/>
    <w:rsid w:val="00604F14"/>
    <w:rsid w:val="00607EE4"/>
    <w:rsid w:val="0061146F"/>
    <w:rsid w:val="00611B83"/>
    <w:rsid w:val="00613257"/>
    <w:rsid w:val="006142B1"/>
    <w:rsid w:val="00614331"/>
    <w:rsid w:val="00614821"/>
    <w:rsid w:val="00614896"/>
    <w:rsid w:val="006148EE"/>
    <w:rsid w:val="00614E33"/>
    <w:rsid w:val="0062011D"/>
    <w:rsid w:val="00620A71"/>
    <w:rsid w:val="00620D80"/>
    <w:rsid w:val="00620FDF"/>
    <w:rsid w:val="006234A6"/>
    <w:rsid w:val="00623EF8"/>
    <w:rsid w:val="006252AB"/>
    <w:rsid w:val="006255D9"/>
    <w:rsid w:val="00627FC8"/>
    <w:rsid w:val="00630001"/>
    <w:rsid w:val="00630647"/>
    <w:rsid w:val="006311B3"/>
    <w:rsid w:val="006320A4"/>
    <w:rsid w:val="006320C4"/>
    <w:rsid w:val="0063284C"/>
    <w:rsid w:val="00633408"/>
    <w:rsid w:val="00633CCF"/>
    <w:rsid w:val="006347AC"/>
    <w:rsid w:val="00635457"/>
    <w:rsid w:val="006354D6"/>
    <w:rsid w:val="00635EE8"/>
    <w:rsid w:val="00636398"/>
    <w:rsid w:val="006368D3"/>
    <w:rsid w:val="00636BF9"/>
    <w:rsid w:val="00636C08"/>
    <w:rsid w:val="00636D77"/>
    <w:rsid w:val="006371E3"/>
    <w:rsid w:val="006377EC"/>
    <w:rsid w:val="0064151F"/>
    <w:rsid w:val="00641533"/>
    <w:rsid w:val="0064208D"/>
    <w:rsid w:val="006421F9"/>
    <w:rsid w:val="00642248"/>
    <w:rsid w:val="00642E9F"/>
    <w:rsid w:val="00643475"/>
    <w:rsid w:val="0064396A"/>
    <w:rsid w:val="006458B6"/>
    <w:rsid w:val="00645C7F"/>
    <w:rsid w:val="0064624E"/>
    <w:rsid w:val="00647389"/>
    <w:rsid w:val="006500B6"/>
    <w:rsid w:val="00650AB9"/>
    <w:rsid w:val="006510CC"/>
    <w:rsid w:val="00651427"/>
    <w:rsid w:val="0065293B"/>
    <w:rsid w:val="00652D97"/>
    <w:rsid w:val="00655733"/>
    <w:rsid w:val="00655ACD"/>
    <w:rsid w:val="006560DC"/>
    <w:rsid w:val="00656A92"/>
    <w:rsid w:val="00656DDE"/>
    <w:rsid w:val="006577CE"/>
    <w:rsid w:val="0066011D"/>
    <w:rsid w:val="006607C0"/>
    <w:rsid w:val="006613A6"/>
    <w:rsid w:val="006619C4"/>
    <w:rsid w:val="006627A2"/>
    <w:rsid w:val="00662DF8"/>
    <w:rsid w:val="006634E6"/>
    <w:rsid w:val="00664F64"/>
    <w:rsid w:val="006655EE"/>
    <w:rsid w:val="00665D44"/>
    <w:rsid w:val="00665F61"/>
    <w:rsid w:val="00667EE7"/>
    <w:rsid w:val="00670922"/>
    <w:rsid w:val="00670BE1"/>
    <w:rsid w:val="00670F7F"/>
    <w:rsid w:val="006711DC"/>
    <w:rsid w:val="00671912"/>
    <w:rsid w:val="0067218F"/>
    <w:rsid w:val="00672FE5"/>
    <w:rsid w:val="006741F2"/>
    <w:rsid w:val="00674377"/>
    <w:rsid w:val="00674CC3"/>
    <w:rsid w:val="00675C72"/>
    <w:rsid w:val="006762D1"/>
    <w:rsid w:val="00676862"/>
    <w:rsid w:val="00676AD2"/>
    <w:rsid w:val="006771F9"/>
    <w:rsid w:val="006776D7"/>
    <w:rsid w:val="00681003"/>
    <w:rsid w:val="006817C9"/>
    <w:rsid w:val="00682072"/>
    <w:rsid w:val="00682491"/>
    <w:rsid w:val="00683ECE"/>
    <w:rsid w:val="00685281"/>
    <w:rsid w:val="00686398"/>
    <w:rsid w:val="006876B4"/>
    <w:rsid w:val="006877C5"/>
    <w:rsid w:val="00690B94"/>
    <w:rsid w:val="00690D12"/>
    <w:rsid w:val="006917CB"/>
    <w:rsid w:val="00692584"/>
    <w:rsid w:val="00695667"/>
    <w:rsid w:val="00695B42"/>
    <w:rsid w:val="00695FC2"/>
    <w:rsid w:val="00695FD2"/>
    <w:rsid w:val="00696949"/>
    <w:rsid w:val="00697052"/>
    <w:rsid w:val="006A123C"/>
    <w:rsid w:val="006A18D0"/>
    <w:rsid w:val="006A2673"/>
    <w:rsid w:val="006A3103"/>
    <w:rsid w:val="006A3D9A"/>
    <w:rsid w:val="006A3DBC"/>
    <w:rsid w:val="006A46FB"/>
    <w:rsid w:val="006A4848"/>
    <w:rsid w:val="006A503E"/>
    <w:rsid w:val="006A525D"/>
    <w:rsid w:val="006A5A3D"/>
    <w:rsid w:val="006A5E28"/>
    <w:rsid w:val="006A697B"/>
    <w:rsid w:val="006A6E6E"/>
    <w:rsid w:val="006A73A4"/>
    <w:rsid w:val="006A7643"/>
    <w:rsid w:val="006A777C"/>
    <w:rsid w:val="006A7AFF"/>
    <w:rsid w:val="006B0CD8"/>
    <w:rsid w:val="006B13DC"/>
    <w:rsid w:val="006B1816"/>
    <w:rsid w:val="006B195C"/>
    <w:rsid w:val="006B2099"/>
    <w:rsid w:val="006B2128"/>
    <w:rsid w:val="006B3C51"/>
    <w:rsid w:val="006B3CFC"/>
    <w:rsid w:val="006B49A5"/>
    <w:rsid w:val="006B50CF"/>
    <w:rsid w:val="006B52BA"/>
    <w:rsid w:val="006B5FCF"/>
    <w:rsid w:val="006B7D4E"/>
    <w:rsid w:val="006C0350"/>
    <w:rsid w:val="006C03B8"/>
    <w:rsid w:val="006C059F"/>
    <w:rsid w:val="006C19E8"/>
    <w:rsid w:val="006C1C20"/>
    <w:rsid w:val="006C1D39"/>
    <w:rsid w:val="006C2262"/>
    <w:rsid w:val="006C25E5"/>
    <w:rsid w:val="006C3187"/>
    <w:rsid w:val="006C43D3"/>
    <w:rsid w:val="006C517F"/>
    <w:rsid w:val="006C5EC9"/>
    <w:rsid w:val="006C6059"/>
    <w:rsid w:val="006C6423"/>
    <w:rsid w:val="006C6EC7"/>
    <w:rsid w:val="006C71D9"/>
    <w:rsid w:val="006C732D"/>
    <w:rsid w:val="006C7522"/>
    <w:rsid w:val="006D074F"/>
    <w:rsid w:val="006D0A02"/>
    <w:rsid w:val="006D23CA"/>
    <w:rsid w:val="006D30C0"/>
    <w:rsid w:val="006D320E"/>
    <w:rsid w:val="006D42D1"/>
    <w:rsid w:val="006D4659"/>
    <w:rsid w:val="006D4CF9"/>
    <w:rsid w:val="006D5116"/>
    <w:rsid w:val="006D6F08"/>
    <w:rsid w:val="006D7953"/>
    <w:rsid w:val="006E062C"/>
    <w:rsid w:val="006E1C82"/>
    <w:rsid w:val="006E1F44"/>
    <w:rsid w:val="006E274C"/>
    <w:rsid w:val="006E27A7"/>
    <w:rsid w:val="006E28B7"/>
    <w:rsid w:val="006E291B"/>
    <w:rsid w:val="006E2A9B"/>
    <w:rsid w:val="006E3310"/>
    <w:rsid w:val="006E34A9"/>
    <w:rsid w:val="006E36A1"/>
    <w:rsid w:val="006E4E39"/>
    <w:rsid w:val="006E52E7"/>
    <w:rsid w:val="006E565E"/>
    <w:rsid w:val="006E5C09"/>
    <w:rsid w:val="006E5E45"/>
    <w:rsid w:val="006E673D"/>
    <w:rsid w:val="006E7D3B"/>
    <w:rsid w:val="006F1B70"/>
    <w:rsid w:val="006F341D"/>
    <w:rsid w:val="006F37ED"/>
    <w:rsid w:val="006F3CDE"/>
    <w:rsid w:val="006F56B1"/>
    <w:rsid w:val="006F58D4"/>
    <w:rsid w:val="006F644F"/>
    <w:rsid w:val="006F6582"/>
    <w:rsid w:val="006F6714"/>
    <w:rsid w:val="006F77FD"/>
    <w:rsid w:val="00701D4A"/>
    <w:rsid w:val="0070346E"/>
    <w:rsid w:val="00703975"/>
    <w:rsid w:val="00704570"/>
    <w:rsid w:val="00704821"/>
    <w:rsid w:val="00704EDB"/>
    <w:rsid w:val="00705552"/>
    <w:rsid w:val="00705ABD"/>
    <w:rsid w:val="00706101"/>
    <w:rsid w:val="00706132"/>
    <w:rsid w:val="00707072"/>
    <w:rsid w:val="007077C0"/>
    <w:rsid w:val="00707B0C"/>
    <w:rsid w:val="00707D61"/>
    <w:rsid w:val="00710F99"/>
    <w:rsid w:val="00712287"/>
    <w:rsid w:val="00712772"/>
    <w:rsid w:val="007146EC"/>
    <w:rsid w:val="007148D3"/>
    <w:rsid w:val="00715B9A"/>
    <w:rsid w:val="00715EB1"/>
    <w:rsid w:val="007171CB"/>
    <w:rsid w:val="00717473"/>
    <w:rsid w:val="00722206"/>
    <w:rsid w:val="00725422"/>
    <w:rsid w:val="0072543B"/>
    <w:rsid w:val="007257D0"/>
    <w:rsid w:val="0072603B"/>
    <w:rsid w:val="0072664E"/>
    <w:rsid w:val="00726EA6"/>
    <w:rsid w:val="00727208"/>
    <w:rsid w:val="007272AE"/>
    <w:rsid w:val="00727680"/>
    <w:rsid w:val="0072768F"/>
    <w:rsid w:val="0073313D"/>
    <w:rsid w:val="007334DE"/>
    <w:rsid w:val="00733B67"/>
    <w:rsid w:val="00733FD0"/>
    <w:rsid w:val="0073484F"/>
    <w:rsid w:val="007348B1"/>
    <w:rsid w:val="00735D04"/>
    <w:rsid w:val="00735ED8"/>
    <w:rsid w:val="00735EE8"/>
    <w:rsid w:val="007362A6"/>
    <w:rsid w:val="00736D7D"/>
    <w:rsid w:val="00737739"/>
    <w:rsid w:val="007402D8"/>
    <w:rsid w:val="007408FF"/>
    <w:rsid w:val="00740992"/>
    <w:rsid w:val="00740E58"/>
    <w:rsid w:val="0074216B"/>
    <w:rsid w:val="007435F5"/>
    <w:rsid w:val="007445A0"/>
    <w:rsid w:val="0074524B"/>
    <w:rsid w:val="00745435"/>
    <w:rsid w:val="0074746E"/>
    <w:rsid w:val="00747BF5"/>
    <w:rsid w:val="00747D8B"/>
    <w:rsid w:val="00751228"/>
    <w:rsid w:val="00751465"/>
    <w:rsid w:val="00752164"/>
    <w:rsid w:val="00752E43"/>
    <w:rsid w:val="00756465"/>
    <w:rsid w:val="007568BA"/>
    <w:rsid w:val="007571E1"/>
    <w:rsid w:val="00757D90"/>
    <w:rsid w:val="007604B2"/>
    <w:rsid w:val="00760693"/>
    <w:rsid w:val="00760EF1"/>
    <w:rsid w:val="007610F5"/>
    <w:rsid w:val="0076143E"/>
    <w:rsid w:val="00761F22"/>
    <w:rsid w:val="00762A40"/>
    <w:rsid w:val="007635D9"/>
    <w:rsid w:val="007642A4"/>
    <w:rsid w:val="00765281"/>
    <w:rsid w:val="00765C36"/>
    <w:rsid w:val="00765C5F"/>
    <w:rsid w:val="00766286"/>
    <w:rsid w:val="00766579"/>
    <w:rsid w:val="00766BAD"/>
    <w:rsid w:val="00770D10"/>
    <w:rsid w:val="007712D4"/>
    <w:rsid w:val="00771A51"/>
    <w:rsid w:val="007720BC"/>
    <w:rsid w:val="007729A2"/>
    <w:rsid w:val="00772D82"/>
    <w:rsid w:val="00772DCA"/>
    <w:rsid w:val="00774941"/>
    <w:rsid w:val="00774C0F"/>
    <w:rsid w:val="00774CC6"/>
    <w:rsid w:val="007750F8"/>
    <w:rsid w:val="007755F2"/>
    <w:rsid w:val="00776544"/>
    <w:rsid w:val="00776971"/>
    <w:rsid w:val="00780A80"/>
    <w:rsid w:val="00780AB5"/>
    <w:rsid w:val="0078128F"/>
    <w:rsid w:val="0078177E"/>
    <w:rsid w:val="00782C36"/>
    <w:rsid w:val="0078304C"/>
    <w:rsid w:val="00783673"/>
    <w:rsid w:val="0078397F"/>
    <w:rsid w:val="00784106"/>
    <w:rsid w:val="007841CB"/>
    <w:rsid w:val="00785490"/>
    <w:rsid w:val="00786017"/>
    <w:rsid w:val="00786AE9"/>
    <w:rsid w:val="00786DE8"/>
    <w:rsid w:val="0078706B"/>
    <w:rsid w:val="00787AB6"/>
    <w:rsid w:val="00790D1A"/>
    <w:rsid w:val="00790F08"/>
    <w:rsid w:val="007911CB"/>
    <w:rsid w:val="007918CD"/>
    <w:rsid w:val="00791914"/>
    <w:rsid w:val="00792193"/>
    <w:rsid w:val="007924CB"/>
    <w:rsid w:val="007925EA"/>
    <w:rsid w:val="00793485"/>
    <w:rsid w:val="00793CD8"/>
    <w:rsid w:val="00793F32"/>
    <w:rsid w:val="00793FA4"/>
    <w:rsid w:val="0079418F"/>
    <w:rsid w:val="00794D4D"/>
    <w:rsid w:val="00795105"/>
    <w:rsid w:val="007953F1"/>
    <w:rsid w:val="00795C92"/>
    <w:rsid w:val="00796231"/>
    <w:rsid w:val="007962CB"/>
    <w:rsid w:val="00796956"/>
    <w:rsid w:val="00796D31"/>
    <w:rsid w:val="007A0255"/>
    <w:rsid w:val="007A09C9"/>
    <w:rsid w:val="007A1CB3"/>
    <w:rsid w:val="007A306F"/>
    <w:rsid w:val="007A319D"/>
    <w:rsid w:val="007A34A8"/>
    <w:rsid w:val="007A386D"/>
    <w:rsid w:val="007A3F38"/>
    <w:rsid w:val="007A43A6"/>
    <w:rsid w:val="007A5808"/>
    <w:rsid w:val="007A58A6"/>
    <w:rsid w:val="007A63CD"/>
    <w:rsid w:val="007A6662"/>
    <w:rsid w:val="007B1B94"/>
    <w:rsid w:val="007B2AE8"/>
    <w:rsid w:val="007B35DE"/>
    <w:rsid w:val="007B3D2D"/>
    <w:rsid w:val="007B3E2D"/>
    <w:rsid w:val="007B4393"/>
    <w:rsid w:val="007B4852"/>
    <w:rsid w:val="007B50AE"/>
    <w:rsid w:val="007B51DF"/>
    <w:rsid w:val="007B545D"/>
    <w:rsid w:val="007B5DCB"/>
    <w:rsid w:val="007B5EEA"/>
    <w:rsid w:val="007B632F"/>
    <w:rsid w:val="007B6A87"/>
    <w:rsid w:val="007C01CA"/>
    <w:rsid w:val="007C05DD"/>
    <w:rsid w:val="007C06CB"/>
    <w:rsid w:val="007C1F52"/>
    <w:rsid w:val="007C29FB"/>
    <w:rsid w:val="007C3D18"/>
    <w:rsid w:val="007C4B9E"/>
    <w:rsid w:val="007C60BF"/>
    <w:rsid w:val="007C6A07"/>
    <w:rsid w:val="007C747B"/>
    <w:rsid w:val="007C75A1"/>
    <w:rsid w:val="007C77A5"/>
    <w:rsid w:val="007D0416"/>
    <w:rsid w:val="007D04E5"/>
    <w:rsid w:val="007D078F"/>
    <w:rsid w:val="007D07C5"/>
    <w:rsid w:val="007D0B26"/>
    <w:rsid w:val="007D265E"/>
    <w:rsid w:val="007D2D8F"/>
    <w:rsid w:val="007D3DDC"/>
    <w:rsid w:val="007D5901"/>
    <w:rsid w:val="007D5B43"/>
    <w:rsid w:val="007D7526"/>
    <w:rsid w:val="007D754C"/>
    <w:rsid w:val="007D7B9D"/>
    <w:rsid w:val="007D7D4F"/>
    <w:rsid w:val="007D7EC5"/>
    <w:rsid w:val="007E1C66"/>
    <w:rsid w:val="007E23C6"/>
    <w:rsid w:val="007E25EA"/>
    <w:rsid w:val="007E2739"/>
    <w:rsid w:val="007E2BAF"/>
    <w:rsid w:val="007E3979"/>
    <w:rsid w:val="007E3B13"/>
    <w:rsid w:val="007E3B8E"/>
    <w:rsid w:val="007E3E00"/>
    <w:rsid w:val="007E45A7"/>
    <w:rsid w:val="007E4610"/>
    <w:rsid w:val="007E4715"/>
    <w:rsid w:val="007E505B"/>
    <w:rsid w:val="007E5A29"/>
    <w:rsid w:val="007E6A69"/>
    <w:rsid w:val="007E7091"/>
    <w:rsid w:val="007F3A56"/>
    <w:rsid w:val="007F409E"/>
    <w:rsid w:val="007F53E7"/>
    <w:rsid w:val="007F5940"/>
    <w:rsid w:val="007F5A53"/>
    <w:rsid w:val="007F62E6"/>
    <w:rsid w:val="007F6ADA"/>
    <w:rsid w:val="007F7B65"/>
    <w:rsid w:val="0080182A"/>
    <w:rsid w:val="00802252"/>
    <w:rsid w:val="00803FAE"/>
    <w:rsid w:val="00804331"/>
    <w:rsid w:val="0080496E"/>
    <w:rsid w:val="008059B2"/>
    <w:rsid w:val="00805D71"/>
    <w:rsid w:val="0080605F"/>
    <w:rsid w:val="00806A0D"/>
    <w:rsid w:val="00806ECC"/>
    <w:rsid w:val="00807786"/>
    <w:rsid w:val="00807D01"/>
    <w:rsid w:val="00811FCB"/>
    <w:rsid w:val="00813284"/>
    <w:rsid w:val="0081328B"/>
    <w:rsid w:val="00813C29"/>
    <w:rsid w:val="00814006"/>
    <w:rsid w:val="00814429"/>
    <w:rsid w:val="008144D6"/>
    <w:rsid w:val="008148D4"/>
    <w:rsid w:val="008158D6"/>
    <w:rsid w:val="00816230"/>
    <w:rsid w:val="0081639E"/>
    <w:rsid w:val="0081689C"/>
    <w:rsid w:val="00817196"/>
    <w:rsid w:val="00823521"/>
    <w:rsid w:val="008235DB"/>
    <w:rsid w:val="00824AB4"/>
    <w:rsid w:val="008257F3"/>
    <w:rsid w:val="00825C42"/>
    <w:rsid w:val="00825CF2"/>
    <w:rsid w:val="00825D25"/>
    <w:rsid w:val="0082686E"/>
    <w:rsid w:val="00826BCE"/>
    <w:rsid w:val="00826C1C"/>
    <w:rsid w:val="0082780E"/>
    <w:rsid w:val="00827B62"/>
    <w:rsid w:val="00827D6F"/>
    <w:rsid w:val="00830F6E"/>
    <w:rsid w:val="008311F2"/>
    <w:rsid w:val="0083265A"/>
    <w:rsid w:val="00833269"/>
    <w:rsid w:val="008333BF"/>
    <w:rsid w:val="00833B02"/>
    <w:rsid w:val="00833FA5"/>
    <w:rsid w:val="008349F2"/>
    <w:rsid w:val="00835770"/>
    <w:rsid w:val="00836B9A"/>
    <w:rsid w:val="008376AC"/>
    <w:rsid w:val="00837716"/>
    <w:rsid w:val="00840561"/>
    <w:rsid w:val="00840B74"/>
    <w:rsid w:val="00841053"/>
    <w:rsid w:val="00841089"/>
    <w:rsid w:val="00842E0F"/>
    <w:rsid w:val="00843099"/>
    <w:rsid w:val="0084348F"/>
    <w:rsid w:val="008444E8"/>
    <w:rsid w:val="0084457A"/>
    <w:rsid w:val="00844E80"/>
    <w:rsid w:val="00845B1D"/>
    <w:rsid w:val="0084673E"/>
    <w:rsid w:val="00846FE7"/>
    <w:rsid w:val="0084742C"/>
    <w:rsid w:val="00847B1D"/>
    <w:rsid w:val="0085073C"/>
    <w:rsid w:val="0085087F"/>
    <w:rsid w:val="00851CFA"/>
    <w:rsid w:val="00852DCB"/>
    <w:rsid w:val="00852E3F"/>
    <w:rsid w:val="00853A94"/>
    <w:rsid w:val="00855382"/>
    <w:rsid w:val="008553F8"/>
    <w:rsid w:val="008561EE"/>
    <w:rsid w:val="00856911"/>
    <w:rsid w:val="008576E3"/>
    <w:rsid w:val="00860C87"/>
    <w:rsid w:val="00860F7B"/>
    <w:rsid w:val="0086226E"/>
    <w:rsid w:val="00865799"/>
    <w:rsid w:val="008660D6"/>
    <w:rsid w:val="008660FD"/>
    <w:rsid w:val="008677FD"/>
    <w:rsid w:val="00867CBC"/>
    <w:rsid w:val="008706D4"/>
    <w:rsid w:val="00870708"/>
    <w:rsid w:val="00870B93"/>
    <w:rsid w:val="00870F8A"/>
    <w:rsid w:val="008719A4"/>
    <w:rsid w:val="00871D23"/>
    <w:rsid w:val="00871E32"/>
    <w:rsid w:val="00871F5D"/>
    <w:rsid w:val="008726B1"/>
    <w:rsid w:val="00872E76"/>
    <w:rsid w:val="008731BE"/>
    <w:rsid w:val="008735FD"/>
    <w:rsid w:val="00873778"/>
    <w:rsid w:val="00873CC3"/>
    <w:rsid w:val="00874312"/>
    <w:rsid w:val="0087437C"/>
    <w:rsid w:val="00874966"/>
    <w:rsid w:val="00875BEA"/>
    <w:rsid w:val="00875CD7"/>
    <w:rsid w:val="0087639B"/>
    <w:rsid w:val="00876B4D"/>
    <w:rsid w:val="00876F21"/>
    <w:rsid w:val="00877E98"/>
    <w:rsid w:val="00877F18"/>
    <w:rsid w:val="00881BF0"/>
    <w:rsid w:val="00882988"/>
    <w:rsid w:val="00883350"/>
    <w:rsid w:val="00883785"/>
    <w:rsid w:val="0088396A"/>
    <w:rsid w:val="00884F42"/>
    <w:rsid w:val="00886E66"/>
    <w:rsid w:val="008875ED"/>
    <w:rsid w:val="00887F83"/>
    <w:rsid w:val="00892969"/>
    <w:rsid w:val="008938B7"/>
    <w:rsid w:val="008941E3"/>
    <w:rsid w:val="00894A88"/>
    <w:rsid w:val="00895386"/>
    <w:rsid w:val="00896314"/>
    <w:rsid w:val="00896870"/>
    <w:rsid w:val="0089763B"/>
    <w:rsid w:val="00897703"/>
    <w:rsid w:val="008977C4"/>
    <w:rsid w:val="00897F59"/>
    <w:rsid w:val="008A03C9"/>
    <w:rsid w:val="008A1F5B"/>
    <w:rsid w:val="008A21FF"/>
    <w:rsid w:val="008A2CE2"/>
    <w:rsid w:val="008A30AC"/>
    <w:rsid w:val="008A44B8"/>
    <w:rsid w:val="008A51A8"/>
    <w:rsid w:val="008A54C7"/>
    <w:rsid w:val="008A54FE"/>
    <w:rsid w:val="008A77D8"/>
    <w:rsid w:val="008B0483"/>
    <w:rsid w:val="008B120C"/>
    <w:rsid w:val="008B22B5"/>
    <w:rsid w:val="008B3E5B"/>
    <w:rsid w:val="008B3EC7"/>
    <w:rsid w:val="008B51A0"/>
    <w:rsid w:val="008B592A"/>
    <w:rsid w:val="008B67AB"/>
    <w:rsid w:val="008B6BD0"/>
    <w:rsid w:val="008B6C69"/>
    <w:rsid w:val="008B7B5C"/>
    <w:rsid w:val="008C020A"/>
    <w:rsid w:val="008C0C99"/>
    <w:rsid w:val="008C2017"/>
    <w:rsid w:val="008C2250"/>
    <w:rsid w:val="008C2586"/>
    <w:rsid w:val="008C2958"/>
    <w:rsid w:val="008C3E1C"/>
    <w:rsid w:val="008C4958"/>
    <w:rsid w:val="008C4BAA"/>
    <w:rsid w:val="008C4C02"/>
    <w:rsid w:val="008C555E"/>
    <w:rsid w:val="008C59A5"/>
    <w:rsid w:val="008C5CB4"/>
    <w:rsid w:val="008C6279"/>
    <w:rsid w:val="008C6AE8"/>
    <w:rsid w:val="008C7573"/>
    <w:rsid w:val="008C7EC4"/>
    <w:rsid w:val="008D00A5"/>
    <w:rsid w:val="008D0118"/>
    <w:rsid w:val="008D1479"/>
    <w:rsid w:val="008D1C4A"/>
    <w:rsid w:val="008D2457"/>
    <w:rsid w:val="008D27FD"/>
    <w:rsid w:val="008D2DA1"/>
    <w:rsid w:val="008D2F3A"/>
    <w:rsid w:val="008D34F1"/>
    <w:rsid w:val="008D383A"/>
    <w:rsid w:val="008D39D8"/>
    <w:rsid w:val="008D46DD"/>
    <w:rsid w:val="008D5229"/>
    <w:rsid w:val="008D6BB2"/>
    <w:rsid w:val="008D6D1A"/>
    <w:rsid w:val="008D6DF3"/>
    <w:rsid w:val="008D6E3D"/>
    <w:rsid w:val="008E01A8"/>
    <w:rsid w:val="008E065E"/>
    <w:rsid w:val="008E0927"/>
    <w:rsid w:val="008E1909"/>
    <w:rsid w:val="008E3237"/>
    <w:rsid w:val="008E4301"/>
    <w:rsid w:val="008E73B0"/>
    <w:rsid w:val="008E762A"/>
    <w:rsid w:val="008F1C4E"/>
    <w:rsid w:val="008F1EAB"/>
    <w:rsid w:val="008F283F"/>
    <w:rsid w:val="008F334B"/>
    <w:rsid w:val="008F33DC"/>
    <w:rsid w:val="008F3761"/>
    <w:rsid w:val="008F379A"/>
    <w:rsid w:val="008F46CF"/>
    <w:rsid w:val="008F477F"/>
    <w:rsid w:val="008F4EBC"/>
    <w:rsid w:val="008F503D"/>
    <w:rsid w:val="008F6C65"/>
    <w:rsid w:val="008F7187"/>
    <w:rsid w:val="008F78AF"/>
    <w:rsid w:val="009003CA"/>
    <w:rsid w:val="00901342"/>
    <w:rsid w:val="00902350"/>
    <w:rsid w:val="009023F7"/>
    <w:rsid w:val="00902CAF"/>
    <w:rsid w:val="0090336B"/>
    <w:rsid w:val="00904C92"/>
    <w:rsid w:val="00904DFD"/>
    <w:rsid w:val="009053AA"/>
    <w:rsid w:val="00905AB9"/>
    <w:rsid w:val="00906939"/>
    <w:rsid w:val="00907B14"/>
    <w:rsid w:val="00910B7D"/>
    <w:rsid w:val="00910D0E"/>
    <w:rsid w:val="00911DFB"/>
    <w:rsid w:val="0091237E"/>
    <w:rsid w:val="009139D9"/>
    <w:rsid w:val="00914213"/>
    <w:rsid w:val="00914AD8"/>
    <w:rsid w:val="00916079"/>
    <w:rsid w:val="00916858"/>
    <w:rsid w:val="00917334"/>
    <w:rsid w:val="009176D5"/>
    <w:rsid w:val="00917CE9"/>
    <w:rsid w:val="00920BF2"/>
    <w:rsid w:val="009210DB"/>
    <w:rsid w:val="00921463"/>
    <w:rsid w:val="00922010"/>
    <w:rsid w:val="00923E5E"/>
    <w:rsid w:val="00924637"/>
    <w:rsid w:val="00924DD6"/>
    <w:rsid w:val="009258BB"/>
    <w:rsid w:val="00925BA0"/>
    <w:rsid w:val="00925FBE"/>
    <w:rsid w:val="00926191"/>
    <w:rsid w:val="00927620"/>
    <w:rsid w:val="00927692"/>
    <w:rsid w:val="00927DD1"/>
    <w:rsid w:val="00930C54"/>
    <w:rsid w:val="0093114C"/>
    <w:rsid w:val="00931BD9"/>
    <w:rsid w:val="0093288B"/>
    <w:rsid w:val="00933745"/>
    <w:rsid w:val="009338AA"/>
    <w:rsid w:val="0093423F"/>
    <w:rsid w:val="00934442"/>
    <w:rsid w:val="0093575C"/>
    <w:rsid w:val="009368F3"/>
    <w:rsid w:val="00936C47"/>
    <w:rsid w:val="00936CCB"/>
    <w:rsid w:val="00941636"/>
    <w:rsid w:val="00942530"/>
    <w:rsid w:val="0094328D"/>
    <w:rsid w:val="00943742"/>
    <w:rsid w:val="00945C05"/>
    <w:rsid w:val="009462A9"/>
    <w:rsid w:val="00946945"/>
    <w:rsid w:val="00947713"/>
    <w:rsid w:val="00950DE7"/>
    <w:rsid w:val="009518F0"/>
    <w:rsid w:val="00952D49"/>
    <w:rsid w:val="00953920"/>
    <w:rsid w:val="00953CA4"/>
    <w:rsid w:val="00953D47"/>
    <w:rsid w:val="00954160"/>
    <w:rsid w:val="00954D55"/>
    <w:rsid w:val="009556AC"/>
    <w:rsid w:val="00955BFF"/>
    <w:rsid w:val="00956693"/>
    <w:rsid w:val="0095681E"/>
    <w:rsid w:val="00956B37"/>
    <w:rsid w:val="009572D4"/>
    <w:rsid w:val="009577AB"/>
    <w:rsid w:val="009579BE"/>
    <w:rsid w:val="00957C66"/>
    <w:rsid w:val="009605AB"/>
    <w:rsid w:val="00961921"/>
    <w:rsid w:val="009625F8"/>
    <w:rsid w:val="0096430A"/>
    <w:rsid w:val="0096554B"/>
    <w:rsid w:val="009655F5"/>
    <w:rsid w:val="0096584A"/>
    <w:rsid w:val="00965ADA"/>
    <w:rsid w:val="00967540"/>
    <w:rsid w:val="00967875"/>
    <w:rsid w:val="00970B09"/>
    <w:rsid w:val="00970DEC"/>
    <w:rsid w:val="00971355"/>
    <w:rsid w:val="0097163B"/>
    <w:rsid w:val="00971646"/>
    <w:rsid w:val="00971F08"/>
    <w:rsid w:val="0097202D"/>
    <w:rsid w:val="0097375E"/>
    <w:rsid w:val="0097394D"/>
    <w:rsid w:val="0097603D"/>
    <w:rsid w:val="00976949"/>
    <w:rsid w:val="009770D4"/>
    <w:rsid w:val="00977D3E"/>
    <w:rsid w:val="009803D4"/>
    <w:rsid w:val="00980477"/>
    <w:rsid w:val="00980CCD"/>
    <w:rsid w:val="009816D4"/>
    <w:rsid w:val="00984F74"/>
    <w:rsid w:val="00985124"/>
    <w:rsid w:val="00985253"/>
    <w:rsid w:val="009853B3"/>
    <w:rsid w:val="009856ED"/>
    <w:rsid w:val="00985AF9"/>
    <w:rsid w:val="00985E37"/>
    <w:rsid w:val="009867C3"/>
    <w:rsid w:val="00987638"/>
    <w:rsid w:val="00987833"/>
    <w:rsid w:val="00987F9D"/>
    <w:rsid w:val="00990630"/>
    <w:rsid w:val="00991761"/>
    <w:rsid w:val="00992AD4"/>
    <w:rsid w:val="00993579"/>
    <w:rsid w:val="00994DCA"/>
    <w:rsid w:val="00995570"/>
    <w:rsid w:val="009959C3"/>
    <w:rsid w:val="00995A0A"/>
    <w:rsid w:val="00995B22"/>
    <w:rsid w:val="009960C9"/>
    <w:rsid w:val="009960EC"/>
    <w:rsid w:val="009970DD"/>
    <w:rsid w:val="0099720B"/>
    <w:rsid w:val="00997255"/>
    <w:rsid w:val="009A0FBA"/>
    <w:rsid w:val="009A1601"/>
    <w:rsid w:val="009A19C1"/>
    <w:rsid w:val="009A22BA"/>
    <w:rsid w:val="009A2487"/>
    <w:rsid w:val="009A2D9A"/>
    <w:rsid w:val="009A32FF"/>
    <w:rsid w:val="009A375C"/>
    <w:rsid w:val="009A3BB6"/>
    <w:rsid w:val="009A462D"/>
    <w:rsid w:val="009A4864"/>
    <w:rsid w:val="009A54AC"/>
    <w:rsid w:val="009A5CBA"/>
    <w:rsid w:val="009A5F39"/>
    <w:rsid w:val="009B1F30"/>
    <w:rsid w:val="009B2730"/>
    <w:rsid w:val="009B2D3D"/>
    <w:rsid w:val="009B3AC2"/>
    <w:rsid w:val="009B3AF1"/>
    <w:rsid w:val="009B3FAE"/>
    <w:rsid w:val="009B4928"/>
    <w:rsid w:val="009B4B32"/>
    <w:rsid w:val="009B4DF4"/>
    <w:rsid w:val="009B51F8"/>
    <w:rsid w:val="009B564E"/>
    <w:rsid w:val="009B5B1B"/>
    <w:rsid w:val="009B608A"/>
    <w:rsid w:val="009B6642"/>
    <w:rsid w:val="009B6694"/>
    <w:rsid w:val="009B6810"/>
    <w:rsid w:val="009B7096"/>
    <w:rsid w:val="009B7B41"/>
    <w:rsid w:val="009B7B77"/>
    <w:rsid w:val="009B7E87"/>
    <w:rsid w:val="009C00FF"/>
    <w:rsid w:val="009C0169"/>
    <w:rsid w:val="009C09FF"/>
    <w:rsid w:val="009C1573"/>
    <w:rsid w:val="009C1C21"/>
    <w:rsid w:val="009C3EDF"/>
    <w:rsid w:val="009C403E"/>
    <w:rsid w:val="009C474C"/>
    <w:rsid w:val="009C53AC"/>
    <w:rsid w:val="009C5829"/>
    <w:rsid w:val="009C5D8A"/>
    <w:rsid w:val="009C6789"/>
    <w:rsid w:val="009C6A4E"/>
    <w:rsid w:val="009D0169"/>
    <w:rsid w:val="009D2024"/>
    <w:rsid w:val="009D4FF0"/>
    <w:rsid w:val="009D5520"/>
    <w:rsid w:val="009D5A63"/>
    <w:rsid w:val="009D6789"/>
    <w:rsid w:val="009D6AE0"/>
    <w:rsid w:val="009D703C"/>
    <w:rsid w:val="009D718F"/>
    <w:rsid w:val="009E068F"/>
    <w:rsid w:val="009E0698"/>
    <w:rsid w:val="009E114D"/>
    <w:rsid w:val="009E14E0"/>
    <w:rsid w:val="009E196F"/>
    <w:rsid w:val="009E35DB"/>
    <w:rsid w:val="009E402A"/>
    <w:rsid w:val="009E47A3"/>
    <w:rsid w:val="009E56F2"/>
    <w:rsid w:val="009E5D7B"/>
    <w:rsid w:val="009E7A05"/>
    <w:rsid w:val="009E7A30"/>
    <w:rsid w:val="009E7E6D"/>
    <w:rsid w:val="009F06A5"/>
    <w:rsid w:val="009F08F3"/>
    <w:rsid w:val="009F0CBF"/>
    <w:rsid w:val="009F1224"/>
    <w:rsid w:val="009F160E"/>
    <w:rsid w:val="009F172B"/>
    <w:rsid w:val="009F1C18"/>
    <w:rsid w:val="009F1F8B"/>
    <w:rsid w:val="009F344F"/>
    <w:rsid w:val="009F3A22"/>
    <w:rsid w:val="009F3AC3"/>
    <w:rsid w:val="009F3C8D"/>
    <w:rsid w:val="009F4A03"/>
    <w:rsid w:val="009F6F5B"/>
    <w:rsid w:val="00A00DF2"/>
    <w:rsid w:val="00A0104A"/>
    <w:rsid w:val="00A01EA9"/>
    <w:rsid w:val="00A02A3C"/>
    <w:rsid w:val="00A031D8"/>
    <w:rsid w:val="00A032F1"/>
    <w:rsid w:val="00A041C7"/>
    <w:rsid w:val="00A048A8"/>
    <w:rsid w:val="00A04F49"/>
    <w:rsid w:val="00A106D1"/>
    <w:rsid w:val="00A11F28"/>
    <w:rsid w:val="00A1311D"/>
    <w:rsid w:val="00A13E54"/>
    <w:rsid w:val="00A1400F"/>
    <w:rsid w:val="00A149EF"/>
    <w:rsid w:val="00A15AE0"/>
    <w:rsid w:val="00A16456"/>
    <w:rsid w:val="00A16D13"/>
    <w:rsid w:val="00A16E50"/>
    <w:rsid w:val="00A17E88"/>
    <w:rsid w:val="00A17F63"/>
    <w:rsid w:val="00A2012F"/>
    <w:rsid w:val="00A201FB"/>
    <w:rsid w:val="00A204A4"/>
    <w:rsid w:val="00A2193B"/>
    <w:rsid w:val="00A2268A"/>
    <w:rsid w:val="00A229ED"/>
    <w:rsid w:val="00A231BE"/>
    <w:rsid w:val="00A2351A"/>
    <w:rsid w:val="00A235EC"/>
    <w:rsid w:val="00A24130"/>
    <w:rsid w:val="00A25740"/>
    <w:rsid w:val="00A2602B"/>
    <w:rsid w:val="00A263E7"/>
    <w:rsid w:val="00A264A9"/>
    <w:rsid w:val="00A26DCF"/>
    <w:rsid w:val="00A27065"/>
    <w:rsid w:val="00A27361"/>
    <w:rsid w:val="00A27650"/>
    <w:rsid w:val="00A27785"/>
    <w:rsid w:val="00A30187"/>
    <w:rsid w:val="00A30334"/>
    <w:rsid w:val="00A34094"/>
    <w:rsid w:val="00A3448A"/>
    <w:rsid w:val="00A349C1"/>
    <w:rsid w:val="00A34D2A"/>
    <w:rsid w:val="00A36297"/>
    <w:rsid w:val="00A3671E"/>
    <w:rsid w:val="00A37259"/>
    <w:rsid w:val="00A37773"/>
    <w:rsid w:val="00A4008C"/>
    <w:rsid w:val="00A40108"/>
    <w:rsid w:val="00A40170"/>
    <w:rsid w:val="00A40E9A"/>
    <w:rsid w:val="00A41E2B"/>
    <w:rsid w:val="00A41F05"/>
    <w:rsid w:val="00A41F69"/>
    <w:rsid w:val="00A4216A"/>
    <w:rsid w:val="00A4331C"/>
    <w:rsid w:val="00A44175"/>
    <w:rsid w:val="00A444C1"/>
    <w:rsid w:val="00A448B9"/>
    <w:rsid w:val="00A45618"/>
    <w:rsid w:val="00A45B74"/>
    <w:rsid w:val="00A46287"/>
    <w:rsid w:val="00A465E2"/>
    <w:rsid w:val="00A46BC3"/>
    <w:rsid w:val="00A47A2F"/>
    <w:rsid w:val="00A512E4"/>
    <w:rsid w:val="00A524A2"/>
    <w:rsid w:val="00A52934"/>
    <w:rsid w:val="00A529F5"/>
    <w:rsid w:val="00A52E1D"/>
    <w:rsid w:val="00A52F8D"/>
    <w:rsid w:val="00A53030"/>
    <w:rsid w:val="00A5343C"/>
    <w:rsid w:val="00A54296"/>
    <w:rsid w:val="00A57EA7"/>
    <w:rsid w:val="00A60410"/>
    <w:rsid w:val="00A60661"/>
    <w:rsid w:val="00A61499"/>
    <w:rsid w:val="00A6260E"/>
    <w:rsid w:val="00A62A77"/>
    <w:rsid w:val="00A62C0F"/>
    <w:rsid w:val="00A63483"/>
    <w:rsid w:val="00A657D7"/>
    <w:rsid w:val="00A6586C"/>
    <w:rsid w:val="00A65BB6"/>
    <w:rsid w:val="00A660AC"/>
    <w:rsid w:val="00A67D75"/>
    <w:rsid w:val="00A67E6C"/>
    <w:rsid w:val="00A71B99"/>
    <w:rsid w:val="00A72691"/>
    <w:rsid w:val="00A72871"/>
    <w:rsid w:val="00A73219"/>
    <w:rsid w:val="00A7384B"/>
    <w:rsid w:val="00A739D0"/>
    <w:rsid w:val="00A74049"/>
    <w:rsid w:val="00A7461B"/>
    <w:rsid w:val="00A752BA"/>
    <w:rsid w:val="00A761D4"/>
    <w:rsid w:val="00A761DE"/>
    <w:rsid w:val="00A76B33"/>
    <w:rsid w:val="00A77787"/>
    <w:rsid w:val="00A77EC4"/>
    <w:rsid w:val="00A80194"/>
    <w:rsid w:val="00A8157B"/>
    <w:rsid w:val="00A81EAE"/>
    <w:rsid w:val="00A85609"/>
    <w:rsid w:val="00A86A32"/>
    <w:rsid w:val="00A86B5B"/>
    <w:rsid w:val="00A8728F"/>
    <w:rsid w:val="00A900CC"/>
    <w:rsid w:val="00A90AAE"/>
    <w:rsid w:val="00A90C33"/>
    <w:rsid w:val="00A92879"/>
    <w:rsid w:val="00A9395D"/>
    <w:rsid w:val="00A93B59"/>
    <w:rsid w:val="00A9442A"/>
    <w:rsid w:val="00A9485C"/>
    <w:rsid w:val="00A94E8E"/>
    <w:rsid w:val="00A950A9"/>
    <w:rsid w:val="00A96EFF"/>
    <w:rsid w:val="00AA016F"/>
    <w:rsid w:val="00AA16EE"/>
    <w:rsid w:val="00AA1ED6"/>
    <w:rsid w:val="00AA2F22"/>
    <w:rsid w:val="00AA51D6"/>
    <w:rsid w:val="00AA69E2"/>
    <w:rsid w:val="00AA6A72"/>
    <w:rsid w:val="00AB0BC8"/>
    <w:rsid w:val="00AB11CA"/>
    <w:rsid w:val="00AB14D9"/>
    <w:rsid w:val="00AB298E"/>
    <w:rsid w:val="00AB2C21"/>
    <w:rsid w:val="00AB48FB"/>
    <w:rsid w:val="00AB4AB8"/>
    <w:rsid w:val="00AB4D8E"/>
    <w:rsid w:val="00AB4E71"/>
    <w:rsid w:val="00AB55A4"/>
    <w:rsid w:val="00AB655E"/>
    <w:rsid w:val="00AB6894"/>
    <w:rsid w:val="00AB6E59"/>
    <w:rsid w:val="00AB7BC8"/>
    <w:rsid w:val="00AC007F"/>
    <w:rsid w:val="00AC1434"/>
    <w:rsid w:val="00AC1B3E"/>
    <w:rsid w:val="00AC2145"/>
    <w:rsid w:val="00AC2546"/>
    <w:rsid w:val="00AC2BA4"/>
    <w:rsid w:val="00AC2ECD"/>
    <w:rsid w:val="00AC2FF5"/>
    <w:rsid w:val="00AC3119"/>
    <w:rsid w:val="00AC44F4"/>
    <w:rsid w:val="00AC49FB"/>
    <w:rsid w:val="00AC5A10"/>
    <w:rsid w:val="00AC667D"/>
    <w:rsid w:val="00AC7032"/>
    <w:rsid w:val="00AC77E2"/>
    <w:rsid w:val="00AC7A77"/>
    <w:rsid w:val="00AD074C"/>
    <w:rsid w:val="00AD079A"/>
    <w:rsid w:val="00AD0AA3"/>
    <w:rsid w:val="00AD0D07"/>
    <w:rsid w:val="00AD2ED0"/>
    <w:rsid w:val="00AD2F9E"/>
    <w:rsid w:val="00AD3867"/>
    <w:rsid w:val="00AD3F94"/>
    <w:rsid w:val="00AD4724"/>
    <w:rsid w:val="00AD4A5A"/>
    <w:rsid w:val="00AD4B6A"/>
    <w:rsid w:val="00AD5163"/>
    <w:rsid w:val="00AD541D"/>
    <w:rsid w:val="00AD700E"/>
    <w:rsid w:val="00AD7583"/>
    <w:rsid w:val="00AD7E3F"/>
    <w:rsid w:val="00AE06F1"/>
    <w:rsid w:val="00AE1239"/>
    <w:rsid w:val="00AE27AC"/>
    <w:rsid w:val="00AE33B4"/>
    <w:rsid w:val="00AE352E"/>
    <w:rsid w:val="00AE3717"/>
    <w:rsid w:val="00AE40E0"/>
    <w:rsid w:val="00AE43CE"/>
    <w:rsid w:val="00AE4663"/>
    <w:rsid w:val="00AE4D48"/>
    <w:rsid w:val="00AE4DBA"/>
    <w:rsid w:val="00AE4F07"/>
    <w:rsid w:val="00AE50A7"/>
    <w:rsid w:val="00AE5868"/>
    <w:rsid w:val="00AE6884"/>
    <w:rsid w:val="00AF04E4"/>
    <w:rsid w:val="00AF111C"/>
    <w:rsid w:val="00AF1416"/>
    <w:rsid w:val="00AF1C5D"/>
    <w:rsid w:val="00AF3DEB"/>
    <w:rsid w:val="00AF42D7"/>
    <w:rsid w:val="00AF4C7B"/>
    <w:rsid w:val="00AF4C7C"/>
    <w:rsid w:val="00AF55D4"/>
    <w:rsid w:val="00AF764A"/>
    <w:rsid w:val="00AF7860"/>
    <w:rsid w:val="00AF7DEF"/>
    <w:rsid w:val="00B003E6"/>
    <w:rsid w:val="00B006FE"/>
    <w:rsid w:val="00B007CB"/>
    <w:rsid w:val="00B01380"/>
    <w:rsid w:val="00B022A4"/>
    <w:rsid w:val="00B02609"/>
    <w:rsid w:val="00B02877"/>
    <w:rsid w:val="00B02AA9"/>
    <w:rsid w:val="00B02FA3"/>
    <w:rsid w:val="00B039D8"/>
    <w:rsid w:val="00B04F52"/>
    <w:rsid w:val="00B05084"/>
    <w:rsid w:val="00B05186"/>
    <w:rsid w:val="00B05B1D"/>
    <w:rsid w:val="00B05C6A"/>
    <w:rsid w:val="00B076E0"/>
    <w:rsid w:val="00B07A7D"/>
    <w:rsid w:val="00B1150B"/>
    <w:rsid w:val="00B12290"/>
    <w:rsid w:val="00B12D44"/>
    <w:rsid w:val="00B14120"/>
    <w:rsid w:val="00B1453B"/>
    <w:rsid w:val="00B148BB"/>
    <w:rsid w:val="00B157F9"/>
    <w:rsid w:val="00B16326"/>
    <w:rsid w:val="00B17803"/>
    <w:rsid w:val="00B20256"/>
    <w:rsid w:val="00B20D09"/>
    <w:rsid w:val="00B20EDC"/>
    <w:rsid w:val="00B215C1"/>
    <w:rsid w:val="00B22E6E"/>
    <w:rsid w:val="00B23550"/>
    <w:rsid w:val="00B23ABF"/>
    <w:rsid w:val="00B2763F"/>
    <w:rsid w:val="00B278D6"/>
    <w:rsid w:val="00B27AAC"/>
    <w:rsid w:val="00B27FE1"/>
    <w:rsid w:val="00B30929"/>
    <w:rsid w:val="00B315FF"/>
    <w:rsid w:val="00B326C2"/>
    <w:rsid w:val="00B3470F"/>
    <w:rsid w:val="00B348C5"/>
    <w:rsid w:val="00B3586B"/>
    <w:rsid w:val="00B36A7A"/>
    <w:rsid w:val="00B36F3D"/>
    <w:rsid w:val="00B372AA"/>
    <w:rsid w:val="00B3738A"/>
    <w:rsid w:val="00B37955"/>
    <w:rsid w:val="00B37E88"/>
    <w:rsid w:val="00B40445"/>
    <w:rsid w:val="00B409E0"/>
    <w:rsid w:val="00B40EA4"/>
    <w:rsid w:val="00B40FC3"/>
    <w:rsid w:val="00B41191"/>
    <w:rsid w:val="00B41439"/>
    <w:rsid w:val="00B41888"/>
    <w:rsid w:val="00B41EC5"/>
    <w:rsid w:val="00B42388"/>
    <w:rsid w:val="00B42BB7"/>
    <w:rsid w:val="00B42D74"/>
    <w:rsid w:val="00B43712"/>
    <w:rsid w:val="00B44677"/>
    <w:rsid w:val="00B45A52"/>
    <w:rsid w:val="00B45BF8"/>
    <w:rsid w:val="00B45E11"/>
    <w:rsid w:val="00B46175"/>
    <w:rsid w:val="00B47108"/>
    <w:rsid w:val="00B4755F"/>
    <w:rsid w:val="00B501F1"/>
    <w:rsid w:val="00B50DA4"/>
    <w:rsid w:val="00B50F83"/>
    <w:rsid w:val="00B52A5C"/>
    <w:rsid w:val="00B540E8"/>
    <w:rsid w:val="00B54296"/>
    <w:rsid w:val="00B546B1"/>
    <w:rsid w:val="00B548B7"/>
    <w:rsid w:val="00B567B0"/>
    <w:rsid w:val="00B56BF4"/>
    <w:rsid w:val="00B57515"/>
    <w:rsid w:val="00B57A5A"/>
    <w:rsid w:val="00B602D6"/>
    <w:rsid w:val="00B614ED"/>
    <w:rsid w:val="00B61CBF"/>
    <w:rsid w:val="00B628AD"/>
    <w:rsid w:val="00B6456C"/>
    <w:rsid w:val="00B64FB0"/>
    <w:rsid w:val="00B65220"/>
    <w:rsid w:val="00B661FC"/>
    <w:rsid w:val="00B664C7"/>
    <w:rsid w:val="00B6684E"/>
    <w:rsid w:val="00B66DEF"/>
    <w:rsid w:val="00B70252"/>
    <w:rsid w:val="00B71C8E"/>
    <w:rsid w:val="00B7208B"/>
    <w:rsid w:val="00B72445"/>
    <w:rsid w:val="00B72B2B"/>
    <w:rsid w:val="00B739F6"/>
    <w:rsid w:val="00B74691"/>
    <w:rsid w:val="00B74756"/>
    <w:rsid w:val="00B74AA7"/>
    <w:rsid w:val="00B750FA"/>
    <w:rsid w:val="00B7542A"/>
    <w:rsid w:val="00B75EF1"/>
    <w:rsid w:val="00B7783A"/>
    <w:rsid w:val="00B77B0C"/>
    <w:rsid w:val="00B77D62"/>
    <w:rsid w:val="00B81A6C"/>
    <w:rsid w:val="00B81E12"/>
    <w:rsid w:val="00B81FC0"/>
    <w:rsid w:val="00B82F2B"/>
    <w:rsid w:val="00B84579"/>
    <w:rsid w:val="00B8472C"/>
    <w:rsid w:val="00B848F4"/>
    <w:rsid w:val="00B85A7E"/>
    <w:rsid w:val="00B85DE5"/>
    <w:rsid w:val="00B86125"/>
    <w:rsid w:val="00B86BAC"/>
    <w:rsid w:val="00B87F40"/>
    <w:rsid w:val="00B90F73"/>
    <w:rsid w:val="00B92011"/>
    <w:rsid w:val="00B93B59"/>
    <w:rsid w:val="00B9406A"/>
    <w:rsid w:val="00B940B4"/>
    <w:rsid w:val="00B949A5"/>
    <w:rsid w:val="00B94A23"/>
    <w:rsid w:val="00B9526E"/>
    <w:rsid w:val="00B954DB"/>
    <w:rsid w:val="00B9692C"/>
    <w:rsid w:val="00B96A13"/>
    <w:rsid w:val="00B97B5A"/>
    <w:rsid w:val="00BA2280"/>
    <w:rsid w:val="00BA2539"/>
    <w:rsid w:val="00BA2A08"/>
    <w:rsid w:val="00BA434A"/>
    <w:rsid w:val="00BA4778"/>
    <w:rsid w:val="00BA56D2"/>
    <w:rsid w:val="00BA5B81"/>
    <w:rsid w:val="00BA60D9"/>
    <w:rsid w:val="00BA6124"/>
    <w:rsid w:val="00BA67C4"/>
    <w:rsid w:val="00BA6B54"/>
    <w:rsid w:val="00BA76E0"/>
    <w:rsid w:val="00BB2465"/>
    <w:rsid w:val="00BB25DB"/>
    <w:rsid w:val="00BB2A25"/>
    <w:rsid w:val="00BB30C3"/>
    <w:rsid w:val="00BB33FD"/>
    <w:rsid w:val="00BB3437"/>
    <w:rsid w:val="00BB40FF"/>
    <w:rsid w:val="00BB41D2"/>
    <w:rsid w:val="00BB4228"/>
    <w:rsid w:val="00BB42A6"/>
    <w:rsid w:val="00BB51E9"/>
    <w:rsid w:val="00BB5951"/>
    <w:rsid w:val="00BB64BD"/>
    <w:rsid w:val="00BB6DFC"/>
    <w:rsid w:val="00BB70E7"/>
    <w:rsid w:val="00BB7569"/>
    <w:rsid w:val="00BC0101"/>
    <w:rsid w:val="00BC0425"/>
    <w:rsid w:val="00BC0FDC"/>
    <w:rsid w:val="00BC241E"/>
    <w:rsid w:val="00BC3053"/>
    <w:rsid w:val="00BC4A15"/>
    <w:rsid w:val="00BC4D2E"/>
    <w:rsid w:val="00BC5C85"/>
    <w:rsid w:val="00BC5C9B"/>
    <w:rsid w:val="00BC7CF5"/>
    <w:rsid w:val="00BD00C4"/>
    <w:rsid w:val="00BD0FD9"/>
    <w:rsid w:val="00BD13B1"/>
    <w:rsid w:val="00BD3218"/>
    <w:rsid w:val="00BD3784"/>
    <w:rsid w:val="00BD4364"/>
    <w:rsid w:val="00BD48AC"/>
    <w:rsid w:val="00BD508A"/>
    <w:rsid w:val="00BD5F1A"/>
    <w:rsid w:val="00BE0454"/>
    <w:rsid w:val="00BE1234"/>
    <w:rsid w:val="00BE2FA6"/>
    <w:rsid w:val="00BE333F"/>
    <w:rsid w:val="00BE42E9"/>
    <w:rsid w:val="00BE43A9"/>
    <w:rsid w:val="00BE53F3"/>
    <w:rsid w:val="00BE652E"/>
    <w:rsid w:val="00BE69E9"/>
    <w:rsid w:val="00BE6FCF"/>
    <w:rsid w:val="00BE7406"/>
    <w:rsid w:val="00BE7603"/>
    <w:rsid w:val="00BF03E8"/>
    <w:rsid w:val="00BF08DD"/>
    <w:rsid w:val="00BF08E1"/>
    <w:rsid w:val="00BF1D5C"/>
    <w:rsid w:val="00BF2287"/>
    <w:rsid w:val="00BF2484"/>
    <w:rsid w:val="00BF3279"/>
    <w:rsid w:val="00BF3E5C"/>
    <w:rsid w:val="00BF589B"/>
    <w:rsid w:val="00BF74C7"/>
    <w:rsid w:val="00BF7E1E"/>
    <w:rsid w:val="00C015F1"/>
    <w:rsid w:val="00C01F33"/>
    <w:rsid w:val="00C02BB5"/>
    <w:rsid w:val="00C02CC6"/>
    <w:rsid w:val="00C03039"/>
    <w:rsid w:val="00C040F7"/>
    <w:rsid w:val="00C044AB"/>
    <w:rsid w:val="00C05011"/>
    <w:rsid w:val="00C0505B"/>
    <w:rsid w:val="00C05706"/>
    <w:rsid w:val="00C0719F"/>
    <w:rsid w:val="00C07377"/>
    <w:rsid w:val="00C07EF8"/>
    <w:rsid w:val="00C103C7"/>
    <w:rsid w:val="00C10478"/>
    <w:rsid w:val="00C12107"/>
    <w:rsid w:val="00C1319D"/>
    <w:rsid w:val="00C13F6B"/>
    <w:rsid w:val="00C14D4B"/>
    <w:rsid w:val="00C14F12"/>
    <w:rsid w:val="00C154BB"/>
    <w:rsid w:val="00C17EDA"/>
    <w:rsid w:val="00C21261"/>
    <w:rsid w:val="00C21322"/>
    <w:rsid w:val="00C22616"/>
    <w:rsid w:val="00C227B2"/>
    <w:rsid w:val="00C22C32"/>
    <w:rsid w:val="00C23053"/>
    <w:rsid w:val="00C25467"/>
    <w:rsid w:val="00C254A1"/>
    <w:rsid w:val="00C27767"/>
    <w:rsid w:val="00C279B5"/>
    <w:rsid w:val="00C27C45"/>
    <w:rsid w:val="00C30099"/>
    <w:rsid w:val="00C302C7"/>
    <w:rsid w:val="00C313B4"/>
    <w:rsid w:val="00C32AEE"/>
    <w:rsid w:val="00C3310A"/>
    <w:rsid w:val="00C33520"/>
    <w:rsid w:val="00C34615"/>
    <w:rsid w:val="00C34697"/>
    <w:rsid w:val="00C36E12"/>
    <w:rsid w:val="00C370F6"/>
    <w:rsid w:val="00C3719D"/>
    <w:rsid w:val="00C37CB2"/>
    <w:rsid w:val="00C42122"/>
    <w:rsid w:val="00C42151"/>
    <w:rsid w:val="00C424D5"/>
    <w:rsid w:val="00C426E7"/>
    <w:rsid w:val="00C42E94"/>
    <w:rsid w:val="00C4303E"/>
    <w:rsid w:val="00C4316F"/>
    <w:rsid w:val="00C44FB1"/>
    <w:rsid w:val="00C453B5"/>
    <w:rsid w:val="00C473A5"/>
    <w:rsid w:val="00C502DB"/>
    <w:rsid w:val="00C5139E"/>
    <w:rsid w:val="00C52320"/>
    <w:rsid w:val="00C5247F"/>
    <w:rsid w:val="00C52A16"/>
    <w:rsid w:val="00C52EDA"/>
    <w:rsid w:val="00C5317C"/>
    <w:rsid w:val="00C5419E"/>
    <w:rsid w:val="00C54339"/>
    <w:rsid w:val="00C5436B"/>
    <w:rsid w:val="00C54995"/>
    <w:rsid w:val="00C54B41"/>
    <w:rsid w:val="00C54D41"/>
    <w:rsid w:val="00C55215"/>
    <w:rsid w:val="00C56A35"/>
    <w:rsid w:val="00C57F99"/>
    <w:rsid w:val="00C600F1"/>
    <w:rsid w:val="00C60783"/>
    <w:rsid w:val="00C613AA"/>
    <w:rsid w:val="00C61A57"/>
    <w:rsid w:val="00C62C83"/>
    <w:rsid w:val="00C62E32"/>
    <w:rsid w:val="00C62EF1"/>
    <w:rsid w:val="00C63A48"/>
    <w:rsid w:val="00C64078"/>
    <w:rsid w:val="00C6414F"/>
    <w:rsid w:val="00C6419C"/>
    <w:rsid w:val="00C64672"/>
    <w:rsid w:val="00C64EE6"/>
    <w:rsid w:val="00C6763B"/>
    <w:rsid w:val="00C70397"/>
    <w:rsid w:val="00C70697"/>
    <w:rsid w:val="00C70A53"/>
    <w:rsid w:val="00C7110C"/>
    <w:rsid w:val="00C71FF1"/>
    <w:rsid w:val="00C72082"/>
    <w:rsid w:val="00C72093"/>
    <w:rsid w:val="00C72EF4"/>
    <w:rsid w:val="00C7302E"/>
    <w:rsid w:val="00C744FE"/>
    <w:rsid w:val="00C7452B"/>
    <w:rsid w:val="00C749FD"/>
    <w:rsid w:val="00C75029"/>
    <w:rsid w:val="00C75D2F"/>
    <w:rsid w:val="00C767BE"/>
    <w:rsid w:val="00C76E3C"/>
    <w:rsid w:val="00C77981"/>
    <w:rsid w:val="00C77C09"/>
    <w:rsid w:val="00C80272"/>
    <w:rsid w:val="00C81568"/>
    <w:rsid w:val="00C81A43"/>
    <w:rsid w:val="00C836D8"/>
    <w:rsid w:val="00C86D0B"/>
    <w:rsid w:val="00C86D87"/>
    <w:rsid w:val="00C878F1"/>
    <w:rsid w:val="00C90278"/>
    <w:rsid w:val="00C9027A"/>
    <w:rsid w:val="00C904A2"/>
    <w:rsid w:val="00C9068E"/>
    <w:rsid w:val="00C90E6E"/>
    <w:rsid w:val="00C9289F"/>
    <w:rsid w:val="00C92AA4"/>
    <w:rsid w:val="00C92D7B"/>
    <w:rsid w:val="00C935C9"/>
    <w:rsid w:val="00C93814"/>
    <w:rsid w:val="00C93C4B"/>
    <w:rsid w:val="00C9449D"/>
    <w:rsid w:val="00C944AB"/>
    <w:rsid w:val="00C9518E"/>
    <w:rsid w:val="00C95723"/>
    <w:rsid w:val="00C95745"/>
    <w:rsid w:val="00C957FF"/>
    <w:rsid w:val="00C95B40"/>
    <w:rsid w:val="00C964B0"/>
    <w:rsid w:val="00C9670A"/>
    <w:rsid w:val="00C97630"/>
    <w:rsid w:val="00CA0727"/>
    <w:rsid w:val="00CA0E56"/>
    <w:rsid w:val="00CA0E5C"/>
    <w:rsid w:val="00CA1AC7"/>
    <w:rsid w:val="00CA1ED8"/>
    <w:rsid w:val="00CA240A"/>
    <w:rsid w:val="00CA428F"/>
    <w:rsid w:val="00CA4B64"/>
    <w:rsid w:val="00CA5377"/>
    <w:rsid w:val="00CA547D"/>
    <w:rsid w:val="00CA706F"/>
    <w:rsid w:val="00CA73D0"/>
    <w:rsid w:val="00CB0E9B"/>
    <w:rsid w:val="00CB1424"/>
    <w:rsid w:val="00CB18FE"/>
    <w:rsid w:val="00CB1915"/>
    <w:rsid w:val="00CB1F63"/>
    <w:rsid w:val="00CB2C0D"/>
    <w:rsid w:val="00CB3AFC"/>
    <w:rsid w:val="00CB3BD3"/>
    <w:rsid w:val="00CB4BD7"/>
    <w:rsid w:val="00CB4FC0"/>
    <w:rsid w:val="00CB7170"/>
    <w:rsid w:val="00CC040E"/>
    <w:rsid w:val="00CC111F"/>
    <w:rsid w:val="00CC1572"/>
    <w:rsid w:val="00CC1BF0"/>
    <w:rsid w:val="00CC2011"/>
    <w:rsid w:val="00CC2A6D"/>
    <w:rsid w:val="00CC32B7"/>
    <w:rsid w:val="00CC3787"/>
    <w:rsid w:val="00CC3B82"/>
    <w:rsid w:val="00CC3EA0"/>
    <w:rsid w:val="00CC5917"/>
    <w:rsid w:val="00CC5D44"/>
    <w:rsid w:val="00CC7B45"/>
    <w:rsid w:val="00CC7CDF"/>
    <w:rsid w:val="00CD035F"/>
    <w:rsid w:val="00CD0448"/>
    <w:rsid w:val="00CD0977"/>
    <w:rsid w:val="00CD0F95"/>
    <w:rsid w:val="00CD1188"/>
    <w:rsid w:val="00CD21F4"/>
    <w:rsid w:val="00CD24CA"/>
    <w:rsid w:val="00CD2ED1"/>
    <w:rsid w:val="00CD337B"/>
    <w:rsid w:val="00CD43DC"/>
    <w:rsid w:val="00CD64D3"/>
    <w:rsid w:val="00CD77BD"/>
    <w:rsid w:val="00CE0424"/>
    <w:rsid w:val="00CE0BBF"/>
    <w:rsid w:val="00CE0BF7"/>
    <w:rsid w:val="00CE110E"/>
    <w:rsid w:val="00CE129E"/>
    <w:rsid w:val="00CE2066"/>
    <w:rsid w:val="00CE22D9"/>
    <w:rsid w:val="00CE35A6"/>
    <w:rsid w:val="00CE372E"/>
    <w:rsid w:val="00CE3EFF"/>
    <w:rsid w:val="00CE4BBA"/>
    <w:rsid w:val="00CE50CF"/>
    <w:rsid w:val="00CE7561"/>
    <w:rsid w:val="00CE76B2"/>
    <w:rsid w:val="00CE7CF7"/>
    <w:rsid w:val="00CE7EE4"/>
    <w:rsid w:val="00CF08A4"/>
    <w:rsid w:val="00CF1354"/>
    <w:rsid w:val="00CF1572"/>
    <w:rsid w:val="00CF2A13"/>
    <w:rsid w:val="00CF2FCD"/>
    <w:rsid w:val="00CF329C"/>
    <w:rsid w:val="00CF378F"/>
    <w:rsid w:val="00CF37B8"/>
    <w:rsid w:val="00CF38F9"/>
    <w:rsid w:val="00CF3B1F"/>
    <w:rsid w:val="00CF3B69"/>
    <w:rsid w:val="00CF3BF6"/>
    <w:rsid w:val="00CF3F81"/>
    <w:rsid w:val="00CF47E8"/>
    <w:rsid w:val="00CF625B"/>
    <w:rsid w:val="00CF687E"/>
    <w:rsid w:val="00CF6E60"/>
    <w:rsid w:val="00CF6EFA"/>
    <w:rsid w:val="00CF7753"/>
    <w:rsid w:val="00CF77FD"/>
    <w:rsid w:val="00CF7DD7"/>
    <w:rsid w:val="00D00484"/>
    <w:rsid w:val="00D0062E"/>
    <w:rsid w:val="00D0256F"/>
    <w:rsid w:val="00D0349B"/>
    <w:rsid w:val="00D03682"/>
    <w:rsid w:val="00D03922"/>
    <w:rsid w:val="00D057B6"/>
    <w:rsid w:val="00D05B27"/>
    <w:rsid w:val="00D061C0"/>
    <w:rsid w:val="00D065BF"/>
    <w:rsid w:val="00D1000B"/>
    <w:rsid w:val="00D10249"/>
    <w:rsid w:val="00D1077B"/>
    <w:rsid w:val="00D115C3"/>
    <w:rsid w:val="00D11897"/>
    <w:rsid w:val="00D11B71"/>
    <w:rsid w:val="00D12DEC"/>
    <w:rsid w:val="00D13135"/>
    <w:rsid w:val="00D1321F"/>
    <w:rsid w:val="00D1357B"/>
    <w:rsid w:val="00D13E4E"/>
    <w:rsid w:val="00D13FE4"/>
    <w:rsid w:val="00D14AFD"/>
    <w:rsid w:val="00D14FB1"/>
    <w:rsid w:val="00D1534B"/>
    <w:rsid w:val="00D1591F"/>
    <w:rsid w:val="00D16427"/>
    <w:rsid w:val="00D20B95"/>
    <w:rsid w:val="00D21882"/>
    <w:rsid w:val="00D2235A"/>
    <w:rsid w:val="00D22BAB"/>
    <w:rsid w:val="00D232A9"/>
    <w:rsid w:val="00D239A7"/>
    <w:rsid w:val="00D23F47"/>
    <w:rsid w:val="00D23FD4"/>
    <w:rsid w:val="00D24034"/>
    <w:rsid w:val="00D24596"/>
    <w:rsid w:val="00D249CC"/>
    <w:rsid w:val="00D2502C"/>
    <w:rsid w:val="00D252F0"/>
    <w:rsid w:val="00D255F6"/>
    <w:rsid w:val="00D25FBC"/>
    <w:rsid w:val="00D27953"/>
    <w:rsid w:val="00D27EC7"/>
    <w:rsid w:val="00D32291"/>
    <w:rsid w:val="00D3341B"/>
    <w:rsid w:val="00D33867"/>
    <w:rsid w:val="00D35CBC"/>
    <w:rsid w:val="00D362CC"/>
    <w:rsid w:val="00D36999"/>
    <w:rsid w:val="00D36C84"/>
    <w:rsid w:val="00D36E71"/>
    <w:rsid w:val="00D37D87"/>
    <w:rsid w:val="00D4007C"/>
    <w:rsid w:val="00D40B33"/>
    <w:rsid w:val="00D42C77"/>
    <w:rsid w:val="00D4318F"/>
    <w:rsid w:val="00D438BF"/>
    <w:rsid w:val="00D43E4D"/>
    <w:rsid w:val="00D440F8"/>
    <w:rsid w:val="00D44431"/>
    <w:rsid w:val="00D44F37"/>
    <w:rsid w:val="00D462C2"/>
    <w:rsid w:val="00D4665F"/>
    <w:rsid w:val="00D47F23"/>
    <w:rsid w:val="00D50883"/>
    <w:rsid w:val="00D51151"/>
    <w:rsid w:val="00D52365"/>
    <w:rsid w:val="00D527FB"/>
    <w:rsid w:val="00D5387A"/>
    <w:rsid w:val="00D541B1"/>
    <w:rsid w:val="00D546FF"/>
    <w:rsid w:val="00D54751"/>
    <w:rsid w:val="00D55AD5"/>
    <w:rsid w:val="00D55FD1"/>
    <w:rsid w:val="00D570CA"/>
    <w:rsid w:val="00D576CA"/>
    <w:rsid w:val="00D610D7"/>
    <w:rsid w:val="00D61AF5"/>
    <w:rsid w:val="00D6223C"/>
    <w:rsid w:val="00D6229D"/>
    <w:rsid w:val="00D62A3C"/>
    <w:rsid w:val="00D630BC"/>
    <w:rsid w:val="00D63421"/>
    <w:rsid w:val="00D63F06"/>
    <w:rsid w:val="00D64213"/>
    <w:rsid w:val="00D64292"/>
    <w:rsid w:val="00D64997"/>
    <w:rsid w:val="00D652B5"/>
    <w:rsid w:val="00D66155"/>
    <w:rsid w:val="00D663F1"/>
    <w:rsid w:val="00D6735E"/>
    <w:rsid w:val="00D67741"/>
    <w:rsid w:val="00D6783D"/>
    <w:rsid w:val="00D67D33"/>
    <w:rsid w:val="00D708B0"/>
    <w:rsid w:val="00D7121A"/>
    <w:rsid w:val="00D7281A"/>
    <w:rsid w:val="00D728BE"/>
    <w:rsid w:val="00D72CF8"/>
    <w:rsid w:val="00D7339A"/>
    <w:rsid w:val="00D7382B"/>
    <w:rsid w:val="00D75B7C"/>
    <w:rsid w:val="00D75C8A"/>
    <w:rsid w:val="00D77B1D"/>
    <w:rsid w:val="00D8021F"/>
    <w:rsid w:val="00D80383"/>
    <w:rsid w:val="00D8198C"/>
    <w:rsid w:val="00D81FBC"/>
    <w:rsid w:val="00D82322"/>
    <w:rsid w:val="00D823C6"/>
    <w:rsid w:val="00D82FFB"/>
    <w:rsid w:val="00D8327F"/>
    <w:rsid w:val="00D83449"/>
    <w:rsid w:val="00D84D43"/>
    <w:rsid w:val="00D851A5"/>
    <w:rsid w:val="00D85294"/>
    <w:rsid w:val="00D855D3"/>
    <w:rsid w:val="00D865A0"/>
    <w:rsid w:val="00D86CA3"/>
    <w:rsid w:val="00D871CE"/>
    <w:rsid w:val="00D87EF1"/>
    <w:rsid w:val="00D9019C"/>
    <w:rsid w:val="00D90287"/>
    <w:rsid w:val="00D90B51"/>
    <w:rsid w:val="00D910BA"/>
    <w:rsid w:val="00D9196D"/>
    <w:rsid w:val="00D92982"/>
    <w:rsid w:val="00D939F5"/>
    <w:rsid w:val="00D93B2A"/>
    <w:rsid w:val="00D93B56"/>
    <w:rsid w:val="00D97158"/>
    <w:rsid w:val="00DA1465"/>
    <w:rsid w:val="00DA192E"/>
    <w:rsid w:val="00DA196A"/>
    <w:rsid w:val="00DA1F1E"/>
    <w:rsid w:val="00DA22A1"/>
    <w:rsid w:val="00DA305E"/>
    <w:rsid w:val="00DA3229"/>
    <w:rsid w:val="00DA370F"/>
    <w:rsid w:val="00DA3DC9"/>
    <w:rsid w:val="00DA44EC"/>
    <w:rsid w:val="00DA4E95"/>
    <w:rsid w:val="00DA5417"/>
    <w:rsid w:val="00DA56E8"/>
    <w:rsid w:val="00DA66BA"/>
    <w:rsid w:val="00DA6BA4"/>
    <w:rsid w:val="00DA6E08"/>
    <w:rsid w:val="00DA76A8"/>
    <w:rsid w:val="00DB0A4E"/>
    <w:rsid w:val="00DB0A9F"/>
    <w:rsid w:val="00DB14C1"/>
    <w:rsid w:val="00DB3592"/>
    <w:rsid w:val="00DB3720"/>
    <w:rsid w:val="00DB377D"/>
    <w:rsid w:val="00DB6DD0"/>
    <w:rsid w:val="00DC1251"/>
    <w:rsid w:val="00DC2903"/>
    <w:rsid w:val="00DC2CA8"/>
    <w:rsid w:val="00DC2D36"/>
    <w:rsid w:val="00DC3459"/>
    <w:rsid w:val="00DC3654"/>
    <w:rsid w:val="00DC38C0"/>
    <w:rsid w:val="00DC53EF"/>
    <w:rsid w:val="00DC575B"/>
    <w:rsid w:val="00DC5798"/>
    <w:rsid w:val="00DC7337"/>
    <w:rsid w:val="00DD0B03"/>
    <w:rsid w:val="00DD194D"/>
    <w:rsid w:val="00DD1E8D"/>
    <w:rsid w:val="00DD2451"/>
    <w:rsid w:val="00DD2595"/>
    <w:rsid w:val="00DD269D"/>
    <w:rsid w:val="00DD289E"/>
    <w:rsid w:val="00DD3211"/>
    <w:rsid w:val="00DD44F2"/>
    <w:rsid w:val="00DD573D"/>
    <w:rsid w:val="00DD597E"/>
    <w:rsid w:val="00DD5B3E"/>
    <w:rsid w:val="00DD5C46"/>
    <w:rsid w:val="00DD61EB"/>
    <w:rsid w:val="00DE022A"/>
    <w:rsid w:val="00DE03F3"/>
    <w:rsid w:val="00DE0EA5"/>
    <w:rsid w:val="00DE178B"/>
    <w:rsid w:val="00DE49EE"/>
    <w:rsid w:val="00DE5608"/>
    <w:rsid w:val="00DE58D0"/>
    <w:rsid w:val="00DE654F"/>
    <w:rsid w:val="00DF01EA"/>
    <w:rsid w:val="00DF0B6E"/>
    <w:rsid w:val="00DF0B95"/>
    <w:rsid w:val="00DF0CC0"/>
    <w:rsid w:val="00DF15E0"/>
    <w:rsid w:val="00DF166A"/>
    <w:rsid w:val="00DF316A"/>
    <w:rsid w:val="00DF31F3"/>
    <w:rsid w:val="00DF37A0"/>
    <w:rsid w:val="00DF3E1B"/>
    <w:rsid w:val="00DF440B"/>
    <w:rsid w:val="00DF6F97"/>
    <w:rsid w:val="00E02F8F"/>
    <w:rsid w:val="00E035B9"/>
    <w:rsid w:val="00E04118"/>
    <w:rsid w:val="00E04141"/>
    <w:rsid w:val="00E0548B"/>
    <w:rsid w:val="00E05744"/>
    <w:rsid w:val="00E07475"/>
    <w:rsid w:val="00E075CA"/>
    <w:rsid w:val="00E07E84"/>
    <w:rsid w:val="00E10A2F"/>
    <w:rsid w:val="00E110E7"/>
    <w:rsid w:val="00E11532"/>
    <w:rsid w:val="00E11B20"/>
    <w:rsid w:val="00E123B6"/>
    <w:rsid w:val="00E125ED"/>
    <w:rsid w:val="00E12DBA"/>
    <w:rsid w:val="00E14678"/>
    <w:rsid w:val="00E14979"/>
    <w:rsid w:val="00E14B2C"/>
    <w:rsid w:val="00E15214"/>
    <w:rsid w:val="00E17FA2"/>
    <w:rsid w:val="00E202BF"/>
    <w:rsid w:val="00E20B1F"/>
    <w:rsid w:val="00E20F32"/>
    <w:rsid w:val="00E22330"/>
    <w:rsid w:val="00E229AC"/>
    <w:rsid w:val="00E2355C"/>
    <w:rsid w:val="00E23C8C"/>
    <w:rsid w:val="00E2489F"/>
    <w:rsid w:val="00E24A56"/>
    <w:rsid w:val="00E25F46"/>
    <w:rsid w:val="00E26ABA"/>
    <w:rsid w:val="00E275F2"/>
    <w:rsid w:val="00E30B5A"/>
    <w:rsid w:val="00E30D47"/>
    <w:rsid w:val="00E3123D"/>
    <w:rsid w:val="00E31258"/>
    <w:rsid w:val="00E31461"/>
    <w:rsid w:val="00E317B8"/>
    <w:rsid w:val="00E31D43"/>
    <w:rsid w:val="00E32608"/>
    <w:rsid w:val="00E329D5"/>
    <w:rsid w:val="00E32DFB"/>
    <w:rsid w:val="00E34188"/>
    <w:rsid w:val="00E34617"/>
    <w:rsid w:val="00E34B6E"/>
    <w:rsid w:val="00E34BBD"/>
    <w:rsid w:val="00E35559"/>
    <w:rsid w:val="00E3638F"/>
    <w:rsid w:val="00E3723A"/>
    <w:rsid w:val="00E37860"/>
    <w:rsid w:val="00E418E5"/>
    <w:rsid w:val="00E419D1"/>
    <w:rsid w:val="00E42302"/>
    <w:rsid w:val="00E431B9"/>
    <w:rsid w:val="00E43FFE"/>
    <w:rsid w:val="00E44207"/>
    <w:rsid w:val="00E44286"/>
    <w:rsid w:val="00E446F1"/>
    <w:rsid w:val="00E4479A"/>
    <w:rsid w:val="00E44F84"/>
    <w:rsid w:val="00E46886"/>
    <w:rsid w:val="00E4688F"/>
    <w:rsid w:val="00E47AD0"/>
    <w:rsid w:val="00E47AEF"/>
    <w:rsid w:val="00E508AF"/>
    <w:rsid w:val="00E51856"/>
    <w:rsid w:val="00E51C0F"/>
    <w:rsid w:val="00E53B75"/>
    <w:rsid w:val="00E54E3B"/>
    <w:rsid w:val="00E5545B"/>
    <w:rsid w:val="00E5574B"/>
    <w:rsid w:val="00E55DAE"/>
    <w:rsid w:val="00E57565"/>
    <w:rsid w:val="00E60592"/>
    <w:rsid w:val="00E60E17"/>
    <w:rsid w:val="00E6264B"/>
    <w:rsid w:val="00E63838"/>
    <w:rsid w:val="00E63BBA"/>
    <w:rsid w:val="00E63F0F"/>
    <w:rsid w:val="00E64434"/>
    <w:rsid w:val="00E64443"/>
    <w:rsid w:val="00E645AB"/>
    <w:rsid w:val="00E65003"/>
    <w:rsid w:val="00E67C51"/>
    <w:rsid w:val="00E7003D"/>
    <w:rsid w:val="00E7031E"/>
    <w:rsid w:val="00E705B4"/>
    <w:rsid w:val="00E715E5"/>
    <w:rsid w:val="00E71C50"/>
    <w:rsid w:val="00E72594"/>
    <w:rsid w:val="00E727B7"/>
    <w:rsid w:val="00E72BFF"/>
    <w:rsid w:val="00E72EFC"/>
    <w:rsid w:val="00E73FC9"/>
    <w:rsid w:val="00E743CA"/>
    <w:rsid w:val="00E7496F"/>
    <w:rsid w:val="00E74A87"/>
    <w:rsid w:val="00E758EC"/>
    <w:rsid w:val="00E75916"/>
    <w:rsid w:val="00E75A1E"/>
    <w:rsid w:val="00E76F05"/>
    <w:rsid w:val="00E775CF"/>
    <w:rsid w:val="00E80ACA"/>
    <w:rsid w:val="00E817FE"/>
    <w:rsid w:val="00E821DE"/>
    <w:rsid w:val="00E8234C"/>
    <w:rsid w:val="00E83AA9"/>
    <w:rsid w:val="00E83DFF"/>
    <w:rsid w:val="00E849C7"/>
    <w:rsid w:val="00E84C8A"/>
    <w:rsid w:val="00E85654"/>
    <w:rsid w:val="00E85928"/>
    <w:rsid w:val="00E86FB6"/>
    <w:rsid w:val="00E8723B"/>
    <w:rsid w:val="00E877D0"/>
    <w:rsid w:val="00E87822"/>
    <w:rsid w:val="00E90395"/>
    <w:rsid w:val="00E90E49"/>
    <w:rsid w:val="00E9176B"/>
    <w:rsid w:val="00E917F9"/>
    <w:rsid w:val="00E9291C"/>
    <w:rsid w:val="00E92E6B"/>
    <w:rsid w:val="00E93396"/>
    <w:rsid w:val="00E93FC6"/>
    <w:rsid w:val="00E93FFE"/>
    <w:rsid w:val="00E94F8A"/>
    <w:rsid w:val="00E95C5A"/>
    <w:rsid w:val="00E97573"/>
    <w:rsid w:val="00EA1229"/>
    <w:rsid w:val="00EA2117"/>
    <w:rsid w:val="00EA2239"/>
    <w:rsid w:val="00EA3CF3"/>
    <w:rsid w:val="00EA615E"/>
    <w:rsid w:val="00EA6CEB"/>
    <w:rsid w:val="00EA7A25"/>
    <w:rsid w:val="00EA7A41"/>
    <w:rsid w:val="00EB077B"/>
    <w:rsid w:val="00EB277C"/>
    <w:rsid w:val="00EB4773"/>
    <w:rsid w:val="00EB47D2"/>
    <w:rsid w:val="00EB4EA2"/>
    <w:rsid w:val="00EB51F5"/>
    <w:rsid w:val="00EB53A1"/>
    <w:rsid w:val="00EB5C53"/>
    <w:rsid w:val="00EB6D87"/>
    <w:rsid w:val="00EB7621"/>
    <w:rsid w:val="00EC03AC"/>
    <w:rsid w:val="00EC046A"/>
    <w:rsid w:val="00EC048B"/>
    <w:rsid w:val="00EC17DD"/>
    <w:rsid w:val="00EC24D5"/>
    <w:rsid w:val="00EC27B6"/>
    <w:rsid w:val="00EC27C6"/>
    <w:rsid w:val="00EC3566"/>
    <w:rsid w:val="00EC4207"/>
    <w:rsid w:val="00EC466D"/>
    <w:rsid w:val="00EC487C"/>
    <w:rsid w:val="00EC5653"/>
    <w:rsid w:val="00EC5840"/>
    <w:rsid w:val="00EC6B83"/>
    <w:rsid w:val="00EC71CE"/>
    <w:rsid w:val="00EC7581"/>
    <w:rsid w:val="00ED02DC"/>
    <w:rsid w:val="00ED1006"/>
    <w:rsid w:val="00ED2831"/>
    <w:rsid w:val="00ED55BB"/>
    <w:rsid w:val="00ED567A"/>
    <w:rsid w:val="00ED6756"/>
    <w:rsid w:val="00ED6DA6"/>
    <w:rsid w:val="00ED7143"/>
    <w:rsid w:val="00ED77BF"/>
    <w:rsid w:val="00ED77EB"/>
    <w:rsid w:val="00ED786E"/>
    <w:rsid w:val="00ED7F88"/>
    <w:rsid w:val="00EE0A2C"/>
    <w:rsid w:val="00EE14C3"/>
    <w:rsid w:val="00EE1DA8"/>
    <w:rsid w:val="00EE263E"/>
    <w:rsid w:val="00EE2729"/>
    <w:rsid w:val="00EE2BD8"/>
    <w:rsid w:val="00EE3873"/>
    <w:rsid w:val="00EE46E1"/>
    <w:rsid w:val="00EE5057"/>
    <w:rsid w:val="00EE6B0C"/>
    <w:rsid w:val="00EF18FE"/>
    <w:rsid w:val="00EF1EAB"/>
    <w:rsid w:val="00EF2573"/>
    <w:rsid w:val="00EF35F1"/>
    <w:rsid w:val="00EF4477"/>
    <w:rsid w:val="00EF4F6F"/>
    <w:rsid w:val="00EF5787"/>
    <w:rsid w:val="00EF6058"/>
    <w:rsid w:val="00EF60D0"/>
    <w:rsid w:val="00F00F62"/>
    <w:rsid w:val="00F01DB3"/>
    <w:rsid w:val="00F020D2"/>
    <w:rsid w:val="00F03BA7"/>
    <w:rsid w:val="00F03D67"/>
    <w:rsid w:val="00F03DAF"/>
    <w:rsid w:val="00F04445"/>
    <w:rsid w:val="00F05216"/>
    <w:rsid w:val="00F0528D"/>
    <w:rsid w:val="00F05B2D"/>
    <w:rsid w:val="00F069C5"/>
    <w:rsid w:val="00F06C67"/>
    <w:rsid w:val="00F06DFD"/>
    <w:rsid w:val="00F071D1"/>
    <w:rsid w:val="00F074B0"/>
    <w:rsid w:val="00F07533"/>
    <w:rsid w:val="00F101E6"/>
    <w:rsid w:val="00F10629"/>
    <w:rsid w:val="00F111AC"/>
    <w:rsid w:val="00F123EF"/>
    <w:rsid w:val="00F12860"/>
    <w:rsid w:val="00F1526C"/>
    <w:rsid w:val="00F153DD"/>
    <w:rsid w:val="00F15FA5"/>
    <w:rsid w:val="00F16BB1"/>
    <w:rsid w:val="00F17664"/>
    <w:rsid w:val="00F177E3"/>
    <w:rsid w:val="00F17FB5"/>
    <w:rsid w:val="00F209B7"/>
    <w:rsid w:val="00F22355"/>
    <w:rsid w:val="00F22D90"/>
    <w:rsid w:val="00F23478"/>
    <w:rsid w:val="00F2376F"/>
    <w:rsid w:val="00F23786"/>
    <w:rsid w:val="00F243D8"/>
    <w:rsid w:val="00F256D6"/>
    <w:rsid w:val="00F26308"/>
    <w:rsid w:val="00F30828"/>
    <w:rsid w:val="00F30D06"/>
    <w:rsid w:val="00F3116A"/>
    <w:rsid w:val="00F313D6"/>
    <w:rsid w:val="00F37497"/>
    <w:rsid w:val="00F376AE"/>
    <w:rsid w:val="00F401A3"/>
    <w:rsid w:val="00F40684"/>
    <w:rsid w:val="00F407AF"/>
    <w:rsid w:val="00F40F0C"/>
    <w:rsid w:val="00F416C3"/>
    <w:rsid w:val="00F419A5"/>
    <w:rsid w:val="00F4258F"/>
    <w:rsid w:val="00F43ECB"/>
    <w:rsid w:val="00F4464C"/>
    <w:rsid w:val="00F45B7F"/>
    <w:rsid w:val="00F46A9B"/>
    <w:rsid w:val="00F47006"/>
    <w:rsid w:val="00F4766C"/>
    <w:rsid w:val="00F5060E"/>
    <w:rsid w:val="00F507D1"/>
    <w:rsid w:val="00F5125D"/>
    <w:rsid w:val="00F51721"/>
    <w:rsid w:val="00F519CE"/>
    <w:rsid w:val="00F51A77"/>
    <w:rsid w:val="00F51ADA"/>
    <w:rsid w:val="00F545BD"/>
    <w:rsid w:val="00F550DD"/>
    <w:rsid w:val="00F55998"/>
    <w:rsid w:val="00F55A6C"/>
    <w:rsid w:val="00F55C2A"/>
    <w:rsid w:val="00F562CA"/>
    <w:rsid w:val="00F56C97"/>
    <w:rsid w:val="00F57D04"/>
    <w:rsid w:val="00F60203"/>
    <w:rsid w:val="00F607C5"/>
    <w:rsid w:val="00F60DEA"/>
    <w:rsid w:val="00F613F3"/>
    <w:rsid w:val="00F6302A"/>
    <w:rsid w:val="00F63604"/>
    <w:rsid w:val="00F63950"/>
    <w:rsid w:val="00F645B0"/>
    <w:rsid w:val="00F64833"/>
    <w:rsid w:val="00F64C2B"/>
    <w:rsid w:val="00F651BE"/>
    <w:rsid w:val="00F67F53"/>
    <w:rsid w:val="00F703BE"/>
    <w:rsid w:val="00F71200"/>
    <w:rsid w:val="00F71392"/>
    <w:rsid w:val="00F713A4"/>
    <w:rsid w:val="00F71843"/>
    <w:rsid w:val="00F71CAE"/>
    <w:rsid w:val="00F71D14"/>
    <w:rsid w:val="00F71F69"/>
    <w:rsid w:val="00F72B72"/>
    <w:rsid w:val="00F7440D"/>
    <w:rsid w:val="00F74BB9"/>
    <w:rsid w:val="00F75582"/>
    <w:rsid w:val="00F760BB"/>
    <w:rsid w:val="00F766B5"/>
    <w:rsid w:val="00F76700"/>
    <w:rsid w:val="00F76EFA"/>
    <w:rsid w:val="00F77ADF"/>
    <w:rsid w:val="00F804BE"/>
    <w:rsid w:val="00F80ADE"/>
    <w:rsid w:val="00F80F66"/>
    <w:rsid w:val="00F8169B"/>
    <w:rsid w:val="00F817CE"/>
    <w:rsid w:val="00F8244D"/>
    <w:rsid w:val="00F837D2"/>
    <w:rsid w:val="00F84391"/>
    <w:rsid w:val="00F8456C"/>
    <w:rsid w:val="00F8476D"/>
    <w:rsid w:val="00F84A5A"/>
    <w:rsid w:val="00F859D8"/>
    <w:rsid w:val="00F864A4"/>
    <w:rsid w:val="00F866C5"/>
    <w:rsid w:val="00F868F5"/>
    <w:rsid w:val="00F9056A"/>
    <w:rsid w:val="00F90F8D"/>
    <w:rsid w:val="00F914E3"/>
    <w:rsid w:val="00F91F83"/>
    <w:rsid w:val="00F92782"/>
    <w:rsid w:val="00F93AA9"/>
    <w:rsid w:val="00F946E9"/>
    <w:rsid w:val="00F94810"/>
    <w:rsid w:val="00F94928"/>
    <w:rsid w:val="00F94DEB"/>
    <w:rsid w:val="00F95694"/>
    <w:rsid w:val="00F95B79"/>
    <w:rsid w:val="00F96134"/>
    <w:rsid w:val="00F96985"/>
    <w:rsid w:val="00F976B6"/>
    <w:rsid w:val="00F97838"/>
    <w:rsid w:val="00FA0298"/>
    <w:rsid w:val="00FA02B5"/>
    <w:rsid w:val="00FA10A3"/>
    <w:rsid w:val="00FA1427"/>
    <w:rsid w:val="00FA1FAC"/>
    <w:rsid w:val="00FA2BB3"/>
    <w:rsid w:val="00FA2D20"/>
    <w:rsid w:val="00FA413B"/>
    <w:rsid w:val="00FA4358"/>
    <w:rsid w:val="00FA4B16"/>
    <w:rsid w:val="00FB1835"/>
    <w:rsid w:val="00FB1F15"/>
    <w:rsid w:val="00FB2CEB"/>
    <w:rsid w:val="00FB3DE8"/>
    <w:rsid w:val="00FB4B96"/>
    <w:rsid w:val="00FB4C80"/>
    <w:rsid w:val="00FB4EFD"/>
    <w:rsid w:val="00FB4FA4"/>
    <w:rsid w:val="00FB5B02"/>
    <w:rsid w:val="00FB5BAD"/>
    <w:rsid w:val="00FB5D55"/>
    <w:rsid w:val="00FB6A6A"/>
    <w:rsid w:val="00FB7FFB"/>
    <w:rsid w:val="00FC05DA"/>
    <w:rsid w:val="00FC1F38"/>
    <w:rsid w:val="00FC2D5A"/>
    <w:rsid w:val="00FC3055"/>
    <w:rsid w:val="00FC40A8"/>
    <w:rsid w:val="00FC43B2"/>
    <w:rsid w:val="00FC45CF"/>
    <w:rsid w:val="00FC5ED8"/>
    <w:rsid w:val="00FC61EB"/>
    <w:rsid w:val="00FC6721"/>
    <w:rsid w:val="00FC7064"/>
    <w:rsid w:val="00FC7429"/>
    <w:rsid w:val="00FC76B9"/>
    <w:rsid w:val="00FD07F6"/>
    <w:rsid w:val="00FD13DB"/>
    <w:rsid w:val="00FD155E"/>
    <w:rsid w:val="00FD1EC8"/>
    <w:rsid w:val="00FD4161"/>
    <w:rsid w:val="00FD47ED"/>
    <w:rsid w:val="00FD4929"/>
    <w:rsid w:val="00FD59DA"/>
    <w:rsid w:val="00FD74DB"/>
    <w:rsid w:val="00FD7660"/>
    <w:rsid w:val="00FE052A"/>
    <w:rsid w:val="00FE05A1"/>
    <w:rsid w:val="00FE0655"/>
    <w:rsid w:val="00FE0CEB"/>
    <w:rsid w:val="00FE1E9D"/>
    <w:rsid w:val="00FE2085"/>
    <w:rsid w:val="00FE2365"/>
    <w:rsid w:val="00FE29E3"/>
    <w:rsid w:val="00FE37D7"/>
    <w:rsid w:val="00FE3F49"/>
    <w:rsid w:val="00FE4976"/>
    <w:rsid w:val="00FE4BBA"/>
    <w:rsid w:val="00FE4C7B"/>
    <w:rsid w:val="00FE5B84"/>
    <w:rsid w:val="00FE696E"/>
    <w:rsid w:val="00FE7336"/>
    <w:rsid w:val="00FE787C"/>
    <w:rsid w:val="00FF050E"/>
    <w:rsid w:val="00FF05A1"/>
    <w:rsid w:val="00FF0F89"/>
    <w:rsid w:val="00FF2970"/>
    <w:rsid w:val="00FF2AF2"/>
    <w:rsid w:val="00FF45A5"/>
    <w:rsid w:val="00FF4734"/>
    <w:rsid w:val="00FF4D82"/>
    <w:rsid w:val="00FF514F"/>
    <w:rsid w:val="00FF5A83"/>
    <w:rsid w:val="00FF5C91"/>
    <w:rsid w:val="10B7456A"/>
    <w:rsid w:val="19D932A9"/>
    <w:rsid w:val="1CC424AC"/>
    <w:rsid w:val="2DD62402"/>
    <w:rsid w:val="2EBA1C38"/>
    <w:rsid w:val="341255A6"/>
    <w:rsid w:val="35CA7357"/>
    <w:rsid w:val="46106462"/>
    <w:rsid w:val="4BDC277A"/>
    <w:rsid w:val="54E560B3"/>
    <w:rsid w:val="589628F9"/>
    <w:rsid w:val="5F122FDF"/>
    <w:rsid w:val="6885305A"/>
    <w:rsid w:val="6C9D5E26"/>
    <w:rsid w:val="70EF37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99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5A9B"/>
    <w:rPr>
      <w:rFonts w:asciiTheme="minorHAnsi" w:eastAsiaTheme="minorEastAsia" w:hAnsiTheme="minorHAnsi" w:cstheme="minorBidi"/>
      <w:sz w:val="22"/>
      <w:szCs w:val="22"/>
      <w:lang w:val="en-US" w:eastAsia="zh-TW"/>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next w:val="Normal"/>
    <w:link w:val="Heading2Char"/>
    <w:qFormat/>
    <w:pPr>
      <w:keepNext/>
      <w:numPr>
        <w:ilvl w:val="1"/>
        <w:numId w:val="1"/>
      </w:numPr>
      <w:tabs>
        <w:tab w:val="clear" w:pos="1656"/>
        <w:tab w:val="left" w:pos="576"/>
      </w:tabs>
      <w:spacing w:before="240" w:after="240"/>
      <w:ind w:left="576"/>
      <w:jc w:val="both"/>
      <w:outlineLvl w:val="1"/>
    </w:pPr>
    <w:rPr>
      <w:rFonts w:ascii="Arial" w:eastAsia="SimHei" w:hAnsi="Arial"/>
      <w:sz w:val="24"/>
      <w:szCs w:val="24"/>
      <w:lang w:val="en-US" w:eastAsia="zh-CN"/>
    </w:rPr>
  </w:style>
  <w:style w:type="paragraph" w:styleId="Heading3">
    <w:name w:val="heading 3"/>
    <w:basedOn w:val="Normal"/>
    <w:next w:val="Normal"/>
    <w:link w:val="Heading3Char"/>
    <w:qFormat/>
    <w:pPr>
      <w:keepNext/>
      <w:keepLines/>
      <w:numPr>
        <w:ilvl w:val="2"/>
        <w:numId w:val="1"/>
      </w:numPr>
      <w:spacing w:before="260" w:after="260" w:line="416" w:lineRule="auto"/>
      <w:outlineLvl w:val="2"/>
    </w:pPr>
    <w:rPr>
      <w:rFonts w:eastAsia="SimHei"/>
      <w:bCs/>
      <w:szCs w:val="32"/>
    </w:rPr>
  </w:style>
  <w:style w:type="paragraph" w:styleId="Heading4">
    <w:name w:val="heading 4"/>
    <w:basedOn w:val="Heading3"/>
    <w:next w:val="Normal"/>
    <w:link w:val="Heading4Char"/>
    <w:qFormat/>
    <w:pPr>
      <w:ind w:left="1418" w:hanging="1418"/>
      <w:outlineLvl w:val="3"/>
    </w:pPr>
  </w:style>
  <w:style w:type="paragraph" w:styleId="Heading5">
    <w:name w:val="heading 5"/>
    <w:basedOn w:val="Heading4"/>
    <w:next w:val="Normal"/>
    <w:link w:val="Heading5Char"/>
    <w:qFormat/>
    <w:pPr>
      <w:ind w:left="1701" w:hanging="1701"/>
      <w:outlineLvl w:val="4"/>
    </w:p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0B5A9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B5A9B"/>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2"/>
      </w:numPr>
    </w:pPr>
  </w:style>
  <w:style w:type="paragraph" w:styleId="ListNumber">
    <w:name w:val="List Number"/>
    <w:basedOn w:val="List"/>
    <w:qFormat/>
    <w:pPr>
      <w:numPr>
        <w:numId w:val="3"/>
      </w:numPr>
    </w:pPr>
    <w:rPr>
      <w:lang w:eastAsia="ja-JP"/>
    </w:rPr>
  </w:style>
  <w:style w:type="paragraph" w:styleId="ListBullet4">
    <w:name w:val="List Bullet 4"/>
    <w:basedOn w:val="ListBullet3"/>
    <w:qFormat/>
    <w:pPr>
      <w:numPr>
        <w:numId w:val="4"/>
      </w:numPr>
    </w:pPr>
  </w:style>
  <w:style w:type="paragraph" w:styleId="ListBullet3">
    <w:name w:val="List Bullet 3"/>
    <w:basedOn w:val="ListBullet2"/>
    <w:qFormat/>
    <w:pPr>
      <w:numPr>
        <w:numId w:val="5"/>
      </w:numPr>
    </w:pPr>
  </w:style>
  <w:style w:type="paragraph" w:styleId="ListBullet2">
    <w:name w:val="List Bullet 2"/>
    <w:basedOn w:val="ListBullet"/>
    <w:qFormat/>
    <w:pPr>
      <w:numPr>
        <w:numId w:val="6"/>
      </w:numPr>
    </w:pPr>
  </w:style>
  <w:style w:type="paragraph" w:styleId="ListBullet">
    <w:name w:val="List Bullet"/>
    <w:basedOn w:val="List"/>
    <w:qFormat/>
    <w:pPr>
      <w:numPr>
        <w:numId w:val="7"/>
      </w:numPr>
    </w:pPr>
    <w:rPr>
      <w:lang w:eastAsia="ja-JP"/>
    </w:rPr>
  </w:style>
  <w:style w:type="paragraph" w:styleId="Caption">
    <w:name w:val="caption"/>
    <w:basedOn w:val="Normal"/>
    <w:next w:val="Normal"/>
    <w:link w:val="CaptionChar"/>
    <w:qFormat/>
    <w:pPr>
      <w:spacing w:before="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8"/>
      </w:numPr>
      <w:contextualSpacing/>
    </w:pPr>
  </w:style>
  <w:style w:type="paragraph" w:styleId="ListContinue">
    <w:name w:val="List Continue"/>
    <w:basedOn w:val="Normal"/>
    <w:pPr>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9"/>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rPr>
      <w:sz w:val="18"/>
      <w:szCs w:val="18"/>
    </w:rPr>
  </w:style>
  <w:style w:type="paragraph" w:styleId="Footer">
    <w:name w:val="footer"/>
    <w:link w:val="FooterChar"/>
    <w:qFormat/>
    <w:pPr>
      <w:tabs>
        <w:tab w:val="center" w:pos="4510"/>
        <w:tab w:val="right" w:pos="9020"/>
      </w:tabs>
    </w:pPr>
    <w:rPr>
      <w:rFonts w:ascii="Arial" w:hAnsi="Arial"/>
      <w:sz w:val="18"/>
      <w:szCs w:val="18"/>
      <w:lang w:val="en-US" w:eastAsia="zh-CN"/>
    </w:rPr>
  </w:style>
  <w:style w:type="paragraph" w:styleId="Header">
    <w:name w:val="header"/>
    <w:link w:val="HeaderChar"/>
    <w:qFormat/>
    <w:pPr>
      <w:tabs>
        <w:tab w:val="center" w:pos="4153"/>
        <w:tab w:val="right" w:pos="8306"/>
      </w:tabs>
      <w:snapToGrid w:val="0"/>
      <w:jc w:val="both"/>
    </w:pPr>
    <w:rPr>
      <w:rFonts w:ascii="Arial" w:hAnsi="Arial"/>
      <w:sz w:val="18"/>
      <w:szCs w:val="18"/>
      <w:lang w:val="en-US" w:eastAsia="zh-CN"/>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0"/>
      </w:numPr>
    </w:p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F5496" w:themeColor="accent1" w:themeShade="BF"/>
      <w:sz w:val="28"/>
      <w:szCs w:val="28"/>
      <w:lang w:val="en-US" w:eastAsia="en-US"/>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Normal"/>
    <w:link w:val="ProposalChar"/>
    <w:qFormat/>
    <w:pPr>
      <w:numPr>
        <w:numId w:val="11"/>
      </w:numPr>
      <w:spacing w:after="180"/>
      <w:ind w:left="360" w:hanging="360"/>
    </w:pPr>
    <w:rPr>
      <w:rFonts w:ascii="Times New Roman" w:eastAsia="Batang" w:hAnsi="Times New Roman" w:cs="Times New Roman"/>
      <w:b/>
      <w:szCs w:val="20"/>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basedOn w:val="DefaultParagraphFont"/>
    <w:link w:val="BalloonText"/>
    <w:qFormat/>
    <w:rPr>
      <w:rFonts w:ascii="Times New Roman" w:hAnsi="Times New Roman"/>
      <w:snapToGrid w:val="0"/>
      <w:sz w:val="18"/>
      <w:szCs w:val="18"/>
      <w:lang w:val="en-US" w:eastAsia="zh-CN"/>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sz w:val="18"/>
      <w:szCs w:val="18"/>
      <w:lang w:val="en-US" w:eastAsia="zh-CN"/>
    </w:rPr>
  </w:style>
  <w:style w:type="character" w:customStyle="1" w:styleId="FooterChar">
    <w:name w:val="Footer Char"/>
    <w:link w:val="Footer"/>
    <w:qFormat/>
    <w:rPr>
      <w:rFonts w:ascii="Arial" w:hAnsi="Arial"/>
      <w:sz w:val="18"/>
      <w:szCs w:val="18"/>
      <w:lang w:val="en-US" w:eastAsia="zh-CN"/>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eastAsia="SimHei" w:hAnsi="Arial"/>
      <w:sz w:val="24"/>
      <w:szCs w:val="24"/>
      <w:lang w:val="en-US" w:eastAsia="zh-CN"/>
    </w:rPr>
  </w:style>
  <w:style w:type="character" w:customStyle="1" w:styleId="Heading3Char">
    <w:name w:val="Heading 3 Char"/>
    <w:link w:val="Heading3"/>
    <w:rPr>
      <w:rFonts w:asciiTheme="minorHAnsi" w:eastAsia="SimHei" w:hAnsiTheme="minorHAnsi" w:cstheme="minorBidi"/>
      <w:bCs/>
      <w:kern w:val="2"/>
      <w:sz w:val="24"/>
      <w:szCs w:val="32"/>
      <w:lang w:val="fr-FR" w:eastAsia="en-US"/>
    </w:rPr>
  </w:style>
  <w:style w:type="character" w:customStyle="1" w:styleId="Heading4Char">
    <w:name w:val="Heading 4 Char"/>
    <w:link w:val="Heading4"/>
    <w:rPr>
      <w:rFonts w:asciiTheme="minorHAnsi" w:eastAsia="SimHei" w:hAnsiTheme="minorHAnsi" w:cstheme="minorBidi"/>
      <w:bCs/>
      <w:kern w:val="2"/>
      <w:sz w:val="24"/>
      <w:szCs w:val="32"/>
      <w:lang w:val="fr-FR" w:eastAsia="en-US"/>
    </w:rPr>
  </w:style>
  <w:style w:type="character" w:customStyle="1" w:styleId="Heading5Char">
    <w:name w:val="Heading 5 Char"/>
    <w:link w:val="Heading5"/>
    <w:rPr>
      <w:rFonts w:asciiTheme="minorHAnsi" w:eastAsia="SimHei" w:hAnsiTheme="minorHAnsi" w:cstheme="minorBidi"/>
      <w:bCs/>
      <w:kern w:val="2"/>
      <w:sz w:val="22"/>
      <w:szCs w:val="32"/>
      <w:lang w:val="fr-FR" w:eastAsia="en-US"/>
    </w:rPr>
  </w:style>
  <w:style w:type="character" w:customStyle="1" w:styleId="Heading6Char">
    <w:name w:val="Heading 6 Char"/>
    <w:link w:val="Heading6"/>
    <w:rPr>
      <w:rFonts w:asciiTheme="minorHAnsi" w:eastAsia="SimHei" w:hAnsiTheme="minorHAnsi" w:cstheme="minorBidi"/>
      <w:bCs/>
      <w:kern w:val="2"/>
      <w:szCs w:val="32"/>
      <w:lang w:val="fr-FR" w:eastAsia="en-US"/>
    </w:rPr>
  </w:style>
  <w:style w:type="character" w:customStyle="1" w:styleId="Heading7Char">
    <w:name w:val="Heading 7 Char"/>
    <w:link w:val="Heading7"/>
    <w:rPr>
      <w:rFonts w:asciiTheme="minorHAnsi" w:eastAsia="SimHei" w:hAnsiTheme="minorHAnsi" w:cstheme="minorBidi"/>
      <w:bCs/>
      <w:kern w:val="2"/>
      <w:szCs w:val="32"/>
      <w:lang w:val="fr-FR" w:eastAsia="en-US"/>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heme="minorHAnsi" w:eastAsiaTheme="minorHAnsi" w:hAnsiTheme="minorHAnsi" w:cstheme="minorBidi"/>
      <w:sz w:val="22"/>
      <w:szCs w:val="22"/>
      <w:lang w:val="en-US"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ulletChar">
    <w:name w:val="bullet Char"/>
    <w:basedOn w:val="DefaultParagraphFont"/>
    <w:link w:val="bullet"/>
    <w:qFormat/>
    <w:locked/>
    <w:rPr>
      <w:rFonts w:asciiTheme="minorHAnsi" w:eastAsia="Times New Roman" w:hAnsiTheme="minorHAnsi"/>
      <w:sz w:val="22"/>
      <w:szCs w:val="22"/>
      <w:lang w:val="fr-FR"/>
    </w:rPr>
  </w:style>
  <w:style w:type="paragraph" w:customStyle="1" w:styleId="bullet">
    <w:name w:val="bullet"/>
    <w:basedOn w:val="ListParagraph"/>
    <w:link w:val="bulletChar"/>
    <w:qFormat/>
    <w:pPr>
      <w:numPr>
        <w:numId w:val="14"/>
      </w:numPr>
      <w:spacing w:line="256" w:lineRule="auto"/>
      <w:ind w:left="720"/>
    </w:pPr>
    <w:rPr>
      <w:rFonts w:eastAsia="Times New Roman"/>
      <w:lang w:eastAsia="en-GB"/>
    </w:rPr>
  </w:style>
  <w:style w:type="character" w:customStyle="1" w:styleId="B1Char">
    <w:name w:val="B1 Char"/>
    <w:locked/>
  </w:style>
  <w:style w:type="character" w:customStyle="1" w:styleId="TALChar">
    <w:name w:val="TAL Char"/>
    <w:qFormat/>
    <w:locked/>
    <w:rPr>
      <w:rFonts w:ascii="Arial" w:hAnsi="Arial" w:cs="Arial"/>
      <w:sz w:val="18"/>
      <w:lang w:val="zh-CN"/>
    </w:rPr>
  </w:style>
  <w:style w:type="character" w:customStyle="1" w:styleId="TACChar">
    <w:name w:val="TAC Char"/>
    <w:link w:val="TAC"/>
    <w:qFormat/>
    <w:locked/>
    <w:rPr>
      <w:rFonts w:ascii="Arial" w:hAnsi="Arial"/>
      <w:sz w:val="18"/>
      <w:lang w:val="zh-CN" w:eastAsia="zh-CN"/>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DefaultParagraphFont"/>
    <w:link w:val="IvDbodytext"/>
    <w:rPr>
      <w:rFonts w:ascii="Arial" w:hAnsi="Arial"/>
      <w:spacing w:val="2"/>
      <w:lang w:val="en-US" w:eastAsia="en-US"/>
    </w:rPr>
  </w:style>
  <w:style w:type="character" w:styleId="PlaceholderText">
    <w:name w:val="Placeholder Text"/>
    <w:basedOn w:val="DefaultParagraphFont"/>
    <w:uiPriority w:val="99"/>
    <w:semiHidden/>
    <w:rPr>
      <w:color w:val="808080"/>
    </w:rPr>
  </w:style>
  <w:style w:type="paragraph" w:customStyle="1" w:styleId="a0">
    <w:name w:val="表格题注"/>
    <w:next w:val="Normal"/>
    <w:qFormat/>
    <w:pPr>
      <w:keepLines/>
      <w:numPr>
        <w:ilvl w:val="8"/>
        <w:numId w:val="15"/>
      </w:numPr>
      <w:spacing w:beforeLines="100"/>
      <w:ind w:left="1089" w:hanging="369"/>
      <w:jc w:val="center"/>
    </w:pPr>
    <w:rPr>
      <w:rFonts w:ascii="Arial" w:hAnsi="Arial"/>
      <w:sz w:val="18"/>
      <w:szCs w:val="18"/>
      <w:lang w:val="en-US" w:eastAsia="zh-CN"/>
    </w:rPr>
  </w:style>
  <w:style w:type="paragraph" w:customStyle="1" w:styleId="a1">
    <w:name w:val="表格文本"/>
    <w:qFormat/>
    <w:pPr>
      <w:tabs>
        <w:tab w:val="decimal" w:pos="0"/>
      </w:tabs>
    </w:pPr>
    <w:rPr>
      <w:rFonts w:ascii="Arial" w:hAnsi="Arial"/>
      <w:sz w:val="21"/>
      <w:szCs w:val="21"/>
      <w:lang w:val="en-US" w:eastAsia="zh-CN"/>
    </w:rPr>
  </w:style>
  <w:style w:type="paragraph" w:customStyle="1" w:styleId="a2">
    <w:name w:val="表头文本"/>
    <w:pPr>
      <w:jc w:val="center"/>
    </w:pPr>
    <w:rPr>
      <w:rFonts w:ascii="Arial" w:hAnsi="Arial"/>
      <w:b/>
      <w:sz w:val="21"/>
      <w:szCs w:val="21"/>
      <w:lang w:val="en-US" w:eastAsia="zh-CN"/>
    </w:rPr>
  </w:style>
  <w:style w:type="table" w:customStyle="1" w:styleId="a3">
    <w:name w:val="表样式"/>
    <w:basedOn w:val="TableNormal"/>
    <w:qFormat/>
    <w:pPr>
      <w:jc w:val="both"/>
    </w:pPr>
    <w:rPr>
      <w:rFonts w:ascii="Times New Roma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15"/>
      </w:numPr>
      <w:spacing w:afterLines="100"/>
      <w:ind w:left="1089" w:hanging="369"/>
      <w:jc w:val="center"/>
    </w:pPr>
    <w:rPr>
      <w:rFonts w:ascii="Arial" w:hAnsi="Arial"/>
      <w:sz w:val="18"/>
      <w:szCs w:val="18"/>
      <w:lang w:val="en-US" w:eastAsia="zh-CN"/>
    </w:rPr>
  </w:style>
  <w:style w:type="paragraph" w:customStyle="1" w:styleId="a4">
    <w:name w:val="图样式"/>
    <w:basedOn w:val="Normal"/>
    <w:qFormat/>
    <w:pPr>
      <w:keepNext/>
      <w:spacing w:before="80" w:after="80"/>
      <w:jc w:val="center"/>
    </w:pPr>
  </w:style>
  <w:style w:type="paragraph" w:customStyle="1" w:styleId="a5">
    <w:name w:val="文档标题"/>
    <w:basedOn w:val="Normal"/>
    <w:qFormat/>
    <w:pPr>
      <w:tabs>
        <w:tab w:val="left" w:pos="0"/>
      </w:tabs>
      <w:spacing w:before="300" w:after="300"/>
      <w:jc w:val="center"/>
    </w:pPr>
    <w:rPr>
      <w:rFonts w:ascii="Arial" w:eastAsia="SimHei" w:hAnsi="Arial"/>
      <w:sz w:val="36"/>
      <w:szCs w:val="36"/>
    </w:rPr>
  </w:style>
  <w:style w:type="paragraph" w:customStyle="1" w:styleId="a6">
    <w:name w:val="正文（首行不缩进）"/>
    <w:basedOn w:val="Normal"/>
    <w:qFormat/>
  </w:style>
  <w:style w:type="paragraph" w:customStyle="1" w:styleId="a7">
    <w:name w:val="注示头"/>
    <w:basedOn w:val="Normal"/>
    <w:qFormat/>
    <w:pPr>
      <w:pBdr>
        <w:top w:val="single" w:sz="4" w:space="1" w:color="000000"/>
      </w:pBdr>
    </w:pPr>
    <w:rPr>
      <w:rFonts w:ascii="Arial" w:eastAsia="SimHei" w:hAnsi="Arial"/>
      <w:sz w:val="18"/>
    </w:rPr>
  </w:style>
  <w:style w:type="paragraph" w:customStyle="1" w:styleId="a8">
    <w:name w:val="注示文本"/>
    <w:basedOn w:val="Normal"/>
    <w:qFormat/>
    <w:pPr>
      <w:pBdr>
        <w:bottom w:val="single" w:sz="4" w:space="1" w:color="000000"/>
      </w:pBdr>
      <w:ind w:firstLine="360"/>
    </w:pPr>
    <w:rPr>
      <w:rFonts w:ascii="Arial" w:eastAsia="KaiTi_GB2312" w:hAnsi="Arial"/>
      <w:sz w:val="18"/>
      <w:szCs w:val="18"/>
    </w:rPr>
  </w:style>
  <w:style w:type="paragraph" w:customStyle="1" w:styleId="a9">
    <w:name w:val="编写建议"/>
    <w:basedOn w:val="Normal"/>
    <w:qFormat/>
    <w:pPr>
      <w:ind w:firstLine="420"/>
    </w:pPr>
    <w:rPr>
      <w:rFonts w:ascii="Arial" w:hAnsi="Arial" w:cs="Arial"/>
      <w:i/>
      <w:color w:val="0000FF"/>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Normal"/>
    <w:qFormat/>
    <w:pPr>
      <w:widowControl w:val="0"/>
      <w:autoSpaceDE w:val="0"/>
      <w:autoSpaceDN w:val="0"/>
      <w:adjustRightInd w:val="0"/>
      <w:spacing w:line="360" w:lineRule="auto"/>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rPr>
      <w:rFonts w:asciiTheme="minorHAnsi" w:eastAsiaTheme="minorHAnsi" w:hAnsiTheme="minorHAnsi" w:cstheme="minorBidi"/>
      <w:b/>
      <w:sz w:val="22"/>
      <w:szCs w:val="22"/>
      <w:lang w:val="fr-FR"/>
    </w:rPr>
  </w:style>
  <w:style w:type="character" w:customStyle="1" w:styleId="EmailDiscussionChar">
    <w:name w:val="EmailDiscussion Char"/>
    <w:link w:val="EmailDiscussion"/>
    <w:qFormat/>
    <w:rPr>
      <w:rFonts w:ascii="Arial" w:eastAsia="MS Mincho" w:hAnsi="Arial" w:cstheme="minorBidi"/>
      <w:b/>
      <w:sz w:val="22"/>
      <w:szCs w:val="22"/>
      <w:lang w:val="fr-FR"/>
    </w:rPr>
  </w:style>
  <w:style w:type="paragraph" w:customStyle="1" w:styleId="EmailDiscussion2">
    <w:name w:val="EmailDiscussion2"/>
    <w:basedOn w:val="Doc-text2"/>
    <w:qFormat/>
    <w:rPr>
      <w:rFonts w:cs="Times New Roman"/>
      <w:lang w:val="en-GB" w:eastAsia="en-GB"/>
    </w:rPr>
  </w:style>
  <w:style w:type="paragraph" w:customStyle="1" w:styleId="Comments">
    <w:name w:val="Comments"/>
    <w:basedOn w:val="ListParagraph"/>
    <w:link w:val="CommentsChar"/>
    <w:qFormat/>
    <w:pPr>
      <w:numPr>
        <w:numId w:val="16"/>
      </w:numPr>
      <w:ind w:left="1080" w:hanging="360"/>
    </w:pPr>
    <w:rPr>
      <w:rFonts w:ascii="Arial Narrow" w:hAnsi="Arial Narrow"/>
      <w:color w:val="833C0B" w:themeColor="accent2" w:themeShade="80"/>
    </w:rPr>
  </w:style>
  <w:style w:type="character" w:customStyle="1" w:styleId="CommentsChar">
    <w:name w:val="Comments Char"/>
    <w:basedOn w:val="DefaultParagraphFont"/>
    <w:link w:val="Comments"/>
    <w:qFormat/>
    <w:rPr>
      <w:rFonts w:ascii="Arial Narrow" w:eastAsiaTheme="minorHAnsi" w:hAnsi="Arial Narrow" w:cstheme="minorBidi"/>
      <w:color w:val="833C0B" w:themeColor="accent2" w:themeShade="80"/>
      <w:sz w:val="22"/>
      <w:szCs w:val="22"/>
      <w:lang w:val="en-US" w:eastAsia="en-US"/>
    </w:rPr>
  </w:style>
  <w:style w:type="paragraph" w:customStyle="1" w:styleId="font14-underline-title">
    <w:name w:val="font14-underline-title"/>
    <w:basedOn w:val="Normal"/>
    <w:link w:val="font14-underline-titleChar"/>
    <w:qFormat/>
    <w:rPr>
      <w:color w:val="2F5496" w:themeColor="accent1" w:themeShade="BF"/>
      <w:sz w:val="28"/>
      <w:szCs w:val="28"/>
      <w:u w:val="single"/>
    </w:rPr>
  </w:style>
  <w:style w:type="character" w:customStyle="1" w:styleId="font14-underline-titleChar">
    <w:name w:val="font14-underline-title Char"/>
    <w:basedOn w:val="DefaultParagraphFont"/>
    <w:link w:val="font14-underline-title"/>
    <w:qFormat/>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DefaultParagraphFont"/>
    <w:link w:val="Proposal"/>
    <w:qFormat/>
    <w:rPr>
      <w:rFonts w:ascii="Times New Roman" w:eastAsia="Batang" w:hAnsi="Times New Roman"/>
      <w:b/>
      <w:lang w:eastAsia="en-US"/>
    </w:rPr>
  </w:style>
  <w:style w:type="paragraph" w:customStyle="1" w:styleId="Revision1">
    <w:name w:val="Revision1"/>
    <w:hidden/>
    <w:uiPriority w:val="99"/>
    <w:semiHidden/>
    <w:qFormat/>
    <w:rPr>
      <w:rFonts w:asciiTheme="minorHAnsi" w:eastAsiaTheme="minorHAnsi" w:hAnsiTheme="minorHAnsi" w:cstheme="minorBidi"/>
      <w:sz w:val="22"/>
      <w:szCs w:val="22"/>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097124">
      <w:bodyDiv w:val="1"/>
      <w:marLeft w:val="0"/>
      <w:marRight w:val="0"/>
      <w:marTop w:val="0"/>
      <w:marBottom w:val="0"/>
      <w:divBdr>
        <w:top w:val="none" w:sz="0" w:space="0" w:color="auto"/>
        <w:left w:val="none" w:sz="0" w:space="0" w:color="auto"/>
        <w:bottom w:val="none" w:sz="0" w:space="0" w:color="auto"/>
        <w:right w:val="none" w:sz="0" w:space="0" w:color="auto"/>
      </w:divBdr>
    </w:div>
    <w:div w:id="432749476">
      <w:bodyDiv w:val="1"/>
      <w:marLeft w:val="0"/>
      <w:marRight w:val="0"/>
      <w:marTop w:val="0"/>
      <w:marBottom w:val="0"/>
      <w:divBdr>
        <w:top w:val="none" w:sz="0" w:space="0" w:color="auto"/>
        <w:left w:val="none" w:sz="0" w:space="0" w:color="auto"/>
        <w:bottom w:val="none" w:sz="0" w:space="0" w:color="auto"/>
        <w:right w:val="none" w:sz="0" w:space="0" w:color="auto"/>
      </w:divBdr>
    </w:div>
    <w:div w:id="632180535">
      <w:bodyDiv w:val="1"/>
      <w:marLeft w:val="0"/>
      <w:marRight w:val="0"/>
      <w:marTop w:val="0"/>
      <w:marBottom w:val="0"/>
      <w:divBdr>
        <w:top w:val="none" w:sz="0" w:space="0" w:color="auto"/>
        <w:left w:val="none" w:sz="0" w:space="0" w:color="auto"/>
        <w:bottom w:val="none" w:sz="0" w:space="0" w:color="auto"/>
        <w:right w:val="none" w:sz="0" w:space="0" w:color="auto"/>
      </w:divBdr>
    </w:div>
    <w:div w:id="740980644">
      <w:bodyDiv w:val="1"/>
      <w:marLeft w:val="0"/>
      <w:marRight w:val="0"/>
      <w:marTop w:val="0"/>
      <w:marBottom w:val="0"/>
      <w:divBdr>
        <w:top w:val="none" w:sz="0" w:space="0" w:color="auto"/>
        <w:left w:val="none" w:sz="0" w:space="0" w:color="auto"/>
        <w:bottom w:val="none" w:sz="0" w:space="0" w:color="auto"/>
        <w:right w:val="none" w:sz="0" w:space="0" w:color="auto"/>
      </w:divBdr>
    </w:div>
    <w:div w:id="1045328656">
      <w:bodyDiv w:val="1"/>
      <w:marLeft w:val="0"/>
      <w:marRight w:val="0"/>
      <w:marTop w:val="0"/>
      <w:marBottom w:val="0"/>
      <w:divBdr>
        <w:top w:val="none" w:sz="0" w:space="0" w:color="auto"/>
        <w:left w:val="none" w:sz="0" w:space="0" w:color="auto"/>
        <w:bottom w:val="none" w:sz="0" w:space="0" w:color="auto"/>
        <w:right w:val="none" w:sz="0" w:space="0" w:color="auto"/>
      </w:divBdr>
    </w:div>
    <w:div w:id="1441413978">
      <w:bodyDiv w:val="1"/>
      <w:marLeft w:val="0"/>
      <w:marRight w:val="0"/>
      <w:marTop w:val="0"/>
      <w:marBottom w:val="0"/>
      <w:divBdr>
        <w:top w:val="none" w:sz="0" w:space="0" w:color="auto"/>
        <w:left w:val="none" w:sz="0" w:space="0" w:color="auto"/>
        <w:bottom w:val="none" w:sz="0" w:space="0" w:color="auto"/>
        <w:right w:val="none" w:sz="0" w:space="0" w:color="auto"/>
      </w:divBdr>
    </w:div>
    <w:div w:id="1446653393">
      <w:bodyDiv w:val="1"/>
      <w:marLeft w:val="0"/>
      <w:marRight w:val="0"/>
      <w:marTop w:val="0"/>
      <w:marBottom w:val="0"/>
      <w:divBdr>
        <w:top w:val="none" w:sz="0" w:space="0" w:color="auto"/>
        <w:left w:val="none" w:sz="0" w:space="0" w:color="auto"/>
        <w:bottom w:val="none" w:sz="0" w:space="0" w:color="auto"/>
        <w:right w:val="none" w:sz="0" w:space="0" w:color="auto"/>
      </w:divBdr>
    </w:div>
    <w:div w:id="1519155506">
      <w:bodyDiv w:val="1"/>
      <w:marLeft w:val="0"/>
      <w:marRight w:val="0"/>
      <w:marTop w:val="0"/>
      <w:marBottom w:val="0"/>
      <w:divBdr>
        <w:top w:val="none" w:sz="0" w:space="0" w:color="auto"/>
        <w:left w:val="none" w:sz="0" w:space="0" w:color="auto"/>
        <w:bottom w:val="none" w:sz="0" w:space="0" w:color="auto"/>
        <w:right w:val="none" w:sz="0" w:space="0" w:color="auto"/>
      </w:divBdr>
    </w:div>
    <w:div w:id="1586039459">
      <w:bodyDiv w:val="1"/>
      <w:marLeft w:val="0"/>
      <w:marRight w:val="0"/>
      <w:marTop w:val="0"/>
      <w:marBottom w:val="0"/>
      <w:divBdr>
        <w:top w:val="none" w:sz="0" w:space="0" w:color="auto"/>
        <w:left w:val="none" w:sz="0" w:space="0" w:color="auto"/>
        <w:bottom w:val="none" w:sz="0" w:space="0" w:color="auto"/>
        <w:right w:val="none" w:sz="0" w:space="0" w:color="auto"/>
      </w:divBdr>
    </w:div>
    <w:div w:id="1714380560">
      <w:bodyDiv w:val="1"/>
      <w:marLeft w:val="0"/>
      <w:marRight w:val="0"/>
      <w:marTop w:val="0"/>
      <w:marBottom w:val="0"/>
      <w:divBdr>
        <w:top w:val="none" w:sz="0" w:space="0" w:color="auto"/>
        <w:left w:val="none" w:sz="0" w:space="0" w:color="auto"/>
        <w:bottom w:val="none" w:sz="0" w:space="0" w:color="auto"/>
        <w:right w:val="none" w:sz="0" w:space="0" w:color="auto"/>
      </w:divBdr>
    </w:div>
    <w:div w:id="1794208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file:///C:\Data\3GPP\RAN2\Docs\R2-2007537.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ata\3GPP\RAN2\Docs\R2-2007572.zip" TargetMode="External"/><Relationship Id="rId23" Type="http://schemas.openxmlformats.org/officeDocument/2006/relationships/theme" Target="theme/theme1.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RAN2\Docs\R2-2007565.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13311F77532248887D89E822C39758" ma:contentTypeVersion="7" ma:contentTypeDescription="Create a new document." ma:contentTypeScope="" ma:versionID="c3f45e7c79f67800fb1b31e80154b0cb">
  <xsd:schema xmlns:xsd="http://www.w3.org/2001/XMLSchema" xmlns:xs="http://www.w3.org/2001/XMLSchema" xmlns:p="http://schemas.microsoft.com/office/2006/metadata/properties" xmlns:ns2="71c5aaf6-e6ce-465b-b873-5148d2a4c105" xmlns:ns3="69e103fa-6a94-4466-8403-1c3b9c4992c1" xmlns:ns4="http://schemas.microsoft.com/sharepoint/v4" xmlns:ns5="3b34c8f0-1ef5-4d1e-bb66-517ce7fe7356" targetNamespace="http://schemas.microsoft.com/office/2006/metadata/properties" ma:root="true" ma:fieldsID="beee24c19edeeaef65935b107610a96a" ns2:_="" ns3:_="" ns4:_="" ns5:_="">
    <xsd:import namespace="71c5aaf6-e6ce-465b-b873-5148d2a4c105"/>
    <xsd:import namespace="69e103fa-6a94-4466-8403-1c3b9c4992c1"/>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Tags" minOccurs="0"/>
                <xsd:element ref="ns3:MediaServiceOCR" minOccurs="0"/>
                <xsd:element ref="ns4:IconOverla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9e103fa-6a94-4466-8403-1c3b9c4992c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HideFromDelve xmlns="71c5aaf6-e6ce-465b-b873-5148d2a4c105">false</HideFromDelve>
    <_dlc_DocId xmlns="71c5aaf6-e6ce-465b-b873-5148d2a4c105">5AIRPNAIUNRU-762219519-2293</_dlc_DocId>
    <_dlc_DocIdUrl xmlns="71c5aaf6-e6ce-465b-b873-5148d2a4c105">
      <Url>https://nokia.sharepoint.com/sites/c5g/projects/VNTN/_layouts/15/DocIdRedir.aspx?ID=5AIRPNAIUNRU-762219519-2293</Url>
      <Description>5AIRPNAIUNRU-762219519-2293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A642F7B-425F-43B5-A5FC-094C56CB0503}">
  <ds:schemaRefs>
    <ds:schemaRef ds:uri="http://schemas.microsoft.com/sharepoint/v3/contenttype/forms"/>
  </ds:schemaRefs>
</ds:datastoreItem>
</file>

<file path=customXml/itemProps2.xml><?xml version="1.0" encoding="utf-8"?>
<ds:datastoreItem xmlns:ds="http://schemas.openxmlformats.org/officeDocument/2006/customXml" ds:itemID="{C62E0ED2-4B5B-4554-8294-7D7D0CBE6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9e103fa-6a94-4466-8403-1c3b9c4992c1"/>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C7261E-7FD9-4F67-A2C7-14DD385DEC71}">
  <ds:schemaRefs>
    <ds:schemaRef ds:uri="http://schemas.microsoft.com/office/2006/metadata/properties"/>
    <ds:schemaRef ds:uri="http://schemas.microsoft.com/office/infopath/2007/PartnerControls"/>
    <ds:schemaRef ds:uri="http://schemas.microsoft.com/sharepoint/v4"/>
    <ds:schemaRef ds:uri="71c5aaf6-e6ce-465b-b873-5148d2a4c105"/>
  </ds:schemaRefs>
</ds:datastoreItem>
</file>

<file path=customXml/itemProps4.xml><?xml version="1.0" encoding="utf-8"?>
<ds:datastoreItem xmlns:ds="http://schemas.openxmlformats.org/officeDocument/2006/customXml" ds:itemID="{23B23C9F-8807-4987-BA7A-5BAB436C47C9}">
  <ds:schemaRefs>
    <ds:schemaRef ds:uri="http://schemas.microsoft.com/sharepoint/events"/>
  </ds:schemaRefs>
</ds:datastoreItem>
</file>

<file path=customXml/itemProps5.xml><?xml version="1.0" encoding="utf-8"?>
<ds:datastoreItem xmlns:ds="http://schemas.openxmlformats.org/officeDocument/2006/customXml" ds:itemID="{381A3BA2-FA8A-4E75-B79D-420D30DA9F63}">
  <ds:schemaRefs>
    <ds:schemaRef ds:uri="http://schemas.openxmlformats.org/officeDocument/2006/bibliography"/>
  </ds:schemaRefs>
</ds:datastoreItem>
</file>

<file path=customXml/itemProps6.xml><?xml version="1.0" encoding="utf-8"?>
<ds:datastoreItem xmlns:ds="http://schemas.openxmlformats.org/officeDocument/2006/customXml" ds:itemID="{D8EFC88C-8C3B-4A3F-88F7-577C483A9CAC}">
  <ds:schemaRefs>
    <ds:schemaRef ds:uri="Microsoft.SharePoint.Taxonomy.ContentTypeSync"/>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9312</Words>
  <Characters>53084</Characters>
  <Application>Microsoft Office Word</Application>
  <DocSecurity>0</DocSecurity>
  <Lines>442</Lines>
  <Paragraphs>124</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제목</vt:lpstr>
      </vt:variant>
      <vt:variant>
        <vt:i4>1</vt:i4>
      </vt:variant>
    </vt:vector>
  </HeadingPairs>
  <TitlesOfParts>
    <vt:vector size="4" baseType="lpstr">
      <vt:lpstr/>
      <vt:lpstr/>
      <vt:lpstr/>
      <vt:lpstr/>
    </vt:vector>
  </TitlesOfParts>
  <LinksUpToDate>false</LinksUpToDate>
  <CharactersWithSpaces>62272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2020-08-20T00:22:00Z</dcterms:created>
  <dcterms:modified xsi:type="dcterms:W3CDTF">2020-08-20T07:52:00Z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0x0101003613311F77532248887D89E822C39758</vt:lpwstr>
  </property>
  <property fmtid="{D5CDD505-2E9C-101B-9397-08002B2CF9AE}" pid="3" name="_dlc_DocIdItemGuid">
    <vt:lpwstr>a09be31f-ebfe-489f-9d9c-7dfd22b32f5b</vt:lpwstr>
  </property>
  <property fmtid="{D5CDD505-2E9C-101B-9397-08002B2CF9AE}" pid="4" name="_2015_ms_pID_725343">
    <vt:lpwstr>(3)QMKkS2y3wu+yuI/U8XqWpy7a3UZKMSXUJwVfzEhM2f3dX2VFuSBuDehvMcJWsr+CqdH350e7
fBML4F9DfALphePMeFF8LudHYoFiFA6BcK607GnYMdl7zIEh7lXa0k18W1rTxHlePDkZ+Dji
tr9K2F6fDH0/35jTZ5jA9p13JJF1OsoHs8ZaEfocfghSauMJAGW4LXdK2tBkgvbDxTjDYztY
O7O17rkomKXhNu4voX</vt:lpwstr>
  </property>
  <property fmtid="{D5CDD505-2E9C-101B-9397-08002B2CF9AE}" pid="5" name="_2015_ms_pID_7253431">
    <vt:lpwstr>TuxKnTSZUn4avrf0WNWI7o+5xRkSSj0AlpZRAcdAGybLFkfOeJ/JGj
aLYc2rE7Jtz/R0TgE+lSpI3wkKXKBzvLggsquy5QFZw8lOz7ODb7h0skYF5cFI1W7skumDo7
ndodOFIOUQtJeKAxajmOV6YB+H1+LZbmMIYcGwaglevFUn38kan9Ey4qPBuPPAcvk+uIQrBv
YVDBSL++aW2T50TKtHpg+f0btuclSwxIYo5i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1556279906</vt:lpwstr>
  </property>
  <property fmtid="{D5CDD505-2E9C-101B-9397-08002B2CF9AE}" pid="10" name="_2015_ms_pID_7253432">
    <vt:lpwstr>wYD3mdg2xth+gXk8PzzSMms=</vt:lpwstr>
  </property>
  <property fmtid="{D5CDD505-2E9C-101B-9397-08002B2CF9AE}" pid="11" name="NSCPROP_SA">
    <vt:lpwstr>C:\Users\yinan.qi\AppData\Local\Microsoft\Windows\INetCache\Content.Outlook\F8M2L3BD\Discussion_on_calibration_assumptions_v00_Nokia_Fraunhofer_CATT_ZTE_HW.docx</vt:lpwstr>
  </property>
  <property fmtid="{D5CDD505-2E9C-101B-9397-08002B2CF9AE}" pid="12" name="KSOProductBuildVer">
    <vt:lpwstr>2052-11.8.2.8411</vt:lpwstr>
  </property>
</Properties>
</file>