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49468D8" w:rsidR="00324A06" w:rsidRDefault="00324A06" w:rsidP="0090762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FD7557" w:rsidRPr="00FD7557">
        <w:rPr>
          <w:b/>
          <w:bCs/>
          <w:i/>
          <w:noProof/>
          <w:sz w:val="28"/>
        </w:rPr>
        <w:t>R2-2008411</w:t>
      </w:r>
    </w:p>
    <w:p w14:paraId="06EFB710" w14:textId="25EAAB0E" w:rsidR="00324A06" w:rsidRPr="001C568A" w:rsidRDefault="00FD7557" w:rsidP="00324A06">
      <w:pPr>
        <w:pStyle w:val="CRCoverPage"/>
        <w:outlineLvl w:val="0"/>
        <w:rPr>
          <w:b/>
          <w:noProof/>
          <w:sz w:val="24"/>
          <w:lang w:val="en-US"/>
        </w:rPr>
      </w:pPr>
      <w:r>
        <w:rPr>
          <w:b/>
          <w:noProof/>
          <w:sz w:val="24"/>
        </w:rPr>
        <w:t>Online</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BED5BDB" w:rsidR="001E41F3" w:rsidRPr="00410371" w:rsidRDefault="00105533" w:rsidP="00E13F3D">
            <w:pPr>
              <w:pStyle w:val="CRCoverPage"/>
              <w:spacing w:after="0"/>
              <w:jc w:val="right"/>
              <w:rPr>
                <w:b/>
                <w:noProof/>
                <w:sz w:val="28"/>
              </w:rPr>
            </w:pPr>
            <w:r>
              <w:fldChar w:fldCharType="begin"/>
            </w:r>
            <w:r>
              <w:instrText xml:space="preserve"> DOCPROPERTY  Spec#  \* MERGEFORMAT </w:instrText>
            </w:r>
            <w:r>
              <w:fldChar w:fldCharType="separate"/>
            </w:r>
            <w:r w:rsidR="00CA3EF9">
              <w:rPr>
                <w:b/>
                <w:noProof/>
                <w:sz w:val="28"/>
              </w:rPr>
              <w:t>3</w:t>
            </w:r>
            <w:r w:rsidR="005D478B">
              <w:rPr>
                <w:b/>
                <w:noProof/>
                <w:sz w:val="28"/>
              </w:rPr>
              <w:t>6</w:t>
            </w:r>
            <w:r w:rsidR="00CA3EF9">
              <w:rPr>
                <w:b/>
                <w:noProof/>
                <w:sz w:val="28"/>
              </w:rPr>
              <w:t>.331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C718548" w:rsidR="001E41F3" w:rsidRPr="00410371" w:rsidRDefault="00817AC4" w:rsidP="00547111">
            <w:pPr>
              <w:pStyle w:val="CRCoverPage"/>
              <w:spacing w:after="0"/>
              <w:rPr>
                <w:noProof/>
              </w:rPr>
            </w:pPr>
            <w:r w:rsidRPr="00817AC4">
              <w:rPr>
                <w:b/>
                <w:noProof/>
                <w:sz w:val="28"/>
              </w:rPr>
              <w:t>4383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0EA0FB4" w:rsidR="001E41F3" w:rsidRPr="00410371" w:rsidRDefault="00FD7557"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A55BB5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05533">
              <w:fldChar w:fldCharType="begin"/>
            </w:r>
            <w:r w:rsidR="00105533">
              <w:instrText xml:space="preserve"> DOCPROPERTY  Version  \* MERGEFORMAT </w:instrText>
            </w:r>
            <w:r w:rsidR="00105533">
              <w:fldChar w:fldCharType="separate"/>
            </w:r>
            <w:r w:rsidR="00CA3EF9">
              <w:rPr>
                <w:b/>
                <w:noProof/>
                <w:sz w:val="28"/>
              </w:rPr>
              <w:t>1</w:t>
            </w:r>
            <w:r w:rsidR="00E9340F">
              <w:rPr>
                <w:b/>
                <w:noProof/>
                <w:sz w:val="28"/>
              </w:rPr>
              <w:t>6</w:t>
            </w:r>
            <w:r w:rsidR="002807BD">
              <w:rPr>
                <w:b/>
                <w:noProof/>
                <w:sz w:val="28"/>
              </w:rPr>
              <w:t>.</w:t>
            </w:r>
            <w:r w:rsidR="00CA3EF9">
              <w:rPr>
                <w:b/>
                <w:noProof/>
                <w:sz w:val="28"/>
              </w:rPr>
              <w:t>1</w:t>
            </w:r>
            <w:r w:rsidR="002807BD">
              <w:rPr>
                <w:b/>
                <w:noProof/>
                <w:sz w:val="28"/>
              </w:rPr>
              <w:t>.</w:t>
            </w:r>
            <w:r w:rsidR="00986152">
              <w:rPr>
                <w:b/>
                <w:noProof/>
                <w:sz w:val="28"/>
              </w:rPr>
              <w:t>0</w:t>
            </w:r>
            <w:r w:rsidR="0010553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D5782BB" w:rsidR="00F25D98" w:rsidRDefault="00CA3EF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13F484E" w:rsidR="00F25D98" w:rsidRDefault="00CA3EF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61C22C5" w:rsidR="001E41F3" w:rsidRDefault="00C02736" w:rsidP="00324A06">
            <w:pPr>
              <w:pStyle w:val="CRCoverPage"/>
              <w:spacing w:before="20" w:after="20"/>
              <w:ind w:left="100"/>
              <w:rPr>
                <w:noProof/>
              </w:rPr>
            </w:pPr>
            <w:r>
              <w:t xml:space="preserve">Clarification on </w:t>
            </w:r>
            <w:r w:rsidR="007E2B37">
              <w:t>UL 256QAM</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8BAFE7" w:rsidR="001E41F3" w:rsidRDefault="00FD7557" w:rsidP="00324A06">
            <w:pPr>
              <w:pStyle w:val="CRCoverPage"/>
              <w:spacing w:before="20" w:after="20"/>
              <w:ind w:left="100"/>
              <w:rPr>
                <w:noProof/>
              </w:rPr>
            </w:pPr>
            <w:r w:rsidRPr="00FD7557">
              <w:rPr>
                <w:noProof/>
              </w:rPr>
              <w:t>LTE_1024QAM_DL-Core, TEI15</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A662B49" w:rsidR="001E41F3" w:rsidRDefault="00324A06" w:rsidP="00324A06">
            <w:pPr>
              <w:pStyle w:val="CRCoverPage"/>
              <w:spacing w:before="20" w:after="20"/>
              <w:ind w:left="100"/>
              <w:rPr>
                <w:noProof/>
              </w:rPr>
            </w:pPr>
            <w:r>
              <w:t>20</w:t>
            </w:r>
            <w:r w:rsidR="007066A2">
              <w:t>20</w:t>
            </w:r>
            <w:r>
              <w:t>-</w:t>
            </w:r>
            <w:r w:rsidR="007066A2">
              <w:t>0</w:t>
            </w:r>
            <w:r w:rsidR="00E16066">
              <w:t>8</w:t>
            </w:r>
            <w:r w:rsidR="00803051">
              <w:t>-</w:t>
            </w:r>
            <w:r w:rsidR="00FD7557">
              <w:t>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BE51ECC" w:rsidR="001E41F3" w:rsidRDefault="00E9340F"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42E84EB" w:rsidR="001E41F3" w:rsidRDefault="00105533"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10723D">
              <w:rPr>
                <w:noProof/>
              </w:rPr>
              <w:t>1</w:t>
            </w:r>
            <w:r w:rsidR="00B1382F">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447578A" w:rsidR="00041B74" w:rsidRPr="00B52653" w:rsidRDefault="00B52653" w:rsidP="00B52653">
            <w:pPr>
              <w:rPr>
                <w:rFonts w:ascii="Arial" w:eastAsia="Calibri" w:hAnsi="Arial" w:cs="Arial"/>
                <w:lang w:val="en-US"/>
              </w:rPr>
            </w:pPr>
            <w:r w:rsidRPr="00B52653">
              <w:rPr>
                <w:rFonts w:ascii="Arial" w:eastAsia="Calibri" w:hAnsi="Arial" w:cs="Arial"/>
                <w:lang w:val="en-US"/>
              </w:rPr>
              <w:t xml:space="preserve">Based on </w:t>
            </w:r>
            <w:r w:rsidR="00FD7557">
              <w:rPr>
                <w:rFonts w:ascii="Arial" w:eastAsia="Calibri" w:hAnsi="Arial" w:cs="Arial"/>
                <w:lang w:val="en-US"/>
              </w:rPr>
              <w:t>current</w:t>
            </w:r>
            <w:r>
              <w:rPr>
                <w:rFonts w:ascii="Arial" w:eastAsia="Calibri" w:hAnsi="Arial" w:cs="Arial"/>
                <w:lang w:val="en-US"/>
              </w:rPr>
              <w:t xml:space="preserve"> specification, the</w:t>
            </w:r>
            <w:r w:rsidRPr="00B52653">
              <w:rPr>
                <w:rFonts w:ascii="Arial" w:eastAsia="Calibri" w:hAnsi="Arial" w:cs="Arial"/>
                <w:lang w:val="en-US"/>
              </w:rPr>
              <w:t xml:space="preserve"> 256QAM in UL is allowed for UEs of category 16-20 as well as for cat. 22-26 (</w:t>
            </w:r>
            <w:r>
              <w:rPr>
                <w:rFonts w:ascii="Arial" w:eastAsia="Calibri" w:hAnsi="Arial" w:cs="Arial"/>
                <w:lang w:val="en-US"/>
              </w:rPr>
              <w:t xml:space="preserve">TS </w:t>
            </w:r>
            <w:r w:rsidRPr="00B52653">
              <w:rPr>
                <w:rFonts w:ascii="Arial" w:eastAsia="Calibri" w:hAnsi="Arial" w:cs="Arial"/>
                <w:lang w:val="en-US"/>
              </w:rPr>
              <w:t>36.306, Table 4.1A-2: Uplink physical layer parameter values set by the field ue-CategoryUL). However</w:t>
            </w:r>
            <w:r>
              <w:rPr>
                <w:rFonts w:ascii="Arial" w:eastAsia="Calibri" w:hAnsi="Arial" w:cs="Arial"/>
                <w:lang w:val="en-US"/>
              </w:rPr>
              <w:t>,</w:t>
            </w:r>
            <w:r w:rsidRPr="00B52653">
              <w:rPr>
                <w:rFonts w:ascii="Arial" w:eastAsia="Calibri" w:hAnsi="Arial" w:cs="Arial"/>
                <w:lang w:val="en-US"/>
              </w:rPr>
              <w:t xml:space="preserve"> </w:t>
            </w:r>
            <w:r>
              <w:rPr>
                <w:rFonts w:ascii="Arial" w:eastAsia="Calibri" w:hAnsi="Arial" w:cs="Arial"/>
                <w:lang w:val="en-US"/>
              </w:rPr>
              <w:t xml:space="preserve">it </w:t>
            </w:r>
            <w:r w:rsidRPr="00B52653">
              <w:rPr>
                <w:rFonts w:ascii="Arial" w:eastAsia="Calibri" w:hAnsi="Arial" w:cs="Arial"/>
                <w:lang w:val="en-US"/>
              </w:rPr>
              <w:t xml:space="preserve">seems that the description of the </w:t>
            </w:r>
            <w:r w:rsidRPr="00B52653">
              <w:rPr>
                <w:rFonts w:ascii="Arial" w:eastAsia="Calibri" w:hAnsi="Arial" w:cs="Arial"/>
                <w:i/>
                <w:iCs/>
                <w:lang w:val="en-US"/>
              </w:rPr>
              <w:t>enable256QAM</w:t>
            </w:r>
            <w:r w:rsidRPr="00B52653">
              <w:rPr>
                <w:rFonts w:ascii="Arial" w:eastAsia="Calibri" w:hAnsi="Arial" w:cs="Arial"/>
                <w:lang w:val="en-US"/>
              </w:rPr>
              <w:t xml:space="preserve"> IE, was not properly updated to consider </w:t>
            </w:r>
            <w:r>
              <w:rPr>
                <w:rFonts w:ascii="Arial" w:eastAsia="Calibri" w:hAnsi="Arial" w:cs="Arial"/>
                <w:lang w:val="en-US"/>
              </w:rPr>
              <w:t>Rel-15 UE</w:t>
            </w:r>
            <w:r w:rsidRPr="00B52653">
              <w:rPr>
                <w:rFonts w:ascii="Arial" w:eastAsia="Calibri" w:hAnsi="Arial" w:cs="Arial"/>
                <w:lang w:val="en-US"/>
              </w:rPr>
              <w:t xml:space="preserve"> </w:t>
            </w:r>
            <w:r>
              <w:rPr>
                <w:rFonts w:ascii="Arial" w:eastAsia="Calibri" w:hAnsi="Arial" w:cs="Arial"/>
                <w:lang w:val="en-US"/>
              </w:rPr>
              <w:t>c</w:t>
            </w:r>
            <w:r w:rsidRPr="00B52653">
              <w:rPr>
                <w:rFonts w:ascii="Arial" w:eastAsia="Calibri" w:hAnsi="Arial" w:cs="Arial"/>
                <w:lang w:val="en-US"/>
              </w:rPr>
              <w:t>ategories 22-26</w:t>
            </w:r>
            <w:r>
              <w:rPr>
                <w:rFonts w:ascii="Arial" w:eastAsia="Calibri" w:hAnsi="Arial" w:cs="Arial"/>
                <w:lang w:val="en-US"/>
              </w:rPr>
              <w:t xml:space="preserve">. Even though allowed by the corresponding table in TS 36.306. </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9165BE" w14:textId="24C4C25F" w:rsidR="00041B74" w:rsidRPr="00B52653" w:rsidRDefault="00B52653" w:rsidP="00041B74">
            <w:pPr>
              <w:autoSpaceDE w:val="0"/>
              <w:autoSpaceDN w:val="0"/>
              <w:rPr>
                <w:rFonts w:ascii="Arial" w:hAnsi="Arial" w:cs="Arial"/>
                <w:lang w:val="en-US"/>
              </w:rPr>
            </w:pPr>
            <w:r>
              <w:rPr>
                <w:rFonts w:ascii="Arial" w:hAnsi="Arial" w:cs="Arial"/>
              </w:rPr>
              <w:t xml:space="preserve">The field description is updated for the </w:t>
            </w:r>
            <w:r w:rsidRPr="00B52653">
              <w:rPr>
                <w:rFonts w:ascii="Arial" w:eastAsia="Calibri" w:hAnsi="Arial" w:cs="Arial"/>
                <w:i/>
                <w:iCs/>
                <w:lang w:val="en-US"/>
              </w:rPr>
              <w:t>enable256QAM</w:t>
            </w:r>
            <w:r>
              <w:rPr>
                <w:rFonts w:ascii="Arial" w:eastAsia="Calibri" w:hAnsi="Arial" w:cs="Arial"/>
                <w:i/>
                <w:iCs/>
                <w:lang w:val="en-US"/>
              </w:rPr>
              <w:t xml:space="preserve"> </w:t>
            </w:r>
            <w:r>
              <w:rPr>
                <w:rFonts w:ascii="Arial" w:eastAsia="Calibri" w:hAnsi="Arial" w:cs="Arial"/>
                <w:lang w:val="en-US"/>
              </w:rPr>
              <w:t xml:space="preserve">IE to take into account the table described in TS </w:t>
            </w:r>
            <w:r w:rsidRPr="00B52653">
              <w:rPr>
                <w:rFonts w:ascii="Arial" w:eastAsia="Calibri" w:hAnsi="Arial" w:cs="Arial"/>
                <w:lang w:val="en-US"/>
              </w:rPr>
              <w:t>36.306, Table 4.1A-2</w:t>
            </w:r>
            <w:r>
              <w:rPr>
                <w:rFonts w:ascii="Arial" w:eastAsia="Calibri" w:hAnsi="Arial" w:cs="Arial"/>
                <w:lang w:val="en-US"/>
              </w:rPr>
              <w:t xml:space="preserve"> to avoid possible misinterpretation.</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B802F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B52653">
              <w:rPr>
                <w:noProof/>
              </w:rPr>
              <w:t>UL 256 QAM configuration</w:t>
            </w:r>
            <w:r>
              <w:rPr>
                <w:noProof/>
              </w:rPr>
              <w:t>.</w:t>
            </w:r>
          </w:p>
          <w:p w14:paraId="6F73EE42" w14:textId="76A64861" w:rsidR="00B74F83" w:rsidRDefault="00B74F83" w:rsidP="00B74F83">
            <w:pPr>
              <w:pStyle w:val="CRCoverPage"/>
              <w:spacing w:before="20" w:after="80"/>
              <w:ind w:left="100"/>
              <w:rPr>
                <w:noProof/>
                <w:u w:val="single"/>
              </w:rPr>
            </w:pPr>
            <w:r>
              <w:rPr>
                <w:noProof/>
                <w:u w:val="single"/>
              </w:rPr>
              <w:t xml:space="preserve">Impacted architectures: </w:t>
            </w:r>
            <w:r w:rsidR="00FD7557" w:rsidRPr="00FD7557">
              <w:rPr>
                <w:noProof/>
              </w:rPr>
              <w:t>LTE SA,</w:t>
            </w:r>
            <w:r w:rsidR="00FD7557">
              <w:rPr>
                <w:noProof/>
                <w:u w:val="single"/>
              </w:rPr>
              <w:t xml:space="preserve"> </w:t>
            </w:r>
            <w:r w:rsidRPr="00B74F83">
              <w:rPr>
                <w:noProof/>
              </w:rPr>
              <w:t>EN-DC, NGEN-DC, NE-DC</w:t>
            </w:r>
          </w:p>
          <w:p w14:paraId="5B90A7F0" w14:textId="4D883BE8" w:rsidR="00324A06" w:rsidRDefault="00324A06" w:rsidP="00324A06">
            <w:pPr>
              <w:pStyle w:val="CRCoverPage"/>
              <w:spacing w:before="20" w:after="80"/>
              <w:ind w:left="100"/>
              <w:rPr>
                <w:noProof/>
              </w:rPr>
            </w:pPr>
            <w:r w:rsidRPr="00441533">
              <w:rPr>
                <w:noProof/>
                <w:u w:val="single"/>
              </w:rPr>
              <w:t>Inter-operability</w:t>
            </w:r>
            <w:r>
              <w:rPr>
                <w:noProof/>
              </w:rPr>
              <w:t>:</w:t>
            </w:r>
          </w:p>
          <w:p w14:paraId="484CF13A" w14:textId="7BD4E93E"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9F0063">
              <w:rPr>
                <w:noProof/>
              </w:rPr>
              <w:t xml:space="preserve"> there is no problem.</w:t>
            </w:r>
          </w:p>
          <w:p w14:paraId="7BF90C37" w14:textId="61738347"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9F0063">
              <w:rPr>
                <w:noProof/>
              </w:rPr>
              <w:t xml:space="preserve">t, the network may </w:t>
            </w:r>
            <w:r w:rsidR="00B52653">
              <w:rPr>
                <w:noProof/>
              </w:rPr>
              <w:t>not configure UL 256 QAM based on the existing field description for the Rel-15 UE categories 22-26.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7992AA9" w:rsidR="00324A06" w:rsidRDefault="00B52653" w:rsidP="00324A06">
            <w:pPr>
              <w:pStyle w:val="CRCoverPage"/>
              <w:spacing w:after="0"/>
              <w:ind w:left="100"/>
              <w:rPr>
                <w:noProof/>
              </w:rPr>
            </w:pPr>
            <w:r>
              <w:rPr>
                <w:noProof/>
              </w:rPr>
              <w:t>TS 36.331 field description is not aligned to the TS 36.306 resulting in possible non usage of UL 256 QAM feature</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CC7272C" w:rsidR="00324A06" w:rsidRDefault="00F52034"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D538E80" w:rsidR="00324A06" w:rsidRDefault="00FD755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B4CD25E" w:rsidR="00324A06" w:rsidRDefault="00E867D3" w:rsidP="00324A06">
            <w:pPr>
              <w:pStyle w:val="CRCoverPage"/>
              <w:spacing w:after="0"/>
              <w:ind w:left="99"/>
              <w:rPr>
                <w:noProof/>
              </w:rPr>
            </w:pPr>
            <w:bookmarkStart w:id="2" w:name="_GoBack"/>
            <w:r>
              <w:rPr>
                <w:noProof/>
              </w:rPr>
              <w:t>TS</w:t>
            </w:r>
            <w:r w:rsidR="00FD7557">
              <w:rPr>
                <w:noProof/>
              </w:rPr>
              <w:t xml:space="preserve"> 36.331</w:t>
            </w:r>
            <w:r>
              <w:rPr>
                <w:noProof/>
              </w:rPr>
              <w:t xml:space="preserve"> CR </w:t>
            </w:r>
            <w:r w:rsidR="00FD7557">
              <w:rPr>
                <w:noProof/>
              </w:rPr>
              <w:t>4382 Cat F</w:t>
            </w:r>
            <w:bookmarkEnd w:id="2"/>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D8B992D" w14:textId="77777777" w:rsidR="004F6C63" w:rsidRPr="00CB7EC4" w:rsidRDefault="004F6C63" w:rsidP="004F6C63">
      <w:pPr>
        <w:pStyle w:val="Heading4"/>
      </w:pPr>
      <w:bookmarkStart w:id="3" w:name="_Toc20487310"/>
      <w:bookmarkStart w:id="4" w:name="_Toc29342605"/>
      <w:bookmarkStart w:id="5" w:name="_Toc29343744"/>
      <w:bookmarkStart w:id="6" w:name="_Toc36567010"/>
      <w:bookmarkStart w:id="7" w:name="_Toc36810450"/>
      <w:bookmarkStart w:id="8" w:name="_Toc36846814"/>
      <w:bookmarkStart w:id="9" w:name="_Toc36939467"/>
      <w:bookmarkStart w:id="10" w:name="_Toc37082447"/>
      <w:bookmarkStart w:id="11" w:name="_Toc46481083"/>
      <w:bookmarkStart w:id="12" w:name="_Toc46482317"/>
      <w:bookmarkStart w:id="13" w:name="_Toc46483551"/>
      <w:r w:rsidRPr="00CB7EC4">
        <w:t>–</w:t>
      </w:r>
      <w:r w:rsidRPr="00CB7EC4">
        <w:tab/>
      </w:r>
      <w:r w:rsidRPr="00CB7EC4">
        <w:rPr>
          <w:i/>
          <w:noProof/>
        </w:rPr>
        <w:t>PUSCH-Config</w:t>
      </w:r>
      <w:bookmarkEnd w:id="3"/>
      <w:bookmarkEnd w:id="4"/>
      <w:bookmarkEnd w:id="5"/>
      <w:bookmarkEnd w:id="6"/>
      <w:bookmarkEnd w:id="7"/>
      <w:bookmarkEnd w:id="8"/>
      <w:bookmarkEnd w:id="9"/>
      <w:bookmarkEnd w:id="10"/>
      <w:bookmarkEnd w:id="11"/>
      <w:bookmarkEnd w:id="12"/>
      <w:bookmarkEnd w:id="13"/>
    </w:p>
    <w:p w14:paraId="3F800CE5" w14:textId="77777777" w:rsidR="004F6C63" w:rsidRPr="00CB7EC4" w:rsidRDefault="004F6C63" w:rsidP="004F6C63">
      <w:r w:rsidRPr="00CB7EC4">
        <w:t xml:space="preserve">The IE </w:t>
      </w:r>
      <w:r w:rsidRPr="00CB7EC4">
        <w:rPr>
          <w:i/>
          <w:noProof/>
        </w:rPr>
        <w:t>PUSCH-ConfigCommon</w:t>
      </w:r>
      <w:r w:rsidRPr="00CB7EC4">
        <w:t xml:space="preserve"> is used to specify the common PUSCH configuration and the reference signal configuration for PUSCH and PUCCH. The IE </w:t>
      </w:r>
      <w:r w:rsidRPr="00CB7EC4">
        <w:rPr>
          <w:i/>
          <w:noProof/>
        </w:rPr>
        <w:t>PUSCH-ConfigDedicated</w:t>
      </w:r>
      <w:r w:rsidRPr="00CB7EC4">
        <w:t xml:space="preserve"> is used to specify the UE specific PUSCH configuration.</w:t>
      </w:r>
    </w:p>
    <w:p w14:paraId="2E7B73DA" w14:textId="77777777" w:rsidR="004F6C63" w:rsidRPr="00CB7EC4" w:rsidRDefault="004F6C63" w:rsidP="004F6C63">
      <w:pPr>
        <w:pStyle w:val="TH"/>
        <w:ind w:left="567"/>
      </w:pPr>
      <w:r w:rsidRPr="00CB7EC4">
        <w:rPr>
          <w:bCs/>
          <w:i/>
          <w:iCs/>
        </w:rPr>
        <w:t>PUSCH-Config</w:t>
      </w:r>
      <w:r w:rsidRPr="00CB7EC4">
        <w:t xml:space="preserve"> information element</w:t>
      </w:r>
    </w:p>
    <w:p w14:paraId="511830AF" w14:textId="77777777" w:rsidR="004F6C63" w:rsidRPr="00CB7EC4" w:rsidRDefault="004F6C63" w:rsidP="004F6C63">
      <w:pPr>
        <w:pStyle w:val="PL"/>
        <w:shd w:val="clear" w:color="auto" w:fill="E6E6E6"/>
      </w:pPr>
      <w:r w:rsidRPr="00CB7EC4">
        <w:t>-- ASN1START</w:t>
      </w:r>
    </w:p>
    <w:p w14:paraId="28109626" w14:textId="77777777" w:rsidR="004F6C63" w:rsidRPr="00CB7EC4" w:rsidRDefault="004F6C63" w:rsidP="004F6C63">
      <w:pPr>
        <w:pStyle w:val="PL"/>
        <w:shd w:val="clear" w:color="auto" w:fill="E6E6E6"/>
      </w:pPr>
    </w:p>
    <w:p w14:paraId="1F5CEADA" w14:textId="77777777" w:rsidR="004F6C63" w:rsidRPr="00CB7EC4" w:rsidRDefault="004F6C63" w:rsidP="004F6C63">
      <w:pPr>
        <w:pStyle w:val="PL"/>
        <w:shd w:val="clear" w:color="auto" w:fill="E6E6E6"/>
      </w:pPr>
      <w:r w:rsidRPr="00CB7EC4">
        <w:t>PUSCH-ConfigCommon ::=</w:t>
      </w:r>
      <w:r w:rsidRPr="00CB7EC4">
        <w:tab/>
      </w:r>
      <w:r w:rsidRPr="00CB7EC4">
        <w:tab/>
      </w:r>
      <w:r w:rsidRPr="00CB7EC4">
        <w:tab/>
      </w:r>
      <w:r w:rsidRPr="00CB7EC4">
        <w:tab/>
        <w:t>SEQUENCE {</w:t>
      </w:r>
    </w:p>
    <w:p w14:paraId="4AAA65C4" w14:textId="77777777" w:rsidR="004F6C63" w:rsidRPr="00CB7EC4" w:rsidRDefault="004F6C63" w:rsidP="004F6C63">
      <w:pPr>
        <w:pStyle w:val="PL"/>
        <w:shd w:val="clear" w:color="auto" w:fill="E6E6E6"/>
      </w:pPr>
      <w:r w:rsidRPr="00CB7EC4">
        <w:tab/>
        <w:t>pusch-ConfigBasic</w:t>
      </w:r>
      <w:r w:rsidRPr="00CB7EC4">
        <w:tab/>
      </w:r>
      <w:r w:rsidRPr="00CB7EC4">
        <w:tab/>
      </w:r>
      <w:r w:rsidRPr="00CB7EC4">
        <w:tab/>
      </w:r>
      <w:r w:rsidRPr="00CB7EC4">
        <w:tab/>
      </w:r>
      <w:r w:rsidRPr="00CB7EC4">
        <w:tab/>
        <w:t>SEQUENCE {</w:t>
      </w:r>
    </w:p>
    <w:p w14:paraId="060EEF5E" w14:textId="77777777" w:rsidR="004F6C63" w:rsidRPr="00CB7EC4" w:rsidRDefault="004F6C63" w:rsidP="004F6C63">
      <w:pPr>
        <w:pStyle w:val="PL"/>
        <w:shd w:val="clear" w:color="auto" w:fill="E6E6E6"/>
      </w:pPr>
      <w:r w:rsidRPr="00CB7EC4">
        <w:tab/>
      </w:r>
      <w:r w:rsidRPr="00CB7EC4">
        <w:tab/>
        <w:t>n-SB</w:t>
      </w:r>
      <w:r w:rsidRPr="00CB7EC4">
        <w:tab/>
      </w:r>
      <w:r w:rsidRPr="00CB7EC4">
        <w:tab/>
      </w:r>
      <w:r w:rsidRPr="00CB7EC4">
        <w:tab/>
      </w:r>
      <w:r w:rsidRPr="00CB7EC4">
        <w:tab/>
      </w:r>
      <w:r w:rsidRPr="00CB7EC4">
        <w:tab/>
      </w:r>
      <w:r w:rsidRPr="00CB7EC4">
        <w:tab/>
      </w:r>
      <w:r w:rsidRPr="00CB7EC4">
        <w:tab/>
      </w:r>
      <w:r w:rsidRPr="00CB7EC4">
        <w:tab/>
        <w:t>INTEGER (1..4),</w:t>
      </w:r>
    </w:p>
    <w:p w14:paraId="0601907D" w14:textId="77777777" w:rsidR="004F6C63" w:rsidRPr="00CB7EC4" w:rsidRDefault="004F6C63" w:rsidP="004F6C63">
      <w:pPr>
        <w:pStyle w:val="PL"/>
        <w:shd w:val="clear" w:color="auto" w:fill="E6E6E6"/>
      </w:pPr>
      <w:r w:rsidRPr="00CB7EC4">
        <w:tab/>
      </w:r>
      <w:r w:rsidRPr="00CB7EC4">
        <w:tab/>
        <w:t>hoppingMode</w:t>
      </w:r>
      <w:r w:rsidRPr="00CB7EC4">
        <w:tab/>
      </w:r>
      <w:r w:rsidRPr="00CB7EC4">
        <w:tab/>
      </w:r>
      <w:r w:rsidRPr="00CB7EC4">
        <w:tab/>
      </w:r>
      <w:r w:rsidRPr="00CB7EC4">
        <w:tab/>
      </w:r>
      <w:r w:rsidRPr="00CB7EC4">
        <w:tab/>
      </w:r>
      <w:r w:rsidRPr="00CB7EC4">
        <w:tab/>
      </w:r>
      <w:r w:rsidRPr="00CB7EC4">
        <w:tab/>
        <w:t>ENUMERATED {interSubFrame, intraAndInterSubFrame},</w:t>
      </w:r>
    </w:p>
    <w:p w14:paraId="0510CCC0" w14:textId="77777777" w:rsidR="004F6C63" w:rsidRPr="00CB7EC4" w:rsidRDefault="004F6C63" w:rsidP="004F6C63">
      <w:pPr>
        <w:pStyle w:val="PL"/>
        <w:shd w:val="clear" w:color="auto" w:fill="E6E6E6"/>
      </w:pPr>
      <w:r w:rsidRPr="00CB7EC4">
        <w:tab/>
      </w:r>
      <w:r w:rsidRPr="00CB7EC4">
        <w:tab/>
        <w:t>pusch-HoppingOffset</w:t>
      </w:r>
      <w:r w:rsidRPr="00CB7EC4">
        <w:tab/>
      </w:r>
      <w:r w:rsidRPr="00CB7EC4">
        <w:tab/>
      </w:r>
      <w:r w:rsidRPr="00CB7EC4">
        <w:tab/>
      </w:r>
      <w:r w:rsidRPr="00CB7EC4">
        <w:tab/>
      </w:r>
      <w:r w:rsidRPr="00CB7EC4">
        <w:tab/>
        <w:t>INTEGER (0..98),</w:t>
      </w:r>
    </w:p>
    <w:p w14:paraId="708BA435" w14:textId="77777777" w:rsidR="004F6C63" w:rsidRPr="00CB7EC4" w:rsidRDefault="004F6C63" w:rsidP="004F6C63">
      <w:pPr>
        <w:pStyle w:val="PL"/>
        <w:shd w:val="clear" w:color="auto" w:fill="E6E6E6"/>
      </w:pPr>
      <w:r w:rsidRPr="00CB7EC4">
        <w:tab/>
      </w:r>
      <w:r w:rsidRPr="00CB7EC4">
        <w:tab/>
        <w:t>enable64QAM</w:t>
      </w:r>
      <w:r w:rsidRPr="00CB7EC4">
        <w:tab/>
      </w:r>
      <w:r w:rsidRPr="00CB7EC4">
        <w:tab/>
      </w:r>
      <w:r w:rsidRPr="00CB7EC4">
        <w:tab/>
      </w:r>
      <w:r w:rsidRPr="00CB7EC4">
        <w:tab/>
      </w:r>
      <w:r w:rsidRPr="00CB7EC4">
        <w:tab/>
      </w:r>
      <w:r w:rsidRPr="00CB7EC4">
        <w:tab/>
      </w:r>
      <w:r w:rsidRPr="00CB7EC4">
        <w:tab/>
        <w:t>BOOLEAN</w:t>
      </w:r>
    </w:p>
    <w:p w14:paraId="382789E1" w14:textId="77777777" w:rsidR="004F6C63" w:rsidRPr="00CB7EC4" w:rsidRDefault="004F6C63" w:rsidP="004F6C63">
      <w:pPr>
        <w:pStyle w:val="PL"/>
        <w:shd w:val="clear" w:color="auto" w:fill="E6E6E6"/>
      </w:pPr>
      <w:r w:rsidRPr="00CB7EC4">
        <w:tab/>
        <w:t>},</w:t>
      </w:r>
    </w:p>
    <w:p w14:paraId="5FE143B2" w14:textId="77777777" w:rsidR="004F6C63" w:rsidRPr="00CB7EC4" w:rsidRDefault="004F6C63" w:rsidP="004F6C63">
      <w:pPr>
        <w:pStyle w:val="PL"/>
        <w:shd w:val="clear" w:color="auto" w:fill="E6E6E6"/>
      </w:pPr>
      <w:r w:rsidRPr="00CB7EC4">
        <w:tab/>
        <w:t>ul-ReferenceSignalsPUSCH</w:t>
      </w:r>
      <w:r w:rsidRPr="00CB7EC4">
        <w:tab/>
      </w:r>
      <w:r w:rsidRPr="00CB7EC4">
        <w:tab/>
      </w:r>
      <w:r w:rsidRPr="00CB7EC4">
        <w:tab/>
        <w:t>UL-ReferenceSignalsPUSCH</w:t>
      </w:r>
    </w:p>
    <w:p w14:paraId="5FEEDE07" w14:textId="77777777" w:rsidR="004F6C63" w:rsidRPr="00CB7EC4" w:rsidRDefault="004F6C63" w:rsidP="004F6C63">
      <w:pPr>
        <w:pStyle w:val="PL"/>
        <w:shd w:val="clear" w:color="auto" w:fill="E6E6E6"/>
      </w:pPr>
      <w:r w:rsidRPr="00CB7EC4">
        <w:t>}</w:t>
      </w:r>
    </w:p>
    <w:p w14:paraId="69C88EA1" w14:textId="77777777" w:rsidR="004F6C63" w:rsidRPr="00CB7EC4" w:rsidRDefault="004F6C63" w:rsidP="004F6C63">
      <w:pPr>
        <w:pStyle w:val="PL"/>
        <w:shd w:val="clear" w:color="auto" w:fill="E6E6E6"/>
      </w:pPr>
    </w:p>
    <w:p w14:paraId="4E149965" w14:textId="77777777" w:rsidR="004F6C63" w:rsidRPr="00CB7EC4" w:rsidRDefault="004F6C63" w:rsidP="004F6C63">
      <w:pPr>
        <w:pStyle w:val="PL"/>
        <w:shd w:val="clear" w:color="auto" w:fill="E6E6E6"/>
      </w:pPr>
      <w:r w:rsidRPr="00CB7EC4">
        <w:t>PUSCH-ConfigCommon-v1270 ::=</w:t>
      </w:r>
      <w:r w:rsidRPr="00CB7EC4">
        <w:tab/>
      </w:r>
      <w:r w:rsidRPr="00CB7EC4">
        <w:tab/>
        <w:t>SEQUENCE {</w:t>
      </w:r>
    </w:p>
    <w:p w14:paraId="074D888B" w14:textId="77777777" w:rsidR="004F6C63" w:rsidRPr="00CB7EC4" w:rsidRDefault="004F6C63" w:rsidP="004F6C63">
      <w:pPr>
        <w:pStyle w:val="PL"/>
        <w:shd w:val="clear" w:color="auto" w:fill="E6E6E6"/>
      </w:pPr>
      <w:r w:rsidRPr="00CB7EC4">
        <w:tab/>
        <w:t>enable64QAM-v1270</w:t>
      </w:r>
      <w:r w:rsidRPr="00CB7EC4">
        <w:tab/>
      </w:r>
      <w:r w:rsidRPr="00CB7EC4">
        <w:tab/>
      </w:r>
      <w:r w:rsidRPr="00CB7EC4">
        <w:tab/>
      </w:r>
      <w:r w:rsidRPr="00CB7EC4">
        <w:tab/>
      </w:r>
      <w:r w:rsidRPr="00CB7EC4">
        <w:tab/>
      </w:r>
      <w:r w:rsidRPr="00CB7EC4">
        <w:tab/>
        <w:t>ENUMERATED {true}</w:t>
      </w:r>
    </w:p>
    <w:p w14:paraId="447BEF99" w14:textId="77777777" w:rsidR="004F6C63" w:rsidRPr="00CB7EC4" w:rsidRDefault="004F6C63" w:rsidP="004F6C63">
      <w:pPr>
        <w:pStyle w:val="PL"/>
        <w:shd w:val="clear" w:color="auto" w:fill="E6E6E6"/>
      </w:pPr>
      <w:r w:rsidRPr="00CB7EC4">
        <w:t>}</w:t>
      </w:r>
    </w:p>
    <w:p w14:paraId="61A395C6" w14:textId="77777777" w:rsidR="004F6C63" w:rsidRPr="00CB7EC4" w:rsidRDefault="004F6C63" w:rsidP="004F6C63">
      <w:pPr>
        <w:pStyle w:val="PL"/>
        <w:shd w:val="clear" w:color="auto" w:fill="E6E6E6"/>
      </w:pPr>
    </w:p>
    <w:p w14:paraId="5BB5BAEC" w14:textId="77777777" w:rsidR="004F6C63" w:rsidRPr="00CB7EC4" w:rsidRDefault="004F6C63" w:rsidP="004F6C63">
      <w:pPr>
        <w:pStyle w:val="PL"/>
        <w:shd w:val="clear" w:color="auto" w:fill="E6E6E6"/>
      </w:pPr>
      <w:r w:rsidRPr="00CB7EC4">
        <w:t>PUSCH-ConfigCommon-v1310 ::=</w:t>
      </w:r>
      <w:r w:rsidRPr="00CB7EC4">
        <w:tab/>
        <w:t>SEQUENCE {</w:t>
      </w:r>
    </w:p>
    <w:p w14:paraId="65D0E273" w14:textId="77777777" w:rsidR="004F6C63" w:rsidRPr="00CB7EC4" w:rsidRDefault="004F6C63" w:rsidP="004F6C63">
      <w:pPr>
        <w:pStyle w:val="PL"/>
        <w:shd w:val="clear" w:color="auto" w:fill="E6E6E6"/>
      </w:pPr>
      <w:r w:rsidRPr="00CB7EC4">
        <w:tab/>
        <w:t>pusch-maxNumRepetitionCEmodeA-r13</w:t>
      </w:r>
      <w:r w:rsidRPr="00CB7EC4">
        <w:tab/>
        <w:t>ENUMERATED {</w:t>
      </w:r>
    </w:p>
    <w:p w14:paraId="198C3324"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r8, r16, r32 }</w:t>
      </w:r>
      <w:r w:rsidRPr="00CB7EC4">
        <w:tab/>
      </w:r>
      <w:r w:rsidRPr="00CB7EC4">
        <w:tab/>
      </w:r>
      <w:r w:rsidRPr="00CB7EC4">
        <w:tab/>
      </w:r>
      <w:r w:rsidRPr="00CB7EC4">
        <w:tab/>
      </w:r>
      <w:r w:rsidRPr="00CB7EC4">
        <w:tab/>
        <w:t>OPTIONAL,</w:t>
      </w:r>
      <w:r w:rsidRPr="00CB7EC4">
        <w:tab/>
        <w:t>-- Need OR</w:t>
      </w:r>
    </w:p>
    <w:p w14:paraId="3292ABFE" w14:textId="77777777" w:rsidR="004F6C63" w:rsidRPr="00CB7EC4" w:rsidRDefault="004F6C63" w:rsidP="004F6C63">
      <w:pPr>
        <w:pStyle w:val="PL"/>
        <w:shd w:val="clear" w:color="auto" w:fill="E6E6E6"/>
      </w:pPr>
      <w:r w:rsidRPr="00CB7EC4">
        <w:tab/>
        <w:t>pusch-maxNumRepetitionCEmodeB-r13</w:t>
      </w:r>
      <w:r w:rsidRPr="00CB7EC4">
        <w:tab/>
        <w:t>ENUMERATED {</w:t>
      </w:r>
    </w:p>
    <w:p w14:paraId="3FDD06CA"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r192, r256, r384, r512, r768, r1024,</w:t>
      </w:r>
    </w:p>
    <w:p w14:paraId="1D5A5338"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r1536, r2048}</w:t>
      </w:r>
      <w:r w:rsidRPr="00CB7EC4">
        <w:tab/>
      </w:r>
      <w:r w:rsidRPr="00CB7EC4">
        <w:tab/>
      </w:r>
      <w:r w:rsidRPr="00CB7EC4">
        <w:tab/>
      </w:r>
      <w:r w:rsidRPr="00CB7EC4">
        <w:tab/>
      </w:r>
      <w:r w:rsidRPr="00CB7EC4">
        <w:tab/>
        <w:t>OPTIONAL,</w:t>
      </w:r>
      <w:r w:rsidRPr="00CB7EC4">
        <w:tab/>
        <w:t>-- Need OR</w:t>
      </w:r>
    </w:p>
    <w:p w14:paraId="2D374B09" w14:textId="77777777" w:rsidR="004F6C63" w:rsidRPr="00CB7EC4" w:rsidRDefault="004F6C63" w:rsidP="004F6C63">
      <w:pPr>
        <w:pStyle w:val="PL"/>
        <w:shd w:val="clear" w:color="auto" w:fill="E6E6E6"/>
      </w:pPr>
      <w:r w:rsidRPr="00CB7EC4">
        <w:tab/>
        <w:t>pusch-HoppingOffset-v1310</w:t>
      </w:r>
    </w:p>
    <w:p w14:paraId="3D465AE2"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t>INTEGER (1..maxAvailNarrowBands-r13)</w:t>
      </w:r>
      <w:r w:rsidRPr="00CB7EC4">
        <w:tab/>
        <w:t>OPTIONAL</w:t>
      </w:r>
      <w:r w:rsidRPr="00CB7EC4">
        <w:tab/>
        <w:t>-- Need OR</w:t>
      </w:r>
    </w:p>
    <w:p w14:paraId="4F1955EF" w14:textId="77777777" w:rsidR="004F6C63" w:rsidRPr="00CB7EC4" w:rsidRDefault="004F6C63" w:rsidP="004F6C63">
      <w:pPr>
        <w:pStyle w:val="PL"/>
        <w:shd w:val="clear" w:color="auto" w:fill="E6E6E6"/>
      </w:pPr>
      <w:r w:rsidRPr="00CB7EC4">
        <w:t>}</w:t>
      </w:r>
    </w:p>
    <w:p w14:paraId="1A0296C1" w14:textId="77777777" w:rsidR="004F6C63" w:rsidRPr="00CB7EC4" w:rsidRDefault="004F6C63" w:rsidP="004F6C63">
      <w:pPr>
        <w:pStyle w:val="PL"/>
        <w:shd w:val="clear" w:color="auto" w:fill="E6E6E6"/>
      </w:pPr>
    </w:p>
    <w:p w14:paraId="705E3749" w14:textId="77777777" w:rsidR="004F6C63" w:rsidRPr="00CB7EC4" w:rsidRDefault="004F6C63" w:rsidP="004F6C63">
      <w:pPr>
        <w:pStyle w:val="PL"/>
        <w:shd w:val="clear" w:color="auto" w:fill="E6E6E6"/>
      </w:pPr>
      <w:r w:rsidRPr="00CB7EC4">
        <w:t>PUSCH-ConfigDedicated ::=</w:t>
      </w:r>
      <w:r w:rsidRPr="00CB7EC4">
        <w:tab/>
      </w:r>
      <w:r w:rsidRPr="00CB7EC4">
        <w:tab/>
      </w:r>
      <w:r w:rsidRPr="00CB7EC4">
        <w:tab/>
        <w:t>SEQUENCE {</w:t>
      </w:r>
    </w:p>
    <w:p w14:paraId="697BEF2B" w14:textId="77777777" w:rsidR="004F6C63" w:rsidRPr="00CB7EC4" w:rsidRDefault="004F6C63" w:rsidP="004F6C63">
      <w:pPr>
        <w:pStyle w:val="PL"/>
        <w:shd w:val="clear" w:color="auto" w:fill="E6E6E6"/>
      </w:pPr>
      <w:r w:rsidRPr="00CB7EC4">
        <w:tab/>
        <w:t>betaOffset-ACK-Index</w:t>
      </w:r>
      <w:r w:rsidRPr="00CB7EC4">
        <w:tab/>
      </w:r>
      <w:r w:rsidRPr="00CB7EC4">
        <w:tab/>
      </w:r>
      <w:r w:rsidRPr="00CB7EC4">
        <w:tab/>
      </w:r>
      <w:r w:rsidRPr="00CB7EC4">
        <w:tab/>
        <w:t>INTEGER (0..15),</w:t>
      </w:r>
    </w:p>
    <w:p w14:paraId="52932401" w14:textId="77777777" w:rsidR="004F6C63" w:rsidRPr="00CB7EC4" w:rsidRDefault="004F6C63" w:rsidP="004F6C63">
      <w:pPr>
        <w:pStyle w:val="PL"/>
        <w:shd w:val="clear" w:color="auto" w:fill="E6E6E6"/>
      </w:pPr>
      <w:r w:rsidRPr="00CB7EC4">
        <w:tab/>
        <w:t>betaOffset-RI-Index</w:t>
      </w:r>
      <w:r w:rsidRPr="00CB7EC4">
        <w:tab/>
      </w:r>
      <w:r w:rsidRPr="00CB7EC4">
        <w:tab/>
      </w:r>
      <w:r w:rsidRPr="00CB7EC4">
        <w:tab/>
      </w:r>
      <w:r w:rsidRPr="00CB7EC4">
        <w:tab/>
      </w:r>
      <w:r w:rsidRPr="00CB7EC4">
        <w:tab/>
        <w:t>INTEGER (0..15),</w:t>
      </w:r>
    </w:p>
    <w:p w14:paraId="71D91CF7" w14:textId="77777777" w:rsidR="004F6C63" w:rsidRPr="00CB7EC4" w:rsidRDefault="004F6C63" w:rsidP="004F6C63">
      <w:pPr>
        <w:pStyle w:val="PL"/>
        <w:shd w:val="clear" w:color="auto" w:fill="E6E6E6"/>
      </w:pPr>
      <w:r w:rsidRPr="00CB7EC4">
        <w:tab/>
        <w:t>betaOffset-CQI-Index</w:t>
      </w:r>
      <w:r w:rsidRPr="00CB7EC4">
        <w:tab/>
      </w:r>
      <w:r w:rsidRPr="00CB7EC4">
        <w:tab/>
      </w:r>
      <w:r w:rsidRPr="00CB7EC4">
        <w:tab/>
      </w:r>
      <w:r w:rsidRPr="00CB7EC4">
        <w:tab/>
        <w:t>INTEGER (0..15)</w:t>
      </w:r>
    </w:p>
    <w:p w14:paraId="3139316F" w14:textId="77777777" w:rsidR="004F6C63" w:rsidRPr="00CB7EC4" w:rsidRDefault="004F6C63" w:rsidP="004F6C63">
      <w:pPr>
        <w:pStyle w:val="PL"/>
        <w:shd w:val="clear" w:color="auto" w:fill="E6E6E6"/>
      </w:pPr>
      <w:r w:rsidRPr="00CB7EC4">
        <w:t>}</w:t>
      </w:r>
    </w:p>
    <w:p w14:paraId="7A2A32FB" w14:textId="77777777" w:rsidR="004F6C63" w:rsidRPr="00CB7EC4" w:rsidRDefault="004F6C63" w:rsidP="004F6C63">
      <w:pPr>
        <w:pStyle w:val="PL"/>
        <w:shd w:val="clear" w:color="auto" w:fill="E6E6E6"/>
      </w:pPr>
    </w:p>
    <w:p w14:paraId="3FF2C836" w14:textId="77777777" w:rsidR="004F6C63" w:rsidRPr="00CB7EC4" w:rsidRDefault="004F6C63" w:rsidP="004F6C63">
      <w:pPr>
        <w:pStyle w:val="PL"/>
        <w:shd w:val="clear" w:color="auto" w:fill="E6E6E6"/>
      </w:pPr>
      <w:r w:rsidRPr="00CB7EC4">
        <w:t>PUSCH-ConfigDedicated-v1020 ::=</w:t>
      </w:r>
      <w:r w:rsidRPr="00CB7EC4">
        <w:tab/>
      </w:r>
      <w:r w:rsidRPr="00CB7EC4">
        <w:tab/>
        <w:t>SEQUENCE {</w:t>
      </w:r>
    </w:p>
    <w:p w14:paraId="5FF7915D" w14:textId="77777777" w:rsidR="004F6C63" w:rsidRPr="00CB7EC4" w:rsidRDefault="004F6C63" w:rsidP="004F6C63">
      <w:pPr>
        <w:pStyle w:val="PL"/>
        <w:shd w:val="clear" w:color="auto" w:fill="E6E6E6"/>
      </w:pPr>
      <w:r w:rsidRPr="00CB7EC4">
        <w:tab/>
        <w:t>betaOffsetMC-r10</w:t>
      </w:r>
      <w:r w:rsidRPr="00CB7EC4">
        <w:tab/>
      </w:r>
      <w:r w:rsidRPr="00CB7EC4">
        <w:tab/>
      </w:r>
      <w:r w:rsidRPr="00CB7EC4">
        <w:tab/>
      </w:r>
      <w:r w:rsidRPr="00CB7EC4">
        <w:tab/>
      </w:r>
      <w:r w:rsidRPr="00CB7EC4">
        <w:tab/>
        <w:t>SEQUENCE {</w:t>
      </w:r>
      <w:r w:rsidRPr="00CB7EC4">
        <w:tab/>
      </w:r>
    </w:p>
    <w:p w14:paraId="37907D25" w14:textId="77777777" w:rsidR="004F6C63" w:rsidRPr="00CB7EC4" w:rsidRDefault="004F6C63" w:rsidP="004F6C63">
      <w:pPr>
        <w:pStyle w:val="PL"/>
        <w:shd w:val="clear" w:color="auto" w:fill="E6E6E6"/>
      </w:pPr>
      <w:r w:rsidRPr="00CB7EC4">
        <w:tab/>
      </w:r>
      <w:r w:rsidRPr="00CB7EC4">
        <w:tab/>
        <w:t>betaOffset-ACK-Index-MC-r10</w:t>
      </w:r>
      <w:r w:rsidRPr="00CB7EC4">
        <w:tab/>
      </w:r>
      <w:r w:rsidRPr="00CB7EC4">
        <w:tab/>
      </w:r>
      <w:r w:rsidRPr="00CB7EC4">
        <w:tab/>
        <w:t>INTEGER (0..15),</w:t>
      </w:r>
    </w:p>
    <w:p w14:paraId="3D1DBE8C" w14:textId="77777777" w:rsidR="004F6C63" w:rsidRPr="00CB7EC4" w:rsidRDefault="004F6C63" w:rsidP="004F6C63">
      <w:pPr>
        <w:pStyle w:val="PL"/>
        <w:shd w:val="clear" w:color="auto" w:fill="E6E6E6"/>
      </w:pPr>
      <w:r w:rsidRPr="00CB7EC4">
        <w:tab/>
      </w:r>
      <w:r w:rsidRPr="00CB7EC4">
        <w:tab/>
        <w:t>betaOffset-RI-Index-MC-r10</w:t>
      </w:r>
      <w:r w:rsidRPr="00CB7EC4">
        <w:tab/>
      </w:r>
      <w:r w:rsidRPr="00CB7EC4">
        <w:tab/>
      </w:r>
      <w:r w:rsidRPr="00CB7EC4">
        <w:tab/>
        <w:t>INTEGER (0..15),</w:t>
      </w:r>
    </w:p>
    <w:p w14:paraId="3923CCFD" w14:textId="77777777" w:rsidR="004F6C63" w:rsidRPr="00CB7EC4" w:rsidRDefault="004F6C63" w:rsidP="004F6C63">
      <w:pPr>
        <w:pStyle w:val="PL"/>
        <w:shd w:val="clear" w:color="auto" w:fill="E6E6E6"/>
      </w:pPr>
      <w:r w:rsidRPr="00CB7EC4">
        <w:tab/>
      </w:r>
      <w:r w:rsidRPr="00CB7EC4">
        <w:tab/>
        <w:t>betaOffset-CQI-Index-MC-r10</w:t>
      </w:r>
      <w:r w:rsidRPr="00CB7EC4">
        <w:tab/>
      </w:r>
      <w:r w:rsidRPr="00CB7EC4">
        <w:tab/>
      </w:r>
      <w:r w:rsidRPr="00CB7EC4">
        <w:tab/>
        <w:t>INTEGER (0..15)</w:t>
      </w:r>
    </w:p>
    <w:p w14:paraId="2D7BCE5E" w14:textId="77777777" w:rsidR="004F6C63" w:rsidRPr="00CB7EC4" w:rsidRDefault="004F6C63" w:rsidP="004F6C63">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OR</w:t>
      </w:r>
    </w:p>
    <w:p w14:paraId="01A8B86E" w14:textId="77777777" w:rsidR="004F6C63" w:rsidRPr="00CB7EC4" w:rsidRDefault="004F6C63" w:rsidP="004F6C63">
      <w:pPr>
        <w:pStyle w:val="PL"/>
        <w:shd w:val="clear" w:color="auto" w:fill="E6E6E6"/>
      </w:pPr>
      <w:r w:rsidRPr="00CB7EC4">
        <w:tab/>
        <w:t>groupHoppingDisabled-r10</w:t>
      </w:r>
      <w:r w:rsidRPr="00CB7EC4">
        <w:tab/>
      </w:r>
      <w:r w:rsidRPr="00CB7EC4">
        <w:tab/>
      </w:r>
      <w:r w:rsidRPr="00CB7EC4">
        <w:tab/>
        <w:t>ENUMERATED {true}</w:t>
      </w:r>
      <w:r w:rsidRPr="00CB7EC4">
        <w:tab/>
      </w:r>
      <w:r w:rsidRPr="00CB7EC4">
        <w:tab/>
      </w:r>
      <w:r w:rsidRPr="00CB7EC4">
        <w:tab/>
      </w:r>
      <w:r w:rsidRPr="00CB7EC4">
        <w:tab/>
      </w:r>
      <w:r w:rsidRPr="00CB7EC4">
        <w:tab/>
        <w:t>OPTIONAL,</w:t>
      </w:r>
      <w:r w:rsidRPr="00CB7EC4">
        <w:tab/>
        <w:t>-- Need OR</w:t>
      </w:r>
    </w:p>
    <w:p w14:paraId="40B803FE" w14:textId="77777777" w:rsidR="004F6C63" w:rsidRPr="00CB7EC4" w:rsidRDefault="004F6C63" w:rsidP="004F6C63">
      <w:pPr>
        <w:pStyle w:val="PL"/>
        <w:shd w:val="clear" w:color="auto" w:fill="E6E6E6"/>
      </w:pPr>
      <w:r w:rsidRPr="00CB7EC4">
        <w:tab/>
        <w:t>dmrs-WithOCC-Activated-r10</w:t>
      </w:r>
      <w:r w:rsidRPr="00CB7EC4">
        <w:tab/>
      </w:r>
      <w:r w:rsidRPr="00CB7EC4">
        <w:tab/>
      </w:r>
      <w:r w:rsidRPr="00CB7EC4">
        <w:tab/>
        <w:t>ENUMERATED {true}</w:t>
      </w:r>
      <w:r w:rsidRPr="00CB7EC4">
        <w:tab/>
      </w:r>
      <w:r w:rsidRPr="00CB7EC4">
        <w:tab/>
      </w:r>
      <w:r w:rsidRPr="00CB7EC4">
        <w:tab/>
      </w:r>
      <w:r w:rsidRPr="00CB7EC4">
        <w:tab/>
      </w:r>
      <w:r w:rsidRPr="00CB7EC4">
        <w:tab/>
        <w:t>OPTIONAL</w:t>
      </w:r>
      <w:r w:rsidRPr="00CB7EC4">
        <w:tab/>
        <w:t>-- Need OR</w:t>
      </w:r>
    </w:p>
    <w:p w14:paraId="6E7DEB4F" w14:textId="77777777" w:rsidR="004F6C63" w:rsidRPr="00CB7EC4" w:rsidRDefault="004F6C63" w:rsidP="004F6C63">
      <w:pPr>
        <w:pStyle w:val="PL"/>
        <w:shd w:val="clear" w:color="auto" w:fill="E6E6E6"/>
      </w:pPr>
      <w:r w:rsidRPr="00CB7EC4">
        <w:t>}</w:t>
      </w:r>
    </w:p>
    <w:p w14:paraId="6FB9184D" w14:textId="77777777" w:rsidR="004F6C63" w:rsidRPr="00CB7EC4" w:rsidRDefault="004F6C63" w:rsidP="004F6C63">
      <w:pPr>
        <w:pStyle w:val="PL"/>
        <w:shd w:val="clear" w:color="auto" w:fill="E6E6E6"/>
      </w:pPr>
    </w:p>
    <w:p w14:paraId="2AE643AD" w14:textId="77777777" w:rsidR="004F6C63" w:rsidRPr="00CB7EC4" w:rsidRDefault="004F6C63" w:rsidP="004F6C63">
      <w:pPr>
        <w:pStyle w:val="PL"/>
        <w:shd w:val="clear" w:color="auto" w:fill="E6E6E6"/>
      </w:pPr>
      <w:r w:rsidRPr="00CB7EC4">
        <w:t>PUSCH-ConfigDedicated-v1130 ::=</w:t>
      </w:r>
      <w:r w:rsidRPr="00CB7EC4">
        <w:tab/>
      </w:r>
      <w:r w:rsidRPr="00CB7EC4">
        <w:tab/>
        <w:t>SEQUENCE {</w:t>
      </w:r>
    </w:p>
    <w:p w14:paraId="5EBF0782" w14:textId="77777777" w:rsidR="004F6C63" w:rsidRPr="00CB7EC4" w:rsidRDefault="004F6C63" w:rsidP="004F6C63">
      <w:pPr>
        <w:pStyle w:val="PL"/>
        <w:shd w:val="clear" w:color="auto" w:fill="E6E6E6"/>
      </w:pPr>
      <w:r w:rsidRPr="00CB7EC4">
        <w:tab/>
        <w:t>pusch-DMRS-r11</w:t>
      </w:r>
      <w:r w:rsidRPr="00CB7EC4">
        <w:tab/>
      </w:r>
      <w:r w:rsidRPr="00CB7EC4">
        <w:tab/>
      </w:r>
      <w:r w:rsidRPr="00CB7EC4">
        <w:tab/>
      </w:r>
      <w:r w:rsidRPr="00CB7EC4">
        <w:tab/>
      </w:r>
      <w:r w:rsidRPr="00CB7EC4">
        <w:tab/>
      </w:r>
      <w:r w:rsidRPr="00CB7EC4">
        <w:tab/>
        <w:t>CHOICE {</w:t>
      </w:r>
    </w:p>
    <w:p w14:paraId="618FE0E3"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t>NULL,</w:t>
      </w:r>
    </w:p>
    <w:p w14:paraId="67B35C6C"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t>SEQUENCE {</w:t>
      </w:r>
    </w:p>
    <w:p w14:paraId="66ED9404" w14:textId="77777777" w:rsidR="004F6C63" w:rsidRPr="00CB7EC4" w:rsidRDefault="004F6C63" w:rsidP="004F6C63">
      <w:pPr>
        <w:pStyle w:val="PL"/>
        <w:shd w:val="clear" w:color="auto" w:fill="E6E6E6"/>
      </w:pPr>
      <w:r w:rsidRPr="00CB7EC4">
        <w:tab/>
      </w:r>
      <w:r w:rsidRPr="00CB7EC4">
        <w:tab/>
      </w:r>
      <w:r w:rsidRPr="00CB7EC4">
        <w:tab/>
        <w:t>nPUSCH-Identity-r11</w:t>
      </w:r>
      <w:r w:rsidRPr="00CB7EC4">
        <w:tab/>
      </w:r>
      <w:r w:rsidRPr="00CB7EC4">
        <w:tab/>
      </w:r>
      <w:r w:rsidRPr="00CB7EC4">
        <w:tab/>
      </w:r>
      <w:r w:rsidRPr="00CB7EC4">
        <w:tab/>
      </w:r>
      <w:r w:rsidRPr="00CB7EC4">
        <w:tab/>
        <w:t>INTEGER (0..509),</w:t>
      </w:r>
    </w:p>
    <w:p w14:paraId="4354562A" w14:textId="77777777" w:rsidR="004F6C63" w:rsidRPr="00CB7EC4" w:rsidRDefault="004F6C63" w:rsidP="004F6C63">
      <w:pPr>
        <w:pStyle w:val="PL"/>
        <w:shd w:val="clear" w:color="auto" w:fill="E6E6E6"/>
      </w:pPr>
      <w:r w:rsidRPr="00CB7EC4">
        <w:tab/>
      </w:r>
      <w:r w:rsidRPr="00CB7EC4">
        <w:tab/>
      </w:r>
      <w:r w:rsidRPr="00CB7EC4">
        <w:tab/>
        <w:t>nDMRS-CSH-Identity-r11</w:t>
      </w:r>
      <w:r w:rsidRPr="00CB7EC4">
        <w:tab/>
      </w:r>
      <w:r w:rsidRPr="00CB7EC4">
        <w:tab/>
      </w:r>
      <w:r w:rsidRPr="00CB7EC4">
        <w:tab/>
      </w:r>
      <w:r w:rsidRPr="00CB7EC4">
        <w:tab/>
        <w:t>INTEGER (0..509)</w:t>
      </w:r>
    </w:p>
    <w:p w14:paraId="157A54A3" w14:textId="77777777" w:rsidR="004F6C63" w:rsidRPr="00CB7EC4" w:rsidRDefault="004F6C63" w:rsidP="004F6C63">
      <w:pPr>
        <w:pStyle w:val="PL"/>
        <w:shd w:val="clear" w:color="auto" w:fill="E6E6E6"/>
      </w:pPr>
      <w:r w:rsidRPr="00CB7EC4">
        <w:tab/>
      </w:r>
      <w:r w:rsidRPr="00CB7EC4">
        <w:tab/>
        <w:t>}</w:t>
      </w:r>
    </w:p>
    <w:p w14:paraId="110DC0B8" w14:textId="77777777" w:rsidR="004F6C63" w:rsidRPr="00CB7EC4" w:rsidRDefault="004F6C63" w:rsidP="004F6C63">
      <w:pPr>
        <w:pStyle w:val="PL"/>
        <w:shd w:val="clear" w:color="auto" w:fill="E6E6E6"/>
      </w:pPr>
      <w:r w:rsidRPr="00CB7EC4">
        <w:tab/>
        <w:t>}</w:t>
      </w:r>
    </w:p>
    <w:p w14:paraId="57A6FB9B" w14:textId="77777777" w:rsidR="004F6C63" w:rsidRPr="00CB7EC4" w:rsidRDefault="004F6C63" w:rsidP="004F6C63">
      <w:pPr>
        <w:pStyle w:val="PL"/>
        <w:shd w:val="clear" w:color="auto" w:fill="E6E6E6"/>
      </w:pPr>
      <w:r w:rsidRPr="00CB7EC4">
        <w:t>}</w:t>
      </w:r>
    </w:p>
    <w:p w14:paraId="3C0F3BF4" w14:textId="77777777" w:rsidR="004F6C63" w:rsidRPr="00CB7EC4" w:rsidRDefault="004F6C63" w:rsidP="004F6C63">
      <w:pPr>
        <w:pStyle w:val="PL"/>
        <w:shd w:val="clear" w:color="auto" w:fill="E6E6E6"/>
      </w:pPr>
    </w:p>
    <w:p w14:paraId="2F7BE6E5" w14:textId="77777777" w:rsidR="004F6C63" w:rsidRPr="00CB7EC4" w:rsidRDefault="004F6C63" w:rsidP="004F6C63">
      <w:pPr>
        <w:pStyle w:val="PL"/>
        <w:shd w:val="clear" w:color="auto" w:fill="E6E6E6"/>
      </w:pPr>
      <w:r w:rsidRPr="00CB7EC4">
        <w:t>PUSCH-ConfigDedicated-v1250::=</w:t>
      </w:r>
      <w:r w:rsidRPr="00CB7EC4">
        <w:tab/>
      </w:r>
      <w:r w:rsidRPr="00CB7EC4">
        <w:tab/>
        <w:t>SEQUENCE {</w:t>
      </w:r>
    </w:p>
    <w:p w14:paraId="3F559E35" w14:textId="77777777" w:rsidR="004F6C63" w:rsidRPr="00CB7EC4" w:rsidRDefault="004F6C63" w:rsidP="004F6C63">
      <w:pPr>
        <w:pStyle w:val="PL"/>
        <w:shd w:val="clear" w:color="auto" w:fill="E6E6E6"/>
      </w:pPr>
      <w:r w:rsidRPr="00CB7EC4">
        <w:tab/>
        <w:t>uciOnPUSCH</w:t>
      </w:r>
      <w:r w:rsidRPr="00CB7EC4">
        <w:tab/>
      </w:r>
      <w:r w:rsidRPr="00CB7EC4">
        <w:tab/>
      </w:r>
      <w:r w:rsidRPr="00CB7EC4">
        <w:tab/>
      </w:r>
      <w:r w:rsidRPr="00CB7EC4">
        <w:tab/>
      </w:r>
      <w:r w:rsidRPr="00CB7EC4">
        <w:tab/>
      </w:r>
      <w:r w:rsidRPr="00CB7EC4">
        <w:tab/>
      </w:r>
      <w:r w:rsidRPr="00CB7EC4">
        <w:tab/>
        <w:t>CHOICE {</w:t>
      </w:r>
    </w:p>
    <w:p w14:paraId="52A327E0"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t>NULL,</w:t>
      </w:r>
    </w:p>
    <w:p w14:paraId="583DA74C"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5047F02A" w14:textId="77777777" w:rsidR="004F6C63" w:rsidRPr="00CB7EC4" w:rsidRDefault="004F6C63" w:rsidP="004F6C63">
      <w:pPr>
        <w:pStyle w:val="PL"/>
        <w:shd w:val="clear" w:color="auto" w:fill="E6E6E6"/>
      </w:pPr>
      <w:r w:rsidRPr="00CB7EC4">
        <w:tab/>
      </w:r>
      <w:r w:rsidRPr="00CB7EC4">
        <w:tab/>
      </w:r>
      <w:r w:rsidRPr="00CB7EC4">
        <w:tab/>
        <w:t>betaOffset-ACK-Index-SubframeSet2-r12</w:t>
      </w:r>
      <w:r w:rsidRPr="00CB7EC4">
        <w:tab/>
      </w:r>
      <w:r w:rsidRPr="00CB7EC4">
        <w:tab/>
      </w:r>
      <w:r w:rsidRPr="00CB7EC4">
        <w:tab/>
        <w:t>INTEGER (0..15),</w:t>
      </w:r>
    </w:p>
    <w:p w14:paraId="72D56820" w14:textId="77777777" w:rsidR="004F6C63" w:rsidRPr="00CB7EC4" w:rsidRDefault="004F6C63" w:rsidP="004F6C63">
      <w:pPr>
        <w:pStyle w:val="PL"/>
        <w:shd w:val="clear" w:color="auto" w:fill="E6E6E6"/>
      </w:pPr>
      <w:r w:rsidRPr="00CB7EC4">
        <w:tab/>
      </w:r>
      <w:r w:rsidRPr="00CB7EC4">
        <w:tab/>
      </w:r>
      <w:r w:rsidRPr="00CB7EC4">
        <w:tab/>
        <w:t>betaOffset-RI-Index-SubframeSet2-r12</w:t>
      </w:r>
      <w:r w:rsidRPr="00CB7EC4">
        <w:tab/>
      </w:r>
      <w:r w:rsidRPr="00CB7EC4">
        <w:tab/>
      </w:r>
      <w:r w:rsidRPr="00CB7EC4">
        <w:tab/>
        <w:t>INTEGER (0..15),</w:t>
      </w:r>
    </w:p>
    <w:p w14:paraId="000890E9" w14:textId="77777777" w:rsidR="004F6C63" w:rsidRPr="00CB7EC4" w:rsidRDefault="004F6C63" w:rsidP="004F6C63">
      <w:pPr>
        <w:pStyle w:val="PL"/>
        <w:shd w:val="clear" w:color="auto" w:fill="E6E6E6"/>
      </w:pPr>
      <w:r w:rsidRPr="00CB7EC4">
        <w:tab/>
      </w:r>
      <w:r w:rsidRPr="00CB7EC4">
        <w:tab/>
      </w:r>
      <w:r w:rsidRPr="00CB7EC4">
        <w:tab/>
        <w:t>betaOffset-CQI-Index-SubframeSet2-r12</w:t>
      </w:r>
      <w:r w:rsidRPr="00CB7EC4">
        <w:tab/>
      </w:r>
      <w:r w:rsidRPr="00CB7EC4">
        <w:tab/>
      </w:r>
      <w:r w:rsidRPr="00CB7EC4">
        <w:tab/>
        <w:t>INTEGER (0..15),</w:t>
      </w:r>
    </w:p>
    <w:p w14:paraId="63ABE2BB" w14:textId="77777777" w:rsidR="004F6C63" w:rsidRPr="00CB7EC4" w:rsidRDefault="004F6C63" w:rsidP="004F6C63">
      <w:pPr>
        <w:pStyle w:val="PL"/>
        <w:shd w:val="clear" w:color="auto" w:fill="E6E6E6"/>
      </w:pPr>
      <w:r w:rsidRPr="00CB7EC4">
        <w:tab/>
      </w:r>
      <w:r w:rsidRPr="00CB7EC4">
        <w:tab/>
      </w:r>
      <w:r w:rsidRPr="00CB7EC4">
        <w:tab/>
        <w:t>betaOffsetMC-r12</w:t>
      </w:r>
      <w:r w:rsidRPr="00CB7EC4">
        <w:tab/>
      </w:r>
      <w:r w:rsidRPr="00CB7EC4">
        <w:tab/>
      </w:r>
      <w:r w:rsidRPr="00CB7EC4">
        <w:tab/>
      </w:r>
      <w:r w:rsidRPr="00CB7EC4">
        <w:tab/>
      </w:r>
      <w:r w:rsidRPr="00CB7EC4">
        <w:tab/>
      </w:r>
      <w:r w:rsidRPr="00CB7EC4">
        <w:tab/>
        <w:t>SEQUENCE {</w:t>
      </w:r>
      <w:r w:rsidRPr="00CB7EC4">
        <w:tab/>
      </w:r>
    </w:p>
    <w:p w14:paraId="54260097" w14:textId="77777777" w:rsidR="004F6C63" w:rsidRPr="00CB7EC4" w:rsidRDefault="004F6C63" w:rsidP="004F6C63">
      <w:pPr>
        <w:pStyle w:val="PL"/>
        <w:shd w:val="clear" w:color="auto" w:fill="E6E6E6"/>
      </w:pPr>
      <w:r w:rsidRPr="00CB7EC4">
        <w:tab/>
      </w:r>
      <w:r w:rsidRPr="00CB7EC4">
        <w:tab/>
      </w:r>
      <w:r w:rsidRPr="00CB7EC4">
        <w:tab/>
      </w:r>
      <w:r w:rsidRPr="00CB7EC4">
        <w:tab/>
        <w:t>betaOffset-ACK-Index-MC-SubframeSet2-r12</w:t>
      </w:r>
      <w:r w:rsidRPr="00CB7EC4">
        <w:tab/>
        <w:t>INTEGER (0..15),</w:t>
      </w:r>
    </w:p>
    <w:p w14:paraId="50F19478" w14:textId="77777777" w:rsidR="004F6C63" w:rsidRPr="00CB7EC4" w:rsidRDefault="004F6C63" w:rsidP="004F6C63">
      <w:pPr>
        <w:pStyle w:val="PL"/>
        <w:shd w:val="clear" w:color="auto" w:fill="E6E6E6"/>
      </w:pPr>
      <w:r w:rsidRPr="00CB7EC4">
        <w:tab/>
      </w:r>
      <w:r w:rsidRPr="00CB7EC4">
        <w:tab/>
      </w:r>
      <w:r w:rsidRPr="00CB7EC4">
        <w:tab/>
      </w:r>
      <w:r w:rsidRPr="00CB7EC4">
        <w:tab/>
        <w:t>betaOffset-RI-Index-MC-SubframeSet2-r12</w:t>
      </w:r>
      <w:r w:rsidRPr="00CB7EC4">
        <w:tab/>
      </w:r>
      <w:r w:rsidRPr="00CB7EC4">
        <w:tab/>
        <w:t>INTEGER (0..15),</w:t>
      </w:r>
    </w:p>
    <w:p w14:paraId="5ED9A3D9" w14:textId="77777777" w:rsidR="004F6C63" w:rsidRPr="00CB7EC4" w:rsidRDefault="004F6C63" w:rsidP="004F6C63">
      <w:pPr>
        <w:pStyle w:val="PL"/>
        <w:shd w:val="clear" w:color="auto" w:fill="E6E6E6"/>
      </w:pPr>
      <w:r w:rsidRPr="00CB7EC4">
        <w:tab/>
      </w:r>
      <w:r w:rsidRPr="00CB7EC4">
        <w:tab/>
      </w:r>
      <w:r w:rsidRPr="00CB7EC4">
        <w:tab/>
      </w:r>
      <w:r w:rsidRPr="00CB7EC4">
        <w:tab/>
        <w:t>betaOffset-CQI-Index-MC-SubframeSet2-r12</w:t>
      </w:r>
      <w:r w:rsidRPr="00CB7EC4">
        <w:tab/>
        <w:t>INTEGER (0..15)</w:t>
      </w:r>
    </w:p>
    <w:p w14:paraId="5E6F9705" w14:textId="77777777" w:rsidR="004F6C63" w:rsidRPr="00CB7EC4" w:rsidRDefault="004F6C63" w:rsidP="004F6C63">
      <w:pPr>
        <w:pStyle w:val="PL"/>
        <w:shd w:val="clear" w:color="auto" w:fill="E6E6E6"/>
      </w:pPr>
      <w:r w:rsidRPr="00CB7EC4">
        <w:tab/>
      </w:r>
      <w:r w:rsidRPr="00CB7EC4">
        <w:tab/>
      </w: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OR</w:t>
      </w:r>
    </w:p>
    <w:p w14:paraId="7A0176D3" w14:textId="77777777" w:rsidR="004F6C63" w:rsidRPr="00CB7EC4" w:rsidRDefault="004F6C63" w:rsidP="004F6C63">
      <w:pPr>
        <w:pStyle w:val="PL"/>
        <w:shd w:val="clear" w:color="auto" w:fill="E6E6E6"/>
      </w:pPr>
      <w:r w:rsidRPr="00CB7EC4">
        <w:tab/>
      </w:r>
      <w:r w:rsidRPr="00CB7EC4">
        <w:tab/>
        <w:t>}</w:t>
      </w:r>
    </w:p>
    <w:p w14:paraId="25387EF4" w14:textId="77777777" w:rsidR="004F6C63" w:rsidRPr="00CB7EC4" w:rsidRDefault="004F6C63" w:rsidP="004F6C63">
      <w:pPr>
        <w:pStyle w:val="PL"/>
        <w:shd w:val="clear" w:color="auto" w:fill="E6E6E6"/>
      </w:pPr>
      <w:r w:rsidRPr="00CB7EC4">
        <w:lastRenderedPageBreak/>
        <w:tab/>
        <w:t>}</w:t>
      </w:r>
    </w:p>
    <w:p w14:paraId="036B2BB0" w14:textId="77777777" w:rsidR="004F6C63" w:rsidRPr="00CB7EC4" w:rsidRDefault="004F6C63" w:rsidP="004F6C63">
      <w:pPr>
        <w:pStyle w:val="PL"/>
        <w:shd w:val="clear" w:color="auto" w:fill="E6E6E6"/>
      </w:pPr>
      <w:r w:rsidRPr="00CB7EC4">
        <w:t>}</w:t>
      </w:r>
    </w:p>
    <w:p w14:paraId="4177B8A2" w14:textId="77777777" w:rsidR="004F6C63" w:rsidRPr="00CB7EC4" w:rsidRDefault="004F6C63" w:rsidP="004F6C63">
      <w:pPr>
        <w:pStyle w:val="PL"/>
        <w:shd w:val="clear" w:color="auto" w:fill="E6E6E6"/>
      </w:pPr>
      <w:r w:rsidRPr="00CB7EC4">
        <w:t>PUSCH-ConfigDedicated-r13 ::=</w:t>
      </w:r>
      <w:r w:rsidRPr="00CB7EC4">
        <w:tab/>
      </w:r>
      <w:r w:rsidRPr="00CB7EC4">
        <w:tab/>
      </w:r>
      <w:r w:rsidRPr="00CB7EC4">
        <w:tab/>
        <w:t>SEQUENCE {</w:t>
      </w:r>
    </w:p>
    <w:p w14:paraId="28F2F373" w14:textId="77777777" w:rsidR="004F6C63" w:rsidRPr="00CB7EC4" w:rsidRDefault="004F6C63" w:rsidP="004F6C63">
      <w:pPr>
        <w:pStyle w:val="PL"/>
        <w:shd w:val="clear" w:color="auto" w:fill="E6E6E6"/>
      </w:pPr>
      <w:r w:rsidRPr="00CB7EC4">
        <w:tab/>
        <w:t>betaOffset-ACK-Index-r13</w:t>
      </w:r>
      <w:r w:rsidRPr="00CB7EC4">
        <w:tab/>
      </w:r>
      <w:r w:rsidRPr="00CB7EC4">
        <w:tab/>
      </w:r>
      <w:r w:rsidRPr="00CB7EC4">
        <w:tab/>
      </w:r>
      <w:r w:rsidRPr="00CB7EC4">
        <w:tab/>
        <w:t>INTEGER (0..15),</w:t>
      </w:r>
    </w:p>
    <w:p w14:paraId="0B723907" w14:textId="77777777" w:rsidR="004F6C63" w:rsidRPr="00CB7EC4" w:rsidRDefault="004F6C63" w:rsidP="004F6C63">
      <w:pPr>
        <w:pStyle w:val="PL"/>
        <w:shd w:val="clear" w:color="auto" w:fill="E6E6E6"/>
      </w:pPr>
      <w:r w:rsidRPr="00CB7EC4">
        <w:tab/>
        <w:t>betaOffset2-ACK-Index-r13</w:t>
      </w:r>
      <w:r w:rsidRPr="00CB7EC4">
        <w:tab/>
      </w:r>
      <w:r w:rsidRPr="00CB7EC4">
        <w:tab/>
      </w:r>
      <w:r w:rsidRPr="00CB7EC4">
        <w:tab/>
      </w:r>
      <w:r w:rsidRPr="00CB7EC4">
        <w:tab/>
        <w:t>INTEGER (0..15)</w:t>
      </w:r>
      <w:r w:rsidRPr="00CB7EC4">
        <w:tab/>
      </w:r>
      <w:r w:rsidRPr="00CB7EC4">
        <w:tab/>
      </w:r>
      <w:r w:rsidRPr="00CB7EC4">
        <w:tab/>
      </w:r>
      <w:r w:rsidRPr="00CB7EC4">
        <w:tab/>
      </w:r>
      <w:r w:rsidRPr="00CB7EC4">
        <w:tab/>
        <w:t>OPTIONAL,</w:t>
      </w:r>
      <w:r w:rsidRPr="00CB7EC4">
        <w:tab/>
        <w:t>-- Need OR</w:t>
      </w:r>
    </w:p>
    <w:p w14:paraId="38028880" w14:textId="77777777" w:rsidR="004F6C63" w:rsidRPr="00CB7EC4" w:rsidRDefault="004F6C63" w:rsidP="004F6C63">
      <w:pPr>
        <w:pStyle w:val="PL"/>
        <w:shd w:val="clear" w:color="auto" w:fill="E6E6E6"/>
      </w:pPr>
      <w:r w:rsidRPr="00CB7EC4">
        <w:tab/>
        <w:t>betaOffset-RI-Index-r13</w:t>
      </w:r>
      <w:r w:rsidRPr="00CB7EC4">
        <w:tab/>
      </w:r>
      <w:r w:rsidRPr="00CB7EC4">
        <w:tab/>
      </w:r>
      <w:r w:rsidRPr="00CB7EC4">
        <w:tab/>
      </w:r>
      <w:r w:rsidRPr="00CB7EC4">
        <w:tab/>
      </w:r>
      <w:r w:rsidRPr="00CB7EC4">
        <w:tab/>
        <w:t>INTEGER (0..15),</w:t>
      </w:r>
    </w:p>
    <w:p w14:paraId="543B70DD" w14:textId="77777777" w:rsidR="004F6C63" w:rsidRPr="00CB7EC4" w:rsidRDefault="004F6C63" w:rsidP="004F6C63">
      <w:pPr>
        <w:pStyle w:val="PL"/>
        <w:shd w:val="clear" w:color="auto" w:fill="E6E6E6"/>
      </w:pPr>
      <w:r w:rsidRPr="00CB7EC4">
        <w:tab/>
        <w:t>betaOffset-CQI-Index-r13</w:t>
      </w:r>
      <w:r w:rsidRPr="00CB7EC4">
        <w:tab/>
      </w:r>
      <w:r w:rsidRPr="00CB7EC4">
        <w:tab/>
      </w:r>
      <w:r w:rsidRPr="00CB7EC4">
        <w:tab/>
      </w:r>
      <w:r w:rsidRPr="00CB7EC4">
        <w:tab/>
        <w:t>INTEGER (0..15),</w:t>
      </w:r>
    </w:p>
    <w:p w14:paraId="0765AA60" w14:textId="77777777" w:rsidR="004F6C63" w:rsidRPr="00CB7EC4" w:rsidRDefault="004F6C63" w:rsidP="004F6C63">
      <w:pPr>
        <w:pStyle w:val="PL"/>
        <w:shd w:val="clear" w:color="auto" w:fill="E6E6E6"/>
      </w:pPr>
      <w:r w:rsidRPr="00CB7EC4">
        <w:tab/>
        <w:t>betaOffsetMC-r13</w:t>
      </w:r>
      <w:r w:rsidRPr="00CB7EC4">
        <w:tab/>
      </w:r>
      <w:r w:rsidRPr="00CB7EC4">
        <w:tab/>
      </w:r>
      <w:r w:rsidRPr="00CB7EC4">
        <w:tab/>
      </w:r>
      <w:r w:rsidRPr="00CB7EC4">
        <w:tab/>
      </w:r>
      <w:r w:rsidRPr="00CB7EC4">
        <w:tab/>
      </w:r>
      <w:r w:rsidRPr="00CB7EC4">
        <w:tab/>
        <w:t>SEQUENCE {</w:t>
      </w:r>
      <w:r w:rsidRPr="00CB7EC4">
        <w:tab/>
      </w:r>
    </w:p>
    <w:p w14:paraId="6245E16A" w14:textId="77777777" w:rsidR="004F6C63" w:rsidRPr="00CB7EC4" w:rsidRDefault="004F6C63" w:rsidP="004F6C63">
      <w:pPr>
        <w:pStyle w:val="PL"/>
        <w:shd w:val="clear" w:color="auto" w:fill="E6E6E6"/>
      </w:pPr>
      <w:r w:rsidRPr="00CB7EC4">
        <w:tab/>
      </w:r>
      <w:r w:rsidRPr="00CB7EC4">
        <w:tab/>
        <w:t>betaOffset-ACK-Index-MC-r13</w:t>
      </w:r>
      <w:r w:rsidRPr="00CB7EC4">
        <w:tab/>
      </w:r>
      <w:r w:rsidRPr="00CB7EC4">
        <w:tab/>
      </w:r>
      <w:r w:rsidRPr="00CB7EC4">
        <w:tab/>
      </w:r>
      <w:r w:rsidRPr="00CB7EC4">
        <w:tab/>
        <w:t>INTEGER (0..15),</w:t>
      </w:r>
    </w:p>
    <w:p w14:paraId="2DE596B8" w14:textId="77777777" w:rsidR="004F6C63" w:rsidRPr="00CB7EC4" w:rsidRDefault="004F6C63" w:rsidP="004F6C63">
      <w:pPr>
        <w:pStyle w:val="PL"/>
        <w:shd w:val="clear" w:color="auto" w:fill="E6E6E6"/>
      </w:pPr>
      <w:r w:rsidRPr="00CB7EC4">
        <w:tab/>
      </w:r>
      <w:r w:rsidRPr="00CB7EC4">
        <w:tab/>
        <w:t>betaOffset2-ACK-Index-MC-r13</w:t>
      </w:r>
      <w:r w:rsidRPr="00CB7EC4">
        <w:tab/>
      </w:r>
      <w:r w:rsidRPr="00CB7EC4">
        <w:tab/>
      </w:r>
      <w:r w:rsidRPr="00CB7EC4">
        <w:tab/>
        <w:t>INTEGER (0..15)</w:t>
      </w:r>
      <w:r w:rsidRPr="00CB7EC4">
        <w:tab/>
      </w:r>
      <w:r w:rsidRPr="00CB7EC4">
        <w:tab/>
      </w:r>
      <w:r w:rsidRPr="00CB7EC4">
        <w:tab/>
      </w:r>
      <w:r w:rsidRPr="00CB7EC4">
        <w:tab/>
        <w:t>OPTIONAL,</w:t>
      </w:r>
      <w:r w:rsidRPr="00CB7EC4">
        <w:tab/>
        <w:t>-- Need OR</w:t>
      </w:r>
    </w:p>
    <w:p w14:paraId="5BD3EA4F" w14:textId="77777777" w:rsidR="004F6C63" w:rsidRPr="00CB7EC4" w:rsidRDefault="004F6C63" w:rsidP="004F6C63">
      <w:pPr>
        <w:pStyle w:val="PL"/>
        <w:shd w:val="clear" w:color="auto" w:fill="E6E6E6"/>
      </w:pPr>
      <w:r w:rsidRPr="00CB7EC4">
        <w:tab/>
      </w:r>
      <w:r w:rsidRPr="00CB7EC4">
        <w:tab/>
        <w:t>betaOffset-RI-Index-MC-r13</w:t>
      </w:r>
      <w:r w:rsidRPr="00CB7EC4">
        <w:tab/>
      </w:r>
      <w:r w:rsidRPr="00CB7EC4">
        <w:tab/>
      </w:r>
      <w:r w:rsidRPr="00CB7EC4">
        <w:tab/>
      </w:r>
      <w:r w:rsidRPr="00CB7EC4">
        <w:tab/>
        <w:t>INTEGER (0..15),</w:t>
      </w:r>
    </w:p>
    <w:p w14:paraId="6BD0ADE4" w14:textId="77777777" w:rsidR="004F6C63" w:rsidRPr="00CB7EC4" w:rsidRDefault="004F6C63" w:rsidP="004F6C63">
      <w:pPr>
        <w:pStyle w:val="PL"/>
        <w:shd w:val="clear" w:color="auto" w:fill="E6E6E6"/>
      </w:pPr>
      <w:r w:rsidRPr="00CB7EC4">
        <w:tab/>
      </w:r>
      <w:r w:rsidRPr="00CB7EC4">
        <w:tab/>
        <w:t>betaOffset-CQI-Index-MC-r13</w:t>
      </w:r>
      <w:r w:rsidRPr="00CB7EC4">
        <w:tab/>
      </w:r>
      <w:r w:rsidRPr="00CB7EC4">
        <w:tab/>
      </w:r>
      <w:r w:rsidRPr="00CB7EC4">
        <w:tab/>
      </w:r>
      <w:r w:rsidRPr="00CB7EC4">
        <w:tab/>
        <w:t>INTEGER (0..15)</w:t>
      </w:r>
    </w:p>
    <w:p w14:paraId="3FABF1D3" w14:textId="77777777" w:rsidR="004F6C63" w:rsidRPr="00CB7EC4" w:rsidRDefault="004F6C63" w:rsidP="004F6C63">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OR</w:t>
      </w:r>
    </w:p>
    <w:p w14:paraId="4268F801" w14:textId="77777777" w:rsidR="004F6C63" w:rsidRPr="00CB7EC4" w:rsidRDefault="004F6C63" w:rsidP="004F6C63">
      <w:pPr>
        <w:pStyle w:val="PL"/>
        <w:shd w:val="clear" w:color="auto" w:fill="E6E6E6"/>
      </w:pPr>
      <w:r w:rsidRPr="00CB7EC4">
        <w:tab/>
        <w:t>groupHoppingDisabled-r13</w:t>
      </w:r>
      <w:r w:rsidRPr="00CB7EC4">
        <w:tab/>
      </w:r>
      <w:r w:rsidRPr="00CB7EC4">
        <w:tab/>
      </w:r>
      <w:r w:rsidRPr="00CB7EC4">
        <w:tab/>
      </w:r>
      <w:r w:rsidRPr="00CB7EC4">
        <w:tab/>
        <w:t>ENUMERATED {true}</w:t>
      </w:r>
      <w:r w:rsidRPr="00CB7EC4">
        <w:tab/>
      </w:r>
      <w:r w:rsidRPr="00CB7EC4">
        <w:tab/>
      </w:r>
      <w:r w:rsidRPr="00CB7EC4">
        <w:tab/>
      </w:r>
      <w:r w:rsidRPr="00CB7EC4">
        <w:tab/>
        <w:t>OPTIONAL,</w:t>
      </w:r>
      <w:r w:rsidRPr="00CB7EC4">
        <w:tab/>
        <w:t>-- Need OR</w:t>
      </w:r>
    </w:p>
    <w:p w14:paraId="4FFF1BB9" w14:textId="77777777" w:rsidR="004F6C63" w:rsidRPr="00CB7EC4" w:rsidRDefault="004F6C63" w:rsidP="004F6C63">
      <w:pPr>
        <w:pStyle w:val="PL"/>
        <w:shd w:val="clear" w:color="auto" w:fill="E6E6E6"/>
      </w:pPr>
      <w:r w:rsidRPr="00CB7EC4">
        <w:tab/>
        <w:t>dmrs-WithOCC-Activated-r13</w:t>
      </w:r>
      <w:r w:rsidRPr="00CB7EC4">
        <w:tab/>
      </w:r>
      <w:r w:rsidRPr="00CB7EC4">
        <w:tab/>
      </w:r>
      <w:r w:rsidRPr="00CB7EC4">
        <w:tab/>
      </w:r>
      <w:r w:rsidRPr="00CB7EC4">
        <w:tab/>
        <w:t>ENUMERATED {true}</w:t>
      </w:r>
      <w:r w:rsidRPr="00CB7EC4">
        <w:tab/>
      </w:r>
      <w:r w:rsidRPr="00CB7EC4">
        <w:tab/>
      </w:r>
      <w:r w:rsidRPr="00CB7EC4">
        <w:tab/>
      </w:r>
      <w:r w:rsidRPr="00CB7EC4">
        <w:tab/>
        <w:t>OPTIONAL,</w:t>
      </w:r>
      <w:r w:rsidRPr="00CB7EC4">
        <w:tab/>
        <w:t>-- Need OR</w:t>
      </w:r>
    </w:p>
    <w:p w14:paraId="08D76E7D" w14:textId="77777777" w:rsidR="004F6C63" w:rsidRPr="00CB7EC4" w:rsidRDefault="004F6C63" w:rsidP="004F6C63">
      <w:pPr>
        <w:pStyle w:val="PL"/>
        <w:shd w:val="clear" w:color="auto" w:fill="E6E6E6"/>
      </w:pPr>
      <w:r w:rsidRPr="00CB7EC4">
        <w:tab/>
        <w:t>pusch-DMRS-r11</w:t>
      </w:r>
      <w:r w:rsidRPr="00CB7EC4">
        <w:tab/>
      </w:r>
      <w:r w:rsidRPr="00CB7EC4">
        <w:tab/>
      </w:r>
      <w:r w:rsidRPr="00CB7EC4">
        <w:tab/>
      </w:r>
      <w:r w:rsidRPr="00CB7EC4">
        <w:tab/>
      </w:r>
      <w:r w:rsidRPr="00CB7EC4">
        <w:tab/>
      </w:r>
      <w:r w:rsidRPr="00CB7EC4">
        <w:tab/>
      </w:r>
      <w:r w:rsidRPr="00CB7EC4">
        <w:tab/>
        <w:t>CHOICE {</w:t>
      </w:r>
    </w:p>
    <w:p w14:paraId="4BB66290"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r>
      <w:r w:rsidRPr="00CB7EC4">
        <w:tab/>
        <w:t>NULL,</w:t>
      </w:r>
    </w:p>
    <w:p w14:paraId="2EF00E26"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4A5B877E" w14:textId="77777777" w:rsidR="004F6C63" w:rsidRPr="00CB7EC4" w:rsidRDefault="004F6C63" w:rsidP="004F6C63">
      <w:pPr>
        <w:pStyle w:val="PL"/>
        <w:shd w:val="clear" w:color="auto" w:fill="E6E6E6"/>
      </w:pPr>
      <w:r w:rsidRPr="00CB7EC4">
        <w:tab/>
      </w:r>
      <w:r w:rsidRPr="00CB7EC4">
        <w:tab/>
      </w:r>
      <w:r w:rsidRPr="00CB7EC4">
        <w:tab/>
        <w:t>nPUSCH-Identity-r13</w:t>
      </w:r>
      <w:r w:rsidRPr="00CB7EC4">
        <w:tab/>
      </w:r>
      <w:r w:rsidRPr="00CB7EC4">
        <w:tab/>
      </w:r>
      <w:r w:rsidRPr="00CB7EC4">
        <w:tab/>
      </w:r>
      <w:r w:rsidRPr="00CB7EC4">
        <w:tab/>
      </w:r>
      <w:r w:rsidRPr="00CB7EC4">
        <w:tab/>
      </w:r>
      <w:r w:rsidRPr="00CB7EC4">
        <w:tab/>
        <w:t>INTEGER (0..509),</w:t>
      </w:r>
    </w:p>
    <w:p w14:paraId="3469D5C0" w14:textId="77777777" w:rsidR="004F6C63" w:rsidRPr="00CB7EC4" w:rsidRDefault="004F6C63" w:rsidP="004F6C63">
      <w:pPr>
        <w:pStyle w:val="PL"/>
        <w:shd w:val="clear" w:color="auto" w:fill="E6E6E6"/>
      </w:pPr>
      <w:r w:rsidRPr="00CB7EC4">
        <w:tab/>
      </w:r>
      <w:r w:rsidRPr="00CB7EC4">
        <w:tab/>
      </w:r>
      <w:r w:rsidRPr="00CB7EC4">
        <w:tab/>
        <w:t>nDMRS-CSH-Identity-r13</w:t>
      </w:r>
      <w:r w:rsidRPr="00CB7EC4">
        <w:tab/>
      </w:r>
      <w:r w:rsidRPr="00CB7EC4">
        <w:tab/>
      </w:r>
      <w:r w:rsidRPr="00CB7EC4">
        <w:tab/>
      </w:r>
      <w:r w:rsidRPr="00CB7EC4">
        <w:tab/>
      </w:r>
      <w:r w:rsidRPr="00CB7EC4">
        <w:tab/>
        <w:t>INTEGER (0..509)</w:t>
      </w:r>
    </w:p>
    <w:p w14:paraId="5B39EC95" w14:textId="77777777" w:rsidR="004F6C63" w:rsidRPr="00CB7EC4" w:rsidRDefault="004F6C63" w:rsidP="004F6C63">
      <w:pPr>
        <w:pStyle w:val="PL"/>
        <w:shd w:val="clear" w:color="auto" w:fill="E6E6E6"/>
      </w:pPr>
      <w:r w:rsidRPr="00CB7EC4">
        <w:tab/>
      </w:r>
      <w:r w:rsidRPr="00CB7EC4">
        <w:tab/>
        <w:t>}</w:t>
      </w:r>
    </w:p>
    <w:p w14:paraId="5835F50E" w14:textId="77777777" w:rsidR="004F6C63" w:rsidRPr="00CB7EC4" w:rsidRDefault="004F6C63" w:rsidP="004F6C63">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ON</w:t>
      </w:r>
    </w:p>
    <w:p w14:paraId="29070DA1" w14:textId="77777777" w:rsidR="004F6C63" w:rsidRPr="00CB7EC4" w:rsidRDefault="004F6C63" w:rsidP="004F6C63">
      <w:pPr>
        <w:pStyle w:val="PL"/>
        <w:shd w:val="clear" w:color="auto" w:fill="E6E6E6"/>
      </w:pPr>
      <w:r w:rsidRPr="00CB7EC4">
        <w:tab/>
        <w:t>uciOnPUSCH</w:t>
      </w:r>
      <w:r w:rsidRPr="00CB7EC4">
        <w:tab/>
      </w:r>
      <w:r w:rsidRPr="00CB7EC4">
        <w:tab/>
      </w:r>
      <w:r w:rsidRPr="00CB7EC4">
        <w:tab/>
      </w:r>
      <w:r w:rsidRPr="00CB7EC4">
        <w:tab/>
      </w:r>
      <w:r w:rsidRPr="00CB7EC4">
        <w:tab/>
      </w:r>
      <w:r w:rsidRPr="00CB7EC4">
        <w:tab/>
      </w:r>
      <w:r w:rsidRPr="00CB7EC4">
        <w:tab/>
      </w:r>
      <w:r w:rsidRPr="00CB7EC4">
        <w:tab/>
        <w:t>CHOICE {</w:t>
      </w:r>
    </w:p>
    <w:p w14:paraId="0EA2906A"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r>
      <w:r w:rsidRPr="00CB7EC4">
        <w:tab/>
        <w:t>NULL,</w:t>
      </w:r>
    </w:p>
    <w:p w14:paraId="0D8AEB75"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25779CC8" w14:textId="77777777" w:rsidR="004F6C63" w:rsidRPr="00CB7EC4" w:rsidRDefault="004F6C63" w:rsidP="004F6C63">
      <w:pPr>
        <w:pStyle w:val="PL"/>
        <w:shd w:val="clear" w:color="auto" w:fill="E6E6E6"/>
      </w:pPr>
      <w:r w:rsidRPr="00CB7EC4">
        <w:tab/>
      </w:r>
      <w:r w:rsidRPr="00CB7EC4">
        <w:tab/>
      </w:r>
      <w:r w:rsidRPr="00CB7EC4">
        <w:tab/>
        <w:t>betaOffset-ACK-Index-SubframeSet2-r13</w:t>
      </w:r>
      <w:r w:rsidRPr="00CB7EC4">
        <w:tab/>
      </w:r>
      <w:r w:rsidRPr="00CB7EC4">
        <w:tab/>
      </w:r>
      <w:r w:rsidRPr="00CB7EC4">
        <w:tab/>
        <w:t>INTEGER (0..15),</w:t>
      </w:r>
    </w:p>
    <w:p w14:paraId="78C65DC0" w14:textId="77777777" w:rsidR="004F6C63" w:rsidRPr="00CB7EC4" w:rsidRDefault="004F6C63" w:rsidP="004F6C63">
      <w:pPr>
        <w:pStyle w:val="PL"/>
        <w:shd w:val="clear" w:color="auto" w:fill="E6E6E6"/>
      </w:pPr>
      <w:r w:rsidRPr="00CB7EC4">
        <w:tab/>
      </w:r>
      <w:r w:rsidRPr="00CB7EC4">
        <w:tab/>
      </w:r>
      <w:r w:rsidRPr="00CB7EC4">
        <w:tab/>
        <w:t>betaOffset2-ACK-Index-SubframeSet2-r13</w:t>
      </w:r>
      <w:r w:rsidRPr="00CB7EC4">
        <w:tab/>
      </w:r>
      <w:r w:rsidRPr="00CB7EC4">
        <w:tab/>
      </w:r>
      <w:r w:rsidRPr="00CB7EC4">
        <w:tab/>
        <w:t>INTEGER (0..15)</w:t>
      </w:r>
      <w:r w:rsidRPr="00CB7EC4">
        <w:tab/>
        <w:t>OPTIONAL,</w:t>
      </w:r>
      <w:r w:rsidRPr="00CB7EC4">
        <w:tab/>
        <w:t>-- Need OR</w:t>
      </w:r>
    </w:p>
    <w:p w14:paraId="6D077852" w14:textId="77777777" w:rsidR="004F6C63" w:rsidRPr="00CB7EC4" w:rsidRDefault="004F6C63" w:rsidP="004F6C63">
      <w:pPr>
        <w:pStyle w:val="PL"/>
        <w:shd w:val="clear" w:color="auto" w:fill="E6E6E6"/>
      </w:pPr>
      <w:r w:rsidRPr="00CB7EC4">
        <w:tab/>
      </w:r>
      <w:r w:rsidRPr="00CB7EC4">
        <w:tab/>
      </w:r>
      <w:r w:rsidRPr="00CB7EC4">
        <w:tab/>
        <w:t>betaOffset-RI-Index-SubframeSet2-r13</w:t>
      </w:r>
      <w:r w:rsidRPr="00CB7EC4">
        <w:tab/>
      </w:r>
      <w:r w:rsidRPr="00CB7EC4">
        <w:tab/>
      </w:r>
      <w:r w:rsidRPr="00CB7EC4">
        <w:tab/>
        <w:t>INTEGER (0..15),</w:t>
      </w:r>
    </w:p>
    <w:p w14:paraId="529FDF71" w14:textId="77777777" w:rsidR="004F6C63" w:rsidRPr="00CB7EC4" w:rsidRDefault="004F6C63" w:rsidP="004F6C63">
      <w:pPr>
        <w:pStyle w:val="PL"/>
        <w:shd w:val="clear" w:color="auto" w:fill="E6E6E6"/>
      </w:pPr>
      <w:r w:rsidRPr="00CB7EC4">
        <w:tab/>
      </w:r>
      <w:r w:rsidRPr="00CB7EC4">
        <w:tab/>
      </w:r>
      <w:r w:rsidRPr="00CB7EC4">
        <w:tab/>
        <w:t>betaOffset-CQI-Index-SubframeSet2-r13</w:t>
      </w:r>
      <w:r w:rsidRPr="00CB7EC4">
        <w:tab/>
      </w:r>
      <w:r w:rsidRPr="00CB7EC4">
        <w:tab/>
      </w:r>
      <w:r w:rsidRPr="00CB7EC4">
        <w:tab/>
        <w:t>INTEGER (0..15),</w:t>
      </w:r>
    </w:p>
    <w:p w14:paraId="5A4BE36A" w14:textId="77777777" w:rsidR="004F6C63" w:rsidRPr="00CB7EC4" w:rsidRDefault="004F6C63" w:rsidP="004F6C63">
      <w:pPr>
        <w:pStyle w:val="PL"/>
        <w:shd w:val="clear" w:color="auto" w:fill="E6E6E6"/>
      </w:pPr>
      <w:r w:rsidRPr="00CB7EC4">
        <w:tab/>
      </w:r>
      <w:r w:rsidRPr="00CB7EC4">
        <w:tab/>
      </w:r>
      <w:r w:rsidRPr="00CB7EC4">
        <w:tab/>
        <w:t>betaOffsetMC-r12</w:t>
      </w:r>
      <w:r w:rsidRPr="00CB7EC4">
        <w:tab/>
      </w:r>
      <w:r w:rsidRPr="00CB7EC4">
        <w:tab/>
      </w:r>
      <w:r w:rsidRPr="00CB7EC4">
        <w:tab/>
      </w:r>
      <w:r w:rsidRPr="00CB7EC4">
        <w:tab/>
      </w:r>
      <w:r w:rsidRPr="00CB7EC4">
        <w:tab/>
      </w:r>
      <w:r w:rsidRPr="00CB7EC4">
        <w:tab/>
        <w:t>SEQUENCE {</w:t>
      </w:r>
      <w:r w:rsidRPr="00CB7EC4">
        <w:tab/>
      </w:r>
    </w:p>
    <w:p w14:paraId="2C6052E5" w14:textId="77777777" w:rsidR="004F6C63" w:rsidRPr="00CB7EC4" w:rsidRDefault="004F6C63" w:rsidP="004F6C63">
      <w:pPr>
        <w:pStyle w:val="PL"/>
        <w:shd w:val="clear" w:color="auto" w:fill="E6E6E6"/>
      </w:pPr>
      <w:r w:rsidRPr="00CB7EC4">
        <w:tab/>
      </w:r>
      <w:r w:rsidRPr="00CB7EC4">
        <w:tab/>
      </w:r>
      <w:r w:rsidRPr="00CB7EC4">
        <w:tab/>
      </w:r>
      <w:r w:rsidRPr="00CB7EC4">
        <w:tab/>
        <w:t>betaOffset-ACK-Index-MC-SubframeSet2-r13</w:t>
      </w:r>
      <w:r w:rsidRPr="00CB7EC4">
        <w:tab/>
        <w:t>INTEGER (0..15),</w:t>
      </w:r>
    </w:p>
    <w:p w14:paraId="0658D890" w14:textId="77777777" w:rsidR="004F6C63" w:rsidRPr="00CB7EC4" w:rsidRDefault="004F6C63" w:rsidP="004F6C63">
      <w:pPr>
        <w:pStyle w:val="PL"/>
        <w:shd w:val="clear" w:color="auto" w:fill="E6E6E6"/>
      </w:pPr>
      <w:r w:rsidRPr="00CB7EC4">
        <w:tab/>
      </w:r>
      <w:r w:rsidRPr="00CB7EC4">
        <w:tab/>
      </w:r>
      <w:r w:rsidRPr="00CB7EC4">
        <w:tab/>
      </w:r>
      <w:r w:rsidRPr="00CB7EC4">
        <w:tab/>
        <w:t>betaOffset2-ACK-Index-MC-SubframeSet2-r13</w:t>
      </w:r>
      <w:r w:rsidRPr="00CB7EC4">
        <w:tab/>
        <w:t>INTEGER (0..15)</w:t>
      </w:r>
      <w:r w:rsidRPr="00CB7EC4">
        <w:tab/>
        <w:t>OPTIONAL,</w:t>
      </w:r>
      <w:r w:rsidRPr="00CB7EC4">
        <w:tab/>
        <w:t>-- Need OR</w:t>
      </w:r>
    </w:p>
    <w:p w14:paraId="1978B6B9" w14:textId="77777777" w:rsidR="004F6C63" w:rsidRPr="00CB7EC4" w:rsidRDefault="004F6C63" w:rsidP="004F6C63">
      <w:pPr>
        <w:pStyle w:val="PL"/>
        <w:shd w:val="clear" w:color="auto" w:fill="E6E6E6"/>
      </w:pPr>
      <w:r w:rsidRPr="00CB7EC4">
        <w:tab/>
      </w:r>
      <w:r w:rsidRPr="00CB7EC4">
        <w:tab/>
      </w:r>
      <w:r w:rsidRPr="00CB7EC4">
        <w:tab/>
      </w:r>
      <w:r w:rsidRPr="00CB7EC4">
        <w:tab/>
        <w:t>betaOffset-RI-Index-MC-SubframeSet2-r13</w:t>
      </w:r>
      <w:r w:rsidRPr="00CB7EC4">
        <w:tab/>
      </w:r>
      <w:r w:rsidRPr="00CB7EC4">
        <w:tab/>
        <w:t>INTEGER (0..15),</w:t>
      </w:r>
    </w:p>
    <w:p w14:paraId="4706A9B4" w14:textId="77777777" w:rsidR="004F6C63" w:rsidRPr="00CB7EC4" w:rsidRDefault="004F6C63" w:rsidP="004F6C63">
      <w:pPr>
        <w:pStyle w:val="PL"/>
        <w:shd w:val="clear" w:color="auto" w:fill="E6E6E6"/>
      </w:pPr>
      <w:r w:rsidRPr="00CB7EC4">
        <w:tab/>
      </w:r>
      <w:r w:rsidRPr="00CB7EC4">
        <w:tab/>
      </w:r>
      <w:r w:rsidRPr="00CB7EC4">
        <w:tab/>
      </w:r>
      <w:r w:rsidRPr="00CB7EC4">
        <w:tab/>
        <w:t>betaOffset-CQI-Index-MC-SubframeSet2-r13</w:t>
      </w:r>
      <w:r w:rsidRPr="00CB7EC4">
        <w:tab/>
        <w:t>INTEGER (0..15)</w:t>
      </w:r>
    </w:p>
    <w:p w14:paraId="65A937B4" w14:textId="77777777" w:rsidR="004F6C63" w:rsidRPr="00CB7EC4" w:rsidRDefault="004F6C63" w:rsidP="004F6C63">
      <w:pPr>
        <w:pStyle w:val="PL"/>
        <w:shd w:val="clear" w:color="auto" w:fill="E6E6E6"/>
      </w:pPr>
      <w:r w:rsidRPr="00CB7EC4">
        <w:tab/>
      </w:r>
      <w:r w:rsidRPr="00CB7EC4">
        <w:tab/>
      </w: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OR</w:t>
      </w:r>
    </w:p>
    <w:p w14:paraId="27CAE203" w14:textId="77777777" w:rsidR="004F6C63" w:rsidRPr="00CB7EC4" w:rsidRDefault="004F6C63" w:rsidP="004F6C63">
      <w:pPr>
        <w:pStyle w:val="PL"/>
        <w:shd w:val="clear" w:color="auto" w:fill="E6E6E6"/>
      </w:pPr>
      <w:r w:rsidRPr="00CB7EC4">
        <w:tab/>
      </w:r>
      <w:r w:rsidRPr="00CB7EC4">
        <w:tab/>
        <w:t>}</w:t>
      </w:r>
    </w:p>
    <w:p w14:paraId="2D4D5CF7" w14:textId="77777777" w:rsidR="004F6C63" w:rsidRPr="00CB7EC4" w:rsidRDefault="004F6C63" w:rsidP="004F6C63">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ON</w:t>
      </w:r>
    </w:p>
    <w:p w14:paraId="0BF43B56" w14:textId="77777777" w:rsidR="004F6C63" w:rsidRPr="00CB7EC4" w:rsidRDefault="004F6C63" w:rsidP="004F6C63">
      <w:pPr>
        <w:pStyle w:val="PL"/>
        <w:shd w:val="clear" w:color="auto" w:fill="E6E6E6"/>
      </w:pPr>
      <w:r w:rsidRPr="00CB7EC4">
        <w:tab/>
        <w:t>pusch-HoppingConfig-r13</w:t>
      </w:r>
      <w:r w:rsidRPr="00CB7EC4">
        <w:tab/>
      </w:r>
      <w:r w:rsidRPr="00CB7EC4">
        <w:tab/>
      </w:r>
      <w:r w:rsidRPr="00CB7EC4">
        <w:tab/>
      </w:r>
      <w:r w:rsidRPr="00CB7EC4">
        <w:tab/>
      </w:r>
      <w:r w:rsidRPr="00CB7EC4">
        <w:tab/>
        <w:t>ENUMERATED {on}</w:t>
      </w:r>
      <w:r w:rsidRPr="00CB7EC4">
        <w:tab/>
      </w:r>
      <w:r w:rsidRPr="00CB7EC4">
        <w:tab/>
      </w:r>
      <w:r w:rsidRPr="00CB7EC4">
        <w:tab/>
      </w:r>
      <w:r w:rsidRPr="00CB7EC4">
        <w:tab/>
      </w:r>
      <w:r w:rsidRPr="00CB7EC4">
        <w:tab/>
        <w:t>OPTIONAL</w:t>
      </w:r>
      <w:r w:rsidRPr="00CB7EC4">
        <w:tab/>
        <w:t>-- Need OR</w:t>
      </w:r>
    </w:p>
    <w:p w14:paraId="33951049" w14:textId="77777777" w:rsidR="004F6C63" w:rsidRPr="00CB7EC4" w:rsidRDefault="004F6C63" w:rsidP="004F6C63">
      <w:pPr>
        <w:pStyle w:val="PL"/>
        <w:shd w:val="clear" w:color="auto" w:fill="E6E6E6"/>
      </w:pPr>
      <w:r w:rsidRPr="00CB7EC4">
        <w:t>}</w:t>
      </w:r>
    </w:p>
    <w:p w14:paraId="789E8347" w14:textId="77777777" w:rsidR="004F6C63" w:rsidRPr="00CB7EC4" w:rsidRDefault="004F6C63" w:rsidP="004F6C63">
      <w:pPr>
        <w:pStyle w:val="PL"/>
        <w:shd w:val="clear" w:color="auto" w:fill="E6E6E6"/>
      </w:pPr>
    </w:p>
    <w:p w14:paraId="741F34EC" w14:textId="77777777" w:rsidR="004F6C63" w:rsidRPr="00CB7EC4" w:rsidRDefault="004F6C63" w:rsidP="004F6C63">
      <w:pPr>
        <w:pStyle w:val="PL"/>
        <w:shd w:val="clear" w:color="auto" w:fill="E6E6E6"/>
      </w:pPr>
      <w:r w:rsidRPr="00CB7EC4">
        <w:t>PUSCH-ConfigDedicated-v1430 ::=</w:t>
      </w:r>
      <w:r w:rsidRPr="00CB7EC4">
        <w:tab/>
      </w:r>
      <w:r w:rsidRPr="00CB7EC4">
        <w:tab/>
      </w:r>
      <w:r w:rsidRPr="00CB7EC4">
        <w:tab/>
        <w:t>SEQUENCE {</w:t>
      </w:r>
    </w:p>
    <w:p w14:paraId="6C3E44EE" w14:textId="77777777" w:rsidR="004F6C63" w:rsidRPr="00CB7EC4" w:rsidRDefault="004F6C63" w:rsidP="004F6C63">
      <w:pPr>
        <w:pStyle w:val="PL"/>
        <w:shd w:val="clear" w:color="auto" w:fill="E6E6E6"/>
      </w:pPr>
      <w:r w:rsidRPr="00CB7EC4">
        <w:tab/>
        <w:t>ce-PUSCH-NB-MaxTBS-r14</w:t>
      </w:r>
      <w:r w:rsidRPr="00CB7EC4">
        <w:tab/>
      </w:r>
      <w:r w:rsidRPr="00CB7EC4">
        <w:tab/>
      </w:r>
      <w:r w:rsidRPr="00CB7EC4">
        <w:tab/>
      </w:r>
      <w:r w:rsidRPr="00CB7EC4">
        <w:tab/>
      </w:r>
      <w:r w:rsidRPr="00CB7EC4">
        <w:tab/>
        <w:t>ENUMERATED {on}</w:t>
      </w:r>
      <w:r w:rsidRPr="00CB7EC4">
        <w:tab/>
      </w:r>
      <w:r w:rsidRPr="00CB7EC4">
        <w:tab/>
      </w:r>
      <w:r w:rsidRPr="00CB7EC4">
        <w:tab/>
      </w:r>
      <w:r w:rsidRPr="00CB7EC4">
        <w:tab/>
      </w:r>
      <w:r w:rsidRPr="00CB7EC4">
        <w:tab/>
        <w:t>OPTIONAL,</w:t>
      </w:r>
      <w:r w:rsidRPr="00CB7EC4">
        <w:tab/>
        <w:t>-- Need OR</w:t>
      </w:r>
    </w:p>
    <w:p w14:paraId="2BE760C3" w14:textId="77777777" w:rsidR="004F6C63" w:rsidRPr="00CB7EC4" w:rsidRDefault="004F6C63" w:rsidP="004F6C63">
      <w:pPr>
        <w:pStyle w:val="PL"/>
        <w:shd w:val="clear" w:color="auto" w:fill="E6E6E6"/>
      </w:pPr>
      <w:r w:rsidRPr="00CB7EC4">
        <w:tab/>
        <w:t>ce-PUSCH-MaxBandwidth-r14</w:t>
      </w:r>
      <w:r w:rsidRPr="00CB7EC4">
        <w:tab/>
      </w:r>
      <w:r w:rsidRPr="00CB7EC4">
        <w:tab/>
      </w:r>
      <w:r w:rsidRPr="00CB7EC4">
        <w:tab/>
      </w:r>
      <w:r w:rsidRPr="00CB7EC4">
        <w:tab/>
        <w:t>ENUMERATED {bw5}</w:t>
      </w:r>
      <w:r w:rsidRPr="00CB7EC4">
        <w:tab/>
      </w:r>
      <w:r w:rsidRPr="00CB7EC4">
        <w:tab/>
      </w:r>
      <w:r w:rsidRPr="00CB7EC4">
        <w:tab/>
      </w:r>
      <w:r w:rsidRPr="00CB7EC4">
        <w:tab/>
        <w:t>OPTIONAL,</w:t>
      </w:r>
      <w:r w:rsidRPr="00CB7EC4">
        <w:tab/>
        <w:t>-- Need OR</w:t>
      </w:r>
    </w:p>
    <w:p w14:paraId="6677EDE2" w14:textId="77777777" w:rsidR="004F6C63" w:rsidRPr="00CB7EC4" w:rsidRDefault="004F6C63" w:rsidP="004F6C63">
      <w:pPr>
        <w:pStyle w:val="PL"/>
        <w:shd w:val="clear" w:color="auto" w:fill="E6E6E6"/>
      </w:pPr>
      <w:r w:rsidRPr="00CB7EC4">
        <w:tab/>
        <w:t>tdd-PUSCH-UpPTS-r14</w:t>
      </w:r>
      <w:r w:rsidRPr="00CB7EC4">
        <w:tab/>
      </w:r>
      <w:r w:rsidRPr="00CB7EC4">
        <w:tab/>
      </w:r>
      <w:r w:rsidRPr="00CB7EC4">
        <w:tab/>
      </w:r>
      <w:r w:rsidRPr="00CB7EC4">
        <w:tab/>
      </w:r>
      <w:r w:rsidRPr="00CB7EC4">
        <w:tab/>
      </w:r>
      <w:r w:rsidRPr="00CB7EC4">
        <w:tab/>
        <w:t>TDD-PUSCH-UpPTS-r14</w:t>
      </w:r>
      <w:r w:rsidRPr="00CB7EC4">
        <w:tab/>
      </w:r>
      <w:r w:rsidRPr="00CB7EC4">
        <w:tab/>
      </w:r>
      <w:r w:rsidRPr="00CB7EC4">
        <w:tab/>
      </w:r>
      <w:r w:rsidRPr="00CB7EC4">
        <w:tab/>
        <w:t>OPTIONAL,</w:t>
      </w:r>
      <w:r w:rsidRPr="00CB7EC4">
        <w:tab/>
        <w:t>-- Need ON</w:t>
      </w:r>
    </w:p>
    <w:p w14:paraId="21EDD729" w14:textId="77777777" w:rsidR="004F6C63" w:rsidRPr="00CB7EC4" w:rsidRDefault="004F6C63" w:rsidP="004F6C63">
      <w:pPr>
        <w:pStyle w:val="PL"/>
        <w:shd w:val="clear" w:color="auto" w:fill="E6E6E6"/>
      </w:pPr>
      <w:r w:rsidRPr="00CB7EC4">
        <w:tab/>
        <w:t>ul-DMRS-IFDMA-r14</w:t>
      </w:r>
      <w:r w:rsidRPr="00CB7EC4">
        <w:tab/>
      </w:r>
      <w:r w:rsidRPr="00CB7EC4">
        <w:tab/>
      </w:r>
      <w:r w:rsidRPr="00CB7EC4">
        <w:tab/>
      </w:r>
      <w:r w:rsidRPr="00CB7EC4">
        <w:tab/>
      </w:r>
      <w:r w:rsidRPr="00CB7EC4">
        <w:tab/>
      </w:r>
      <w:r w:rsidRPr="00CB7EC4">
        <w:tab/>
        <w:t>BOOLEAN,</w:t>
      </w:r>
    </w:p>
    <w:p w14:paraId="3C64147D" w14:textId="77777777" w:rsidR="004F6C63" w:rsidRPr="00CB7EC4" w:rsidRDefault="004F6C63" w:rsidP="004F6C63">
      <w:pPr>
        <w:pStyle w:val="PL"/>
        <w:shd w:val="clear" w:color="auto" w:fill="E6E6E6"/>
      </w:pPr>
      <w:r w:rsidRPr="00CB7EC4">
        <w:tab/>
        <w:t>enable256QAM-r14</w:t>
      </w:r>
      <w:r w:rsidRPr="00CB7EC4">
        <w:tab/>
      </w:r>
      <w:r w:rsidRPr="00CB7EC4">
        <w:tab/>
      </w:r>
      <w:r w:rsidRPr="00CB7EC4">
        <w:tab/>
      </w:r>
      <w:r w:rsidRPr="00CB7EC4">
        <w:tab/>
      </w:r>
      <w:r w:rsidRPr="00CB7EC4">
        <w:tab/>
      </w:r>
      <w:r w:rsidRPr="00CB7EC4">
        <w:tab/>
        <w:t>Enable256QAM-r14</w:t>
      </w:r>
      <w:r w:rsidRPr="00CB7EC4">
        <w:tab/>
      </w:r>
      <w:r w:rsidRPr="00CB7EC4">
        <w:tab/>
      </w:r>
      <w:r w:rsidRPr="00CB7EC4">
        <w:tab/>
      </w:r>
      <w:r w:rsidRPr="00CB7EC4">
        <w:tab/>
        <w:t>OPTIONAL</w:t>
      </w:r>
      <w:r w:rsidRPr="00CB7EC4">
        <w:tab/>
        <w:t>-- Need ON</w:t>
      </w:r>
    </w:p>
    <w:p w14:paraId="6672DC05" w14:textId="77777777" w:rsidR="004F6C63" w:rsidRPr="00CB7EC4" w:rsidRDefault="004F6C63" w:rsidP="004F6C63">
      <w:pPr>
        <w:pStyle w:val="PL"/>
        <w:shd w:val="clear" w:color="auto" w:fill="E6E6E6"/>
      </w:pPr>
      <w:r w:rsidRPr="00CB7EC4">
        <w:t>}</w:t>
      </w:r>
    </w:p>
    <w:p w14:paraId="5F6F9923" w14:textId="77777777" w:rsidR="004F6C63" w:rsidRPr="00CB7EC4" w:rsidRDefault="004F6C63" w:rsidP="004F6C63">
      <w:pPr>
        <w:pStyle w:val="PL"/>
        <w:shd w:val="clear" w:color="auto" w:fill="E6E6E6"/>
      </w:pPr>
    </w:p>
    <w:p w14:paraId="5752AE14" w14:textId="77777777" w:rsidR="004F6C63" w:rsidRPr="00CB7EC4" w:rsidRDefault="004F6C63" w:rsidP="004F6C63">
      <w:pPr>
        <w:pStyle w:val="PL"/>
        <w:shd w:val="clear" w:color="auto" w:fill="E6E6E6"/>
      </w:pPr>
      <w:r w:rsidRPr="00CB7EC4">
        <w:t>PUSCH-ConfigDedicated-v1530 ::=</w:t>
      </w:r>
      <w:r w:rsidRPr="00CB7EC4">
        <w:tab/>
      </w:r>
      <w:r w:rsidRPr="00CB7EC4">
        <w:tab/>
      </w:r>
      <w:r w:rsidRPr="00CB7EC4">
        <w:tab/>
        <w:t>SEQUENCE {</w:t>
      </w:r>
    </w:p>
    <w:p w14:paraId="19ED115B" w14:textId="77777777" w:rsidR="004F6C63" w:rsidRPr="00CB7EC4" w:rsidRDefault="004F6C63" w:rsidP="004F6C63">
      <w:pPr>
        <w:pStyle w:val="PL"/>
        <w:shd w:val="clear" w:color="auto" w:fill="E6E6E6"/>
      </w:pPr>
      <w:r w:rsidRPr="00CB7EC4">
        <w:tab/>
        <w:t>ce-PUSCH-FlexibleStartPRB-AllocConfig-r15</w:t>
      </w:r>
      <w:r w:rsidRPr="00CB7EC4">
        <w:tab/>
        <w:t>CHOICE {</w:t>
      </w:r>
    </w:p>
    <w:p w14:paraId="36BF8C9A"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t>NULL,</w:t>
      </w:r>
    </w:p>
    <w:p w14:paraId="6D81C0CA"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t>SEQUENCE {</w:t>
      </w:r>
    </w:p>
    <w:p w14:paraId="25CE0536" w14:textId="77777777" w:rsidR="004F6C63" w:rsidRPr="00CB7EC4" w:rsidRDefault="004F6C63" w:rsidP="004F6C63">
      <w:pPr>
        <w:pStyle w:val="PL"/>
        <w:shd w:val="clear" w:color="auto" w:fill="E6E6E6"/>
      </w:pPr>
      <w:r w:rsidRPr="00CB7EC4">
        <w:tab/>
      </w:r>
      <w:r w:rsidRPr="00CB7EC4">
        <w:tab/>
      </w:r>
      <w:r w:rsidRPr="00CB7EC4">
        <w:tab/>
        <w:t>offsetCE-ModeB-r15</w:t>
      </w:r>
      <w:r w:rsidRPr="00CB7EC4">
        <w:tab/>
      </w:r>
      <w:r w:rsidRPr="00CB7EC4">
        <w:tab/>
      </w:r>
      <w:r w:rsidRPr="00CB7EC4">
        <w:tab/>
        <w:t>INTEGER (-1..3)</w:t>
      </w:r>
      <w:r w:rsidRPr="00CB7EC4">
        <w:tab/>
        <w:t>OPTIONAL</w:t>
      </w:r>
      <w:r w:rsidRPr="00CB7EC4">
        <w:tab/>
      </w:r>
      <w:r w:rsidRPr="00CB7EC4">
        <w:tab/>
        <w:t>-- Cond CE-ModeB</w:t>
      </w:r>
    </w:p>
    <w:p w14:paraId="6BAABDF5" w14:textId="77777777" w:rsidR="004F6C63" w:rsidRPr="00CB7EC4" w:rsidRDefault="004F6C63" w:rsidP="004F6C63">
      <w:pPr>
        <w:pStyle w:val="PL"/>
        <w:shd w:val="clear" w:color="auto" w:fill="E6E6E6"/>
      </w:pPr>
      <w:r w:rsidRPr="00CB7EC4">
        <w:tab/>
      </w:r>
      <w:r w:rsidRPr="00CB7EC4">
        <w:tab/>
        <w:t>}</w:t>
      </w:r>
    </w:p>
    <w:p w14:paraId="10465BF0" w14:textId="77777777" w:rsidR="004F6C63" w:rsidRPr="00CB7EC4" w:rsidRDefault="004F6C63" w:rsidP="004F6C63">
      <w:pPr>
        <w:pStyle w:val="PL"/>
        <w:shd w:val="clear" w:color="auto" w:fill="E6E6E6"/>
      </w:pPr>
      <w:r w:rsidRPr="00CB7EC4">
        <w:tab/>
        <w:t>},</w:t>
      </w:r>
    </w:p>
    <w:p w14:paraId="7641CA72" w14:textId="77777777" w:rsidR="004F6C63" w:rsidRPr="00CB7EC4" w:rsidRDefault="004F6C63" w:rsidP="004F6C63">
      <w:pPr>
        <w:pStyle w:val="PL"/>
        <w:shd w:val="clear" w:color="auto" w:fill="E6E6E6"/>
      </w:pPr>
      <w:r w:rsidRPr="00CB7EC4">
        <w:tab/>
        <w:t>ce-PUSCH-SubPRB-Config-r15</w:t>
      </w:r>
      <w:r w:rsidRPr="00CB7EC4">
        <w:tab/>
        <w:t>CHOICE {</w:t>
      </w:r>
    </w:p>
    <w:p w14:paraId="55006376"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t>NULL,</w:t>
      </w:r>
    </w:p>
    <w:p w14:paraId="0AF47D03"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t>SEQUENCE {</w:t>
      </w:r>
    </w:p>
    <w:p w14:paraId="606C9914" w14:textId="77777777" w:rsidR="004F6C63" w:rsidRPr="00CB7EC4" w:rsidRDefault="004F6C63" w:rsidP="004F6C63">
      <w:pPr>
        <w:pStyle w:val="PL"/>
        <w:shd w:val="clear" w:color="auto" w:fill="E6E6E6"/>
      </w:pPr>
      <w:r w:rsidRPr="00CB7EC4">
        <w:tab/>
      </w:r>
      <w:r w:rsidRPr="00CB7EC4">
        <w:tab/>
      </w:r>
      <w:r w:rsidRPr="00CB7EC4">
        <w:tab/>
        <w:t>locationCE-ModeB-r15</w:t>
      </w:r>
      <w:r w:rsidRPr="00CB7EC4">
        <w:tab/>
      </w:r>
      <w:r w:rsidRPr="00CB7EC4">
        <w:tab/>
      </w:r>
      <w:r w:rsidRPr="00CB7EC4">
        <w:tab/>
        <w:t>INTEGER (0..5)</w:t>
      </w:r>
      <w:r w:rsidRPr="00CB7EC4">
        <w:tab/>
      </w:r>
      <w:r w:rsidRPr="00CB7EC4">
        <w:tab/>
        <w:t>OPTIONAL,</w:t>
      </w:r>
      <w:r w:rsidRPr="00CB7EC4">
        <w:tab/>
        <w:t>-- Cond CE-ModeB</w:t>
      </w:r>
    </w:p>
    <w:p w14:paraId="41398EEC" w14:textId="77777777" w:rsidR="004F6C63" w:rsidRPr="00CB7EC4" w:rsidRDefault="004F6C63" w:rsidP="004F6C63">
      <w:pPr>
        <w:pStyle w:val="PL"/>
        <w:shd w:val="clear" w:color="auto" w:fill="E6E6E6"/>
      </w:pPr>
      <w:r w:rsidRPr="00CB7EC4">
        <w:tab/>
      </w:r>
      <w:r w:rsidRPr="00CB7EC4">
        <w:tab/>
      </w:r>
      <w:r w:rsidRPr="00CB7EC4">
        <w:tab/>
        <w:t>sixToneCyclicShift-r15</w:t>
      </w:r>
      <w:r w:rsidRPr="00CB7EC4">
        <w:tab/>
      </w:r>
      <w:r w:rsidRPr="00CB7EC4">
        <w:tab/>
        <w:t>INTEGER (0..3),</w:t>
      </w:r>
    </w:p>
    <w:p w14:paraId="582CDAD6" w14:textId="77777777" w:rsidR="004F6C63" w:rsidRPr="00CB7EC4" w:rsidRDefault="004F6C63" w:rsidP="004F6C63">
      <w:pPr>
        <w:pStyle w:val="PL"/>
        <w:shd w:val="clear" w:color="auto" w:fill="E6E6E6"/>
      </w:pPr>
      <w:r w:rsidRPr="00CB7EC4">
        <w:tab/>
      </w:r>
      <w:r w:rsidRPr="00CB7EC4">
        <w:tab/>
      </w:r>
      <w:r w:rsidRPr="00CB7EC4">
        <w:tab/>
        <w:t>threeToneCyclicShift-r15</w:t>
      </w:r>
      <w:r w:rsidRPr="00CB7EC4">
        <w:tab/>
      </w:r>
      <w:r w:rsidRPr="00CB7EC4">
        <w:tab/>
        <w:t>INTEGER (0..2)</w:t>
      </w:r>
    </w:p>
    <w:p w14:paraId="4BD41B2F" w14:textId="77777777" w:rsidR="004F6C63" w:rsidRPr="00CB7EC4" w:rsidRDefault="004F6C63" w:rsidP="004F6C63">
      <w:pPr>
        <w:pStyle w:val="PL"/>
        <w:shd w:val="clear" w:color="auto" w:fill="E6E6E6"/>
      </w:pPr>
      <w:r w:rsidRPr="00CB7EC4">
        <w:tab/>
      </w:r>
      <w:r w:rsidRPr="00CB7EC4">
        <w:tab/>
        <w:t>}</w:t>
      </w:r>
    </w:p>
    <w:p w14:paraId="2323B2F1" w14:textId="77777777" w:rsidR="004F6C63" w:rsidRPr="00CB7EC4" w:rsidRDefault="004F6C63" w:rsidP="004F6C63">
      <w:pPr>
        <w:pStyle w:val="PL"/>
        <w:shd w:val="clear" w:color="auto" w:fill="E6E6E6"/>
      </w:pPr>
      <w:r w:rsidRPr="00CB7EC4">
        <w:tab/>
        <w:t>}</w:t>
      </w:r>
      <w:r w:rsidRPr="00CB7EC4">
        <w:tab/>
      </w:r>
      <w:r w:rsidRPr="00CB7EC4">
        <w:tab/>
        <w:t>OPTIONAL -- Need ON</w:t>
      </w:r>
    </w:p>
    <w:p w14:paraId="2B948B5D" w14:textId="77777777" w:rsidR="004F6C63" w:rsidRPr="00CB7EC4" w:rsidRDefault="004F6C63" w:rsidP="004F6C63">
      <w:pPr>
        <w:pStyle w:val="PL"/>
        <w:shd w:val="clear" w:color="auto" w:fill="E6E6E6"/>
      </w:pPr>
      <w:r w:rsidRPr="00CB7EC4">
        <w:t>}</w:t>
      </w:r>
    </w:p>
    <w:p w14:paraId="7CB33105" w14:textId="77777777" w:rsidR="004F6C63" w:rsidRPr="00CB7EC4" w:rsidRDefault="004F6C63" w:rsidP="004F6C63">
      <w:pPr>
        <w:pStyle w:val="PL"/>
        <w:shd w:val="clear" w:color="auto" w:fill="E6E6E6"/>
      </w:pPr>
    </w:p>
    <w:p w14:paraId="016C7C8A" w14:textId="77777777" w:rsidR="004F6C63" w:rsidRPr="00CB7EC4" w:rsidRDefault="004F6C63" w:rsidP="004F6C63">
      <w:pPr>
        <w:pStyle w:val="PL"/>
        <w:shd w:val="clear" w:color="auto" w:fill="E6E6E6"/>
      </w:pPr>
      <w:bookmarkStart w:id="14" w:name="_Hlk12458499"/>
      <w:r w:rsidRPr="00CB7EC4">
        <w:t>PUSCH-ConfigDedicated</w:t>
      </w:r>
      <w:bookmarkEnd w:id="14"/>
      <w:r w:rsidRPr="00CB7EC4">
        <w:t>-v1610 ::=</w:t>
      </w:r>
      <w:r w:rsidRPr="00CB7EC4">
        <w:tab/>
      </w:r>
      <w:r w:rsidRPr="00CB7EC4">
        <w:tab/>
        <w:t>SEQUENCE {</w:t>
      </w:r>
    </w:p>
    <w:p w14:paraId="39F26704" w14:textId="77777777" w:rsidR="004F6C63" w:rsidRPr="00CB7EC4" w:rsidRDefault="004F6C63" w:rsidP="004F6C63">
      <w:pPr>
        <w:pStyle w:val="PL"/>
        <w:shd w:val="clear" w:color="auto" w:fill="E6E6E6"/>
      </w:pPr>
      <w:r w:rsidRPr="00CB7EC4">
        <w:tab/>
        <w:t>ce-PUSCH-MultiTB-Config-r16</w:t>
      </w:r>
      <w:r w:rsidRPr="00CB7EC4">
        <w:tab/>
      </w:r>
      <w:r w:rsidRPr="00CB7EC4">
        <w:tab/>
        <w:t>SetupRelease {CE-PUSCH-MultiTB-Config-r16}</w:t>
      </w:r>
    </w:p>
    <w:p w14:paraId="2366D6BA" w14:textId="77777777" w:rsidR="004F6C63" w:rsidRPr="00CB7EC4" w:rsidRDefault="004F6C63" w:rsidP="004F6C63">
      <w:pPr>
        <w:pStyle w:val="PL"/>
        <w:shd w:val="clear" w:color="auto" w:fill="E6E6E6"/>
      </w:pPr>
      <w:r w:rsidRPr="00CB7EC4">
        <w:t>}</w:t>
      </w:r>
    </w:p>
    <w:p w14:paraId="3B486D72" w14:textId="77777777" w:rsidR="004F6C63" w:rsidRPr="00CB7EC4" w:rsidRDefault="004F6C63" w:rsidP="004F6C63">
      <w:pPr>
        <w:pStyle w:val="PL"/>
        <w:shd w:val="clear" w:color="auto" w:fill="E6E6E6"/>
      </w:pPr>
    </w:p>
    <w:p w14:paraId="649B7A04" w14:textId="77777777" w:rsidR="004F6C63" w:rsidRPr="00CB7EC4" w:rsidRDefault="004F6C63" w:rsidP="004F6C63">
      <w:pPr>
        <w:pStyle w:val="PL"/>
        <w:shd w:val="clear" w:color="auto" w:fill="E6E6E6"/>
      </w:pPr>
      <w:r w:rsidRPr="00CB7EC4">
        <w:t>PUSCH-ConfigDedicatedSCell-r10 ::=</w:t>
      </w:r>
      <w:r w:rsidRPr="00CB7EC4">
        <w:tab/>
      </w:r>
      <w:r w:rsidRPr="00CB7EC4">
        <w:tab/>
        <w:t>SEQUENCE {</w:t>
      </w:r>
    </w:p>
    <w:p w14:paraId="3BA4CFDC" w14:textId="77777777" w:rsidR="004F6C63" w:rsidRPr="00CB7EC4" w:rsidRDefault="004F6C63" w:rsidP="004F6C63">
      <w:pPr>
        <w:pStyle w:val="PL"/>
        <w:shd w:val="clear" w:color="auto" w:fill="E6E6E6"/>
      </w:pPr>
      <w:r w:rsidRPr="00CB7EC4">
        <w:tab/>
        <w:t>groupHoppingDisabled-r10</w:t>
      </w:r>
      <w:r w:rsidRPr="00CB7EC4">
        <w:tab/>
      </w:r>
      <w:r w:rsidRPr="00CB7EC4">
        <w:tab/>
      </w:r>
      <w:r w:rsidRPr="00CB7EC4">
        <w:tab/>
      </w:r>
      <w:r w:rsidRPr="00CB7EC4">
        <w:tab/>
        <w:t>ENUMERATED {true}</w:t>
      </w:r>
      <w:r w:rsidRPr="00CB7EC4">
        <w:tab/>
      </w:r>
      <w:r w:rsidRPr="00CB7EC4">
        <w:tab/>
      </w:r>
      <w:r w:rsidRPr="00CB7EC4">
        <w:tab/>
      </w:r>
      <w:r w:rsidRPr="00CB7EC4">
        <w:tab/>
        <w:t>OPTIONAL,</w:t>
      </w:r>
      <w:r w:rsidRPr="00CB7EC4">
        <w:tab/>
        <w:t>-- Need OR</w:t>
      </w:r>
    </w:p>
    <w:p w14:paraId="3CC6EDAF" w14:textId="77777777" w:rsidR="004F6C63" w:rsidRPr="00CB7EC4" w:rsidRDefault="004F6C63" w:rsidP="004F6C63">
      <w:pPr>
        <w:pStyle w:val="PL"/>
        <w:shd w:val="clear" w:color="auto" w:fill="E6E6E6"/>
      </w:pPr>
      <w:r w:rsidRPr="00CB7EC4">
        <w:tab/>
        <w:t>dmrs-WithOCC-Activated-r10</w:t>
      </w:r>
      <w:r w:rsidRPr="00CB7EC4">
        <w:tab/>
      </w:r>
      <w:r w:rsidRPr="00CB7EC4">
        <w:tab/>
      </w:r>
      <w:r w:rsidRPr="00CB7EC4">
        <w:tab/>
      </w:r>
      <w:r w:rsidRPr="00CB7EC4">
        <w:tab/>
        <w:t>ENUMERATED {true}</w:t>
      </w:r>
      <w:r w:rsidRPr="00CB7EC4">
        <w:tab/>
      </w:r>
      <w:r w:rsidRPr="00CB7EC4">
        <w:tab/>
      </w:r>
      <w:r w:rsidRPr="00CB7EC4">
        <w:tab/>
      </w:r>
      <w:r w:rsidRPr="00CB7EC4">
        <w:tab/>
        <w:t>OPTIONAL</w:t>
      </w:r>
      <w:r w:rsidRPr="00CB7EC4">
        <w:tab/>
        <w:t>-- Need OR</w:t>
      </w:r>
    </w:p>
    <w:p w14:paraId="36992658" w14:textId="77777777" w:rsidR="004F6C63" w:rsidRPr="00CB7EC4" w:rsidRDefault="004F6C63" w:rsidP="004F6C63">
      <w:pPr>
        <w:pStyle w:val="PL"/>
        <w:shd w:val="clear" w:color="auto" w:fill="E6E6E6"/>
      </w:pPr>
      <w:r w:rsidRPr="00CB7EC4">
        <w:t>}</w:t>
      </w:r>
    </w:p>
    <w:p w14:paraId="2C60DAA8" w14:textId="77777777" w:rsidR="004F6C63" w:rsidRPr="00CB7EC4" w:rsidRDefault="004F6C63" w:rsidP="004F6C63">
      <w:pPr>
        <w:pStyle w:val="PL"/>
        <w:shd w:val="clear" w:color="auto" w:fill="E6E6E6"/>
      </w:pPr>
    </w:p>
    <w:p w14:paraId="1AB12CF6" w14:textId="77777777" w:rsidR="004F6C63" w:rsidRPr="00CB7EC4" w:rsidRDefault="004F6C63" w:rsidP="004F6C63">
      <w:pPr>
        <w:pStyle w:val="PL"/>
        <w:shd w:val="clear" w:color="auto" w:fill="E6E6E6"/>
      </w:pPr>
      <w:r w:rsidRPr="00CB7EC4">
        <w:t>PUSCH-ConfigDedicatedSCell-v1430 ::=</w:t>
      </w:r>
      <w:r w:rsidRPr="00CB7EC4">
        <w:tab/>
      </w:r>
      <w:r w:rsidRPr="00CB7EC4">
        <w:tab/>
      </w:r>
      <w:r w:rsidRPr="00CB7EC4">
        <w:tab/>
        <w:t>SEQUENCE {</w:t>
      </w:r>
    </w:p>
    <w:p w14:paraId="1A168940" w14:textId="77777777" w:rsidR="004F6C63" w:rsidRPr="00CB7EC4" w:rsidRDefault="004F6C63" w:rsidP="004F6C63">
      <w:pPr>
        <w:pStyle w:val="PL"/>
        <w:shd w:val="clear" w:color="auto" w:fill="E6E6E6"/>
      </w:pPr>
      <w:r w:rsidRPr="00CB7EC4">
        <w:tab/>
        <w:t>enable256QAM-r14</w:t>
      </w:r>
      <w:r w:rsidRPr="00CB7EC4">
        <w:tab/>
      </w:r>
      <w:r w:rsidRPr="00CB7EC4">
        <w:tab/>
      </w:r>
      <w:r w:rsidRPr="00CB7EC4">
        <w:tab/>
      </w:r>
      <w:r w:rsidRPr="00CB7EC4">
        <w:tab/>
      </w:r>
      <w:r w:rsidRPr="00CB7EC4">
        <w:tab/>
      </w:r>
      <w:r w:rsidRPr="00CB7EC4">
        <w:tab/>
        <w:t>Enable256QAM-r14</w:t>
      </w:r>
      <w:r w:rsidRPr="00CB7EC4">
        <w:tab/>
      </w:r>
      <w:r w:rsidRPr="00CB7EC4">
        <w:tab/>
      </w:r>
      <w:r w:rsidRPr="00CB7EC4">
        <w:tab/>
      </w:r>
      <w:r w:rsidRPr="00CB7EC4">
        <w:tab/>
        <w:t>OPTIONAL</w:t>
      </w:r>
      <w:r w:rsidRPr="00CB7EC4">
        <w:tab/>
        <w:t>-- Need OR</w:t>
      </w:r>
    </w:p>
    <w:p w14:paraId="6D9C1259" w14:textId="77777777" w:rsidR="004F6C63" w:rsidRPr="00CB7EC4" w:rsidRDefault="004F6C63" w:rsidP="004F6C63">
      <w:pPr>
        <w:pStyle w:val="PL"/>
        <w:shd w:val="clear" w:color="auto" w:fill="E6E6E6"/>
      </w:pPr>
      <w:r w:rsidRPr="00CB7EC4">
        <w:t>}</w:t>
      </w:r>
    </w:p>
    <w:p w14:paraId="1778BFB8" w14:textId="77777777" w:rsidR="004F6C63" w:rsidRPr="00CB7EC4" w:rsidRDefault="004F6C63" w:rsidP="004F6C63">
      <w:pPr>
        <w:pStyle w:val="PL"/>
        <w:shd w:val="clear" w:color="auto" w:fill="E6E6E6"/>
      </w:pPr>
    </w:p>
    <w:p w14:paraId="0E5FB22A" w14:textId="77777777" w:rsidR="004F6C63" w:rsidRPr="00CB7EC4" w:rsidRDefault="004F6C63" w:rsidP="004F6C63">
      <w:pPr>
        <w:pStyle w:val="PL"/>
        <w:shd w:val="clear" w:color="auto" w:fill="E6E6E6"/>
      </w:pPr>
      <w:r w:rsidRPr="00CB7EC4">
        <w:lastRenderedPageBreak/>
        <w:t>PUSCH-ConfigDedicatedScell-v1530 ::=</w:t>
      </w:r>
      <w:r w:rsidRPr="00CB7EC4">
        <w:tab/>
      </w:r>
      <w:r w:rsidRPr="00CB7EC4">
        <w:tab/>
      </w:r>
      <w:r w:rsidRPr="00CB7EC4">
        <w:tab/>
        <w:t>SEQUENCE {</w:t>
      </w:r>
    </w:p>
    <w:p w14:paraId="0842B134" w14:textId="77777777" w:rsidR="004F6C63" w:rsidRPr="00CB7EC4" w:rsidRDefault="004F6C63" w:rsidP="004F6C63">
      <w:pPr>
        <w:pStyle w:val="PL"/>
        <w:shd w:val="clear" w:color="auto" w:fill="E6E6E6"/>
      </w:pPr>
      <w:r w:rsidRPr="00CB7EC4">
        <w:tab/>
        <w:t>uci-OnPUSCH-r15</w:t>
      </w:r>
      <w:r w:rsidRPr="00CB7EC4">
        <w:tab/>
      </w:r>
      <w:r w:rsidRPr="00CB7EC4">
        <w:tab/>
      </w:r>
      <w:r w:rsidRPr="00CB7EC4">
        <w:tab/>
      </w:r>
      <w:r w:rsidRPr="00CB7EC4">
        <w:tab/>
      </w:r>
      <w:r w:rsidRPr="00CB7EC4">
        <w:tab/>
      </w:r>
      <w:r w:rsidRPr="00CB7EC4">
        <w:tab/>
        <w:t>CHOICE {</w:t>
      </w:r>
    </w:p>
    <w:p w14:paraId="0194D75C"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r>
      <w:r w:rsidRPr="00CB7EC4">
        <w:tab/>
        <w:t>NULL,</w:t>
      </w:r>
    </w:p>
    <w:p w14:paraId="46169221"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6AF0CE2F" w14:textId="77777777" w:rsidR="004F6C63" w:rsidRPr="00CB7EC4" w:rsidRDefault="004F6C63" w:rsidP="004F6C63">
      <w:pPr>
        <w:pStyle w:val="PL"/>
        <w:shd w:val="clear" w:color="auto" w:fill="E6E6E6"/>
      </w:pPr>
      <w:r w:rsidRPr="00CB7EC4">
        <w:tab/>
      </w:r>
      <w:r w:rsidRPr="00CB7EC4">
        <w:tab/>
      </w:r>
      <w:r w:rsidRPr="00CB7EC4">
        <w:tab/>
        <w:t>betaOffsetAUL-r15</w:t>
      </w:r>
      <w:r w:rsidRPr="00CB7EC4">
        <w:tab/>
      </w:r>
      <w:r w:rsidRPr="00CB7EC4">
        <w:tab/>
      </w:r>
      <w:r w:rsidRPr="00CB7EC4">
        <w:tab/>
      </w:r>
      <w:r w:rsidRPr="00CB7EC4">
        <w:tab/>
      </w:r>
      <w:r w:rsidRPr="00CB7EC4">
        <w:tab/>
      </w:r>
      <w:r w:rsidRPr="00CB7EC4">
        <w:tab/>
      </w:r>
      <w:r w:rsidRPr="00CB7EC4">
        <w:tab/>
      </w:r>
      <w:r w:rsidRPr="00CB7EC4">
        <w:tab/>
        <w:t>INTEGER (0..15)</w:t>
      </w:r>
    </w:p>
    <w:p w14:paraId="3322D058" w14:textId="77777777" w:rsidR="004F6C63" w:rsidRPr="00CB7EC4" w:rsidRDefault="004F6C63" w:rsidP="004F6C63">
      <w:pPr>
        <w:pStyle w:val="PL"/>
        <w:shd w:val="clear" w:color="auto" w:fill="E6E6E6"/>
      </w:pPr>
      <w:r w:rsidRPr="00CB7EC4">
        <w:tab/>
      </w:r>
      <w:r w:rsidRPr="00CB7EC4">
        <w:tab/>
        <w:t>}</w:t>
      </w:r>
    </w:p>
    <w:p w14:paraId="599F8FC4" w14:textId="77777777" w:rsidR="004F6C63" w:rsidRPr="00CB7EC4" w:rsidRDefault="004F6C63" w:rsidP="004F6C63">
      <w:pPr>
        <w:pStyle w:val="PL"/>
        <w:shd w:val="clear" w:color="auto" w:fill="E6E6E6"/>
      </w:pPr>
      <w:r w:rsidRPr="00CB7EC4">
        <w:tab/>
        <w:t>}</w:t>
      </w:r>
    </w:p>
    <w:p w14:paraId="595B3D33" w14:textId="77777777" w:rsidR="004F6C63" w:rsidRPr="00CB7EC4" w:rsidRDefault="004F6C63" w:rsidP="004F6C63">
      <w:pPr>
        <w:pStyle w:val="PL"/>
        <w:shd w:val="clear" w:color="auto" w:fill="E6E6E6"/>
      </w:pPr>
      <w:r w:rsidRPr="00CB7EC4">
        <w:t>}</w:t>
      </w:r>
    </w:p>
    <w:p w14:paraId="1C47B60E" w14:textId="77777777" w:rsidR="004F6C63" w:rsidRPr="00CB7EC4" w:rsidRDefault="004F6C63" w:rsidP="004F6C63">
      <w:pPr>
        <w:pStyle w:val="PL"/>
        <w:shd w:val="clear" w:color="auto" w:fill="E6E6E6"/>
      </w:pPr>
    </w:p>
    <w:p w14:paraId="061FF97A" w14:textId="77777777" w:rsidR="004F6C63" w:rsidRPr="00CB7EC4" w:rsidRDefault="004F6C63" w:rsidP="004F6C63">
      <w:pPr>
        <w:pStyle w:val="PL"/>
        <w:shd w:val="clear" w:color="auto" w:fill="E6E6E6"/>
      </w:pPr>
      <w:r w:rsidRPr="00CB7EC4">
        <w:t>TDD-PUSCH-UpPTS-r14 ::=</w:t>
      </w:r>
      <w:r w:rsidRPr="00CB7EC4">
        <w:tab/>
      </w:r>
      <w:r w:rsidRPr="00CB7EC4">
        <w:tab/>
      </w:r>
      <w:r w:rsidRPr="00CB7EC4">
        <w:tab/>
      </w:r>
      <w:r w:rsidRPr="00CB7EC4">
        <w:tab/>
      </w:r>
      <w:r w:rsidRPr="00CB7EC4">
        <w:tab/>
        <w:t>CHOICE {</w:t>
      </w:r>
    </w:p>
    <w:p w14:paraId="13B26E40" w14:textId="77777777" w:rsidR="004F6C63" w:rsidRPr="00CB7EC4" w:rsidRDefault="004F6C63" w:rsidP="004F6C63">
      <w:pPr>
        <w:pStyle w:val="PL"/>
        <w:shd w:val="clear" w:color="auto" w:fill="E6E6E6"/>
      </w:pPr>
      <w:r w:rsidRPr="00CB7EC4">
        <w:tab/>
        <w:t>release</w:t>
      </w:r>
      <w:r w:rsidRPr="00CB7EC4">
        <w:tab/>
      </w:r>
      <w:r w:rsidRPr="00CB7EC4">
        <w:tab/>
      </w:r>
      <w:r w:rsidRPr="00CB7EC4">
        <w:tab/>
      </w:r>
      <w:r w:rsidRPr="00CB7EC4">
        <w:tab/>
      </w:r>
      <w:r w:rsidRPr="00CB7EC4">
        <w:tab/>
      </w:r>
      <w:r w:rsidRPr="00CB7EC4">
        <w:tab/>
      </w:r>
      <w:r w:rsidRPr="00CB7EC4">
        <w:tab/>
      </w:r>
      <w:r w:rsidRPr="00CB7EC4">
        <w:tab/>
      </w:r>
      <w:r w:rsidRPr="00CB7EC4">
        <w:tab/>
        <w:t>NULL,</w:t>
      </w:r>
    </w:p>
    <w:p w14:paraId="3F3C582E" w14:textId="77777777" w:rsidR="004F6C63" w:rsidRPr="00CB7EC4" w:rsidRDefault="004F6C63" w:rsidP="004F6C63">
      <w:pPr>
        <w:pStyle w:val="PL"/>
        <w:shd w:val="clear" w:color="auto" w:fill="E6E6E6"/>
      </w:pPr>
      <w:r w:rsidRPr="00CB7EC4">
        <w:tab/>
        <w:t>setup</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090FA8C4" w14:textId="77777777" w:rsidR="004F6C63" w:rsidRPr="00CB7EC4" w:rsidRDefault="004F6C63" w:rsidP="004F6C63">
      <w:pPr>
        <w:pStyle w:val="PL"/>
        <w:shd w:val="clear" w:color="auto" w:fill="E6E6E6"/>
      </w:pPr>
      <w:r w:rsidRPr="00CB7EC4">
        <w:tab/>
      </w:r>
      <w:r w:rsidRPr="00CB7EC4">
        <w:tab/>
        <w:t>symPUSCH-UpPTS-r14</w:t>
      </w:r>
      <w:r w:rsidRPr="00CB7EC4">
        <w:tab/>
      </w:r>
      <w:r w:rsidRPr="00CB7EC4">
        <w:tab/>
      </w:r>
      <w:r w:rsidRPr="00CB7EC4">
        <w:tab/>
      </w:r>
      <w:r w:rsidRPr="00CB7EC4">
        <w:tab/>
      </w:r>
      <w:r w:rsidRPr="00CB7EC4">
        <w:tab/>
      </w:r>
      <w:r w:rsidRPr="00CB7EC4">
        <w:tab/>
        <w:t>ENUMERATED {sym1, sym2, sym3, sym4, sym5, sym6}</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ON</w:t>
      </w:r>
    </w:p>
    <w:p w14:paraId="38CA28B1" w14:textId="77777777" w:rsidR="004F6C63" w:rsidRPr="00CB7EC4" w:rsidRDefault="004F6C63" w:rsidP="004F6C63">
      <w:pPr>
        <w:pStyle w:val="PL"/>
        <w:shd w:val="clear" w:color="auto" w:fill="E6E6E6"/>
      </w:pPr>
      <w:r w:rsidRPr="00CB7EC4">
        <w:tab/>
      </w:r>
      <w:r w:rsidRPr="00CB7EC4">
        <w:tab/>
        <w:t>dmrs-LessUpPTS-Config-r14</w:t>
      </w:r>
      <w:r w:rsidRPr="00CB7EC4">
        <w:tab/>
      </w:r>
      <w:r w:rsidRPr="00CB7EC4">
        <w:tab/>
      </w:r>
      <w:r w:rsidRPr="00CB7EC4">
        <w:tab/>
      </w:r>
      <w:r w:rsidRPr="00CB7EC4">
        <w:tab/>
        <w:t>ENUMERATED {true}</w:t>
      </w:r>
      <w:r w:rsidRPr="00CB7EC4">
        <w:tab/>
      </w:r>
      <w:r w:rsidRPr="00CB7EC4">
        <w:tab/>
      </w:r>
      <w:r w:rsidRPr="00CB7EC4">
        <w:tab/>
        <w:t>OPTIONAL</w:t>
      </w:r>
      <w:r w:rsidRPr="00CB7EC4">
        <w:tab/>
        <w:t>-- Need OR</w:t>
      </w:r>
    </w:p>
    <w:p w14:paraId="3E87DEB3" w14:textId="77777777" w:rsidR="004F6C63" w:rsidRPr="00CB7EC4" w:rsidRDefault="004F6C63" w:rsidP="004F6C63">
      <w:pPr>
        <w:pStyle w:val="PL"/>
        <w:shd w:val="clear" w:color="auto" w:fill="E6E6E6"/>
      </w:pPr>
      <w:r w:rsidRPr="00CB7EC4">
        <w:tab/>
        <w:t>}</w:t>
      </w:r>
    </w:p>
    <w:p w14:paraId="7D774F0B" w14:textId="77777777" w:rsidR="004F6C63" w:rsidRPr="00CB7EC4" w:rsidRDefault="004F6C63" w:rsidP="004F6C63">
      <w:pPr>
        <w:pStyle w:val="PL"/>
        <w:shd w:val="clear" w:color="auto" w:fill="E6E6E6"/>
      </w:pPr>
      <w:r w:rsidRPr="00CB7EC4">
        <w:t>}</w:t>
      </w:r>
    </w:p>
    <w:p w14:paraId="652046EA" w14:textId="77777777" w:rsidR="004F6C63" w:rsidRPr="00CB7EC4" w:rsidRDefault="004F6C63" w:rsidP="004F6C63">
      <w:pPr>
        <w:pStyle w:val="PL"/>
        <w:shd w:val="clear" w:color="auto" w:fill="E6E6E6"/>
      </w:pPr>
    </w:p>
    <w:p w14:paraId="224D6AD5" w14:textId="77777777" w:rsidR="004F6C63" w:rsidRPr="00CB7EC4" w:rsidRDefault="004F6C63" w:rsidP="004F6C63">
      <w:pPr>
        <w:pStyle w:val="PL"/>
        <w:shd w:val="clear" w:color="auto" w:fill="E6E6E6"/>
      </w:pPr>
      <w:r w:rsidRPr="00CB7EC4">
        <w:t>CE-PUSCH-MultiTB-Config-r16</w:t>
      </w:r>
      <w:r w:rsidRPr="00CB7EC4">
        <w:tab/>
        <w:t xml:space="preserve"> ::=</w:t>
      </w:r>
      <w:r w:rsidRPr="00CB7EC4">
        <w:tab/>
        <w:t>SEQUENCE {</w:t>
      </w:r>
    </w:p>
    <w:p w14:paraId="0F082F78" w14:textId="77777777" w:rsidR="004F6C63" w:rsidRPr="00CB7EC4" w:rsidRDefault="004F6C63" w:rsidP="004F6C63">
      <w:pPr>
        <w:pStyle w:val="PL"/>
        <w:shd w:val="clear" w:color="auto" w:fill="E6E6E6"/>
      </w:pPr>
      <w:r w:rsidRPr="00CB7EC4">
        <w:tab/>
        <w:t>interleaving-r16</w:t>
      </w:r>
      <w:r w:rsidRPr="00CB7EC4">
        <w:tab/>
      </w:r>
      <w:r w:rsidRPr="00CB7EC4">
        <w:tab/>
      </w:r>
      <w:r w:rsidRPr="00CB7EC4">
        <w:tab/>
      </w:r>
      <w:r w:rsidRPr="00CB7EC4">
        <w:tab/>
      </w:r>
      <w:r w:rsidRPr="00CB7EC4">
        <w:tab/>
      </w:r>
      <w:r w:rsidRPr="00CB7EC4">
        <w:tab/>
        <w:t>ENUMERATED {on}</w:t>
      </w:r>
      <w:r w:rsidRPr="00CB7EC4">
        <w:tab/>
      </w:r>
      <w:r w:rsidRPr="00CB7EC4">
        <w:tab/>
      </w:r>
      <w:r w:rsidRPr="00CB7EC4">
        <w:tab/>
        <w:t>OPTIONAL</w:t>
      </w:r>
      <w:r w:rsidRPr="00CB7EC4">
        <w:tab/>
        <w:t>-- Need OR</w:t>
      </w:r>
    </w:p>
    <w:p w14:paraId="4811CA03" w14:textId="77777777" w:rsidR="004F6C63" w:rsidRPr="00CB7EC4" w:rsidRDefault="004F6C63" w:rsidP="004F6C63">
      <w:pPr>
        <w:pStyle w:val="PL"/>
        <w:shd w:val="clear" w:color="auto" w:fill="E6E6E6"/>
      </w:pPr>
      <w:r w:rsidRPr="00CB7EC4">
        <w:t>}</w:t>
      </w:r>
    </w:p>
    <w:p w14:paraId="6D7FB080" w14:textId="77777777" w:rsidR="004F6C63" w:rsidRPr="00CB7EC4" w:rsidRDefault="004F6C63" w:rsidP="004F6C63">
      <w:pPr>
        <w:pStyle w:val="PL"/>
        <w:shd w:val="clear" w:color="auto" w:fill="E6E6E6"/>
      </w:pPr>
    </w:p>
    <w:p w14:paraId="56A30F6A" w14:textId="77777777" w:rsidR="004F6C63" w:rsidRPr="00CB7EC4" w:rsidRDefault="004F6C63" w:rsidP="004F6C63">
      <w:pPr>
        <w:pStyle w:val="PL"/>
        <w:shd w:val="clear" w:color="auto" w:fill="E6E6E6"/>
      </w:pPr>
      <w:r w:rsidRPr="00CB7EC4">
        <w:t>Enable256QAM-r14 ::=</w:t>
      </w:r>
      <w:r w:rsidRPr="00CB7EC4">
        <w:tab/>
      </w:r>
      <w:r w:rsidRPr="00CB7EC4">
        <w:tab/>
      </w:r>
      <w:r w:rsidRPr="00CB7EC4">
        <w:tab/>
      </w:r>
      <w:r w:rsidRPr="00CB7EC4">
        <w:tab/>
      </w:r>
      <w:r w:rsidRPr="00CB7EC4">
        <w:tab/>
        <w:t>CHOICE {</w:t>
      </w:r>
    </w:p>
    <w:p w14:paraId="48934B85" w14:textId="77777777" w:rsidR="004F6C63" w:rsidRPr="00CB7EC4" w:rsidRDefault="004F6C63" w:rsidP="004F6C63">
      <w:pPr>
        <w:pStyle w:val="PL"/>
        <w:shd w:val="clear" w:color="auto" w:fill="E6E6E6"/>
      </w:pPr>
      <w:r w:rsidRPr="00CB7EC4">
        <w:tab/>
      </w:r>
      <w:r w:rsidRPr="00CB7EC4">
        <w:tab/>
        <w:t>release</w:t>
      </w:r>
      <w:r w:rsidRPr="00CB7EC4">
        <w:tab/>
      </w:r>
      <w:r w:rsidRPr="00CB7EC4">
        <w:tab/>
      </w:r>
      <w:r w:rsidRPr="00CB7EC4">
        <w:tab/>
      </w:r>
      <w:r w:rsidRPr="00CB7EC4">
        <w:tab/>
      </w:r>
      <w:r w:rsidRPr="00CB7EC4">
        <w:tab/>
      </w:r>
      <w:r w:rsidRPr="00CB7EC4">
        <w:tab/>
      </w:r>
      <w:r w:rsidRPr="00CB7EC4">
        <w:tab/>
      </w:r>
      <w:r w:rsidRPr="00CB7EC4">
        <w:tab/>
        <w:t>NULL,</w:t>
      </w:r>
    </w:p>
    <w:p w14:paraId="55C50A60" w14:textId="77777777" w:rsidR="004F6C63" w:rsidRPr="00CB7EC4" w:rsidRDefault="004F6C63" w:rsidP="004F6C63">
      <w:pPr>
        <w:pStyle w:val="PL"/>
        <w:shd w:val="clear" w:color="auto" w:fill="E6E6E6"/>
      </w:pPr>
      <w:r w:rsidRPr="00CB7EC4">
        <w:tab/>
      </w:r>
      <w:r w:rsidRPr="00CB7EC4">
        <w:tab/>
        <w:t>setup</w:t>
      </w:r>
      <w:r w:rsidRPr="00CB7EC4">
        <w:tab/>
      </w:r>
      <w:r w:rsidRPr="00CB7EC4">
        <w:tab/>
      </w:r>
      <w:r w:rsidRPr="00CB7EC4">
        <w:tab/>
      </w:r>
      <w:r w:rsidRPr="00CB7EC4">
        <w:tab/>
      </w:r>
      <w:r w:rsidRPr="00CB7EC4">
        <w:tab/>
      </w:r>
      <w:r w:rsidRPr="00CB7EC4">
        <w:tab/>
      </w:r>
      <w:r w:rsidRPr="00CB7EC4">
        <w:tab/>
      </w:r>
      <w:r w:rsidRPr="00CB7EC4">
        <w:tab/>
        <w:t>CHOICE {</w:t>
      </w:r>
    </w:p>
    <w:p w14:paraId="032BF5A5" w14:textId="77777777" w:rsidR="004F6C63" w:rsidRPr="00CB7EC4" w:rsidRDefault="004F6C63" w:rsidP="004F6C63">
      <w:pPr>
        <w:pStyle w:val="PL"/>
        <w:shd w:val="clear" w:color="auto" w:fill="E6E6E6"/>
      </w:pPr>
      <w:r w:rsidRPr="00CB7EC4">
        <w:tab/>
      </w:r>
      <w:r w:rsidRPr="00CB7EC4">
        <w:tab/>
      </w:r>
      <w:r w:rsidRPr="00CB7EC4">
        <w:tab/>
        <w:t>tpc-SubframeSet-Configured-r14</w:t>
      </w:r>
      <w:r w:rsidRPr="00CB7EC4">
        <w:tab/>
      </w:r>
      <w:r w:rsidRPr="00CB7EC4">
        <w:tab/>
        <w:t>SEQUENCE {</w:t>
      </w:r>
    </w:p>
    <w:p w14:paraId="487B7C94"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subframeSet1-DCI-Format0-r14</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BOOLEAN,</w:t>
      </w:r>
    </w:p>
    <w:p w14:paraId="4467181A"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subframeSet1-DCI-Format4-r14</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BOOLEAN,</w:t>
      </w:r>
    </w:p>
    <w:p w14:paraId="42148239"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subframeSet2-DCI-Format0-r14</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BOOLEAN,</w:t>
      </w:r>
    </w:p>
    <w:p w14:paraId="27D4AA50"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subframeSet2-DCI-Format4-r14</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BOOLEAN</w:t>
      </w:r>
    </w:p>
    <w:p w14:paraId="24967E3B" w14:textId="77777777" w:rsidR="004F6C63" w:rsidRPr="00CB7EC4" w:rsidRDefault="004F6C63" w:rsidP="004F6C63">
      <w:pPr>
        <w:pStyle w:val="PL"/>
        <w:shd w:val="clear" w:color="auto" w:fill="E6E6E6"/>
      </w:pPr>
      <w:r w:rsidRPr="00CB7EC4">
        <w:tab/>
      </w:r>
      <w:r w:rsidRPr="00CB7EC4">
        <w:tab/>
      </w:r>
      <w:r w:rsidRPr="00CB7EC4">
        <w:tab/>
        <w:t>},</w:t>
      </w:r>
    </w:p>
    <w:p w14:paraId="3C7555A1" w14:textId="77777777" w:rsidR="004F6C63" w:rsidRPr="00CB7EC4" w:rsidRDefault="004F6C63" w:rsidP="004F6C63">
      <w:pPr>
        <w:pStyle w:val="PL"/>
        <w:shd w:val="clear" w:color="auto" w:fill="E6E6E6"/>
      </w:pPr>
      <w:r w:rsidRPr="00CB7EC4">
        <w:tab/>
      </w:r>
      <w:r w:rsidRPr="00CB7EC4">
        <w:tab/>
      </w:r>
      <w:r w:rsidRPr="00CB7EC4">
        <w:tab/>
        <w:t>tpc-SubframeSet-NotConfigured-r14</w:t>
      </w:r>
      <w:r w:rsidRPr="00CB7EC4">
        <w:tab/>
        <w:t>SEQUENCE {</w:t>
      </w:r>
    </w:p>
    <w:p w14:paraId="7C62E42A"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dci-Format0-r14</w:t>
      </w:r>
      <w:r w:rsidRPr="00CB7EC4">
        <w:tab/>
      </w:r>
      <w:r w:rsidRPr="00CB7EC4">
        <w:tab/>
        <w:t>BOOLEAN,</w:t>
      </w:r>
    </w:p>
    <w:p w14:paraId="78D827ED" w14:textId="77777777" w:rsidR="004F6C63" w:rsidRPr="00CB7EC4" w:rsidRDefault="004F6C63" w:rsidP="004F6C63">
      <w:pPr>
        <w:pStyle w:val="PL"/>
        <w:shd w:val="clear" w:color="auto" w:fill="E6E6E6"/>
      </w:pPr>
      <w:r w:rsidRPr="00CB7EC4">
        <w:tab/>
      </w:r>
      <w:r w:rsidRPr="00CB7EC4">
        <w:tab/>
      </w:r>
      <w:r w:rsidRPr="00CB7EC4">
        <w:tab/>
      </w:r>
      <w:r w:rsidRPr="00CB7EC4">
        <w:tab/>
      </w:r>
      <w:r w:rsidRPr="00CB7EC4">
        <w:tab/>
        <w:t>dci-Format4-r14</w:t>
      </w:r>
      <w:r w:rsidRPr="00CB7EC4">
        <w:tab/>
      </w:r>
      <w:r w:rsidRPr="00CB7EC4">
        <w:tab/>
        <w:t>BOOLEAN</w:t>
      </w:r>
    </w:p>
    <w:p w14:paraId="178094EE" w14:textId="77777777" w:rsidR="004F6C63" w:rsidRPr="00CB7EC4" w:rsidRDefault="004F6C63" w:rsidP="004F6C63">
      <w:pPr>
        <w:pStyle w:val="PL"/>
        <w:shd w:val="clear" w:color="auto" w:fill="E6E6E6"/>
      </w:pPr>
      <w:r w:rsidRPr="00CB7EC4">
        <w:tab/>
      </w:r>
      <w:r w:rsidRPr="00CB7EC4">
        <w:tab/>
      </w:r>
      <w:r w:rsidRPr="00CB7EC4">
        <w:tab/>
        <w:t>}</w:t>
      </w:r>
    </w:p>
    <w:p w14:paraId="3ADE1C3E" w14:textId="77777777" w:rsidR="004F6C63" w:rsidRPr="00CB7EC4" w:rsidRDefault="004F6C63" w:rsidP="004F6C63">
      <w:pPr>
        <w:pStyle w:val="PL"/>
        <w:shd w:val="clear" w:color="auto" w:fill="E6E6E6"/>
      </w:pPr>
      <w:r w:rsidRPr="00CB7EC4">
        <w:tab/>
      </w:r>
      <w:r w:rsidRPr="00CB7EC4">
        <w:tab/>
        <w:t>}</w:t>
      </w:r>
    </w:p>
    <w:p w14:paraId="75EE4FAF" w14:textId="77777777" w:rsidR="004F6C63" w:rsidRPr="00CB7EC4" w:rsidRDefault="004F6C63" w:rsidP="004F6C63">
      <w:pPr>
        <w:pStyle w:val="PL"/>
        <w:shd w:val="clear" w:color="auto" w:fill="E6E6E6"/>
      </w:pPr>
      <w:r w:rsidRPr="00CB7EC4">
        <w:t>}</w:t>
      </w:r>
    </w:p>
    <w:p w14:paraId="5273F29F" w14:textId="77777777" w:rsidR="004F6C63" w:rsidRPr="00CB7EC4" w:rsidRDefault="004F6C63" w:rsidP="004F6C63">
      <w:pPr>
        <w:pStyle w:val="PL"/>
        <w:shd w:val="clear" w:color="auto" w:fill="E6E6E6"/>
      </w:pPr>
    </w:p>
    <w:p w14:paraId="452F95F4" w14:textId="77777777" w:rsidR="004F6C63" w:rsidRPr="00CB7EC4" w:rsidRDefault="004F6C63" w:rsidP="004F6C63">
      <w:pPr>
        <w:pStyle w:val="PL"/>
        <w:shd w:val="clear" w:color="auto" w:fill="E6E6E6"/>
      </w:pPr>
      <w:r w:rsidRPr="00CB7EC4">
        <w:t>PUSCH-EnhancementsConfig-r14 ::=</w:t>
      </w:r>
      <w:r w:rsidRPr="00CB7EC4">
        <w:tab/>
      </w:r>
      <w:r w:rsidRPr="00CB7EC4">
        <w:tab/>
        <w:t>CHOICE {</w:t>
      </w:r>
    </w:p>
    <w:p w14:paraId="4D988376" w14:textId="77777777" w:rsidR="004F6C63" w:rsidRPr="00CB7EC4" w:rsidRDefault="004F6C63" w:rsidP="004F6C63">
      <w:pPr>
        <w:pStyle w:val="PL"/>
        <w:shd w:val="clear" w:color="auto" w:fill="E6E6E6"/>
      </w:pPr>
      <w:r w:rsidRPr="00CB7EC4">
        <w:tab/>
        <w:t>release</w:t>
      </w:r>
      <w:r w:rsidRPr="00CB7EC4">
        <w:tab/>
      </w:r>
      <w:r w:rsidRPr="00CB7EC4">
        <w:tab/>
      </w:r>
      <w:r w:rsidRPr="00CB7EC4">
        <w:tab/>
      </w:r>
      <w:r w:rsidRPr="00CB7EC4">
        <w:tab/>
      </w:r>
      <w:r w:rsidRPr="00CB7EC4">
        <w:tab/>
      </w:r>
      <w:r w:rsidRPr="00CB7EC4">
        <w:tab/>
      </w:r>
      <w:r w:rsidRPr="00CB7EC4">
        <w:tab/>
        <w:t>NULL,</w:t>
      </w:r>
    </w:p>
    <w:p w14:paraId="6EF82D31" w14:textId="77777777" w:rsidR="004F6C63" w:rsidRPr="00CB7EC4" w:rsidRDefault="004F6C63" w:rsidP="004F6C63">
      <w:pPr>
        <w:pStyle w:val="PL"/>
        <w:shd w:val="clear" w:color="auto" w:fill="E6E6E6"/>
      </w:pPr>
      <w:r w:rsidRPr="00CB7EC4">
        <w:tab/>
        <w:t>setup</w:t>
      </w:r>
      <w:r w:rsidRPr="00CB7EC4">
        <w:tab/>
      </w:r>
      <w:r w:rsidRPr="00CB7EC4">
        <w:tab/>
      </w:r>
      <w:r w:rsidRPr="00CB7EC4">
        <w:tab/>
      </w:r>
      <w:r w:rsidRPr="00CB7EC4">
        <w:tab/>
      </w:r>
      <w:r w:rsidRPr="00CB7EC4">
        <w:tab/>
      </w:r>
      <w:r w:rsidRPr="00CB7EC4">
        <w:tab/>
      </w:r>
      <w:r w:rsidRPr="00CB7EC4">
        <w:tab/>
        <w:t>SEQUENCE {</w:t>
      </w:r>
    </w:p>
    <w:p w14:paraId="41EA9D26" w14:textId="77777777" w:rsidR="004F6C63" w:rsidRPr="00CB7EC4" w:rsidRDefault="004F6C63" w:rsidP="004F6C63">
      <w:pPr>
        <w:pStyle w:val="PL"/>
        <w:shd w:val="clear" w:color="auto" w:fill="E6E6E6"/>
      </w:pPr>
      <w:r w:rsidRPr="00CB7EC4">
        <w:tab/>
      </w:r>
      <w:r w:rsidRPr="00CB7EC4">
        <w:tab/>
        <w:t>pusch-HoppingOffsetPUSCH-Enh-r14</w:t>
      </w:r>
      <w:r w:rsidRPr="00CB7EC4">
        <w:tab/>
      </w:r>
      <w:r w:rsidRPr="00CB7EC4">
        <w:tab/>
      </w:r>
      <w:r w:rsidRPr="00CB7EC4">
        <w:tab/>
        <w:t>INTEGER (1..100)</w:t>
      </w:r>
      <w:r w:rsidRPr="00CB7EC4">
        <w:tab/>
      </w:r>
      <w:r w:rsidRPr="00CB7EC4">
        <w:tab/>
        <w:t>OPTIONAL,</w:t>
      </w:r>
      <w:r w:rsidRPr="00CB7EC4">
        <w:tab/>
        <w:t>-- Need ON</w:t>
      </w:r>
    </w:p>
    <w:p w14:paraId="609B8774" w14:textId="77777777" w:rsidR="004F6C63" w:rsidRPr="00CB7EC4" w:rsidRDefault="004F6C63" w:rsidP="004F6C63">
      <w:pPr>
        <w:pStyle w:val="PL"/>
        <w:shd w:val="clear" w:color="auto" w:fill="E6E6E6"/>
      </w:pPr>
      <w:r w:rsidRPr="00CB7EC4">
        <w:tab/>
      </w:r>
      <w:r w:rsidRPr="00CB7EC4">
        <w:tab/>
        <w:t>interval-ULHoppingPUSCH-Enh-r14</w:t>
      </w:r>
      <w:r w:rsidRPr="00CB7EC4">
        <w:tab/>
      </w:r>
      <w:r w:rsidRPr="00CB7EC4">
        <w:tab/>
      </w:r>
      <w:r w:rsidRPr="00CB7EC4">
        <w:tab/>
        <w:t>CHOICE {</w:t>
      </w:r>
    </w:p>
    <w:p w14:paraId="49A86660" w14:textId="77777777" w:rsidR="004F6C63" w:rsidRPr="00CB7EC4" w:rsidRDefault="004F6C63" w:rsidP="004F6C63">
      <w:pPr>
        <w:pStyle w:val="PL"/>
        <w:shd w:val="clear" w:color="auto" w:fill="E6E6E6"/>
      </w:pPr>
      <w:r w:rsidRPr="00CB7EC4">
        <w:tab/>
      </w:r>
      <w:r w:rsidRPr="00CB7EC4">
        <w:tab/>
      </w:r>
      <w:r w:rsidRPr="00CB7EC4">
        <w:tab/>
        <w:t>interval-FDD-PUSCH-Enh-r14</w:t>
      </w:r>
      <w:r w:rsidRPr="00CB7EC4">
        <w:tab/>
      </w:r>
      <w:r w:rsidRPr="00CB7EC4">
        <w:tab/>
      </w:r>
      <w:r w:rsidRPr="00CB7EC4">
        <w:tab/>
      </w:r>
      <w:r w:rsidRPr="00CB7EC4">
        <w:tab/>
        <w:t>ENUMERATED {int1, int2, int4, int8},</w:t>
      </w:r>
    </w:p>
    <w:p w14:paraId="5C6C46AB" w14:textId="77777777" w:rsidR="004F6C63" w:rsidRPr="00CB7EC4" w:rsidRDefault="004F6C63" w:rsidP="004F6C63">
      <w:pPr>
        <w:pStyle w:val="PL"/>
        <w:shd w:val="clear" w:color="auto" w:fill="E6E6E6"/>
      </w:pPr>
      <w:r w:rsidRPr="00CB7EC4">
        <w:tab/>
      </w:r>
      <w:r w:rsidRPr="00CB7EC4">
        <w:tab/>
      </w:r>
      <w:r w:rsidRPr="00CB7EC4">
        <w:tab/>
        <w:t>interval-TDD-PUSCH-Enh-r14</w:t>
      </w:r>
      <w:r w:rsidRPr="00CB7EC4">
        <w:tab/>
      </w:r>
      <w:r w:rsidRPr="00CB7EC4">
        <w:tab/>
      </w:r>
      <w:r w:rsidRPr="00CB7EC4">
        <w:tab/>
      </w:r>
      <w:r w:rsidRPr="00CB7EC4">
        <w:tab/>
        <w:t>ENUMERATED {int1, int5, int10, int20}</w:t>
      </w:r>
    </w:p>
    <w:p w14:paraId="40DFE723" w14:textId="77777777" w:rsidR="004F6C63" w:rsidRPr="00CB7EC4" w:rsidRDefault="004F6C63" w:rsidP="004F6C63">
      <w:pPr>
        <w:pStyle w:val="PL"/>
        <w:shd w:val="clear" w:color="auto" w:fill="E6E6E6"/>
      </w:pPr>
      <w:r w:rsidRPr="00CB7EC4">
        <w:tab/>
      </w: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r w:rsidRPr="00CB7EC4">
        <w:tab/>
        <w:t>-- Need ON</w:t>
      </w:r>
    </w:p>
    <w:p w14:paraId="68B2FB76" w14:textId="77777777" w:rsidR="004F6C63" w:rsidRPr="00CB7EC4" w:rsidRDefault="004F6C63" w:rsidP="004F6C63">
      <w:pPr>
        <w:pStyle w:val="PL"/>
        <w:shd w:val="clear" w:color="auto" w:fill="E6E6E6"/>
      </w:pPr>
      <w:r w:rsidRPr="00CB7EC4">
        <w:tab/>
        <w:t>}</w:t>
      </w:r>
    </w:p>
    <w:p w14:paraId="3565BE3A" w14:textId="77777777" w:rsidR="004F6C63" w:rsidRPr="00CB7EC4" w:rsidRDefault="004F6C63" w:rsidP="004F6C63">
      <w:pPr>
        <w:pStyle w:val="PL"/>
        <w:shd w:val="clear" w:color="auto" w:fill="E6E6E6"/>
      </w:pPr>
      <w:r w:rsidRPr="00CB7EC4">
        <w:t>}</w:t>
      </w:r>
    </w:p>
    <w:p w14:paraId="1B3F812D" w14:textId="77777777" w:rsidR="004F6C63" w:rsidRPr="00CB7EC4" w:rsidRDefault="004F6C63" w:rsidP="004F6C63">
      <w:pPr>
        <w:pStyle w:val="PL"/>
        <w:shd w:val="clear" w:color="auto" w:fill="E6E6E6"/>
      </w:pPr>
    </w:p>
    <w:p w14:paraId="6E4B6779" w14:textId="77777777" w:rsidR="004F6C63" w:rsidRPr="00CB7EC4" w:rsidRDefault="004F6C63" w:rsidP="004F6C63">
      <w:pPr>
        <w:pStyle w:val="PL"/>
        <w:shd w:val="clear" w:color="auto" w:fill="E6E6E6"/>
      </w:pPr>
      <w:r w:rsidRPr="00CB7EC4">
        <w:t>UL-ReferenceSignalsPUSCH ::=</w:t>
      </w:r>
      <w:r w:rsidRPr="00CB7EC4">
        <w:tab/>
      </w:r>
      <w:r w:rsidRPr="00CB7EC4">
        <w:tab/>
        <w:t>SEQUENCE {</w:t>
      </w:r>
    </w:p>
    <w:p w14:paraId="5DCD7BC6" w14:textId="77777777" w:rsidR="004F6C63" w:rsidRPr="00CB7EC4" w:rsidRDefault="004F6C63" w:rsidP="004F6C63">
      <w:pPr>
        <w:pStyle w:val="PL"/>
        <w:shd w:val="clear" w:color="auto" w:fill="E6E6E6"/>
      </w:pPr>
      <w:r w:rsidRPr="00CB7EC4">
        <w:tab/>
        <w:t>groupHoppingEnabled</w:t>
      </w:r>
      <w:r w:rsidRPr="00CB7EC4">
        <w:tab/>
      </w:r>
      <w:r w:rsidRPr="00CB7EC4">
        <w:tab/>
      </w:r>
      <w:r w:rsidRPr="00CB7EC4">
        <w:tab/>
      </w:r>
      <w:r w:rsidRPr="00CB7EC4">
        <w:tab/>
      </w:r>
      <w:r w:rsidRPr="00CB7EC4">
        <w:tab/>
        <w:t>BOOLEAN,</w:t>
      </w:r>
    </w:p>
    <w:p w14:paraId="2F124DA5" w14:textId="77777777" w:rsidR="004F6C63" w:rsidRPr="00CB7EC4" w:rsidRDefault="004F6C63" w:rsidP="004F6C63">
      <w:pPr>
        <w:pStyle w:val="PL"/>
        <w:shd w:val="clear" w:color="auto" w:fill="E6E6E6"/>
      </w:pPr>
      <w:r w:rsidRPr="00CB7EC4">
        <w:tab/>
        <w:t>groupAssignmentPUSCH</w:t>
      </w:r>
      <w:r w:rsidRPr="00CB7EC4">
        <w:tab/>
      </w:r>
      <w:r w:rsidRPr="00CB7EC4">
        <w:tab/>
      </w:r>
      <w:r w:rsidRPr="00CB7EC4">
        <w:tab/>
      </w:r>
      <w:r w:rsidRPr="00CB7EC4">
        <w:tab/>
        <w:t>INTEGER (0..29),</w:t>
      </w:r>
    </w:p>
    <w:p w14:paraId="6C39904D" w14:textId="77777777" w:rsidR="004F6C63" w:rsidRPr="00CB7EC4" w:rsidRDefault="004F6C63" w:rsidP="004F6C63">
      <w:pPr>
        <w:pStyle w:val="PL"/>
        <w:shd w:val="clear" w:color="auto" w:fill="E6E6E6"/>
      </w:pPr>
      <w:r w:rsidRPr="00CB7EC4">
        <w:tab/>
        <w:t>sequenceHoppingEnabled</w:t>
      </w:r>
      <w:r w:rsidRPr="00CB7EC4">
        <w:tab/>
      </w:r>
      <w:r w:rsidRPr="00CB7EC4">
        <w:tab/>
      </w:r>
      <w:r w:rsidRPr="00CB7EC4">
        <w:tab/>
      </w:r>
      <w:r w:rsidRPr="00CB7EC4">
        <w:tab/>
        <w:t>BOOLEAN,</w:t>
      </w:r>
    </w:p>
    <w:p w14:paraId="7761C03F" w14:textId="77777777" w:rsidR="004F6C63" w:rsidRPr="00CB7EC4" w:rsidRDefault="004F6C63" w:rsidP="004F6C63">
      <w:pPr>
        <w:pStyle w:val="PL"/>
        <w:shd w:val="clear" w:color="auto" w:fill="E6E6E6"/>
      </w:pPr>
      <w:r w:rsidRPr="00CB7EC4">
        <w:tab/>
        <w:t>cyclicShift</w:t>
      </w:r>
      <w:r w:rsidRPr="00CB7EC4">
        <w:tab/>
      </w:r>
      <w:r w:rsidRPr="00CB7EC4">
        <w:tab/>
      </w:r>
      <w:r w:rsidRPr="00CB7EC4">
        <w:tab/>
      </w:r>
      <w:r w:rsidRPr="00CB7EC4">
        <w:tab/>
      </w:r>
      <w:r w:rsidRPr="00CB7EC4">
        <w:tab/>
      </w:r>
      <w:r w:rsidRPr="00CB7EC4">
        <w:tab/>
      </w:r>
      <w:r w:rsidRPr="00CB7EC4">
        <w:tab/>
        <w:t>INTEGER (0..7)</w:t>
      </w:r>
    </w:p>
    <w:p w14:paraId="7C192ED6" w14:textId="77777777" w:rsidR="004F6C63" w:rsidRPr="00CB7EC4" w:rsidRDefault="004F6C63" w:rsidP="004F6C63">
      <w:pPr>
        <w:pStyle w:val="PL"/>
        <w:shd w:val="clear" w:color="auto" w:fill="E6E6E6"/>
      </w:pPr>
      <w:r w:rsidRPr="00CB7EC4">
        <w:t>}</w:t>
      </w:r>
    </w:p>
    <w:p w14:paraId="6D26D4FB" w14:textId="77777777" w:rsidR="004F6C63" w:rsidRPr="00CB7EC4" w:rsidRDefault="004F6C63" w:rsidP="004F6C63">
      <w:pPr>
        <w:pStyle w:val="PL"/>
        <w:shd w:val="clear" w:color="auto" w:fill="E6E6E6"/>
      </w:pPr>
    </w:p>
    <w:p w14:paraId="05C58A29" w14:textId="77777777" w:rsidR="004F6C63" w:rsidRPr="00CB7EC4" w:rsidRDefault="004F6C63" w:rsidP="004F6C63">
      <w:pPr>
        <w:pStyle w:val="PL"/>
        <w:shd w:val="clear" w:color="auto" w:fill="E6E6E6"/>
      </w:pPr>
      <w:r w:rsidRPr="00CB7EC4">
        <w:t>-- ASN1STOP</w:t>
      </w:r>
    </w:p>
    <w:p w14:paraId="06520CCE" w14:textId="77777777" w:rsidR="004F6C63" w:rsidRPr="00CB7EC4" w:rsidRDefault="004F6C63" w:rsidP="004F6C6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F6C63" w:rsidRPr="00CB7EC4" w14:paraId="71950590" w14:textId="77777777" w:rsidTr="00BA5C7E">
        <w:trPr>
          <w:gridAfter w:val="1"/>
          <w:wAfter w:w="6" w:type="dxa"/>
          <w:cantSplit/>
          <w:tblHeader/>
        </w:trPr>
        <w:tc>
          <w:tcPr>
            <w:tcW w:w="9639" w:type="dxa"/>
          </w:tcPr>
          <w:p w14:paraId="14C2005F" w14:textId="77777777" w:rsidR="004F6C63" w:rsidRPr="00CB7EC4" w:rsidRDefault="004F6C63" w:rsidP="00BA5C7E">
            <w:pPr>
              <w:pStyle w:val="TAH"/>
              <w:rPr>
                <w:lang w:eastAsia="en-GB"/>
              </w:rPr>
            </w:pPr>
            <w:r w:rsidRPr="00CB7EC4">
              <w:rPr>
                <w:i/>
                <w:noProof/>
                <w:lang w:eastAsia="en-GB"/>
              </w:rPr>
              <w:lastRenderedPageBreak/>
              <w:t>PUSCH-Config</w:t>
            </w:r>
            <w:r w:rsidRPr="00CB7EC4">
              <w:rPr>
                <w:iCs/>
                <w:noProof/>
                <w:lang w:eastAsia="en-GB"/>
              </w:rPr>
              <w:t xml:space="preserve"> field descriptions</w:t>
            </w:r>
          </w:p>
        </w:tc>
      </w:tr>
      <w:tr w:rsidR="004F6C63" w:rsidRPr="00CB7EC4" w14:paraId="48FA8DC1" w14:textId="77777777" w:rsidTr="00BA5C7E">
        <w:trPr>
          <w:gridAfter w:val="1"/>
          <w:wAfter w:w="6" w:type="dxa"/>
          <w:cantSplit/>
        </w:trPr>
        <w:tc>
          <w:tcPr>
            <w:tcW w:w="9639" w:type="dxa"/>
          </w:tcPr>
          <w:p w14:paraId="7D036955" w14:textId="77777777" w:rsidR="004F6C63" w:rsidRPr="00CB7EC4" w:rsidRDefault="004F6C63" w:rsidP="00BA5C7E">
            <w:pPr>
              <w:pStyle w:val="TAL"/>
              <w:rPr>
                <w:b/>
                <w:i/>
                <w:noProof/>
                <w:lang w:eastAsia="en-GB"/>
              </w:rPr>
            </w:pPr>
            <w:r w:rsidRPr="00CB7EC4">
              <w:rPr>
                <w:b/>
                <w:i/>
                <w:noProof/>
                <w:lang w:eastAsia="en-GB"/>
              </w:rPr>
              <w:t>betaOffset-ACK-Index, betaOffset2-ACK-Index, betaOffset-ACK-Index-MC, betaOffset2-ACK-Index-MC</w:t>
            </w:r>
          </w:p>
          <w:p w14:paraId="06ECE42F" w14:textId="77777777" w:rsidR="004F6C63" w:rsidRPr="00CB7EC4" w:rsidRDefault="004F6C63" w:rsidP="00BA5C7E">
            <w:pPr>
              <w:pStyle w:val="TAL"/>
              <w:rPr>
                <w:u w:val="single"/>
                <w:lang w:eastAsia="en-GB"/>
              </w:rPr>
            </w:pPr>
            <w:r w:rsidRPr="00CB7EC4">
              <w:rPr>
                <w:lang w:eastAsia="en-GB"/>
              </w:rPr>
              <w:t xml:space="preserve">Parameter: </w:t>
            </w:r>
            <w:r w:rsidRPr="00CB7EC4">
              <w:rPr>
                <w:position w:val="-14"/>
                <w:lang w:eastAsia="en-GB"/>
              </w:rPr>
              <w:object w:dxaOrig="980" w:dyaOrig="400" w14:anchorId="41B4E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0.25pt" o:ole="">
                  <v:imagedata r:id="rId23" o:title=""/>
                </v:shape>
                <o:OLEObject Type="Embed" ProgID="Equation.3" ShapeID="_x0000_i1025" DrawAspect="Content" ObjectID="_1659507264" r:id="rId24"/>
              </w:object>
            </w:r>
            <w:r w:rsidRPr="00CB7EC4">
              <w:rPr>
                <w:lang w:eastAsia="en-GB"/>
              </w:rPr>
              <w:t>,</w:t>
            </w:r>
            <w:r w:rsidRPr="00CB7EC4">
              <w:rPr>
                <w:rFonts w:eastAsia="SimSun"/>
                <w:position w:val="-14"/>
                <w:lang w:eastAsia="zh-CN"/>
              </w:rPr>
              <w:object w:dxaOrig="980" w:dyaOrig="400" w14:anchorId="539ED1D2">
                <v:shape id="_x0000_i1026" type="#_x0000_t75" style="width:48.75pt;height:20.25pt" o:ole="">
                  <v:imagedata r:id="rId25" o:title=""/>
                </v:shape>
                <o:OLEObject Type="Embed" ProgID="Equation.3" ShapeID="_x0000_i1026" DrawAspect="Content" ObjectID="_1659507265" r:id="rId26"/>
              </w:object>
            </w:r>
            <w:r w:rsidRPr="00CB7EC4">
              <w:rPr>
                <w:rFonts w:eastAsia="SimSun"/>
                <w:lang w:eastAsia="zh-CN"/>
              </w:rPr>
              <w:t xml:space="preserve">, </w:t>
            </w:r>
            <w:r w:rsidRPr="00CB7EC4">
              <w:rPr>
                <w:noProof/>
                <w:position w:val="-14"/>
                <w:lang w:val="en-US" w:eastAsia="ko-KR"/>
              </w:rPr>
              <w:drawing>
                <wp:inline distT="0" distB="0" distL="0" distR="0" wp14:anchorId="3EBD2458" wp14:editId="79282346">
                  <wp:extent cx="6096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CB7EC4">
              <w:rPr>
                <w:lang w:eastAsia="en-GB"/>
              </w:rPr>
              <w:t xml:space="preserve">and </w:t>
            </w:r>
            <w:r w:rsidRPr="00CB7EC4">
              <w:rPr>
                <w:rFonts w:eastAsia="SimSun"/>
                <w:position w:val="-14"/>
                <w:lang w:eastAsia="zh-CN"/>
              </w:rPr>
              <w:object w:dxaOrig="980" w:dyaOrig="400" w14:anchorId="0EE4371D">
                <v:shape id="_x0000_i1027" type="#_x0000_t75" style="width:48.75pt;height:20.25pt" o:ole="">
                  <v:imagedata r:id="rId28" o:title=""/>
                </v:shape>
                <o:OLEObject Type="Embed" ProgID="Equation.3" ShapeID="_x0000_i1027" DrawAspect="Content" ObjectID="_1659507266" r:id="rId29"/>
              </w:object>
            </w:r>
            <w:r w:rsidRPr="00CB7EC4">
              <w:rPr>
                <w:lang w:eastAsia="en-GB"/>
              </w:rPr>
              <w:t xml:space="preserve">, for single- and multiple-codeword respectively, see TS 36.213 [23], Table 8.6.3-1. </w:t>
            </w:r>
            <w:r w:rsidRPr="00CB7EC4">
              <w:rPr>
                <w:i/>
                <w:lang w:eastAsia="en-GB"/>
              </w:rPr>
              <w:t>betaOffset-ACK-Index</w:t>
            </w:r>
            <w:r w:rsidRPr="00CB7EC4">
              <w:rPr>
                <w:lang w:eastAsia="en-GB"/>
              </w:rPr>
              <w:t xml:space="preserve"> and </w:t>
            </w:r>
            <w:r w:rsidRPr="00CB7EC4">
              <w:rPr>
                <w:i/>
                <w:lang w:eastAsia="en-GB"/>
              </w:rPr>
              <w:t>betaOffset2-ACK-Index</w:t>
            </w:r>
            <w:r w:rsidRPr="00CB7EC4">
              <w:rPr>
                <w:lang w:eastAsia="en-GB"/>
              </w:rPr>
              <w:t xml:space="preserve"> are used for single-codeword and </w:t>
            </w:r>
            <w:r w:rsidRPr="00CB7EC4">
              <w:rPr>
                <w:i/>
                <w:lang w:eastAsia="en-GB"/>
              </w:rPr>
              <w:t>betaOffset-ACK-Index-MC</w:t>
            </w:r>
            <w:r w:rsidRPr="00CB7EC4">
              <w:rPr>
                <w:lang w:eastAsia="en-GB"/>
              </w:rPr>
              <w:t xml:space="preserve"> and </w:t>
            </w:r>
            <w:r w:rsidRPr="00CB7EC4">
              <w:rPr>
                <w:i/>
                <w:lang w:eastAsia="en-GB"/>
              </w:rPr>
              <w:t>betaOffset2-ACK-Index-MC</w:t>
            </w:r>
            <w:r w:rsidRPr="00CB7EC4">
              <w:rPr>
                <w:lang w:eastAsia="en-GB"/>
              </w:rPr>
              <w:t xml:space="preserve"> are used for multiple-codeword. If </w:t>
            </w:r>
            <w:r w:rsidRPr="00CB7EC4">
              <w:rPr>
                <w:i/>
                <w:lang w:eastAsia="en-GB"/>
              </w:rPr>
              <w:t>betaOffset2-ACK-Index</w:t>
            </w:r>
            <w:r w:rsidRPr="00CB7EC4">
              <w:rPr>
                <w:lang w:eastAsia="en-GB"/>
              </w:rPr>
              <w:t xml:space="preserve"> is configured; </w:t>
            </w:r>
            <w:r w:rsidRPr="00CB7EC4">
              <w:rPr>
                <w:i/>
                <w:lang w:eastAsia="en-GB"/>
              </w:rPr>
              <w:t>betaOffset-ACK-Index</w:t>
            </w:r>
            <w:r w:rsidRPr="00CB7EC4">
              <w:rPr>
                <w:lang w:eastAsia="en-GB"/>
              </w:rPr>
              <w:t xml:space="preserve"> is used when up to 22 HARQ-ACK bits are transmitted otherwise </w:t>
            </w:r>
            <w:r w:rsidRPr="00CB7EC4">
              <w:rPr>
                <w:i/>
                <w:lang w:eastAsia="en-GB"/>
              </w:rPr>
              <w:t>betaOffset2-ACK-Index</w:t>
            </w:r>
            <w:r w:rsidRPr="00CB7EC4">
              <w:rPr>
                <w:lang w:eastAsia="en-GB"/>
              </w:rPr>
              <w:t xml:space="preserve"> is used. If </w:t>
            </w:r>
            <w:r w:rsidRPr="00CB7EC4">
              <w:rPr>
                <w:i/>
                <w:lang w:eastAsia="en-GB"/>
              </w:rPr>
              <w:t>betaOffset-ACK2-Index-MC</w:t>
            </w:r>
            <w:r w:rsidRPr="00CB7EC4">
              <w:rPr>
                <w:lang w:eastAsia="en-GB"/>
              </w:rPr>
              <w:t xml:space="preserve"> is configured; </w:t>
            </w:r>
            <w:r w:rsidRPr="00CB7EC4">
              <w:rPr>
                <w:i/>
                <w:lang w:eastAsia="en-GB"/>
              </w:rPr>
              <w:t>betaOffset-ACK-Index-MC</w:t>
            </w:r>
            <w:r w:rsidRPr="00CB7EC4">
              <w:rPr>
                <w:lang w:eastAsia="en-GB"/>
              </w:rPr>
              <w:t xml:space="preserve"> is used when up to 22 HARQ-ACK bits are transmitted otherwise </w:t>
            </w:r>
            <w:r w:rsidRPr="00CB7EC4">
              <w:rPr>
                <w:i/>
                <w:lang w:eastAsia="en-GB"/>
              </w:rPr>
              <w:t>betaOffset2-ACK-Index-MC</w:t>
            </w:r>
            <w:r w:rsidRPr="00CB7EC4">
              <w:rPr>
                <w:lang w:eastAsia="en-GB"/>
              </w:rPr>
              <w:t xml:space="preserve"> is used. One value applies for all serving cells with an uplink in a cell group (MCG or SCG or the group of cells configured to send PUCCH on the same cell in case PUCCH SCell is configured) and not configured </w:t>
            </w:r>
            <w:r w:rsidRPr="00CB7EC4">
              <w:rPr>
                <w:rFonts w:eastAsia="SimSun"/>
                <w:lang w:eastAsia="zh-CN"/>
              </w:rPr>
              <w:t xml:space="preserve">with uplink power control subframe sets. The same value also </w:t>
            </w:r>
            <w:r w:rsidRPr="00CB7EC4">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4F6C63" w:rsidRPr="00CB7EC4" w14:paraId="18B33361" w14:textId="77777777" w:rsidTr="00BA5C7E">
        <w:trPr>
          <w:gridAfter w:val="1"/>
          <w:wAfter w:w="6" w:type="dxa"/>
          <w:cantSplit/>
        </w:trPr>
        <w:tc>
          <w:tcPr>
            <w:tcW w:w="9639" w:type="dxa"/>
          </w:tcPr>
          <w:p w14:paraId="4F1D052C" w14:textId="77777777" w:rsidR="004F6C63" w:rsidRPr="00CB7EC4" w:rsidRDefault="004F6C63" w:rsidP="00BA5C7E">
            <w:pPr>
              <w:pStyle w:val="TAL"/>
              <w:rPr>
                <w:b/>
                <w:i/>
                <w:lang w:eastAsia="en-GB"/>
              </w:rPr>
            </w:pPr>
            <w:r w:rsidRPr="00CB7EC4">
              <w:rPr>
                <w:b/>
                <w:i/>
                <w:lang w:eastAsia="en-GB"/>
              </w:rPr>
              <w:t>betaOffset-ACK-Index-SubframeSet2, betaOffset2-ACK-Index-SubframeSet2, betaOffset-ACK-Index-MC-SubframeSet2, betaOffset2-ACK-Index-MC-SubframeSet2</w:t>
            </w:r>
          </w:p>
          <w:p w14:paraId="275C3D95" w14:textId="77777777" w:rsidR="004F6C63" w:rsidRPr="00CB7EC4" w:rsidRDefault="004F6C63" w:rsidP="00BA5C7E">
            <w:pPr>
              <w:pStyle w:val="TAL"/>
              <w:rPr>
                <w:rFonts w:eastAsia="SimSun"/>
                <w:lang w:eastAsia="zh-CN"/>
              </w:rPr>
            </w:pPr>
            <w:r w:rsidRPr="00CB7EC4">
              <w:rPr>
                <w:lang w:eastAsia="en-GB"/>
              </w:rPr>
              <w:t xml:space="preserve">Parameter: </w:t>
            </w:r>
            <w:r w:rsidRPr="00CB7EC4">
              <w:rPr>
                <w:noProof/>
                <w:position w:val="-14"/>
                <w:lang w:val="en-US" w:eastAsia="ko-KR"/>
              </w:rPr>
              <w:drawing>
                <wp:inline distT="0" distB="0" distL="0" distR="0" wp14:anchorId="13DE366F" wp14:editId="4EDAF97E">
                  <wp:extent cx="62865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CB7EC4">
              <w:rPr>
                <w:rFonts w:eastAsia="Malgun Gothic"/>
                <w:lang w:eastAsia="ko-KR"/>
              </w:rPr>
              <w:t>,</w:t>
            </w:r>
            <w:r w:rsidRPr="00CB7EC4">
              <w:rPr>
                <w:rFonts w:eastAsia="SimSun"/>
                <w:position w:val="-14"/>
                <w:lang w:eastAsia="zh-CN"/>
              </w:rPr>
              <w:object w:dxaOrig="980" w:dyaOrig="400" w14:anchorId="6423147F">
                <v:shape id="_x0000_i1028" type="#_x0000_t75" style="width:48.75pt;height:20.25pt" o:ole="">
                  <v:imagedata r:id="rId31" o:title=""/>
                </v:shape>
                <o:OLEObject Type="Embed" ProgID="Equation.3" ShapeID="_x0000_i1028" DrawAspect="Content" ObjectID="_1659507267" r:id="rId32"/>
              </w:object>
            </w:r>
            <w:r w:rsidRPr="00CB7EC4">
              <w:rPr>
                <w:rFonts w:eastAsia="SimSun"/>
                <w:lang w:eastAsia="zh-CN"/>
              </w:rPr>
              <w:t>,</w:t>
            </w:r>
            <w:r w:rsidRPr="00CB7EC4">
              <w:rPr>
                <w:noProof/>
                <w:position w:val="-14"/>
                <w:lang w:val="en-US" w:eastAsia="ko-KR"/>
              </w:rPr>
              <w:drawing>
                <wp:inline distT="0" distB="0" distL="0" distR="0" wp14:anchorId="41A24751" wp14:editId="0996C186">
                  <wp:extent cx="63817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CB7EC4">
              <w:rPr>
                <w:rFonts w:eastAsia="Malgun Gothic"/>
                <w:lang w:eastAsia="ko-KR"/>
              </w:rPr>
              <w:t xml:space="preserve">and </w:t>
            </w:r>
            <w:r w:rsidRPr="00CB7EC4">
              <w:rPr>
                <w:rFonts w:eastAsia="SimSun"/>
                <w:position w:val="-14"/>
                <w:lang w:eastAsia="zh-CN"/>
              </w:rPr>
              <w:object w:dxaOrig="1240" w:dyaOrig="400" w14:anchorId="30D6387C">
                <v:shape id="_x0000_i1029" type="#_x0000_t75" style="width:62.25pt;height:20.25pt" o:ole="">
                  <v:imagedata r:id="rId34" o:title=""/>
                </v:shape>
                <o:OLEObject Type="Embed" ProgID="Equation.3" ShapeID="_x0000_i1029" DrawAspect="Content" ObjectID="_1659507268" r:id="rId35"/>
              </w:object>
            </w:r>
            <w:r w:rsidRPr="00CB7EC4">
              <w:rPr>
                <w:rFonts w:eastAsia="SimSun"/>
                <w:lang w:eastAsia="zh-CN"/>
              </w:rPr>
              <w:t>respectively</w:t>
            </w:r>
            <w:r w:rsidRPr="00CB7EC4">
              <w:rPr>
                <w:lang w:eastAsia="en-GB"/>
              </w:rPr>
              <w:t>, see TS 36.213 [23], Table 8.6.3-1</w:t>
            </w:r>
            <w:r w:rsidRPr="00CB7EC4">
              <w:rPr>
                <w:rFonts w:eastAsia="SimSun"/>
                <w:lang w:eastAsia="zh-CN"/>
              </w:rPr>
              <w:t xml:space="preserve">. </w:t>
            </w:r>
            <w:r w:rsidRPr="00CB7EC4">
              <w:rPr>
                <w:rFonts w:eastAsia="SimSun"/>
                <w:i/>
                <w:lang w:eastAsia="zh-CN"/>
              </w:rPr>
              <w:t>betaOffset-ACK-Index-SubframeSet2</w:t>
            </w:r>
            <w:r w:rsidRPr="00CB7EC4">
              <w:rPr>
                <w:rFonts w:eastAsia="SimSun"/>
                <w:lang w:eastAsia="zh-CN"/>
              </w:rPr>
              <w:t xml:space="preserve"> and </w:t>
            </w:r>
            <w:r w:rsidRPr="00CB7EC4">
              <w:rPr>
                <w:rFonts w:eastAsia="SimSun"/>
                <w:i/>
                <w:lang w:eastAsia="zh-CN"/>
              </w:rPr>
              <w:t>betaOffset2-ACK-Index-SubframeSet2</w:t>
            </w:r>
            <w:r w:rsidRPr="00CB7EC4">
              <w:rPr>
                <w:rFonts w:eastAsia="SimSun"/>
                <w:lang w:eastAsia="zh-CN"/>
              </w:rPr>
              <w:t xml:space="preserve"> are used for single-codeword</w:t>
            </w:r>
            <w:r w:rsidRPr="00CB7EC4">
              <w:rPr>
                <w:rFonts w:eastAsia="SimSun"/>
                <w:i/>
                <w:lang w:eastAsia="zh-CN"/>
              </w:rPr>
              <w:t>, betaOffset-ACK-Index-MC-SubframeSet2</w:t>
            </w:r>
            <w:r w:rsidRPr="00CB7EC4">
              <w:rPr>
                <w:rFonts w:eastAsia="SimSun"/>
                <w:lang w:eastAsia="zh-CN"/>
              </w:rPr>
              <w:t xml:space="preserve">, </w:t>
            </w:r>
            <w:r w:rsidRPr="00CB7EC4">
              <w:rPr>
                <w:rFonts w:eastAsia="SimSun"/>
                <w:i/>
                <w:lang w:eastAsia="zh-CN"/>
              </w:rPr>
              <w:t>betaOffset2-ACK-Index-MC-SubframeSet2</w:t>
            </w:r>
            <w:r w:rsidRPr="00CB7EC4">
              <w:rPr>
                <w:rFonts w:eastAsia="SimSun"/>
                <w:lang w:eastAsia="zh-CN"/>
              </w:rPr>
              <w:t xml:space="preserve"> are used for multiple-codeword. If </w:t>
            </w:r>
            <w:r w:rsidRPr="00CB7EC4">
              <w:rPr>
                <w:rFonts w:eastAsia="SimSun"/>
                <w:i/>
                <w:lang w:eastAsia="zh-CN"/>
              </w:rPr>
              <w:t>betaOffset2-ACK-Index-SubframeSet2</w:t>
            </w:r>
            <w:r w:rsidRPr="00CB7EC4">
              <w:rPr>
                <w:rFonts w:eastAsia="SimSun"/>
                <w:lang w:eastAsia="zh-CN"/>
              </w:rPr>
              <w:t xml:space="preserve"> is configured; </w:t>
            </w:r>
            <w:r w:rsidRPr="00CB7EC4">
              <w:rPr>
                <w:rFonts w:eastAsia="SimSun"/>
                <w:i/>
                <w:lang w:eastAsia="zh-CN"/>
              </w:rPr>
              <w:t>betaOffset-ACK-Index-SubframeSet2</w:t>
            </w:r>
            <w:r w:rsidRPr="00CB7EC4">
              <w:rPr>
                <w:rFonts w:eastAsia="SimSun"/>
                <w:lang w:eastAsia="zh-CN"/>
              </w:rPr>
              <w:t xml:space="preserve"> is used when up to 22 HARQ-ACK bits are transmitted otherwise </w:t>
            </w:r>
            <w:r w:rsidRPr="00CB7EC4">
              <w:rPr>
                <w:rFonts w:eastAsia="SimSun"/>
                <w:i/>
                <w:lang w:eastAsia="zh-CN"/>
              </w:rPr>
              <w:t>betaOffset2-ACK-Index-SubframeSet2</w:t>
            </w:r>
            <w:r w:rsidRPr="00CB7EC4">
              <w:rPr>
                <w:rFonts w:eastAsia="SimSun"/>
                <w:lang w:eastAsia="zh-CN"/>
              </w:rPr>
              <w:t xml:space="preserve"> is used. If </w:t>
            </w:r>
            <w:r w:rsidRPr="00CB7EC4">
              <w:rPr>
                <w:rFonts w:eastAsia="SimSun"/>
                <w:i/>
                <w:lang w:eastAsia="zh-CN"/>
              </w:rPr>
              <w:t>betaOffset2-ACK-Index-MC-SubframeSet2</w:t>
            </w:r>
            <w:r w:rsidRPr="00CB7EC4">
              <w:rPr>
                <w:rFonts w:eastAsia="SimSun"/>
                <w:lang w:eastAsia="zh-CN"/>
              </w:rPr>
              <w:t xml:space="preserve"> is configured; </w:t>
            </w:r>
            <w:r w:rsidRPr="00CB7EC4">
              <w:rPr>
                <w:rFonts w:eastAsia="SimSun"/>
                <w:i/>
                <w:lang w:eastAsia="zh-CN"/>
              </w:rPr>
              <w:t>betaOffset-ACK-Index-MC-SubframeSet2</w:t>
            </w:r>
            <w:r w:rsidRPr="00CB7EC4">
              <w:rPr>
                <w:rFonts w:eastAsia="SimSun"/>
                <w:lang w:eastAsia="zh-CN"/>
              </w:rPr>
              <w:t xml:space="preserve"> is used when up to 22 HARQ-ACK bits are transmitted otherwise </w:t>
            </w:r>
            <w:r w:rsidRPr="00CB7EC4">
              <w:rPr>
                <w:rFonts w:eastAsia="SimSun"/>
                <w:i/>
                <w:lang w:eastAsia="zh-CN"/>
              </w:rPr>
              <w:t>betaOffset2-ACK-Index-MC-SubframeSet2</w:t>
            </w:r>
            <w:r w:rsidRPr="00CB7EC4">
              <w:rPr>
                <w:rFonts w:eastAsia="SimSun"/>
                <w:lang w:eastAsia="zh-CN"/>
              </w:rPr>
              <w:t xml:space="preserve"> is used. </w:t>
            </w:r>
            <w:r w:rsidRPr="00CB7EC4">
              <w:rPr>
                <w:lang w:eastAsia="en-GB"/>
              </w:rPr>
              <w:t xml:space="preserve">One value applies </w:t>
            </w:r>
            <w:r w:rsidRPr="00CB7EC4">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CB7EC4">
              <w:rPr>
                <w:lang w:eastAsia="en-GB"/>
              </w:rPr>
              <w:t>(the associated functionality is common i.e. not performed independently for each cell</w:t>
            </w:r>
            <w:r w:rsidRPr="00CB7EC4">
              <w:rPr>
                <w:rFonts w:eastAsia="SimSun"/>
                <w:lang w:eastAsia="zh-CN"/>
              </w:rPr>
              <w:t xml:space="preserve"> configured with uplink power control subframe sets</w:t>
            </w:r>
            <w:r w:rsidRPr="00CB7EC4">
              <w:rPr>
                <w:lang w:eastAsia="en-GB"/>
              </w:rPr>
              <w:t>).</w:t>
            </w:r>
          </w:p>
        </w:tc>
      </w:tr>
      <w:tr w:rsidR="004F6C63" w:rsidRPr="00CB7EC4" w14:paraId="1D6EDE22" w14:textId="77777777" w:rsidTr="00BA5C7E">
        <w:trPr>
          <w:gridAfter w:val="1"/>
          <w:wAfter w:w="6" w:type="dxa"/>
          <w:cantSplit/>
        </w:trPr>
        <w:tc>
          <w:tcPr>
            <w:tcW w:w="9639" w:type="dxa"/>
          </w:tcPr>
          <w:p w14:paraId="2DC6D732" w14:textId="77777777" w:rsidR="004F6C63" w:rsidRPr="00CB7EC4" w:rsidRDefault="004F6C63" w:rsidP="00BA5C7E">
            <w:pPr>
              <w:pStyle w:val="TAL"/>
              <w:rPr>
                <w:b/>
                <w:i/>
                <w:lang w:eastAsia="en-GB"/>
              </w:rPr>
            </w:pPr>
            <w:r w:rsidRPr="00CB7EC4">
              <w:rPr>
                <w:b/>
                <w:i/>
                <w:lang w:eastAsia="en-GB"/>
              </w:rPr>
              <w:t>betaOffsetAUL</w:t>
            </w:r>
          </w:p>
          <w:p w14:paraId="403A7387" w14:textId="77777777" w:rsidR="004F6C63" w:rsidRPr="00CB7EC4" w:rsidRDefault="004F6C63" w:rsidP="00BA5C7E">
            <w:pPr>
              <w:pStyle w:val="TAL"/>
              <w:rPr>
                <w:lang w:eastAsia="en-GB"/>
              </w:rPr>
            </w:pPr>
            <w:r w:rsidRPr="00CB7EC4">
              <w:rPr>
                <w:lang w:eastAsia="en-GB"/>
              </w:rPr>
              <w:t xml:space="preserve">Parameter: </w:t>
            </w:r>
            <w:r w:rsidRPr="00CB7EC4">
              <w:rPr>
                <w:noProof/>
                <w:lang w:val="en-US" w:eastAsia="ko-KR"/>
              </w:rPr>
              <w:drawing>
                <wp:inline distT="0" distB="0" distL="0" distR="0" wp14:anchorId="778AF603" wp14:editId="290CC41B">
                  <wp:extent cx="542925" cy="247650"/>
                  <wp:effectExtent l="0" t="0" r="0" b="0"/>
                  <wp:docPr id="4"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CB7EC4">
              <w:rPr>
                <w:lang w:eastAsia="en-GB"/>
              </w:rPr>
              <w:t xml:space="preserve"> see TS 36.213 [23], clause 8.6.3</w:t>
            </w:r>
            <w:r w:rsidRPr="00CB7EC4">
              <w:rPr>
                <w:rFonts w:eastAsia="SimSun"/>
                <w:lang w:eastAsia="zh-CN"/>
              </w:rPr>
              <w:t>.</w:t>
            </w:r>
          </w:p>
        </w:tc>
      </w:tr>
      <w:tr w:rsidR="004F6C63" w:rsidRPr="00CB7EC4" w14:paraId="3B577D19" w14:textId="77777777" w:rsidTr="00BA5C7E">
        <w:trPr>
          <w:gridAfter w:val="1"/>
          <w:wAfter w:w="6" w:type="dxa"/>
          <w:cantSplit/>
        </w:trPr>
        <w:tc>
          <w:tcPr>
            <w:tcW w:w="9639" w:type="dxa"/>
          </w:tcPr>
          <w:p w14:paraId="414C7AE5" w14:textId="77777777" w:rsidR="004F6C63" w:rsidRPr="00CB7EC4" w:rsidRDefault="004F6C63" w:rsidP="00BA5C7E">
            <w:pPr>
              <w:pStyle w:val="TAL"/>
              <w:rPr>
                <w:b/>
                <w:i/>
                <w:noProof/>
                <w:lang w:eastAsia="en-GB"/>
              </w:rPr>
            </w:pPr>
            <w:r w:rsidRPr="00CB7EC4">
              <w:rPr>
                <w:b/>
                <w:i/>
                <w:noProof/>
                <w:lang w:eastAsia="en-GB"/>
              </w:rPr>
              <w:t>betaOffset-CQI-Index, betaOffset-CQI-Index-MC</w:t>
            </w:r>
          </w:p>
          <w:p w14:paraId="2E13740A"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4"/>
                <w:lang w:eastAsia="en-GB"/>
              </w:rPr>
              <w:object w:dxaOrig="499" w:dyaOrig="400" w14:anchorId="2541B98D">
                <v:shape id="_x0000_i1030" type="#_x0000_t75" style="width:24.75pt;height:20.25pt" o:ole="">
                  <v:imagedata r:id="rId38" o:title=""/>
                </v:shape>
                <o:OLEObject Type="Embed" ProgID="Equation.3" ShapeID="_x0000_i1030" DrawAspect="Content" ObjectID="_1659507269" r:id="rId39"/>
              </w:object>
            </w:r>
            <w:r w:rsidRPr="00CB7EC4">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CB7EC4">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CB7EC4">
              <w:rPr>
                <w:lang w:eastAsia="en-GB"/>
              </w:rPr>
              <w:t>(the associated functionality is common i.e. not performed independently for each cell).</w:t>
            </w:r>
          </w:p>
        </w:tc>
      </w:tr>
      <w:tr w:rsidR="004F6C63" w:rsidRPr="00CB7EC4" w14:paraId="5F26A5F3" w14:textId="77777777" w:rsidTr="00BA5C7E">
        <w:trPr>
          <w:gridAfter w:val="1"/>
          <w:wAfter w:w="6" w:type="dxa"/>
          <w:cantSplit/>
        </w:trPr>
        <w:tc>
          <w:tcPr>
            <w:tcW w:w="9639" w:type="dxa"/>
          </w:tcPr>
          <w:p w14:paraId="2666FD47" w14:textId="77777777" w:rsidR="004F6C63" w:rsidRPr="00CB7EC4" w:rsidRDefault="004F6C63" w:rsidP="00BA5C7E">
            <w:pPr>
              <w:pStyle w:val="TAL"/>
              <w:rPr>
                <w:rFonts w:eastAsia="SimSun"/>
                <w:b/>
                <w:i/>
                <w:lang w:eastAsia="zh-CN"/>
              </w:rPr>
            </w:pPr>
            <w:r w:rsidRPr="00CB7EC4">
              <w:rPr>
                <w:b/>
                <w:i/>
                <w:lang w:eastAsia="en-GB"/>
              </w:rPr>
              <w:t>betaOffset-CQI-Index-SubframeSet2</w:t>
            </w:r>
            <w:r w:rsidRPr="00CB7EC4">
              <w:rPr>
                <w:rFonts w:eastAsia="SimSun"/>
                <w:b/>
                <w:i/>
                <w:lang w:eastAsia="zh-CN"/>
              </w:rPr>
              <w:t xml:space="preserve">, </w:t>
            </w:r>
            <w:r w:rsidRPr="00CB7EC4">
              <w:rPr>
                <w:b/>
                <w:i/>
                <w:lang w:eastAsia="en-GB"/>
              </w:rPr>
              <w:t>betaOffset-CQI-Index-MC-SubframeSet2</w:t>
            </w:r>
          </w:p>
          <w:p w14:paraId="580F546C"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4"/>
                <w:lang w:eastAsia="en-GB"/>
              </w:rPr>
              <w:object w:dxaOrig="499" w:dyaOrig="400" w14:anchorId="65781B28">
                <v:shape id="_x0000_i1031" type="#_x0000_t75" style="width:24.75pt;height:20.25pt" o:ole="">
                  <v:imagedata r:id="rId38" o:title=""/>
                </v:shape>
                <o:OLEObject Type="Embed" ProgID="Equation.3" ShapeID="_x0000_i1031" DrawAspect="Content" ObjectID="_1659507270" r:id="rId40"/>
              </w:object>
            </w:r>
            <w:r w:rsidRPr="00CB7EC4">
              <w:rPr>
                <w:lang w:eastAsia="en-GB"/>
              </w:rPr>
              <w:t>, for single- and multiple-codeword respectively, see TS 36.213 [23], Table 8.6.3-3.</w:t>
            </w:r>
            <w:r w:rsidRPr="00CB7EC4">
              <w:rPr>
                <w:rFonts w:eastAsia="SimSun"/>
                <w:lang w:eastAsia="zh-CN"/>
              </w:rPr>
              <w:t xml:space="preserve"> </w:t>
            </w:r>
            <w:r w:rsidRPr="00CB7EC4">
              <w:rPr>
                <w:lang w:eastAsia="en-GB"/>
              </w:rPr>
              <w:t xml:space="preserve">One value applies </w:t>
            </w:r>
            <w:r w:rsidRPr="00CB7EC4">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CB7EC4">
              <w:rPr>
                <w:lang w:eastAsia="en-GB"/>
              </w:rPr>
              <w:t>(the associated functionality is common i.e. not performed independently for each cell</w:t>
            </w:r>
            <w:r w:rsidRPr="00CB7EC4">
              <w:rPr>
                <w:rFonts w:eastAsia="SimSun"/>
                <w:lang w:eastAsia="zh-CN"/>
              </w:rPr>
              <w:t xml:space="preserve"> configured with uplink power control subframe sets</w:t>
            </w:r>
            <w:r w:rsidRPr="00CB7EC4">
              <w:rPr>
                <w:lang w:eastAsia="en-GB"/>
              </w:rPr>
              <w:t>).</w:t>
            </w:r>
          </w:p>
        </w:tc>
      </w:tr>
      <w:tr w:rsidR="004F6C63" w:rsidRPr="00CB7EC4" w14:paraId="41C5D84A" w14:textId="77777777" w:rsidTr="00BA5C7E">
        <w:trPr>
          <w:gridAfter w:val="1"/>
          <w:wAfter w:w="6" w:type="dxa"/>
          <w:cantSplit/>
        </w:trPr>
        <w:tc>
          <w:tcPr>
            <w:tcW w:w="9639" w:type="dxa"/>
          </w:tcPr>
          <w:p w14:paraId="68B938A3" w14:textId="77777777" w:rsidR="004F6C63" w:rsidRPr="00CB7EC4" w:rsidRDefault="004F6C63" w:rsidP="00BA5C7E">
            <w:pPr>
              <w:pStyle w:val="TAL"/>
              <w:rPr>
                <w:b/>
                <w:i/>
                <w:lang w:eastAsia="en-GB"/>
              </w:rPr>
            </w:pPr>
            <w:r w:rsidRPr="00CB7EC4">
              <w:rPr>
                <w:b/>
                <w:i/>
                <w:lang w:eastAsia="en-GB"/>
              </w:rPr>
              <w:t>betaOffset-RI-Index, betaOffset-RI-Index-MC</w:t>
            </w:r>
          </w:p>
          <w:p w14:paraId="24BEAB7E"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4"/>
                <w:lang w:eastAsia="en-GB"/>
              </w:rPr>
              <w:object w:dxaOrig="499" w:dyaOrig="400" w14:anchorId="4BB6AB91">
                <v:shape id="_x0000_i1032" type="#_x0000_t75" style="width:24.75pt;height:20.25pt" o:ole="">
                  <v:imagedata r:id="rId41" o:title=""/>
                </v:shape>
                <o:OLEObject Type="Embed" ProgID="Equation.3" ShapeID="_x0000_i1032" DrawAspect="Content" ObjectID="_1659507271" r:id="rId42"/>
              </w:object>
            </w:r>
            <w:r w:rsidRPr="00CB7EC4">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CB7EC4">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CB7EC4">
              <w:rPr>
                <w:lang w:eastAsia="en-GB"/>
              </w:rPr>
              <w:t>(the associated functionality is common i.e. not performed independently for each cell).</w:t>
            </w:r>
          </w:p>
        </w:tc>
      </w:tr>
      <w:tr w:rsidR="004F6C63" w:rsidRPr="00CB7EC4" w14:paraId="56FE7261" w14:textId="77777777" w:rsidTr="00BA5C7E">
        <w:trPr>
          <w:gridAfter w:val="1"/>
          <w:wAfter w:w="6" w:type="dxa"/>
          <w:cantSplit/>
        </w:trPr>
        <w:tc>
          <w:tcPr>
            <w:tcW w:w="9639" w:type="dxa"/>
          </w:tcPr>
          <w:p w14:paraId="5E076EB7" w14:textId="77777777" w:rsidR="004F6C63" w:rsidRPr="00CB7EC4" w:rsidRDefault="004F6C63" w:rsidP="00BA5C7E">
            <w:pPr>
              <w:pStyle w:val="TAL"/>
              <w:rPr>
                <w:rFonts w:eastAsia="SimSun"/>
                <w:b/>
                <w:i/>
                <w:lang w:eastAsia="zh-CN"/>
              </w:rPr>
            </w:pPr>
            <w:r w:rsidRPr="00CB7EC4">
              <w:rPr>
                <w:b/>
                <w:i/>
                <w:lang w:eastAsia="en-GB"/>
              </w:rPr>
              <w:t>betaOffset-RI-Index-SubframeSet2</w:t>
            </w:r>
            <w:r w:rsidRPr="00CB7EC4">
              <w:rPr>
                <w:rFonts w:eastAsia="SimSun"/>
                <w:b/>
                <w:i/>
                <w:lang w:eastAsia="zh-CN"/>
              </w:rPr>
              <w:t xml:space="preserve">, </w:t>
            </w:r>
            <w:r w:rsidRPr="00CB7EC4">
              <w:rPr>
                <w:b/>
                <w:i/>
                <w:lang w:eastAsia="en-GB"/>
              </w:rPr>
              <w:t>betaOffset-RI-Index-MC-SubframeSet2</w:t>
            </w:r>
          </w:p>
          <w:p w14:paraId="5E2F4888"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4"/>
                <w:lang w:eastAsia="en-GB"/>
              </w:rPr>
              <w:object w:dxaOrig="499" w:dyaOrig="400" w14:anchorId="39E0B1F1">
                <v:shape id="_x0000_i1033" type="#_x0000_t75" style="width:24.75pt;height:20.25pt" o:ole="">
                  <v:imagedata r:id="rId41" o:title=""/>
                </v:shape>
                <o:OLEObject Type="Embed" ProgID="Equation.3" ShapeID="_x0000_i1033" DrawAspect="Content" ObjectID="_1659507272" r:id="rId43"/>
              </w:object>
            </w:r>
            <w:r w:rsidRPr="00CB7EC4">
              <w:rPr>
                <w:lang w:eastAsia="en-GB"/>
              </w:rPr>
              <w:t>, for single- and multiple-codeword respectively, see TS 36.213 [23], Table 8.6.3-2.</w:t>
            </w:r>
            <w:r w:rsidRPr="00CB7EC4">
              <w:rPr>
                <w:rFonts w:eastAsia="SimSun"/>
                <w:lang w:eastAsia="zh-CN"/>
              </w:rPr>
              <w:t xml:space="preserve"> </w:t>
            </w:r>
            <w:r w:rsidRPr="00CB7EC4">
              <w:rPr>
                <w:lang w:eastAsia="en-GB"/>
              </w:rPr>
              <w:t xml:space="preserve">One value applies </w:t>
            </w:r>
            <w:r w:rsidRPr="00CB7EC4">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CB7EC4">
              <w:rPr>
                <w:lang w:eastAsia="en-GB"/>
              </w:rPr>
              <w:t>(the associated functionality is common i.e. not performed independently for each cell</w:t>
            </w:r>
            <w:r w:rsidRPr="00CB7EC4">
              <w:rPr>
                <w:rFonts w:eastAsia="SimSun"/>
                <w:lang w:eastAsia="zh-CN"/>
              </w:rPr>
              <w:t xml:space="preserve"> configured with uplink power control subframe sets</w:t>
            </w:r>
            <w:r w:rsidRPr="00CB7EC4">
              <w:rPr>
                <w:lang w:eastAsia="en-GB"/>
              </w:rPr>
              <w:t>).</w:t>
            </w:r>
          </w:p>
        </w:tc>
      </w:tr>
      <w:tr w:rsidR="004F6C63" w:rsidRPr="00CB7EC4" w14:paraId="21D2ACDE" w14:textId="77777777" w:rsidTr="00BA5C7E">
        <w:trPr>
          <w:gridAfter w:val="1"/>
          <w:wAfter w:w="6" w:type="dxa"/>
          <w:cantSplit/>
        </w:trPr>
        <w:tc>
          <w:tcPr>
            <w:tcW w:w="9639" w:type="dxa"/>
          </w:tcPr>
          <w:p w14:paraId="7A76DF6E" w14:textId="77777777" w:rsidR="004F6C63" w:rsidRPr="00CB7EC4" w:rsidRDefault="004F6C63" w:rsidP="00BA5C7E">
            <w:pPr>
              <w:pStyle w:val="TAL"/>
              <w:rPr>
                <w:b/>
                <w:i/>
              </w:rPr>
            </w:pPr>
            <w:r w:rsidRPr="00CB7EC4">
              <w:rPr>
                <w:b/>
                <w:i/>
              </w:rPr>
              <w:t>ce-PUSCH-FlexibleStartPRB-AllocConfig</w:t>
            </w:r>
          </w:p>
          <w:p w14:paraId="3D668A41" w14:textId="77777777" w:rsidR="004F6C63" w:rsidRPr="00CB7EC4" w:rsidRDefault="004F6C63" w:rsidP="00BA5C7E">
            <w:pPr>
              <w:pStyle w:val="TAL"/>
              <w:rPr>
                <w:lang w:eastAsia="en-GB"/>
              </w:rPr>
            </w:pPr>
            <w:r w:rsidRPr="00CB7EC4">
              <w:rPr>
                <w:lang w:eastAsia="en-GB"/>
              </w:rPr>
              <w:t xml:space="preserve">Activation of flexible starting PRB for PUSCH resource allocation in CE mode A or B. </w:t>
            </w:r>
            <w:r w:rsidRPr="00CB7EC4">
              <w:rPr>
                <w:i/>
              </w:rPr>
              <w:t>offsetCE-ModeB</w:t>
            </w:r>
            <w:r w:rsidRPr="00CB7EC4">
              <w:t xml:space="preserve"> indicates starting PRB offset when flexible starting PRB for PUSCH resource allocation in CE mode B is enabled. See TS 36.212 [22] and TS 36.213 [23]. </w:t>
            </w:r>
            <w:r w:rsidRPr="00CB7EC4">
              <w:rPr>
                <w:lang w:eastAsia="en-GB"/>
              </w:rPr>
              <w:t>E-UTRAN does not configure this field when E-UTRA system bandwidth is 1.4 MHz.</w:t>
            </w:r>
          </w:p>
        </w:tc>
      </w:tr>
      <w:tr w:rsidR="004F6C63" w:rsidRPr="00CB7EC4" w14:paraId="40B4D8CD"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3E7E8A" w14:textId="77777777" w:rsidR="004F6C63" w:rsidRPr="00CB7EC4" w:rsidRDefault="004F6C63" w:rsidP="00BA5C7E">
            <w:pPr>
              <w:pStyle w:val="TAL"/>
              <w:rPr>
                <w:b/>
                <w:i/>
                <w:noProof/>
                <w:lang w:eastAsia="en-GB"/>
              </w:rPr>
            </w:pPr>
            <w:r w:rsidRPr="00CB7EC4">
              <w:rPr>
                <w:b/>
                <w:i/>
                <w:noProof/>
                <w:lang w:eastAsia="en-GB"/>
              </w:rPr>
              <w:lastRenderedPageBreak/>
              <w:t>ce-PUSCH-MaxBandwidth</w:t>
            </w:r>
          </w:p>
          <w:p w14:paraId="3A894F52" w14:textId="77777777" w:rsidR="004F6C63" w:rsidRPr="00CB7EC4" w:rsidRDefault="004F6C63" w:rsidP="00BA5C7E">
            <w:pPr>
              <w:pStyle w:val="TAL"/>
              <w:rPr>
                <w:b/>
                <w:i/>
                <w:noProof/>
                <w:lang w:eastAsia="en-GB"/>
              </w:rPr>
            </w:pPr>
            <w:r w:rsidRPr="00CB7EC4">
              <w:rPr>
                <w:noProof/>
                <w:lang w:eastAsia="en-GB"/>
              </w:rPr>
              <w:t xml:space="preserve">Maximum PUSCH channel bandwidth in CE mode A, see TS 36.212 [22] and TS 36.213 [23]. Value bw5 corresponds to 5 MHz. </w:t>
            </w:r>
            <w:r w:rsidRPr="00CB7EC4">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4F6C63" w:rsidRPr="00CB7EC4" w14:paraId="33BB4AC7" w14:textId="77777777" w:rsidTr="00BA5C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4EE0C68" w14:textId="77777777" w:rsidR="004F6C63" w:rsidRPr="00CB7EC4" w:rsidRDefault="004F6C63" w:rsidP="00BA5C7E">
            <w:pPr>
              <w:pStyle w:val="TAL"/>
              <w:rPr>
                <w:b/>
                <w:bCs/>
                <w:i/>
                <w:iCs/>
              </w:rPr>
            </w:pPr>
            <w:r w:rsidRPr="00CB7EC4">
              <w:rPr>
                <w:b/>
                <w:bCs/>
                <w:i/>
                <w:iCs/>
              </w:rPr>
              <w:t>ce-PUSCH-MultiTB-Config</w:t>
            </w:r>
          </w:p>
          <w:p w14:paraId="6B5EED1C" w14:textId="77777777" w:rsidR="004F6C63" w:rsidRPr="00CB7EC4" w:rsidRDefault="004F6C63" w:rsidP="00BA5C7E">
            <w:pPr>
              <w:pStyle w:val="TAL"/>
              <w:rPr>
                <w:lang w:eastAsia="en-GB"/>
              </w:rPr>
            </w:pPr>
            <w:r w:rsidRPr="00CB7EC4">
              <w:t xml:space="preserve">Indicates whether </w:t>
            </w:r>
            <w:r w:rsidRPr="00CB7EC4">
              <w:rPr>
                <w:bCs/>
                <w:iCs/>
                <w:lang w:eastAsia="en-GB"/>
              </w:rPr>
              <w:t xml:space="preserve">UL multi-TB scheduling is enabled, i.e., </w:t>
            </w:r>
            <w:r w:rsidRPr="00CB7EC4">
              <w:t xml:space="preserve">a single DCI can schedule up to 8 PUSCH transport blocks in CE mode A and up to 4 PUSCH transport blocks in CE mode B. </w:t>
            </w:r>
            <w:r w:rsidRPr="00CB7EC4">
              <w:rPr>
                <w:bCs/>
                <w:iCs/>
                <w:lang w:eastAsia="en-GB"/>
              </w:rPr>
              <w:t>See TS 36.213 [23], clause 8.0.</w:t>
            </w:r>
          </w:p>
        </w:tc>
      </w:tr>
      <w:tr w:rsidR="004F6C63" w:rsidRPr="00CB7EC4" w14:paraId="1FBC9CBF"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3074A8" w14:textId="77777777" w:rsidR="004F6C63" w:rsidRPr="00CB7EC4" w:rsidRDefault="004F6C63" w:rsidP="00BA5C7E">
            <w:pPr>
              <w:pStyle w:val="TAL"/>
              <w:rPr>
                <w:b/>
                <w:i/>
                <w:noProof/>
                <w:lang w:eastAsia="en-GB"/>
              </w:rPr>
            </w:pPr>
            <w:r w:rsidRPr="00CB7EC4">
              <w:rPr>
                <w:b/>
                <w:i/>
                <w:noProof/>
                <w:lang w:eastAsia="en-GB"/>
              </w:rPr>
              <w:t>ce-PUSCH-NB-MaxTBS</w:t>
            </w:r>
          </w:p>
          <w:p w14:paraId="64F82BFE" w14:textId="77777777" w:rsidR="004F6C63" w:rsidRPr="00CB7EC4" w:rsidRDefault="004F6C63" w:rsidP="00BA5C7E">
            <w:pPr>
              <w:pStyle w:val="TAL"/>
              <w:rPr>
                <w:b/>
                <w:i/>
                <w:noProof/>
                <w:lang w:eastAsia="en-GB"/>
              </w:rPr>
            </w:pPr>
            <w:r w:rsidRPr="00CB7EC4">
              <w:rPr>
                <w:noProof/>
                <w:lang w:eastAsia="en-GB"/>
              </w:rPr>
              <w:t>Activation of 2984 bits maximum PUSCH TBS in 1.4 MHz in CE mode A, see TS 36.212 [22] and TS 36.213 [23].</w:t>
            </w:r>
          </w:p>
        </w:tc>
      </w:tr>
      <w:tr w:rsidR="004F6C63" w:rsidRPr="00CB7EC4" w14:paraId="7EFBA64A"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1D60D53" w14:textId="77777777" w:rsidR="004F6C63" w:rsidRPr="00CB7EC4" w:rsidRDefault="004F6C63" w:rsidP="00BA5C7E">
            <w:pPr>
              <w:pStyle w:val="TAL"/>
              <w:rPr>
                <w:b/>
                <w:i/>
                <w:noProof/>
                <w:lang w:eastAsia="en-GB"/>
              </w:rPr>
            </w:pPr>
            <w:r w:rsidRPr="00CB7EC4">
              <w:rPr>
                <w:b/>
                <w:i/>
                <w:noProof/>
                <w:lang w:eastAsia="en-GB"/>
              </w:rPr>
              <w:t>ce-PUSCH-SubPRB-Config</w:t>
            </w:r>
          </w:p>
          <w:p w14:paraId="2BC9FD00" w14:textId="77777777" w:rsidR="004F6C63" w:rsidRPr="00CB7EC4" w:rsidRDefault="004F6C63" w:rsidP="00BA5C7E">
            <w:pPr>
              <w:pStyle w:val="TAL"/>
              <w:rPr>
                <w:noProof/>
                <w:lang w:eastAsia="en-GB"/>
              </w:rPr>
            </w:pPr>
            <w:r w:rsidRPr="00CB7EC4">
              <w:rPr>
                <w:noProof/>
                <w:lang w:eastAsia="en-GB"/>
              </w:rPr>
              <w:t>Activation of PUSCH sub-PRB allocation in CE mode A or B, see TS 36.211 [21], TS 36.212 [22] and TS 36.213 [23].</w:t>
            </w:r>
          </w:p>
        </w:tc>
      </w:tr>
      <w:tr w:rsidR="004F6C63" w:rsidRPr="00CB7EC4" w14:paraId="43F4846B"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727550E" w14:textId="77777777" w:rsidR="004F6C63" w:rsidRPr="00CB7EC4" w:rsidRDefault="004F6C63" w:rsidP="00BA5C7E">
            <w:pPr>
              <w:pStyle w:val="TAL"/>
              <w:rPr>
                <w:b/>
                <w:i/>
                <w:noProof/>
                <w:lang w:eastAsia="en-GB"/>
              </w:rPr>
            </w:pPr>
            <w:r w:rsidRPr="00CB7EC4">
              <w:rPr>
                <w:b/>
                <w:i/>
                <w:noProof/>
                <w:lang w:eastAsia="en-GB"/>
              </w:rPr>
              <w:t>cyclicShift</w:t>
            </w:r>
          </w:p>
          <w:p w14:paraId="5AF6AA6A" w14:textId="77777777" w:rsidR="004F6C63" w:rsidRPr="00CB7EC4" w:rsidRDefault="004F6C63" w:rsidP="00BA5C7E">
            <w:pPr>
              <w:pStyle w:val="TAL"/>
              <w:rPr>
                <w:noProof/>
                <w:lang w:eastAsia="en-GB"/>
              </w:rPr>
            </w:pPr>
            <w:r w:rsidRPr="00CB7EC4">
              <w:rPr>
                <w:noProof/>
                <w:lang w:eastAsia="en-GB"/>
              </w:rPr>
              <w:t xml:space="preserve">Parameters: </w:t>
            </w:r>
            <w:r w:rsidRPr="00CB7EC4">
              <w:rPr>
                <w:i/>
                <w:noProof/>
                <w:lang w:eastAsia="en-GB"/>
              </w:rPr>
              <w:t>cyclicShift</w:t>
            </w:r>
            <w:r w:rsidRPr="00CB7EC4">
              <w:rPr>
                <w:noProof/>
                <w:lang w:eastAsia="en-GB"/>
              </w:rPr>
              <w:t xml:space="preserve">, </w:t>
            </w:r>
            <w:r w:rsidRPr="00CB7EC4">
              <w:rPr>
                <w:i/>
                <w:noProof/>
                <w:lang w:eastAsia="en-GB"/>
              </w:rPr>
              <w:t>s</w:t>
            </w:r>
            <w:r w:rsidRPr="00CB7EC4">
              <w:rPr>
                <w:noProof/>
                <w:lang w:eastAsia="en-GB"/>
              </w:rPr>
              <w:t>ee TS 36.211 [21], Table 5.5.2.1.1-2.</w:t>
            </w:r>
          </w:p>
        </w:tc>
      </w:tr>
      <w:tr w:rsidR="004F6C63" w:rsidRPr="00CB7EC4" w14:paraId="07299BC4"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688C388" w14:textId="77777777" w:rsidR="004F6C63" w:rsidRPr="00CB7EC4" w:rsidRDefault="004F6C63" w:rsidP="00BA5C7E">
            <w:pPr>
              <w:pStyle w:val="TAL"/>
              <w:rPr>
                <w:b/>
                <w:i/>
                <w:lang w:eastAsia="zh-CN"/>
              </w:rPr>
            </w:pPr>
            <w:r w:rsidRPr="00CB7EC4">
              <w:rPr>
                <w:b/>
                <w:i/>
                <w:lang w:eastAsia="zh-CN"/>
              </w:rPr>
              <w:t>dmrs-LessUpPTS-Config</w:t>
            </w:r>
          </w:p>
          <w:p w14:paraId="17C1F6E6" w14:textId="77777777" w:rsidR="004F6C63" w:rsidRPr="00CB7EC4" w:rsidRDefault="004F6C63" w:rsidP="00BA5C7E">
            <w:pPr>
              <w:pStyle w:val="TAL"/>
              <w:rPr>
                <w:noProof/>
                <w:lang w:eastAsia="zh-CN"/>
              </w:rPr>
            </w:pPr>
            <w:r w:rsidRPr="00CB7EC4">
              <w:rPr>
                <w:noProof/>
                <w:lang w:eastAsia="zh-CN"/>
              </w:rPr>
              <w:t>Indicates</w:t>
            </w:r>
            <w:r w:rsidRPr="00CB7EC4">
              <w:rPr>
                <w:noProof/>
                <w:lang w:eastAsia="en-GB"/>
              </w:rPr>
              <w:t xml:space="preserve"> the UE not to transmit DMRS for PUSCH in UpPTS</w:t>
            </w:r>
            <w:r w:rsidRPr="00CB7EC4">
              <w:rPr>
                <w:noProof/>
                <w:lang w:eastAsia="zh-CN"/>
              </w:rPr>
              <w:t>, see TS36.211 [21], clause 5.5.2.1.2.</w:t>
            </w:r>
          </w:p>
        </w:tc>
      </w:tr>
      <w:tr w:rsidR="004F6C63" w:rsidRPr="00CB7EC4" w14:paraId="77297B72"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49693F" w14:textId="77777777" w:rsidR="004F6C63" w:rsidRPr="00CB7EC4" w:rsidRDefault="004F6C63" w:rsidP="00BA5C7E">
            <w:pPr>
              <w:pStyle w:val="TAL"/>
              <w:rPr>
                <w:b/>
                <w:i/>
                <w:noProof/>
                <w:lang w:eastAsia="en-GB"/>
              </w:rPr>
            </w:pPr>
            <w:r w:rsidRPr="00CB7EC4">
              <w:rPr>
                <w:b/>
                <w:i/>
                <w:noProof/>
                <w:lang w:eastAsia="en-GB"/>
              </w:rPr>
              <w:t>dmrs-WithOCC-Activated</w:t>
            </w:r>
          </w:p>
          <w:p w14:paraId="355774D2" w14:textId="77777777" w:rsidR="004F6C63" w:rsidRPr="00CB7EC4" w:rsidRDefault="004F6C63" w:rsidP="00BA5C7E">
            <w:pPr>
              <w:pStyle w:val="TAL"/>
              <w:rPr>
                <w:noProof/>
                <w:lang w:eastAsia="en-GB"/>
              </w:rPr>
            </w:pPr>
            <w:r w:rsidRPr="00CB7EC4">
              <w:rPr>
                <w:noProof/>
                <w:lang w:eastAsia="en-GB"/>
              </w:rPr>
              <w:t xml:space="preserve">Parameter: </w:t>
            </w:r>
            <w:r w:rsidRPr="00CB7EC4">
              <w:rPr>
                <w:i/>
                <w:noProof/>
                <w:lang w:eastAsia="en-GB"/>
              </w:rPr>
              <w:t>Activate-DMRS-with OCC</w:t>
            </w:r>
            <w:r w:rsidRPr="00CB7EC4">
              <w:rPr>
                <w:noProof/>
                <w:lang w:eastAsia="en-GB"/>
              </w:rPr>
              <w:t>, see TS 36.211 [21], clause 5.5.2.1.</w:t>
            </w:r>
          </w:p>
        </w:tc>
      </w:tr>
      <w:tr w:rsidR="004F6C63" w:rsidRPr="00CB7EC4" w14:paraId="61A67083" w14:textId="77777777" w:rsidTr="00BA5C7E">
        <w:trPr>
          <w:gridAfter w:val="1"/>
          <w:wAfter w:w="6" w:type="dxa"/>
          <w:cantSplit/>
        </w:trPr>
        <w:tc>
          <w:tcPr>
            <w:tcW w:w="9639" w:type="dxa"/>
          </w:tcPr>
          <w:p w14:paraId="35615B3F" w14:textId="77777777" w:rsidR="004F6C63" w:rsidRPr="007E2B37" w:rsidRDefault="004F6C63" w:rsidP="004F6C63">
            <w:pPr>
              <w:pStyle w:val="TAL"/>
              <w:rPr>
                <w:rFonts w:cs="Arial"/>
                <w:b/>
                <w:i/>
                <w:noProof/>
                <w:szCs w:val="18"/>
                <w:lang w:eastAsia="en-GB"/>
              </w:rPr>
            </w:pPr>
            <w:r w:rsidRPr="007E2B37">
              <w:rPr>
                <w:rFonts w:cs="Arial"/>
                <w:b/>
                <w:i/>
                <w:noProof/>
                <w:szCs w:val="18"/>
                <w:lang w:eastAsia="en-GB"/>
              </w:rPr>
              <w:t>enable256QAM</w:t>
            </w:r>
          </w:p>
          <w:p w14:paraId="5EBF0818" w14:textId="182FFF5E" w:rsidR="004F6C63" w:rsidRPr="00CB7EC4" w:rsidRDefault="004F6C63" w:rsidP="004F6C63">
            <w:pPr>
              <w:pStyle w:val="TAL"/>
              <w:rPr>
                <w:b/>
                <w:noProof/>
                <w:lang w:eastAsia="en-GB"/>
              </w:rPr>
            </w:pPr>
            <w:r w:rsidRPr="007E2B37">
              <w:rPr>
                <w:rFonts w:cs="Arial"/>
                <w:szCs w:val="18"/>
                <w:lang w:eastAsia="en-GB"/>
              </w:rPr>
              <w:t xml:space="preserve">See TS 36.213 [23], clause 8.6.1. If </w:t>
            </w:r>
            <w:r w:rsidRPr="007E2B37">
              <w:rPr>
                <w:rFonts w:cs="Arial"/>
                <w:i/>
                <w:szCs w:val="18"/>
                <w:lang w:eastAsia="en-GB"/>
              </w:rPr>
              <w:t>enable256QAM</w:t>
            </w:r>
            <w:r w:rsidRPr="007E2B37">
              <w:rPr>
                <w:rFonts w:cs="Arial"/>
                <w:szCs w:val="18"/>
                <w:lang w:eastAsia="en-GB"/>
              </w:rPr>
              <w:t xml:space="preserve"> is included and if uplink power control subframe sets are configured by </w:t>
            </w:r>
            <w:r w:rsidRPr="007E2B37">
              <w:rPr>
                <w:rFonts w:cs="Arial"/>
                <w:bCs/>
                <w:i/>
                <w:iCs/>
                <w:szCs w:val="18"/>
                <w:lang w:eastAsia="en-GB"/>
              </w:rPr>
              <w:t>tpc-SubframeSet</w:t>
            </w:r>
            <w:r w:rsidRPr="007E2B37">
              <w:rPr>
                <w:rFonts w:cs="Arial"/>
                <w:szCs w:val="18"/>
                <w:lang w:eastAsia="en-GB"/>
              </w:rPr>
              <w:t xml:space="preserve">, the field indicates (if set to TRUE) per uplink power control subframe set and DCI format 0/0A/0B and 4/4A/4B that 256QAM is allowed for UE UL categories </w:t>
            </w:r>
            <w:del w:id="15" w:author="[Amaanat]" w:date="2020-08-05T17:23:00Z">
              <w:r w:rsidRPr="007E2B37" w:rsidDel="00687039">
                <w:rPr>
                  <w:rFonts w:cs="Arial"/>
                  <w:szCs w:val="18"/>
                  <w:lang w:eastAsia="en-GB"/>
                </w:rPr>
                <w:delText xml:space="preserve">16 to 20 </w:delText>
              </w:r>
            </w:del>
            <w:ins w:id="16" w:author="[Amaanat]" w:date="2020-08-06T13:13:00Z">
              <w:r w:rsidR="00B42AC7">
                <w:rPr>
                  <w:rFonts w:cs="Arial"/>
                  <w:szCs w:val="18"/>
                  <w:lang w:eastAsia="en-GB"/>
                </w:rPr>
                <w:t xml:space="preserve">as </w:t>
              </w:r>
            </w:ins>
            <w:r w:rsidRPr="007E2B37">
              <w:rPr>
                <w:rFonts w:cs="Arial"/>
                <w:szCs w:val="18"/>
                <w:lang w:eastAsia="en-GB"/>
              </w:rPr>
              <w:t>indicated in</w:t>
            </w:r>
            <w:ins w:id="17" w:author="[Amaanat]" w:date="2020-08-05T17:24:00Z">
              <w:r>
                <w:rPr>
                  <w:rFonts w:cs="Arial"/>
                  <w:szCs w:val="18"/>
                  <w:lang w:eastAsia="en-GB"/>
                </w:rPr>
                <w:t xml:space="preserve"> </w:t>
              </w:r>
              <w:r w:rsidRPr="007E2B37">
                <w:rPr>
                  <w:lang w:eastAsia="en-GB"/>
                </w:rPr>
                <w:t>TS 36.306 [5]</w:t>
              </w:r>
            </w:ins>
            <w:ins w:id="18" w:author="[Amaanat]" w:date="2020-08-05T17:26:00Z">
              <w:r>
                <w:rPr>
                  <w:lang w:eastAsia="en-GB"/>
                </w:rPr>
                <w:t xml:space="preserve">, </w:t>
              </w:r>
            </w:ins>
            <w:ins w:id="19" w:author="[Amaanat]" w:date="2020-08-05T17:24:00Z">
              <w:r w:rsidRPr="007E2B37">
                <w:rPr>
                  <w:lang w:eastAsia="en-GB"/>
                </w:rPr>
                <w:t>Table 4.1A-2</w:t>
              </w:r>
            </w:ins>
            <w:del w:id="20" w:author="[Amaanat]" w:date="2020-08-05T17:24:00Z">
              <w:r w:rsidRPr="007E2B37" w:rsidDel="00687039">
                <w:rPr>
                  <w:rFonts w:cs="Arial"/>
                  <w:szCs w:val="18"/>
                  <w:lang w:eastAsia="en-GB"/>
                </w:rPr>
                <w:delText xml:space="preserve"> </w:delText>
              </w:r>
              <w:r w:rsidRPr="007E2B37" w:rsidDel="00687039">
                <w:rPr>
                  <w:rFonts w:cs="Arial"/>
                  <w:i/>
                  <w:szCs w:val="18"/>
                  <w:lang w:eastAsia="en-GB"/>
                </w:rPr>
                <w:delText>ue-CategoryUL-v1430</w:delText>
              </w:r>
            </w:del>
            <w:r w:rsidRPr="007E2B37">
              <w:rPr>
                <w:rFonts w:cs="Arial"/>
                <w:i/>
                <w:szCs w:val="18"/>
                <w:lang w:eastAsia="en-GB"/>
              </w:rPr>
              <w:t xml:space="preserve">, </w:t>
            </w:r>
            <w:r w:rsidRPr="007E2B37">
              <w:rPr>
                <w:rFonts w:cs="Arial"/>
                <w:szCs w:val="18"/>
                <w:lang w:eastAsia="en-GB"/>
              </w:rPr>
              <w:t xml:space="preserve">while FALSE indicates that 256 QAM is not allowed. If </w:t>
            </w:r>
            <w:r w:rsidRPr="007E2B37">
              <w:rPr>
                <w:rFonts w:cs="Arial"/>
                <w:i/>
                <w:szCs w:val="18"/>
                <w:lang w:eastAsia="en-GB"/>
              </w:rPr>
              <w:t>enable256QAM</w:t>
            </w:r>
            <w:r w:rsidRPr="007E2B37">
              <w:rPr>
                <w:rFonts w:cs="Arial"/>
                <w:szCs w:val="18"/>
                <w:lang w:eastAsia="en-GB"/>
              </w:rPr>
              <w:t xml:space="preserve"> is included and if uplink power control subframe sets are not configured by </w:t>
            </w:r>
            <w:r w:rsidRPr="007E2B37">
              <w:rPr>
                <w:rFonts w:cs="Arial"/>
                <w:bCs/>
                <w:i/>
                <w:iCs/>
                <w:szCs w:val="18"/>
                <w:lang w:eastAsia="en-GB"/>
              </w:rPr>
              <w:t>tpc-SubframeSet,</w:t>
            </w:r>
            <w:r w:rsidRPr="007E2B37">
              <w:rPr>
                <w:rFonts w:cs="Arial"/>
                <w:szCs w:val="18"/>
                <w:lang w:eastAsia="en-GB"/>
              </w:rPr>
              <w:t xml:space="preserve"> the field indicates (if set to TRUE) per DCI format 0/0A/0B and 4/4A/4B that 256QAM is allowed for UE UL categories </w:t>
            </w:r>
            <w:del w:id="21" w:author="[Amaanat]" w:date="2020-08-05T17:24:00Z">
              <w:r w:rsidRPr="007E2B37" w:rsidDel="00687039">
                <w:rPr>
                  <w:rFonts w:cs="Arial"/>
                  <w:szCs w:val="18"/>
                  <w:lang w:eastAsia="en-GB"/>
                </w:rPr>
                <w:delText xml:space="preserve">16 to 20 </w:delText>
              </w:r>
            </w:del>
            <w:ins w:id="22" w:author="[Amaanat]" w:date="2020-08-06T13:13:00Z">
              <w:r w:rsidR="00B42AC7">
                <w:rPr>
                  <w:rFonts w:cs="Arial"/>
                  <w:szCs w:val="18"/>
                  <w:lang w:eastAsia="en-GB"/>
                </w:rPr>
                <w:t xml:space="preserve">as </w:t>
              </w:r>
            </w:ins>
            <w:r w:rsidRPr="007E2B37">
              <w:rPr>
                <w:rFonts w:cs="Arial"/>
                <w:szCs w:val="18"/>
                <w:lang w:eastAsia="en-GB"/>
              </w:rPr>
              <w:t>indicated in</w:t>
            </w:r>
            <w:ins w:id="23" w:author="[Amaanat]" w:date="2020-08-05T17:24:00Z">
              <w:r>
                <w:rPr>
                  <w:rFonts w:cs="Arial"/>
                  <w:szCs w:val="18"/>
                  <w:lang w:eastAsia="en-GB"/>
                </w:rPr>
                <w:t xml:space="preserve"> </w:t>
              </w:r>
              <w:r w:rsidRPr="007E2B37">
                <w:rPr>
                  <w:lang w:eastAsia="en-GB"/>
                </w:rPr>
                <w:t>TS 36.306 [5]</w:t>
              </w:r>
            </w:ins>
            <w:ins w:id="24" w:author="[Amaanat]" w:date="2020-08-05T17:25:00Z">
              <w:r>
                <w:rPr>
                  <w:lang w:eastAsia="en-GB"/>
                </w:rPr>
                <w:t xml:space="preserve">, </w:t>
              </w:r>
            </w:ins>
            <w:ins w:id="25" w:author="[Amaanat]" w:date="2020-08-05T17:24:00Z">
              <w:r w:rsidRPr="007E2B37">
                <w:rPr>
                  <w:lang w:eastAsia="en-GB"/>
                </w:rPr>
                <w:t>Table 4.1A-2</w:t>
              </w:r>
            </w:ins>
            <w:del w:id="26" w:author="[Amaanat]" w:date="2020-08-05T17:24:00Z">
              <w:r w:rsidRPr="007E2B37" w:rsidDel="00687039">
                <w:rPr>
                  <w:rFonts w:cs="Arial"/>
                  <w:szCs w:val="18"/>
                  <w:lang w:eastAsia="en-GB"/>
                </w:rPr>
                <w:delText xml:space="preserve"> </w:delText>
              </w:r>
              <w:r w:rsidRPr="007E2B37" w:rsidDel="00687039">
                <w:rPr>
                  <w:rFonts w:cs="Arial"/>
                  <w:i/>
                  <w:szCs w:val="18"/>
                  <w:lang w:eastAsia="en-GB"/>
                </w:rPr>
                <w:delText>ue-CategoryUL-v1430</w:delText>
              </w:r>
            </w:del>
            <w:r w:rsidRPr="007E2B37">
              <w:rPr>
                <w:rFonts w:cs="Arial"/>
                <w:i/>
                <w:szCs w:val="18"/>
                <w:lang w:eastAsia="en-GB"/>
              </w:rPr>
              <w:t xml:space="preserve">, </w:t>
            </w:r>
            <w:r w:rsidRPr="007E2B37">
              <w:rPr>
                <w:rFonts w:cs="Arial"/>
                <w:szCs w:val="18"/>
                <w:lang w:eastAsia="en-GB"/>
              </w:rPr>
              <w:t>while FALSE indicates that 256 QAM is not allowed.</w:t>
            </w:r>
          </w:p>
        </w:tc>
      </w:tr>
      <w:tr w:rsidR="004F6C63" w:rsidRPr="00CB7EC4" w14:paraId="536183CE" w14:textId="77777777" w:rsidTr="00BA5C7E">
        <w:trPr>
          <w:gridAfter w:val="1"/>
          <w:wAfter w:w="6" w:type="dxa"/>
          <w:cantSplit/>
        </w:trPr>
        <w:tc>
          <w:tcPr>
            <w:tcW w:w="9639" w:type="dxa"/>
          </w:tcPr>
          <w:p w14:paraId="49372BBA" w14:textId="77777777" w:rsidR="004F6C63" w:rsidRPr="00CB7EC4" w:rsidRDefault="004F6C63" w:rsidP="00BA5C7E">
            <w:pPr>
              <w:pStyle w:val="TAL"/>
              <w:rPr>
                <w:b/>
                <w:i/>
                <w:noProof/>
                <w:lang w:eastAsia="en-GB"/>
              </w:rPr>
            </w:pPr>
            <w:r w:rsidRPr="00CB7EC4">
              <w:rPr>
                <w:b/>
                <w:i/>
                <w:noProof/>
                <w:lang w:eastAsia="en-GB"/>
              </w:rPr>
              <w:t>enable64QAM</w:t>
            </w:r>
          </w:p>
          <w:p w14:paraId="64956C1D" w14:textId="77777777" w:rsidR="004F6C63" w:rsidRPr="00CB7EC4" w:rsidRDefault="004F6C63" w:rsidP="00BA5C7E">
            <w:pPr>
              <w:pStyle w:val="TAL"/>
              <w:rPr>
                <w:b/>
                <w:i/>
                <w:noProof/>
                <w:lang w:eastAsia="en-GB"/>
              </w:rPr>
            </w:pPr>
            <w:r w:rsidRPr="00CB7EC4">
              <w:rPr>
                <w:lang w:eastAsia="en-GB"/>
              </w:rPr>
              <w:t xml:space="preserve">See TS 36.213 [23], clause 8.6.1. If </w:t>
            </w:r>
            <w:r w:rsidRPr="00CB7EC4">
              <w:rPr>
                <w:i/>
                <w:lang w:eastAsia="en-GB"/>
              </w:rPr>
              <w:t>enable64QAM</w:t>
            </w:r>
            <w:r w:rsidRPr="00CB7EC4">
              <w:rPr>
                <w:lang w:eastAsia="en-GB"/>
              </w:rPr>
              <w:t xml:space="preserve"> (without suffix) is set to TRUE, it indicates that 64QAM is allowed for UE categories 5 and 8 indicated in </w:t>
            </w:r>
            <w:r w:rsidRPr="00CB7EC4">
              <w:rPr>
                <w:i/>
                <w:lang w:eastAsia="en-GB"/>
              </w:rPr>
              <w:t>ue-Category</w:t>
            </w:r>
            <w:r w:rsidRPr="00CB7EC4">
              <w:rPr>
                <w:lang w:eastAsia="en-GB"/>
              </w:rPr>
              <w:t xml:space="preserve"> and UL categories indicated in </w:t>
            </w:r>
            <w:r w:rsidRPr="00CB7EC4">
              <w:rPr>
                <w:i/>
                <w:lang w:eastAsia="en-GB"/>
              </w:rPr>
              <w:t>ue-CategoryUL</w:t>
            </w:r>
            <w:r w:rsidRPr="00CB7EC4">
              <w:rPr>
                <w:lang w:eastAsia="en-GB"/>
              </w:rPr>
              <w:t xml:space="preserve"> which support UL 64QAM and can fallback to category 5 or 8, see TS 36.306 [5], Table 4.1A-2 and Table 4.1A-6, while FALSE indicates that 64QAM is not allowed. If </w:t>
            </w:r>
            <w:r w:rsidRPr="00CB7EC4">
              <w:rPr>
                <w:i/>
                <w:lang w:eastAsia="en-GB"/>
              </w:rPr>
              <w:t>enable64QAM-v1270</w:t>
            </w:r>
            <w:r w:rsidRPr="00CB7EC4">
              <w:rPr>
                <w:lang w:eastAsia="en-GB"/>
              </w:rPr>
              <w:t xml:space="preserve"> is set to TRUE, it indicates that 64QAM is allowed for UL categories indicated in </w:t>
            </w:r>
            <w:r w:rsidRPr="00CB7EC4">
              <w:rPr>
                <w:i/>
                <w:lang w:eastAsia="en-GB"/>
              </w:rPr>
              <w:t xml:space="preserve">ue-CategoryUL </w:t>
            </w:r>
            <w:r w:rsidRPr="00CB7EC4">
              <w:rPr>
                <w:lang w:eastAsia="en-GB"/>
              </w:rPr>
              <w:t xml:space="preserve">which support UL 64QAM but cannot fallback category 5 or 8, see TS 36.306 [5], Table 4.1A-2 and Table 4.1A-6. E-UTRAN configures </w:t>
            </w:r>
            <w:r w:rsidRPr="00CB7EC4">
              <w:rPr>
                <w:i/>
                <w:lang w:eastAsia="en-GB"/>
              </w:rPr>
              <w:t>enable64QAM-v1270</w:t>
            </w:r>
            <w:r w:rsidRPr="00CB7EC4">
              <w:rPr>
                <w:lang w:eastAsia="en-GB"/>
              </w:rPr>
              <w:t xml:space="preserve"> only when </w:t>
            </w:r>
            <w:r w:rsidRPr="00CB7EC4">
              <w:rPr>
                <w:i/>
                <w:lang w:eastAsia="en-GB"/>
              </w:rPr>
              <w:t>enable64QAM</w:t>
            </w:r>
            <w:r w:rsidRPr="00CB7EC4">
              <w:rPr>
                <w:lang w:eastAsia="en-GB"/>
              </w:rPr>
              <w:t xml:space="preserve"> (without suffix) is set to TRUE.</w:t>
            </w:r>
          </w:p>
        </w:tc>
      </w:tr>
      <w:tr w:rsidR="004F6C63" w:rsidRPr="00CB7EC4" w14:paraId="3DB0FD78" w14:textId="77777777" w:rsidTr="00BA5C7E">
        <w:trPr>
          <w:gridAfter w:val="1"/>
          <w:wAfter w:w="6" w:type="dxa"/>
          <w:cantSplit/>
        </w:trPr>
        <w:tc>
          <w:tcPr>
            <w:tcW w:w="9639" w:type="dxa"/>
          </w:tcPr>
          <w:p w14:paraId="5F0A458F" w14:textId="77777777" w:rsidR="004F6C63" w:rsidRPr="00CB7EC4" w:rsidRDefault="004F6C63" w:rsidP="00BA5C7E">
            <w:pPr>
              <w:pStyle w:val="TAL"/>
              <w:rPr>
                <w:b/>
                <w:i/>
                <w:lang w:eastAsia="en-GB"/>
              </w:rPr>
            </w:pPr>
            <w:r w:rsidRPr="00CB7EC4">
              <w:rPr>
                <w:b/>
                <w:i/>
                <w:lang w:val="en-US" w:eastAsia="en-GB"/>
              </w:rPr>
              <w:t>i</w:t>
            </w:r>
            <w:r w:rsidRPr="00CB7EC4">
              <w:rPr>
                <w:b/>
                <w:i/>
                <w:lang w:eastAsia="en-GB"/>
              </w:rPr>
              <w:t>nterleaving</w:t>
            </w:r>
          </w:p>
          <w:p w14:paraId="281B62FB" w14:textId="77777777" w:rsidR="004F6C63" w:rsidRPr="00CB7EC4" w:rsidRDefault="004F6C63" w:rsidP="00BA5C7E">
            <w:pPr>
              <w:pStyle w:val="TAL"/>
              <w:rPr>
                <w:b/>
                <w:i/>
                <w:noProof/>
                <w:lang w:eastAsia="en-GB"/>
              </w:rPr>
            </w:pPr>
            <w:r w:rsidRPr="00CB7EC4">
              <w:rPr>
                <w:bCs/>
                <w:iCs/>
                <w:lang w:eastAsia="en-GB"/>
              </w:rPr>
              <w:t>Indicates whether interleaving for UL multi-TB scheduling is enabled, see TS 36.213 [23], clause 8.0.</w:t>
            </w:r>
          </w:p>
        </w:tc>
      </w:tr>
      <w:tr w:rsidR="004F6C63" w:rsidRPr="00CB7EC4" w14:paraId="53137BCB" w14:textId="77777777" w:rsidTr="00BA5C7E">
        <w:trPr>
          <w:gridAfter w:val="1"/>
          <w:wAfter w:w="6" w:type="dxa"/>
          <w:cantSplit/>
        </w:trPr>
        <w:tc>
          <w:tcPr>
            <w:tcW w:w="9639" w:type="dxa"/>
          </w:tcPr>
          <w:p w14:paraId="49F8A69B" w14:textId="77777777" w:rsidR="004F6C63" w:rsidRPr="00CB7EC4" w:rsidRDefault="004F6C63" w:rsidP="00BA5C7E">
            <w:pPr>
              <w:pStyle w:val="TAL"/>
              <w:rPr>
                <w:b/>
                <w:bCs/>
                <w:i/>
                <w:noProof/>
              </w:rPr>
            </w:pPr>
            <w:r w:rsidRPr="00CB7EC4">
              <w:rPr>
                <w:b/>
                <w:bCs/>
                <w:i/>
                <w:noProof/>
                <w:lang w:eastAsia="en-GB"/>
              </w:rPr>
              <w:t>interval-ULHoppingPUSCH</w:t>
            </w:r>
            <w:r w:rsidRPr="00CB7EC4">
              <w:rPr>
                <w:b/>
                <w:bCs/>
                <w:i/>
                <w:noProof/>
                <w:lang w:eastAsia="zh-CN"/>
              </w:rPr>
              <w:t>-</w:t>
            </w:r>
            <w:r w:rsidRPr="00CB7EC4">
              <w:rPr>
                <w:b/>
                <w:bCs/>
                <w:i/>
                <w:noProof/>
                <w:lang w:eastAsia="en-GB"/>
              </w:rPr>
              <w:t>Enh</w:t>
            </w:r>
          </w:p>
          <w:p w14:paraId="631C631F" w14:textId="77777777" w:rsidR="004F6C63" w:rsidRPr="00CB7EC4" w:rsidRDefault="004F6C63" w:rsidP="00BA5C7E">
            <w:pPr>
              <w:pStyle w:val="TAL"/>
              <w:rPr>
                <w:b/>
                <w:i/>
                <w:noProof/>
                <w:lang w:eastAsia="en-GB"/>
              </w:rPr>
            </w:pPr>
            <w:r w:rsidRPr="00CB7EC4">
              <w:rPr>
                <w:bCs/>
                <w:noProof/>
                <w:lang w:eastAsia="en-GB"/>
              </w:rPr>
              <w:t>Number of consecutive absolute subframes over which P</w:t>
            </w:r>
            <w:r w:rsidRPr="00CB7EC4">
              <w:rPr>
                <w:bCs/>
                <w:noProof/>
              </w:rPr>
              <w:t>U</w:t>
            </w:r>
            <w:r w:rsidRPr="00CB7EC4">
              <w:rPr>
                <w:bCs/>
                <w:noProof/>
                <w:lang w:eastAsia="en-GB"/>
              </w:rPr>
              <w:t>SCH stays at the same PRBs before hopping to other PRBs</w:t>
            </w:r>
            <w:r w:rsidRPr="00CB7EC4">
              <w:rPr>
                <w:bCs/>
                <w:noProof/>
              </w:rPr>
              <w:t xml:space="preserve">. For </w:t>
            </w:r>
            <w:r w:rsidRPr="00CB7EC4">
              <w:rPr>
                <w:i/>
              </w:rPr>
              <w:t>interval-FDD-PUSCH</w:t>
            </w:r>
            <w:r w:rsidRPr="00CB7EC4">
              <w:rPr>
                <w:i/>
                <w:lang w:eastAsia="zh-CN"/>
              </w:rPr>
              <w:t>-</w:t>
            </w:r>
            <w:r w:rsidRPr="00CB7EC4">
              <w:rPr>
                <w:i/>
              </w:rPr>
              <w:t>Enh</w:t>
            </w:r>
            <w:r w:rsidRPr="00CB7EC4">
              <w:rPr>
                <w:bCs/>
                <w:noProof/>
              </w:rPr>
              <w:t>, int1 corresponds to 1 subframe, int2 corresponds to 2 subframes, and so on. For</w:t>
            </w:r>
            <w:r w:rsidRPr="00CB7EC4">
              <w:rPr>
                <w:bCs/>
                <w:i/>
                <w:noProof/>
              </w:rPr>
              <w:t xml:space="preserve"> </w:t>
            </w:r>
            <w:r w:rsidRPr="00CB7EC4">
              <w:rPr>
                <w:i/>
              </w:rPr>
              <w:t>interval-TDD-PUSCH</w:t>
            </w:r>
            <w:r w:rsidRPr="00CB7EC4">
              <w:rPr>
                <w:i/>
                <w:lang w:eastAsia="zh-CN"/>
              </w:rPr>
              <w:t>-</w:t>
            </w:r>
            <w:r w:rsidRPr="00CB7EC4">
              <w:rPr>
                <w:i/>
              </w:rPr>
              <w:t>Enh</w:t>
            </w:r>
            <w:r w:rsidRPr="00CB7EC4">
              <w:t xml:space="preserve">, </w:t>
            </w:r>
            <w:r w:rsidRPr="00CB7EC4">
              <w:rPr>
                <w:bCs/>
                <w:noProof/>
              </w:rPr>
              <w:t>int1 corresponds to 1 subframe, int5 corresponds to 5 subframes, and so on.</w:t>
            </w:r>
            <w:r w:rsidRPr="00CB7EC4">
              <w:rPr>
                <w:bCs/>
                <w:noProof/>
                <w:lang w:eastAsia="zh-CN"/>
              </w:rPr>
              <w:t xml:space="preserve"> </w:t>
            </w:r>
            <w:r w:rsidRPr="00CB7EC4">
              <w:rPr>
                <w:lang w:eastAsia="zh-CN"/>
              </w:rPr>
              <w:t>S</w:t>
            </w:r>
            <w:r w:rsidRPr="00CB7EC4">
              <w:rPr>
                <w:lang w:eastAsia="en-GB"/>
              </w:rPr>
              <w:t>ee TS 36.211 [21], clause 5.3.4.</w:t>
            </w:r>
          </w:p>
        </w:tc>
      </w:tr>
      <w:tr w:rsidR="004F6C63" w:rsidRPr="00CB7EC4" w14:paraId="33E8A985" w14:textId="77777777" w:rsidTr="00BA5C7E">
        <w:trPr>
          <w:gridAfter w:val="1"/>
          <w:wAfter w:w="6" w:type="dxa"/>
          <w:cantSplit/>
          <w:trHeight w:val="140"/>
        </w:trPr>
        <w:tc>
          <w:tcPr>
            <w:tcW w:w="9639" w:type="dxa"/>
          </w:tcPr>
          <w:p w14:paraId="2D810B4A" w14:textId="77777777" w:rsidR="004F6C63" w:rsidRPr="00CB7EC4" w:rsidRDefault="004F6C63" w:rsidP="00BA5C7E">
            <w:pPr>
              <w:pStyle w:val="TAL"/>
              <w:rPr>
                <w:b/>
                <w:i/>
                <w:noProof/>
                <w:lang w:eastAsia="en-GB"/>
              </w:rPr>
            </w:pPr>
            <w:r w:rsidRPr="00CB7EC4">
              <w:rPr>
                <w:b/>
                <w:i/>
                <w:noProof/>
                <w:lang w:eastAsia="en-GB"/>
              </w:rPr>
              <w:t>groupAssignmentPUSCH</w:t>
            </w:r>
          </w:p>
          <w:p w14:paraId="4A9AE8FA" w14:textId="77777777" w:rsidR="004F6C63" w:rsidRPr="00CB7EC4" w:rsidRDefault="004F6C63" w:rsidP="00BA5C7E">
            <w:pPr>
              <w:pStyle w:val="TAL"/>
              <w:rPr>
                <w:b/>
                <w:i/>
                <w:noProof/>
                <w:lang w:eastAsia="en-GB"/>
              </w:rPr>
            </w:pPr>
            <w:r w:rsidRPr="00CB7EC4">
              <w:rPr>
                <w:noProof/>
                <w:lang w:eastAsia="en-GB"/>
              </w:rPr>
              <w:t xml:space="preserve">Parameter: </w:t>
            </w:r>
            <w:r w:rsidRPr="00CB7EC4">
              <w:rPr>
                <w:i/>
                <w:noProof/>
                <w:lang w:eastAsia="en-GB"/>
              </w:rPr>
              <w:sym w:font="Symbol" w:char="F044"/>
            </w:r>
            <w:r w:rsidRPr="00CB7EC4">
              <w:rPr>
                <w:i/>
                <w:noProof/>
                <w:lang w:eastAsia="en-GB"/>
              </w:rPr>
              <w:t>SS</w:t>
            </w:r>
            <w:r w:rsidRPr="00CB7EC4">
              <w:rPr>
                <w:noProof/>
                <w:lang w:eastAsia="en-GB"/>
              </w:rPr>
              <w:t xml:space="preserve"> See TS 36.211 [21], clause 5.5.1.3.</w:t>
            </w:r>
          </w:p>
        </w:tc>
      </w:tr>
      <w:tr w:rsidR="004F6C63" w:rsidRPr="00CB7EC4" w14:paraId="3659BCAD" w14:textId="77777777" w:rsidTr="00BA5C7E">
        <w:trPr>
          <w:gridAfter w:val="1"/>
          <w:wAfter w:w="6" w:type="dxa"/>
          <w:cantSplit/>
          <w:trHeight w:val="140"/>
        </w:trPr>
        <w:tc>
          <w:tcPr>
            <w:tcW w:w="9639" w:type="dxa"/>
          </w:tcPr>
          <w:p w14:paraId="7FBC1FF7" w14:textId="77777777" w:rsidR="004F6C63" w:rsidRPr="00CB7EC4" w:rsidRDefault="004F6C63" w:rsidP="00BA5C7E">
            <w:pPr>
              <w:pStyle w:val="TAL"/>
              <w:rPr>
                <w:b/>
                <w:i/>
                <w:noProof/>
                <w:lang w:eastAsia="en-GB"/>
              </w:rPr>
            </w:pPr>
            <w:r w:rsidRPr="00CB7EC4">
              <w:rPr>
                <w:b/>
                <w:i/>
                <w:noProof/>
                <w:lang w:eastAsia="en-GB"/>
              </w:rPr>
              <w:t>groupHoppingDisabled</w:t>
            </w:r>
          </w:p>
          <w:p w14:paraId="6F233FF6" w14:textId="77777777" w:rsidR="004F6C63" w:rsidRPr="00CB7EC4" w:rsidRDefault="004F6C63" w:rsidP="00BA5C7E">
            <w:pPr>
              <w:pStyle w:val="TAL"/>
              <w:rPr>
                <w:b/>
                <w:i/>
                <w:noProof/>
                <w:lang w:eastAsia="en-GB"/>
              </w:rPr>
            </w:pPr>
            <w:r w:rsidRPr="00CB7EC4">
              <w:rPr>
                <w:noProof/>
                <w:lang w:eastAsia="en-GB"/>
              </w:rPr>
              <w:t xml:space="preserve">Parameter: </w:t>
            </w:r>
            <w:r w:rsidRPr="00CB7EC4">
              <w:rPr>
                <w:i/>
                <w:noProof/>
                <w:lang w:eastAsia="en-GB"/>
              </w:rPr>
              <w:t>Disable-sequence-group-hopping</w:t>
            </w:r>
            <w:r w:rsidRPr="00CB7EC4">
              <w:rPr>
                <w:noProof/>
                <w:lang w:eastAsia="en-GB"/>
              </w:rPr>
              <w:t>, see TS 36.211 [21], clause 5.5.1.3.</w:t>
            </w:r>
          </w:p>
        </w:tc>
      </w:tr>
      <w:tr w:rsidR="004F6C63" w:rsidRPr="00CB7EC4" w14:paraId="577C2DCC"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BA7F983" w14:textId="77777777" w:rsidR="004F6C63" w:rsidRPr="00CB7EC4" w:rsidRDefault="004F6C63" w:rsidP="00BA5C7E">
            <w:pPr>
              <w:pStyle w:val="TAL"/>
              <w:rPr>
                <w:b/>
                <w:i/>
                <w:noProof/>
                <w:lang w:eastAsia="en-GB"/>
              </w:rPr>
            </w:pPr>
            <w:r w:rsidRPr="00CB7EC4">
              <w:rPr>
                <w:b/>
                <w:i/>
                <w:noProof/>
                <w:lang w:eastAsia="en-GB"/>
              </w:rPr>
              <w:t>groupHoppingEnabled</w:t>
            </w:r>
          </w:p>
          <w:p w14:paraId="661BE710" w14:textId="77777777" w:rsidR="004F6C63" w:rsidRPr="00CB7EC4" w:rsidRDefault="004F6C63" w:rsidP="00BA5C7E">
            <w:pPr>
              <w:pStyle w:val="TAL"/>
              <w:rPr>
                <w:noProof/>
                <w:lang w:eastAsia="en-GB"/>
              </w:rPr>
            </w:pPr>
            <w:r w:rsidRPr="00CB7EC4">
              <w:rPr>
                <w:noProof/>
                <w:lang w:eastAsia="en-GB"/>
              </w:rPr>
              <w:t xml:space="preserve">Parameter: </w:t>
            </w:r>
            <w:r w:rsidRPr="00CB7EC4">
              <w:rPr>
                <w:i/>
                <w:noProof/>
                <w:lang w:eastAsia="en-GB"/>
              </w:rPr>
              <w:t>Group-hopping-enabled</w:t>
            </w:r>
            <w:r w:rsidRPr="00CB7EC4">
              <w:rPr>
                <w:noProof/>
                <w:lang w:eastAsia="en-GB"/>
              </w:rPr>
              <w:t>, see TS 36.211 [21], clause 5.5.1.3.</w:t>
            </w:r>
          </w:p>
        </w:tc>
      </w:tr>
      <w:tr w:rsidR="004F6C63" w:rsidRPr="00CB7EC4" w14:paraId="1316B162" w14:textId="77777777" w:rsidTr="00BA5C7E">
        <w:trPr>
          <w:gridAfter w:val="1"/>
          <w:wAfter w:w="6" w:type="dxa"/>
          <w:cantSplit/>
        </w:trPr>
        <w:tc>
          <w:tcPr>
            <w:tcW w:w="9639" w:type="dxa"/>
          </w:tcPr>
          <w:p w14:paraId="51F5D4E8" w14:textId="77777777" w:rsidR="004F6C63" w:rsidRPr="00CB7EC4" w:rsidRDefault="004F6C63" w:rsidP="00BA5C7E">
            <w:pPr>
              <w:pStyle w:val="TAL"/>
              <w:rPr>
                <w:b/>
                <w:i/>
                <w:noProof/>
                <w:lang w:eastAsia="en-GB"/>
              </w:rPr>
            </w:pPr>
            <w:r w:rsidRPr="00CB7EC4">
              <w:rPr>
                <w:b/>
                <w:i/>
                <w:noProof/>
                <w:lang w:eastAsia="en-GB"/>
              </w:rPr>
              <w:t>hoppingMode</w:t>
            </w:r>
          </w:p>
          <w:p w14:paraId="5EF5B467" w14:textId="77777777" w:rsidR="004F6C63" w:rsidRPr="00CB7EC4" w:rsidRDefault="004F6C63" w:rsidP="00BA5C7E">
            <w:pPr>
              <w:pStyle w:val="TAL"/>
              <w:rPr>
                <w:lang w:eastAsia="en-GB"/>
              </w:rPr>
            </w:pPr>
            <w:r w:rsidRPr="00CB7EC4">
              <w:rPr>
                <w:lang w:eastAsia="en-GB"/>
              </w:rPr>
              <w:t xml:space="preserve">Parameter: </w:t>
            </w:r>
            <w:r w:rsidRPr="00CB7EC4">
              <w:rPr>
                <w:i/>
                <w:noProof/>
                <w:lang w:eastAsia="en-GB"/>
              </w:rPr>
              <w:t>Hopping-mode</w:t>
            </w:r>
            <w:r w:rsidRPr="00CB7EC4">
              <w:rPr>
                <w:noProof/>
                <w:lang w:eastAsia="en-GB"/>
              </w:rPr>
              <w:t>,</w:t>
            </w:r>
            <w:r w:rsidRPr="00CB7EC4">
              <w:rPr>
                <w:lang w:eastAsia="en-GB"/>
              </w:rPr>
              <w:t xml:space="preserve"> see TS 36.211 [21], clause 5.3.4.</w:t>
            </w:r>
          </w:p>
        </w:tc>
      </w:tr>
      <w:tr w:rsidR="004F6C63" w:rsidRPr="00CB7EC4" w14:paraId="07C5690C" w14:textId="77777777" w:rsidTr="00BA5C7E">
        <w:trPr>
          <w:gridAfter w:val="1"/>
          <w:wAfter w:w="6" w:type="dxa"/>
          <w:cantSplit/>
        </w:trPr>
        <w:tc>
          <w:tcPr>
            <w:tcW w:w="9639" w:type="dxa"/>
          </w:tcPr>
          <w:p w14:paraId="689FA789" w14:textId="77777777" w:rsidR="004F6C63" w:rsidRPr="00CB7EC4" w:rsidRDefault="004F6C63" w:rsidP="00BA5C7E">
            <w:pPr>
              <w:pStyle w:val="TAL"/>
              <w:rPr>
                <w:b/>
                <w:i/>
                <w:noProof/>
              </w:rPr>
            </w:pPr>
            <w:r w:rsidRPr="00CB7EC4">
              <w:rPr>
                <w:b/>
                <w:i/>
                <w:noProof/>
              </w:rPr>
              <w:t>locationCE-ModeB</w:t>
            </w:r>
          </w:p>
          <w:p w14:paraId="4FEB0FAE" w14:textId="77777777" w:rsidR="004F6C63" w:rsidRPr="00CB7EC4" w:rsidRDefault="004F6C63" w:rsidP="00BA5C7E">
            <w:pPr>
              <w:pStyle w:val="TAL"/>
              <w:rPr>
                <w:noProof/>
              </w:rPr>
            </w:pPr>
            <w:r w:rsidRPr="00CB7EC4">
              <w:rPr>
                <w:noProof/>
              </w:rPr>
              <w:t>PRB location within the narrowband when PUSCH sub-PRB allocation is enabled in CE mode B.</w:t>
            </w:r>
          </w:p>
        </w:tc>
      </w:tr>
      <w:tr w:rsidR="004F6C63" w:rsidRPr="00CB7EC4" w14:paraId="028EDC31" w14:textId="77777777" w:rsidTr="00BA5C7E">
        <w:trPr>
          <w:gridAfter w:val="1"/>
          <w:wAfter w:w="6" w:type="dxa"/>
          <w:cantSplit/>
        </w:trPr>
        <w:tc>
          <w:tcPr>
            <w:tcW w:w="9639" w:type="dxa"/>
          </w:tcPr>
          <w:p w14:paraId="3B5B94E0" w14:textId="77777777" w:rsidR="004F6C63" w:rsidRPr="00CB7EC4" w:rsidRDefault="004F6C63" w:rsidP="00BA5C7E">
            <w:pPr>
              <w:pStyle w:val="TAL"/>
              <w:rPr>
                <w:b/>
                <w:i/>
                <w:noProof/>
                <w:lang w:eastAsia="en-GB"/>
              </w:rPr>
            </w:pPr>
            <w:r w:rsidRPr="00CB7EC4">
              <w:rPr>
                <w:b/>
                <w:i/>
                <w:noProof/>
                <w:lang w:eastAsia="zh-CN"/>
              </w:rPr>
              <w:t>nDMRS-CSH-Identity</w:t>
            </w:r>
          </w:p>
          <w:p w14:paraId="436B32F6"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0"/>
                <w:lang w:eastAsia="en-GB"/>
              </w:rPr>
              <w:object w:dxaOrig="900" w:dyaOrig="340" w14:anchorId="7C174356">
                <v:shape id="_x0000_i1034" type="#_x0000_t75" style="width:45pt;height:17.25pt" o:ole="">
                  <v:imagedata r:id="rId44" o:title=""/>
                </v:shape>
                <o:OLEObject Type="Embed" ProgID="Equation.3" ShapeID="_x0000_i1034" DrawAspect="Content" ObjectID="_1659507273" r:id="rId45"/>
              </w:object>
            </w:r>
            <w:r w:rsidRPr="00CB7EC4">
              <w:rPr>
                <w:lang w:eastAsia="en-GB"/>
              </w:rPr>
              <w:t xml:space="preserve">, </w:t>
            </w:r>
            <w:r w:rsidRPr="00CB7EC4">
              <w:rPr>
                <w:noProof/>
                <w:lang w:eastAsia="en-GB"/>
              </w:rPr>
              <w:t>see TS 36.211 [21], clause 5.5.</w:t>
            </w:r>
            <w:r w:rsidRPr="00CB7EC4">
              <w:rPr>
                <w:noProof/>
                <w:lang w:eastAsia="zh-CN"/>
              </w:rPr>
              <w:t>2.1.1</w:t>
            </w:r>
            <w:r w:rsidRPr="00CB7EC4">
              <w:rPr>
                <w:noProof/>
                <w:lang w:eastAsia="en-GB"/>
              </w:rPr>
              <w:t>.</w:t>
            </w:r>
          </w:p>
        </w:tc>
      </w:tr>
      <w:tr w:rsidR="004F6C63" w:rsidRPr="00CB7EC4" w14:paraId="409F230E" w14:textId="77777777" w:rsidTr="00BA5C7E">
        <w:trPr>
          <w:gridAfter w:val="1"/>
          <w:wAfter w:w="6" w:type="dxa"/>
          <w:cantSplit/>
        </w:trPr>
        <w:tc>
          <w:tcPr>
            <w:tcW w:w="9639" w:type="dxa"/>
          </w:tcPr>
          <w:p w14:paraId="3DA1E897" w14:textId="77777777" w:rsidR="004F6C63" w:rsidRPr="00CB7EC4" w:rsidRDefault="004F6C63" w:rsidP="00BA5C7E">
            <w:pPr>
              <w:pStyle w:val="TAL"/>
              <w:rPr>
                <w:rFonts w:eastAsia="SimSun"/>
                <w:b/>
                <w:i/>
                <w:noProof/>
                <w:lang w:eastAsia="en-GB"/>
              </w:rPr>
            </w:pPr>
            <w:r w:rsidRPr="00CB7EC4">
              <w:rPr>
                <w:rFonts w:eastAsia="SimSun"/>
                <w:b/>
                <w:i/>
                <w:noProof/>
                <w:lang w:eastAsia="zh-CN"/>
              </w:rPr>
              <w:t>nPUSCH-Identity</w:t>
            </w:r>
          </w:p>
          <w:p w14:paraId="0764C9D2" w14:textId="77777777" w:rsidR="004F6C63" w:rsidRPr="00CB7EC4" w:rsidRDefault="004F6C63" w:rsidP="00BA5C7E">
            <w:pPr>
              <w:pStyle w:val="TAL"/>
              <w:rPr>
                <w:b/>
                <w:i/>
                <w:noProof/>
                <w:lang w:eastAsia="en-GB"/>
              </w:rPr>
            </w:pPr>
            <w:r w:rsidRPr="00CB7EC4">
              <w:rPr>
                <w:lang w:eastAsia="en-GB"/>
              </w:rPr>
              <w:t xml:space="preserve">Parameter: </w:t>
            </w:r>
            <w:r w:rsidRPr="00CB7EC4">
              <w:rPr>
                <w:position w:val="-10"/>
                <w:lang w:eastAsia="en-GB"/>
              </w:rPr>
              <w:object w:dxaOrig="680" w:dyaOrig="360" w14:anchorId="237F43D0">
                <v:shape id="_x0000_i1035" type="#_x0000_t75" style="width:33.75pt;height:18pt" o:ole="">
                  <v:imagedata r:id="rId46" o:title=""/>
                </v:shape>
                <o:OLEObject Type="Embed" ProgID="Equation.3" ShapeID="_x0000_i1035" DrawAspect="Content" ObjectID="_1659507274" r:id="rId47"/>
              </w:object>
            </w:r>
            <w:r w:rsidRPr="00CB7EC4">
              <w:rPr>
                <w:lang w:eastAsia="en-GB"/>
              </w:rPr>
              <w:t>,</w:t>
            </w:r>
            <w:r w:rsidRPr="00CB7EC4">
              <w:rPr>
                <w:noProof/>
                <w:lang w:eastAsia="en-GB"/>
              </w:rPr>
              <w:t xml:space="preserve"> see TS 36.211 [</w:t>
            </w:r>
            <w:r w:rsidRPr="00CB7EC4">
              <w:rPr>
                <w:noProof/>
                <w:lang w:eastAsia="zh-CN"/>
              </w:rPr>
              <w:t>21]</w:t>
            </w:r>
            <w:r w:rsidRPr="00CB7EC4">
              <w:rPr>
                <w:noProof/>
                <w:lang w:eastAsia="en-GB"/>
              </w:rPr>
              <w:t xml:space="preserve">, clause </w:t>
            </w:r>
            <w:r w:rsidRPr="00CB7EC4">
              <w:rPr>
                <w:noProof/>
                <w:lang w:eastAsia="zh-CN"/>
              </w:rPr>
              <w:t>5.5.1.5</w:t>
            </w:r>
            <w:r w:rsidRPr="00CB7EC4">
              <w:rPr>
                <w:noProof/>
                <w:lang w:eastAsia="en-GB"/>
              </w:rPr>
              <w:t>.</w:t>
            </w:r>
          </w:p>
        </w:tc>
      </w:tr>
      <w:tr w:rsidR="004F6C63" w:rsidRPr="00CB7EC4" w14:paraId="7D60FA52" w14:textId="77777777" w:rsidTr="00BA5C7E">
        <w:trPr>
          <w:gridAfter w:val="1"/>
          <w:wAfter w:w="6" w:type="dxa"/>
          <w:cantSplit/>
        </w:trPr>
        <w:tc>
          <w:tcPr>
            <w:tcW w:w="9639" w:type="dxa"/>
          </w:tcPr>
          <w:p w14:paraId="3410988B" w14:textId="77777777" w:rsidR="004F6C63" w:rsidRPr="00CB7EC4" w:rsidRDefault="004F6C63" w:rsidP="00BA5C7E">
            <w:pPr>
              <w:pStyle w:val="TAL"/>
              <w:rPr>
                <w:b/>
                <w:i/>
                <w:noProof/>
                <w:lang w:eastAsia="en-GB"/>
              </w:rPr>
            </w:pPr>
            <w:r w:rsidRPr="00CB7EC4">
              <w:rPr>
                <w:b/>
                <w:i/>
                <w:noProof/>
                <w:lang w:eastAsia="en-GB"/>
              </w:rPr>
              <w:t>n-SB</w:t>
            </w:r>
          </w:p>
          <w:p w14:paraId="7BB8D8C5" w14:textId="77777777" w:rsidR="004F6C63" w:rsidRPr="00CB7EC4" w:rsidRDefault="004F6C63" w:rsidP="00BA5C7E">
            <w:pPr>
              <w:pStyle w:val="TAL"/>
              <w:rPr>
                <w:lang w:eastAsia="en-GB"/>
              </w:rPr>
            </w:pPr>
            <w:r w:rsidRPr="00CB7EC4">
              <w:rPr>
                <w:lang w:eastAsia="en-GB"/>
              </w:rPr>
              <w:t>Parameter: N</w:t>
            </w:r>
            <w:r w:rsidRPr="00CB7EC4">
              <w:rPr>
                <w:vertAlign w:val="subscript"/>
                <w:lang w:eastAsia="en-GB"/>
              </w:rPr>
              <w:t>sb</w:t>
            </w:r>
            <w:r w:rsidRPr="00CB7EC4">
              <w:rPr>
                <w:lang w:eastAsia="en-GB"/>
              </w:rPr>
              <w:t xml:space="preserve"> see TS 36.211 [21], clause 5.3.4.</w:t>
            </w:r>
          </w:p>
        </w:tc>
      </w:tr>
      <w:tr w:rsidR="004F6C63" w:rsidRPr="00CB7EC4" w14:paraId="4B45F8E2" w14:textId="77777777" w:rsidTr="00BA5C7E">
        <w:trPr>
          <w:gridAfter w:val="1"/>
          <w:wAfter w:w="6" w:type="dxa"/>
          <w:cantSplit/>
        </w:trPr>
        <w:tc>
          <w:tcPr>
            <w:tcW w:w="9639" w:type="dxa"/>
          </w:tcPr>
          <w:p w14:paraId="0C700644" w14:textId="77777777" w:rsidR="004F6C63" w:rsidRPr="00CB7EC4" w:rsidRDefault="004F6C63" w:rsidP="00BA5C7E">
            <w:pPr>
              <w:pStyle w:val="TAL"/>
              <w:rPr>
                <w:b/>
                <w:i/>
                <w:noProof/>
                <w:lang w:eastAsia="en-GB"/>
              </w:rPr>
            </w:pPr>
            <w:r w:rsidRPr="00CB7EC4">
              <w:rPr>
                <w:b/>
                <w:i/>
                <w:noProof/>
                <w:lang w:eastAsia="en-GB"/>
              </w:rPr>
              <w:t>pusch-HoppingConfig</w:t>
            </w:r>
          </w:p>
          <w:p w14:paraId="40AD1686" w14:textId="77777777" w:rsidR="004F6C63" w:rsidRPr="00CB7EC4" w:rsidRDefault="004F6C63" w:rsidP="00BA5C7E">
            <w:pPr>
              <w:pStyle w:val="TAL"/>
              <w:rPr>
                <w:noProof/>
                <w:lang w:eastAsia="en-GB"/>
              </w:rPr>
            </w:pPr>
            <w:r w:rsidRPr="00CB7EC4">
              <w:rPr>
                <w:noProof/>
                <w:lang w:eastAsia="en-GB"/>
              </w:rPr>
              <w:t>For BL UEs and UEs in CE, frequency hopping activation/deactivation for unicast PUSCH, see TS 36.211 [21]</w:t>
            </w:r>
          </w:p>
        </w:tc>
      </w:tr>
      <w:tr w:rsidR="004F6C63" w:rsidRPr="00CB7EC4" w14:paraId="3D2173A8" w14:textId="77777777" w:rsidTr="00BA5C7E">
        <w:trPr>
          <w:gridAfter w:val="1"/>
          <w:wAfter w:w="6" w:type="dxa"/>
          <w:cantSplit/>
        </w:trPr>
        <w:tc>
          <w:tcPr>
            <w:tcW w:w="9639" w:type="dxa"/>
          </w:tcPr>
          <w:p w14:paraId="5669C6A6" w14:textId="77777777" w:rsidR="004F6C63" w:rsidRPr="00CB7EC4" w:rsidRDefault="004F6C63" w:rsidP="00BA5C7E">
            <w:pPr>
              <w:pStyle w:val="TAL"/>
              <w:rPr>
                <w:b/>
                <w:i/>
                <w:noProof/>
                <w:lang w:eastAsia="en-GB"/>
              </w:rPr>
            </w:pPr>
            <w:r w:rsidRPr="00CB7EC4">
              <w:rPr>
                <w:b/>
                <w:i/>
                <w:noProof/>
                <w:lang w:eastAsia="en-GB"/>
              </w:rPr>
              <w:t>pusch-hoppingOffset</w:t>
            </w:r>
          </w:p>
          <w:p w14:paraId="32F6B243" w14:textId="77777777" w:rsidR="004F6C63" w:rsidRPr="00CB7EC4" w:rsidRDefault="004F6C63" w:rsidP="00BA5C7E">
            <w:pPr>
              <w:pStyle w:val="TAL"/>
              <w:rPr>
                <w:b/>
                <w:i/>
                <w:noProof/>
                <w:lang w:eastAsia="en-GB"/>
              </w:rPr>
            </w:pPr>
            <w:r w:rsidRPr="00CB7EC4">
              <w:rPr>
                <w:lang w:eastAsia="zh-CN"/>
              </w:rPr>
              <w:t xml:space="preserve">Except for BL UEs and UEs in CE, </w:t>
            </w:r>
            <w:r w:rsidRPr="00CB7EC4">
              <w:rPr>
                <w:lang w:eastAsia="en-GB"/>
              </w:rPr>
              <w:t xml:space="preserve">parameter: </w:t>
            </w:r>
            <w:r w:rsidRPr="00CB7EC4">
              <w:rPr>
                <w:position w:val="-10"/>
                <w:lang w:eastAsia="en-GB"/>
              </w:rPr>
              <w:object w:dxaOrig="460" w:dyaOrig="340" w14:anchorId="645948EB">
                <v:shape id="_x0000_i1036" type="#_x0000_t75" style="width:23.25pt;height:17.25pt" o:ole="">
                  <v:imagedata r:id="rId48" o:title=""/>
                </v:shape>
                <o:OLEObject Type="Embed" ProgID="Equation.3" ShapeID="_x0000_i1036" DrawAspect="Content" ObjectID="_1659507275" r:id="rId49"/>
              </w:object>
            </w:r>
            <w:r w:rsidRPr="00CB7EC4">
              <w:rPr>
                <w:lang w:eastAsia="en-GB"/>
              </w:rPr>
              <w:t>, see TS 36.211 [21], clause 5.3.4.</w:t>
            </w:r>
            <w:r w:rsidRPr="00CB7EC4">
              <w:rPr>
                <w:lang w:eastAsia="zh-CN"/>
              </w:rPr>
              <w:t xml:space="preserve"> For BL UEs and UEs in CE, t</w:t>
            </w:r>
            <w:r w:rsidRPr="00CB7EC4">
              <w:rPr>
                <w:lang w:eastAsia="en-GB"/>
              </w:rPr>
              <w:t xml:space="preserve">he </w:t>
            </w:r>
            <w:r w:rsidRPr="00CB7EC4">
              <w:rPr>
                <w:i/>
                <w:lang w:eastAsia="en-GB"/>
              </w:rPr>
              <w:t>pusch-hoppingOffset-v1310</w:t>
            </w:r>
            <w:r w:rsidRPr="00CB7EC4">
              <w:rPr>
                <w:lang w:eastAsia="en-GB"/>
              </w:rPr>
              <w:t xml:space="preserve"> indicates the parameter</w:t>
            </w:r>
            <w:r w:rsidRPr="00CB7EC4">
              <w:rPr>
                <w:position w:val="-14"/>
              </w:rPr>
              <w:object w:dxaOrig="680" w:dyaOrig="380" w14:anchorId="504F4EB7">
                <v:shape id="_x0000_i1037" type="#_x0000_t75" style="width:33.75pt;height:18.75pt" o:ole="">
                  <v:imagedata r:id="rId50" o:title=""/>
                </v:shape>
                <o:OLEObject Type="Embed" ProgID="Equation.3" ShapeID="_x0000_i1037" DrawAspect="Content" ObjectID="_1659507276" r:id="rId51"/>
              </w:object>
            </w:r>
            <w:r w:rsidRPr="00CB7EC4">
              <w:t>, see TS 36.211 [21], clause 5.3.4. .</w:t>
            </w:r>
            <w:r w:rsidRPr="00CB7EC4">
              <w:rPr>
                <w:lang w:eastAsia="zh-CN"/>
              </w:rPr>
              <w:t xml:space="preserve"> In case </w:t>
            </w:r>
            <w:r w:rsidRPr="00CB7EC4">
              <w:rPr>
                <w:i/>
                <w:lang w:eastAsia="zh-CN"/>
              </w:rPr>
              <w:t>pusch-hoppingOffset-v1310</w:t>
            </w:r>
            <w:r w:rsidRPr="00CB7EC4">
              <w:rPr>
                <w:lang w:eastAsia="zh-CN"/>
              </w:rPr>
              <w:t xml:space="preserve"> is signalled, the BL UEs and UEs in CE shall ignore </w:t>
            </w:r>
            <w:r w:rsidRPr="00CB7EC4">
              <w:rPr>
                <w:i/>
                <w:lang w:eastAsia="zh-CN"/>
              </w:rPr>
              <w:t xml:space="preserve">pusch-hoppingOffset </w:t>
            </w:r>
            <w:r w:rsidRPr="00CB7EC4">
              <w:rPr>
                <w:lang w:eastAsia="zh-CN"/>
              </w:rPr>
              <w:t>(i.e. without suffix).</w:t>
            </w:r>
          </w:p>
        </w:tc>
      </w:tr>
      <w:tr w:rsidR="004F6C63" w:rsidRPr="00CB7EC4" w14:paraId="074C0AB9" w14:textId="77777777" w:rsidTr="00BA5C7E">
        <w:trPr>
          <w:gridAfter w:val="1"/>
          <w:wAfter w:w="6" w:type="dxa"/>
          <w:cantSplit/>
        </w:trPr>
        <w:tc>
          <w:tcPr>
            <w:tcW w:w="9639" w:type="dxa"/>
          </w:tcPr>
          <w:p w14:paraId="475EBA2A" w14:textId="77777777" w:rsidR="004F6C63" w:rsidRPr="00CB7EC4" w:rsidRDefault="004F6C63" w:rsidP="00BA5C7E">
            <w:pPr>
              <w:pStyle w:val="TAL"/>
              <w:rPr>
                <w:b/>
                <w:i/>
              </w:rPr>
            </w:pPr>
            <w:r w:rsidRPr="00CB7EC4">
              <w:rPr>
                <w:b/>
                <w:i/>
              </w:rPr>
              <w:lastRenderedPageBreak/>
              <w:t>pusch-HoppingOffsetPUSCH</w:t>
            </w:r>
            <w:r w:rsidRPr="00CB7EC4">
              <w:rPr>
                <w:b/>
                <w:i/>
                <w:lang w:eastAsia="zh-CN"/>
              </w:rPr>
              <w:t>-</w:t>
            </w:r>
            <w:r w:rsidRPr="00CB7EC4">
              <w:rPr>
                <w:b/>
                <w:i/>
              </w:rPr>
              <w:t>Enh</w:t>
            </w:r>
          </w:p>
          <w:p w14:paraId="1818B7B3" w14:textId="77777777" w:rsidR="004F6C63" w:rsidRPr="00CB7EC4" w:rsidRDefault="004F6C63" w:rsidP="00BA5C7E">
            <w:pPr>
              <w:pStyle w:val="TAL"/>
              <w:rPr>
                <w:b/>
                <w:i/>
                <w:noProof/>
                <w:lang w:eastAsia="zh-CN"/>
              </w:rPr>
            </w:pPr>
            <w:r w:rsidRPr="00CB7EC4">
              <w:rPr>
                <w:bCs/>
                <w:noProof/>
                <w:lang w:eastAsia="zh-CN"/>
              </w:rPr>
              <w:t>Indicates the freqeuncy domain hopping offset between PRBs for PUSCH in frequency hopping</w:t>
            </w:r>
            <w:r w:rsidRPr="00CB7EC4">
              <w:rPr>
                <w:lang w:eastAsia="en-GB"/>
              </w:rPr>
              <w:t>, see TS 36.211 [21], clause 5.3.4.</w:t>
            </w:r>
            <w:r w:rsidRPr="00CB7EC4">
              <w:rPr>
                <w:lang w:eastAsia="zh-CN"/>
              </w:rPr>
              <w:t xml:space="preserve"> Value </w:t>
            </w:r>
            <w:r w:rsidRPr="00CB7EC4">
              <w:rPr>
                <w:bCs/>
                <w:noProof/>
              </w:rPr>
              <w:t xml:space="preserve">1 corresponds to 1 </w:t>
            </w:r>
            <w:r w:rsidRPr="00CB7EC4">
              <w:rPr>
                <w:bCs/>
                <w:noProof/>
                <w:lang w:eastAsia="zh-CN"/>
              </w:rPr>
              <w:t>PRB</w:t>
            </w:r>
            <w:r w:rsidRPr="00CB7EC4">
              <w:rPr>
                <w:bCs/>
                <w:noProof/>
              </w:rPr>
              <w:t xml:space="preserve">, </w:t>
            </w:r>
            <w:r w:rsidRPr="00CB7EC4">
              <w:rPr>
                <w:bCs/>
                <w:noProof/>
                <w:lang w:eastAsia="zh-CN"/>
              </w:rPr>
              <w:t xml:space="preserve">value </w:t>
            </w:r>
            <w:r w:rsidRPr="00CB7EC4">
              <w:rPr>
                <w:bCs/>
                <w:noProof/>
              </w:rPr>
              <w:t xml:space="preserve">2 corresponds to 2 </w:t>
            </w:r>
            <w:r w:rsidRPr="00CB7EC4">
              <w:rPr>
                <w:bCs/>
                <w:noProof/>
                <w:lang w:eastAsia="zh-CN"/>
              </w:rPr>
              <w:t>PRBs</w:t>
            </w:r>
            <w:r w:rsidRPr="00CB7EC4">
              <w:rPr>
                <w:bCs/>
                <w:noProof/>
              </w:rPr>
              <w:t>, and so on.</w:t>
            </w:r>
          </w:p>
        </w:tc>
      </w:tr>
      <w:tr w:rsidR="004F6C63" w:rsidRPr="00CB7EC4" w14:paraId="3AD39410"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B4413A2" w14:textId="77777777" w:rsidR="004F6C63" w:rsidRPr="00CB7EC4" w:rsidRDefault="004F6C63" w:rsidP="00BA5C7E">
            <w:pPr>
              <w:pStyle w:val="TAL"/>
              <w:rPr>
                <w:b/>
                <w:i/>
                <w:lang w:eastAsia="en-GB"/>
              </w:rPr>
            </w:pPr>
            <w:r w:rsidRPr="00CB7EC4">
              <w:rPr>
                <w:b/>
                <w:i/>
              </w:rPr>
              <w:t>pusch-maxNumRepetitionCEmodeA</w:t>
            </w:r>
          </w:p>
          <w:p w14:paraId="4DB1D8B6" w14:textId="77777777" w:rsidR="004F6C63" w:rsidRPr="00CB7EC4" w:rsidRDefault="004F6C63" w:rsidP="00BA5C7E">
            <w:pPr>
              <w:pStyle w:val="TAL"/>
              <w:rPr>
                <w:b/>
                <w:i/>
                <w:noProof/>
                <w:lang w:eastAsia="en-GB"/>
              </w:rPr>
            </w:pPr>
            <w:r w:rsidRPr="00CB7EC4">
              <w:rPr>
                <w:lang w:eastAsia="en-GB"/>
              </w:rPr>
              <w:t xml:space="preserve">Maximum value to indicate the set of PUSCH repetition numbers for CE mode A, see TS 36.211 [21] and TS 36.213 [23]. </w:t>
            </w:r>
            <w:r w:rsidRPr="00CB7EC4">
              <w:rPr>
                <w:rFonts w:cs="Arial"/>
              </w:rPr>
              <w:t>E-UTRAN does not configure value r8. If the field is not configured, the UE shall apply the default value as defined in TS 36.213 [23], clause 8.0.</w:t>
            </w:r>
          </w:p>
        </w:tc>
      </w:tr>
      <w:tr w:rsidR="004F6C63" w:rsidRPr="00CB7EC4" w14:paraId="5A7550D7"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1E3EA66" w14:textId="77777777" w:rsidR="004F6C63" w:rsidRPr="00CB7EC4" w:rsidRDefault="004F6C63" w:rsidP="00BA5C7E">
            <w:pPr>
              <w:pStyle w:val="TAL"/>
              <w:rPr>
                <w:b/>
                <w:i/>
                <w:lang w:eastAsia="en-GB"/>
              </w:rPr>
            </w:pPr>
            <w:r w:rsidRPr="00CB7EC4">
              <w:rPr>
                <w:b/>
                <w:i/>
              </w:rPr>
              <w:t>pusch-maxNumRepetitionCEmodeB</w:t>
            </w:r>
          </w:p>
          <w:p w14:paraId="7FA43AEB" w14:textId="77777777" w:rsidR="004F6C63" w:rsidRPr="00CB7EC4" w:rsidRDefault="004F6C63" w:rsidP="00BA5C7E">
            <w:pPr>
              <w:pStyle w:val="TAL"/>
              <w:rPr>
                <w:b/>
                <w:i/>
                <w:noProof/>
                <w:lang w:eastAsia="en-GB"/>
              </w:rPr>
            </w:pPr>
            <w:r w:rsidRPr="00CB7EC4">
              <w:rPr>
                <w:lang w:eastAsia="en-GB"/>
              </w:rPr>
              <w:t>Maximum value to indicate the set of PUSCH repetition numbers for CE mode B, see TS 36.211 [21] and TS 36.213 [23].</w:t>
            </w:r>
          </w:p>
        </w:tc>
      </w:tr>
      <w:tr w:rsidR="004F6C63" w:rsidRPr="00CB7EC4" w14:paraId="0405E725"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1AB3187" w14:textId="77777777" w:rsidR="004F6C63" w:rsidRPr="00CB7EC4" w:rsidRDefault="004F6C63" w:rsidP="00BA5C7E">
            <w:pPr>
              <w:pStyle w:val="TAL"/>
              <w:rPr>
                <w:b/>
                <w:i/>
                <w:noProof/>
                <w:lang w:eastAsia="en-GB"/>
              </w:rPr>
            </w:pPr>
            <w:r w:rsidRPr="00CB7EC4">
              <w:rPr>
                <w:b/>
                <w:i/>
                <w:noProof/>
                <w:lang w:eastAsia="en-GB"/>
              </w:rPr>
              <w:t>sequenceHoppingEnabled</w:t>
            </w:r>
          </w:p>
          <w:p w14:paraId="7F97F7AF" w14:textId="77777777" w:rsidR="004F6C63" w:rsidRPr="00CB7EC4" w:rsidRDefault="004F6C63" w:rsidP="00BA5C7E">
            <w:pPr>
              <w:pStyle w:val="TAL"/>
              <w:rPr>
                <w:noProof/>
                <w:lang w:eastAsia="en-GB"/>
              </w:rPr>
            </w:pPr>
            <w:r w:rsidRPr="00CB7EC4">
              <w:rPr>
                <w:noProof/>
                <w:lang w:eastAsia="en-GB"/>
              </w:rPr>
              <w:t xml:space="preserve">Parameter: </w:t>
            </w:r>
            <w:r w:rsidRPr="00CB7EC4">
              <w:rPr>
                <w:i/>
                <w:noProof/>
                <w:lang w:eastAsia="en-GB"/>
              </w:rPr>
              <w:t>Sequence-hopping-enabled</w:t>
            </w:r>
            <w:r w:rsidRPr="00CB7EC4">
              <w:rPr>
                <w:noProof/>
                <w:lang w:eastAsia="en-GB"/>
              </w:rPr>
              <w:t>, see TS 36.211 [21], clause 5.5.1.4.</w:t>
            </w:r>
          </w:p>
        </w:tc>
      </w:tr>
      <w:tr w:rsidR="004F6C63" w:rsidRPr="00CB7EC4" w14:paraId="3B90E07A"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1811F93" w14:textId="77777777" w:rsidR="004F6C63" w:rsidRPr="00CB7EC4" w:rsidRDefault="004F6C63" w:rsidP="00BA5C7E">
            <w:pPr>
              <w:pStyle w:val="TAL"/>
              <w:rPr>
                <w:b/>
                <w:i/>
                <w:noProof/>
                <w:lang w:eastAsia="zh-CN"/>
              </w:rPr>
            </w:pPr>
            <w:r w:rsidRPr="00CB7EC4">
              <w:rPr>
                <w:b/>
                <w:i/>
                <w:noProof/>
                <w:lang w:eastAsia="zh-CN"/>
              </w:rPr>
              <w:t>sixToneCyclicShift, threeToneCyclicShift</w:t>
            </w:r>
          </w:p>
          <w:p w14:paraId="01A53FE5" w14:textId="77777777" w:rsidR="004F6C63" w:rsidRPr="00CB7EC4" w:rsidRDefault="004F6C63" w:rsidP="00BA5C7E">
            <w:pPr>
              <w:pStyle w:val="TAL"/>
              <w:rPr>
                <w:b/>
                <w:i/>
                <w:noProof/>
                <w:lang w:eastAsia="en-GB"/>
              </w:rPr>
            </w:pPr>
            <w:r w:rsidRPr="00CB7EC4">
              <w:rPr>
                <w:noProof/>
                <w:lang w:eastAsia="zh-CN"/>
              </w:rPr>
              <w:t>Cyclic shift for PUSCH reference signal sequence of six/three subcarriers in CE mode A or B.</w:t>
            </w:r>
          </w:p>
        </w:tc>
      </w:tr>
      <w:tr w:rsidR="004F6C63" w:rsidRPr="00CB7EC4" w14:paraId="700A12AF" w14:textId="77777777" w:rsidTr="00BA5C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0006936" w14:textId="77777777" w:rsidR="004F6C63" w:rsidRPr="00CB7EC4" w:rsidRDefault="004F6C63" w:rsidP="00BA5C7E">
            <w:pPr>
              <w:pStyle w:val="TAL"/>
              <w:rPr>
                <w:b/>
                <w:i/>
                <w:noProof/>
                <w:lang w:eastAsia="en-GB"/>
              </w:rPr>
            </w:pPr>
            <w:r w:rsidRPr="00CB7EC4">
              <w:rPr>
                <w:b/>
                <w:i/>
                <w:noProof/>
                <w:lang w:eastAsia="en-GB"/>
              </w:rPr>
              <w:t>symPUSCH-UpPTS</w:t>
            </w:r>
          </w:p>
          <w:p w14:paraId="6AD10718" w14:textId="77777777" w:rsidR="004F6C63" w:rsidRPr="00CB7EC4" w:rsidRDefault="004F6C63" w:rsidP="00BA5C7E">
            <w:pPr>
              <w:pStyle w:val="TAL"/>
              <w:rPr>
                <w:noProof/>
                <w:lang w:eastAsia="zh-CN"/>
              </w:rPr>
            </w:pPr>
            <w:r w:rsidRPr="00CB7EC4">
              <w:rPr>
                <w:noProof/>
                <w:lang w:eastAsia="zh-CN"/>
              </w:rPr>
              <w:t>Indicates</w:t>
            </w:r>
            <w:r w:rsidRPr="00CB7EC4">
              <w:t xml:space="preserve"> </w:t>
            </w:r>
            <w:r w:rsidRPr="00CB7EC4">
              <w:rPr>
                <w:noProof/>
                <w:lang w:eastAsia="zh-CN"/>
              </w:rPr>
              <w:t>the number of data symbols that configured for PUSCH transmission in UpPTS. Values</w:t>
            </w:r>
            <w:r w:rsidRPr="00CB7EC4">
              <w:rPr>
                <w:i/>
                <w:noProof/>
                <w:lang w:eastAsia="zh-CN"/>
              </w:rPr>
              <w:t xml:space="preserve"> </w:t>
            </w:r>
            <w:r w:rsidRPr="00CB7EC4">
              <w:rPr>
                <w:i/>
                <w:lang w:eastAsia="zh-CN"/>
              </w:rPr>
              <w:t>sym2</w:t>
            </w:r>
            <w:r w:rsidRPr="00CB7EC4">
              <w:rPr>
                <w:lang w:eastAsia="zh-CN"/>
              </w:rPr>
              <w:t xml:space="preserve">, </w:t>
            </w:r>
            <w:r w:rsidRPr="00CB7EC4">
              <w:rPr>
                <w:i/>
                <w:lang w:eastAsia="zh-CN"/>
              </w:rPr>
              <w:t>sym3</w:t>
            </w:r>
            <w:r w:rsidRPr="00CB7EC4">
              <w:rPr>
                <w:lang w:eastAsia="zh-CN"/>
              </w:rPr>
              <w:t xml:space="preserve">, </w:t>
            </w:r>
            <w:r w:rsidRPr="00CB7EC4">
              <w:rPr>
                <w:i/>
                <w:lang w:eastAsia="zh-CN"/>
              </w:rPr>
              <w:t>sym4</w:t>
            </w:r>
            <w:r w:rsidRPr="00CB7EC4">
              <w:rPr>
                <w:lang w:eastAsia="zh-CN"/>
              </w:rPr>
              <w:t xml:space="preserve">, </w:t>
            </w:r>
            <w:r w:rsidRPr="00CB7EC4">
              <w:rPr>
                <w:i/>
                <w:lang w:eastAsia="zh-CN"/>
              </w:rPr>
              <w:t>sym5</w:t>
            </w:r>
            <w:r w:rsidRPr="00CB7EC4">
              <w:rPr>
                <w:lang w:eastAsia="zh-CN"/>
              </w:rPr>
              <w:t xml:space="preserve"> and </w:t>
            </w:r>
            <w:r w:rsidRPr="00CB7EC4">
              <w:rPr>
                <w:i/>
                <w:lang w:eastAsia="zh-CN"/>
              </w:rPr>
              <w:t>sym6</w:t>
            </w:r>
            <w:r w:rsidRPr="00CB7EC4">
              <w:rPr>
                <w:lang w:eastAsia="zh-CN"/>
              </w:rPr>
              <w:t xml:space="preserve"> can be used for normal cyclic prefix, if </w:t>
            </w:r>
            <w:r w:rsidRPr="00CB7EC4">
              <w:rPr>
                <w:i/>
                <w:lang w:eastAsia="zh-CN"/>
              </w:rPr>
              <w:t xml:space="preserve">dmrsLess-UpPTS </w:t>
            </w:r>
            <w:r w:rsidRPr="00CB7EC4">
              <w:rPr>
                <w:lang w:eastAsia="zh-CN"/>
              </w:rPr>
              <w:t xml:space="preserve">is set to </w:t>
            </w:r>
            <w:r w:rsidRPr="00CB7EC4">
              <w:rPr>
                <w:i/>
                <w:lang w:eastAsia="zh-CN"/>
              </w:rPr>
              <w:t>true</w:t>
            </w:r>
            <w:r w:rsidRPr="00CB7EC4">
              <w:rPr>
                <w:lang w:eastAsia="zh-CN"/>
              </w:rPr>
              <w:t xml:space="preserve">, otherwise, values </w:t>
            </w:r>
            <w:r w:rsidRPr="00CB7EC4">
              <w:rPr>
                <w:i/>
                <w:lang w:eastAsia="zh-CN"/>
              </w:rPr>
              <w:t>sym2, sym3, sym4,</w:t>
            </w:r>
            <w:r w:rsidRPr="00CB7EC4">
              <w:rPr>
                <w:lang w:eastAsia="zh-CN"/>
              </w:rPr>
              <w:t xml:space="preserve"> </w:t>
            </w:r>
            <w:r w:rsidRPr="00CB7EC4">
              <w:rPr>
                <w:i/>
                <w:lang w:eastAsia="zh-CN"/>
              </w:rPr>
              <w:t>sym5</w:t>
            </w:r>
            <w:r w:rsidRPr="00CB7EC4">
              <w:rPr>
                <w:lang w:eastAsia="zh-CN"/>
              </w:rPr>
              <w:t xml:space="preserve"> can be used for normal cyclic prefix and values </w:t>
            </w:r>
            <w:r w:rsidRPr="00CB7EC4">
              <w:rPr>
                <w:i/>
                <w:lang w:eastAsia="zh-CN"/>
              </w:rPr>
              <w:t>sym1</w:t>
            </w:r>
            <w:r w:rsidRPr="00CB7EC4">
              <w:rPr>
                <w:lang w:eastAsia="zh-CN"/>
              </w:rPr>
              <w:t xml:space="preserve">, </w:t>
            </w:r>
            <w:r w:rsidRPr="00CB7EC4">
              <w:rPr>
                <w:i/>
                <w:lang w:eastAsia="zh-CN"/>
              </w:rPr>
              <w:t>sym2</w:t>
            </w:r>
            <w:r w:rsidRPr="00CB7EC4">
              <w:rPr>
                <w:lang w:eastAsia="zh-CN"/>
              </w:rPr>
              <w:t xml:space="preserve">, </w:t>
            </w:r>
            <w:r w:rsidRPr="00CB7EC4">
              <w:rPr>
                <w:i/>
                <w:lang w:eastAsia="zh-CN"/>
              </w:rPr>
              <w:t>sym3</w:t>
            </w:r>
            <w:r w:rsidRPr="00CB7EC4">
              <w:rPr>
                <w:lang w:eastAsia="zh-CN"/>
              </w:rPr>
              <w:t xml:space="preserve"> and </w:t>
            </w:r>
            <w:r w:rsidRPr="00CB7EC4">
              <w:rPr>
                <w:i/>
                <w:lang w:eastAsia="zh-CN"/>
              </w:rPr>
              <w:t xml:space="preserve">sym4 </w:t>
            </w:r>
            <w:r w:rsidRPr="00CB7EC4">
              <w:rPr>
                <w:lang w:eastAsia="zh-CN"/>
              </w:rPr>
              <w:t>can be used for extended cyclic prefix, see TS 36.213 [23], clause 8.6.2 and TS 36.211 [21], clause 5.3.4.</w:t>
            </w:r>
          </w:p>
        </w:tc>
      </w:tr>
      <w:tr w:rsidR="004F6C63" w:rsidRPr="00CB7EC4" w14:paraId="15AD8A56" w14:textId="77777777" w:rsidTr="00BA5C7E">
        <w:trPr>
          <w:gridAfter w:val="1"/>
          <w:wAfter w:w="6" w:type="dxa"/>
          <w:cantSplit/>
        </w:trPr>
        <w:tc>
          <w:tcPr>
            <w:tcW w:w="9639" w:type="dxa"/>
          </w:tcPr>
          <w:p w14:paraId="4D7BC43A" w14:textId="77777777" w:rsidR="004F6C63" w:rsidRPr="00CB7EC4" w:rsidRDefault="004F6C63" w:rsidP="00BA5C7E">
            <w:pPr>
              <w:pStyle w:val="TAL"/>
              <w:rPr>
                <w:b/>
                <w:i/>
                <w:lang w:eastAsia="en-GB"/>
              </w:rPr>
            </w:pPr>
            <w:r w:rsidRPr="00CB7EC4">
              <w:rPr>
                <w:b/>
                <w:i/>
                <w:lang w:eastAsia="en-GB"/>
              </w:rPr>
              <w:t>ul-DMRS-IFDMA</w:t>
            </w:r>
          </w:p>
          <w:p w14:paraId="2023BA44" w14:textId="77777777" w:rsidR="004F6C63" w:rsidRPr="00CB7EC4" w:rsidRDefault="004F6C63" w:rsidP="00BA5C7E">
            <w:pPr>
              <w:pStyle w:val="TAL"/>
              <w:rPr>
                <w:b/>
                <w:i/>
                <w:noProof/>
                <w:lang w:eastAsia="en-GB"/>
              </w:rPr>
            </w:pPr>
            <w:r w:rsidRPr="00CB7EC4">
              <w:rPr>
                <w:lang w:eastAsia="en-GB"/>
              </w:rPr>
              <w:t xml:space="preserve">Value </w:t>
            </w:r>
            <w:r w:rsidRPr="00CB7EC4">
              <w:rPr>
                <w:i/>
                <w:lang w:eastAsia="en-GB"/>
              </w:rPr>
              <w:t>TRUE</w:t>
            </w:r>
            <w:r w:rsidRPr="00CB7EC4">
              <w:rPr>
                <w:lang w:eastAsia="en-GB"/>
              </w:rPr>
              <w:t xml:space="preserve"> indicates that the UE is configured with enhanced UL DMRS.</w:t>
            </w:r>
          </w:p>
        </w:tc>
      </w:tr>
      <w:tr w:rsidR="004F6C63" w:rsidRPr="00CB7EC4" w14:paraId="4DFEC10B" w14:textId="77777777" w:rsidTr="00BA5C7E">
        <w:trPr>
          <w:gridAfter w:val="1"/>
          <w:wAfter w:w="6" w:type="dxa"/>
          <w:cantSplit/>
        </w:trPr>
        <w:tc>
          <w:tcPr>
            <w:tcW w:w="9639" w:type="dxa"/>
          </w:tcPr>
          <w:p w14:paraId="3DA0D198" w14:textId="77777777" w:rsidR="004F6C63" w:rsidRPr="00CB7EC4" w:rsidRDefault="004F6C63" w:rsidP="00BA5C7E">
            <w:pPr>
              <w:pStyle w:val="TAL"/>
              <w:rPr>
                <w:b/>
                <w:i/>
                <w:noProof/>
                <w:lang w:eastAsia="en-GB"/>
              </w:rPr>
            </w:pPr>
            <w:r w:rsidRPr="00CB7EC4">
              <w:rPr>
                <w:b/>
                <w:i/>
                <w:noProof/>
                <w:lang w:eastAsia="en-GB"/>
              </w:rPr>
              <w:t>ul-ReferenceSignalsPUSCH</w:t>
            </w:r>
          </w:p>
          <w:p w14:paraId="5D959194" w14:textId="77777777" w:rsidR="004F6C63" w:rsidRPr="00CB7EC4" w:rsidDel="001275C3" w:rsidRDefault="004F6C63" w:rsidP="00BA5C7E">
            <w:pPr>
              <w:pStyle w:val="TAL"/>
              <w:rPr>
                <w:noProof/>
                <w:lang w:eastAsia="en-GB"/>
              </w:rPr>
            </w:pPr>
            <w:r w:rsidRPr="00CB7EC4">
              <w:rPr>
                <w:noProof/>
                <w:lang w:eastAsia="en-GB"/>
              </w:rPr>
              <w:t>Used to specify parameters needed for the transmission on PUSCH (or PUCCH).</w:t>
            </w:r>
          </w:p>
        </w:tc>
      </w:tr>
    </w:tbl>
    <w:p w14:paraId="41409A83" w14:textId="77777777" w:rsidR="004F6C63" w:rsidRPr="00CB7EC4" w:rsidRDefault="004F6C63" w:rsidP="004F6C6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F6C63" w:rsidRPr="00CB7EC4" w14:paraId="7D1BC57E" w14:textId="77777777" w:rsidTr="00BA5C7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74736C" w14:textId="77777777" w:rsidR="004F6C63" w:rsidRPr="00CB7EC4" w:rsidRDefault="004F6C63" w:rsidP="00BA5C7E">
            <w:pPr>
              <w:pStyle w:val="TAH"/>
              <w:rPr>
                <w:iCs/>
              </w:rPr>
            </w:pPr>
            <w:r w:rsidRPr="00CB7EC4">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C7CDC4A" w14:textId="77777777" w:rsidR="004F6C63" w:rsidRPr="00CB7EC4" w:rsidRDefault="004F6C63" w:rsidP="00BA5C7E">
            <w:pPr>
              <w:pStyle w:val="TAH"/>
            </w:pPr>
            <w:r w:rsidRPr="00CB7EC4">
              <w:rPr>
                <w:iCs/>
              </w:rPr>
              <w:t>Explanation</w:t>
            </w:r>
          </w:p>
        </w:tc>
      </w:tr>
      <w:tr w:rsidR="004F6C63" w:rsidRPr="00CB7EC4" w14:paraId="263AF45C" w14:textId="77777777" w:rsidTr="00BA5C7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D745EF9" w14:textId="77777777" w:rsidR="004F6C63" w:rsidRPr="00CB7EC4" w:rsidRDefault="004F6C63" w:rsidP="00BA5C7E">
            <w:pPr>
              <w:pStyle w:val="TAL"/>
              <w:rPr>
                <w:i/>
                <w:noProof/>
              </w:rPr>
            </w:pPr>
            <w:r w:rsidRPr="00CB7EC4">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646C3505" w14:textId="77777777" w:rsidR="004F6C63" w:rsidRPr="00CB7EC4" w:rsidRDefault="004F6C63" w:rsidP="00BA5C7E">
            <w:pPr>
              <w:pStyle w:val="TAL"/>
            </w:pPr>
            <w:r w:rsidRPr="00CB7EC4">
              <w:t>The field is optionally present, need ON, for CE Mode B. Otherwise, the field is not present.</w:t>
            </w:r>
          </w:p>
        </w:tc>
      </w:tr>
    </w:tbl>
    <w:p w14:paraId="4F6C95E2" w14:textId="21B582EA" w:rsidR="001E41F3" w:rsidRDefault="001E41F3">
      <w:pPr>
        <w:rPr>
          <w:noProof/>
        </w:rPr>
      </w:pPr>
    </w:p>
    <w:p w14:paraId="0BDEB7C0" w14:textId="77777777" w:rsidR="0090762C" w:rsidRPr="00AB51C5" w:rsidRDefault="0090762C" w:rsidP="009076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4B6C1782" w14:textId="77777777" w:rsidR="0090762C" w:rsidRDefault="0090762C">
      <w:pPr>
        <w:rPr>
          <w:noProof/>
        </w:rPr>
      </w:pPr>
    </w:p>
    <w:sectPr w:rsidR="0090762C"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C3BC" w14:textId="77777777" w:rsidR="00105533" w:rsidRDefault="00105533">
      <w:r>
        <w:separator/>
      </w:r>
    </w:p>
  </w:endnote>
  <w:endnote w:type="continuationSeparator" w:id="0">
    <w:p w14:paraId="04A23849" w14:textId="77777777" w:rsidR="00105533" w:rsidRDefault="001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A5DE" w14:textId="77777777" w:rsidR="00FD7557" w:rsidRDefault="00FD7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36EC" w14:textId="77777777" w:rsidR="00FD7557" w:rsidRDefault="00FD7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8396" w14:textId="77777777" w:rsidR="00FD7557" w:rsidRDefault="00FD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19B28" w14:textId="77777777" w:rsidR="00105533" w:rsidRDefault="00105533">
      <w:r>
        <w:separator/>
      </w:r>
    </w:p>
  </w:footnote>
  <w:footnote w:type="continuationSeparator" w:id="0">
    <w:p w14:paraId="08E9DAD0" w14:textId="77777777" w:rsidR="00105533" w:rsidRDefault="0010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0762C" w:rsidRDefault="009076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52D1" w14:textId="77777777" w:rsidR="00FD7557" w:rsidRDefault="00FD7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5B12" w14:textId="77777777" w:rsidR="00FD7557" w:rsidRDefault="00FD75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0762C" w:rsidRDefault="009076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0762C" w:rsidRDefault="0090762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0762C" w:rsidRDefault="0090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B74"/>
    <w:rsid w:val="00064B05"/>
    <w:rsid w:val="000A6394"/>
    <w:rsid w:val="000B7FED"/>
    <w:rsid w:val="000C038A"/>
    <w:rsid w:val="000C6598"/>
    <w:rsid w:val="00105533"/>
    <w:rsid w:val="0010723D"/>
    <w:rsid w:val="00145D43"/>
    <w:rsid w:val="00192C46"/>
    <w:rsid w:val="001A08B3"/>
    <w:rsid w:val="001A7B60"/>
    <w:rsid w:val="001B52F0"/>
    <w:rsid w:val="001B7A65"/>
    <w:rsid w:val="001C568A"/>
    <w:rsid w:val="001E1272"/>
    <w:rsid w:val="001E41F3"/>
    <w:rsid w:val="00241A2B"/>
    <w:rsid w:val="00252630"/>
    <w:rsid w:val="0026004D"/>
    <w:rsid w:val="002640DD"/>
    <w:rsid w:val="00275D12"/>
    <w:rsid w:val="002807BD"/>
    <w:rsid w:val="00284FEB"/>
    <w:rsid w:val="002860C4"/>
    <w:rsid w:val="002B5741"/>
    <w:rsid w:val="002E6C65"/>
    <w:rsid w:val="00305409"/>
    <w:rsid w:val="00324A06"/>
    <w:rsid w:val="003609EF"/>
    <w:rsid w:val="0036231A"/>
    <w:rsid w:val="00371F06"/>
    <w:rsid w:val="00374DD4"/>
    <w:rsid w:val="003D2519"/>
    <w:rsid w:val="003E1A36"/>
    <w:rsid w:val="00410371"/>
    <w:rsid w:val="004242F1"/>
    <w:rsid w:val="004414A9"/>
    <w:rsid w:val="00456761"/>
    <w:rsid w:val="00466DC4"/>
    <w:rsid w:val="004B75B7"/>
    <w:rsid w:val="004F6C63"/>
    <w:rsid w:val="0051580D"/>
    <w:rsid w:val="00547111"/>
    <w:rsid w:val="00592D74"/>
    <w:rsid w:val="005B65A2"/>
    <w:rsid w:val="005D478B"/>
    <w:rsid w:val="005E2C44"/>
    <w:rsid w:val="00621188"/>
    <w:rsid w:val="006257ED"/>
    <w:rsid w:val="006647D4"/>
    <w:rsid w:val="00687039"/>
    <w:rsid w:val="00695808"/>
    <w:rsid w:val="006A1045"/>
    <w:rsid w:val="006B46FB"/>
    <w:rsid w:val="006E21FB"/>
    <w:rsid w:val="007066A2"/>
    <w:rsid w:val="0075520A"/>
    <w:rsid w:val="007909F2"/>
    <w:rsid w:val="00792342"/>
    <w:rsid w:val="007977A8"/>
    <w:rsid w:val="007B512A"/>
    <w:rsid w:val="007C2097"/>
    <w:rsid w:val="007D6A07"/>
    <w:rsid w:val="007E078A"/>
    <w:rsid w:val="007E2B37"/>
    <w:rsid w:val="007F7259"/>
    <w:rsid w:val="00803051"/>
    <w:rsid w:val="008040A8"/>
    <w:rsid w:val="00817AC4"/>
    <w:rsid w:val="008279FA"/>
    <w:rsid w:val="008626E7"/>
    <w:rsid w:val="008705FC"/>
    <w:rsid w:val="00870EE7"/>
    <w:rsid w:val="00875685"/>
    <w:rsid w:val="008863B9"/>
    <w:rsid w:val="008A45A6"/>
    <w:rsid w:val="008A78C1"/>
    <w:rsid w:val="008F686C"/>
    <w:rsid w:val="00906105"/>
    <w:rsid w:val="0090762C"/>
    <w:rsid w:val="009148DE"/>
    <w:rsid w:val="00941E30"/>
    <w:rsid w:val="00955ED6"/>
    <w:rsid w:val="00965506"/>
    <w:rsid w:val="009777D9"/>
    <w:rsid w:val="00986152"/>
    <w:rsid w:val="00991B88"/>
    <w:rsid w:val="009A5753"/>
    <w:rsid w:val="009A579D"/>
    <w:rsid w:val="009E3297"/>
    <w:rsid w:val="009E59ED"/>
    <w:rsid w:val="009F0063"/>
    <w:rsid w:val="009F734F"/>
    <w:rsid w:val="00A2363C"/>
    <w:rsid w:val="00A246B6"/>
    <w:rsid w:val="00A27479"/>
    <w:rsid w:val="00A47E70"/>
    <w:rsid w:val="00A50CF0"/>
    <w:rsid w:val="00A7671C"/>
    <w:rsid w:val="00AA2CBC"/>
    <w:rsid w:val="00AC5820"/>
    <w:rsid w:val="00AC5A3B"/>
    <w:rsid w:val="00AD1CD8"/>
    <w:rsid w:val="00B1382F"/>
    <w:rsid w:val="00B20A5D"/>
    <w:rsid w:val="00B258BB"/>
    <w:rsid w:val="00B42AC7"/>
    <w:rsid w:val="00B52653"/>
    <w:rsid w:val="00B67B97"/>
    <w:rsid w:val="00B74F83"/>
    <w:rsid w:val="00B968C8"/>
    <w:rsid w:val="00BA3EC5"/>
    <w:rsid w:val="00BA51D9"/>
    <w:rsid w:val="00BB5DFC"/>
    <w:rsid w:val="00BD279D"/>
    <w:rsid w:val="00BD6BB8"/>
    <w:rsid w:val="00BF30BD"/>
    <w:rsid w:val="00C02736"/>
    <w:rsid w:val="00C24615"/>
    <w:rsid w:val="00C66BA2"/>
    <w:rsid w:val="00C95985"/>
    <w:rsid w:val="00CA3EF9"/>
    <w:rsid w:val="00CC5026"/>
    <w:rsid w:val="00CC68D0"/>
    <w:rsid w:val="00D03F9A"/>
    <w:rsid w:val="00D06D51"/>
    <w:rsid w:val="00D24991"/>
    <w:rsid w:val="00D50255"/>
    <w:rsid w:val="00D66520"/>
    <w:rsid w:val="00D674B1"/>
    <w:rsid w:val="00DB3349"/>
    <w:rsid w:val="00DE34CF"/>
    <w:rsid w:val="00E13F3D"/>
    <w:rsid w:val="00E16066"/>
    <w:rsid w:val="00E34898"/>
    <w:rsid w:val="00E54A14"/>
    <w:rsid w:val="00E867D3"/>
    <w:rsid w:val="00E9340F"/>
    <w:rsid w:val="00EB09B7"/>
    <w:rsid w:val="00ED02C1"/>
    <w:rsid w:val="00EE7D7C"/>
    <w:rsid w:val="00F25D98"/>
    <w:rsid w:val="00F300FB"/>
    <w:rsid w:val="00F52034"/>
    <w:rsid w:val="00FB6386"/>
    <w:rsid w:val="00FC0B8C"/>
    <w:rsid w:val="00FD755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B74F83"/>
    <w:rPr>
      <w:rFonts w:ascii="Arial" w:hAnsi="Arial"/>
      <w:lang w:val="en-GB" w:eastAsia="en-US"/>
    </w:rPr>
  </w:style>
  <w:style w:type="character" w:customStyle="1" w:styleId="TALCar">
    <w:name w:val="TAL Car"/>
    <w:link w:val="TAL"/>
    <w:qFormat/>
    <w:rsid w:val="007E2B37"/>
    <w:rPr>
      <w:rFonts w:ascii="Arial" w:hAnsi="Arial"/>
      <w:sz w:val="18"/>
      <w:lang w:val="en-GB" w:eastAsia="en-US"/>
    </w:rPr>
  </w:style>
  <w:style w:type="character" w:customStyle="1" w:styleId="TAHCar">
    <w:name w:val="TAH Car"/>
    <w:link w:val="TAH"/>
    <w:qFormat/>
    <w:locked/>
    <w:rsid w:val="004F6C63"/>
    <w:rPr>
      <w:rFonts w:ascii="Arial" w:hAnsi="Arial"/>
      <w:b/>
      <w:sz w:val="18"/>
      <w:lang w:val="en-GB" w:eastAsia="en-US"/>
    </w:rPr>
  </w:style>
  <w:style w:type="character" w:customStyle="1" w:styleId="THChar">
    <w:name w:val="TH Char"/>
    <w:link w:val="TH"/>
    <w:qFormat/>
    <w:rsid w:val="004F6C63"/>
    <w:rPr>
      <w:rFonts w:ascii="Arial" w:hAnsi="Arial"/>
      <w:b/>
      <w:lang w:val="en-GB" w:eastAsia="en-US"/>
    </w:rPr>
  </w:style>
  <w:style w:type="character" w:customStyle="1" w:styleId="PLChar">
    <w:name w:val="PL Char"/>
    <w:link w:val="PL"/>
    <w:qFormat/>
    <w:rsid w:val="004F6C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09">
      <w:bodyDiv w:val="1"/>
      <w:marLeft w:val="0"/>
      <w:marRight w:val="0"/>
      <w:marTop w:val="0"/>
      <w:marBottom w:val="0"/>
      <w:divBdr>
        <w:top w:val="none" w:sz="0" w:space="0" w:color="auto"/>
        <w:left w:val="none" w:sz="0" w:space="0" w:color="auto"/>
        <w:bottom w:val="none" w:sz="0" w:space="0" w:color="auto"/>
        <w:right w:val="none" w:sz="0" w:space="0" w:color="auto"/>
      </w:divBdr>
    </w:div>
    <w:div w:id="29684295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53205278">
      <w:bodyDiv w:val="1"/>
      <w:marLeft w:val="0"/>
      <w:marRight w:val="0"/>
      <w:marTop w:val="0"/>
      <w:marBottom w:val="0"/>
      <w:divBdr>
        <w:top w:val="none" w:sz="0" w:space="0" w:color="auto"/>
        <w:left w:val="none" w:sz="0" w:space="0" w:color="auto"/>
        <w:bottom w:val="none" w:sz="0" w:space="0" w:color="auto"/>
        <w:right w:val="none" w:sz="0" w:space="0" w:color="auto"/>
      </w:divBdr>
    </w:div>
    <w:div w:id="140622297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03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oleObject" Target="embeddings/oleObject6.bin"/><Relationship Id="rId21" Type="http://schemas.openxmlformats.org/officeDocument/2006/relationships/header" Target="header3.xml"/><Relationship Id="rId34" Type="http://schemas.openxmlformats.org/officeDocument/2006/relationships/image" Target="media/image8.wmf"/><Relationship Id="rId42" Type="http://schemas.openxmlformats.org/officeDocument/2006/relationships/oleObject" Target="embeddings/oleObject8.bin"/><Relationship Id="rId47" Type="http://schemas.openxmlformats.org/officeDocument/2006/relationships/oleObject" Target="embeddings/oleObject11.bin"/><Relationship Id="rId50" Type="http://schemas.openxmlformats.org/officeDocument/2006/relationships/image" Target="media/image15.wmf"/><Relationship Id="rId55"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3.bin"/><Relationship Id="rId41" Type="http://schemas.openxmlformats.org/officeDocument/2006/relationships/image" Target="media/image11.wmf"/><Relationship Id="rId54"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cid:image001.png@01D3E2C5.4F0A8300" TargetMode="External"/><Relationship Id="rId40" Type="http://schemas.openxmlformats.org/officeDocument/2006/relationships/oleObject" Target="embeddings/oleObject7.bin"/><Relationship Id="rId45" Type="http://schemas.openxmlformats.org/officeDocument/2006/relationships/oleObject" Target="embeddings/oleObject10.bin"/><Relationship Id="rId53"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4.wmf"/><Relationship Id="rId36" Type="http://schemas.openxmlformats.org/officeDocument/2006/relationships/image" Target="media/image9.png"/><Relationship Id="rId49" Type="http://schemas.openxmlformats.org/officeDocument/2006/relationships/oleObject" Target="embeddings/oleObject12.bin"/><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6.wmf"/><Relationship Id="rId44" Type="http://schemas.openxmlformats.org/officeDocument/2006/relationships/image" Target="media/image12.wmf"/><Relationship Id="rId52"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image" Target="media/image5.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4.wmf"/><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oleObject" Target="embeddings/oleObject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3DEBFA97-6B05-4BEB-8EEF-F510330E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8</Pages>
  <Words>3202</Words>
  <Characters>18253</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21413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51</cp:revision>
  <cp:lastPrinted>1899-12-31T22:59:00Z</cp:lastPrinted>
  <dcterms:created xsi:type="dcterms:W3CDTF">2019-04-16T00:15:00Z</dcterms:created>
  <dcterms:modified xsi:type="dcterms:W3CDTF">2020-08-21T06:27:00Z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26d5583a-87eb-49b5-81d3-031803473df8</vt:lpwstr>
  </property>
</Properties>
</file>