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DFDD6" w14:textId="201720F9" w:rsidR="00324A06" w:rsidRDefault="00324A06" w:rsidP="0090762C">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E16066">
        <w:rPr>
          <w:b/>
          <w:bCs/>
          <w:noProof/>
          <w:sz w:val="24"/>
        </w:rPr>
        <w:t>1 Electronic</w:t>
      </w:r>
      <w:r>
        <w:rPr>
          <w:b/>
          <w:i/>
          <w:noProof/>
          <w:sz w:val="28"/>
        </w:rPr>
        <w:tab/>
      </w:r>
      <w:r w:rsidR="006F49C4" w:rsidRPr="006F49C4">
        <w:rPr>
          <w:b/>
          <w:bCs/>
          <w:i/>
          <w:noProof/>
          <w:sz w:val="28"/>
        </w:rPr>
        <w:t>R2-2008410</w:t>
      </w:r>
    </w:p>
    <w:p w14:paraId="06EFB710" w14:textId="07B6DDBD" w:rsidR="00324A06" w:rsidRPr="001C568A" w:rsidRDefault="006F49C4" w:rsidP="00324A06">
      <w:pPr>
        <w:pStyle w:val="CRCoverPage"/>
        <w:outlineLvl w:val="0"/>
        <w:rPr>
          <w:b/>
          <w:noProof/>
          <w:sz w:val="24"/>
          <w:lang w:val="en-US"/>
        </w:rPr>
      </w:pPr>
      <w:r>
        <w:rPr>
          <w:b/>
          <w:noProof/>
          <w:sz w:val="24"/>
        </w:rPr>
        <w:t>Online</w:t>
      </w:r>
      <w:r w:rsidR="00324A06" w:rsidRPr="00800E83">
        <w:rPr>
          <w:b/>
          <w:noProof/>
          <w:sz w:val="24"/>
        </w:rPr>
        <w:t xml:space="preserve">, </w:t>
      </w:r>
      <w:r w:rsidR="00E16066">
        <w:rPr>
          <w:b/>
          <w:noProof/>
          <w:sz w:val="24"/>
        </w:rPr>
        <w:t>17</w:t>
      </w:r>
      <w:r w:rsidR="00324A06" w:rsidRPr="00800E83">
        <w:rPr>
          <w:b/>
          <w:noProof/>
          <w:sz w:val="24"/>
        </w:rPr>
        <w:t xml:space="preserve"> </w:t>
      </w:r>
      <w:r w:rsidR="00324A06">
        <w:rPr>
          <w:b/>
          <w:noProof/>
          <w:sz w:val="24"/>
        </w:rPr>
        <w:t>–</w:t>
      </w:r>
      <w:r w:rsidR="00324A06" w:rsidRPr="00800E83">
        <w:rPr>
          <w:b/>
          <w:noProof/>
          <w:sz w:val="24"/>
        </w:rPr>
        <w:t xml:space="preserve"> </w:t>
      </w:r>
      <w:r w:rsidR="00E16066">
        <w:rPr>
          <w:b/>
          <w:noProof/>
          <w:sz w:val="24"/>
        </w:rPr>
        <w:t>28</w:t>
      </w:r>
      <w:r w:rsidR="00324A06">
        <w:rPr>
          <w:b/>
          <w:noProof/>
          <w:sz w:val="24"/>
        </w:rPr>
        <w:t xml:space="preserve"> </w:t>
      </w:r>
      <w:r w:rsidR="00E16066">
        <w:rPr>
          <w:b/>
          <w:noProof/>
          <w:sz w:val="24"/>
        </w:rPr>
        <w:t>August</w:t>
      </w:r>
      <w:r w:rsidR="00324A06" w:rsidRPr="00800E83">
        <w:rPr>
          <w:b/>
          <w:noProof/>
          <w:sz w:val="24"/>
        </w:rPr>
        <w:t xml:space="preserve"> 20</w:t>
      </w:r>
      <w:r w:rsidR="00ED02C1">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3BED5BDB" w:rsidR="001E41F3" w:rsidRPr="00410371" w:rsidRDefault="008D14AC" w:rsidP="00E13F3D">
            <w:pPr>
              <w:pStyle w:val="CRCoverPage"/>
              <w:spacing w:after="0"/>
              <w:jc w:val="right"/>
              <w:rPr>
                <w:b/>
                <w:noProof/>
                <w:sz w:val="28"/>
              </w:rPr>
            </w:pPr>
            <w:r>
              <w:fldChar w:fldCharType="begin"/>
            </w:r>
            <w:r>
              <w:instrText xml:space="preserve"> DOCPROPERTY  Spec#  \* MERGEFORMAT </w:instrText>
            </w:r>
            <w:r>
              <w:fldChar w:fldCharType="separate"/>
            </w:r>
            <w:r w:rsidR="00CA3EF9">
              <w:rPr>
                <w:b/>
                <w:noProof/>
                <w:sz w:val="28"/>
              </w:rPr>
              <w:t>3</w:t>
            </w:r>
            <w:r w:rsidR="005D478B">
              <w:rPr>
                <w:b/>
                <w:noProof/>
                <w:sz w:val="28"/>
              </w:rPr>
              <w:t>6</w:t>
            </w:r>
            <w:r w:rsidR="00CA3EF9">
              <w:rPr>
                <w:b/>
                <w:noProof/>
                <w:sz w:val="28"/>
              </w:rPr>
              <w:t>.331</w:t>
            </w:r>
            <w:r>
              <w:rPr>
                <w:b/>
                <w:noProof/>
                <w:sz w:val="28"/>
              </w:rPr>
              <w:fldChar w:fldCharType="end"/>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2134712A" w:rsidR="001E41F3" w:rsidRPr="00410371" w:rsidRDefault="00D669DD" w:rsidP="00547111">
            <w:pPr>
              <w:pStyle w:val="CRCoverPage"/>
              <w:spacing w:after="0"/>
              <w:rPr>
                <w:noProof/>
              </w:rPr>
            </w:pPr>
            <w:r w:rsidRPr="00D669DD">
              <w:rPr>
                <w:b/>
                <w:noProof/>
                <w:sz w:val="28"/>
              </w:rPr>
              <w:t>4382</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70E0CD03" w:rsidR="001E41F3" w:rsidRPr="00410371" w:rsidRDefault="006F49C4" w:rsidP="00E13F3D">
            <w:pPr>
              <w:pStyle w:val="CRCoverPage"/>
              <w:spacing w:after="0"/>
              <w:jc w:val="center"/>
              <w:rPr>
                <w:b/>
                <w:noProof/>
              </w:rPr>
            </w:pPr>
            <w:r>
              <w:rPr>
                <w:b/>
                <w:noProof/>
                <w:sz w:val="28"/>
              </w:rPr>
              <w:t>1</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273D7FAB"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8D14AC">
              <w:fldChar w:fldCharType="begin"/>
            </w:r>
            <w:r w:rsidR="008D14AC">
              <w:instrText xml:space="preserve"> DOCPROPERTY  Version  \* MERGEFORMAT </w:instrText>
            </w:r>
            <w:r w:rsidR="008D14AC">
              <w:fldChar w:fldCharType="separate"/>
            </w:r>
            <w:r w:rsidR="00CA3EF9">
              <w:rPr>
                <w:b/>
                <w:noProof/>
                <w:sz w:val="28"/>
              </w:rPr>
              <w:t>15</w:t>
            </w:r>
            <w:r w:rsidR="002807BD">
              <w:rPr>
                <w:b/>
                <w:noProof/>
                <w:sz w:val="28"/>
              </w:rPr>
              <w:t>.</w:t>
            </w:r>
            <w:r w:rsidR="00CA3EF9">
              <w:rPr>
                <w:b/>
                <w:noProof/>
                <w:sz w:val="28"/>
              </w:rPr>
              <w:t>10</w:t>
            </w:r>
            <w:r w:rsidR="002807BD">
              <w:rPr>
                <w:b/>
                <w:noProof/>
                <w:sz w:val="28"/>
              </w:rPr>
              <w:t>.</w:t>
            </w:r>
            <w:r w:rsidR="00CA3EF9">
              <w:rPr>
                <w:b/>
                <w:noProof/>
                <w:sz w:val="28"/>
              </w:rPr>
              <w:t>0</w:t>
            </w:r>
            <w:r w:rsidR="008D14AC">
              <w:rPr>
                <w:b/>
                <w:noProof/>
                <w:sz w:val="28"/>
              </w:rPr>
              <w:fldChar w:fldCharType="end"/>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7D5782BB" w:rsidR="00F25D98" w:rsidRDefault="00CA3EF9"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213F484E" w:rsidR="00F25D98" w:rsidRDefault="00CA3EF9"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461C22C5" w:rsidR="001E41F3" w:rsidRDefault="00C02736" w:rsidP="00324A06">
            <w:pPr>
              <w:pStyle w:val="CRCoverPage"/>
              <w:spacing w:before="20" w:after="20"/>
              <w:ind w:left="100"/>
              <w:rPr>
                <w:noProof/>
              </w:rPr>
            </w:pPr>
            <w:r>
              <w:t xml:space="preserve">Clarification on </w:t>
            </w:r>
            <w:r w:rsidR="007E2B37">
              <w:t>UL 256QAM</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3AF56129" w:rsidR="001E41F3" w:rsidRDefault="008D14AC" w:rsidP="00324A06">
            <w:pPr>
              <w:pStyle w:val="CRCoverPage"/>
              <w:spacing w:before="20" w:after="20"/>
              <w:ind w:left="100"/>
              <w:rPr>
                <w:noProof/>
              </w:rPr>
            </w:pPr>
            <w:r>
              <w:fldChar w:fldCharType="begin"/>
            </w:r>
            <w:r>
              <w:instrText xml:space="preserve"> DOCPROPERTY  RelatedWis  \* MERGEFORMAT </w:instrText>
            </w:r>
            <w:r>
              <w:fldChar w:fldCharType="separate"/>
            </w:r>
            <w:r w:rsidR="006F49C4" w:rsidRPr="006F49C4">
              <w:rPr>
                <w:noProof/>
              </w:rPr>
              <w:t>LTE_1024QAM_DL-Core, TEI15</w:t>
            </w:r>
            <w:r>
              <w:rPr>
                <w:noProof/>
              </w:rPr>
              <w:fldChar w:fldCharType="end"/>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2D778AC9" w:rsidR="001E41F3" w:rsidRDefault="00324A06" w:rsidP="00324A06">
            <w:pPr>
              <w:pStyle w:val="CRCoverPage"/>
              <w:spacing w:before="20" w:after="20"/>
              <w:ind w:left="100"/>
              <w:rPr>
                <w:noProof/>
              </w:rPr>
            </w:pPr>
            <w:r>
              <w:t>20</w:t>
            </w:r>
            <w:r w:rsidR="007066A2">
              <w:t>20</w:t>
            </w:r>
            <w:r>
              <w:t>-</w:t>
            </w:r>
            <w:r w:rsidR="007066A2">
              <w:t>0</w:t>
            </w:r>
            <w:r w:rsidR="00E16066">
              <w:t>8</w:t>
            </w:r>
            <w:r w:rsidR="00803051">
              <w:t>-</w:t>
            </w:r>
            <w:r w:rsidR="006F49C4">
              <w:t>21</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7A376D71" w:rsidR="001E41F3" w:rsidRDefault="00803051" w:rsidP="00324A06">
            <w:pPr>
              <w:pStyle w:val="CRCoverPage"/>
              <w:spacing w:before="20" w:after="20"/>
              <w:ind w:left="100" w:right="-609"/>
              <w:rPr>
                <w:b/>
                <w:noProof/>
              </w:rPr>
            </w:pPr>
            <w:r>
              <w:rPr>
                <w:b/>
                <w:noProof/>
              </w:rPr>
              <w:t>F</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33080D04" w:rsidR="001E41F3" w:rsidRDefault="008D14AC" w:rsidP="00324A06">
            <w:pPr>
              <w:pStyle w:val="CRCoverPage"/>
              <w:spacing w:before="20" w:after="20"/>
              <w:ind w:left="100"/>
              <w:rPr>
                <w:noProof/>
              </w:rPr>
            </w:pPr>
            <w:r>
              <w:fldChar w:fldCharType="begin"/>
            </w:r>
            <w:r>
              <w:instrText xml:space="preserve"> DOCPROPERTY  Release  \* MERGEFORMAT </w:instrText>
            </w:r>
            <w:r>
              <w:fldChar w:fldCharType="separate"/>
            </w:r>
            <w:r w:rsidR="00D24991">
              <w:rPr>
                <w:noProof/>
              </w:rPr>
              <w:t>Rel</w:t>
            </w:r>
            <w:r w:rsidR="00A27479">
              <w:rPr>
                <w:noProof/>
              </w:rPr>
              <w:t>-</w:t>
            </w:r>
            <w:r>
              <w:rPr>
                <w:noProof/>
              </w:rPr>
              <w:fldChar w:fldCharType="end"/>
            </w:r>
            <w:r w:rsidR="0010723D">
              <w:rPr>
                <w:noProof/>
              </w:rPr>
              <w:t>15</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61141028" w:rsidR="00041B74" w:rsidRPr="00B52653" w:rsidRDefault="00B52653" w:rsidP="00B52653">
            <w:pPr>
              <w:rPr>
                <w:rFonts w:ascii="Arial" w:eastAsia="Calibri" w:hAnsi="Arial" w:cs="Arial"/>
                <w:lang w:val="en-US"/>
              </w:rPr>
            </w:pPr>
            <w:r w:rsidRPr="00B52653">
              <w:rPr>
                <w:rFonts w:ascii="Arial" w:eastAsia="Calibri" w:hAnsi="Arial" w:cs="Arial"/>
                <w:lang w:val="en-US"/>
              </w:rPr>
              <w:t xml:space="preserve">Based on </w:t>
            </w:r>
            <w:r w:rsidR="006F49C4">
              <w:rPr>
                <w:rFonts w:ascii="Arial" w:eastAsia="Calibri" w:hAnsi="Arial" w:cs="Arial"/>
                <w:lang w:val="en-US"/>
              </w:rPr>
              <w:t>current</w:t>
            </w:r>
            <w:r>
              <w:rPr>
                <w:rFonts w:ascii="Arial" w:eastAsia="Calibri" w:hAnsi="Arial" w:cs="Arial"/>
                <w:lang w:val="en-US"/>
              </w:rPr>
              <w:t xml:space="preserve"> specification, the</w:t>
            </w:r>
            <w:r w:rsidRPr="00B52653">
              <w:rPr>
                <w:rFonts w:ascii="Arial" w:eastAsia="Calibri" w:hAnsi="Arial" w:cs="Arial"/>
                <w:lang w:val="en-US"/>
              </w:rPr>
              <w:t xml:space="preserve"> 256QAM in UL is allowed for UEs of category 16-20 as well as for cat. 22-26 (</w:t>
            </w:r>
            <w:r>
              <w:rPr>
                <w:rFonts w:ascii="Arial" w:eastAsia="Calibri" w:hAnsi="Arial" w:cs="Arial"/>
                <w:lang w:val="en-US"/>
              </w:rPr>
              <w:t xml:space="preserve">TS </w:t>
            </w:r>
            <w:r w:rsidRPr="00B52653">
              <w:rPr>
                <w:rFonts w:ascii="Arial" w:eastAsia="Calibri" w:hAnsi="Arial" w:cs="Arial"/>
                <w:lang w:val="en-US"/>
              </w:rPr>
              <w:t>36.306, Table 4.1A-2: Uplink physical layer parameter values set by the field ue-CategoryUL). However</w:t>
            </w:r>
            <w:r>
              <w:rPr>
                <w:rFonts w:ascii="Arial" w:eastAsia="Calibri" w:hAnsi="Arial" w:cs="Arial"/>
                <w:lang w:val="en-US"/>
              </w:rPr>
              <w:t>,</w:t>
            </w:r>
            <w:r w:rsidRPr="00B52653">
              <w:rPr>
                <w:rFonts w:ascii="Arial" w:eastAsia="Calibri" w:hAnsi="Arial" w:cs="Arial"/>
                <w:lang w:val="en-US"/>
              </w:rPr>
              <w:t xml:space="preserve"> </w:t>
            </w:r>
            <w:r>
              <w:rPr>
                <w:rFonts w:ascii="Arial" w:eastAsia="Calibri" w:hAnsi="Arial" w:cs="Arial"/>
                <w:lang w:val="en-US"/>
              </w:rPr>
              <w:t xml:space="preserve">it </w:t>
            </w:r>
            <w:r w:rsidRPr="00B52653">
              <w:rPr>
                <w:rFonts w:ascii="Arial" w:eastAsia="Calibri" w:hAnsi="Arial" w:cs="Arial"/>
                <w:lang w:val="en-US"/>
              </w:rPr>
              <w:t xml:space="preserve">seems that the description of the </w:t>
            </w:r>
            <w:r w:rsidRPr="00B52653">
              <w:rPr>
                <w:rFonts w:ascii="Arial" w:eastAsia="Calibri" w:hAnsi="Arial" w:cs="Arial"/>
                <w:i/>
                <w:iCs/>
                <w:lang w:val="en-US"/>
              </w:rPr>
              <w:t>enable256QAM</w:t>
            </w:r>
            <w:r w:rsidRPr="00B52653">
              <w:rPr>
                <w:rFonts w:ascii="Arial" w:eastAsia="Calibri" w:hAnsi="Arial" w:cs="Arial"/>
                <w:lang w:val="en-US"/>
              </w:rPr>
              <w:t xml:space="preserve"> IE, defined was not properly updated to consider </w:t>
            </w:r>
            <w:r>
              <w:rPr>
                <w:rFonts w:ascii="Arial" w:eastAsia="Calibri" w:hAnsi="Arial" w:cs="Arial"/>
                <w:lang w:val="en-US"/>
              </w:rPr>
              <w:t>Rel-15 UE</w:t>
            </w:r>
            <w:r w:rsidRPr="00B52653">
              <w:rPr>
                <w:rFonts w:ascii="Arial" w:eastAsia="Calibri" w:hAnsi="Arial" w:cs="Arial"/>
                <w:lang w:val="en-US"/>
              </w:rPr>
              <w:t xml:space="preserve"> </w:t>
            </w:r>
            <w:r>
              <w:rPr>
                <w:rFonts w:ascii="Arial" w:eastAsia="Calibri" w:hAnsi="Arial" w:cs="Arial"/>
                <w:lang w:val="en-US"/>
              </w:rPr>
              <w:t>c</w:t>
            </w:r>
            <w:r w:rsidRPr="00B52653">
              <w:rPr>
                <w:rFonts w:ascii="Arial" w:eastAsia="Calibri" w:hAnsi="Arial" w:cs="Arial"/>
                <w:lang w:val="en-US"/>
              </w:rPr>
              <w:t>ategories 22-26</w:t>
            </w:r>
            <w:r>
              <w:rPr>
                <w:rFonts w:ascii="Arial" w:eastAsia="Calibri" w:hAnsi="Arial" w:cs="Arial"/>
                <w:lang w:val="en-US"/>
              </w:rPr>
              <w:t xml:space="preserve">. Even though allowed by the corresponding table in TS 36.306. </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79165BE" w14:textId="24C4C25F" w:rsidR="00041B74" w:rsidRPr="00B52653" w:rsidRDefault="00B52653" w:rsidP="00041B74">
            <w:pPr>
              <w:autoSpaceDE w:val="0"/>
              <w:autoSpaceDN w:val="0"/>
              <w:rPr>
                <w:rFonts w:ascii="Arial" w:hAnsi="Arial" w:cs="Arial"/>
                <w:lang w:val="en-US"/>
              </w:rPr>
            </w:pPr>
            <w:r>
              <w:rPr>
                <w:rFonts w:ascii="Arial" w:hAnsi="Arial" w:cs="Arial"/>
              </w:rPr>
              <w:t xml:space="preserve">The field description is updated for the </w:t>
            </w:r>
            <w:r w:rsidRPr="00B52653">
              <w:rPr>
                <w:rFonts w:ascii="Arial" w:eastAsia="Calibri" w:hAnsi="Arial" w:cs="Arial"/>
                <w:i/>
                <w:iCs/>
                <w:lang w:val="en-US"/>
              </w:rPr>
              <w:t>enable256QAM</w:t>
            </w:r>
            <w:r>
              <w:rPr>
                <w:rFonts w:ascii="Arial" w:eastAsia="Calibri" w:hAnsi="Arial" w:cs="Arial"/>
                <w:i/>
                <w:iCs/>
                <w:lang w:val="en-US"/>
              </w:rPr>
              <w:t xml:space="preserve"> </w:t>
            </w:r>
            <w:r>
              <w:rPr>
                <w:rFonts w:ascii="Arial" w:eastAsia="Calibri" w:hAnsi="Arial" w:cs="Arial"/>
                <w:lang w:val="en-US"/>
              </w:rPr>
              <w:t xml:space="preserve">IE to take into account the table described in TS </w:t>
            </w:r>
            <w:r w:rsidRPr="00B52653">
              <w:rPr>
                <w:rFonts w:ascii="Arial" w:eastAsia="Calibri" w:hAnsi="Arial" w:cs="Arial"/>
                <w:lang w:val="en-US"/>
              </w:rPr>
              <w:t>36.306, Table 4.1A-2</w:t>
            </w:r>
            <w:r>
              <w:rPr>
                <w:rFonts w:ascii="Arial" w:eastAsia="Calibri" w:hAnsi="Arial" w:cs="Arial"/>
                <w:lang w:val="en-US"/>
              </w:rPr>
              <w:t xml:space="preserve"> to avoid possible misinterpretation.</w:t>
            </w:r>
          </w:p>
          <w:p w14:paraId="40A48AAA" w14:textId="77777777" w:rsidR="00324A06" w:rsidRPr="00441533" w:rsidRDefault="00324A06" w:rsidP="00324A06">
            <w:pPr>
              <w:pStyle w:val="CRCoverPage"/>
              <w:spacing w:before="20" w:after="80"/>
              <w:ind w:left="100"/>
              <w:rPr>
                <w:b/>
                <w:noProof/>
              </w:rPr>
            </w:pPr>
            <w:r w:rsidRPr="00441533">
              <w:rPr>
                <w:b/>
                <w:noProof/>
              </w:rPr>
              <w:t>Impact analysis</w:t>
            </w:r>
          </w:p>
          <w:p w14:paraId="036883B0" w14:textId="5B802F00" w:rsidR="00324A06" w:rsidRDefault="00324A06" w:rsidP="00324A06">
            <w:pPr>
              <w:pStyle w:val="CRCoverPage"/>
              <w:spacing w:before="20" w:after="80"/>
              <w:ind w:left="100"/>
              <w:rPr>
                <w:noProof/>
              </w:rPr>
            </w:pPr>
            <w:r w:rsidRPr="00441533">
              <w:rPr>
                <w:noProof/>
                <w:u w:val="single"/>
              </w:rPr>
              <w:t>Impacted functionality</w:t>
            </w:r>
            <w:r>
              <w:rPr>
                <w:noProof/>
              </w:rPr>
              <w:t xml:space="preserve">: </w:t>
            </w:r>
            <w:r w:rsidR="00B52653">
              <w:rPr>
                <w:noProof/>
              </w:rPr>
              <w:t>UL 256 QAM configuration</w:t>
            </w:r>
            <w:r>
              <w:rPr>
                <w:noProof/>
              </w:rPr>
              <w:t>.</w:t>
            </w:r>
          </w:p>
          <w:p w14:paraId="6F73EE42" w14:textId="4FDEC6B1" w:rsidR="00B74F83" w:rsidRDefault="00B74F83" w:rsidP="00B74F83">
            <w:pPr>
              <w:pStyle w:val="CRCoverPage"/>
              <w:spacing w:before="20" w:after="80"/>
              <w:ind w:left="100"/>
              <w:rPr>
                <w:noProof/>
                <w:u w:val="single"/>
              </w:rPr>
            </w:pPr>
            <w:r>
              <w:rPr>
                <w:noProof/>
                <w:u w:val="single"/>
              </w:rPr>
              <w:t xml:space="preserve">Impacted architectures: </w:t>
            </w:r>
            <w:r w:rsidR="00A457A1">
              <w:rPr>
                <w:noProof/>
              </w:rPr>
              <w:t>LTE SA,</w:t>
            </w:r>
            <w:r w:rsidRPr="00B74F83">
              <w:rPr>
                <w:noProof/>
              </w:rPr>
              <w:t>EN-DC,</w:t>
            </w:r>
            <w:r w:rsidR="00A457A1">
              <w:rPr>
                <w:noProof/>
              </w:rPr>
              <w:t xml:space="preserve"> </w:t>
            </w:r>
            <w:r w:rsidRPr="00B74F83">
              <w:rPr>
                <w:noProof/>
              </w:rPr>
              <w:t>NGEN-DC, NE-DC</w:t>
            </w:r>
          </w:p>
          <w:p w14:paraId="5B90A7F0" w14:textId="4D883BE8" w:rsidR="00324A06" w:rsidRDefault="00324A06" w:rsidP="00324A06">
            <w:pPr>
              <w:pStyle w:val="CRCoverPage"/>
              <w:spacing w:before="20" w:after="80"/>
              <w:ind w:left="100"/>
              <w:rPr>
                <w:noProof/>
              </w:rPr>
            </w:pPr>
            <w:r w:rsidRPr="00441533">
              <w:rPr>
                <w:noProof/>
                <w:u w:val="single"/>
              </w:rPr>
              <w:t>Inter-operability</w:t>
            </w:r>
            <w:r>
              <w:rPr>
                <w:noProof/>
              </w:rPr>
              <w:t>:</w:t>
            </w:r>
          </w:p>
          <w:p w14:paraId="484CF13A" w14:textId="7BD4E93E" w:rsidR="00324A06" w:rsidRDefault="00324A06" w:rsidP="00324A06">
            <w:pPr>
              <w:pStyle w:val="CRCoverPage"/>
              <w:numPr>
                <w:ilvl w:val="0"/>
                <w:numId w:val="3"/>
              </w:numPr>
              <w:tabs>
                <w:tab w:val="left" w:pos="384"/>
              </w:tabs>
              <w:spacing w:before="20" w:after="80"/>
              <w:ind w:left="384" w:hanging="284"/>
              <w:rPr>
                <w:noProof/>
              </w:rPr>
            </w:pPr>
            <w:r>
              <w:rPr>
                <w:noProof/>
              </w:rPr>
              <w:t>If the network is implemented according to the CR and the UE is not</w:t>
            </w:r>
            <w:r w:rsidR="009F0063">
              <w:rPr>
                <w:noProof/>
              </w:rPr>
              <w:t xml:space="preserve"> there is no problem.</w:t>
            </w:r>
          </w:p>
          <w:p w14:paraId="7BF90C37" w14:textId="61738347" w:rsidR="00324A06" w:rsidRDefault="00324A06" w:rsidP="00324A06">
            <w:pPr>
              <w:pStyle w:val="CRCoverPage"/>
              <w:numPr>
                <w:ilvl w:val="0"/>
                <w:numId w:val="3"/>
              </w:numPr>
              <w:tabs>
                <w:tab w:val="left" w:pos="384"/>
              </w:tabs>
              <w:spacing w:before="20" w:after="80"/>
              <w:ind w:left="384" w:hanging="284"/>
              <w:rPr>
                <w:noProof/>
              </w:rPr>
            </w:pPr>
            <w:r>
              <w:rPr>
                <w:noProof/>
              </w:rPr>
              <w:t>If the UE is implemented according to the CR and the network is no</w:t>
            </w:r>
            <w:r w:rsidR="009F0063">
              <w:rPr>
                <w:noProof/>
              </w:rPr>
              <w:t xml:space="preserve">t, the network may </w:t>
            </w:r>
            <w:r w:rsidR="00B52653">
              <w:rPr>
                <w:noProof/>
              </w:rPr>
              <w:t>not configure UL 256 QAM based on the existing field description for the Rel-15 UE categories 22-26.</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77992AA9" w:rsidR="00324A06" w:rsidRDefault="00B52653" w:rsidP="00324A06">
            <w:pPr>
              <w:pStyle w:val="CRCoverPage"/>
              <w:spacing w:after="0"/>
              <w:ind w:left="100"/>
              <w:rPr>
                <w:noProof/>
              </w:rPr>
            </w:pPr>
            <w:r>
              <w:rPr>
                <w:noProof/>
              </w:rPr>
              <w:t>TS 36.331 field description is not aligned to the TS 36.306 resulting in possible non usage of UL 256 QAM feature</w:t>
            </w:r>
            <w:r w:rsidR="00324A06">
              <w:rPr>
                <w:noProof/>
              </w:rPr>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CC7272C" w:rsidR="00324A06" w:rsidRDefault="00F52034" w:rsidP="00324A06">
            <w:pPr>
              <w:pStyle w:val="CRCoverPage"/>
              <w:spacing w:before="20" w:after="20"/>
              <w:ind w:left="102"/>
              <w:rPr>
                <w:noProof/>
              </w:rPr>
            </w:pPr>
            <w:r>
              <w:rPr>
                <w:noProof/>
              </w:rPr>
              <w:t>6.3.2</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21CD4A75" w:rsidR="00324A06" w:rsidRDefault="00A84F34" w:rsidP="00324A0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77777777" w:rsidR="00324A06" w:rsidRDefault="00324A06" w:rsidP="00324A06">
            <w:pPr>
              <w:pStyle w:val="CRCoverPage"/>
              <w:spacing w:after="0"/>
              <w:jc w:val="center"/>
              <w:rPr>
                <w:b/>
                <w:caps/>
                <w:noProof/>
              </w:rPr>
            </w:pP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6A678314" w:rsidR="00324A06" w:rsidRDefault="00A84F34" w:rsidP="00324A06">
            <w:pPr>
              <w:pStyle w:val="CRCoverPage"/>
              <w:spacing w:after="0"/>
              <w:ind w:left="99"/>
              <w:rPr>
                <w:noProof/>
              </w:rPr>
            </w:pPr>
            <w:r>
              <w:rPr>
                <w:noProof/>
              </w:rPr>
              <w:t>TS 36.331 CR 438</w:t>
            </w:r>
            <w:r>
              <w:rPr>
                <w:noProof/>
              </w:rPr>
              <w:t>3</w:t>
            </w:r>
            <w:bookmarkStart w:id="2" w:name="_GoBack"/>
            <w:bookmarkEnd w:id="2"/>
            <w:r>
              <w:rPr>
                <w:noProof/>
              </w:rPr>
              <w:t xml:space="preserve"> Cat </w:t>
            </w:r>
            <w:r>
              <w:rPr>
                <w:noProof/>
              </w:rPr>
              <w:t>A</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77777777" w:rsidR="00324A06" w:rsidRDefault="00324A06" w:rsidP="00324A06">
            <w:pPr>
              <w:pStyle w:val="CRCoverPage"/>
              <w:spacing w:after="0"/>
              <w:jc w:val="center"/>
              <w:rPr>
                <w:b/>
                <w:caps/>
                <w:noProof/>
              </w:rPr>
            </w:pP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77777777" w:rsidR="00324A06" w:rsidRDefault="00324A06" w:rsidP="00324A06">
            <w:pPr>
              <w:pStyle w:val="CRCoverPage"/>
              <w:spacing w:after="0"/>
              <w:jc w:val="center"/>
              <w:rPr>
                <w:b/>
                <w:caps/>
                <w:noProof/>
              </w:rPr>
            </w:pP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046281FA" w14:textId="77777777" w:rsidR="007E2B37" w:rsidRPr="007E2B37" w:rsidRDefault="007E2B37" w:rsidP="007E2B37">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3" w:name="_Toc20487310"/>
      <w:bookmarkStart w:id="4" w:name="_Toc29342605"/>
      <w:bookmarkStart w:id="5" w:name="_Toc29343744"/>
      <w:bookmarkStart w:id="6" w:name="_Toc36547368"/>
      <w:bookmarkStart w:id="7" w:name="_Toc36548760"/>
      <w:bookmarkStart w:id="8" w:name="_Toc46447597"/>
      <w:r w:rsidRPr="007E2B37">
        <w:rPr>
          <w:rFonts w:ascii="Arial" w:hAnsi="Arial"/>
          <w:sz w:val="24"/>
          <w:lang w:eastAsia="x-none"/>
        </w:rPr>
        <w:t>–</w:t>
      </w:r>
      <w:r w:rsidRPr="007E2B37">
        <w:rPr>
          <w:rFonts w:ascii="Arial" w:hAnsi="Arial"/>
          <w:sz w:val="24"/>
          <w:lang w:eastAsia="x-none"/>
        </w:rPr>
        <w:tab/>
      </w:r>
      <w:r w:rsidRPr="007E2B37">
        <w:rPr>
          <w:rFonts w:ascii="Arial" w:hAnsi="Arial"/>
          <w:i/>
          <w:noProof/>
          <w:sz w:val="24"/>
          <w:lang w:eastAsia="x-none"/>
        </w:rPr>
        <w:t>PUSCH-Config</w:t>
      </w:r>
      <w:bookmarkEnd w:id="3"/>
      <w:bookmarkEnd w:id="4"/>
      <w:bookmarkEnd w:id="5"/>
      <w:bookmarkEnd w:id="6"/>
      <w:bookmarkEnd w:id="7"/>
      <w:bookmarkEnd w:id="8"/>
    </w:p>
    <w:p w14:paraId="522104AC" w14:textId="77777777" w:rsidR="007E2B37" w:rsidRPr="007E2B37" w:rsidRDefault="007E2B37" w:rsidP="007E2B37">
      <w:pPr>
        <w:overflowPunct w:val="0"/>
        <w:autoSpaceDE w:val="0"/>
        <w:autoSpaceDN w:val="0"/>
        <w:adjustRightInd w:val="0"/>
        <w:textAlignment w:val="baseline"/>
        <w:rPr>
          <w:lang w:eastAsia="ja-JP"/>
        </w:rPr>
      </w:pPr>
      <w:r w:rsidRPr="007E2B37">
        <w:rPr>
          <w:lang w:eastAsia="ja-JP"/>
        </w:rPr>
        <w:t xml:space="preserve">The IE </w:t>
      </w:r>
      <w:r w:rsidRPr="007E2B37">
        <w:rPr>
          <w:i/>
          <w:noProof/>
          <w:lang w:eastAsia="ja-JP"/>
        </w:rPr>
        <w:t>PUSCH-ConfigCommon</w:t>
      </w:r>
      <w:r w:rsidRPr="007E2B37">
        <w:rPr>
          <w:lang w:eastAsia="ja-JP"/>
        </w:rPr>
        <w:t xml:space="preserve"> is used to specify the common PUSCH configuration and the reference signal configuration for PUSCH and PUCCH. The IE </w:t>
      </w:r>
      <w:r w:rsidRPr="007E2B37">
        <w:rPr>
          <w:i/>
          <w:noProof/>
          <w:lang w:eastAsia="ja-JP"/>
        </w:rPr>
        <w:t>PUSCH-ConfigDedicated</w:t>
      </w:r>
      <w:r w:rsidRPr="007E2B37">
        <w:rPr>
          <w:lang w:eastAsia="ja-JP"/>
        </w:rPr>
        <w:t xml:space="preserve"> is used to specify the UE specific PUSCH configuration.</w:t>
      </w:r>
    </w:p>
    <w:p w14:paraId="57BD24CE" w14:textId="77777777" w:rsidR="007E2B37" w:rsidRPr="007E2B37" w:rsidRDefault="007E2B37" w:rsidP="007E2B37">
      <w:pPr>
        <w:keepNext/>
        <w:keepLines/>
        <w:overflowPunct w:val="0"/>
        <w:autoSpaceDE w:val="0"/>
        <w:autoSpaceDN w:val="0"/>
        <w:adjustRightInd w:val="0"/>
        <w:spacing w:before="60"/>
        <w:ind w:left="567"/>
        <w:jc w:val="center"/>
        <w:textAlignment w:val="baseline"/>
        <w:rPr>
          <w:rFonts w:ascii="Arial" w:hAnsi="Arial"/>
          <w:b/>
          <w:lang w:eastAsia="x-none"/>
        </w:rPr>
      </w:pPr>
      <w:r w:rsidRPr="007E2B37">
        <w:rPr>
          <w:rFonts w:ascii="Arial" w:hAnsi="Arial"/>
          <w:b/>
          <w:bCs/>
          <w:i/>
          <w:iCs/>
          <w:lang w:eastAsia="x-none"/>
        </w:rPr>
        <w:t>PUSCH-Config</w:t>
      </w:r>
      <w:r w:rsidRPr="007E2B37">
        <w:rPr>
          <w:rFonts w:ascii="Arial" w:hAnsi="Arial"/>
          <w:b/>
          <w:lang w:eastAsia="x-none"/>
        </w:rPr>
        <w:t xml:space="preserve"> information element</w:t>
      </w:r>
    </w:p>
    <w:p w14:paraId="0E39E960"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 ASN1START</w:t>
      </w:r>
    </w:p>
    <w:p w14:paraId="5EBAC8FC"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EBD65D5"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PUSCH-ConfigCommon ::=</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SEQUENCE {</w:t>
      </w:r>
    </w:p>
    <w:p w14:paraId="02F860A5"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t>pusch-ConfigBasic</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SEQUENCE {</w:t>
      </w:r>
    </w:p>
    <w:p w14:paraId="0DA03944"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r>
      <w:r w:rsidRPr="007E2B37">
        <w:rPr>
          <w:rFonts w:ascii="Courier New" w:hAnsi="Courier New"/>
          <w:noProof/>
          <w:sz w:val="16"/>
          <w:lang w:eastAsia="ja-JP"/>
        </w:rPr>
        <w:tab/>
        <w:t>n-SB</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INTEGER (1..4),</w:t>
      </w:r>
    </w:p>
    <w:p w14:paraId="56C19655"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r>
      <w:r w:rsidRPr="007E2B37">
        <w:rPr>
          <w:rFonts w:ascii="Courier New" w:hAnsi="Courier New"/>
          <w:noProof/>
          <w:sz w:val="16"/>
          <w:lang w:eastAsia="ja-JP"/>
        </w:rPr>
        <w:tab/>
        <w:t>hoppingMode</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ENUMERATED {interSubFrame, intraAndInterSubFrame},</w:t>
      </w:r>
    </w:p>
    <w:p w14:paraId="5BB1274C"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r>
      <w:r w:rsidRPr="007E2B37">
        <w:rPr>
          <w:rFonts w:ascii="Courier New" w:hAnsi="Courier New"/>
          <w:noProof/>
          <w:sz w:val="16"/>
          <w:lang w:eastAsia="ja-JP"/>
        </w:rPr>
        <w:tab/>
        <w:t>pusch-HoppingOffset</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INTEGER (0..98),</w:t>
      </w:r>
    </w:p>
    <w:p w14:paraId="363D8872"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r>
      <w:r w:rsidRPr="007E2B37">
        <w:rPr>
          <w:rFonts w:ascii="Courier New" w:hAnsi="Courier New"/>
          <w:noProof/>
          <w:sz w:val="16"/>
          <w:lang w:eastAsia="ja-JP"/>
        </w:rPr>
        <w:tab/>
        <w:t>enable64QAM</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BOOLEAN</w:t>
      </w:r>
    </w:p>
    <w:p w14:paraId="71A83E39"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t>},</w:t>
      </w:r>
    </w:p>
    <w:p w14:paraId="5E68157A"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t>ul-ReferenceSignalsPUSCH</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UL-ReferenceSignalsPUSCH</w:t>
      </w:r>
    </w:p>
    <w:p w14:paraId="5A0CE46D"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w:t>
      </w:r>
    </w:p>
    <w:p w14:paraId="3BA41425"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0A5B486"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PUSCH-ConfigCommon-v1270 ::=</w:t>
      </w:r>
      <w:r w:rsidRPr="007E2B37">
        <w:rPr>
          <w:rFonts w:ascii="Courier New" w:hAnsi="Courier New"/>
          <w:noProof/>
          <w:sz w:val="16"/>
          <w:lang w:eastAsia="ja-JP"/>
        </w:rPr>
        <w:tab/>
      </w:r>
      <w:r w:rsidRPr="007E2B37">
        <w:rPr>
          <w:rFonts w:ascii="Courier New" w:hAnsi="Courier New"/>
          <w:noProof/>
          <w:sz w:val="16"/>
          <w:lang w:eastAsia="ja-JP"/>
        </w:rPr>
        <w:tab/>
        <w:t>SEQUENCE {</w:t>
      </w:r>
    </w:p>
    <w:p w14:paraId="100B2D6F"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t>enable64QAM-v1270</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ENUMERATED {true}</w:t>
      </w:r>
    </w:p>
    <w:p w14:paraId="17DAAA02"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w:t>
      </w:r>
    </w:p>
    <w:p w14:paraId="3AB8C86C"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DEDABD4"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PUSCH-ConfigCommon-v1310 ::=</w:t>
      </w:r>
      <w:r w:rsidRPr="007E2B37">
        <w:rPr>
          <w:rFonts w:ascii="Courier New" w:hAnsi="Courier New"/>
          <w:noProof/>
          <w:sz w:val="16"/>
          <w:lang w:eastAsia="ja-JP"/>
        </w:rPr>
        <w:tab/>
        <w:t>SEQUENCE {</w:t>
      </w:r>
    </w:p>
    <w:p w14:paraId="01E5C0A2"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t>pusch-maxNumRepetitionCEmodeA-r13</w:t>
      </w:r>
      <w:r w:rsidRPr="007E2B37">
        <w:rPr>
          <w:rFonts w:ascii="Courier New" w:hAnsi="Courier New"/>
          <w:noProof/>
          <w:sz w:val="16"/>
          <w:lang w:eastAsia="ja-JP"/>
        </w:rPr>
        <w:tab/>
        <w:t>ENUMERATED {</w:t>
      </w:r>
    </w:p>
    <w:p w14:paraId="661BA772"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r8, r16, r32 }</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OPTIONAL,</w:t>
      </w:r>
      <w:r w:rsidRPr="007E2B37">
        <w:rPr>
          <w:rFonts w:ascii="Courier New" w:hAnsi="Courier New"/>
          <w:noProof/>
          <w:sz w:val="16"/>
          <w:lang w:eastAsia="ja-JP"/>
        </w:rPr>
        <w:tab/>
        <w:t>-- Need OR</w:t>
      </w:r>
    </w:p>
    <w:p w14:paraId="4DF39AC8"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t>pusch-maxNumRepetitionCEmodeB-r13</w:t>
      </w:r>
      <w:r w:rsidRPr="007E2B37">
        <w:rPr>
          <w:rFonts w:ascii="Courier New" w:hAnsi="Courier New"/>
          <w:noProof/>
          <w:sz w:val="16"/>
          <w:lang w:eastAsia="ja-JP"/>
        </w:rPr>
        <w:tab/>
        <w:t>ENUMERATED {</w:t>
      </w:r>
    </w:p>
    <w:p w14:paraId="1585B763"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r192, r256, r384, r512, r768, r1024,</w:t>
      </w:r>
    </w:p>
    <w:p w14:paraId="45D90471"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r1536, r2048}</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OPTIONAL,</w:t>
      </w:r>
      <w:r w:rsidRPr="007E2B37">
        <w:rPr>
          <w:rFonts w:ascii="Courier New" w:hAnsi="Courier New"/>
          <w:noProof/>
          <w:sz w:val="16"/>
          <w:lang w:eastAsia="ja-JP"/>
        </w:rPr>
        <w:tab/>
        <w:t>-- Need OR</w:t>
      </w:r>
    </w:p>
    <w:p w14:paraId="318C34B9"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t>pusch-HoppingOffset-v1310</w:t>
      </w:r>
    </w:p>
    <w:p w14:paraId="6ACF7698"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INTEGER (1..maxAvailNarrowBands-r13)</w:t>
      </w:r>
      <w:r w:rsidRPr="007E2B37">
        <w:rPr>
          <w:rFonts w:ascii="Courier New" w:hAnsi="Courier New"/>
          <w:noProof/>
          <w:sz w:val="16"/>
          <w:lang w:eastAsia="ja-JP"/>
        </w:rPr>
        <w:tab/>
        <w:t>OPTIONAL</w:t>
      </w:r>
      <w:r w:rsidRPr="007E2B37">
        <w:rPr>
          <w:rFonts w:ascii="Courier New" w:hAnsi="Courier New"/>
          <w:noProof/>
          <w:sz w:val="16"/>
          <w:lang w:eastAsia="ja-JP"/>
        </w:rPr>
        <w:tab/>
        <w:t>-- Need OR</w:t>
      </w:r>
    </w:p>
    <w:p w14:paraId="340599CF"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w:t>
      </w:r>
    </w:p>
    <w:p w14:paraId="55EA65F3"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C560D9F"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PUSCH-ConfigDedicated ::=</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SEQUENCE {</w:t>
      </w:r>
    </w:p>
    <w:p w14:paraId="2C554748"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t>betaOffset-ACK-Index</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INTEGER (0..15),</w:t>
      </w:r>
    </w:p>
    <w:p w14:paraId="5E9C69AC"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t>betaOffset-RI-Index</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INTEGER (0..15),</w:t>
      </w:r>
    </w:p>
    <w:p w14:paraId="318EE77E"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t>betaOffset-CQI-Index</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INTEGER (0..15)</w:t>
      </w:r>
    </w:p>
    <w:p w14:paraId="525397DA"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w:t>
      </w:r>
    </w:p>
    <w:p w14:paraId="6BF5602F"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F77CAAF"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PUSCH-ConfigDedicated-v1020 ::=</w:t>
      </w:r>
      <w:r w:rsidRPr="007E2B37">
        <w:rPr>
          <w:rFonts w:ascii="Courier New" w:hAnsi="Courier New"/>
          <w:noProof/>
          <w:sz w:val="16"/>
          <w:lang w:eastAsia="ja-JP"/>
        </w:rPr>
        <w:tab/>
      </w:r>
      <w:r w:rsidRPr="007E2B37">
        <w:rPr>
          <w:rFonts w:ascii="Courier New" w:hAnsi="Courier New"/>
          <w:noProof/>
          <w:sz w:val="16"/>
          <w:lang w:eastAsia="ja-JP"/>
        </w:rPr>
        <w:tab/>
        <w:t>SEQUENCE {</w:t>
      </w:r>
    </w:p>
    <w:p w14:paraId="71A76CB8"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t>betaOffsetMC-r10</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SEQUENCE {</w:t>
      </w:r>
      <w:r w:rsidRPr="007E2B37">
        <w:rPr>
          <w:rFonts w:ascii="Courier New" w:hAnsi="Courier New"/>
          <w:noProof/>
          <w:sz w:val="16"/>
          <w:lang w:eastAsia="ja-JP"/>
        </w:rPr>
        <w:tab/>
      </w:r>
    </w:p>
    <w:p w14:paraId="3F02C42F"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r>
      <w:r w:rsidRPr="007E2B37">
        <w:rPr>
          <w:rFonts w:ascii="Courier New" w:hAnsi="Courier New"/>
          <w:noProof/>
          <w:sz w:val="16"/>
          <w:lang w:eastAsia="ja-JP"/>
        </w:rPr>
        <w:tab/>
        <w:t>betaOffset-ACK-Index-MC-r10</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INTEGER (0..15),</w:t>
      </w:r>
    </w:p>
    <w:p w14:paraId="682D03EE"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r>
      <w:r w:rsidRPr="007E2B37">
        <w:rPr>
          <w:rFonts w:ascii="Courier New" w:hAnsi="Courier New"/>
          <w:noProof/>
          <w:sz w:val="16"/>
          <w:lang w:eastAsia="ja-JP"/>
        </w:rPr>
        <w:tab/>
        <w:t>betaOffset-RI-Index-MC-r10</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INTEGER (0..15),</w:t>
      </w:r>
    </w:p>
    <w:p w14:paraId="21FCBEE5"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r>
      <w:r w:rsidRPr="007E2B37">
        <w:rPr>
          <w:rFonts w:ascii="Courier New" w:hAnsi="Courier New"/>
          <w:noProof/>
          <w:sz w:val="16"/>
          <w:lang w:eastAsia="ja-JP"/>
        </w:rPr>
        <w:tab/>
        <w:t>betaOffset-CQI-Index-MC-r10</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INTEGER (0..15)</w:t>
      </w:r>
    </w:p>
    <w:p w14:paraId="78340D36"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t>}</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OPTIONAL,</w:t>
      </w:r>
      <w:r w:rsidRPr="007E2B37">
        <w:rPr>
          <w:rFonts w:ascii="Courier New" w:hAnsi="Courier New"/>
          <w:noProof/>
          <w:sz w:val="16"/>
          <w:lang w:eastAsia="ja-JP"/>
        </w:rPr>
        <w:tab/>
        <w:t>-- Need OR</w:t>
      </w:r>
    </w:p>
    <w:p w14:paraId="7FEBCF64"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t>groupHoppingDisabled-r10</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ENUMERATED {true}</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OPTIONAL,</w:t>
      </w:r>
      <w:r w:rsidRPr="007E2B37">
        <w:rPr>
          <w:rFonts w:ascii="Courier New" w:hAnsi="Courier New"/>
          <w:noProof/>
          <w:sz w:val="16"/>
          <w:lang w:eastAsia="ja-JP"/>
        </w:rPr>
        <w:tab/>
        <w:t>-- Need OR</w:t>
      </w:r>
    </w:p>
    <w:p w14:paraId="14803C6C"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t>dmrs-WithOCC-Activated-r10</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ENUMERATED {true}</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OPTIONAL</w:t>
      </w:r>
      <w:r w:rsidRPr="007E2B37">
        <w:rPr>
          <w:rFonts w:ascii="Courier New" w:hAnsi="Courier New"/>
          <w:noProof/>
          <w:sz w:val="16"/>
          <w:lang w:eastAsia="ja-JP"/>
        </w:rPr>
        <w:tab/>
        <w:t>-- Need OR</w:t>
      </w:r>
    </w:p>
    <w:p w14:paraId="169AAFE9"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w:t>
      </w:r>
    </w:p>
    <w:p w14:paraId="475B4BB8"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474B607"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PUSCH-ConfigDedicated-v1130 ::=</w:t>
      </w:r>
      <w:r w:rsidRPr="007E2B37">
        <w:rPr>
          <w:rFonts w:ascii="Courier New" w:hAnsi="Courier New"/>
          <w:noProof/>
          <w:sz w:val="16"/>
          <w:lang w:eastAsia="ja-JP"/>
        </w:rPr>
        <w:tab/>
      </w:r>
      <w:r w:rsidRPr="007E2B37">
        <w:rPr>
          <w:rFonts w:ascii="Courier New" w:hAnsi="Courier New"/>
          <w:noProof/>
          <w:sz w:val="16"/>
          <w:lang w:eastAsia="ja-JP"/>
        </w:rPr>
        <w:tab/>
        <w:t>SEQUENCE {</w:t>
      </w:r>
    </w:p>
    <w:p w14:paraId="5C77D866"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t>pusch-DMRS-r11</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CHOICE {</w:t>
      </w:r>
    </w:p>
    <w:p w14:paraId="7CB5A12F"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r>
      <w:r w:rsidRPr="007E2B37">
        <w:rPr>
          <w:rFonts w:ascii="Courier New" w:hAnsi="Courier New"/>
          <w:noProof/>
          <w:sz w:val="16"/>
          <w:lang w:eastAsia="ja-JP"/>
        </w:rPr>
        <w:tab/>
        <w:t>release</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NULL,</w:t>
      </w:r>
    </w:p>
    <w:p w14:paraId="5EF58A00"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r>
      <w:r w:rsidRPr="007E2B37">
        <w:rPr>
          <w:rFonts w:ascii="Courier New" w:hAnsi="Courier New"/>
          <w:noProof/>
          <w:sz w:val="16"/>
          <w:lang w:eastAsia="ja-JP"/>
        </w:rPr>
        <w:tab/>
        <w:t>setup</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SEQUENCE {</w:t>
      </w:r>
    </w:p>
    <w:p w14:paraId="0CBBFAA5"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nPUSCH-Identity-r11</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INTEGER (0..509),</w:t>
      </w:r>
    </w:p>
    <w:p w14:paraId="228B3AD9"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nDMRS-CSH-Identity-r11</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INTEGER (0..509)</w:t>
      </w:r>
    </w:p>
    <w:p w14:paraId="525D656E"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r>
      <w:r w:rsidRPr="007E2B37">
        <w:rPr>
          <w:rFonts w:ascii="Courier New" w:hAnsi="Courier New"/>
          <w:noProof/>
          <w:sz w:val="16"/>
          <w:lang w:eastAsia="ja-JP"/>
        </w:rPr>
        <w:tab/>
        <w:t>}</w:t>
      </w:r>
    </w:p>
    <w:p w14:paraId="64091B8E"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t>}</w:t>
      </w:r>
    </w:p>
    <w:p w14:paraId="4C72F452"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w:t>
      </w:r>
    </w:p>
    <w:p w14:paraId="7113D08B"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0344DC6"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PUSCH-ConfigDedicated-v1250::=</w:t>
      </w:r>
      <w:r w:rsidRPr="007E2B37">
        <w:rPr>
          <w:rFonts w:ascii="Courier New" w:hAnsi="Courier New"/>
          <w:noProof/>
          <w:sz w:val="16"/>
          <w:lang w:eastAsia="ja-JP"/>
        </w:rPr>
        <w:tab/>
      </w:r>
      <w:r w:rsidRPr="007E2B37">
        <w:rPr>
          <w:rFonts w:ascii="Courier New" w:hAnsi="Courier New"/>
          <w:noProof/>
          <w:sz w:val="16"/>
          <w:lang w:eastAsia="ja-JP"/>
        </w:rPr>
        <w:tab/>
        <w:t>SEQUENCE {</w:t>
      </w:r>
    </w:p>
    <w:p w14:paraId="1198605A"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t>uciOnPUSCH</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CHOICE {</w:t>
      </w:r>
    </w:p>
    <w:p w14:paraId="1DB511BF"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r>
      <w:r w:rsidRPr="007E2B37">
        <w:rPr>
          <w:rFonts w:ascii="Courier New" w:hAnsi="Courier New"/>
          <w:noProof/>
          <w:sz w:val="16"/>
          <w:lang w:eastAsia="ja-JP"/>
        </w:rPr>
        <w:tab/>
        <w:t>release</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NULL,</w:t>
      </w:r>
    </w:p>
    <w:p w14:paraId="467696F1"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r>
      <w:r w:rsidRPr="007E2B37">
        <w:rPr>
          <w:rFonts w:ascii="Courier New" w:hAnsi="Courier New"/>
          <w:noProof/>
          <w:sz w:val="16"/>
          <w:lang w:eastAsia="ja-JP"/>
        </w:rPr>
        <w:tab/>
        <w:t>setup</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SEQUENCE {</w:t>
      </w:r>
    </w:p>
    <w:p w14:paraId="4E896B20"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betaOffset-ACK-Index-SubframeSet2-r12</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INTEGER (0..15),</w:t>
      </w:r>
    </w:p>
    <w:p w14:paraId="08DF80B9"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betaOffset-RI-Index-SubframeSet2-r12</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INTEGER (0..15),</w:t>
      </w:r>
    </w:p>
    <w:p w14:paraId="0159E15F"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betaOffset-CQI-Index-SubframeSet2-r12</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INTEGER (0..15),</w:t>
      </w:r>
    </w:p>
    <w:p w14:paraId="7027BAC6"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betaOffsetMC-r12</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SEQUENCE {</w:t>
      </w:r>
      <w:r w:rsidRPr="007E2B37">
        <w:rPr>
          <w:rFonts w:ascii="Courier New" w:hAnsi="Courier New"/>
          <w:noProof/>
          <w:sz w:val="16"/>
          <w:lang w:eastAsia="ja-JP"/>
        </w:rPr>
        <w:tab/>
      </w:r>
    </w:p>
    <w:p w14:paraId="3F351FCA"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betaOffset-ACK-Index-MC-SubframeSet2-r12</w:t>
      </w:r>
      <w:r w:rsidRPr="007E2B37">
        <w:rPr>
          <w:rFonts w:ascii="Courier New" w:hAnsi="Courier New"/>
          <w:noProof/>
          <w:sz w:val="16"/>
          <w:lang w:eastAsia="ja-JP"/>
        </w:rPr>
        <w:tab/>
        <w:t>INTEGER (0..15),</w:t>
      </w:r>
    </w:p>
    <w:p w14:paraId="74114FF0"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betaOffset-RI-Index-MC-SubframeSet2-r12</w:t>
      </w:r>
      <w:r w:rsidRPr="007E2B37">
        <w:rPr>
          <w:rFonts w:ascii="Courier New" w:hAnsi="Courier New"/>
          <w:noProof/>
          <w:sz w:val="16"/>
          <w:lang w:eastAsia="ja-JP"/>
        </w:rPr>
        <w:tab/>
      </w:r>
      <w:r w:rsidRPr="007E2B37">
        <w:rPr>
          <w:rFonts w:ascii="Courier New" w:hAnsi="Courier New"/>
          <w:noProof/>
          <w:sz w:val="16"/>
          <w:lang w:eastAsia="ja-JP"/>
        </w:rPr>
        <w:tab/>
        <w:t>INTEGER (0..15),</w:t>
      </w:r>
    </w:p>
    <w:p w14:paraId="573495EF"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betaOffset-CQI-Index-MC-SubframeSet2-r12</w:t>
      </w:r>
      <w:r w:rsidRPr="007E2B37">
        <w:rPr>
          <w:rFonts w:ascii="Courier New" w:hAnsi="Courier New"/>
          <w:noProof/>
          <w:sz w:val="16"/>
          <w:lang w:eastAsia="ja-JP"/>
        </w:rPr>
        <w:tab/>
        <w:t>INTEGER (0..15)</w:t>
      </w:r>
    </w:p>
    <w:p w14:paraId="1768D375"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OPTIONAL</w:t>
      </w:r>
      <w:r w:rsidRPr="007E2B37">
        <w:rPr>
          <w:rFonts w:ascii="Courier New" w:hAnsi="Courier New"/>
          <w:noProof/>
          <w:sz w:val="16"/>
          <w:lang w:eastAsia="ja-JP"/>
        </w:rPr>
        <w:tab/>
        <w:t>-- Need OR</w:t>
      </w:r>
    </w:p>
    <w:p w14:paraId="2B84FCFB"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r>
      <w:r w:rsidRPr="007E2B37">
        <w:rPr>
          <w:rFonts w:ascii="Courier New" w:hAnsi="Courier New"/>
          <w:noProof/>
          <w:sz w:val="16"/>
          <w:lang w:eastAsia="ja-JP"/>
        </w:rPr>
        <w:tab/>
        <w:t>}</w:t>
      </w:r>
    </w:p>
    <w:p w14:paraId="27E9FBFB"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lastRenderedPageBreak/>
        <w:tab/>
        <w:t>}</w:t>
      </w:r>
    </w:p>
    <w:p w14:paraId="56749B02"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w:t>
      </w:r>
    </w:p>
    <w:p w14:paraId="526B78DD"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PUSCH-ConfigDedicated-r13 ::=</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SEQUENCE {</w:t>
      </w:r>
    </w:p>
    <w:p w14:paraId="000887A9"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t>betaOffset-ACK-Index-r13</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INTEGER (0..15),</w:t>
      </w:r>
    </w:p>
    <w:p w14:paraId="62491BE9"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t>betaOffset2-ACK-Index-r13</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INTEGER (0..15)</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OPTIONAL,</w:t>
      </w:r>
      <w:r w:rsidRPr="007E2B37">
        <w:rPr>
          <w:rFonts w:ascii="Courier New" w:hAnsi="Courier New"/>
          <w:noProof/>
          <w:sz w:val="16"/>
          <w:lang w:eastAsia="ja-JP"/>
        </w:rPr>
        <w:tab/>
        <w:t>-- Need OR</w:t>
      </w:r>
    </w:p>
    <w:p w14:paraId="29C0985B"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t>betaOffset-RI-Index-r13</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INTEGER (0..15),</w:t>
      </w:r>
    </w:p>
    <w:p w14:paraId="5CA1B2F3"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t>betaOffset-CQI-Index-r13</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INTEGER (0..15),</w:t>
      </w:r>
    </w:p>
    <w:p w14:paraId="425AF097"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t>betaOffsetMC-r13</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SEQUENCE {</w:t>
      </w:r>
      <w:r w:rsidRPr="007E2B37">
        <w:rPr>
          <w:rFonts w:ascii="Courier New" w:hAnsi="Courier New"/>
          <w:noProof/>
          <w:sz w:val="16"/>
          <w:lang w:eastAsia="ja-JP"/>
        </w:rPr>
        <w:tab/>
      </w:r>
    </w:p>
    <w:p w14:paraId="35CCA24E"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r>
      <w:r w:rsidRPr="007E2B37">
        <w:rPr>
          <w:rFonts w:ascii="Courier New" w:hAnsi="Courier New"/>
          <w:noProof/>
          <w:sz w:val="16"/>
          <w:lang w:eastAsia="ja-JP"/>
        </w:rPr>
        <w:tab/>
        <w:t>betaOffset-ACK-Index-MC-r13</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INTEGER (0..15),</w:t>
      </w:r>
    </w:p>
    <w:p w14:paraId="067B4ED3"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r>
      <w:r w:rsidRPr="007E2B37">
        <w:rPr>
          <w:rFonts w:ascii="Courier New" w:hAnsi="Courier New"/>
          <w:noProof/>
          <w:sz w:val="16"/>
          <w:lang w:eastAsia="ja-JP"/>
        </w:rPr>
        <w:tab/>
        <w:t>betaOffset2-ACK-Index-MC-r13</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INTEGER (0..15)</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OPTIONAL,</w:t>
      </w:r>
      <w:r w:rsidRPr="007E2B37">
        <w:rPr>
          <w:rFonts w:ascii="Courier New" w:hAnsi="Courier New"/>
          <w:noProof/>
          <w:sz w:val="16"/>
          <w:lang w:eastAsia="ja-JP"/>
        </w:rPr>
        <w:tab/>
        <w:t>-- Need OR</w:t>
      </w:r>
    </w:p>
    <w:p w14:paraId="438BA8E1"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r>
      <w:r w:rsidRPr="007E2B37">
        <w:rPr>
          <w:rFonts w:ascii="Courier New" w:hAnsi="Courier New"/>
          <w:noProof/>
          <w:sz w:val="16"/>
          <w:lang w:eastAsia="ja-JP"/>
        </w:rPr>
        <w:tab/>
        <w:t>betaOffset-RI-Index-MC-r13</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INTEGER (0..15),</w:t>
      </w:r>
    </w:p>
    <w:p w14:paraId="5FDA8A5E"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r>
      <w:r w:rsidRPr="007E2B37">
        <w:rPr>
          <w:rFonts w:ascii="Courier New" w:hAnsi="Courier New"/>
          <w:noProof/>
          <w:sz w:val="16"/>
          <w:lang w:eastAsia="ja-JP"/>
        </w:rPr>
        <w:tab/>
        <w:t>betaOffset-CQI-Index-MC-r13</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INTEGER (0..15)</w:t>
      </w:r>
    </w:p>
    <w:p w14:paraId="5DFB0EB0"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t>}</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OPTIONAL,</w:t>
      </w:r>
      <w:r w:rsidRPr="007E2B37">
        <w:rPr>
          <w:rFonts w:ascii="Courier New" w:hAnsi="Courier New"/>
          <w:noProof/>
          <w:sz w:val="16"/>
          <w:lang w:eastAsia="ja-JP"/>
        </w:rPr>
        <w:tab/>
        <w:t>-- Need OR</w:t>
      </w:r>
    </w:p>
    <w:p w14:paraId="036F6E47"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t>groupHoppingDisabled-r13</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ENUMERATED {true}</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OPTIONAL,</w:t>
      </w:r>
      <w:r w:rsidRPr="007E2B37">
        <w:rPr>
          <w:rFonts w:ascii="Courier New" w:hAnsi="Courier New"/>
          <w:noProof/>
          <w:sz w:val="16"/>
          <w:lang w:eastAsia="ja-JP"/>
        </w:rPr>
        <w:tab/>
        <w:t>-- Need OR</w:t>
      </w:r>
    </w:p>
    <w:p w14:paraId="64E64254"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t>dmrs-WithOCC-Activated-r13</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ENUMERATED {true}</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OPTIONAL,</w:t>
      </w:r>
      <w:r w:rsidRPr="007E2B37">
        <w:rPr>
          <w:rFonts w:ascii="Courier New" w:hAnsi="Courier New"/>
          <w:noProof/>
          <w:sz w:val="16"/>
          <w:lang w:eastAsia="ja-JP"/>
        </w:rPr>
        <w:tab/>
        <w:t>-- Need OR</w:t>
      </w:r>
    </w:p>
    <w:p w14:paraId="708B749E"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t>pusch-DMRS-r11</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CHOICE {</w:t>
      </w:r>
    </w:p>
    <w:p w14:paraId="3105C504"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r>
      <w:r w:rsidRPr="007E2B37">
        <w:rPr>
          <w:rFonts w:ascii="Courier New" w:hAnsi="Courier New"/>
          <w:noProof/>
          <w:sz w:val="16"/>
          <w:lang w:eastAsia="ja-JP"/>
        </w:rPr>
        <w:tab/>
        <w:t>release</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NULL,</w:t>
      </w:r>
    </w:p>
    <w:p w14:paraId="4563E86B"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r>
      <w:r w:rsidRPr="007E2B37">
        <w:rPr>
          <w:rFonts w:ascii="Courier New" w:hAnsi="Courier New"/>
          <w:noProof/>
          <w:sz w:val="16"/>
          <w:lang w:eastAsia="ja-JP"/>
        </w:rPr>
        <w:tab/>
        <w:t>setup</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SEQUENCE {</w:t>
      </w:r>
    </w:p>
    <w:p w14:paraId="24D83307"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nPUSCH-Identity-r13</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INTEGER (0..509),</w:t>
      </w:r>
    </w:p>
    <w:p w14:paraId="152A6B70"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nDMRS-CSH-Identity-r13</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INTEGER (0..509)</w:t>
      </w:r>
    </w:p>
    <w:p w14:paraId="17685DA4"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r>
      <w:r w:rsidRPr="007E2B37">
        <w:rPr>
          <w:rFonts w:ascii="Courier New" w:hAnsi="Courier New"/>
          <w:noProof/>
          <w:sz w:val="16"/>
          <w:lang w:eastAsia="ja-JP"/>
        </w:rPr>
        <w:tab/>
        <w:t>}</w:t>
      </w:r>
    </w:p>
    <w:p w14:paraId="19DD07AA"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t>}</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OPTIONAL,</w:t>
      </w:r>
      <w:r w:rsidRPr="007E2B37">
        <w:rPr>
          <w:rFonts w:ascii="Courier New" w:hAnsi="Courier New"/>
          <w:noProof/>
          <w:sz w:val="16"/>
          <w:lang w:eastAsia="ja-JP"/>
        </w:rPr>
        <w:tab/>
        <w:t>-- Need ON</w:t>
      </w:r>
    </w:p>
    <w:p w14:paraId="4F7BC93E"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t>uciOnPUSCH</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CHOICE {</w:t>
      </w:r>
    </w:p>
    <w:p w14:paraId="5AE42A1C"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r>
      <w:r w:rsidRPr="007E2B37">
        <w:rPr>
          <w:rFonts w:ascii="Courier New" w:hAnsi="Courier New"/>
          <w:noProof/>
          <w:sz w:val="16"/>
          <w:lang w:eastAsia="ja-JP"/>
        </w:rPr>
        <w:tab/>
        <w:t>release</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NULL,</w:t>
      </w:r>
    </w:p>
    <w:p w14:paraId="7E306529"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r>
      <w:r w:rsidRPr="007E2B37">
        <w:rPr>
          <w:rFonts w:ascii="Courier New" w:hAnsi="Courier New"/>
          <w:noProof/>
          <w:sz w:val="16"/>
          <w:lang w:eastAsia="ja-JP"/>
        </w:rPr>
        <w:tab/>
        <w:t>setup</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SEQUENCE {</w:t>
      </w:r>
    </w:p>
    <w:p w14:paraId="21A5D2CD"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betaOffset-ACK-Index-SubframeSet2-r13</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INTEGER (0..15),</w:t>
      </w:r>
    </w:p>
    <w:p w14:paraId="7194D484"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betaOffset2-ACK-Index-SubframeSet2-r13</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INTEGER (0..15)</w:t>
      </w:r>
      <w:r w:rsidRPr="007E2B37">
        <w:rPr>
          <w:rFonts w:ascii="Courier New" w:hAnsi="Courier New"/>
          <w:noProof/>
          <w:sz w:val="16"/>
          <w:lang w:eastAsia="ja-JP"/>
        </w:rPr>
        <w:tab/>
        <w:t>OPTIONAL,</w:t>
      </w:r>
      <w:r w:rsidRPr="007E2B37">
        <w:rPr>
          <w:rFonts w:ascii="Courier New" w:hAnsi="Courier New"/>
          <w:noProof/>
          <w:sz w:val="16"/>
          <w:lang w:eastAsia="ja-JP"/>
        </w:rPr>
        <w:tab/>
        <w:t>-- Need OR</w:t>
      </w:r>
    </w:p>
    <w:p w14:paraId="75A9C82E"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betaOffset-RI-Index-SubframeSet2-r13</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INTEGER (0..15),</w:t>
      </w:r>
    </w:p>
    <w:p w14:paraId="0D719336"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betaOffset-CQI-Index-SubframeSet2-r13</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INTEGER (0..15),</w:t>
      </w:r>
    </w:p>
    <w:p w14:paraId="592933E4"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betaOffsetMC-r12</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SEQUENCE {</w:t>
      </w:r>
      <w:r w:rsidRPr="007E2B37">
        <w:rPr>
          <w:rFonts w:ascii="Courier New" w:hAnsi="Courier New"/>
          <w:noProof/>
          <w:sz w:val="16"/>
          <w:lang w:eastAsia="ja-JP"/>
        </w:rPr>
        <w:tab/>
      </w:r>
    </w:p>
    <w:p w14:paraId="1CB8914A"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betaOffset-ACK-Index-MC-SubframeSet2-r13</w:t>
      </w:r>
      <w:r w:rsidRPr="007E2B37">
        <w:rPr>
          <w:rFonts w:ascii="Courier New" w:hAnsi="Courier New"/>
          <w:noProof/>
          <w:sz w:val="16"/>
          <w:lang w:eastAsia="ja-JP"/>
        </w:rPr>
        <w:tab/>
        <w:t>INTEGER (0..15),</w:t>
      </w:r>
    </w:p>
    <w:p w14:paraId="6FAA8717"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betaOffset2-ACK-Index-MC-SubframeSet2-r13</w:t>
      </w:r>
      <w:r w:rsidRPr="007E2B37">
        <w:rPr>
          <w:rFonts w:ascii="Courier New" w:hAnsi="Courier New"/>
          <w:noProof/>
          <w:sz w:val="16"/>
          <w:lang w:eastAsia="ja-JP"/>
        </w:rPr>
        <w:tab/>
        <w:t>INTEGER (0..15)</w:t>
      </w:r>
      <w:r w:rsidRPr="007E2B37">
        <w:rPr>
          <w:rFonts w:ascii="Courier New" w:hAnsi="Courier New"/>
          <w:noProof/>
          <w:sz w:val="16"/>
          <w:lang w:eastAsia="ja-JP"/>
        </w:rPr>
        <w:tab/>
        <w:t>OPTIONAL,</w:t>
      </w:r>
      <w:r w:rsidRPr="007E2B37">
        <w:rPr>
          <w:rFonts w:ascii="Courier New" w:hAnsi="Courier New"/>
          <w:noProof/>
          <w:sz w:val="16"/>
          <w:lang w:eastAsia="ja-JP"/>
        </w:rPr>
        <w:tab/>
        <w:t>-- Need OR</w:t>
      </w:r>
    </w:p>
    <w:p w14:paraId="7C0D7AEF"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betaOffset-RI-Index-MC-SubframeSet2-r13</w:t>
      </w:r>
      <w:r w:rsidRPr="007E2B37">
        <w:rPr>
          <w:rFonts w:ascii="Courier New" w:hAnsi="Courier New"/>
          <w:noProof/>
          <w:sz w:val="16"/>
          <w:lang w:eastAsia="ja-JP"/>
        </w:rPr>
        <w:tab/>
      </w:r>
      <w:r w:rsidRPr="007E2B37">
        <w:rPr>
          <w:rFonts w:ascii="Courier New" w:hAnsi="Courier New"/>
          <w:noProof/>
          <w:sz w:val="16"/>
          <w:lang w:eastAsia="ja-JP"/>
        </w:rPr>
        <w:tab/>
        <w:t>INTEGER (0..15),</w:t>
      </w:r>
    </w:p>
    <w:p w14:paraId="2C320D26"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betaOffset-CQI-Index-MC-SubframeSet2-r13</w:t>
      </w:r>
      <w:r w:rsidRPr="007E2B37">
        <w:rPr>
          <w:rFonts w:ascii="Courier New" w:hAnsi="Courier New"/>
          <w:noProof/>
          <w:sz w:val="16"/>
          <w:lang w:eastAsia="ja-JP"/>
        </w:rPr>
        <w:tab/>
        <w:t>INTEGER (0..15)</w:t>
      </w:r>
    </w:p>
    <w:p w14:paraId="172F3B0E"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OPTIONAL</w:t>
      </w:r>
      <w:r w:rsidRPr="007E2B37">
        <w:rPr>
          <w:rFonts w:ascii="Courier New" w:hAnsi="Courier New"/>
          <w:noProof/>
          <w:sz w:val="16"/>
          <w:lang w:eastAsia="ja-JP"/>
        </w:rPr>
        <w:tab/>
        <w:t>-- Need OR</w:t>
      </w:r>
    </w:p>
    <w:p w14:paraId="09F9502C"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r>
      <w:r w:rsidRPr="007E2B37">
        <w:rPr>
          <w:rFonts w:ascii="Courier New" w:hAnsi="Courier New"/>
          <w:noProof/>
          <w:sz w:val="16"/>
          <w:lang w:eastAsia="ja-JP"/>
        </w:rPr>
        <w:tab/>
        <w:t>}</w:t>
      </w:r>
    </w:p>
    <w:p w14:paraId="3C85516C"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t>}</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OPTIONAL,</w:t>
      </w:r>
      <w:r w:rsidRPr="007E2B37">
        <w:rPr>
          <w:rFonts w:ascii="Courier New" w:hAnsi="Courier New"/>
          <w:noProof/>
          <w:sz w:val="16"/>
          <w:lang w:eastAsia="ja-JP"/>
        </w:rPr>
        <w:tab/>
        <w:t>-- Need ON</w:t>
      </w:r>
    </w:p>
    <w:p w14:paraId="619160DE"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t>pusch-HoppingConfig-r13</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ENUMERATED {on}</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OPTIONAL</w:t>
      </w:r>
      <w:r w:rsidRPr="007E2B37">
        <w:rPr>
          <w:rFonts w:ascii="Courier New" w:hAnsi="Courier New"/>
          <w:noProof/>
          <w:sz w:val="16"/>
          <w:lang w:eastAsia="ja-JP"/>
        </w:rPr>
        <w:tab/>
        <w:t>-- Need OR</w:t>
      </w:r>
    </w:p>
    <w:p w14:paraId="213E0D2D"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w:t>
      </w:r>
    </w:p>
    <w:p w14:paraId="648C39BB"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28FB896"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PUSCH-ConfigDedicated-v1430 ::=</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SEQUENCE {</w:t>
      </w:r>
    </w:p>
    <w:p w14:paraId="0EA943C9"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t>ce-PUSCH-NB-MaxTBS-r14</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ENUMERATED {on}</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OPTIONAL,</w:t>
      </w:r>
      <w:r w:rsidRPr="007E2B37">
        <w:rPr>
          <w:rFonts w:ascii="Courier New" w:hAnsi="Courier New"/>
          <w:noProof/>
          <w:sz w:val="16"/>
          <w:lang w:eastAsia="ja-JP"/>
        </w:rPr>
        <w:tab/>
        <w:t>-- Need OR</w:t>
      </w:r>
    </w:p>
    <w:p w14:paraId="0E9A4213"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t>ce-PUSCH-MaxBandwidth-r14</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ENUMERATED {bw5}</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OPTIONAL,</w:t>
      </w:r>
      <w:r w:rsidRPr="007E2B37">
        <w:rPr>
          <w:rFonts w:ascii="Courier New" w:hAnsi="Courier New"/>
          <w:noProof/>
          <w:sz w:val="16"/>
          <w:lang w:eastAsia="ja-JP"/>
        </w:rPr>
        <w:tab/>
        <w:t>-- Need OR</w:t>
      </w:r>
    </w:p>
    <w:p w14:paraId="4EE59464"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t>tdd-PUSCH-UpPTS-r14</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TDD-PUSCH-UpPTS-r14</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OPTIONAL,</w:t>
      </w:r>
      <w:r w:rsidRPr="007E2B37">
        <w:rPr>
          <w:rFonts w:ascii="Courier New" w:hAnsi="Courier New"/>
          <w:noProof/>
          <w:sz w:val="16"/>
          <w:lang w:eastAsia="ja-JP"/>
        </w:rPr>
        <w:tab/>
        <w:t>-- Need ON</w:t>
      </w:r>
    </w:p>
    <w:p w14:paraId="587A90BA"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t>ul-DMRS-IFDMA-r14</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BOOLEAN,</w:t>
      </w:r>
    </w:p>
    <w:p w14:paraId="710F0596"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t>enable256QAM-r14</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Enable256QAM-r14</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OPTIONAL</w:t>
      </w:r>
      <w:r w:rsidRPr="007E2B37">
        <w:rPr>
          <w:rFonts w:ascii="Courier New" w:hAnsi="Courier New"/>
          <w:noProof/>
          <w:sz w:val="16"/>
          <w:lang w:eastAsia="ja-JP"/>
        </w:rPr>
        <w:tab/>
        <w:t>-- Need ON</w:t>
      </w:r>
    </w:p>
    <w:p w14:paraId="68563969"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w:t>
      </w:r>
    </w:p>
    <w:p w14:paraId="4EE55CF7"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02C582E"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PUSCH-ConfigDedicated-v1530 ::=</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SEQUENCE {</w:t>
      </w:r>
    </w:p>
    <w:p w14:paraId="503FBE7E"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t>ce-PUSCH-FlexibleStartPRB-AllocConfig-r15</w:t>
      </w:r>
      <w:r w:rsidRPr="007E2B37">
        <w:rPr>
          <w:rFonts w:ascii="Courier New" w:hAnsi="Courier New"/>
          <w:noProof/>
          <w:sz w:val="16"/>
          <w:lang w:eastAsia="ja-JP"/>
        </w:rPr>
        <w:tab/>
        <w:t>CHOICE {</w:t>
      </w:r>
    </w:p>
    <w:p w14:paraId="387BC330"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r>
      <w:r w:rsidRPr="007E2B37">
        <w:rPr>
          <w:rFonts w:ascii="Courier New" w:hAnsi="Courier New"/>
          <w:noProof/>
          <w:sz w:val="16"/>
          <w:lang w:eastAsia="ja-JP"/>
        </w:rPr>
        <w:tab/>
        <w:t>release</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NULL,</w:t>
      </w:r>
    </w:p>
    <w:p w14:paraId="7EFBD2FD"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r>
      <w:r w:rsidRPr="007E2B37">
        <w:rPr>
          <w:rFonts w:ascii="Courier New" w:hAnsi="Courier New"/>
          <w:noProof/>
          <w:sz w:val="16"/>
          <w:lang w:eastAsia="ja-JP"/>
        </w:rPr>
        <w:tab/>
        <w:t>setup</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SEQUENCE {</w:t>
      </w:r>
    </w:p>
    <w:p w14:paraId="1DDA29DA"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offsetCE-ModeB-r15</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 xml:space="preserve">INTEGER (-1..3) </w:t>
      </w:r>
      <w:r w:rsidRPr="007E2B37">
        <w:rPr>
          <w:rFonts w:ascii="Courier New" w:hAnsi="Courier New"/>
          <w:noProof/>
          <w:sz w:val="16"/>
          <w:lang w:eastAsia="ja-JP"/>
        </w:rPr>
        <w:tab/>
        <w:t>OPTIONAL</w:t>
      </w:r>
      <w:r w:rsidRPr="007E2B37">
        <w:rPr>
          <w:rFonts w:ascii="Courier New" w:hAnsi="Courier New"/>
          <w:noProof/>
          <w:sz w:val="16"/>
          <w:lang w:eastAsia="ja-JP"/>
        </w:rPr>
        <w:tab/>
      </w:r>
      <w:r w:rsidRPr="007E2B37">
        <w:rPr>
          <w:rFonts w:ascii="Courier New" w:hAnsi="Courier New"/>
          <w:noProof/>
          <w:sz w:val="16"/>
          <w:lang w:eastAsia="ja-JP"/>
        </w:rPr>
        <w:tab/>
        <w:t>-- Cond CE-ModeB</w:t>
      </w:r>
    </w:p>
    <w:p w14:paraId="55844013"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r>
      <w:r w:rsidRPr="007E2B37">
        <w:rPr>
          <w:rFonts w:ascii="Courier New" w:hAnsi="Courier New"/>
          <w:noProof/>
          <w:sz w:val="16"/>
          <w:lang w:eastAsia="ja-JP"/>
        </w:rPr>
        <w:tab/>
        <w:t>}</w:t>
      </w:r>
    </w:p>
    <w:p w14:paraId="4D9AF55D"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t>},</w:t>
      </w:r>
    </w:p>
    <w:p w14:paraId="4CC3D02B"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t>ce-PUSCH-SubPRB-Config-r15</w:t>
      </w:r>
      <w:r w:rsidRPr="007E2B37">
        <w:rPr>
          <w:rFonts w:ascii="Courier New" w:hAnsi="Courier New"/>
          <w:noProof/>
          <w:sz w:val="16"/>
          <w:lang w:eastAsia="ja-JP"/>
        </w:rPr>
        <w:tab/>
        <w:t>CHOICE {</w:t>
      </w:r>
    </w:p>
    <w:p w14:paraId="0F15E43B"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r>
      <w:r w:rsidRPr="007E2B37">
        <w:rPr>
          <w:rFonts w:ascii="Courier New" w:hAnsi="Courier New"/>
          <w:noProof/>
          <w:sz w:val="16"/>
          <w:lang w:eastAsia="ja-JP"/>
        </w:rPr>
        <w:tab/>
        <w:t>release</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NULL,</w:t>
      </w:r>
    </w:p>
    <w:p w14:paraId="55E16068"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r>
      <w:r w:rsidRPr="007E2B37">
        <w:rPr>
          <w:rFonts w:ascii="Courier New" w:hAnsi="Courier New"/>
          <w:noProof/>
          <w:sz w:val="16"/>
          <w:lang w:eastAsia="ja-JP"/>
        </w:rPr>
        <w:tab/>
        <w:t>setup</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SEQUENCE {</w:t>
      </w:r>
    </w:p>
    <w:p w14:paraId="423C5FBB"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locationCE-ModeB-r15</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INTEGER (0..5)</w:t>
      </w:r>
      <w:r w:rsidRPr="007E2B37">
        <w:rPr>
          <w:rFonts w:ascii="Courier New" w:hAnsi="Courier New"/>
          <w:noProof/>
          <w:sz w:val="16"/>
          <w:lang w:eastAsia="ja-JP"/>
        </w:rPr>
        <w:tab/>
      </w:r>
      <w:r w:rsidRPr="007E2B37">
        <w:rPr>
          <w:rFonts w:ascii="Courier New" w:hAnsi="Courier New"/>
          <w:noProof/>
          <w:sz w:val="16"/>
          <w:lang w:eastAsia="ja-JP"/>
        </w:rPr>
        <w:tab/>
        <w:t>OPTIONAL,</w:t>
      </w:r>
      <w:r w:rsidRPr="007E2B37">
        <w:rPr>
          <w:rFonts w:ascii="Courier New" w:hAnsi="Courier New"/>
          <w:noProof/>
          <w:sz w:val="16"/>
          <w:lang w:eastAsia="ja-JP"/>
        </w:rPr>
        <w:tab/>
        <w:t>-- Cond CE-ModeB</w:t>
      </w:r>
    </w:p>
    <w:p w14:paraId="21315CA1"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sixToneCyclicShift-r15</w:t>
      </w:r>
      <w:r w:rsidRPr="007E2B37">
        <w:rPr>
          <w:rFonts w:ascii="Courier New" w:hAnsi="Courier New"/>
          <w:noProof/>
          <w:sz w:val="16"/>
          <w:lang w:eastAsia="ja-JP"/>
        </w:rPr>
        <w:tab/>
      </w:r>
      <w:r w:rsidRPr="007E2B37">
        <w:rPr>
          <w:rFonts w:ascii="Courier New" w:hAnsi="Courier New"/>
          <w:noProof/>
          <w:sz w:val="16"/>
          <w:lang w:eastAsia="ja-JP"/>
        </w:rPr>
        <w:tab/>
        <w:t>INTEGER (0..3),</w:t>
      </w:r>
    </w:p>
    <w:p w14:paraId="7DBB6234"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threeToneCyclicShift-r15</w:t>
      </w:r>
      <w:r w:rsidRPr="007E2B37">
        <w:rPr>
          <w:rFonts w:ascii="Courier New" w:hAnsi="Courier New"/>
          <w:noProof/>
          <w:sz w:val="16"/>
          <w:lang w:eastAsia="ja-JP"/>
        </w:rPr>
        <w:tab/>
      </w:r>
      <w:r w:rsidRPr="007E2B37">
        <w:rPr>
          <w:rFonts w:ascii="Courier New" w:hAnsi="Courier New"/>
          <w:noProof/>
          <w:sz w:val="16"/>
          <w:lang w:eastAsia="ja-JP"/>
        </w:rPr>
        <w:tab/>
        <w:t>INTEGER (0..2)</w:t>
      </w:r>
    </w:p>
    <w:p w14:paraId="18B35D4E"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r>
      <w:r w:rsidRPr="007E2B37">
        <w:rPr>
          <w:rFonts w:ascii="Courier New" w:hAnsi="Courier New"/>
          <w:noProof/>
          <w:sz w:val="16"/>
          <w:lang w:eastAsia="ja-JP"/>
        </w:rPr>
        <w:tab/>
        <w:t>}</w:t>
      </w:r>
    </w:p>
    <w:p w14:paraId="340F28EB"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t>}</w:t>
      </w:r>
      <w:r w:rsidRPr="007E2B37">
        <w:rPr>
          <w:rFonts w:ascii="Courier New" w:hAnsi="Courier New"/>
          <w:noProof/>
          <w:sz w:val="16"/>
          <w:lang w:eastAsia="ja-JP"/>
        </w:rPr>
        <w:tab/>
      </w:r>
      <w:r w:rsidRPr="007E2B37">
        <w:rPr>
          <w:rFonts w:ascii="Courier New" w:hAnsi="Courier New"/>
          <w:noProof/>
          <w:sz w:val="16"/>
          <w:lang w:eastAsia="ja-JP"/>
        </w:rPr>
        <w:tab/>
        <w:t>OPTIONAL -- Need ON</w:t>
      </w:r>
    </w:p>
    <w:p w14:paraId="44A17FF6"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w:t>
      </w:r>
    </w:p>
    <w:p w14:paraId="02B6C9E0"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96B511F"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PUSCH-ConfigDedicatedSCell-r10 ::=</w:t>
      </w:r>
      <w:r w:rsidRPr="007E2B37">
        <w:rPr>
          <w:rFonts w:ascii="Courier New" w:hAnsi="Courier New"/>
          <w:noProof/>
          <w:sz w:val="16"/>
          <w:lang w:eastAsia="ja-JP"/>
        </w:rPr>
        <w:tab/>
      </w:r>
      <w:r w:rsidRPr="007E2B37">
        <w:rPr>
          <w:rFonts w:ascii="Courier New" w:hAnsi="Courier New"/>
          <w:noProof/>
          <w:sz w:val="16"/>
          <w:lang w:eastAsia="ja-JP"/>
        </w:rPr>
        <w:tab/>
        <w:t>SEQUENCE {</w:t>
      </w:r>
    </w:p>
    <w:p w14:paraId="6513D553"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t>groupHoppingDisabled-r10</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ENUMERATED {true}</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OPTIONAL,</w:t>
      </w:r>
      <w:r w:rsidRPr="007E2B37">
        <w:rPr>
          <w:rFonts w:ascii="Courier New" w:hAnsi="Courier New"/>
          <w:noProof/>
          <w:sz w:val="16"/>
          <w:lang w:eastAsia="ja-JP"/>
        </w:rPr>
        <w:tab/>
        <w:t>-- Need OR</w:t>
      </w:r>
    </w:p>
    <w:p w14:paraId="44EBB16F"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t>dmrs-WithOCC-Activated-r10</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ENUMERATED {true}</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OPTIONAL</w:t>
      </w:r>
      <w:r w:rsidRPr="007E2B37">
        <w:rPr>
          <w:rFonts w:ascii="Courier New" w:hAnsi="Courier New"/>
          <w:noProof/>
          <w:sz w:val="16"/>
          <w:lang w:eastAsia="ja-JP"/>
        </w:rPr>
        <w:tab/>
        <w:t>-- Need OR</w:t>
      </w:r>
    </w:p>
    <w:p w14:paraId="2102D8D3"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w:t>
      </w:r>
    </w:p>
    <w:p w14:paraId="0544E6E8"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F5AF400"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PUSCH-ConfigDedicatedSCell-v1430 ::=</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SEQUENCE {</w:t>
      </w:r>
    </w:p>
    <w:p w14:paraId="1F4F73CD"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t>enable256QAM-r14</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Enable256QAM-r14</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OPTIONAL</w:t>
      </w:r>
      <w:r w:rsidRPr="007E2B37">
        <w:rPr>
          <w:rFonts w:ascii="Courier New" w:hAnsi="Courier New"/>
          <w:noProof/>
          <w:sz w:val="16"/>
          <w:lang w:eastAsia="ja-JP"/>
        </w:rPr>
        <w:tab/>
        <w:t>-- Need OR</w:t>
      </w:r>
    </w:p>
    <w:p w14:paraId="461A441B"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w:t>
      </w:r>
    </w:p>
    <w:p w14:paraId="78B3A855"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F4DADA2"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PUSCH-ConfigDedicatedScell-v1530 ::=</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SEQUENCE {</w:t>
      </w:r>
    </w:p>
    <w:p w14:paraId="020AD0EF"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t>uci-OnPUSCH-r15</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CHOICE {</w:t>
      </w:r>
    </w:p>
    <w:p w14:paraId="73FE1353"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r>
      <w:r w:rsidRPr="007E2B37">
        <w:rPr>
          <w:rFonts w:ascii="Courier New" w:hAnsi="Courier New"/>
          <w:noProof/>
          <w:sz w:val="16"/>
          <w:lang w:eastAsia="ja-JP"/>
        </w:rPr>
        <w:tab/>
        <w:t>release</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NULL,</w:t>
      </w:r>
    </w:p>
    <w:p w14:paraId="75384153"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r>
      <w:r w:rsidRPr="007E2B37">
        <w:rPr>
          <w:rFonts w:ascii="Courier New" w:hAnsi="Courier New"/>
          <w:noProof/>
          <w:sz w:val="16"/>
          <w:lang w:eastAsia="ja-JP"/>
        </w:rPr>
        <w:tab/>
        <w:t>setup</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SEQUENCE {</w:t>
      </w:r>
    </w:p>
    <w:p w14:paraId="0A2F0CC2"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lastRenderedPageBreak/>
        <w:tab/>
      </w:r>
      <w:r w:rsidRPr="007E2B37">
        <w:rPr>
          <w:rFonts w:ascii="Courier New" w:hAnsi="Courier New"/>
          <w:noProof/>
          <w:sz w:val="16"/>
          <w:lang w:eastAsia="ja-JP"/>
        </w:rPr>
        <w:tab/>
      </w:r>
      <w:r w:rsidRPr="007E2B37">
        <w:rPr>
          <w:rFonts w:ascii="Courier New" w:hAnsi="Courier New"/>
          <w:noProof/>
          <w:sz w:val="16"/>
          <w:lang w:eastAsia="ja-JP"/>
        </w:rPr>
        <w:tab/>
        <w:t>betaOffsetAUL-r15</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INTEGER (0..15)</w:t>
      </w:r>
    </w:p>
    <w:p w14:paraId="4A092ED7"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r>
      <w:r w:rsidRPr="007E2B37">
        <w:rPr>
          <w:rFonts w:ascii="Courier New" w:hAnsi="Courier New"/>
          <w:noProof/>
          <w:sz w:val="16"/>
          <w:lang w:eastAsia="ja-JP"/>
        </w:rPr>
        <w:tab/>
        <w:t>}</w:t>
      </w:r>
    </w:p>
    <w:p w14:paraId="5D56C911"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t>}</w:t>
      </w:r>
    </w:p>
    <w:p w14:paraId="656C7EA5"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w:t>
      </w:r>
    </w:p>
    <w:p w14:paraId="0E43683F"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B02E65E"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TDD-PUSCH-UpPTS-r14 ::=</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CHOICE {</w:t>
      </w:r>
    </w:p>
    <w:p w14:paraId="494C87CE"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t>release</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NULL,</w:t>
      </w:r>
    </w:p>
    <w:p w14:paraId="1802B3A5"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t>setup</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SEQUENCE {</w:t>
      </w:r>
    </w:p>
    <w:p w14:paraId="3AB27132"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r>
      <w:r w:rsidRPr="007E2B37">
        <w:rPr>
          <w:rFonts w:ascii="Courier New" w:hAnsi="Courier New"/>
          <w:noProof/>
          <w:sz w:val="16"/>
          <w:lang w:eastAsia="ja-JP"/>
        </w:rPr>
        <w:tab/>
        <w:t>symPUSCH-UpPTS-r14</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ENUMERATED {sym1, sym2, sym3, sym4, sym5, sym6}</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OPTIONAL,</w:t>
      </w:r>
      <w:r w:rsidRPr="007E2B37">
        <w:rPr>
          <w:rFonts w:ascii="Courier New" w:hAnsi="Courier New"/>
          <w:noProof/>
          <w:sz w:val="16"/>
          <w:lang w:eastAsia="ja-JP"/>
        </w:rPr>
        <w:tab/>
        <w:t>-- Need ON</w:t>
      </w:r>
    </w:p>
    <w:p w14:paraId="6AAD641A"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r>
      <w:r w:rsidRPr="007E2B37">
        <w:rPr>
          <w:rFonts w:ascii="Courier New" w:hAnsi="Courier New"/>
          <w:noProof/>
          <w:sz w:val="16"/>
          <w:lang w:eastAsia="ja-JP"/>
        </w:rPr>
        <w:tab/>
        <w:t>dmrs-LessUpPTS-Config-r14</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ENUMERATED {true}</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OPTIONAL</w:t>
      </w:r>
      <w:r w:rsidRPr="007E2B37">
        <w:rPr>
          <w:rFonts w:ascii="Courier New" w:hAnsi="Courier New"/>
          <w:noProof/>
          <w:sz w:val="16"/>
          <w:lang w:eastAsia="ja-JP"/>
        </w:rPr>
        <w:tab/>
        <w:t>-- Need OR</w:t>
      </w:r>
    </w:p>
    <w:p w14:paraId="18E62A97"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t>}</w:t>
      </w:r>
    </w:p>
    <w:p w14:paraId="50FCA0F8"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w:t>
      </w:r>
    </w:p>
    <w:p w14:paraId="06B83A31"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49D1316"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Enable256QAM-r14 ::=</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CHOICE {</w:t>
      </w:r>
    </w:p>
    <w:p w14:paraId="78F2100D"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r>
      <w:r w:rsidRPr="007E2B37">
        <w:rPr>
          <w:rFonts w:ascii="Courier New" w:hAnsi="Courier New"/>
          <w:noProof/>
          <w:sz w:val="16"/>
          <w:lang w:eastAsia="ja-JP"/>
        </w:rPr>
        <w:tab/>
        <w:t>release</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NULL,</w:t>
      </w:r>
    </w:p>
    <w:p w14:paraId="795EB37D"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r>
      <w:r w:rsidRPr="007E2B37">
        <w:rPr>
          <w:rFonts w:ascii="Courier New" w:hAnsi="Courier New"/>
          <w:noProof/>
          <w:sz w:val="16"/>
          <w:lang w:eastAsia="ja-JP"/>
        </w:rPr>
        <w:tab/>
        <w:t>setup</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CHOICE {</w:t>
      </w:r>
    </w:p>
    <w:p w14:paraId="4118AA7C"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tpc-SubframeSet-Configured-r14</w:t>
      </w:r>
      <w:r w:rsidRPr="007E2B37">
        <w:rPr>
          <w:rFonts w:ascii="Courier New" w:hAnsi="Courier New"/>
          <w:noProof/>
          <w:sz w:val="16"/>
          <w:lang w:eastAsia="ja-JP"/>
        </w:rPr>
        <w:tab/>
      </w:r>
      <w:r w:rsidRPr="007E2B37">
        <w:rPr>
          <w:rFonts w:ascii="Courier New" w:hAnsi="Courier New"/>
          <w:noProof/>
          <w:sz w:val="16"/>
          <w:lang w:eastAsia="ja-JP"/>
        </w:rPr>
        <w:tab/>
        <w:t>SEQUENCE {</w:t>
      </w:r>
    </w:p>
    <w:p w14:paraId="6A513C6C"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subframeSet1-DCI-Format0-r14</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BOOLEAN,</w:t>
      </w:r>
    </w:p>
    <w:p w14:paraId="4987F238"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subframeSet1-DCI-Format4-r14</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BOOLEAN,</w:t>
      </w:r>
    </w:p>
    <w:p w14:paraId="7F643943"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subframeSet2-DCI-Format0-r14</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BOOLEAN,</w:t>
      </w:r>
    </w:p>
    <w:p w14:paraId="42F5C743"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subframeSet2-DCI-Format4-r14</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BOOLEAN</w:t>
      </w:r>
    </w:p>
    <w:p w14:paraId="69EA1BFF"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w:t>
      </w:r>
    </w:p>
    <w:p w14:paraId="5540EA7D"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tpc-SubframeSet-NotConfigured-r14</w:t>
      </w:r>
      <w:r w:rsidRPr="007E2B37">
        <w:rPr>
          <w:rFonts w:ascii="Courier New" w:hAnsi="Courier New"/>
          <w:noProof/>
          <w:sz w:val="16"/>
          <w:lang w:eastAsia="ja-JP"/>
        </w:rPr>
        <w:tab/>
        <w:t>SEQUENCE {</w:t>
      </w:r>
    </w:p>
    <w:p w14:paraId="3670A9FB"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dci-Format0-r14</w:t>
      </w:r>
      <w:r w:rsidRPr="007E2B37">
        <w:rPr>
          <w:rFonts w:ascii="Courier New" w:hAnsi="Courier New"/>
          <w:noProof/>
          <w:sz w:val="16"/>
          <w:lang w:eastAsia="ja-JP"/>
        </w:rPr>
        <w:tab/>
      </w:r>
      <w:r w:rsidRPr="007E2B37">
        <w:rPr>
          <w:rFonts w:ascii="Courier New" w:hAnsi="Courier New"/>
          <w:noProof/>
          <w:sz w:val="16"/>
          <w:lang w:eastAsia="ja-JP"/>
        </w:rPr>
        <w:tab/>
        <w:t>BOOLEAN,</w:t>
      </w:r>
    </w:p>
    <w:p w14:paraId="1B35E398"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dci-Format4-r14</w:t>
      </w:r>
      <w:r w:rsidRPr="007E2B37">
        <w:rPr>
          <w:rFonts w:ascii="Courier New" w:hAnsi="Courier New"/>
          <w:noProof/>
          <w:sz w:val="16"/>
          <w:lang w:eastAsia="ja-JP"/>
        </w:rPr>
        <w:tab/>
      </w:r>
      <w:r w:rsidRPr="007E2B37">
        <w:rPr>
          <w:rFonts w:ascii="Courier New" w:hAnsi="Courier New"/>
          <w:noProof/>
          <w:sz w:val="16"/>
          <w:lang w:eastAsia="ja-JP"/>
        </w:rPr>
        <w:tab/>
        <w:t>BOOLEAN</w:t>
      </w:r>
    </w:p>
    <w:p w14:paraId="7D68F6C9"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w:t>
      </w:r>
    </w:p>
    <w:p w14:paraId="3ED0828B"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r>
      <w:r w:rsidRPr="007E2B37">
        <w:rPr>
          <w:rFonts w:ascii="Courier New" w:hAnsi="Courier New"/>
          <w:noProof/>
          <w:sz w:val="16"/>
          <w:lang w:eastAsia="ja-JP"/>
        </w:rPr>
        <w:tab/>
        <w:t>}</w:t>
      </w:r>
    </w:p>
    <w:p w14:paraId="602CDC58"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w:t>
      </w:r>
    </w:p>
    <w:p w14:paraId="340E119B"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AC647E5"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PUSCH-EnhancementsConfig-r14 ::=</w:t>
      </w:r>
      <w:r w:rsidRPr="007E2B37">
        <w:rPr>
          <w:rFonts w:ascii="Courier New" w:hAnsi="Courier New"/>
          <w:noProof/>
          <w:sz w:val="16"/>
          <w:lang w:eastAsia="ja-JP"/>
        </w:rPr>
        <w:tab/>
      </w:r>
      <w:r w:rsidRPr="007E2B37">
        <w:rPr>
          <w:rFonts w:ascii="Courier New" w:hAnsi="Courier New"/>
          <w:noProof/>
          <w:sz w:val="16"/>
          <w:lang w:eastAsia="ja-JP"/>
        </w:rPr>
        <w:tab/>
        <w:t>CHOICE {</w:t>
      </w:r>
    </w:p>
    <w:p w14:paraId="43C0D4D6"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t>release</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NULL,</w:t>
      </w:r>
    </w:p>
    <w:p w14:paraId="57B1FBDE"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t>setup</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SEQUENCE {</w:t>
      </w:r>
    </w:p>
    <w:p w14:paraId="62186397"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r>
      <w:r w:rsidRPr="007E2B37">
        <w:rPr>
          <w:rFonts w:ascii="Courier New" w:hAnsi="Courier New"/>
          <w:noProof/>
          <w:sz w:val="16"/>
          <w:lang w:eastAsia="ja-JP"/>
        </w:rPr>
        <w:tab/>
        <w:t>pusch-HoppingOffsetPUSCH-Enh-r14</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INTEGER (1..100)</w:t>
      </w:r>
      <w:r w:rsidRPr="007E2B37">
        <w:rPr>
          <w:rFonts w:ascii="Courier New" w:hAnsi="Courier New"/>
          <w:noProof/>
          <w:sz w:val="16"/>
          <w:lang w:eastAsia="ja-JP"/>
        </w:rPr>
        <w:tab/>
      </w:r>
      <w:r w:rsidRPr="007E2B37">
        <w:rPr>
          <w:rFonts w:ascii="Courier New" w:hAnsi="Courier New"/>
          <w:noProof/>
          <w:sz w:val="16"/>
          <w:lang w:eastAsia="ja-JP"/>
        </w:rPr>
        <w:tab/>
        <w:t>OPTIONAL,</w:t>
      </w:r>
      <w:r w:rsidRPr="007E2B37">
        <w:rPr>
          <w:rFonts w:ascii="Courier New" w:hAnsi="Courier New"/>
          <w:noProof/>
          <w:sz w:val="16"/>
          <w:lang w:eastAsia="ja-JP"/>
        </w:rPr>
        <w:tab/>
        <w:t>-- Need ON</w:t>
      </w:r>
    </w:p>
    <w:p w14:paraId="5CB17FEE"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r>
      <w:r w:rsidRPr="007E2B37">
        <w:rPr>
          <w:rFonts w:ascii="Courier New" w:hAnsi="Courier New"/>
          <w:noProof/>
          <w:sz w:val="16"/>
          <w:lang w:eastAsia="ja-JP"/>
        </w:rPr>
        <w:tab/>
        <w:t>interval-ULHoppingPUSCH-Enh-r14</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CHOICE {</w:t>
      </w:r>
    </w:p>
    <w:p w14:paraId="2085B2C4"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interval-FDD-PUSCH-Enh-r14</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ENUMERATED {int1, int2, int4, int8},</w:t>
      </w:r>
    </w:p>
    <w:p w14:paraId="4427D2DC"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interval-TDD-PUSCH-Enh-r14</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ENUMERATED {int1, int5, int10, int20}</w:t>
      </w:r>
    </w:p>
    <w:p w14:paraId="46D10A9A"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r>
      <w:r w:rsidRPr="007E2B37">
        <w:rPr>
          <w:rFonts w:ascii="Courier New" w:hAnsi="Courier New"/>
          <w:noProof/>
          <w:sz w:val="16"/>
          <w:lang w:eastAsia="ja-JP"/>
        </w:rPr>
        <w:tab/>
        <w:t>}</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OPTIONAL</w:t>
      </w:r>
      <w:r w:rsidRPr="007E2B37">
        <w:rPr>
          <w:rFonts w:ascii="Courier New" w:hAnsi="Courier New"/>
          <w:noProof/>
          <w:sz w:val="16"/>
          <w:lang w:eastAsia="ja-JP"/>
        </w:rPr>
        <w:tab/>
        <w:t>-- Need ON</w:t>
      </w:r>
    </w:p>
    <w:p w14:paraId="5C909720"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t>}</w:t>
      </w:r>
    </w:p>
    <w:p w14:paraId="32029705"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w:t>
      </w:r>
    </w:p>
    <w:p w14:paraId="28685FFA"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736C666"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UL-ReferenceSignalsPUSCH ::=</w:t>
      </w:r>
      <w:r w:rsidRPr="007E2B37">
        <w:rPr>
          <w:rFonts w:ascii="Courier New" w:hAnsi="Courier New"/>
          <w:noProof/>
          <w:sz w:val="16"/>
          <w:lang w:eastAsia="ja-JP"/>
        </w:rPr>
        <w:tab/>
      </w:r>
      <w:r w:rsidRPr="007E2B37">
        <w:rPr>
          <w:rFonts w:ascii="Courier New" w:hAnsi="Courier New"/>
          <w:noProof/>
          <w:sz w:val="16"/>
          <w:lang w:eastAsia="ja-JP"/>
        </w:rPr>
        <w:tab/>
        <w:t>SEQUENCE {</w:t>
      </w:r>
    </w:p>
    <w:p w14:paraId="1B6602F6"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t>groupHoppingEnabled</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BOOLEAN,</w:t>
      </w:r>
    </w:p>
    <w:p w14:paraId="338C4AEB"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t>groupAssignmentPUSCH</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INTEGER (0..29),</w:t>
      </w:r>
    </w:p>
    <w:p w14:paraId="2822F203"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t>sequenceHoppingEnabled</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BOOLEAN,</w:t>
      </w:r>
    </w:p>
    <w:p w14:paraId="5FAB325B"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ab/>
        <w:t>cyclicShift</w:t>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r>
      <w:r w:rsidRPr="007E2B37">
        <w:rPr>
          <w:rFonts w:ascii="Courier New" w:hAnsi="Courier New"/>
          <w:noProof/>
          <w:sz w:val="16"/>
          <w:lang w:eastAsia="ja-JP"/>
        </w:rPr>
        <w:tab/>
        <w:t>INTEGER (0..7)</w:t>
      </w:r>
    </w:p>
    <w:p w14:paraId="45B7C206"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w:t>
      </w:r>
    </w:p>
    <w:p w14:paraId="359B2869"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C6A21E2" w14:textId="77777777" w:rsidR="007E2B37" w:rsidRPr="007E2B37" w:rsidRDefault="007E2B37" w:rsidP="007E2B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7E2B37">
        <w:rPr>
          <w:rFonts w:ascii="Courier New" w:hAnsi="Courier New"/>
          <w:noProof/>
          <w:sz w:val="16"/>
          <w:lang w:eastAsia="ja-JP"/>
        </w:rPr>
        <w:t>-- ASN1STOP</w:t>
      </w:r>
    </w:p>
    <w:p w14:paraId="2EA2977F" w14:textId="77777777" w:rsidR="007E2B37" w:rsidRPr="007E2B37" w:rsidRDefault="007E2B37" w:rsidP="007E2B37">
      <w:pPr>
        <w:overflowPunct w:val="0"/>
        <w:autoSpaceDE w:val="0"/>
        <w:autoSpaceDN w:val="0"/>
        <w:adjustRightInd w:val="0"/>
        <w:textAlignment w:val="baseline"/>
        <w:rPr>
          <w:iCs/>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2B37" w:rsidRPr="007E2B37" w14:paraId="7DE0FC10" w14:textId="77777777" w:rsidTr="0090762C">
        <w:trPr>
          <w:cantSplit/>
          <w:tblHeader/>
        </w:trPr>
        <w:tc>
          <w:tcPr>
            <w:tcW w:w="9639" w:type="dxa"/>
          </w:tcPr>
          <w:p w14:paraId="2E9AA60D" w14:textId="77777777" w:rsidR="007E2B37" w:rsidRPr="007E2B37" w:rsidRDefault="007E2B37" w:rsidP="007E2B37">
            <w:pPr>
              <w:keepNext/>
              <w:keepLines/>
              <w:overflowPunct w:val="0"/>
              <w:autoSpaceDE w:val="0"/>
              <w:autoSpaceDN w:val="0"/>
              <w:adjustRightInd w:val="0"/>
              <w:spacing w:after="0"/>
              <w:jc w:val="center"/>
              <w:textAlignment w:val="baseline"/>
              <w:rPr>
                <w:rFonts w:ascii="Arial" w:hAnsi="Arial"/>
                <w:b/>
                <w:sz w:val="18"/>
                <w:lang w:eastAsia="en-GB"/>
              </w:rPr>
            </w:pPr>
            <w:r w:rsidRPr="007E2B37">
              <w:rPr>
                <w:rFonts w:ascii="Arial" w:hAnsi="Arial"/>
                <w:b/>
                <w:i/>
                <w:noProof/>
                <w:sz w:val="18"/>
                <w:lang w:eastAsia="en-GB"/>
              </w:rPr>
              <w:lastRenderedPageBreak/>
              <w:t>PUSCH-Config</w:t>
            </w:r>
            <w:r w:rsidRPr="007E2B37">
              <w:rPr>
                <w:rFonts w:ascii="Arial" w:hAnsi="Arial"/>
                <w:b/>
                <w:iCs/>
                <w:noProof/>
                <w:sz w:val="18"/>
                <w:lang w:eastAsia="en-GB"/>
              </w:rPr>
              <w:t xml:space="preserve"> field descriptions</w:t>
            </w:r>
          </w:p>
        </w:tc>
      </w:tr>
      <w:tr w:rsidR="007E2B37" w:rsidRPr="007E2B37" w14:paraId="0EB29DC3" w14:textId="77777777" w:rsidTr="0090762C">
        <w:trPr>
          <w:cantSplit/>
        </w:trPr>
        <w:tc>
          <w:tcPr>
            <w:tcW w:w="9639" w:type="dxa"/>
          </w:tcPr>
          <w:p w14:paraId="3B32EC9F" w14:textId="77777777" w:rsidR="007E2B37" w:rsidRPr="007E2B37" w:rsidRDefault="007E2B37" w:rsidP="007E2B37">
            <w:pPr>
              <w:keepNext/>
              <w:keepLines/>
              <w:overflowPunct w:val="0"/>
              <w:autoSpaceDE w:val="0"/>
              <w:autoSpaceDN w:val="0"/>
              <w:adjustRightInd w:val="0"/>
              <w:spacing w:after="0"/>
              <w:textAlignment w:val="baseline"/>
              <w:rPr>
                <w:rFonts w:ascii="Arial" w:hAnsi="Arial"/>
                <w:b/>
                <w:i/>
                <w:noProof/>
                <w:sz w:val="18"/>
                <w:lang w:eastAsia="en-GB"/>
              </w:rPr>
            </w:pPr>
            <w:r w:rsidRPr="007E2B37">
              <w:rPr>
                <w:rFonts w:ascii="Arial" w:hAnsi="Arial"/>
                <w:b/>
                <w:i/>
                <w:noProof/>
                <w:sz w:val="18"/>
                <w:lang w:eastAsia="en-GB"/>
              </w:rPr>
              <w:t>betaOffset-ACK-Index, betaOffset2-ACK-Index, betaOffset-ACK-Index-MC, betaOffset2-ACK-Index-MC</w:t>
            </w:r>
          </w:p>
          <w:p w14:paraId="2BAC5E83" w14:textId="77777777" w:rsidR="007E2B37" w:rsidRPr="007E2B37" w:rsidRDefault="007E2B37" w:rsidP="007E2B37">
            <w:pPr>
              <w:keepNext/>
              <w:keepLines/>
              <w:overflowPunct w:val="0"/>
              <w:autoSpaceDE w:val="0"/>
              <w:autoSpaceDN w:val="0"/>
              <w:adjustRightInd w:val="0"/>
              <w:spacing w:after="0"/>
              <w:textAlignment w:val="baseline"/>
              <w:rPr>
                <w:rFonts w:ascii="Arial" w:hAnsi="Arial"/>
                <w:sz w:val="18"/>
                <w:u w:val="single"/>
                <w:lang w:eastAsia="en-GB"/>
              </w:rPr>
            </w:pPr>
            <w:r w:rsidRPr="007E2B37">
              <w:rPr>
                <w:rFonts w:ascii="Arial" w:hAnsi="Arial"/>
                <w:sz w:val="18"/>
                <w:lang w:eastAsia="en-GB"/>
              </w:rPr>
              <w:t xml:space="preserve">Parameter: </w:t>
            </w:r>
            <w:r w:rsidRPr="007E2B37">
              <w:rPr>
                <w:rFonts w:ascii="Arial" w:hAnsi="Arial"/>
                <w:position w:val="-14"/>
                <w:sz w:val="18"/>
                <w:lang w:eastAsia="en-GB"/>
              </w:rPr>
              <w:object w:dxaOrig="980" w:dyaOrig="400" w14:anchorId="7B1DAD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20.25pt" o:ole="">
                  <v:imagedata r:id="rId23" o:title=""/>
                </v:shape>
                <o:OLEObject Type="Embed" ProgID="Equation.3" ShapeID="_x0000_i1025" DrawAspect="Content" ObjectID="_1659507297" r:id="rId24"/>
              </w:object>
            </w:r>
            <w:r w:rsidRPr="007E2B37">
              <w:rPr>
                <w:rFonts w:ascii="Arial" w:hAnsi="Arial"/>
                <w:sz w:val="18"/>
                <w:lang w:eastAsia="en-GB"/>
              </w:rPr>
              <w:t>,</w:t>
            </w:r>
            <w:r w:rsidRPr="007E2B37">
              <w:rPr>
                <w:rFonts w:ascii="Arial" w:eastAsia="SimSun" w:hAnsi="Arial"/>
                <w:position w:val="-14"/>
                <w:sz w:val="18"/>
                <w:lang w:eastAsia="zh-CN"/>
              </w:rPr>
              <w:object w:dxaOrig="980" w:dyaOrig="400" w14:anchorId="3C853B32">
                <v:shape id="_x0000_i1026" type="#_x0000_t75" style="width:48.75pt;height:20.25pt" o:ole="">
                  <v:imagedata r:id="rId25" o:title=""/>
                </v:shape>
                <o:OLEObject Type="Embed" ProgID="Equation.3" ShapeID="_x0000_i1026" DrawAspect="Content" ObjectID="_1659507298" r:id="rId26"/>
              </w:object>
            </w:r>
            <w:r w:rsidRPr="007E2B37">
              <w:rPr>
                <w:rFonts w:ascii="Arial" w:eastAsia="SimSun" w:hAnsi="Arial"/>
                <w:sz w:val="18"/>
                <w:lang w:eastAsia="zh-CN"/>
              </w:rPr>
              <w:t xml:space="preserve">, </w:t>
            </w:r>
            <w:r w:rsidRPr="007E2B37">
              <w:rPr>
                <w:rFonts w:ascii="Arial" w:hAnsi="Arial"/>
                <w:noProof/>
                <w:position w:val="-14"/>
                <w:sz w:val="18"/>
                <w:lang w:eastAsia="ja-JP"/>
              </w:rPr>
              <w:drawing>
                <wp:inline distT="0" distB="0" distL="0" distR="0" wp14:anchorId="7148F87F" wp14:editId="17720B70">
                  <wp:extent cx="609600" cy="257175"/>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09600" cy="257175"/>
                          </a:xfrm>
                          <a:prstGeom prst="rect">
                            <a:avLst/>
                          </a:prstGeom>
                          <a:noFill/>
                          <a:ln>
                            <a:noFill/>
                          </a:ln>
                        </pic:spPr>
                      </pic:pic>
                    </a:graphicData>
                  </a:graphic>
                </wp:inline>
              </w:drawing>
            </w:r>
            <w:r w:rsidRPr="007E2B37">
              <w:rPr>
                <w:rFonts w:ascii="Arial" w:hAnsi="Arial"/>
                <w:sz w:val="18"/>
                <w:lang w:eastAsia="en-GB"/>
              </w:rPr>
              <w:t xml:space="preserve">and </w:t>
            </w:r>
            <w:r w:rsidRPr="007E2B37">
              <w:rPr>
                <w:rFonts w:ascii="Arial" w:eastAsia="SimSun" w:hAnsi="Arial"/>
                <w:position w:val="-14"/>
                <w:sz w:val="18"/>
                <w:lang w:eastAsia="zh-CN"/>
              </w:rPr>
              <w:object w:dxaOrig="980" w:dyaOrig="400" w14:anchorId="5E3CB4B8">
                <v:shape id="_x0000_i1027" type="#_x0000_t75" style="width:48.75pt;height:20.25pt" o:ole="">
                  <v:imagedata r:id="rId28" o:title=""/>
                </v:shape>
                <o:OLEObject Type="Embed" ProgID="Equation.3" ShapeID="_x0000_i1027" DrawAspect="Content" ObjectID="_1659507299" r:id="rId29"/>
              </w:object>
            </w:r>
            <w:r w:rsidRPr="007E2B37">
              <w:rPr>
                <w:rFonts w:ascii="Arial" w:hAnsi="Arial"/>
                <w:sz w:val="18"/>
                <w:lang w:eastAsia="en-GB"/>
              </w:rPr>
              <w:t xml:space="preserve">, for single- and multiple-codeword respectively, see TS 36.213 [23], Table 8.6.3-1. </w:t>
            </w:r>
            <w:r w:rsidRPr="007E2B37">
              <w:rPr>
                <w:rFonts w:ascii="Arial" w:hAnsi="Arial"/>
                <w:i/>
                <w:sz w:val="18"/>
                <w:lang w:eastAsia="en-GB"/>
              </w:rPr>
              <w:t>betaOffset-ACK-Index</w:t>
            </w:r>
            <w:r w:rsidRPr="007E2B37">
              <w:rPr>
                <w:rFonts w:ascii="Arial" w:hAnsi="Arial"/>
                <w:sz w:val="18"/>
                <w:lang w:eastAsia="en-GB"/>
              </w:rPr>
              <w:t xml:space="preserve"> and </w:t>
            </w:r>
            <w:r w:rsidRPr="007E2B37">
              <w:rPr>
                <w:rFonts w:ascii="Arial" w:hAnsi="Arial"/>
                <w:i/>
                <w:sz w:val="18"/>
                <w:lang w:eastAsia="en-GB"/>
              </w:rPr>
              <w:t>betaOffset2-ACK-Index</w:t>
            </w:r>
            <w:r w:rsidRPr="007E2B37">
              <w:rPr>
                <w:rFonts w:ascii="Arial" w:hAnsi="Arial"/>
                <w:sz w:val="18"/>
                <w:lang w:eastAsia="en-GB"/>
              </w:rPr>
              <w:t xml:space="preserve"> are used for single-codeword and </w:t>
            </w:r>
            <w:r w:rsidRPr="007E2B37">
              <w:rPr>
                <w:rFonts w:ascii="Arial" w:hAnsi="Arial"/>
                <w:i/>
                <w:sz w:val="18"/>
                <w:lang w:eastAsia="en-GB"/>
              </w:rPr>
              <w:t>betaOffset-ACK-Index-MC</w:t>
            </w:r>
            <w:r w:rsidRPr="007E2B37">
              <w:rPr>
                <w:rFonts w:ascii="Arial" w:hAnsi="Arial"/>
                <w:sz w:val="18"/>
                <w:lang w:eastAsia="en-GB"/>
              </w:rPr>
              <w:t xml:space="preserve"> and </w:t>
            </w:r>
            <w:r w:rsidRPr="007E2B37">
              <w:rPr>
                <w:rFonts w:ascii="Arial" w:hAnsi="Arial"/>
                <w:i/>
                <w:sz w:val="18"/>
                <w:lang w:eastAsia="en-GB"/>
              </w:rPr>
              <w:t>betaOffset2-ACK-Index-MC</w:t>
            </w:r>
            <w:r w:rsidRPr="007E2B37">
              <w:rPr>
                <w:rFonts w:ascii="Arial" w:hAnsi="Arial"/>
                <w:sz w:val="18"/>
                <w:lang w:eastAsia="en-GB"/>
              </w:rPr>
              <w:t xml:space="preserve"> are used for multiple-codeword. If </w:t>
            </w:r>
            <w:r w:rsidRPr="007E2B37">
              <w:rPr>
                <w:rFonts w:ascii="Arial" w:hAnsi="Arial"/>
                <w:i/>
                <w:sz w:val="18"/>
                <w:lang w:eastAsia="en-GB"/>
              </w:rPr>
              <w:t>betaOffset2-ACK-Index</w:t>
            </w:r>
            <w:r w:rsidRPr="007E2B37">
              <w:rPr>
                <w:rFonts w:ascii="Arial" w:hAnsi="Arial"/>
                <w:sz w:val="18"/>
                <w:lang w:eastAsia="en-GB"/>
              </w:rPr>
              <w:t xml:space="preserve"> is configured; </w:t>
            </w:r>
            <w:r w:rsidRPr="007E2B37">
              <w:rPr>
                <w:rFonts w:ascii="Arial" w:hAnsi="Arial"/>
                <w:i/>
                <w:sz w:val="18"/>
                <w:lang w:eastAsia="en-GB"/>
              </w:rPr>
              <w:t>betaOffset-ACK-Index</w:t>
            </w:r>
            <w:r w:rsidRPr="007E2B37">
              <w:rPr>
                <w:rFonts w:ascii="Arial" w:hAnsi="Arial"/>
                <w:sz w:val="18"/>
                <w:lang w:eastAsia="en-GB"/>
              </w:rPr>
              <w:t xml:space="preserve"> is used when up to 22 HARQ-ACK bits are transmitted otherwise </w:t>
            </w:r>
            <w:r w:rsidRPr="007E2B37">
              <w:rPr>
                <w:rFonts w:ascii="Arial" w:hAnsi="Arial"/>
                <w:i/>
                <w:sz w:val="18"/>
                <w:lang w:eastAsia="en-GB"/>
              </w:rPr>
              <w:t>betaOffset2-ACK-Index</w:t>
            </w:r>
            <w:r w:rsidRPr="007E2B37">
              <w:rPr>
                <w:rFonts w:ascii="Arial" w:hAnsi="Arial"/>
                <w:sz w:val="18"/>
                <w:lang w:eastAsia="en-GB"/>
              </w:rPr>
              <w:t xml:space="preserve"> is used. If </w:t>
            </w:r>
            <w:r w:rsidRPr="007E2B37">
              <w:rPr>
                <w:rFonts w:ascii="Arial" w:hAnsi="Arial"/>
                <w:i/>
                <w:sz w:val="18"/>
                <w:lang w:eastAsia="en-GB"/>
              </w:rPr>
              <w:t>betaOffset-ACK2-Index-MC</w:t>
            </w:r>
            <w:r w:rsidRPr="007E2B37">
              <w:rPr>
                <w:rFonts w:ascii="Arial" w:hAnsi="Arial"/>
                <w:sz w:val="18"/>
                <w:lang w:eastAsia="en-GB"/>
              </w:rPr>
              <w:t xml:space="preserve"> is configured; </w:t>
            </w:r>
            <w:r w:rsidRPr="007E2B37">
              <w:rPr>
                <w:rFonts w:ascii="Arial" w:hAnsi="Arial"/>
                <w:i/>
                <w:sz w:val="18"/>
                <w:lang w:eastAsia="en-GB"/>
              </w:rPr>
              <w:t>betaOffset-ACK-Index-MC</w:t>
            </w:r>
            <w:r w:rsidRPr="007E2B37">
              <w:rPr>
                <w:rFonts w:ascii="Arial" w:hAnsi="Arial"/>
                <w:sz w:val="18"/>
                <w:lang w:eastAsia="en-GB"/>
              </w:rPr>
              <w:t xml:space="preserve"> is used when up to 22 HARQ-ACK bits are transmitted otherwise </w:t>
            </w:r>
            <w:r w:rsidRPr="007E2B37">
              <w:rPr>
                <w:rFonts w:ascii="Arial" w:hAnsi="Arial"/>
                <w:i/>
                <w:sz w:val="18"/>
                <w:lang w:eastAsia="en-GB"/>
              </w:rPr>
              <w:t>betaOffset2-ACK-Index-MC</w:t>
            </w:r>
            <w:r w:rsidRPr="007E2B37">
              <w:rPr>
                <w:rFonts w:ascii="Arial" w:hAnsi="Arial"/>
                <w:sz w:val="18"/>
                <w:lang w:eastAsia="en-GB"/>
              </w:rPr>
              <w:t xml:space="preserve"> is used. One value applies for all serving cells with an uplink in a cell group (MCG or SCG or the group of cells configured to send PUCCH on the same cell in case PUCCH SCell is configured) and not configured </w:t>
            </w:r>
            <w:r w:rsidRPr="007E2B37">
              <w:rPr>
                <w:rFonts w:ascii="Arial" w:eastAsia="SimSun" w:hAnsi="Arial"/>
                <w:sz w:val="18"/>
                <w:lang w:eastAsia="zh-CN"/>
              </w:rPr>
              <w:t xml:space="preserve">with uplink power control subframe sets. The same value also </w:t>
            </w:r>
            <w:r w:rsidRPr="007E2B37">
              <w:rPr>
                <w:rFonts w:ascii="Arial" w:hAnsi="Arial"/>
                <w:sz w:val="18"/>
                <w:lang w:eastAsia="en-GB"/>
              </w:rPr>
              <w:t>applies for subframe set 1 of all serving cells with an uplink in that cell group and configured with uplink power control subframe sets (the associated functionality is common i.e. not performed independently for each cell).</w:t>
            </w:r>
          </w:p>
        </w:tc>
      </w:tr>
      <w:tr w:rsidR="007E2B37" w:rsidRPr="007E2B37" w14:paraId="41D6F8D0" w14:textId="77777777" w:rsidTr="0090762C">
        <w:trPr>
          <w:cantSplit/>
        </w:trPr>
        <w:tc>
          <w:tcPr>
            <w:tcW w:w="9639" w:type="dxa"/>
          </w:tcPr>
          <w:p w14:paraId="755AF0F8" w14:textId="77777777" w:rsidR="007E2B37" w:rsidRPr="007E2B37" w:rsidRDefault="007E2B37" w:rsidP="007E2B37">
            <w:pPr>
              <w:keepNext/>
              <w:keepLines/>
              <w:overflowPunct w:val="0"/>
              <w:autoSpaceDE w:val="0"/>
              <w:autoSpaceDN w:val="0"/>
              <w:adjustRightInd w:val="0"/>
              <w:spacing w:after="0"/>
              <w:textAlignment w:val="baseline"/>
              <w:rPr>
                <w:rFonts w:ascii="Arial" w:hAnsi="Arial"/>
                <w:b/>
                <w:i/>
                <w:sz w:val="18"/>
                <w:lang w:eastAsia="en-GB"/>
              </w:rPr>
            </w:pPr>
            <w:r w:rsidRPr="007E2B37">
              <w:rPr>
                <w:rFonts w:ascii="Arial" w:hAnsi="Arial"/>
                <w:b/>
                <w:i/>
                <w:sz w:val="18"/>
                <w:lang w:eastAsia="en-GB"/>
              </w:rPr>
              <w:t>betaOffset-ACK-Index-SubframeSet2, betaOffset2-ACK-Index-SubframeSet2, betaOffset-ACK-Index-MC-SubframeSet2, betaOffset2-ACK-Index-MC-SubframeSet2</w:t>
            </w:r>
          </w:p>
          <w:p w14:paraId="3CDB3D99" w14:textId="77777777" w:rsidR="007E2B37" w:rsidRPr="007E2B37" w:rsidRDefault="007E2B37" w:rsidP="007E2B37">
            <w:pPr>
              <w:keepNext/>
              <w:keepLines/>
              <w:overflowPunct w:val="0"/>
              <w:autoSpaceDE w:val="0"/>
              <w:autoSpaceDN w:val="0"/>
              <w:adjustRightInd w:val="0"/>
              <w:spacing w:after="0"/>
              <w:textAlignment w:val="baseline"/>
              <w:rPr>
                <w:rFonts w:ascii="Arial" w:eastAsia="SimSun" w:hAnsi="Arial"/>
                <w:sz w:val="18"/>
                <w:lang w:eastAsia="zh-CN"/>
              </w:rPr>
            </w:pPr>
            <w:r w:rsidRPr="007E2B37">
              <w:rPr>
                <w:rFonts w:ascii="Arial" w:hAnsi="Arial"/>
                <w:sz w:val="18"/>
                <w:lang w:eastAsia="en-GB"/>
              </w:rPr>
              <w:t xml:space="preserve">Parameter: </w:t>
            </w:r>
            <w:r w:rsidRPr="007E2B37">
              <w:rPr>
                <w:rFonts w:ascii="Arial" w:hAnsi="Arial"/>
                <w:noProof/>
                <w:position w:val="-14"/>
                <w:sz w:val="18"/>
                <w:lang w:eastAsia="ja-JP"/>
              </w:rPr>
              <w:drawing>
                <wp:inline distT="0" distB="0" distL="0" distR="0" wp14:anchorId="0D2D7F5D" wp14:editId="257BC4B0">
                  <wp:extent cx="628650" cy="266700"/>
                  <wp:effectExtent l="0" t="0" r="0"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28650" cy="266700"/>
                          </a:xfrm>
                          <a:prstGeom prst="rect">
                            <a:avLst/>
                          </a:prstGeom>
                          <a:noFill/>
                          <a:ln>
                            <a:noFill/>
                          </a:ln>
                        </pic:spPr>
                      </pic:pic>
                    </a:graphicData>
                  </a:graphic>
                </wp:inline>
              </w:drawing>
            </w:r>
            <w:r w:rsidRPr="007E2B37">
              <w:rPr>
                <w:rFonts w:ascii="Arial" w:eastAsia="Malgun Gothic" w:hAnsi="Arial"/>
                <w:sz w:val="18"/>
                <w:lang w:eastAsia="ko-KR"/>
              </w:rPr>
              <w:t>,</w:t>
            </w:r>
            <w:r w:rsidRPr="007E2B37">
              <w:rPr>
                <w:rFonts w:ascii="Arial" w:eastAsia="SimSun" w:hAnsi="Arial"/>
                <w:position w:val="-14"/>
                <w:sz w:val="18"/>
                <w:lang w:eastAsia="zh-CN"/>
              </w:rPr>
              <w:object w:dxaOrig="980" w:dyaOrig="400" w14:anchorId="59EDE297">
                <v:shape id="_x0000_i1028" type="#_x0000_t75" style="width:48.75pt;height:20.25pt" o:ole="">
                  <v:imagedata r:id="rId31" o:title=""/>
                </v:shape>
                <o:OLEObject Type="Embed" ProgID="Equation.3" ShapeID="_x0000_i1028" DrawAspect="Content" ObjectID="_1659507300" r:id="rId32"/>
              </w:object>
            </w:r>
            <w:r w:rsidRPr="007E2B37">
              <w:rPr>
                <w:rFonts w:ascii="Arial" w:eastAsia="SimSun" w:hAnsi="Arial"/>
                <w:sz w:val="18"/>
                <w:lang w:eastAsia="zh-CN"/>
              </w:rPr>
              <w:t>,</w:t>
            </w:r>
            <w:r w:rsidRPr="007E2B37">
              <w:rPr>
                <w:rFonts w:ascii="Arial" w:hAnsi="Arial"/>
                <w:noProof/>
                <w:position w:val="-14"/>
                <w:sz w:val="18"/>
                <w:lang w:eastAsia="ja-JP"/>
              </w:rPr>
              <w:drawing>
                <wp:inline distT="0" distB="0" distL="0" distR="0" wp14:anchorId="18356CBB" wp14:editId="5498FEC6">
                  <wp:extent cx="638175" cy="266700"/>
                  <wp:effectExtent l="0" t="0" r="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38175" cy="266700"/>
                          </a:xfrm>
                          <a:prstGeom prst="rect">
                            <a:avLst/>
                          </a:prstGeom>
                          <a:noFill/>
                          <a:ln>
                            <a:noFill/>
                          </a:ln>
                        </pic:spPr>
                      </pic:pic>
                    </a:graphicData>
                  </a:graphic>
                </wp:inline>
              </w:drawing>
            </w:r>
            <w:r w:rsidRPr="007E2B37">
              <w:rPr>
                <w:rFonts w:ascii="Arial" w:eastAsia="Malgun Gothic" w:hAnsi="Arial"/>
                <w:sz w:val="18"/>
                <w:lang w:eastAsia="ko-KR"/>
              </w:rPr>
              <w:t xml:space="preserve">and </w:t>
            </w:r>
            <w:r w:rsidRPr="007E2B37">
              <w:rPr>
                <w:rFonts w:ascii="Arial" w:eastAsia="SimSun" w:hAnsi="Arial"/>
                <w:position w:val="-14"/>
                <w:sz w:val="18"/>
                <w:lang w:eastAsia="zh-CN"/>
              </w:rPr>
              <w:object w:dxaOrig="1240" w:dyaOrig="400" w14:anchorId="161A9C57">
                <v:shape id="_x0000_i1029" type="#_x0000_t75" style="width:62.25pt;height:20.25pt" o:ole="">
                  <v:imagedata r:id="rId34" o:title=""/>
                </v:shape>
                <o:OLEObject Type="Embed" ProgID="Equation.3" ShapeID="_x0000_i1029" DrawAspect="Content" ObjectID="_1659507301" r:id="rId35"/>
              </w:object>
            </w:r>
            <w:r w:rsidRPr="007E2B37">
              <w:rPr>
                <w:rFonts w:ascii="Arial" w:eastAsia="SimSun" w:hAnsi="Arial"/>
                <w:sz w:val="18"/>
                <w:lang w:eastAsia="zh-CN"/>
              </w:rPr>
              <w:t>respectively</w:t>
            </w:r>
            <w:r w:rsidRPr="007E2B37">
              <w:rPr>
                <w:rFonts w:ascii="Arial" w:hAnsi="Arial"/>
                <w:sz w:val="18"/>
                <w:lang w:eastAsia="en-GB"/>
              </w:rPr>
              <w:t>, see TS 36.213 [23], Table 8.6.3-1</w:t>
            </w:r>
            <w:r w:rsidRPr="007E2B37">
              <w:rPr>
                <w:rFonts w:ascii="Arial" w:eastAsia="SimSun" w:hAnsi="Arial"/>
                <w:sz w:val="18"/>
                <w:lang w:eastAsia="zh-CN"/>
              </w:rPr>
              <w:t xml:space="preserve">. </w:t>
            </w:r>
            <w:r w:rsidRPr="007E2B37">
              <w:rPr>
                <w:rFonts w:ascii="Arial" w:eastAsia="SimSun" w:hAnsi="Arial"/>
                <w:i/>
                <w:sz w:val="18"/>
                <w:lang w:eastAsia="zh-CN"/>
              </w:rPr>
              <w:t>betaOffset-ACK-Index-SubframeSet2</w:t>
            </w:r>
            <w:r w:rsidRPr="007E2B37">
              <w:rPr>
                <w:rFonts w:ascii="Arial" w:eastAsia="SimSun" w:hAnsi="Arial"/>
                <w:sz w:val="18"/>
                <w:lang w:eastAsia="zh-CN"/>
              </w:rPr>
              <w:t xml:space="preserve"> and </w:t>
            </w:r>
            <w:r w:rsidRPr="007E2B37">
              <w:rPr>
                <w:rFonts w:ascii="Arial" w:eastAsia="SimSun" w:hAnsi="Arial"/>
                <w:i/>
                <w:sz w:val="18"/>
                <w:lang w:eastAsia="zh-CN"/>
              </w:rPr>
              <w:t>betaOffset2-ACK-Index-SubframeSet2</w:t>
            </w:r>
            <w:r w:rsidRPr="007E2B37">
              <w:rPr>
                <w:rFonts w:ascii="Arial" w:eastAsia="SimSun" w:hAnsi="Arial"/>
                <w:sz w:val="18"/>
                <w:lang w:eastAsia="zh-CN"/>
              </w:rPr>
              <w:t xml:space="preserve"> are used for single-codeword</w:t>
            </w:r>
            <w:r w:rsidRPr="007E2B37">
              <w:rPr>
                <w:rFonts w:ascii="Arial" w:eastAsia="SimSun" w:hAnsi="Arial"/>
                <w:i/>
                <w:sz w:val="18"/>
                <w:lang w:eastAsia="zh-CN"/>
              </w:rPr>
              <w:t>, betaOffset-ACK-Index-MC-SubframeSet2</w:t>
            </w:r>
            <w:r w:rsidRPr="007E2B37">
              <w:rPr>
                <w:rFonts w:ascii="Arial" w:eastAsia="SimSun" w:hAnsi="Arial"/>
                <w:sz w:val="18"/>
                <w:lang w:eastAsia="zh-CN"/>
              </w:rPr>
              <w:t xml:space="preserve">, </w:t>
            </w:r>
            <w:r w:rsidRPr="007E2B37">
              <w:rPr>
                <w:rFonts w:ascii="Arial" w:eastAsia="SimSun" w:hAnsi="Arial"/>
                <w:i/>
                <w:sz w:val="18"/>
                <w:lang w:eastAsia="zh-CN"/>
              </w:rPr>
              <w:t>betaOffset2-ACK-Index-MC-SubframeSet2</w:t>
            </w:r>
            <w:r w:rsidRPr="007E2B37">
              <w:rPr>
                <w:rFonts w:ascii="Arial" w:eastAsia="SimSun" w:hAnsi="Arial"/>
                <w:sz w:val="18"/>
                <w:lang w:eastAsia="zh-CN"/>
              </w:rPr>
              <w:t xml:space="preserve"> are used for multiple-codeword. If </w:t>
            </w:r>
            <w:r w:rsidRPr="007E2B37">
              <w:rPr>
                <w:rFonts w:ascii="Arial" w:eastAsia="SimSun" w:hAnsi="Arial"/>
                <w:i/>
                <w:sz w:val="18"/>
                <w:lang w:eastAsia="zh-CN"/>
              </w:rPr>
              <w:t>betaOffset2-ACK-Index-SubframeSet2</w:t>
            </w:r>
            <w:r w:rsidRPr="007E2B37">
              <w:rPr>
                <w:rFonts w:ascii="Arial" w:eastAsia="SimSun" w:hAnsi="Arial"/>
                <w:sz w:val="18"/>
                <w:lang w:eastAsia="zh-CN"/>
              </w:rPr>
              <w:t xml:space="preserve"> is configured; </w:t>
            </w:r>
            <w:r w:rsidRPr="007E2B37">
              <w:rPr>
                <w:rFonts w:ascii="Arial" w:eastAsia="SimSun" w:hAnsi="Arial"/>
                <w:i/>
                <w:sz w:val="18"/>
                <w:lang w:eastAsia="zh-CN"/>
              </w:rPr>
              <w:t>betaOffset-ACK-Index-SubframeSet2</w:t>
            </w:r>
            <w:r w:rsidRPr="007E2B37">
              <w:rPr>
                <w:rFonts w:ascii="Arial" w:eastAsia="SimSun" w:hAnsi="Arial"/>
                <w:sz w:val="18"/>
                <w:lang w:eastAsia="zh-CN"/>
              </w:rPr>
              <w:t xml:space="preserve"> is used when up to 22 HARQ-ACK bits are transmitted otherwise </w:t>
            </w:r>
            <w:r w:rsidRPr="007E2B37">
              <w:rPr>
                <w:rFonts w:ascii="Arial" w:eastAsia="SimSun" w:hAnsi="Arial"/>
                <w:i/>
                <w:sz w:val="18"/>
                <w:lang w:eastAsia="zh-CN"/>
              </w:rPr>
              <w:t>betaOffset2-ACK-Index-SubframeSet2</w:t>
            </w:r>
            <w:r w:rsidRPr="007E2B37">
              <w:rPr>
                <w:rFonts w:ascii="Arial" w:eastAsia="SimSun" w:hAnsi="Arial"/>
                <w:sz w:val="18"/>
                <w:lang w:eastAsia="zh-CN"/>
              </w:rPr>
              <w:t xml:space="preserve"> is used. If </w:t>
            </w:r>
            <w:r w:rsidRPr="007E2B37">
              <w:rPr>
                <w:rFonts w:ascii="Arial" w:eastAsia="SimSun" w:hAnsi="Arial"/>
                <w:i/>
                <w:sz w:val="18"/>
                <w:lang w:eastAsia="zh-CN"/>
              </w:rPr>
              <w:t>betaOffset2-ACK-Index-MC-SubframeSet2</w:t>
            </w:r>
            <w:r w:rsidRPr="007E2B37">
              <w:rPr>
                <w:rFonts w:ascii="Arial" w:eastAsia="SimSun" w:hAnsi="Arial"/>
                <w:sz w:val="18"/>
                <w:lang w:eastAsia="zh-CN"/>
              </w:rPr>
              <w:t xml:space="preserve"> is configured; </w:t>
            </w:r>
            <w:r w:rsidRPr="007E2B37">
              <w:rPr>
                <w:rFonts w:ascii="Arial" w:eastAsia="SimSun" w:hAnsi="Arial"/>
                <w:i/>
                <w:sz w:val="18"/>
                <w:lang w:eastAsia="zh-CN"/>
              </w:rPr>
              <w:t>betaOffset-ACK-Index-MC-SubframeSet2</w:t>
            </w:r>
            <w:r w:rsidRPr="007E2B37">
              <w:rPr>
                <w:rFonts w:ascii="Arial" w:eastAsia="SimSun" w:hAnsi="Arial"/>
                <w:sz w:val="18"/>
                <w:lang w:eastAsia="zh-CN"/>
              </w:rPr>
              <w:t xml:space="preserve"> is used when up to 22 HARQ-ACK bits are transmitted otherwise </w:t>
            </w:r>
            <w:r w:rsidRPr="007E2B37">
              <w:rPr>
                <w:rFonts w:ascii="Arial" w:eastAsia="SimSun" w:hAnsi="Arial"/>
                <w:i/>
                <w:sz w:val="18"/>
                <w:lang w:eastAsia="zh-CN"/>
              </w:rPr>
              <w:t>betaOffset2-ACK-Index-MC-SubframeSet2</w:t>
            </w:r>
            <w:r w:rsidRPr="007E2B37">
              <w:rPr>
                <w:rFonts w:ascii="Arial" w:eastAsia="SimSun" w:hAnsi="Arial"/>
                <w:sz w:val="18"/>
                <w:lang w:eastAsia="zh-CN"/>
              </w:rPr>
              <w:t xml:space="preserve"> is used. </w:t>
            </w:r>
            <w:r w:rsidRPr="007E2B37">
              <w:rPr>
                <w:rFonts w:ascii="Arial" w:hAnsi="Arial"/>
                <w:sz w:val="18"/>
                <w:lang w:eastAsia="en-GB"/>
              </w:rPr>
              <w:t xml:space="preserve">One value applies </w:t>
            </w:r>
            <w:r w:rsidRPr="007E2B37">
              <w:rPr>
                <w:rFonts w:ascii="Arial" w:eastAsia="SimSun" w:hAnsi="Arial"/>
                <w:sz w:val="18"/>
                <w:lang w:eastAsia="zh-CN"/>
              </w:rPr>
              <w:t xml:space="preserve">for subframe set 2 of all serving cells with an uplink in a cell group (MCG or SCG or the group of cells configured to send PUCCH on the same cell in case PUCCH SCell is configured) and configured with uplink power control subframe sets </w:t>
            </w:r>
            <w:r w:rsidRPr="007E2B37">
              <w:rPr>
                <w:rFonts w:ascii="Arial" w:hAnsi="Arial"/>
                <w:sz w:val="18"/>
                <w:lang w:eastAsia="en-GB"/>
              </w:rPr>
              <w:t>(the associated functionality is common i.e. not performed independently for each cell</w:t>
            </w:r>
            <w:r w:rsidRPr="007E2B37">
              <w:rPr>
                <w:rFonts w:ascii="Arial" w:eastAsia="SimSun" w:hAnsi="Arial"/>
                <w:sz w:val="18"/>
                <w:lang w:eastAsia="zh-CN"/>
              </w:rPr>
              <w:t xml:space="preserve"> configured with uplink power control subframe sets</w:t>
            </w:r>
            <w:r w:rsidRPr="007E2B37">
              <w:rPr>
                <w:rFonts w:ascii="Arial" w:hAnsi="Arial"/>
                <w:sz w:val="18"/>
                <w:lang w:eastAsia="en-GB"/>
              </w:rPr>
              <w:t>).</w:t>
            </w:r>
          </w:p>
        </w:tc>
      </w:tr>
      <w:tr w:rsidR="007E2B37" w:rsidRPr="007E2B37" w14:paraId="359B647F" w14:textId="77777777" w:rsidTr="0090762C">
        <w:trPr>
          <w:cantSplit/>
        </w:trPr>
        <w:tc>
          <w:tcPr>
            <w:tcW w:w="9639" w:type="dxa"/>
          </w:tcPr>
          <w:p w14:paraId="6F14226B" w14:textId="77777777" w:rsidR="007E2B37" w:rsidRPr="007E2B37" w:rsidRDefault="007E2B37" w:rsidP="007E2B37">
            <w:pPr>
              <w:keepNext/>
              <w:keepLines/>
              <w:overflowPunct w:val="0"/>
              <w:autoSpaceDE w:val="0"/>
              <w:autoSpaceDN w:val="0"/>
              <w:adjustRightInd w:val="0"/>
              <w:spacing w:after="0"/>
              <w:textAlignment w:val="baseline"/>
              <w:rPr>
                <w:rFonts w:ascii="Arial" w:hAnsi="Arial"/>
                <w:b/>
                <w:i/>
                <w:sz w:val="18"/>
                <w:lang w:eastAsia="en-GB"/>
              </w:rPr>
            </w:pPr>
            <w:r w:rsidRPr="007E2B37">
              <w:rPr>
                <w:rFonts w:ascii="Arial" w:hAnsi="Arial"/>
                <w:b/>
                <w:i/>
                <w:sz w:val="18"/>
                <w:lang w:eastAsia="en-GB"/>
              </w:rPr>
              <w:t>betaOffsetAUL</w:t>
            </w:r>
          </w:p>
          <w:p w14:paraId="7279616C" w14:textId="77777777" w:rsidR="007E2B37" w:rsidRPr="007E2B37" w:rsidRDefault="007E2B37" w:rsidP="007E2B37">
            <w:pPr>
              <w:keepNext/>
              <w:keepLines/>
              <w:overflowPunct w:val="0"/>
              <w:autoSpaceDE w:val="0"/>
              <w:autoSpaceDN w:val="0"/>
              <w:adjustRightInd w:val="0"/>
              <w:spacing w:after="0"/>
              <w:textAlignment w:val="baseline"/>
              <w:rPr>
                <w:rFonts w:ascii="Arial" w:hAnsi="Arial"/>
                <w:sz w:val="18"/>
                <w:lang w:eastAsia="en-GB"/>
              </w:rPr>
            </w:pPr>
            <w:r w:rsidRPr="007E2B37">
              <w:rPr>
                <w:rFonts w:ascii="Arial" w:hAnsi="Arial"/>
                <w:sz w:val="18"/>
                <w:lang w:eastAsia="en-GB"/>
              </w:rPr>
              <w:t xml:space="preserve">Parameter: </w:t>
            </w:r>
            <w:r w:rsidRPr="007E2B37">
              <w:rPr>
                <w:rFonts w:ascii="Arial" w:hAnsi="Arial"/>
                <w:noProof/>
                <w:sz w:val="18"/>
                <w:lang w:eastAsia="x-none"/>
              </w:rPr>
              <w:drawing>
                <wp:inline distT="0" distB="0" distL="0" distR="0" wp14:anchorId="0C72DEA7" wp14:editId="2DD475A6">
                  <wp:extent cx="542925" cy="247650"/>
                  <wp:effectExtent l="0" t="0" r="0" b="0"/>
                  <wp:docPr id="149" name="图片 21" descr="cid:image001.png@01D3E2C5.4F0A8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descr="cid:image001.png@01D3E2C5.4F0A8300"/>
                          <pic:cNvPicPr>
                            <a:picLocks noChangeAspect="1" noChangeArrowheads="1"/>
                          </pic:cNvPicPr>
                        </pic:nvPicPr>
                        <pic:blipFill>
                          <a:blip r:embed="rId36" r:link="rId37" cstate="print">
                            <a:extLst>
                              <a:ext uri="{28A0092B-C50C-407E-A947-70E740481C1C}">
                                <a14:useLocalDpi xmlns:a14="http://schemas.microsoft.com/office/drawing/2010/main" val="0"/>
                              </a:ext>
                            </a:extLst>
                          </a:blip>
                          <a:srcRect/>
                          <a:stretch>
                            <a:fillRect/>
                          </a:stretch>
                        </pic:blipFill>
                        <pic:spPr bwMode="auto">
                          <a:xfrm>
                            <a:off x="0" y="0"/>
                            <a:ext cx="542925" cy="247650"/>
                          </a:xfrm>
                          <a:prstGeom prst="rect">
                            <a:avLst/>
                          </a:prstGeom>
                          <a:noFill/>
                          <a:ln>
                            <a:noFill/>
                          </a:ln>
                        </pic:spPr>
                      </pic:pic>
                    </a:graphicData>
                  </a:graphic>
                </wp:inline>
              </w:drawing>
            </w:r>
            <w:r w:rsidRPr="007E2B37">
              <w:rPr>
                <w:rFonts w:ascii="Arial" w:hAnsi="Arial"/>
                <w:sz w:val="18"/>
                <w:lang w:eastAsia="en-GB"/>
              </w:rPr>
              <w:t xml:space="preserve"> see TS 36.213 [23], clause 8.6.3</w:t>
            </w:r>
            <w:r w:rsidRPr="007E2B37">
              <w:rPr>
                <w:rFonts w:ascii="Arial" w:eastAsia="SimSun" w:hAnsi="Arial"/>
                <w:sz w:val="18"/>
                <w:lang w:eastAsia="zh-CN"/>
              </w:rPr>
              <w:t>.</w:t>
            </w:r>
          </w:p>
        </w:tc>
      </w:tr>
      <w:tr w:rsidR="007E2B37" w:rsidRPr="007E2B37" w14:paraId="7FEB0E2E" w14:textId="77777777" w:rsidTr="0090762C">
        <w:trPr>
          <w:cantSplit/>
        </w:trPr>
        <w:tc>
          <w:tcPr>
            <w:tcW w:w="9639" w:type="dxa"/>
          </w:tcPr>
          <w:p w14:paraId="256B2425" w14:textId="77777777" w:rsidR="007E2B37" w:rsidRPr="007E2B37" w:rsidRDefault="007E2B37" w:rsidP="007E2B37">
            <w:pPr>
              <w:keepNext/>
              <w:keepLines/>
              <w:overflowPunct w:val="0"/>
              <w:autoSpaceDE w:val="0"/>
              <w:autoSpaceDN w:val="0"/>
              <w:adjustRightInd w:val="0"/>
              <w:spacing w:after="0"/>
              <w:textAlignment w:val="baseline"/>
              <w:rPr>
                <w:rFonts w:ascii="Arial" w:hAnsi="Arial"/>
                <w:b/>
                <w:i/>
                <w:noProof/>
                <w:sz w:val="18"/>
                <w:lang w:eastAsia="en-GB"/>
              </w:rPr>
            </w:pPr>
            <w:r w:rsidRPr="007E2B37">
              <w:rPr>
                <w:rFonts w:ascii="Arial" w:hAnsi="Arial"/>
                <w:b/>
                <w:i/>
                <w:noProof/>
                <w:sz w:val="18"/>
                <w:lang w:eastAsia="en-GB"/>
              </w:rPr>
              <w:t>betaOffset-CQI-Index, betaOffset-CQI-Index-MC</w:t>
            </w:r>
          </w:p>
          <w:p w14:paraId="1A566846" w14:textId="77777777" w:rsidR="007E2B37" w:rsidRPr="007E2B37" w:rsidRDefault="007E2B37" w:rsidP="007E2B37">
            <w:pPr>
              <w:keepNext/>
              <w:keepLines/>
              <w:overflowPunct w:val="0"/>
              <w:autoSpaceDE w:val="0"/>
              <w:autoSpaceDN w:val="0"/>
              <w:adjustRightInd w:val="0"/>
              <w:spacing w:after="0"/>
              <w:textAlignment w:val="baseline"/>
              <w:rPr>
                <w:rFonts w:ascii="Arial" w:hAnsi="Arial"/>
                <w:b/>
                <w:i/>
                <w:noProof/>
                <w:sz w:val="18"/>
                <w:lang w:eastAsia="en-GB"/>
              </w:rPr>
            </w:pPr>
            <w:r w:rsidRPr="007E2B37">
              <w:rPr>
                <w:rFonts w:ascii="Arial" w:hAnsi="Arial"/>
                <w:sz w:val="18"/>
                <w:lang w:eastAsia="en-GB"/>
              </w:rPr>
              <w:t xml:space="preserve">Parameter: </w:t>
            </w:r>
            <w:r w:rsidRPr="007E2B37">
              <w:rPr>
                <w:rFonts w:ascii="Arial" w:hAnsi="Arial"/>
                <w:position w:val="-14"/>
                <w:sz w:val="18"/>
                <w:lang w:eastAsia="en-GB"/>
              </w:rPr>
              <w:object w:dxaOrig="499" w:dyaOrig="400" w14:anchorId="15EC7526">
                <v:shape id="_x0000_i1030" type="#_x0000_t75" style="width:24.75pt;height:20.25pt" o:ole="">
                  <v:imagedata r:id="rId38" o:title=""/>
                </v:shape>
                <o:OLEObject Type="Embed" ProgID="Equation.3" ShapeID="_x0000_i1030" DrawAspect="Content" ObjectID="_1659507302" r:id="rId39"/>
              </w:object>
            </w:r>
            <w:r w:rsidRPr="007E2B37">
              <w:rPr>
                <w:rFonts w:ascii="Arial" w:hAnsi="Arial"/>
                <w:sz w:val="18"/>
                <w:lang w:eastAsia="en-GB"/>
              </w:rPr>
              <w:t xml:space="preserve">, for single- and multiple-codeword respectively, see TS 36.213 [23], Table 8.6.3-3. One value applies for all serving cells with an uplink in a cell group (MCG or SCG or the group of cells configured to send PUCCH on the same cell in case PUCCH SCell is configured) </w:t>
            </w:r>
            <w:r w:rsidRPr="007E2B37">
              <w:rPr>
                <w:rFonts w:ascii="Arial" w:eastAsia="SimSun" w:hAnsi="Arial"/>
                <w:sz w:val="18"/>
                <w:lang w:eastAsia="zh-CN"/>
              </w:rPr>
              <w:t xml:space="preserve">and not configured with uplink power control subframe sets. The same value also applies for subframe set 1 of all serving cells with an uplink in that cell group and configured with uplink power control subframe sets </w:t>
            </w:r>
            <w:r w:rsidRPr="007E2B37">
              <w:rPr>
                <w:rFonts w:ascii="Arial" w:hAnsi="Arial"/>
                <w:sz w:val="18"/>
                <w:lang w:eastAsia="en-GB"/>
              </w:rPr>
              <w:t>(the associated functionality is common i.e. not performed independently for each cell).</w:t>
            </w:r>
          </w:p>
        </w:tc>
      </w:tr>
      <w:tr w:rsidR="007E2B37" w:rsidRPr="007E2B37" w14:paraId="18201189" w14:textId="77777777" w:rsidTr="0090762C">
        <w:trPr>
          <w:cantSplit/>
        </w:trPr>
        <w:tc>
          <w:tcPr>
            <w:tcW w:w="9639" w:type="dxa"/>
          </w:tcPr>
          <w:p w14:paraId="778C0939" w14:textId="77777777" w:rsidR="007E2B37" w:rsidRPr="007E2B37" w:rsidRDefault="007E2B37" w:rsidP="007E2B37">
            <w:pPr>
              <w:keepNext/>
              <w:keepLines/>
              <w:overflowPunct w:val="0"/>
              <w:autoSpaceDE w:val="0"/>
              <w:autoSpaceDN w:val="0"/>
              <w:adjustRightInd w:val="0"/>
              <w:spacing w:after="0"/>
              <w:textAlignment w:val="baseline"/>
              <w:rPr>
                <w:rFonts w:ascii="Arial" w:eastAsia="SimSun" w:hAnsi="Arial"/>
                <w:b/>
                <w:i/>
                <w:sz w:val="18"/>
                <w:lang w:eastAsia="zh-CN"/>
              </w:rPr>
            </w:pPr>
            <w:r w:rsidRPr="007E2B37">
              <w:rPr>
                <w:rFonts w:ascii="Arial" w:hAnsi="Arial"/>
                <w:b/>
                <w:i/>
                <w:sz w:val="18"/>
                <w:lang w:eastAsia="en-GB"/>
              </w:rPr>
              <w:t>betaOffset-CQI-Index-SubframeSet2</w:t>
            </w:r>
            <w:r w:rsidRPr="007E2B37">
              <w:rPr>
                <w:rFonts w:ascii="Arial" w:eastAsia="SimSun" w:hAnsi="Arial"/>
                <w:b/>
                <w:i/>
                <w:sz w:val="18"/>
                <w:lang w:eastAsia="zh-CN"/>
              </w:rPr>
              <w:t xml:space="preserve">, </w:t>
            </w:r>
            <w:r w:rsidRPr="007E2B37">
              <w:rPr>
                <w:rFonts w:ascii="Arial" w:hAnsi="Arial"/>
                <w:b/>
                <w:i/>
                <w:sz w:val="18"/>
                <w:lang w:eastAsia="en-GB"/>
              </w:rPr>
              <w:t>betaOffset-CQI-Index-MC-SubframeSet2</w:t>
            </w:r>
          </w:p>
          <w:p w14:paraId="524ABC21" w14:textId="77777777" w:rsidR="007E2B37" w:rsidRPr="007E2B37" w:rsidRDefault="007E2B37" w:rsidP="007E2B37">
            <w:pPr>
              <w:keepNext/>
              <w:keepLines/>
              <w:overflowPunct w:val="0"/>
              <w:autoSpaceDE w:val="0"/>
              <w:autoSpaceDN w:val="0"/>
              <w:adjustRightInd w:val="0"/>
              <w:spacing w:after="0"/>
              <w:textAlignment w:val="baseline"/>
              <w:rPr>
                <w:rFonts w:ascii="Arial" w:hAnsi="Arial"/>
                <w:b/>
                <w:i/>
                <w:noProof/>
                <w:sz w:val="18"/>
                <w:lang w:eastAsia="en-GB"/>
              </w:rPr>
            </w:pPr>
            <w:r w:rsidRPr="007E2B37">
              <w:rPr>
                <w:rFonts w:ascii="Arial" w:hAnsi="Arial"/>
                <w:sz w:val="18"/>
                <w:lang w:eastAsia="en-GB"/>
              </w:rPr>
              <w:t xml:space="preserve">Parameter: </w:t>
            </w:r>
            <w:r w:rsidRPr="007E2B37">
              <w:rPr>
                <w:rFonts w:ascii="Arial" w:hAnsi="Arial"/>
                <w:position w:val="-14"/>
                <w:sz w:val="18"/>
                <w:lang w:eastAsia="en-GB"/>
              </w:rPr>
              <w:object w:dxaOrig="499" w:dyaOrig="400" w14:anchorId="2B56E77B">
                <v:shape id="_x0000_i1031" type="#_x0000_t75" style="width:24.75pt;height:20.25pt" o:ole="">
                  <v:imagedata r:id="rId38" o:title=""/>
                </v:shape>
                <o:OLEObject Type="Embed" ProgID="Equation.3" ShapeID="_x0000_i1031" DrawAspect="Content" ObjectID="_1659507303" r:id="rId40"/>
              </w:object>
            </w:r>
            <w:r w:rsidRPr="007E2B37">
              <w:rPr>
                <w:rFonts w:ascii="Arial" w:hAnsi="Arial"/>
                <w:sz w:val="18"/>
                <w:lang w:eastAsia="en-GB"/>
              </w:rPr>
              <w:t>, for single- and multiple-codeword respectively, see TS 36.213 [23], Table 8.6.3-3.</w:t>
            </w:r>
            <w:r w:rsidRPr="007E2B37">
              <w:rPr>
                <w:rFonts w:ascii="Arial" w:eastAsia="SimSun" w:hAnsi="Arial"/>
                <w:sz w:val="18"/>
                <w:lang w:eastAsia="zh-CN"/>
              </w:rPr>
              <w:t xml:space="preserve"> </w:t>
            </w:r>
            <w:r w:rsidRPr="007E2B37">
              <w:rPr>
                <w:rFonts w:ascii="Arial" w:hAnsi="Arial"/>
                <w:sz w:val="18"/>
                <w:lang w:eastAsia="en-GB"/>
              </w:rPr>
              <w:t xml:space="preserve">One value applies </w:t>
            </w:r>
            <w:r w:rsidRPr="007E2B37">
              <w:rPr>
                <w:rFonts w:ascii="Arial" w:eastAsia="SimSun" w:hAnsi="Arial"/>
                <w:sz w:val="18"/>
                <w:lang w:eastAsia="zh-CN"/>
              </w:rPr>
              <w:t xml:space="preserve">for subframe set 2 of all serving cells with an uplink in a cell group (MCG or SCG or the group of cells configured to send PUCCH on the same cell in case PUCCH SCell is configured) and configured with uplink power control subframe sets </w:t>
            </w:r>
            <w:r w:rsidRPr="007E2B37">
              <w:rPr>
                <w:rFonts w:ascii="Arial" w:hAnsi="Arial"/>
                <w:sz w:val="18"/>
                <w:lang w:eastAsia="en-GB"/>
              </w:rPr>
              <w:t>(the associated functionality is common i.e. not performed independently for each cell</w:t>
            </w:r>
            <w:r w:rsidRPr="007E2B37">
              <w:rPr>
                <w:rFonts w:ascii="Arial" w:eastAsia="SimSun" w:hAnsi="Arial"/>
                <w:sz w:val="18"/>
                <w:lang w:eastAsia="zh-CN"/>
              </w:rPr>
              <w:t xml:space="preserve"> configured with uplink power control subframe sets</w:t>
            </w:r>
            <w:r w:rsidRPr="007E2B37">
              <w:rPr>
                <w:rFonts w:ascii="Arial" w:hAnsi="Arial"/>
                <w:sz w:val="18"/>
                <w:lang w:eastAsia="en-GB"/>
              </w:rPr>
              <w:t>).</w:t>
            </w:r>
          </w:p>
        </w:tc>
      </w:tr>
      <w:tr w:rsidR="007E2B37" w:rsidRPr="007E2B37" w14:paraId="601D01B5" w14:textId="77777777" w:rsidTr="0090762C">
        <w:trPr>
          <w:cantSplit/>
        </w:trPr>
        <w:tc>
          <w:tcPr>
            <w:tcW w:w="9639" w:type="dxa"/>
          </w:tcPr>
          <w:p w14:paraId="214D7C8E" w14:textId="77777777" w:rsidR="007E2B37" w:rsidRPr="007E2B37" w:rsidRDefault="007E2B37" w:rsidP="007E2B37">
            <w:pPr>
              <w:keepNext/>
              <w:keepLines/>
              <w:overflowPunct w:val="0"/>
              <w:autoSpaceDE w:val="0"/>
              <w:autoSpaceDN w:val="0"/>
              <w:adjustRightInd w:val="0"/>
              <w:spacing w:after="0"/>
              <w:textAlignment w:val="baseline"/>
              <w:rPr>
                <w:rFonts w:ascii="Arial" w:hAnsi="Arial"/>
                <w:b/>
                <w:i/>
                <w:sz w:val="18"/>
                <w:lang w:eastAsia="en-GB"/>
              </w:rPr>
            </w:pPr>
            <w:r w:rsidRPr="007E2B37">
              <w:rPr>
                <w:rFonts w:ascii="Arial" w:hAnsi="Arial"/>
                <w:b/>
                <w:i/>
                <w:sz w:val="18"/>
                <w:lang w:eastAsia="en-GB"/>
              </w:rPr>
              <w:t>betaOffset-RI-Index, betaOffset-RI-Index-MC</w:t>
            </w:r>
          </w:p>
          <w:p w14:paraId="34B00783" w14:textId="77777777" w:rsidR="007E2B37" w:rsidRPr="007E2B37" w:rsidRDefault="007E2B37" w:rsidP="007E2B37">
            <w:pPr>
              <w:keepNext/>
              <w:keepLines/>
              <w:overflowPunct w:val="0"/>
              <w:autoSpaceDE w:val="0"/>
              <w:autoSpaceDN w:val="0"/>
              <w:adjustRightInd w:val="0"/>
              <w:spacing w:after="0"/>
              <w:textAlignment w:val="baseline"/>
              <w:rPr>
                <w:rFonts w:ascii="Arial" w:hAnsi="Arial"/>
                <w:b/>
                <w:i/>
                <w:noProof/>
                <w:sz w:val="18"/>
                <w:lang w:eastAsia="en-GB"/>
              </w:rPr>
            </w:pPr>
            <w:r w:rsidRPr="007E2B37">
              <w:rPr>
                <w:rFonts w:ascii="Arial" w:hAnsi="Arial"/>
                <w:sz w:val="18"/>
                <w:lang w:eastAsia="en-GB"/>
              </w:rPr>
              <w:t xml:space="preserve">Parameter: </w:t>
            </w:r>
            <w:r w:rsidRPr="007E2B37">
              <w:rPr>
                <w:rFonts w:ascii="Arial" w:hAnsi="Arial"/>
                <w:position w:val="-14"/>
                <w:sz w:val="18"/>
                <w:lang w:eastAsia="en-GB"/>
              </w:rPr>
              <w:object w:dxaOrig="499" w:dyaOrig="400" w14:anchorId="3FFB27C2">
                <v:shape id="_x0000_i1032" type="#_x0000_t75" style="width:24.75pt;height:20.25pt" o:ole="">
                  <v:imagedata r:id="rId41" o:title=""/>
                </v:shape>
                <o:OLEObject Type="Embed" ProgID="Equation.3" ShapeID="_x0000_i1032" DrawAspect="Content" ObjectID="_1659507304" r:id="rId42"/>
              </w:object>
            </w:r>
            <w:r w:rsidRPr="007E2B37">
              <w:rPr>
                <w:rFonts w:ascii="Arial" w:hAnsi="Arial"/>
                <w:sz w:val="18"/>
                <w:lang w:eastAsia="en-GB"/>
              </w:rPr>
              <w:t xml:space="preserve">, for single- and multiple-codeword respectively, see TS 36.213 [23], Table 8.6.3-2. One value applies for all serving cells with an uplink in a cell group (MCG or SCG or the group of cells configured to send PUCCH on the same cell in case PUCCH SCell is configured) </w:t>
            </w:r>
            <w:r w:rsidRPr="007E2B37">
              <w:rPr>
                <w:rFonts w:ascii="Arial" w:eastAsia="SimSun" w:hAnsi="Arial"/>
                <w:sz w:val="18"/>
                <w:lang w:eastAsia="zh-CN"/>
              </w:rPr>
              <w:t xml:space="preserve">and not configured with uplink power control subframe sets. The same value also applies for subframe set 1 of all serving cells with an uplink in that cell group and configured with uplink power control subframe sets </w:t>
            </w:r>
            <w:r w:rsidRPr="007E2B37">
              <w:rPr>
                <w:rFonts w:ascii="Arial" w:hAnsi="Arial"/>
                <w:sz w:val="18"/>
                <w:lang w:eastAsia="en-GB"/>
              </w:rPr>
              <w:t>(the associated functionality is common i.e. not performed independently for each cell).</w:t>
            </w:r>
          </w:p>
        </w:tc>
      </w:tr>
      <w:tr w:rsidR="007E2B37" w:rsidRPr="007E2B37" w14:paraId="08A68EFA" w14:textId="77777777" w:rsidTr="0090762C">
        <w:trPr>
          <w:cantSplit/>
        </w:trPr>
        <w:tc>
          <w:tcPr>
            <w:tcW w:w="9639" w:type="dxa"/>
          </w:tcPr>
          <w:p w14:paraId="53D763C8" w14:textId="77777777" w:rsidR="007E2B37" w:rsidRPr="007E2B37" w:rsidRDefault="007E2B37" w:rsidP="007E2B37">
            <w:pPr>
              <w:keepNext/>
              <w:keepLines/>
              <w:overflowPunct w:val="0"/>
              <w:autoSpaceDE w:val="0"/>
              <w:autoSpaceDN w:val="0"/>
              <w:adjustRightInd w:val="0"/>
              <w:spacing w:after="0"/>
              <w:textAlignment w:val="baseline"/>
              <w:rPr>
                <w:rFonts w:ascii="Arial" w:eastAsia="SimSun" w:hAnsi="Arial"/>
                <w:b/>
                <w:i/>
                <w:sz w:val="18"/>
                <w:lang w:eastAsia="zh-CN"/>
              </w:rPr>
            </w:pPr>
            <w:r w:rsidRPr="007E2B37">
              <w:rPr>
                <w:rFonts w:ascii="Arial" w:hAnsi="Arial"/>
                <w:b/>
                <w:i/>
                <w:sz w:val="18"/>
                <w:lang w:eastAsia="en-GB"/>
              </w:rPr>
              <w:t>betaOffset-RI-Index-SubframeSet2</w:t>
            </w:r>
            <w:r w:rsidRPr="007E2B37">
              <w:rPr>
                <w:rFonts w:ascii="Arial" w:eastAsia="SimSun" w:hAnsi="Arial"/>
                <w:b/>
                <w:i/>
                <w:sz w:val="18"/>
                <w:lang w:eastAsia="zh-CN"/>
              </w:rPr>
              <w:t xml:space="preserve">, </w:t>
            </w:r>
            <w:r w:rsidRPr="007E2B37">
              <w:rPr>
                <w:rFonts w:ascii="Arial" w:hAnsi="Arial"/>
                <w:b/>
                <w:i/>
                <w:sz w:val="18"/>
                <w:lang w:eastAsia="en-GB"/>
              </w:rPr>
              <w:t>betaOffset-RI-Index-MC-SubframeSet2</w:t>
            </w:r>
          </w:p>
          <w:p w14:paraId="091BC022" w14:textId="77777777" w:rsidR="007E2B37" w:rsidRPr="007E2B37" w:rsidRDefault="007E2B37" w:rsidP="007E2B37">
            <w:pPr>
              <w:keepNext/>
              <w:keepLines/>
              <w:overflowPunct w:val="0"/>
              <w:autoSpaceDE w:val="0"/>
              <w:autoSpaceDN w:val="0"/>
              <w:adjustRightInd w:val="0"/>
              <w:spacing w:after="0"/>
              <w:textAlignment w:val="baseline"/>
              <w:rPr>
                <w:rFonts w:ascii="Arial" w:hAnsi="Arial"/>
                <w:b/>
                <w:i/>
                <w:noProof/>
                <w:sz w:val="18"/>
                <w:lang w:eastAsia="en-GB"/>
              </w:rPr>
            </w:pPr>
            <w:r w:rsidRPr="007E2B37">
              <w:rPr>
                <w:rFonts w:ascii="Arial" w:hAnsi="Arial"/>
                <w:sz w:val="18"/>
                <w:lang w:eastAsia="en-GB"/>
              </w:rPr>
              <w:t xml:space="preserve">Parameter: </w:t>
            </w:r>
            <w:r w:rsidRPr="007E2B37">
              <w:rPr>
                <w:rFonts w:ascii="Arial" w:hAnsi="Arial"/>
                <w:position w:val="-14"/>
                <w:sz w:val="18"/>
                <w:lang w:eastAsia="en-GB"/>
              </w:rPr>
              <w:object w:dxaOrig="499" w:dyaOrig="400" w14:anchorId="213121A8">
                <v:shape id="_x0000_i1033" type="#_x0000_t75" style="width:24.75pt;height:20.25pt" o:ole="">
                  <v:imagedata r:id="rId41" o:title=""/>
                </v:shape>
                <o:OLEObject Type="Embed" ProgID="Equation.3" ShapeID="_x0000_i1033" DrawAspect="Content" ObjectID="_1659507305" r:id="rId43"/>
              </w:object>
            </w:r>
            <w:r w:rsidRPr="007E2B37">
              <w:rPr>
                <w:rFonts w:ascii="Arial" w:hAnsi="Arial"/>
                <w:sz w:val="18"/>
                <w:lang w:eastAsia="en-GB"/>
              </w:rPr>
              <w:t>, for single- and multiple-codeword respectively, see TS 36.213 [23], Table 8.6.3-2.</w:t>
            </w:r>
            <w:r w:rsidRPr="007E2B37">
              <w:rPr>
                <w:rFonts w:ascii="Arial" w:eastAsia="SimSun" w:hAnsi="Arial"/>
                <w:sz w:val="18"/>
                <w:lang w:eastAsia="zh-CN"/>
              </w:rPr>
              <w:t xml:space="preserve"> </w:t>
            </w:r>
            <w:r w:rsidRPr="007E2B37">
              <w:rPr>
                <w:rFonts w:ascii="Arial" w:hAnsi="Arial"/>
                <w:sz w:val="18"/>
                <w:lang w:eastAsia="en-GB"/>
              </w:rPr>
              <w:t xml:space="preserve">One value applies </w:t>
            </w:r>
            <w:r w:rsidRPr="007E2B37">
              <w:rPr>
                <w:rFonts w:ascii="Arial" w:eastAsia="SimSun" w:hAnsi="Arial"/>
                <w:sz w:val="18"/>
                <w:lang w:eastAsia="zh-CN"/>
              </w:rPr>
              <w:t xml:space="preserve">for subframe set 2 of all serving cells with an uplink in a cell group (MCG or SCG or the group of cells configured to send PUCCH on the same cell in case PUCCH SCell is configured) and configured with uplink power control subframe sets </w:t>
            </w:r>
            <w:r w:rsidRPr="007E2B37">
              <w:rPr>
                <w:rFonts w:ascii="Arial" w:hAnsi="Arial"/>
                <w:sz w:val="18"/>
                <w:lang w:eastAsia="en-GB"/>
              </w:rPr>
              <w:t>(the associated functionality is common i.e. not performed independently for each cell</w:t>
            </w:r>
            <w:r w:rsidRPr="007E2B37">
              <w:rPr>
                <w:rFonts w:ascii="Arial" w:eastAsia="SimSun" w:hAnsi="Arial"/>
                <w:sz w:val="18"/>
                <w:lang w:eastAsia="zh-CN"/>
              </w:rPr>
              <w:t xml:space="preserve"> configured with uplink power control subframe sets</w:t>
            </w:r>
            <w:r w:rsidRPr="007E2B37">
              <w:rPr>
                <w:rFonts w:ascii="Arial" w:hAnsi="Arial"/>
                <w:sz w:val="18"/>
                <w:lang w:eastAsia="en-GB"/>
              </w:rPr>
              <w:t>).</w:t>
            </w:r>
          </w:p>
        </w:tc>
      </w:tr>
      <w:tr w:rsidR="007E2B37" w:rsidRPr="007E2B37" w14:paraId="58ECBF55" w14:textId="77777777" w:rsidTr="0090762C">
        <w:trPr>
          <w:cantSplit/>
        </w:trPr>
        <w:tc>
          <w:tcPr>
            <w:tcW w:w="9639" w:type="dxa"/>
          </w:tcPr>
          <w:p w14:paraId="78C7D041" w14:textId="77777777" w:rsidR="007E2B37" w:rsidRPr="007E2B37" w:rsidRDefault="007E2B37" w:rsidP="007E2B37">
            <w:pPr>
              <w:keepNext/>
              <w:keepLines/>
              <w:overflowPunct w:val="0"/>
              <w:autoSpaceDE w:val="0"/>
              <w:autoSpaceDN w:val="0"/>
              <w:adjustRightInd w:val="0"/>
              <w:spacing w:after="0"/>
              <w:textAlignment w:val="baseline"/>
              <w:rPr>
                <w:rFonts w:ascii="Arial" w:hAnsi="Arial"/>
                <w:b/>
                <w:i/>
                <w:sz w:val="18"/>
                <w:lang w:eastAsia="x-none"/>
              </w:rPr>
            </w:pPr>
            <w:r w:rsidRPr="007E2B37">
              <w:rPr>
                <w:rFonts w:ascii="Arial" w:hAnsi="Arial"/>
                <w:b/>
                <w:i/>
                <w:sz w:val="18"/>
                <w:lang w:eastAsia="x-none"/>
              </w:rPr>
              <w:t>ce-PUSCH-FlexibleStartPRB-AllocConfig</w:t>
            </w:r>
          </w:p>
          <w:p w14:paraId="248D39BD" w14:textId="77777777" w:rsidR="007E2B37" w:rsidRPr="007E2B37" w:rsidRDefault="007E2B37" w:rsidP="007E2B37">
            <w:pPr>
              <w:keepNext/>
              <w:keepLines/>
              <w:overflowPunct w:val="0"/>
              <w:autoSpaceDE w:val="0"/>
              <w:autoSpaceDN w:val="0"/>
              <w:adjustRightInd w:val="0"/>
              <w:spacing w:after="0"/>
              <w:textAlignment w:val="baseline"/>
              <w:rPr>
                <w:rFonts w:ascii="Arial" w:hAnsi="Arial"/>
                <w:sz w:val="18"/>
                <w:lang w:eastAsia="en-GB"/>
              </w:rPr>
            </w:pPr>
            <w:r w:rsidRPr="007E2B37">
              <w:rPr>
                <w:rFonts w:ascii="Arial" w:hAnsi="Arial"/>
                <w:sz w:val="18"/>
                <w:lang w:eastAsia="en-GB"/>
              </w:rPr>
              <w:t xml:space="preserve">Activation of flexible starting PRB for PUSCH resource allocation in CE mode A or B. </w:t>
            </w:r>
            <w:r w:rsidRPr="007E2B37">
              <w:rPr>
                <w:rFonts w:ascii="Arial" w:hAnsi="Arial"/>
                <w:i/>
                <w:sz w:val="18"/>
                <w:lang w:eastAsia="x-none"/>
              </w:rPr>
              <w:t>offsetCE-ModeB</w:t>
            </w:r>
            <w:r w:rsidRPr="007E2B37">
              <w:rPr>
                <w:rFonts w:ascii="Arial" w:hAnsi="Arial"/>
                <w:sz w:val="18"/>
                <w:lang w:eastAsia="x-none"/>
              </w:rPr>
              <w:t xml:space="preserve"> indicates starting PRB offset when flexible starting PRB for PUSCH resource allocation in CE mode B is enabled. See TS 36.212 [22] and TS 36.213 [23]. </w:t>
            </w:r>
            <w:r w:rsidRPr="007E2B37">
              <w:rPr>
                <w:rFonts w:ascii="Arial" w:hAnsi="Arial"/>
                <w:sz w:val="18"/>
                <w:lang w:eastAsia="en-GB"/>
              </w:rPr>
              <w:t>E-UTRAN does not configure this field when E-UTRA system bandwidth is 1.4 MHz.</w:t>
            </w:r>
          </w:p>
        </w:tc>
      </w:tr>
      <w:tr w:rsidR="007E2B37" w:rsidRPr="007E2B37" w14:paraId="1F8AC6A4" w14:textId="77777777" w:rsidTr="0090762C">
        <w:trPr>
          <w:cantSplit/>
        </w:trPr>
        <w:tc>
          <w:tcPr>
            <w:tcW w:w="9639" w:type="dxa"/>
            <w:tcBorders>
              <w:top w:val="single" w:sz="4" w:space="0" w:color="808080"/>
              <w:left w:val="single" w:sz="4" w:space="0" w:color="808080"/>
              <w:bottom w:val="single" w:sz="4" w:space="0" w:color="808080"/>
              <w:right w:val="single" w:sz="4" w:space="0" w:color="808080"/>
            </w:tcBorders>
          </w:tcPr>
          <w:p w14:paraId="0D74F826" w14:textId="77777777" w:rsidR="007E2B37" w:rsidRPr="007E2B37" w:rsidRDefault="007E2B37" w:rsidP="007E2B37">
            <w:pPr>
              <w:keepNext/>
              <w:keepLines/>
              <w:overflowPunct w:val="0"/>
              <w:autoSpaceDE w:val="0"/>
              <w:autoSpaceDN w:val="0"/>
              <w:adjustRightInd w:val="0"/>
              <w:spacing w:after="0"/>
              <w:textAlignment w:val="baseline"/>
              <w:rPr>
                <w:rFonts w:ascii="Arial" w:hAnsi="Arial"/>
                <w:b/>
                <w:i/>
                <w:noProof/>
                <w:sz w:val="18"/>
                <w:lang w:eastAsia="en-GB"/>
              </w:rPr>
            </w:pPr>
            <w:r w:rsidRPr="007E2B37">
              <w:rPr>
                <w:rFonts w:ascii="Arial" w:hAnsi="Arial"/>
                <w:b/>
                <w:i/>
                <w:noProof/>
                <w:sz w:val="18"/>
                <w:lang w:eastAsia="en-GB"/>
              </w:rPr>
              <w:lastRenderedPageBreak/>
              <w:t>ce-PUSCH-MaxBandwidth</w:t>
            </w:r>
          </w:p>
          <w:p w14:paraId="5B607C3B" w14:textId="77777777" w:rsidR="007E2B37" w:rsidRPr="007E2B37" w:rsidRDefault="007E2B37" w:rsidP="007E2B37">
            <w:pPr>
              <w:keepNext/>
              <w:keepLines/>
              <w:overflowPunct w:val="0"/>
              <w:autoSpaceDE w:val="0"/>
              <w:autoSpaceDN w:val="0"/>
              <w:adjustRightInd w:val="0"/>
              <w:spacing w:after="0"/>
              <w:textAlignment w:val="baseline"/>
              <w:rPr>
                <w:rFonts w:ascii="Arial" w:hAnsi="Arial"/>
                <w:b/>
                <w:i/>
                <w:noProof/>
                <w:sz w:val="18"/>
                <w:lang w:eastAsia="en-GB"/>
              </w:rPr>
            </w:pPr>
            <w:r w:rsidRPr="007E2B37">
              <w:rPr>
                <w:rFonts w:ascii="Arial" w:hAnsi="Arial"/>
                <w:noProof/>
                <w:sz w:val="18"/>
                <w:lang w:eastAsia="en-GB"/>
              </w:rPr>
              <w:t xml:space="preserve">Maximum PUSCH channel bandwidth in CE mode A, see TS 36.212 [22] and TS 36.213 [23]. Value bw5 corresponds to 5 MHz. </w:t>
            </w:r>
            <w:r w:rsidRPr="007E2B37">
              <w:rPr>
                <w:rFonts w:ascii="Arial" w:hAnsi="Arial"/>
                <w:sz w:val="18"/>
                <w:lang w:eastAsia="en-GB"/>
              </w:rPr>
              <w:t>If this field is not configured, the maximum PUSCH channel bandwidth in CE mode A set to 1.4 MHz. The maximum PUSCH channel bandwidth in CE mode B is 1.4 MHz regardless of the setting of this parameter. Parameter: transmission bandwidth configuration, see TS 36.101 [42], table 5.6-1.</w:t>
            </w:r>
          </w:p>
        </w:tc>
      </w:tr>
      <w:tr w:rsidR="007E2B37" w:rsidRPr="007E2B37" w14:paraId="3CB6C750" w14:textId="77777777" w:rsidTr="0090762C">
        <w:trPr>
          <w:cantSplit/>
        </w:trPr>
        <w:tc>
          <w:tcPr>
            <w:tcW w:w="9639" w:type="dxa"/>
            <w:tcBorders>
              <w:top w:val="single" w:sz="4" w:space="0" w:color="808080"/>
              <w:left w:val="single" w:sz="4" w:space="0" w:color="808080"/>
              <w:bottom w:val="single" w:sz="4" w:space="0" w:color="808080"/>
              <w:right w:val="single" w:sz="4" w:space="0" w:color="808080"/>
            </w:tcBorders>
          </w:tcPr>
          <w:p w14:paraId="29F347F0" w14:textId="77777777" w:rsidR="007E2B37" w:rsidRPr="007E2B37" w:rsidRDefault="007E2B37" w:rsidP="007E2B37">
            <w:pPr>
              <w:keepNext/>
              <w:keepLines/>
              <w:overflowPunct w:val="0"/>
              <w:autoSpaceDE w:val="0"/>
              <w:autoSpaceDN w:val="0"/>
              <w:adjustRightInd w:val="0"/>
              <w:spacing w:after="0"/>
              <w:textAlignment w:val="baseline"/>
              <w:rPr>
                <w:rFonts w:ascii="Arial" w:hAnsi="Arial"/>
                <w:b/>
                <w:i/>
                <w:noProof/>
                <w:sz w:val="18"/>
                <w:lang w:eastAsia="en-GB"/>
              </w:rPr>
            </w:pPr>
            <w:r w:rsidRPr="007E2B37">
              <w:rPr>
                <w:rFonts w:ascii="Arial" w:hAnsi="Arial"/>
                <w:b/>
                <w:i/>
                <w:noProof/>
                <w:sz w:val="18"/>
                <w:lang w:eastAsia="en-GB"/>
              </w:rPr>
              <w:t>ce-PUSCH-NB-MaxTBS</w:t>
            </w:r>
          </w:p>
          <w:p w14:paraId="751B8B2A" w14:textId="77777777" w:rsidR="007E2B37" w:rsidRPr="007E2B37" w:rsidRDefault="007E2B37" w:rsidP="007E2B37">
            <w:pPr>
              <w:keepNext/>
              <w:keepLines/>
              <w:overflowPunct w:val="0"/>
              <w:autoSpaceDE w:val="0"/>
              <w:autoSpaceDN w:val="0"/>
              <w:adjustRightInd w:val="0"/>
              <w:spacing w:after="0"/>
              <w:textAlignment w:val="baseline"/>
              <w:rPr>
                <w:rFonts w:ascii="Arial" w:hAnsi="Arial"/>
                <w:b/>
                <w:i/>
                <w:noProof/>
                <w:sz w:val="18"/>
                <w:lang w:eastAsia="en-GB"/>
              </w:rPr>
            </w:pPr>
            <w:r w:rsidRPr="007E2B37">
              <w:rPr>
                <w:rFonts w:ascii="Arial" w:hAnsi="Arial"/>
                <w:noProof/>
                <w:sz w:val="18"/>
                <w:lang w:eastAsia="en-GB"/>
              </w:rPr>
              <w:t>Activation of 2984 bits maximum PUSCH TBS in 1.4 MHz in CE mode A, see TS 36.212 [22] and TS 36.213 [23].</w:t>
            </w:r>
          </w:p>
        </w:tc>
      </w:tr>
      <w:tr w:rsidR="007E2B37" w:rsidRPr="007E2B37" w14:paraId="1EEEA148" w14:textId="77777777" w:rsidTr="0090762C">
        <w:trPr>
          <w:cantSplit/>
        </w:trPr>
        <w:tc>
          <w:tcPr>
            <w:tcW w:w="9639" w:type="dxa"/>
            <w:tcBorders>
              <w:top w:val="single" w:sz="4" w:space="0" w:color="808080"/>
              <w:left w:val="single" w:sz="4" w:space="0" w:color="808080"/>
              <w:bottom w:val="single" w:sz="4" w:space="0" w:color="808080"/>
              <w:right w:val="single" w:sz="4" w:space="0" w:color="808080"/>
            </w:tcBorders>
          </w:tcPr>
          <w:p w14:paraId="4B09280C" w14:textId="77777777" w:rsidR="007E2B37" w:rsidRPr="007E2B37" w:rsidRDefault="007E2B37" w:rsidP="007E2B37">
            <w:pPr>
              <w:keepNext/>
              <w:keepLines/>
              <w:overflowPunct w:val="0"/>
              <w:autoSpaceDE w:val="0"/>
              <w:autoSpaceDN w:val="0"/>
              <w:adjustRightInd w:val="0"/>
              <w:spacing w:after="0"/>
              <w:textAlignment w:val="baseline"/>
              <w:rPr>
                <w:rFonts w:ascii="Arial" w:hAnsi="Arial"/>
                <w:b/>
                <w:i/>
                <w:noProof/>
                <w:sz w:val="18"/>
                <w:lang w:eastAsia="en-GB"/>
              </w:rPr>
            </w:pPr>
            <w:r w:rsidRPr="007E2B37">
              <w:rPr>
                <w:rFonts w:ascii="Arial" w:hAnsi="Arial"/>
                <w:b/>
                <w:i/>
                <w:noProof/>
                <w:sz w:val="18"/>
                <w:lang w:eastAsia="en-GB"/>
              </w:rPr>
              <w:t>ce-PUSCH-SubPRB-Config</w:t>
            </w:r>
          </w:p>
          <w:p w14:paraId="395221FC" w14:textId="77777777" w:rsidR="007E2B37" w:rsidRPr="007E2B37" w:rsidRDefault="007E2B37" w:rsidP="007E2B37">
            <w:pPr>
              <w:keepNext/>
              <w:keepLines/>
              <w:overflowPunct w:val="0"/>
              <w:autoSpaceDE w:val="0"/>
              <w:autoSpaceDN w:val="0"/>
              <w:adjustRightInd w:val="0"/>
              <w:spacing w:after="0"/>
              <w:textAlignment w:val="baseline"/>
              <w:rPr>
                <w:rFonts w:ascii="Arial" w:hAnsi="Arial"/>
                <w:noProof/>
                <w:sz w:val="18"/>
                <w:lang w:eastAsia="en-GB"/>
              </w:rPr>
            </w:pPr>
            <w:r w:rsidRPr="007E2B37">
              <w:rPr>
                <w:rFonts w:ascii="Arial" w:hAnsi="Arial"/>
                <w:noProof/>
                <w:sz w:val="18"/>
                <w:lang w:eastAsia="en-GB"/>
              </w:rPr>
              <w:t>Activation of PUSCH sub-PRB allocation in CE mode A or B, see TS 36.211 [21], TS 36.212 [22] and TS 36.213 [23].</w:t>
            </w:r>
          </w:p>
        </w:tc>
      </w:tr>
      <w:tr w:rsidR="007E2B37" w:rsidRPr="007E2B37" w14:paraId="6C796A30" w14:textId="77777777" w:rsidTr="0090762C">
        <w:trPr>
          <w:cantSplit/>
        </w:trPr>
        <w:tc>
          <w:tcPr>
            <w:tcW w:w="9639" w:type="dxa"/>
            <w:tcBorders>
              <w:top w:val="single" w:sz="4" w:space="0" w:color="808080"/>
              <w:left w:val="single" w:sz="4" w:space="0" w:color="808080"/>
              <w:bottom w:val="single" w:sz="4" w:space="0" w:color="808080"/>
              <w:right w:val="single" w:sz="4" w:space="0" w:color="808080"/>
            </w:tcBorders>
          </w:tcPr>
          <w:p w14:paraId="43AE0DBD" w14:textId="77777777" w:rsidR="007E2B37" w:rsidRPr="007E2B37" w:rsidRDefault="007E2B37" w:rsidP="007E2B37">
            <w:pPr>
              <w:keepNext/>
              <w:keepLines/>
              <w:overflowPunct w:val="0"/>
              <w:autoSpaceDE w:val="0"/>
              <w:autoSpaceDN w:val="0"/>
              <w:adjustRightInd w:val="0"/>
              <w:spacing w:after="0"/>
              <w:textAlignment w:val="baseline"/>
              <w:rPr>
                <w:rFonts w:ascii="Arial" w:hAnsi="Arial"/>
                <w:b/>
                <w:i/>
                <w:noProof/>
                <w:sz w:val="18"/>
                <w:lang w:eastAsia="en-GB"/>
              </w:rPr>
            </w:pPr>
            <w:r w:rsidRPr="007E2B37">
              <w:rPr>
                <w:rFonts w:ascii="Arial" w:hAnsi="Arial"/>
                <w:b/>
                <w:i/>
                <w:noProof/>
                <w:sz w:val="18"/>
                <w:lang w:eastAsia="en-GB"/>
              </w:rPr>
              <w:t>cyclicShift</w:t>
            </w:r>
          </w:p>
          <w:p w14:paraId="0751E98D" w14:textId="77777777" w:rsidR="007E2B37" w:rsidRPr="007E2B37" w:rsidRDefault="007E2B37" w:rsidP="007E2B37">
            <w:pPr>
              <w:keepNext/>
              <w:keepLines/>
              <w:overflowPunct w:val="0"/>
              <w:autoSpaceDE w:val="0"/>
              <w:autoSpaceDN w:val="0"/>
              <w:adjustRightInd w:val="0"/>
              <w:spacing w:after="0"/>
              <w:textAlignment w:val="baseline"/>
              <w:rPr>
                <w:rFonts w:ascii="Arial" w:hAnsi="Arial"/>
                <w:noProof/>
                <w:sz w:val="18"/>
                <w:lang w:eastAsia="en-GB"/>
              </w:rPr>
            </w:pPr>
            <w:r w:rsidRPr="007E2B37">
              <w:rPr>
                <w:rFonts w:ascii="Arial" w:hAnsi="Arial"/>
                <w:noProof/>
                <w:sz w:val="18"/>
                <w:lang w:eastAsia="en-GB"/>
              </w:rPr>
              <w:t xml:space="preserve">Parameters: </w:t>
            </w:r>
            <w:r w:rsidRPr="007E2B37">
              <w:rPr>
                <w:rFonts w:ascii="Arial" w:hAnsi="Arial"/>
                <w:i/>
                <w:noProof/>
                <w:sz w:val="18"/>
                <w:lang w:eastAsia="en-GB"/>
              </w:rPr>
              <w:t>cyclicShift</w:t>
            </w:r>
            <w:r w:rsidRPr="007E2B37">
              <w:rPr>
                <w:rFonts w:ascii="Arial" w:hAnsi="Arial"/>
                <w:noProof/>
                <w:sz w:val="18"/>
                <w:lang w:eastAsia="en-GB"/>
              </w:rPr>
              <w:t xml:space="preserve">, </w:t>
            </w:r>
            <w:r w:rsidRPr="007E2B37">
              <w:rPr>
                <w:rFonts w:ascii="Arial" w:hAnsi="Arial"/>
                <w:i/>
                <w:noProof/>
                <w:sz w:val="18"/>
                <w:lang w:eastAsia="en-GB"/>
              </w:rPr>
              <w:t>s</w:t>
            </w:r>
            <w:r w:rsidRPr="007E2B37">
              <w:rPr>
                <w:rFonts w:ascii="Arial" w:hAnsi="Arial"/>
                <w:noProof/>
                <w:sz w:val="18"/>
                <w:lang w:eastAsia="en-GB"/>
              </w:rPr>
              <w:t>ee TS 36.211 [21], Table 5.5.2.1.1-2.</w:t>
            </w:r>
          </w:p>
        </w:tc>
      </w:tr>
      <w:tr w:rsidR="007E2B37" w:rsidRPr="007E2B37" w14:paraId="637779FE" w14:textId="77777777" w:rsidTr="0090762C">
        <w:trPr>
          <w:cantSplit/>
        </w:trPr>
        <w:tc>
          <w:tcPr>
            <w:tcW w:w="9639" w:type="dxa"/>
            <w:tcBorders>
              <w:top w:val="single" w:sz="4" w:space="0" w:color="808080"/>
              <w:left w:val="single" w:sz="4" w:space="0" w:color="808080"/>
              <w:bottom w:val="single" w:sz="4" w:space="0" w:color="808080"/>
              <w:right w:val="single" w:sz="4" w:space="0" w:color="808080"/>
            </w:tcBorders>
          </w:tcPr>
          <w:p w14:paraId="08EB9479" w14:textId="77777777" w:rsidR="007E2B37" w:rsidRPr="007E2B37" w:rsidRDefault="007E2B37" w:rsidP="007E2B37">
            <w:pPr>
              <w:keepNext/>
              <w:keepLines/>
              <w:overflowPunct w:val="0"/>
              <w:autoSpaceDE w:val="0"/>
              <w:autoSpaceDN w:val="0"/>
              <w:adjustRightInd w:val="0"/>
              <w:spacing w:after="0"/>
              <w:textAlignment w:val="baseline"/>
              <w:rPr>
                <w:rFonts w:ascii="Arial" w:hAnsi="Arial"/>
                <w:b/>
                <w:i/>
                <w:sz w:val="18"/>
                <w:lang w:eastAsia="zh-CN"/>
              </w:rPr>
            </w:pPr>
            <w:r w:rsidRPr="007E2B37">
              <w:rPr>
                <w:rFonts w:ascii="Arial" w:hAnsi="Arial"/>
                <w:b/>
                <w:i/>
                <w:sz w:val="18"/>
                <w:lang w:eastAsia="zh-CN"/>
              </w:rPr>
              <w:t>dmrs-LessUpPTS-Config</w:t>
            </w:r>
          </w:p>
          <w:p w14:paraId="50ABA220" w14:textId="77777777" w:rsidR="007E2B37" w:rsidRPr="007E2B37" w:rsidRDefault="007E2B37" w:rsidP="007E2B37">
            <w:pPr>
              <w:keepNext/>
              <w:keepLines/>
              <w:overflowPunct w:val="0"/>
              <w:autoSpaceDE w:val="0"/>
              <w:autoSpaceDN w:val="0"/>
              <w:adjustRightInd w:val="0"/>
              <w:spacing w:after="0"/>
              <w:textAlignment w:val="baseline"/>
              <w:rPr>
                <w:rFonts w:ascii="Arial" w:hAnsi="Arial"/>
                <w:noProof/>
                <w:sz w:val="18"/>
                <w:lang w:eastAsia="zh-CN"/>
              </w:rPr>
            </w:pPr>
            <w:r w:rsidRPr="007E2B37">
              <w:rPr>
                <w:rFonts w:ascii="Arial" w:hAnsi="Arial"/>
                <w:noProof/>
                <w:sz w:val="18"/>
                <w:lang w:eastAsia="zh-CN"/>
              </w:rPr>
              <w:t>Indicates</w:t>
            </w:r>
            <w:r w:rsidRPr="007E2B37">
              <w:rPr>
                <w:rFonts w:ascii="Arial" w:hAnsi="Arial"/>
                <w:noProof/>
                <w:sz w:val="18"/>
                <w:lang w:eastAsia="en-GB"/>
              </w:rPr>
              <w:t xml:space="preserve"> the UE not to transmit DMRS for PUSCH in UpPTS</w:t>
            </w:r>
            <w:r w:rsidRPr="007E2B37">
              <w:rPr>
                <w:rFonts w:ascii="Arial" w:hAnsi="Arial"/>
                <w:noProof/>
                <w:sz w:val="18"/>
                <w:lang w:eastAsia="zh-CN"/>
              </w:rPr>
              <w:t>, see TS36.211 [21], clause 5.5.2.1.2.</w:t>
            </w:r>
          </w:p>
        </w:tc>
      </w:tr>
      <w:tr w:rsidR="007E2B37" w:rsidRPr="007E2B37" w14:paraId="5569D21F" w14:textId="77777777" w:rsidTr="0090762C">
        <w:trPr>
          <w:cantSplit/>
        </w:trPr>
        <w:tc>
          <w:tcPr>
            <w:tcW w:w="9639" w:type="dxa"/>
            <w:tcBorders>
              <w:top w:val="single" w:sz="4" w:space="0" w:color="808080"/>
              <w:left w:val="single" w:sz="4" w:space="0" w:color="808080"/>
              <w:bottom w:val="single" w:sz="4" w:space="0" w:color="808080"/>
              <w:right w:val="single" w:sz="4" w:space="0" w:color="808080"/>
            </w:tcBorders>
          </w:tcPr>
          <w:p w14:paraId="798FF357" w14:textId="77777777" w:rsidR="007E2B37" w:rsidRPr="007E2B37" w:rsidRDefault="007E2B37" w:rsidP="007E2B37">
            <w:pPr>
              <w:keepNext/>
              <w:keepLines/>
              <w:overflowPunct w:val="0"/>
              <w:autoSpaceDE w:val="0"/>
              <w:autoSpaceDN w:val="0"/>
              <w:adjustRightInd w:val="0"/>
              <w:spacing w:after="0"/>
              <w:textAlignment w:val="baseline"/>
              <w:rPr>
                <w:rFonts w:ascii="Arial" w:hAnsi="Arial"/>
                <w:b/>
                <w:i/>
                <w:noProof/>
                <w:sz w:val="18"/>
                <w:lang w:eastAsia="en-GB"/>
              </w:rPr>
            </w:pPr>
            <w:r w:rsidRPr="007E2B37">
              <w:rPr>
                <w:rFonts w:ascii="Arial" w:hAnsi="Arial"/>
                <w:b/>
                <w:i/>
                <w:noProof/>
                <w:sz w:val="18"/>
                <w:lang w:eastAsia="en-GB"/>
              </w:rPr>
              <w:t>dmrs-WithOCC-Activated</w:t>
            </w:r>
          </w:p>
          <w:p w14:paraId="22774A4B" w14:textId="77777777" w:rsidR="007E2B37" w:rsidRPr="007E2B37" w:rsidRDefault="007E2B37" w:rsidP="007E2B37">
            <w:pPr>
              <w:keepNext/>
              <w:keepLines/>
              <w:overflowPunct w:val="0"/>
              <w:autoSpaceDE w:val="0"/>
              <w:autoSpaceDN w:val="0"/>
              <w:adjustRightInd w:val="0"/>
              <w:spacing w:after="0"/>
              <w:textAlignment w:val="baseline"/>
              <w:rPr>
                <w:rFonts w:ascii="Arial" w:hAnsi="Arial"/>
                <w:noProof/>
                <w:sz w:val="18"/>
                <w:lang w:eastAsia="en-GB"/>
              </w:rPr>
            </w:pPr>
            <w:r w:rsidRPr="007E2B37">
              <w:rPr>
                <w:rFonts w:ascii="Arial" w:hAnsi="Arial"/>
                <w:noProof/>
                <w:sz w:val="18"/>
                <w:lang w:eastAsia="en-GB"/>
              </w:rPr>
              <w:t xml:space="preserve">Parameter: </w:t>
            </w:r>
            <w:r w:rsidRPr="007E2B37">
              <w:rPr>
                <w:rFonts w:ascii="Arial" w:hAnsi="Arial"/>
                <w:i/>
                <w:noProof/>
                <w:sz w:val="18"/>
                <w:lang w:eastAsia="en-GB"/>
              </w:rPr>
              <w:t>Activate-DMRS-with OCC</w:t>
            </w:r>
            <w:r w:rsidRPr="007E2B37">
              <w:rPr>
                <w:rFonts w:ascii="Arial" w:hAnsi="Arial"/>
                <w:noProof/>
                <w:sz w:val="18"/>
                <w:lang w:eastAsia="en-GB"/>
              </w:rPr>
              <w:t>, see TS 36.211 [21], clause 5.5.2.1.</w:t>
            </w:r>
          </w:p>
        </w:tc>
      </w:tr>
      <w:tr w:rsidR="007E2B37" w:rsidRPr="007E2B37" w14:paraId="6DF75F97" w14:textId="77777777" w:rsidTr="0090762C">
        <w:trPr>
          <w:cantSplit/>
        </w:trPr>
        <w:tc>
          <w:tcPr>
            <w:tcW w:w="9639" w:type="dxa"/>
          </w:tcPr>
          <w:p w14:paraId="6A9DBC7D" w14:textId="77777777" w:rsidR="007E2B37" w:rsidRPr="007E2B37" w:rsidRDefault="007E2B37" w:rsidP="007E2B37">
            <w:pPr>
              <w:pStyle w:val="TAL"/>
              <w:rPr>
                <w:rFonts w:cs="Arial"/>
                <w:b/>
                <w:i/>
                <w:noProof/>
                <w:szCs w:val="18"/>
                <w:lang w:eastAsia="en-GB"/>
              </w:rPr>
            </w:pPr>
            <w:r w:rsidRPr="007E2B37">
              <w:rPr>
                <w:rFonts w:cs="Arial"/>
                <w:b/>
                <w:i/>
                <w:noProof/>
                <w:szCs w:val="18"/>
                <w:lang w:eastAsia="en-GB"/>
              </w:rPr>
              <w:t>enable256QAM</w:t>
            </w:r>
          </w:p>
          <w:p w14:paraId="69514600" w14:textId="06CBE8B6" w:rsidR="007E2B37" w:rsidRPr="007E2B37" w:rsidRDefault="007E2B37" w:rsidP="007E2B37">
            <w:pPr>
              <w:keepNext/>
              <w:keepLines/>
              <w:overflowPunct w:val="0"/>
              <w:autoSpaceDE w:val="0"/>
              <w:autoSpaceDN w:val="0"/>
              <w:adjustRightInd w:val="0"/>
              <w:spacing w:after="0"/>
              <w:textAlignment w:val="baseline"/>
              <w:rPr>
                <w:rFonts w:ascii="Arial" w:hAnsi="Arial" w:cs="Arial"/>
                <w:b/>
                <w:noProof/>
                <w:sz w:val="18"/>
                <w:szCs w:val="18"/>
                <w:lang w:eastAsia="en-GB"/>
              </w:rPr>
            </w:pPr>
            <w:r w:rsidRPr="007E2B37">
              <w:rPr>
                <w:rFonts w:ascii="Arial" w:hAnsi="Arial" w:cs="Arial"/>
                <w:sz w:val="18"/>
                <w:szCs w:val="18"/>
                <w:lang w:eastAsia="en-GB"/>
              </w:rPr>
              <w:t xml:space="preserve">See TS 36.213 [23], clause 8.6.1. If </w:t>
            </w:r>
            <w:r w:rsidRPr="007E2B37">
              <w:rPr>
                <w:rFonts w:ascii="Arial" w:hAnsi="Arial" w:cs="Arial"/>
                <w:i/>
                <w:sz w:val="18"/>
                <w:szCs w:val="18"/>
                <w:lang w:eastAsia="en-GB"/>
              </w:rPr>
              <w:t>enable256QAM</w:t>
            </w:r>
            <w:r w:rsidRPr="007E2B37">
              <w:rPr>
                <w:rFonts w:ascii="Arial" w:hAnsi="Arial" w:cs="Arial"/>
                <w:sz w:val="18"/>
                <w:szCs w:val="18"/>
                <w:lang w:eastAsia="en-GB"/>
              </w:rPr>
              <w:t xml:space="preserve"> is included and if uplink power control subframe sets are configured by </w:t>
            </w:r>
            <w:r w:rsidRPr="007E2B37">
              <w:rPr>
                <w:rFonts w:ascii="Arial" w:hAnsi="Arial" w:cs="Arial"/>
                <w:bCs/>
                <w:i/>
                <w:iCs/>
                <w:sz w:val="18"/>
                <w:szCs w:val="18"/>
                <w:lang w:eastAsia="en-GB"/>
              </w:rPr>
              <w:t>tpc-SubframeSet</w:t>
            </w:r>
            <w:r w:rsidRPr="007E2B37">
              <w:rPr>
                <w:rFonts w:ascii="Arial" w:hAnsi="Arial" w:cs="Arial"/>
                <w:sz w:val="18"/>
                <w:szCs w:val="18"/>
                <w:lang w:eastAsia="en-GB"/>
              </w:rPr>
              <w:t xml:space="preserve">, the field indicates (if set to TRUE) per uplink power control subframe set and DCI format 0/0A/0B and 4/4A/4B that 256QAM is allowed for UE UL categories </w:t>
            </w:r>
            <w:del w:id="9" w:author="[Amaanat]" w:date="2020-08-05T17:23:00Z">
              <w:r w:rsidRPr="007E2B37" w:rsidDel="00687039">
                <w:rPr>
                  <w:rFonts w:ascii="Arial" w:hAnsi="Arial" w:cs="Arial"/>
                  <w:sz w:val="18"/>
                  <w:szCs w:val="18"/>
                  <w:lang w:eastAsia="en-GB"/>
                </w:rPr>
                <w:delText xml:space="preserve">16 to 20 </w:delText>
              </w:r>
            </w:del>
            <w:ins w:id="10" w:author="[Amaanat]" w:date="2020-08-06T13:13:00Z">
              <w:r w:rsidR="004C78A0">
                <w:rPr>
                  <w:rFonts w:ascii="Arial" w:hAnsi="Arial" w:cs="Arial"/>
                  <w:sz w:val="18"/>
                  <w:szCs w:val="18"/>
                  <w:lang w:eastAsia="en-GB"/>
                </w:rPr>
                <w:t xml:space="preserve">as </w:t>
              </w:r>
            </w:ins>
            <w:r w:rsidRPr="007E2B37">
              <w:rPr>
                <w:rFonts w:ascii="Arial" w:hAnsi="Arial" w:cs="Arial"/>
                <w:sz w:val="18"/>
                <w:szCs w:val="18"/>
                <w:lang w:eastAsia="en-GB"/>
              </w:rPr>
              <w:t>indicated in</w:t>
            </w:r>
            <w:ins w:id="11" w:author="[Amaanat]" w:date="2020-08-05T17:24:00Z">
              <w:r w:rsidR="00687039">
                <w:rPr>
                  <w:rFonts w:ascii="Arial" w:hAnsi="Arial" w:cs="Arial"/>
                  <w:sz w:val="18"/>
                  <w:szCs w:val="18"/>
                  <w:lang w:eastAsia="en-GB"/>
                </w:rPr>
                <w:t xml:space="preserve"> </w:t>
              </w:r>
              <w:r w:rsidR="00687039" w:rsidRPr="007E2B37">
                <w:rPr>
                  <w:rFonts w:ascii="Arial" w:hAnsi="Arial"/>
                  <w:sz w:val="18"/>
                  <w:lang w:eastAsia="en-GB"/>
                </w:rPr>
                <w:t>TS 36.306 [5]</w:t>
              </w:r>
            </w:ins>
            <w:ins w:id="12" w:author="[Amaanat]" w:date="2020-08-05T17:26:00Z">
              <w:r w:rsidR="00687039">
                <w:rPr>
                  <w:rFonts w:ascii="Arial" w:hAnsi="Arial"/>
                  <w:sz w:val="18"/>
                  <w:lang w:eastAsia="en-GB"/>
                </w:rPr>
                <w:t xml:space="preserve">, </w:t>
              </w:r>
            </w:ins>
            <w:ins w:id="13" w:author="[Amaanat]" w:date="2020-08-05T17:24:00Z">
              <w:r w:rsidR="00687039" w:rsidRPr="007E2B37">
                <w:rPr>
                  <w:rFonts w:ascii="Arial" w:hAnsi="Arial"/>
                  <w:sz w:val="18"/>
                  <w:lang w:eastAsia="en-GB"/>
                </w:rPr>
                <w:t>Table 4.1A-2</w:t>
              </w:r>
            </w:ins>
            <w:del w:id="14" w:author="[Amaanat]" w:date="2020-08-05T17:24:00Z">
              <w:r w:rsidRPr="007E2B37" w:rsidDel="00687039">
                <w:rPr>
                  <w:rFonts w:ascii="Arial" w:hAnsi="Arial" w:cs="Arial"/>
                  <w:sz w:val="18"/>
                  <w:szCs w:val="18"/>
                  <w:lang w:eastAsia="en-GB"/>
                </w:rPr>
                <w:delText xml:space="preserve"> </w:delText>
              </w:r>
              <w:r w:rsidRPr="007E2B37" w:rsidDel="00687039">
                <w:rPr>
                  <w:rFonts w:ascii="Arial" w:hAnsi="Arial" w:cs="Arial"/>
                  <w:i/>
                  <w:sz w:val="18"/>
                  <w:szCs w:val="18"/>
                  <w:lang w:eastAsia="en-GB"/>
                </w:rPr>
                <w:delText>ue-CategoryUL-v1430</w:delText>
              </w:r>
            </w:del>
            <w:r w:rsidRPr="007E2B37">
              <w:rPr>
                <w:rFonts w:ascii="Arial" w:hAnsi="Arial" w:cs="Arial"/>
                <w:i/>
                <w:sz w:val="18"/>
                <w:szCs w:val="18"/>
                <w:lang w:eastAsia="en-GB"/>
              </w:rPr>
              <w:t xml:space="preserve">, </w:t>
            </w:r>
            <w:r w:rsidRPr="007E2B37">
              <w:rPr>
                <w:rFonts w:ascii="Arial" w:hAnsi="Arial" w:cs="Arial"/>
                <w:sz w:val="18"/>
                <w:szCs w:val="18"/>
                <w:lang w:eastAsia="en-GB"/>
              </w:rPr>
              <w:t xml:space="preserve">while FALSE indicates that 256 QAM is not allowed. If </w:t>
            </w:r>
            <w:r w:rsidRPr="007E2B37">
              <w:rPr>
                <w:rFonts w:ascii="Arial" w:hAnsi="Arial" w:cs="Arial"/>
                <w:i/>
                <w:sz w:val="18"/>
                <w:szCs w:val="18"/>
                <w:lang w:eastAsia="en-GB"/>
              </w:rPr>
              <w:t>enable256QAM</w:t>
            </w:r>
            <w:r w:rsidRPr="007E2B37">
              <w:rPr>
                <w:rFonts w:ascii="Arial" w:hAnsi="Arial" w:cs="Arial"/>
                <w:sz w:val="18"/>
                <w:szCs w:val="18"/>
                <w:lang w:eastAsia="en-GB"/>
              </w:rPr>
              <w:t xml:space="preserve"> is included and if uplink power control subframe sets are not configured by </w:t>
            </w:r>
            <w:r w:rsidRPr="007E2B37">
              <w:rPr>
                <w:rFonts w:ascii="Arial" w:hAnsi="Arial" w:cs="Arial"/>
                <w:bCs/>
                <w:i/>
                <w:iCs/>
                <w:sz w:val="18"/>
                <w:szCs w:val="18"/>
                <w:lang w:eastAsia="en-GB"/>
              </w:rPr>
              <w:t>tpc-SubframeSet,</w:t>
            </w:r>
            <w:r w:rsidRPr="007E2B37">
              <w:rPr>
                <w:rFonts w:ascii="Arial" w:hAnsi="Arial" w:cs="Arial"/>
                <w:sz w:val="18"/>
                <w:szCs w:val="18"/>
                <w:lang w:eastAsia="en-GB"/>
              </w:rPr>
              <w:t xml:space="preserve"> the field indicates (if set to TRUE) per DCI format 0/0A/0B and 4/4A/4B that 256QAM is allowed for UE UL categories </w:t>
            </w:r>
            <w:del w:id="15" w:author="[Amaanat]" w:date="2020-08-05T17:24:00Z">
              <w:r w:rsidRPr="007E2B37" w:rsidDel="00687039">
                <w:rPr>
                  <w:rFonts w:ascii="Arial" w:hAnsi="Arial" w:cs="Arial"/>
                  <w:sz w:val="18"/>
                  <w:szCs w:val="18"/>
                  <w:lang w:eastAsia="en-GB"/>
                </w:rPr>
                <w:delText xml:space="preserve">16 to 20 </w:delText>
              </w:r>
            </w:del>
            <w:ins w:id="16" w:author="[Amaanat]" w:date="2020-08-06T13:13:00Z">
              <w:r w:rsidR="004C78A0">
                <w:rPr>
                  <w:rFonts w:ascii="Arial" w:hAnsi="Arial" w:cs="Arial"/>
                  <w:sz w:val="18"/>
                  <w:szCs w:val="18"/>
                  <w:lang w:eastAsia="en-GB"/>
                </w:rPr>
                <w:t xml:space="preserve">as </w:t>
              </w:r>
            </w:ins>
            <w:r w:rsidRPr="007E2B37">
              <w:rPr>
                <w:rFonts w:ascii="Arial" w:hAnsi="Arial" w:cs="Arial"/>
                <w:sz w:val="18"/>
                <w:szCs w:val="18"/>
                <w:lang w:eastAsia="en-GB"/>
              </w:rPr>
              <w:t>indicated in</w:t>
            </w:r>
            <w:ins w:id="17" w:author="[Amaanat]" w:date="2020-08-05T17:24:00Z">
              <w:r w:rsidR="00687039">
                <w:rPr>
                  <w:rFonts w:ascii="Arial" w:hAnsi="Arial" w:cs="Arial"/>
                  <w:sz w:val="18"/>
                  <w:szCs w:val="18"/>
                  <w:lang w:eastAsia="en-GB"/>
                </w:rPr>
                <w:t xml:space="preserve"> </w:t>
              </w:r>
              <w:r w:rsidR="00687039" w:rsidRPr="007E2B37">
                <w:rPr>
                  <w:rFonts w:ascii="Arial" w:hAnsi="Arial"/>
                  <w:sz w:val="18"/>
                  <w:lang w:eastAsia="en-GB"/>
                </w:rPr>
                <w:t>TS 36.306 [5]</w:t>
              </w:r>
            </w:ins>
            <w:ins w:id="18" w:author="[Amaanat]" w:date="2020-08-05T17:25:00Z">
              <w:r w:rsidR="00687039">
                <w:rPr>
                  <w:rFonts w:ascii="Arial" w:hAnsi="Arial"/>
                  <w:sz w:val="18"/>
                  <w:lang w:eastAsia="en-GB"/>
                </w:rPr>
                <w:t xml:space="preserve">, </w:t>
              </w:r>
            </w:ins>
            <w:ins w:id="19" w:author="[Amaanat]" w:date="2020-08-05T17:24:00Z">
              <w:r w:rsidR="00687039" w:rsidRPr="007E2B37">
                <w:rPr>
                  <w:rFonts w:ascii="Arial" w:hAnsi="Arial"/>
                  <w:sz w:val="18"/>
                  <w:lang w:eastAsia="en-GB"/>
                </w:rPr>
                <w:t>Table 4.1A-2</w:t>
              </w:r>
            </w:ins>
            <w:del w:id="20" w:author="[Amaanat]" w:date="2020-08-05T17:24:00Z">
              <w:r w:rsidRPr="007E2B37" w:rsidDel="00687039">
                <w:rPr>
                  <w:rFonts w:ascii="Arial" w:hAnsi="Arial" w:cs="Arial"/>
                  <w:sz w:val="18"/>
                  <w:szCs w:val="18"/>
                  <w:lang w:eastAsia="en-GB"/>
                </w:rPr>
                <w:delText xml:space="preserve"> </w:delText>
              </w:r>
              <w:r w:rsidRPr="007E2B37" w:rsidDel="00687039">
                <w:rPr>
                  <w:rFonts w:ascii="Arial" w:hAnsi="Arial" w:cs="Arial"/>
                  <w:i/>
                  <w:sz w:val="18"/>
                  <w:szCs w:val="18"/>
                  <w:lang w:eastAsia="en-GB"/>
                </w:rPr>
                <w:delText>ue-CategoryUL-v1430</w:delText>
              </w:r>
            </w:del>
            <w:r w:rsidRPr="007E2B37">
              <w:rPr>
                <w:rFonts w:ascii="Arial" w:hAnsi="Arial" w:cs="Arial"/>
                <w:i/>
                <w:sz w:val="18"/>
                <w:szCs w:val="18"/>
                <w:lang w:eastAsia="en-GB"/>
              </w:rPr>
              <w:t xml:space="preserve">, </w:t>
            </w:r>
            <w:r w:rsidRPr="007E2B37">
              <w:rPr>
                <w:rFonts w:ascii="Arial" w:hAnsi="Arial" w:cs="Arial"/>
                <w:sz w:val="18"/>
                <w:szCs w:val="18"/>
                <w:lang w:eastAsia="en-GB"/>
              </w:rPr>
              <w:t>while FALSE indicates that 256 QAM is not allowed.</w:t>
            </w:r>
          </w:p>
        </w:tc>
      </w:tr>
      <w:tr w:rsidR="007E2B37" w:rsidRPr="007E2B37" w14:paraId="0BD8CAF3" w14:textId="77777777" w:rsidTr="0090762C">
        <w:trPr>
          <w:cantSplit/>
        </w:trPr>
        <w:tc>
          <w:tcPr>
            <w:tcW w:w="9639" w:type="dxa"/>
          </w:tcPr>
          <w:p w14:paraId="461B0BC8" w14:textId="77777777" w:rsidR="007E2B37" w:rsidRPr="007E2B37" w:rsidRDefault="007E2B37" w:rsidP="007E2B37">
            <w:pPr>
              <w:keepNext/>
              <w:keepLines/>
              <w:overflowPunct w:val="0"/>
              <w:autoSpaceDE w:val="0"/>
              <w:autoSpaceDN w:val="0"/>
              <w:adjustRightInd w:val="0"/>
              <w:spacing w:after="0"/>
              <w:textAlignment w:val="baseline"/>
              <w:rPr>
                <w:rFonts w:ascii="Arial" w:hAnsi="Arial"/>
                <w:b/>
                <w:i/>
                <w:noProof/>
                <w:sz w:val="18"/>
                <w:lang w:eastAsia="en-GB"/>
              </w:rPr>
            </w:pPr>
            <w:r w:rsidRPr="007E2B37">
              <w:rPr>
                <w:rFonts w:ascii="Arial" w:hAnsi="Arial"/>
                <w:b/>
                <w:i/>
                <w:noProof/>
                <w:sz w:val="18"/>
                <w:lang w:eastAsia="en-GB"/>
              </w:rPr>
              <w:t>enable64QAM</w:t>
            </w:r>
          </w:p>
          <w:p w14:paraId="169FCF1A" w14:textId="77777777" w:rsidR="007E2B37" w:rsidRPr="007E2B37" w:rsidRDefault="007E2B37" w:rsidP="007E2B37">
            <w:pPr>
              <w:keepNext/>
              <w:keepLines/>
              <w:overflowPunct w:val="0"/>
              <w:autoSpaceDE w:val="0"/>
              <w:autoSpaceDN w:val="0"/>
              <w:adjustRightInd w:val="0"/>
              <w:spacing w:after="0"/>
              <w:textAlignment w:val="baseline"/>
              <w:rPr>
                <w:rFonts w:ascii="Arial" w:hAnsi="Arial"/>
                <w:b/>
                <w:i/>
                <w:noProof/>
                <w:sz w:val="18"/>
                <w:lang w:eastAsia="en-GB"/>
              </w:rPr>
            </w:pPr>
            <w:r w:rsidRPr="007E2B37">
              <w:rPr>
                <w:rFonts w:ascii="Arial" w:hAnsi="Arial"/>
                <w:sz w:val="18"/>
                <w:lang w:eastAsia="en-GB"/>
              </w:rPr>
              <w:t xml:space="preserve">See TS 36.213 [23], clause 8.6.1. If </w:t>
            </w:r>
            <w:r w:rsidRPr="007E2B37">
              <w:rPr>
                <w:rFonts w:ascii="Arial" w:hAnsi="Arial"/>
                <w:i/>
                <w:sz w:val="18"/>
                <w:lang w:eastAsia="en-GB"/>
              </w:rPr>
              <w:t>enable64QAM</w:t>
            </w:r>
            <w:r w:rsidRPr="007E2B37">
              <w:rPr>
                <w:rFonts w:ascii="Arial" w:hAnsi="Arial"/>
                <w:sz w:val="18"/>
                <w:lang w:eastAsia="en-GB"/>
              </w:rPr>
              <w:t xml:space="preserve"> (without suffix) is set to TRUE, it indicates that 64QAM is allowed for UE categories 5 and 8 indicated in </w:t>
            </w:r>
            <w:r w:rsidRPr="007E2B37">
              <w:rPr>
                <w:rFonts w:ascii="Arial" w:hAnsi="Arial"/>
                <w:i/>
                <w:sz w:val="18"/>
                <w:lang w:eastAsia="en-GB"/>
              </w:rPr>
              <w:t>ue-Category</w:t>
            </w:r>
            <w:r w:rsidRPr="007E2B37">
              <w:rPr>
                <w:rFonts w:ascii="Arial" w:hAnsi="Arial"/>
                <w:sz w:val="18"/>
                <w:lang w:eastAsia="en-GB"/>
              </w:rPr>
              <w:t xml:space="preserve"> and UL categories indicated in </w:t>
            </w:r>
            <w:r w:rsidRPr="007E2B37">
              <w:rPr>
                <w:rFonts w:ascii="Arial" w:hAnsi="Arial"/>
                <w:i/>
                <w:sz w:val="18"/>
                <w:lang w:eastAsia="en-GB"/>
              </w:rPr>
              <w:t>ue-CategoryUL</w:t>
            </w:r>
            <w:r w:rsidRPr="007E2B37">
              <w:rPr>
                <w:rFonts w:ascii="Arial" w:hAnsi="Arial"/>
                <w:sz w:val="18"/>
                <w:lang w:eastAsia="en-GB"/>
              </w:rPr>
              <w:t xml:space="preserve"> which support UL 64QAM and can fallback to category 5 or 8, see TS 36.306 [5], Table 4.1A-2 and Table 4.1A-6, while FALSE indicates that 64QAM is not allowed. If </w:t>
            </w:r>
            <w:r w:rsidRPr="007E2B37">
              <w:rPr>
                <w:rFonts w:ascii="Arial" w:hAnsi="Arial"/>
                <w:i/>
                <w:sz w:val="18"/>
                <w:lang w:eastAsia="en-GB"/>
              </w:rPr>
              <w:t>enable64QAM-v1270</w:t>
            </w:r>
            <w:r w:rsidRPr="007E2B37">
              <w:rPr>
                <w:rFonts w:ascii="Arial" w:hAnsi="Arial"/>
                <w:sz w:val="18"/>
                <w:lang w:eastAsia="en-GB"/>
              </w:rPr>
              <w:t xml:space="preserve"> is set to TRUE, it indicates that 64QAM is allowed for UL categories indicated in </w:t>
            </w:r>
            <w:r w:rsidRPr="007E2B37">
              <w:rPr>
                <w:rFonts w:ascii="Arial" w:hAnsi="Arial"/>
                <w:i/>
                <w:sz w:val="18"/>
                <w:lang w:eastAsia="en-GB"/>
              </w:rPr>
              <w:t xml:space="preserve">ue-CategoryUL </w:t>
            </w:r>
            <w:r w:rsidRPr="007E2B37">
              <w:rPr>
                <w:rFonts w:ascii="Arial" w:hAnsi="Arial"/>
                <w:sz w:val="18"/>
                <w:lang w:eastAsia="en-GB"/>
              </w:rPr>
              <w:t xml:space="preserve">which support UL 64QAM but cannot fallback category 5 or 8, see TS 36.306 [5], Table 4.1A-2 and Table 4.1A-6. E-UTRAN configures </w:t>
            </w:r>
            <w:r w:rsidRPr="007E2B37">
              <w:rPr>
                <w:rFonts w:ascii="Arial" w:hAnsi="Arial"/>
                <w:i/>
                <w:sz w:val="18"/>
                <w:lang w:eastAsia="en-GB"/>
              </w:rPr>
              <w:t>enable64QAM-v1270</w:t>
            </w:r>
            <w:r w:rsidRPr="007E2B37">
              <w:rPr>
                <w:rFonts w:ascii="Arial" w:hAnsi="Arial"/>
                <w:sz w:val="18"/>
                <w:lang w:eastAsia="en-GB"/>
              </w:rPr>
              <w:t xml:space="preserve"> only when </w:t>
            </w:r>
            <w:r w:rsidRPr="007E2B37">
              <w:rPr>
                <w:rFonts w:ascii="Arial" w:hAnsi="Arial"/>
                <w:i/>
                <w:sz w:val="18"/>
                <w:lang w:eastAsia="en-GB"/>
              </w:rPr>
              <w:t>enable64QAM</w:t>
            </w:r>
            <w:r w:rsidRPr="007E2B37">
              <w:rPr>
                <w:rFonts w:ascii="Arial" w:hAnsi="Arial"/>
                <w:sz w:val="18"/>
                <w:lang w:eastAsia="en-GB"/>
              </w:rPr>
              <w:t xml:space="preserve"> (without suffix) is set to TRUE.</w:t>
            </w:r>
          </w:p>
        </w:tc>
      </w:tr>
      <w:tr w:rsidR="007E2B37" w:rsidRPr="007E2B37" w14:paraId="695D8492" w14:textId="77777777" w:rsidTr="0090762C">
        <w:trPr>
          <w:cantSplit/>
        </w:trPr>
        <w:tc>
          <w:tcPr>
            <w:tcW w:w="9639" w:type="dxa"/>
          </w:tcPr>
          <w:p w14:paraId="16EE9017" w14:textId="77777777" w:rsidR="007E2B37" w:rsidRPr="007E2B37" w:rsidRDefault="007E2B37" w:rsidP="007E2B37">
            <w:pPr>
              <w:keepNext/>
              <w:keepLines/>
              <w:overflowPunct w:val="0"/>
              <w:autoSpaceDE w:val="0"/>
              <w:autoSpaceDN w:val="0"/>
              <w:adjustRightInd w:val="0"/>
              <w:spacing w:after="0"/>
              <w:textAlignment w:val="baseline"/>
              <w:rPr>
                <w:rFonts w:ascii="Arial" w:hAnsi="Arial"/>
                <w:b/>
                <w:bCs/>
                <w:i/>
                <w:noProof/>
                <w:sz w:val="18"/>
                <w:lang w:eastAsia="ja-JP"/>
              </w:rPr>
            </w:pPr>
            <w:r w:rsidRPr="007E2B37">
              <w:rPr>
                <w:rFonts w:ascii="Arial" w:hAnsi="Arial"/>
                <w:b/>
                <w:bCs/>
                <w:i/>
                <w:noProof/>
                <w:sz w:val="18"/>
                <w:lang w:eastAsia="en-GB"/>
              </w:rPr>
              <w:t>interval-ULHoppingPUSCH</w:t>
            </w:r>
            <w:r w:rsidRPr="007E2B37">
              <w:rPr>
                <w:rFonts w:ascii="Arial" w:hAnsi="Arial"/>
                <w:b/>
                <w:bCs/>
                <w:i/>
                <w:noProof/>
                <w:sz w:val="18"/>
                <w:lang w:eastAsia="zh-CN"/>
              </w:rPr>
              <w:t>-</w:t>
            </w:r>
            <w:r w:rsidRPr="007E2B37">
              <w:rPr>
                <w:rFonts w:ascii="Arial" w:hAnsi="Arial"/>
                <w:b/>
                <w:bCs/>
                <w:i/>
                <w:noProof/>
                <w:sz w:val="18"/>
                <w:lang w:eastAsia="en-GB"/>
              </w:rPr>
              <w:t>Enh</w:t>
            </w:r>
          </w:p>
          <w:p w14:paraId="591A8497" w14:textId="77777777" w:rsidR="007E2B37" w:rsidRPr="007E2B37" w:rsidRDefault="007E2B37" w:rsidP="007E2B37">
            <w:pPr>
              <w:keepNext/>
              <w:keepLines/>
              <w:overflowPunct w:val="0"/>
              <w:autoSpaceDE w:val="0"/>
              <w:autoSpaceDN w:val="0"/>
              <w:adjustRightInd w:val="0"/>
              <w:spacing w:after="0"/>
              <w:textAlignment w:val="baseline"/>
              <w:rPr>
                <w:rFonts w:ascii="Arial" w:hAnsi="Arial"/>
                <w:b/>
                <w:i/>
                <w:noProof/>
                <w:sz w:val="18"/>
                <w:lang w:eastAsia="en-GB"/>
              </w:rPr>
            </w:pPr>
            <w:r w:rsidRPr="007E2B37">
              <w:rPr>
                <w:rFonts w:ascii="Arial" w:hAnsi="Arial"/>
                <w:bCs/>
                <w:noProof/>
                <w:sz w:val="18"/>
                <w:lang w:eastAsia="en-GB"/>
              </w:rPr>
              <w:t>Number of consecutive absolute subframes over which P</w:t>
            </w:r>
            <w:r w:rsidRPr="007E2B37">
              <w:rPr>
                <w:rFonts w:ascii="Arial" w:hAnsi="Arial"/>
                <w:bCs/>
                <w:noProof/>
                <w:sz w:val="18"/>
                <w:lang w:eastAsia="ja-JP"/>
              </w:rPr>
              <w:t>U</w:t>
            </w:r>
            <w:r w:rsidRPr="007E2B37">
              <w:rPr>
                <w:rFonts w:ascii="Arial" w:hAnsi="Arial"/>
                <w:bCs/>
                <w:noProof/>
                <w:sz w:val="18"/>
                <w:lang w:eastAsia="en-GB"/>
              </w:rPr>
              <w:t>SCH stays at the same PRBs before hopping to other PRBs</w:t>
            </w:r>
            <w:r w:rsidRPr="007E2B37">
              <w:rPr>
                <w:rFonts w:ascii="Arial" w:hAnsi="Arial"/>
                <w:bCs/>
                <w:noProof/>
                <w:sz w:val="18"/>
                <w:lang w:eastAsia="ja-JP"/>
              </w:rPr>
              <w:t xml:space="preserve">. For </w:t>
            </w:r>
            <w:r w:rsidRPr="007E2B37">
              <w:rPr>
                <w:rFonts w:ascii="Arial" w:hAnsi="Arial"/>
                <w:i/>
                <w:sz w:val="18"/>
                <w:lang w:eastAsia="ja-JP"/>
              </w:rPr>
              <w:t>interval-FDD-PUSCH</w:t>
            </w:r>
            <w:r w:rsidRPr="007E2B37">
              <w:rPr>
                <w:rFonts w:ascii="Arial" w:hAnsi="Arial"/>
                <w:i/>
                <w:sz w:val="18"/>
                <w:lang w:eastAsia="zh-CN"/>
              </w:rPr>
              <w:t>-</w:t>
            </w:r>
            <w:r w:rsidRPr="007E2B37">
              <w:rPr>
                <w:rFonts w:ascii="Arial" w:hAnsi="Arial"/>
                <w:i/>
                <w:sz w:val="18"/>
                <w:lang w:eastAsia="ja-JP"/>
              </w:rPr>
              <w:t>Enh</w:t>
            </w:r>
            <w:r w:rsidRPr="007E2B37">
              <w:rPr>
                <w:rFonts w:ascii="Arial" w:hAnsi="Arial"/>
                <w:bCs/>
                <w:noProof/>
                <w:sz w:val="18"/>
                <w:lang w:eastAsia="ja-JP"/>
              </w:rPr>
              <w:t>, int1 corresponds to 1 subframe, int2 corresponds to 2 subframes, and so on. For</w:t>
            </w:r>
            <w:r w:rsidRPr="007E2B37">
              <w:rPr>
                <w:rFonts w:ascii="Arial" w:hAnsi="Arial"/>
                <w:bCs/>
                <w:i/>
                <w:noProof/>
                <w:sz w:val="18"/>
                <w:lang w:eastAsia="ja-JP"/>
              </w:rPr>
              <w:t xml:space="preserve"> </w:t>
            </w:r>
            <w:r w:rsidRPr="007E2B37">
              <w:rPr>
                <w:rFonts w:ascii="Arial" w:hAnsi="Arial"/>
                <w:i/>
                <w:sz w:val="18"/>
                <w:lang w:eastAsia="ja-JP"/>
              </w:rPr>
              <w:t>interval-TDD-PUSCH</w:t>
            </w:r>
            <w:r w:rsidRPr="007E2B37">
              <w:rPr>
                <w:rFonts w:ascii="Arial" w:hAnsi="Arial"/>
                <w:i/>
                <w:sz w:val="18"/>
                <w:lang w:eastAsia="zh-CN"/>
              </w:rPr>
              <w:t>-</w:t>
            </w:r>
            <w:r w:rsidRPr="007E2B37">
              <w:rPr>
                <w:rFonts w:ascii="Arial" w:hAnsi="Arial"/>
                <w:i/>
                <w:sz w:val="18"/>
                <w:lang w:eastAsia="ja-JP"/>
              </w:rPr>
              <w:t>Enh</w:t>
            </w:r>
            <w:r w:rsidRPr="007E2B37">
              <w:rPr>
                <w:rFonts w:ascii="Arial" w:hAnsi="Arial"/>
                <w:sz w:val="18"/>
                <w:lang w:eastAsia="ja-JP"/>
              </w:rPr>
              <w:t xml:space="preserve">, </w:t>
            </w:r>
            <w:r w:rsidRPr="007E2B37">
              <w:rPr>
                <w:rFonts w:ascii="Arial" w:hAnsi="Arial"/>
                <w:bCs/>
                <w:noProof/>
                <w:sz w:val="18"/>
                <w:lang w:eastAsia="ja-JP"/>
              </w:rPr>
              <w:t>int1 corresponds to 1 subframe, int5 corresponds to 5 subframes, and so on.</w:t>
            </w:r>
            <w:r w:rsidRPr="007E2B37">
              <w:rPr>
                <w:rFonts w:ascii="Arial" w:hAnsi="Arial"/>
                <w:bCs/>
                <w:noProof/>
                <w:sz w:val="18"/>
                <w:lang w:eastAsia="zh-CN"/>
              </w:rPr>
              <w:t xml:space="preserve"> </w:t>
            </w:r>
            <w:r w:rsidRPr="007E2B37">
              <w:rPr>
                <w:rFonts w:ascii="Arial" w:hAnsi="Arial"/>
                <w:sz w:val="18"/>
                <w:lang w:eastAsia="zh-CN"/>
              </w:rPr>
              <w:t>S</w:t>
            </w:r>
            <w:r w:rsidRPr="007E2B37">
              <w:rPr>
                <w:rFonts w:ascii="Arial" w:hAnsi="Arial"/>
                <w:sz w:val="18"/>
                <w:lang w:eastAsia="en-GB"/>
              </w:rPr>
              <w:t>ee TS 36.211 [21], clause 5.3.4.</w:t>
            </w:r>
          </w:p>
        </w:tc>
      </w:tr>
      <w:tr w:rsidR="007E2B37" w:rsidRPr="007E2B37" w14:paraId="3B3CF049" w14:textId="77777777" w:rsidTr="0090762C">
        <w:trPr>
          <w:cantSplit/>
          <w:trHeight w:val="140"/>
        </w:trPr>
        <w:tc>
          <w:tcPr>
            <w:tcW w:w="9639" w:type="dxa"/>
          </w:tcPr>
          <w:p w14:paraId="43B3CE93" w14:textId="77777777" w:rsidR="007E2B37" w:rsidRPr="007E2B37" w:rsidRDefault="007E2B37" w:rsidP="007E2B37">
            <w:pPr>
              <w:keepNext/>
              <w:keepLines/>
              <w:overflowPunct w:val="0"/>
              <w:autoSpaceDE w:val="0"/>
              <w:autoSpaceDN w:val="0"/>
              <w:adjustRightInd w:val="0"/>
              <w:spacing w:after="0"/>
              <w:textAlignment w:val="baseline"/>
              <w:rPr>
                <w:rFonts w:ascii="Arial" w:hAnsi="Arial"/>
                <w:b/>
                <w:i/>
                <w:noProof/>
                <w:sz w:val="18"/>
                <w:lang w:eastAsia="en-GB"/>
              </w:rPr>
            </w:pPr>
            <w:r w:rsidRPr="007E2B37">
              <w:rPr>
                <w:rFonts w:ascii="Arial" w:hAnsi="Arial"/>
                <w:b/>
                <w:i/>
                <w:noProof/>
                <w:sz w:val="18"/>
                <w:lang w:eastAsia="en-GB"/>
              </w:rPr>
              <w:t>groupAssignmentPUSCH</w:t>
            </w:r>
          </w:p>
          <w:p w14:paraId="6408A8B4" w14:textId="77777777" w:rsidR="007E2B37" w:rsidRPr="007E2B37" w:rsidRDefault="007E2B37" w:rsidP="007E2B37">
            <w:pPr>
              <w:keepNext/>
              <w:keepLines/>
              <w:overflowPunct w:val="0"/>
              <w:autoSpaceDE w:val="0"/>
              <w:autoSpaceDN w:val="0"/>
              <w:adjustRightInd w:val="0"/>
              <w:spacing w:after="0"/>
              <w:textAlignment w:val="baseline"/>
              <w:rPr>
                <w:rFonts w:ascii="Arial" w:hAnsi="Arial"/>
                <w:b/>
                <w:i/>
                <w:noProof/>
                <w:sz w:val="18"/>
                <w:lang w:eastAsia="en-GB"/>
              </w:rPr>
            </w:pPr>
            <w:r w:rsidRPr="007E2B37">
              <w:rPr>
                <w:rFonts w:ascii="Arial" w:hAnsi="Arial"/>
                <w:noProof/>
                <w:sz w:val="18"/>
                <w:lang w:eastAsia="en-GB"/>
              </w:rPr>
              <w:t xml:space="preserve">Parameter: </w:t>
            </w:r>
            <w:r w:rsidRPr="007E2B37">
              <w:rPr>
                <w:rFonts w:ascii="Arial" w:hAnsi="Arial"/>
                <w:i/>
                <w:noProof/>
                <w:sz w:val="18"/>
                <w:lang w:eastAsia="en-GB"/>
              </w:rPr>
              <w:sym w:font="Symbol" w:char="F044"/>
            </w:r>
            <w:r w:rsidRPr="007E2B37">
              <w:rPr>
                <w:rFonts w:ascii="Arial" w:hAnsi="Arial"/>
                <w:i/>
                <w:noProof/>
                <w:sz w:val="18"/>
                <w:lang w:eastAsia="en-GB"/>
              </w:rPr>
              <w:t>SS</w:t>
            </w:r>
            <w:r w:rsidRPr="007E2B37">
              <w:rPr>
                <w:rFonts w:ascii="Arial" w:hAnsi="Arial"/>
                <w:noProof/>
                <w:sz w:val="18"/>
                <w:lang w:eastAsia="en-GB"/>
              </w:rPr>
              <w:t xml:space="preserve"> See TS 36.211 [21], clause 5.5.1.3.</w:t>
            </w:r>
          </w:p>
        </w:tc>
      </w:tr>
      <w:tr w:rsidR="007E2B37" w:rsidRPr="007E2B37" w14:paraId="1E08A4BB" w14:textId="77777777" w:rsidTr="0090762C">
        <w:trPr>
          <w:cantSplit/>
          <w:trHeight w:val="140"/>
        </w:trPr>
        <w:tc>
          <w:tcPr>
            <w:tcW w:w="9639" w:type="dxa"/>
          </w:tcPr>
          <w:p w14:paraId="2BDAF3C4" w14:textId="77777777" w:rsidR="007E2B37" w:rsidRPr="007E2B37" w:rsidRDefault="007E2B37" w:rsidP="007E2B37">
            <w:pPr>
              <w:keepNext/>
              <w:keepLines/>
              <w:overflowPunct w:val="0"/>
              <w:autoSpaceDE w:val="0"/>
              <w:autoSpaceDN w:val="0"/>
              <w:adjustRightInd w:val="0"/>
              <w:spacing w:after="0"/>
              <w:textAlignment w:val="baseline"/>
              <w:rPr>
                <w:rFonts w:ascii="Arial" w:hAnsi="Arial"/>
                <w:b/>
                <w:i/>
                <w:noProof/>
                <w:sz w:val="18"/>
                <w:lang w:eastAsia="en-GB"/>
              </w:rPr>
            </w:pPr>
            <w:r w:rsidRPr="007E2B37">
              <w:rPr>
                <w:rFonts w:ascii="Arial" w:hAnsi="Arial"/>
                <w:b/>
                <w:i/>
                <w:noProof/>
                <w:sz w:val="18"/>
                <w:lang w:eastAsia="en-GB"/>
              </w:rPr>
              <w:t>groupHoppingDisabled</w:t>
            </w:r>
          </w:p>
          <w:p w14:paraId="09C6787A" w14:textId="77777777" w:rsidR="007E2B37" w:rsidRPr="007E2B37" w:rsidRDefault="007E2B37" w:rsidP="007E2B37">
            <w:pPr>
              <w:keepNext/>
              <w:keepLines/>
              <w:overflowPunct w:val="0"/>
              <w:autoSpaceDE w:val="0"/>
              <w:autoSpaceDN w:val="0"/>
              <w:adjustRightInd w:val="0"/>
              <w:spacing w:after="0"/>
              <w:textAlignment w:val="baseline"/>
              <w:rPr>
                <w:rFonts w:ascii="Arial" w:hAnsi="Arial"/>
                <w:b/>
                <w:i/>
                <w:noProof/>
                <w:sz w:val="18"/>
                <w:lang w:eastAsia="en-GB"/>
              </w:rPr>
            </w:pPr>
            <w:r w:rsidRPr="007E2B37">
              <w:rPr>
                <w:rFonts w:ascii="Arial" w:hAnsi="Arial"/>
                <w:noProof/>
                <w:sz w:val="18"/>
                <w:lang w:eastAsia="en-GB"/>
              </w:rPr>
              <w:t xml:space="preserve">Parameter: </w:t>
            </w:r>
            <w:r w:rsidRPr="007E2B37">
              <w:rPr>
                <w:rFonts w:ascii="Arial" w:hAnsi="Arial"/>
                <w:i/>
                <w:noProof/>
                <w:sz w:val="18"/>
                <w:lang w:eastAsia="en-GB"/>
              </w:rPr>
              <w:t>Disable-sequence-group-hopping</w:t>
            </w:r>
            <w:r w:rsidRPr="007E2B37">
              <w:rPr>
                <w:rFonts w:ascii="Arial" w:hAnsi="Arial"/>
                <w:noProof/>
                <w:sz w:val="18"/>
                <w:lang w:eastAsia="en-GB"/>
              </w:rPr>
              <w:t>, see TS 36.211 [21], clause 5.5.1.3.</w:t>
            </w:r>
          </w:p>
        </w:tc>
      </w:tr>
      <w:tr w:rsidR="007E2B37" w:rsidRPr="007E2B37" w14:paraId="6A524C68" w14:textId="77777777" w:rsidTr="0090762C">
        <w:trPr>
          <w:cantSplit/>
        </w:trPr>
        <w:tc>
          <w:tcPr>
            <w:tcW w:w="9639" w:type="dxa"/>
            <w:tcBorders>
              <w:top w:val="single" w:sz="4" w:space="0" w:color="808080"/>
              <w:left w:val="single" w:sz="4" w:space="0" w:color="808080"/>
              <w:bottom w:val="single" w:sz="4" w:space="0" w:color="808080"/>
              <w:right w:val="single" w:sz="4" w:space="0" w:color="808080"/>
            </w:tcBorders>
          </w:tcPr>
          <w:p w14:paraId="4CA46D8E" w14:textId="77777777" w:rsidR="007E2B37" w:rsidRPr="007E2B37" w:rsidRDefault="007E2B37" w:rsidP="007E2B37">
            <w:pPr>
              <w:keepNext/>
              <w:keepLines/>
              <w:overflowPunct w:val="0"/>
              <w:autoSpaceDE w:val="0"/>
              <w:autoSpaceDN w:val="0"/>
              <w:adjustRightInd w:val="0"/>
              <w:spacing w:after="0"/>
              <w:textAlignment w:val="baseline"/>
              <w:rPr>
                <w:rFonts w:ascii="Arial" w:hAnsi="Arial"/>
                <w:b/>
                <w:i/>
                <w:noProof/>
                <w:sz w:val="18"/>
                <w:lang w:eastAsia="en-GB"/>
              </w:rPr>
            </w:pPr>
            <w:r w:rsidRPr="007E2B37">
              <w:rPr>
                <w:rFonts w:ascii="Arial" w:hAnsi="Arial"/>
                <w:b/>
                <w:i/>
                <w:noProof/>
                <w:sz w:val="18"/>
                <w:lang w:eastAsia="en-GB"/>
              </w:rPr>
              <w:t>groupHoppingEnabled</w:t>
            </w:r>
          </w:p>
          <w:p w14:paraId="5B0BAF56" w14:textId="77777777" w:rsidR="007E2B37" w:rsidRPr="007E2B37" w:rsidRDefault="007E2B37" w:rsidP="007E2B37">
            <w:pPr>
              <w:keepNext/>
              <w:keepLines/>
              <w:overflowPunct w:val="0"/>
              <w:autoSpaceDE w:val="0"/>
              <w:autoSpaceDN w:val="0"/>
              <w:adjustRightInd w:val="0"/>
              <w:spacing w:after="0"/>
              <w:textAlignment w:val="baseline"/>
              <w:rPr>
                <w:rFonts w:ascii="Arial" w:hAnsi="Arial"/>
                <w:noProof/>
                <w:sz w:val="18"/>
                <w:lang w:eastAsia="en-GB"/>
              </w:rPr>
            </w:pPr>
            <w:r w:rsidRPr="007E2B37">
              <w:rPr>
                <w:rFonts w:ascii="Arial" w:hAnsi="Arial"/>
                <w:noProof/>
                <w:sz w:val="18"/>
                <w:lang w:eastAsia="en-GB"/>
              </w:rPr>
              <w:t xml:space="preserve">Parameter: </w:t>
            </w:r>
            <w:r w:rsidRPr="007E2B37">
              <w:rPr>
                <w:rFonts w:ascii="Arial" w:hAnsi="Arial"/>
                <w:i/>
                <w:noProof/>
                <w:sz w:val="18"/>
                <w:lang w:eastAsia="en-GB"/>
              </w:rPr>
              <w:t>Group-hopping-enabled</w:t>
            </w:r>
            <w:r w:rsidRPr="007E2B37">
              <w:rPr>
                <w:rFonts w:ascii="Arial" w:hAnsi="Arial"/>
                <w:noProof/>
                <w:sz w:val="18"/>
                <w:lang w:eastAsia="en-GB"/>
              </w:rPr>
              <w:t>, see TS 36.211 [21], clause 5.5.1.3.</w:t>
            </w:r>
          </w:p>
        </w:tc>
      </w:tr>
      <w:tr w:rsidR="007E2B37" w:rsidRPr="007E2B37" w14:paraId="140CDA14" w14:textId="77777777" w:rsidTr="0090762C">
        <w:trPr>
          <w:cantSplit/>
        </w:trPr>
        <w:tc>
          <w:tcPr>
            <w:tcW w:w="9639" w:type="dxa"/>
          </w:tcPr>
          <w:p w14:paraId="724A2DA3" w14:textId="77777777" w:rsidR="007E2B37" w:rsidRPr="007E2B37" w:rsidRDefault="007E2B37" w:rsidP="007E2B37">
            <w:pPr>
              <w:keepNext/>
              <w:keepLines/>
              <w:overflowPunct w:val="0"/>
              <w:autoSpaceDE w:val="0"/>
              <w:autoSpaceDN w:val="0"/>
              <w:adjustRightInd w:val="0"/>
              <w:spacing w:after="0"/>
              <w:textAlignment w:val="baseline"/>
              <w:rPr>
                <w:rFonts w:ascii="Arial" w:hAnsi="Arial"/>
                <w:b/>
                <w:i/>
                <w:noProof/>
                <w:sz w:val="18"/>
                <w:lang w:eastAsia="en-GB"/>
              </w:rPr>
            </w:pPr>
            <w:r w:rsidRPr="007E2B37">
              <w:rPr>
                <w:rFonts w:ascii="Arial" w:hAnsi="Arial"/>
                <w:b/>
                <w:i/>
                <w:noProof/>
                <w:sz w:val="18"/>
                <w:lang w:eastAsia="en-GB"/>
              </w:rPr>
              <w:t>hoppingMode</w:t>
            </w:r>
          </w:p>
          <w:p w14:paraId="22C5A9B9" w14:textId="77777777" w:rsidR="007E2B37" w:rsidRPr="007E2B37" w:rsidRDefault="007E2B37" w:rsidP="007E2B37">
            <w:pPr>
              <w:keepNext/>
              <w:keepLines/>
              <w:overflowPunct w:val="0"/>
              <w:autoSpaceDE w:val="0"/>
              <w:autoSpaceDN w:val="0"/>
              <w:adjustRightInd w:val="0"/>
              <w:spacing w:after="0"/>
              <w:textAlignment w:val="baseline"/>
              <w:rPr>
                <w:rFonts w:ascii="Arial" w:hAnsi="Arial"/>
                <w:sz w:val="18"/>
                <w:lang w:eastAsia="en-GB"/>
              </w:rPr>
            </w:pPr>
            <w:r w:rsidRPr="007E2B37">
              <w:rPr>
                <w:rFonts w:ascii="Arial" w:hAnsi="Arial"/>
                <w:sz w:val="18"/>
                <w:lang w:eastAsia="en-GB"/>
              </w:rPr>
              <w:t xml:space="preserve">Parameter: </w:t>
            </w:r>
            <w:r w:rsidRPr="007E2B37">
              <w:rPr>
                <w:rFonts w:ascii="Arial" w:hAnsi="Arial"/>
                <w:i/>
                <w:noProof/>
                <w:sz w:val="18"/>
                <w:lang w:eastAsia="en-GB"/>
              </w:rPr>
              <w:t>Hopping-mode</w:t>
            </w:r>
            <w:r w:rsidRPr="007E2B37">
              <w:rPr>
                <w:rFonts w:ascii="Arial" w:hAnsi="Arial"/>
                <w:noProof/>
                <w:sz w:val="18"/>
                <w:lang w:eastAsia="en-GB"/>
              </w:rPr>
              <w:t>,</w:t>
            </w:r>
            <w:r w:rsidRPr="007E2B37">
              <w:rPr>
                <w:rFonts w:ascii="Arial" w:hAnsi="Arial"/>
                <w:sz w:val="18"/>
                <w:lang w:eastAsia="en-GB"/>
              </w:rPr>
              <w:t xml:space="preserve"> see TS 36.211 [21], clause 5.3.4.</w:t>
            </w:r>
          </w:p>
        </w:tc>
      </w:tr>
      <w:tr w:rsidR="007E2B37" w:rsidRPr="007E2B37" w14:paraId="36DE22BB" w14:textId="77777777" w:rsidTr="0090762C">
        <w:trPr>
          <w:cantSplit/>
        </w:trPr>
        <w:tc>
          <w:tcPr>
            <w:tcW w:w="9639" w:type="dxa"/>
          </w:tcPr>
          <w:p w14:paraId="4C16E9C3" w14:textId="77777777" w:rsidR="007E2B37" w:rsidRPr="007E2B37" w:rsidRDefault="007E2B37" w:rsidP="007E2B37">
            <w:pPr>
              <w:keepNext/>
              <w:keepLines/>
              <w:overflowPunct w:val="0"/>
              <w:autoSpaceDE w:val="0"/>
              <w:autoSpaceDN w:val="0"/>
              <w:adjustRightInd w:val="0"/>
              <w:spacing w:after="0"/>
              <w:textAlignment w:val="baseline"/>
              <w:rPr>
                <w:rFonts w:ascii="Arial" w:hAnsi="Arial"/>
                <w:b/>
                <w:i/>
                <w:noProof/>
                <w:sz w:val="18"/>
                <w:lang w:eastAsia="x-none"/>
              </w:rPr>
            </w:pPr>
            <w:r w:rsidRPr="007E2B37">
              <w:rPr>
                <w:rFonts w:ascii="Arial" w:hAnsi="Arial"/>
                <w:b/>
                <w:i/>
                <w:noProof/>
                <w:sz w:val="18"/>
                <w:lang w:eastAsia="x-none"/>
              </w:rPr>
              <w:t>locationCE-ModeB</w:t>
            </w:r>
          </w:p>
          <w:p w14:paraId="2612B608" w14:textId="77777777" w:rsidR="007E2B37" w:rsidRPr="007E2B37" w:rsidRDefault="007E2B37" w:rsidP="007E2B37">
            <w:pPr>
              <w:keepNext/>
              <w:keepLines/>
              <w:overflowPunct w:val="0"/>
              <w:autoSpaceDE w:val="0"/>
              <w:autoSpaceDN w:val="0"/>
              <w:adjustRightInd w:val="0"/>
              <w:spacing w:after="0"/>
              <w:textAlignment w:val="baseline"/>
              <w:rPr>
                <w:rFonts w:ascii="Arial" w:hAnsi="Arial"/>
                <w:noProof/>
                <w:sz w:val="18"/>
                <w:lang w:eastAsia="x-none"/>
              </w:rPr>
            </w:pPr>
            <w:r w:rsidRPr="007E2B37">
              <w:rPr>
                <w:rFonts w:ascii="Arial" w:hAnsi="Arial"/>
                <w:noProof/>
                <w:sz w:val="18"/>
                <w:lang w:eastAsia="x-none"/>
              </w:rPr>
              <w:t>PRB location within the narrowband when PUSCH sub-PRB allocation is enabled in CE mode B.</w:t>
            </w:r>
          </w:p>
        </w:tc>
      </w:tr>
      <w:tr w:rsidR="007E2B37" w:rsidRPr="007E2B37" w14:paraId="4870C3A3" w14:textId="77777777" w:rsidTr="0090762C">
        <w:trPr>
          <w:cantSplit/>
        </w:trPr>
        <w:tc>
          <w:tcPr>
            <w:tcW w:w="9639" w:type="dxa"/>
          </w:tcPr>
          <w:p w14:paraId="02E720E7" w14:textId="77777777" w:rsidR="007E2B37" w:rsidRPr="007E2B37" w:rsidRDefault="007E2B37" w:rsidP="007E2B37">
            <w:pPr>
              <w:keepNext/>
              <w:keepLines/>
              <w:overflowPunct w:val="0"/>
              <w:autoSpaceDE w:val="0"/>
              <w:autoSpaceDN w:val="0"/>
              <w:adjustRightInd w:val="0"/>
              <w:spacing w:after="0"/>
              <w:textAlignment w:val="baseline"/>
              <w:rPr>
                <w:rFonts w:ascii="Arial" w:hAnsi="Arial"/>
                <w:b/>
                <w:i/>
                <w:noProof/>
                <w:sz w:val="18"/>
                <w:lang w:eastAsia="en-GB"/>
              </w:rPr>
            </w:pPr>
            <w:r w:rsidRPr="007E2B37">
              <w:rPr>
                <w:rFonts w:ascii="Arial" w:hAnsi="Arial"/>
                <w:b/>
                <w:i/>
                <w:noProof/>
                <w:sz w:val="18"/>
                <w:lang w:eastAsia="zh-CN"/>
              </w:rPr>
              <w:t>nDMRS-CSH-Identity</w:t>
            </w:r>
          </w:p>
          <w:p w14:paraId="77E5DD89" w14:textId="77777777" w:rsidR="007E2B37" w:rsidRPr="007E2B37" w:rsidRDefault="007E2B37" w:rsidP="007E2B37">
            <w:pPr>
              <w:keepNext/>
              <w:keepLines/>
              <w:overflowPunct w:val="0"/>
              <w:autoSpaceDE w:val="0"/>
              <w:autoSpaceDN w:val="0"/>
              <w:adjustRightInd w:val="0"/>
              <w:spacing w:after="0"/>
              <w:textAlignment w:val="baseline"/>
              <w:rPr>
                <w:rFonts w:ascii="Arial" w:hAnsi="Arial"/>
                <w:b/>
                <w:i/>
                <w:noProof/>
                <w:sz w:val="18"/>
                <w:lang w:eastAsia="en-GB"/>
              </w:rPr>
            </w:pPr>
            <w:r w:rsidRPr="007E2B37">
              <w:rPr>
                <w:rFonts w:ascii="Arial" w:hAnsi="Arial"/>
                <w:sz w:val="18"/>
                <w:lang w:eastAsia="en-GB"/>
              </w:rPr>
              <w:t xml:space="preserve">Parameter: </w:t>
            </w:r>
            <w:r w:rsidRPr="007E2B37">
              <w:rPr>
                <w:rFonts w:ascii="Arial" w:hAnsi="Arial"/>
                <w:position w:val="-10"/>
                <w:sz w:val="18"/>
                <w:lang w:eastAsia="en-GB"/>
              </w:rPr>
              <w:object w:dxaOrig="900" w:dyaOrig="340" w14:anchorId="74E4FE3F">
                <v:shape id="_x0000_i1034" type="#_x0000_t75" style="width:45pt;height:17.25pt" o:ole="">
                  <v:imagedata r:id="rId44" o:title=""/>
                </v:shape>
                <o:OLEObject Type="Embed" ProgID="Equation.3" ShapeID="_x0000_i1034" DrawAspect="Content" ObjectID="_1659507306" r:id="rId45"/>
              </w:object>
            </w:r>
            <w:r w:rsidRPr="007E2B37">
              <w:rPr>
                <w:rFonts w:ascii="Arial" w:hAnsi="Arial"/>
                <w:sz w:val="18"/>
                <w:lang w:eastAsia="en-GB"/>
              </w:rPr>
              <w:t xml:space="preserve">, </w:t>
            </w:r>
            <w:r w:rsidRPr="007E2B37">
              <w:rPr>
                <w:rFonts w:ascii="Arial" w:hAnsi="Arial"/>
                <w:noProof/>
                <w:sz w:val="18"/>
                <w:lang w:eastAsia="en-GB"/>
              </w:rPr>
              <w:t>see TS 36.211 [21], clause 5.5.</w:t>
            </w:r>
            <w:r w:rsidRPr="007E2B37">
              <w:rPr>
                <w:rFonts w:ascii="Arial" w:hAnsi="Arial"/>
                <w:noProof/>
                <w:sz w:val="18"/>
                <w:lang w:eastAsia="zh-CN"/>
              </w:rPr>
              <w:t>2.1.1</w:t>
            </w:r>
            <w:r w:rsidRPr="007E2B37">
              <w:rPr>
                <w:rFonts w:ascii="Arial" w:hAnsi="Arial"/>
                <w:noProof/>
                <w:sz w:val="18"/>
                <w:lang w:eastAsia="en-GB"/>
              </w:rPr>
              <w:t>.</w:t>
            </w:r>
          </w:p>
        </w:tc>
      </w:tr>
      <w:tr w:rsidR="007E2B37" w:rsidRPr="007E2B37" w14:paraId="404010CE" w14:textId="77777777" w:rsidTr="0090762C">
        <w:trPr>
          <w:cantSplit/>
        </w:trPr>
        <w:tc>
          <w:tcPr>
            <w:tcW w:w="9639" w:type="dxa"/>
          </w:tcPr>
          <w:p w14:paraId="290E2027" w14:textId="77777777" w:rsidR="007E2B37" w:rsidRPr="007E2B37" w:rsidRDefault="007E2B37" w:rsidP="007E2B37">
            <w:pPr>
              <w:keepNext/>
              <w:keepLines/>
              <w:overflowPunct w:val="0"/>
              <w:autoSpaceDE w:val="0"/>
              <w:autoSpaceDN w:val="0"/>
              <w:adjustRightInd w:val="0"/>
              <w:spacing w:after="0"/>
              <w:textAlignment w:val="baseline"/>
              <w:rPr>
                <w:rFonts w:ascii="Arial" w:eastAsia="SimSun" w:hAnsi="Arial"/>
                <w:b/>
                <w:i/>
                <w:noProof/>
                <w:sz w:val="18"/>
                <w:lang w:eastAsia="en-GB"/>
              </w:rPr>
            </w:pPr>
            <w:r w:rsidRPr="007E2B37">
              <w:rPr>
                <w:rFonts w:ascii="Arial" w:eastAsia="SimSun" w:hAnsi="Arial"/>
                <w:b/>
                <w:i/>
                <w:noProof/>
                <w:sz w:val="18"/>
                <w:lang w:eastAsia="zh-CN"/>
              </w:rPr>
              <w:t>nPUSCH-Identity</w:t>
            </w:r>
          </w:p>
          <w:p w14:paraId="1DF44D24" w14:textId="77777777" w:rsidR="007E2B37" w:rsidRPr="007E2B37" w:rsidRDefault="007E2B37" w:rsidP="007E2B37">
            <w:pPr>
              <w:keepNext/>
              <w:keepLines/>
              <w:overflowPunct w:val="0"/>
              <w:autoSpaceDE w:val="0"/>
              <w:autoSpaceDN w:val="0"/>
              <w:adjustRightInd w:val="0"/>
              <w:spacing w:after="0"/>
              <w:textAlignment w:val="baseline"/>
              <w:rPr>
                <w:rFonts w:ascii="Arial" w:hAnsi="Arial"/>
                <w:b/>
                <w:i/>
                <w:noProof/>
                <w:sz w:val="18"/>
                <w:lang w:eastAsia="en-GB"/>
              </w:rPr>
            </w:pPr>
            <w:r w:rsidRPr="007E2B37">
              <w:rPr>
                <w:rFonts w:ascii="Arial" w:hAnsi="Arial"/>
                <w:sz w:val="18"/>
                <w:lang w:eastAsia="en-GB"/>
              </w:rPr>
              <w:t xml:space="preserve">Parameter: </w:t>
            </w:r>
            <w:r w:rsidRPr="007E2B37">
              <w:rPr>
                <w:rFonts w:ascii="Arial" w:hAnsi="Arial"/>
                <w:position w:val="-10"/>
                <w:sz w:val="18"/>
                <w:lang w:eastAsia="en-GB"/>
              </w:rPr>
              <w:object w:dxaOrig="680" w:dyaOrig="360" w14:anchorId="0FFABD63">
                <v:shape id="_x0000_i1035" type="#_x0000_t75" style="width:34.5pt;height:18pt" o:ole="">
                  <v:imagedata r:id="rId46" o:title=""/>
                </v:shape>
                <o:OLEObject Type="Embed" ProgID="Equation.3" ShapeID="_x0000_i1035" DrawAspect="Content" ObjectID="_1659507307" r:id="rId47"/>
              </w:object>
            </w:r>
            <w:r w:rsidRPr="007E2B37">
              <w:rPr>
                <w:rFonts w:ascii="Arial" w:hAnsi="Arial"/>
                <w:sz w:val="18"/>
                <w:lang w:eastAsia="en-GB"/>
              </w:rPr>
              <w:t>,</w:t>
            </w:r>
            <w:r w:rsidRPr="007E2B37">
              <w:rPr>
                <w:rFonts w:ascii="Arial" w:hAnsi="Arial"/>
                <w:noProof/>
                <w:sz w:val="18"/>
                <w:lang w:eastAsia="en-GB"/>
              </w:rPr>
              <w:t xml:space="preserve"> see TS 36.211 [</w:t>
            </w:r>
            <w:r w:rsidRPr="007E2B37">
              <w:rPr>
                <w:rFonts w:ascii="Arial" w:hAnsi="Arial"/>
                <w:noProof/>
                <w:sz w:val="18"/>
                <w:lang w:eastAsia="zh-CN"/>
              </w:rPr>
              <w:t>21]</w:t>
            </w:r>
            <w:r w:rsidRPr="007E2B37">
              <w:rPr>
                <w:rFonts w:ascii="Arial" w:hAnsi="Arial"/>
                <w:noProof/>
                <w:sz w:val="18"/>
                <w:lang w:eastAsia="en-GB"/>
              </w:rPr>
              <w:t xml:space="preserve">, clause </w:t>
            </w:r>
            <w:r w:rsidRPr="007E2B37">
              <w:rPr>
                <w:rFonts w:ascii="Arial" w:hAnsi="Arial"/>
                <w:noProof/>
                <w:sz w:val="18"/>
                <w:lang w:eastAsia="zh-CN"/>
              </w:rPr>
              <w:t>5.5.1.5</w:t>
            </w:r>
            <w:r w:rsidRPr="007E2B37">
              <w:rPr>
                <w:rFonts w:ascii="Arial" w:hAnsi="Arial"/>
                <w:noProof/>
                <w:sz w:val="18"/>
                <w:lang w:eastAsia="en-GB"/>
              </w:rPr>
              <w:t>.</w:t>
            </w:r>
          </w:p>
        </w:tc>
      </w:tr>
      <w:tr w:rsidR="007E2B37" w:rsidRPr="007E2B37" w14:paraId="2433616C" w14:textId="77777777" w:rsidTr="0090762C">
        <w:trPr>
          <w:cantSplit/>
        </w:trPr>
        <w:tc>
          <w:tcPr>
            <w:tcW w:w="9639" w:type="dxa"/>
          </w:tcPr>
          <w:p w14:paraId="74D1878C" w14:textId="77777777" w:rsidR="007E2B37" w:rsidRPr="007E2B37" w:rsidRDefault="007E2B37" w:rsidP="007E2B37">
            <w:pPr>
              <w:keepNext/>
              <w:keepLines/>
              <w:overflowPunct w:val="0"/>
              <w:autoSpaceDE w:val="0"/>
              <w:autoSpaceDN w:val="0"/>
              <w:adjustRightInd w:val="0"/>
              <w:spacing w:after="0"/>
              <w:textAlignment w:val="baseline"/>
              <w:rPr>
                <w:rFonts w:ascii="Arial" w:hAnsi="Arial"/>
                <w:b/>
                <w:i/>
                <w:noProof/>
                <w:sz w:val="18"/>
                <w:lang w:eastAsia="en-GB"/>
              </w:rPr>
            </w:pPr>
            <w:r w:rsidRPr="007E2B37">
              <w:rPr>
                <w:rFonts w:ascii="Arial" w:hAnsi="Arial"/>
                <w:b/>
                <w:i/>
                <w:noProof/>
                <w:sz w:val="18"/>
                <w:lang w:eastAsia="en-GB"/>
              </w:rPr>
              <w:t>n-SB</w:t>
            </w:r>
          </w:p>
          <w:p w14:paraId="254A0876" w14:textId="77777777" w:rsidR="007E2B37" w:rsidRPr="007E2B37" w:rsidRDefault="007E2B37" w:rsidP="007E2B37">
            <w:pPr>
              <w:keepNext/>
              <w:keepLines/>
              <w:overflowPunct w:val="0"/>
              <w:autoSpaceDE w:val="0"/>
              <w:autoSpaceDN w:val="0"/>
              <w:adjustRightInd w:val="0"/>
              <w:spacing w:after="0"/>
              <w:textAlignment w:val="baseline"/>
              <w:rPr>
                <w:rFonts w:ascii="Arial" w:hAnsi="Arial"/>
                <w:sz w:val="18"/>
                <w:lang w:eastAsia="en-GB"/>
              </w:rPr>
            </w:pPr>
            <w:r w:rsidRPr="007E2B37">
              <w:rPr>
                <w:rFonts w:ascii="Arial" w:hAnsi="Arial"/>
                <w:sz w:val="18"/>
                <w:lang w:eastAsia="en-GB"/>
              </w:rPr>
              <w:t>Parameter: N</w:t>
            </w:r>
            <w:r w:rsidRPr="007E2B37">
              <w:rPr>
                <w:rFonts w:ascii="Arial" w:hAnsi="Arial"/>
                <w:sz w:val="18"/>
                <w:vertAlign w:val="subscript"/>
                <w:lang w:eastAsia="en-GB"/>
              </w:rPr>
              <w:t>sb</w:t>
            </w:r>
            <w:r w:rsidRPr="007E2B37">
              <w:rPr>
                <w:rFonts w:ascii="Arial" w:hAnsi="Arial"/>
                <w:sz w:val="18"/>
                <w:lang w:eastAsia="en-GB"/>
              </w:rPr>
              <w:t xml:space="preserve"> see TS 36.211 [21], clause 5.3.4.</w:t>
            </w:r>
          </w:p>
        </w:tc>
      </w:tr>
      <w:tr w:rsidR="007E2B37" w:rsidRPr="007E2B37" w14:paraId="7B9AEDC5" w14:textId="77777777" w:rsidTr="0090762C">
        <w:trPr>
          <w:cantSplit/>
        </w:trPr>
        <w:tc>
          <w:tcPr>
            <w:tcW w:w="9639" w:type="dxa"/>
          </w:tcPr>
          <w:p w14:paraId="622D3BCE" w14:textId="77777777" w:rsidR="007E2B37" w:rsidRPr="007E2B37" w:rsidRDefault="007E2B37" w:rsidP="007E2B37">
            <w:pPr>
              <w:keepNext/>
              <w:keepLines/>
              <w:overflowPunct w:val="0"/>
              <w:autoSpaceDE w:val="0"/>
              <w:autoSpaceDN w:val="0"/>
              <w:adjustRightInd w:val="0"/>
              <w:spacing w:after="0"/>
              <w:textAlignment w:val="baseline"/>
              <w:rPr>
                <w:rFonts w:ascii="Arial" w:hAnsi="Arial"/>
                <w:b/>
                <w:i/>
                <w:noProof/>
                <w:sz w:val="18"/>
                <w:lang w:eastAsia="en-GB"/>
              </w:rPr>
            </w:pPr>
            <w:r w:rsidRPr="007E2B37">
              <w:rPr>
                <w:rFonts w:ascii="Arial" w:hAnsi="Arial"/>
                <w:b/>
                <w:i/>
                <w:noProof/>
                <w:sz w:val="18"/>
                <w:lang w:eastAsia="en-GB"/>
              </w:rPr>
              <w:t>pusch-HoppingConfig</w:t>
            </w:r>
          </w:p>
          <w:p w14:paraId="7C5C4A4A" w14:textId="77777777" w:rsidR="007E2B37" w:rsidRPr="007E2B37" w:rsidRDefault="007E2B37" w:rsidP="007E2B37">
            <w:pPr>
              <w:keepNext/>
              <w:keepLines/>
              <w:overflowPunct w:val="0"/>
              <w:autoSpaceDE w:val="0"/>
              <w:autoSpaceDN w:val="0"/>
              <w:adjustRightInd w:val="0"/>
              <w:spacing w:after="0"/>
              <w:textAlignment w:val="baseline"/>
              <w:rPr>
                <w:rFonts w:ascii="Arial" w:hAnsi="Arial"/>
                <w:noProof/>
                <w:sz w:val="18"/>
                <w:lang w:eastAsia="en-GB"/>
              </w:rPr>
            </w:pPr>
            <w:r w:rsidRPr="007E2B37">
              <w:rPr>
                <w:rFonts w:ascii="Arial" w:hAnsi="Arial"/>
                <w:noProof/>
                <w:sz w:val="18"/>
                <w:lang w:eastAsia="en-GB"/>
              </w:rPr>
              <w:t>For BL UEs and UEs in CE, frequency hopping activation/deactivation for unicast PUSCH, see TS 36.211 [21]</w:t>
            </w:r>
          </w:p>
        </w:tc>
      </w:tr>
      <w:tr w:rsidR="007E2B37" w:rsidRPr="007E2B37" w14:paraId="35EEDA49" w14:textId="77777777" w:rsidTr="0090762C">
        <w:trPr>
          <w:cantSplit/>
        </w:trPr>
        <w:tc>
          <w:tcPr>
            <w:tcW w:w="9639" w:type="dxa"/>
          </w:tcPr>
          <w:p w14:paraId="01A08632" w14:textId="77777777" w:rsidR="007E2B37" w:rsidRPr="007E2B37" w:rsidRDefault="007E2B37" w:rsidP="007E2B37">
            <w:pPr>
              <w:keepNext/>
              <w:keepLines/>
              <w:overflowPunct w:val="0"/>
              <w:autoSpaceDE w:val="0"/>
              <w:autoSpaceDN w:val="0"/>
              <w:adjustRightInd w:val="0"/>
              <w:spacing w:after="0"/>
              <w:textAlignment w:val="baseline"/>
              <w:rPr>
                <w:rFonts w:ascii="Arial" w:hAnsi="Arial"/>
                <w:b/>
                <w:i/>
                <w:noProof/>
                <w:sz w:val="18"/>
                <w:lang w:eastAsia="en-GB"/>
              </w:rPr>
            </w:pPr>
            <w:r w:rsidRPr="007E2B37">
              <w:rPr>
                <w:rFonts w:ascii="Arial" w:hAnsi="Arial"/>
                <w:b/>
                <w:i/>
                <w:noProof/>
                <w:sz w:val="18"/>
                <w:lang w:eastAsia="en-GB"/>
              </w:rPr>
              <w:t>pusch-hoppingOffset</w:t>
            </w:r>
          </w:p>
          <w:p w14:paraId="0648E7BC" w14:textId="77777777" w:rsidR="007E2B37" w:rsidRPr="007E2B37" w:rsidRDefault="007E2B37" w:rsidP="007E2B37">
            <w:pPr>
              <w:keepNext/>
              <w:keepLines/>
              <w:overflowPunct w:val="0"/>
              <w:autoSpaceDE w:val="0"/>
              <w:autoSpaceDN w:val="0"/>
              <w:adjustRightInd w:val="0"/>
              <w:spacing w:after="0"/>
              <w:textAlignment w:val="baseline"/>
              <w:rPr>
                <w:rFonts w:ascii="Arial" w:hAnsi="Arial"/>
                <w:b/>
                <w:i/>
                <w:noProof/>
                <w:sz w:val="18"/>
                <w:lang w:eastAsia="en-GB"/>
              </w:rPr>
            </w:pPr>
            <w:r w:rsidRPr="007E2B37">
              <w:rPr>
                <w:rFonts w:ascii="Arial" w:hAnsi="Arial"/>
                <w:sz w:val="18"/>
                <w:lang w:eastAsia="zh-CN"/>
              </w:rPr>
              <w:t xml:space="preserve">Except for BL UEs and UEs in CE, </w:t>
            </w:r>
            <w:r w:rsidRPr="007E2B37">
              <w:rPr>
                <w:rFonts w:ascii="Arial" w:hAnsi="Arial"/>
                <w:sz w:val="18"/>
                <w:lang w:eastAsia="en-GB"/>
              </w:rPr>
              <w:t xml:space="preserve">parameter: </w:t>
            </w:r>
            <w:r w:rsidRPr="007E2B37">
              <w:rPr>
                <w:rFonts w:ascii="Arial" w:hAnsi="Arial"/>
                <w:position w:val="-10"/>
                <w:sz w:val="18"/>
                <w:lang w:eastAsia="en-GB"/>
              </w:rPr>
              <w:object w:dxaOrig="460" w:dyaOrig="340" w14:anchorId="2140343E">
                <v:shape id="_x0000_i1036" type="#_x0000_t75" style="width:23.25pt;height:17.25pt" o:ole="">
                  <v:imagedata r:id="rId48" o:title=""/>
                </v:shape>
                <o:OLEObject Type="Embed" ProgID="Equation.3" ShapeID="_x0000_i1036" DrawAspect="Content" ObjectID="_1659507308" r:id="rId49"/>
              </w:object>
            </w:r>
            <w:r w:rsidRPr="007E2B37">
              <w:rPr>
                <w:rFonts w:ascii="Arial" w:hAnsi="Arial"/>
                <w:sz w:val="18"/>
                <w:lang w:eastAsia="en-GB"/>
              </w:rPr>
              <w:t>, see TS 36.211 [21], clause 5.3.4.</w:t>
            </w:r>
            <w:r w:rsidRPr="007E2B37">
              <w:rPr>
                <w:rFonts w:ascii="Arial" w:hAnsi="Arial"/>
                <w:sz w:val="18"/>
                <w:lang w:eastAsia="zh-CN"/>
              </w:rPr>
              <w:t xml:space="preserve"> For BL UEs and UEs in CE, t</w:t>
            </w:r>
            <w:r w:rsidRPr="007E2B37">
              <w:rPr>
                <w:rFonts w:ascii="Arial" w:hAnsi="Arial"/>
                <w:sz w:val="18"/>
                <w:lang w:eastAsia="en-GB"/>
              </w:rPr>
              <w:t xml:space="preserve">he </w:t>
            </w:r>
            <w:r w:rsidRPr="007E2B37">
              <w:rPr>
                <w:rFonts w:ascii="Arial" w:hAnsi="Arial"/>
                <w:i/>
                <w:sz w:val="18"/>
                <w:lang w:eastAsia="en-GB"/>
              </w:rPr>
              <w:t>pusch-hoppingOffset-v1310</w:t>
            </w:r>
            <w:r w:rsidRPr="007E2B37">
              <w:rPr>
                <w:rFonts w:ascii="Arial" w:hAnsi="Arial"/>
                <w:sz w:val="18"/>
                <w:lang w:eastAsia="en-GB"/>
              </w:rPr>
              <w:t xml:space="preserve"> indicates the parameter</w:t>
            </w:r>
            <w:r w:rsidRPr="007E2B37">
              <w:rPr>
                <w:rFonts w:ascii="Arial" w:hAnsi="Arial"/>
                <w:position w:val="-14"/>
                <w:sz w:val="18"/>
                <w:lang w:eastAsia="ja-JP"/>
              </w:rPr>
              <w:object w:dxaOrig="680" w:dyaOrig="380" w14:anchorId="3720E79F">
                <v:shape id="_x0000_i1037" type="#_x0000_t75" style="width:34.5pt;height:19.5pt" o:ole="">
                  <v:imagedata r:id="rId50" o:title=""/>
                </v:shape>
                <o:OLEObject Type="Embed" ProgID="Equation.3" ShapeID="_x0000_i1037" DrawAspect="Content" ObjectID="_1659507309" r:id="rId51"/>
              </w:object>
            </w:r>
            <w:r w:rsidRPr="007E2B37">
              <w:rPr>
                <w:rFonts w:ascii="Arial" w:hAnsi="Arial"/>
                <w:sz w:val="18"/>
                <w:lang w:eastAsia="ja-JP"/>
              </w:rPr>
              <w:t>, see TS 36.211 [21], clause 5.3.4. .</w:t>
            </w:r>
            <w:r w:rsidRPr="007E2B37">
              <w:rPr>
                <w:rFonts w:ascii="Arial" w:hAnsi="Arial"/>
                <w:sz w:val="18"/>
                <w:lang w:eastAsia="zh-CN"/>
              </w:rPr>
              <w:t xml:space="preserve"> In case </w:t>
            </w:r>
            <w:r w:rsidRPr="007E2B37">
              <w:rPr>
                <w:rFonts w:ascii="Arial" w:hAnsi="Arial"/>
                <w:i/>
                <w:sz w:val="18"/>
                <w:lang w:eastAsia="zh-CN"/>
              </w:rPr>
              <w:t>pusch-hoppingOffset-v1310</w:t>
            </w:r>
            <w:r w:rsidRPr="007E2B37">
              <w:rPr>
                <w:rFonts w:ascii="Arial" w:hAnsi="Arial"/>
                <w:sz w:val="18"/>
                <w:lang w:eastAsia="zh-CN"/>
              </w:rPr>
              <w:t xml:space="preserve"> is signalled, the BL UEs and UEs in CE shall ignore </w:t>
            </w:r>
            <w:r w:rsidRPr="007E2B37">
              <w:rPr>
                <w:rFonts w:ascii="Arial" w:hAnsi="Arial"/>
                <w:i/>
                <w:sz w:val="18"/>
                <w:lang w:eastAsia="zh-CN"/>
              </w:rPr>
              <w:t xml:space="preserve">pusch-hoppingOffset </w:t>
            </w:r>
            <w:r w:rsidRPr="007E2B37">
              <w:rPr>
                <w:rFonts w:ascii="Arial" w:hAnsi="Arial"/>
                <w:sz w:val="18"/>
                <w:lang w:eastAsia="zh-CN"/>
              </w:rPr>
              <w:t>(i.e. without suffix).</w:t>
            </w:r>
          </w:p>
        </w:tc>
      </w:tr>
      <w:tr w:rsidR="007E2B37" w:rsidRPr="007E2B37" w14:paraId="1E7DB900" w14:textId="77777777" w:rsidTr="0090762C">
        <w:trPr>
          <w:cantSplit/>
        </w:trPr>
        <w:tc>
          <w:tcPr>
            <w:tcW w:w="9639" w:type="dxa"/>
          </w:tcPr>
          <w:p w14:paraId="2738F054" w14:textId="77777777" w:rsidR="007E2B37" w:rsidRPr="007E2B37" w:rsidRDefault="007E2B37" w:rsidP="007E2B37">
            <w:pPr>
              <w:keepNext/>
              <w:keepLines/>
              <w:overflowPunct w:val="0"/>
              <w:autoSpaceDE w:val="0"/>
              <w:autoSpaceDN w:val="0"/>
              <w:adjustRightInd w:val="0"/>
              <w:spacing w:after="0"/>
              <w:textAlignment w:val="baseline"/>
              <w:rPr>
                <w:rFonts w:ascii="Arial" w:hAnsi="Arial"/>
                <w:b/>
                <w:i/>
                <w:sz w:val="18"/>
                <w:lang w:eastAsia="ja-JP"/>
              </w:rPr>
            </w:pPr>
            <w:r w:rsidRPr="007E2B37">
              <w:rPr>
                <w:rFonts w:ascii="Arial" w:hAnsi="Arial"/>
                <w:b/>
                <w:i/>
                <w:sz w:val="18"/>
                <w:lang w:eastAsia="ja-JP"/>
              </w:rPr>
              <w:t>pusch-HoppingOffsetPUSCH</w:t>
            </w:r>
            <w:r w:rsidRPr="007E2B37">
              <w:rPr>
                <w:rFonts w:ascii="Arial" w:hAnsi="Arial"/>
                <w:b/>
                <w:i/>
                <w:sz w:val="18"/>
                <w:lang w:eastAsia="zh-CN"/>
              </w:rPr>
              <w:t>-</w:t>
            </w:r>
            <w:r w:rsidRPr="007E2B37">
              <w:rPr>
                <w:rFonts w:ascii="Arial" w:hAnsi="Arial"/>
                <w:b/>
                <w:i/>
                <w:sz w:val="18"/>
                <w:lang w:eastAsia="ja-JP"/>
              </w:rPr>
              <w:t>Enh</w:t>
            </w:r>
          </w:p>
          <w:p w14:paraId="4E689DE2" w14:textId="77777777" w:rsidR="007E2B37" w:rsidRPr="007E2B37" w:rsidRDefault="007E2B37" w:rsidP="007E2B37">
            <w:pPr>
              <w:keepNext/>
              <w:keepLines/>
              <w:overflowPunct w:val="0"/>
              <w:autoSpaceDE w:val="0"/>
              <w:autoSpaceDN w:val="0"/>
              <w:adjustRightInd w:val="0"/>
              <w:spacing w:after="0"/>
              <w:textAlignment w:val="baseline"/>
              <w:rPr>
                <w:rFonts w:ascii="Arial" w:hAnsi="Arial"/>
                <w:b/>
                <w:i/>
                <w:noProof/>
                <w:sz w:val="18"/>
                <w:lang w:eastAsia="zh-CN"/>
              </w:rPr>
            </w:pPr>
            <w:r w:rsidRPr="007E2B37">
              <w:rPr>
                <w:rFonts w:ascii="Arial" w:hAnsi="Arial"/>
                <w:bCs/>
                <w:noProof/>
                <w:sz w:val="18"/>
                <w:lang w:eastAsia="zh-CN"/>
              </w:rPr>
              <w:t>Indicates the freqeuncy domain hopping offset between PRBs for PUSCH in frequency hopping</w:t>
            </w:r>
            <w:r w:rsidRPr="007E2B37">
              <w:rPr>
                <w:rFonts w:ascii="Arial" w:hAnsi="Arial"/>
                <w:sz w:val="18"/>
                <w:lang w:eastAsia="en-GB"/>
              </w:rPr>
              <w:t>, see TS 36.211 [21], clause 5.3.4.</w:t>
            </w:r>
            <w:r w:rsidRPr="007E2B37">
              <w:rPr>
                <w:rFonts w:ascii="Arial" w:hAnsi="Arial"/>
                <w:sz w:val="18"/>
                <w:lang w:eastAsia="zh-CN"/>
              </w:rPr>
              <w:t xml:space="preserve"> Value </w:t>
            </w:r>
            <w:r w:rsidRPr="007E2B37">
              <w:rPr>
                <w:rFonts w:ascii="Arial" w:hAnsi="Arial"/>
                <w:bCs/>
                <w:noProof/>
                <w:sz w:val="18"/>
                <w:lang w:eastAsia="ja-JP"/>
              </w:rPr>
              <w:t xml:space="preserve">1 corresponds to 1 </w:t>
            </w:r>
            <w:r w:rsidRPr="007E2B37">
              <w:rPr>
                <w:rFonts w:ascii="Arial" w:hAnsi="Arial"/>
                <w:bCs/>
                <w:noProof/>
                <w:sz w:val="18"/>
                <w:lang w:eastAsia="zh-CN"/>
              </w:rPr>
              <w:t>PRB</w:t>
            </w:r>
            <w:r w:rsidRPr="007E2B37">
              <w:rPr>
                <w:rFonts w:ascii="Arial" w:hAnsi="Arial"/>
                <w:bCs/>
                <w:noProof/>
                <w:sz w:val="18"/>
                <w:lang w:eastAsia="ja-JP"/>
              </w:rPr>
              <w:t xml:space="preserve">, </w:t>
            </w:r>
            <w:r w:rsidRPr="007E2B37">
              <w:rPr>
                <w:rFonts w:ascii="Arial" w:hAnsi="Arial"/>
                <w:bCs/>
                <w:noProof/>
                <w:sz w:val="18"/>
                <w:lang w:eastAsia="zh-CN"/>
              </w:rPr>
              <w:t xml:space="preserve">value </w:t>
            </w:r>
            <w:r w:rsidRPr="007E2B37">
              <w:rPr>
                <w:rFonts w:ascii="Arial" w:hAnsi="Arial"/>
                <w:bCs/>
                <w:noProof/>
                <w:sz w:val="18"/>
                <w:lang w:eastAsia="ja-JP"/>
              </w:rPr>
              <w:t xml:space="preserve">2 corresponds to 2 </w:t>
            </w:r>
            <w:r w:rsidRPr="007E2B37">
              <w:rPr>
                <w:rFonts w:ascii="Arial" w:hAnsi="Arial"/>
                <w:bCs/>
                <w:noProof/>
                <w:sz w:val="18"/>
                <w:lang w:eastAsia="zh-CN"/>
              </w:rPr>
              <w:t>PRBs</w:t>
            </w:r>
            <w:r w:rsidRPr="007E2B37">
              <w:rPr>
                <w:rFonts w:ascii="Arial" w:hAnsi="Arial"/>
                <w:bCs/>
                <w:noProof/>
                <w:sz w:val="18"/>
                <w:lang w:eastAsia="ja-JP"/>
              </w:rPr>
              <w:t>, and so on.</w:t>
            </w:r>
          </w:p>
        </w:tc>
      </w:tr>
      <w:tr w:rsidR="007E2B37" w:rsidRPr="007E2B37" w14:paraId="226812D1" w14:textId="77777777" w:rsidTr="0090762C">
        <w:trPr>
          <w:cantSplit/>
        </w:trPr>
        <w:tc>
          <w:tcPr>
            <w:tcW w:w="9639" w:type="dxa"/>
            <w:tcBorders>
              <w:top w:val="single" w:sz="4" w:space="0" w:color="808080"/>
              <w:left w:val="single" w:sz="4" w:space="0" w:color="808080"/>
              <w:bottom w:val="single" w:sz="4" w:space="0" w:color="808080"/>
              <w:right w:val="single" w:sz="4" w:space="0" w:color="808080"/>
            </w:tcBorders>
          </w:tcPr>
          <w:p w14:paraId="582EFCEE" w14:textId="77777777" w:rsidR="007E2B37" w:rsidRPr="007E2B37" w:rsidRDefault="007E2B37" w:rsidP="007E2B37">
            <w:pPr>
              <w:keepNext/>
              <w:keepLines/>
              <w:overflowPunct w:val="0"/>
              <w:autoSpaceDE w:val="0"/>
              <w:autoSpaceDN w:val="0"/>
              <w:adjustRightInd w:val="0"/>
              <w:spacing w:after="0"/>
              <w:textAlignment w:val="baseline"/>
              <w:rPr>
                <w:rFonts w:ascii="Arial" w:hAnsi="Arial"/>
                <w:b/>
                <w:i/>
                <w:sz w:val="18"/>
                <w:lang w:eastAsia="en-GB"/>
              </w:rPr>
            </w:pPr>
            <w:r w:rsidRPr="007E2B37">
              <w:rPr>
                <w:rFonts w:ascii="Arial" w:hAnsi="Arial"/>
                <w:b/>
                <w:i/>
                <w:sz w:val="18"/>
                <w:lang w:eastAsia="ja-JP"/>
              </w:rPr>
              <w:lastRenderedPageBreak/>
              <w:t>pusch-maxNumRepetitionCEmodeA</w:t>
            </w:r>
          </w:p>
          <w:p w14:paraId="1DAA1EB0" w14:textId="77777777" w:rsidR="007E2B37" w:rsidRPr="007E2B37" w:rsidRDefault="007E2B37" w:rsidP="007E2B37">
            <w:pPr>
              <w:keepNext/>
              <w:keepLines/>
              <w:overflowPunct w:val="0"/>
              <w:autoSpaceDE w:val="0"/>
              <w:autoSpaceDN w:val="0"/>
              <w:adjustRightInd w:val="0"/>
              <w:spacing w:after="0"/>
              <w:textAlignment w:val="baseline"/>
              <w:rPr>
                <w:rFonts w:ascii="Arial" w:hAnsi="Arial"/>
                <w:b/>
                <w:i/>
                <w:noProof/>
                <w:sz w:val="18"/>
                <w:lang w:eastAsia="en-GB"/>
              </w:rPr>
            </w:pPr>
            <w:r w:rsidRPr="007E2B37">
              <w:rPr>
                <w:rFonts w:ascii="Arial" w:hAnsi="Arial"/>
                <w:sz w:val="18"/>
                <w:lang w:eastAsia="en-GB"/>
              </w:rPr>
              <w:t xml:space="preserve">Maximum value to indicate the set of PUSCH repetition numbers for CE mode A, see TS 36.211 [21] and TS 36.213 [23]. </w:t>
            </w:r>
            <w:r w:rsidRPr="007E2B37">
              <w:rPr>
                <w:rFonts w:ascii="Arial" w:hAnsi="Arial" w:cs="Arial"/>
                <w:sz w:val="18"/>
                <w:lang w:eastAsia="ja-JP"/>
              </w:rPr>
              <w:t>E-UTRAN does not configure value r8. If the field is not configured, the UE shall apply the default value as defined in TS 36.213 [23], clause 8.0.</w:t>
            </w:r>
          </w:p>
        </w:tc>
      </w:tr>
      <w:tr w:rsidR="007E2B37" w:rsidRPr="007E2B37" w14:paraId="257C1F69" w14:textId="77777777" w:rsidTr="0090762C">
        <w:trPr>
          <w:cantSplit/>
        </w:trPr>
        <w:tc>
          <w:tcPr>
            <w:tcW w:w="9639" w:type="dxa"/>
            <w:tcBorders>
              <w:top w:val="single" w:sz="4" w:space="0" w:color="808080"/>
              <w:left w:val="single" w:sz="4" w:space="0" w:color="808080"/>
              <w:bottom w:val="single" w:sz="4" w:space="0" w:color="808080"/>
              <w:right w:val="single" w:sz="4" w:space="0" w:color="808080"/>
            </w:tcBorders>
          </w:tcPr>
          <w:p w14:paraId="0DA69D57" w14:textId="77777777" w:rsidR="007E2B37" w:rsidRPr="007E2B37" w:rsidRDefault="007E2B37" w:rsidP="007E2B37">
            <w:pPr>
              <w:keepNext/>
              <w:keepLines/>
              <w:overflowPunct w:val="0"/>
              <w:autoSpaceDE w:val="0"/>
              <w:autoSpaceDN w:val="0"/>
              <w:adjustRightInd w:val="0"/>
              <w:spacing w:after="0"/>
              <w:textAlignment w:val="baseline"/>
              <w:rPr>
                <w:rFonts w:ascii="Arial" w:hAnsi="Arial"/>
                <w:b/>
                <w:i/>
                <w:sz w:val="18"/>
                <w:lang w:eastAsia="en-GB"/>
              </w:rPr>
            </w:pPr>
            <w:r w:rsidRPr="007E2B37">
              <w:rPr>
                <w:rFonts w:ascii="Arial" w:hAnsi="Arial"/>
                <w:b/>
                <w:i/>
                <w:sz w:val="18"/>
                <w:lang w:eastAsia="ja-JP"/>
              </w:rPr>
              <w:t>pusch-maxNumRepetitionCEmodeB</w:t>
            </w:r>
          </w:p>
          <w:p w14:paraId="4BEEDC09" w14:textId="77777777" w:rsidR="007E2B37" w:rsidRPr="007E2B37" w:rsidRDefault="007E2B37" w:rsidP="007E2B37">
            <w:pPr>
              <w:keepNext/>
              <w:keepLines/>
              <w:overflowPunct w:val="0"/>
              <w:autoSpaceDE w:val="0"/>
              <w:autoSpaceDN w:val="0"/>
              <w:adjustRightInd w:val="0"/>
              <w:spacing w:after="0"/>
              <w:textAlignment w:val="baseline"/>
              <w:rPr>
                <w:rFonts w:ascii="Arial" w:hAnsi="Arial"/>
                <w:b/>
                <w:i/>
                <w:noProof/>
                <w:sz w:val="18"/>
                <w:lang w:eastAsia="en-GB"/>
              </w:rPr>
            </w:pPr>
            <w:r w:rsidRPr="007E2B37">
              <w:rPr>
                <w:rFonts w:ascii="Arial" w:hAnsi="Arial"/>
                <w:sz w:val="18"/>
                <w:lang w:eastAsia="en-GB"/>
              </w:rPr>
              <w:t>Maximum value to indicate the set of PUSCH repetition numbers for CE mode B, see TS 36.211 [21] and TS 36.213 [23].</w:t>
            </w:r>
          </w:p>
        </w:tc>
      </w:tr>
      <w:tr w:rsidR="007E2B37" w:rsidRPr="007E2B37" w14:paraId="0B2CF7F6" w14:textId="77777777" w:rsidTr="0090762C">
        <w:trPr>
          <w:cantSplit/>
        </w:trPr>
        <w:tc>
          <w:tcPr>
            <w:tcW w:w="9639" w:type="dxa"/>
            <w:tcBorders>
              <w:top w:val="single" w:sz="4" w:space="0" w:color="808080"/>
              <w:left w:val="single" w:sz="4" w:space="0" w:color="808080"/>
              <w:bottom w:val="single" w:sz="4" w:space="0" w:color="808080"/>
              <w:right w:val="single" w:sz="4" w:space="0" w:color="808080"/>
            </w:tcBorders>
          </w:tcPr>
          <w:p w14:paraId="25CDC654" w14:textId="77777777" w:rsidR="007E2B37" w:rsidRPr="007E2B37" w:rsidRDefault="007E2B37" w:rsidP="007E2B37">
            <w:pPr>
              <w:keepNext/>
              <w:keepLines/>
              <w:overflowPunct w:val="0"/>
              <w:autoSpaceDE w:val="0"/>
              <w:autoSpaceDN w:val="0"/>
              <w:adjustRightInd w:val="0"/>
              <w:spacing w:after="0"/>
              <w:textAlignment w:val="baseline"/>
              <w:rPr>
                <w:rFonts w:ascii="Arial" w:hAnsi="Arial"/>
                <w:b/>
                <w:i/>
                <w:noProof/>
                <w:sz w:val="18"/>
                <w:lang w:eastAsia="en-GB"/>
              </w:rPr>
            </w:pPr>
            <w:r w:rsidRPr="007E2B37">
              <w:rPr>
                <w:rFonts w:ascii="Arial" w:hAnsi="Arial"/>
                <w:b/>
                <w:i/>
                <w:noProof/>
                <w:sz w:val="18"/>
                <w:lang w:eastAsia="en-GB"/>
              </w:rPr>
              <w:t>sequenceHoppingEnabled</w:t>
            </w:r>
          </w:p>
          <w:p w14:paraId="623E4D6B" w14:textId="77777777" w:rsidR="007E2B37" w:rsidRPr="007E2B37" w:rsidRDefault="007E2B37" w:rsidP="007E2B37">
            <w:pPr>
              <w:keepNext/>
              <w:keepLines/>
              <w:overflowPunct w:val="0"/>
              <w:autoSpaceDE w:val="0"/>
              <w:autoSpaceDN w:val="0"/>
              <w:adjustRightInd w:val="0"/>
              <w:spacing w:after="0"/>
              <w:textAlignment w:val="baseline"/>
              <w:rPr>
                <w:rFonts w:ascii="Arial" w:hAnsi="Arial"/>
                <w:noProof/>
                <w:sz w:val="18"/>
                <w:lang w:eastAsia="en-GB"/>
              </w:rPr>
            </w:pPr>
            <w:r w:rsidRPr="007E2B37">
              <w:rPr>
                <w:rFonts w:ascii="Arial" w:hAnsi="Arial"/>
                <w:noProof/>
                <w:sz w:val="18"/>
                <w:lang w:eastAsia="en-GB"/>
              </w:rPr>
              <w:t xml:space="preserve">Parameter: </w:t>
            </w:r>
            <w:r w:rsidRPr="007E2B37">
              <w:rPr>
                <w:rFonts w:ascii="Arial" w:hAnsi="Arial"/>
                <w:i/>
                <w:noProof/>
                <w:sz w:val="18"/>
                <w:lang w:eastAsia="en-GB"/>
              </w:rPr>
              <w:t>Sequence-hopping-enabled</w:t>
            </w:r>
            <w:r w:rsidRPr="007E2B37">
              <w:rPr>
                <w:rFonts w:ascii="Arial" w:hAnsi="Arial"/>
                <w:noProof/>
                <w:sz w:val="18"/>
                <w:lang w:eastAsia="en-GB"/>
              </w:rPr>
              <w:t>, see TS 36.211 [21], clause 5.5.1.4.</w:t>
            </w:r>
          </w:p>
        </w:tc>
      </w:tr>
      <w:tr w:rsidR="007E2B37" w:rsidRPr="007E2B37" w14:paraId="1417D29A" w14:textId="77777777" w:rsidTr="0090762C">
        <w:trPr>
          <w:cantSplit/>
        </w:trPr>
        <w:tc>
          <w:tcPr>
            <w:tcW w:w="9639" w:type="dxa"/>
            <w:tcBorders>
              <w:top w:val="single" w:sz="4" w:space="0" w:color="808080"/>
              <w:left w:val="single" w:sz="4" w:space="0" w:color="808080"/>
              <w:bottom w:val="single" w:sz="4" w:space="0" w:color="808080"/>
              <w:right w:val="single" w:sz="4" w:space="0" w:color="808080"/>
            </w:tcBorders>
          </w:tcPr>
          <w:p w14:paraId="57315608" w14:textId="77777777" w:rsidR="007E2B37" w:rsidRPr="007E2B37" w:rsidRDefault="007E2B37" w:rsidP="007E2B37">
            <w:pPr>
              <w:keepNext/>
              <w:keepLines/>
              <w:overflowPunct w:val="0"/>
              <w:autoSpaceDE w:val="0"/>
              <w:autoSpaceDN w:val="0"/>
              <w:adjustRightInd w:val="0"/>
              <w:spacing w:after="0"/>
              <w:textAlignment w:val="baseline"/>
              <w:rPr>
                <w:rFonts w:ascii="Arial" w:hAnsi="Arial"/>
                <w:b/>
                <w:i/>
                <w:noProof/>
                <w:sz w:val="18"/>
                <w:lang w:eastAsia="zh-CN"/>
              </w:rPr>
            </w:pPr>
            <w:r w:rsidRPr="007E2B37">
              <w:rPr>
                <w:rFonts w:ascii="Arial" w:hAnsi="Arial"/>
                <w:b/>
                <w:i/>
                <w:noProof/>
                <w:sz w:val="18"/>
                <w:lang w:eastAsia="zh-CN"/>
              </w:rPr>
              <w:t>sixToneCyclicShift, threeToneCyclicShift</w:t>
            </w:r>
          </w:p>
          <w:p w14:paraId="1ABE5D8E" w14:textId="77777777" w:rsidR="007E2B37" w:rsidRPr="007E2B37" w:rsidRDefault="007E2B37" w:rsidP="007E2B37">
            <w:pPr>
              <w:keepNext/>
              <w:keepLines/>
              <w:overflowPunct w:val="0"/>
              <w:autoSpaceDE w:val="0"/>
              <w:autoSpaceDN w:val="0"/>
              <w:adjustRightInd w:val="0"/>
              <w:spacing w:after="0"/>
              <w:textAlignment w:val="baseline"/>
              <w:rPr>
                <w:rFonts w:ascii="Arial" w:hAnsi="Arial"/>
                <w:b/>
                <w:i/>
                <w:noProof/>
                <w:sz w:val="18"/>
                <w:lang w:eastAsia="en-GB"/>
              </w:rPr>
            </w:pPr>
            <w:r w:rsidRPr="007E2B37">
              <w:rPr>
                <w:rFonts w:ascii="Arial" w:hAnsi="Arial"/>
                <w:noProof/>
                <w:sz w:val="18"/>
                <w:lang w:eastAsia="zh-CN"/>
              </w:rPr>
              <w:t>Cyclic shift for PUSCH reference signal sequence of six/three subcarriers in CE mode A or B.</w:t>
            </w:r>
          </w:p>
        </w:tc>
      </w:tr>
      <w:tr w:rsidR="007E2B37" w:rsidRPr="007E2B37" w14:paraId="24D55754" w14:textId="77777777" w:rsidTr="0090762C">
        <w:trPr>
          <w:cantSplit/>
        </w:trPr>
        <w:tc>
          <w:tcPr>
            <w:tcW w:w="9639" w:type="dxa"/>
            <w:tcBorders>
              <w:top w:val="single" w:sz="4" w:space="0" w:color="808080"/>
              <w:left w:val="single" w:sz="4" w:space="0" w:color="808080"/>
              <w:bottom w:val="single" w:sz="4" w:space="0" w:color="808080"/>
              <w:right w:val="single" w:sz="4" w:space="0" w:color="808080"/>
            </w:tcBorders>
          </w:tcPr>
          <w:p w14:paraId="70F71264" w14:textId="77777777" w:rsidR="007E2B37" w:rsidRPr="007E2B37" w:rsidRDefault="007E2B37" w:rsidP="007E2B37">
            <w:pPr>
              <w:keepNext/>
              <w:keepLines/>
              <w:overflowPunct w:val="0"/>
              <w:autoSpaceDE w:val="0"/>
              <w:autoSpaceDN w:val="0"/>
              <w:adjustRightInd w:val="0"/>
              <w:spacing w:after="0"/>
              <w:textAlignment w:val="baseline"/>
              <w:rPr>
                <w:rFonts w:ascii="Arial" w:hAnsi="Arial"/>
                <w:b/>
                <w:i/>
                <w:noProof/>
                <w:sz w:val="18"/>
                <w:lang w:eastAsia="en-GB"/>
              </w:rPr>
            </w:pPr>
            <w:r w:rsidRPr="007E2B37">
              <w:rPr>
                <w:rFonts w:ascii="Arial" w:hAnsi="Arial"/>
                <w:b/>
                <w:i/>
                <w:noProof/>
                <w:sz w:val="18"/>
                <w:lang w:eastAsia="en-GB"/>
              </w:rPr>
              <w:t>symPUSCH-UpPTS</w:t>
            </w:r>
          </w:p>
          <w:p w14:paraId="51898C39" w14:textId="77777777" w:rsidR="007E2B37" w:rsidRPr="007E2B37" w:rsidRDefault="007E2B37" w:rsidP="007E2B37">
            <w:pPr>
              <w:keepNext/>
              <w:keepLines/>
              <w:overflowPunct w:val="0"/>
              <w:autoSpaceDE w:val="0"/>
              <w:autoSpaceDN w:val="0"/>
              <w:adjustRightInd w:val="0"/>
              <w:spacing w:after="0"/>
              <w:textAlignment w:val="baseline"/>
              <w:rPr>
                <w:rFonts w:ascii="Arial" w:hAnsi="Arial"/>
                <w:noProof/>
                <w:sz w:val="18"/>
                <w:lang w:eastAsia="zh-CN"/>
              </w:rPr>
            </w:pPr>
            <w:r w:rsidRPr="007E2B37">
              <w:rPr>
                <w:rFonts w:ascii="Arial" w:hAnsi="Arial"/>
                <w:noProof/>
                <w:sz w:val="18"/>
                <w:lang w:eastAsia="zh-CN"/>
              </w:rPr>
              <w:t>Indicates</w:t>
            </w:r>
            <w:r w:rsidRPr="007E2B37">
              <w:rPr>
                <w:rFonts w:ascii="Arial" w:hAnsi="Arial"/>
                <w:sz w:val="18"/>
                <w:lang w:eastAsia="ja-JP"/>
              </w:rPr>
              <w:t xml:space="preserve"> </w:t>
            </w:r>
            <w:r w:rsidRPr="007E2B37">
              <w:rPr>
                <w:rFonts w:ascii="Arial" w:hAnsi="Arial"/>
                <w:noProof/>
                <w:sz w:val="18"/>
                <w:lang w:eastAsia="zh-CN"/>
              </w:rPr>
              <w:t>the number of data symbols that configured for PUSCH transmission in UpPTS. Values</w:t>
            </w:r>
            <w:r w:rsidRPr="007E2B37">
              <w:rPr>
                <w:rFonts w:ascii="Arial" w:hAnsi="Arial"/>
                <w:i/>
                <w:noProof/>
                <w:sz w:val="18"/>
                <w:lang w:eastAsia="zh-CN"/>
              </w:rPr>
              <w:t xml:space="preserve"> </w:t>
            </w:r>
            <w:r w:rsidRPr="007E2B37">
              <w:rPr>
                <w:rFonts w:ascii="Arial" w:hAnsi="Arial"/>
                <w:i/>
                <w:sz w:val="18"/>
                <w:lang w:eastAsia="zh-CN"/>
              </w:rPr>
              <w:t>sym2</w:t>
            </w:r>
            <w:r w:rsidRPr="007E2B37">
              <w:rPr>
                <w:rFonts w:ascii="Arial" w:hAnsi="Arial"/>
                <w:sz w:val="18"/>
                <w:lang w:eastAsia="zh-CN"/>
              </w:rPr>
              <w:t xml:space="preserve">, </w:t>
            </w:r>
            <w:r w:rsidRPr="007E2B37">
              <w:rPr>
                <w:rFonts w:ascii="Arial" w:hAnsi="Arial"/>
                <w:i/>
                <w:sz w:val="18"/>
                <w:lang w:eastAsia="zh-CN"/>
              </w:rPr>
              <w:t>sym3</w:t>
            </w:r>
            <w:r w:rsidRPr="007E2B37">
              <w:rPr>
                <w:rFonts w:ascii="Arial" w:hAnsi="Arial"/>
                <w:sz w:val="18"/>
                <w:lang w:eastAsia="zh-CN"/>
              </w:rPr>
              <w:t xml:space="preserve">, </w:t>
            </w:r>
            <w:r w:rsidRPr="007E2B37">
              <w:rPr>
                <w:rFonts w:ascii="Arial" w:hAnsi="Arial"/>
                <w:i/>
                <w:sz w:val="18"/>
                <w:lang w:eastAsia="zh-CN"/>
              </w:rPr>
              <w:t>sym4</w:t>
            </w:r>
            <w:r w:rsidRPr="007E2B37">
              <w:rPr>
                <w:rFonts w:ascii="Arial" w:hAnsi="Arial"/>
                <w:sz w:val="18"/>
                <w:lang w:eastAsia="zh-CN"/>
              </w:rPr>
              <w:t xml:space="preserve">, </w:t>
            </w:r>
            <w:r w:rsidRPr="007E2B37">
              <w:rPr>
                <w:rFonts w:ascii="Arial" w:hAnsi="Arial"/>
                <w:i/>
                <w:sz w:val="18"/>
                <w:lang w:eastAsia="zh-CN"/>
              </w:rPr>
              <w:t>sym5</w:t>
            </w:r>
            <w:r w:rsidRPr="007E2B37">
              <w:rPr>
                <w:rFonts w:ascii="Arial" w:hAnsi="Arial"/>
                <w:sz w:val="18"/>
                <w:lang w:eastAsia="zh-CN"/>
              </w:rPr>
              <w:t xml:space="preserve"> and </w:t>
            </w:r>
            <w:r w:rsidRPr="007E2B37">
              <w:rPr>
                <w:rFonts w:ascii="Arial" w:hAnsi="Arial"/>
                <w:i/>
                <w:sz w:val="18"/>
                <w:lang w:eastAsia="zh-CN"/>
              </w:rPr>
              <w:t>sym6</w:t>
            </w:r>
            <w:r w:rsidRPr="007E2B37">
              <w:rPr>
                <w:rFonts w:ascii="Arial" w:hAnsi="Arial"/>
                <w:sz w:val="18"/>
                <w:lang w:eastAsia="zh-CN"/>
              </w:rPr>
              <w:t xml:space="preserve"> can be used for normal cyclic prefix, if </w:t>
            </w:r>
            <w:r w:rsidRPr="007E2B37">
              <w:rPr>
                <w:rFonts w:ascii="Arial" w:hAnsi="Arial"/>
                <w:i/>
                <w:sz w:val="18"/>
                <w:lang w:eastAsia="zh-CN"/>
              </w:rPr>
              <w:t xml:space="preserve">dmrsLess-UpPTS </w:t>
            </w:r>
            <w:r w:rsidRPr="007E2B37">
              <w:rPr>
                <w:rFonts w:ascii="Arial" w:hAnsi="Arial"/>
                <w:sz w:val="18"/>
                <w:lang w:eastAsia="zh-CN"/>
              </w:rPr>
              <w:t xml:space="preserve">is set to </w:t>
            </w:r>
            <w:r w:rsidRPr="007E2B37">
              <w:rPr>
                <w:rFonts w:ascii="Arial" w:hAnsi="Arial"/>
                <w:i/>
                <w:sz w:val="18"/>
                <w:lang w:eastAsia="zh-CN"/>
              </w:rPr>
              <w:t>true</w:t>
            </w:r>
            <w:r w:rsidRPr="007E2B37">
              <w:rPr>
                <w:rFonts w:ascii="Arial" w:hAnsi="Arial"/>
                <w:sz w:val="18"/>
                <w:lang w:eastAsia="zh-CN"/>
              </w:rPr>
              <w:t xml:space="preserve">, otherwise, values </w:t>
            </w:r>
            <w:r w:rsidRPr="007E2B37">
              <w:rPr>
                <w:rFonts w:ascii="Arial" w:hAnsi="Arial"/>
                <w:i/>
                <w:sz w:val="18"/>
                <w:lang w:eastAsia="zh-CN"/>
              </w:rPr>
              <w:t>sym2, sym3, sym4,</w:t>
            </w:r>
            <w:r w:rsidRPr="007E2B37">
              <w:rPr>
                <w:rFonts w:ascii="Arial" w:hAnsi="Arial"/>
                <w:sz w:val="18"/>
                <w:lang w:eastAsia="zh-CN"/>
              </w:rPr>
              <w:t xml:space="preserve"> </w:t>
            </w:r>
            <w:r w:rsidRPr="007E2B37">
              <w:rPr>
                <w:rFonts w:ascii="Arial" w:hAnsi="Arial"/>
                <w:i/>
                <w:sz w:val="18"/>
                <w:lang w:eastAsia="zh-CN"/>
              </w:rPr>
              <w:t>sym5</w:t>
            </w:r>
            <w:r w:rsidRPr="007E2B37">
              <w:rPr>
                <w:rFonts w:ascii="Arial" w:hAnsi="Arial"/>
                <w:sz w:val="18"/>
                <w:lang w:eastAsia="zh-CN"/>
              </w:rPr>
              <w:t xml:space="preserve"> can be used for normal cyclic prefix and values </w:t>
            </w:r>
            <w:r w:rsidRPr="007E2B37">
              <w:rPr>
                <w:rFonts w:ascii="Arial" w:hAnsi="Arial"/>
                <w:i/>
                <w:sz w:val="18"/>
                <w:lang w:eastAsia="zh-CN"/>
              </w:rPr>
              <w:t>sym1</w:t>
            </w:r>
            <w:r w:rsidRPr="007E2B37">
              <w:rPr>
                <w:rFonts w:ascii="Arial" w:hAnsi="Arial"/>
                <w:sz w:val="18"/>
                <w:lang w:eastAsia="zh-CN"/>
              </w:rPr>
              <w:t xml:space="preserve">, </w:t>
            </w:r>
            <w:r w:rsidRPr="007E2B37">
              <w:rPr>
                <w:rFonts w:ascii="Arial" w:hAnsi="Arial"/>
                <w:i/>
                <w:sz w:val="18"/>
                <w:lang w:eastAsia="zh-CN"/>
              </w:rPr>
              <w:t>sym2</w:t>
            </w:r>
            <w:r w:rsidRPr="007E2B37">
              <w:rPr>
                <w:rFonts w:ascii="Arial" w:hAnsi="Arial"/>
                <w:sz w:val="18"/>
                <w:lang w:eastAsia="zh-CN"/>
              </w:rPr>
              <w:t xml:space="preserve">, </w:t>
            </w:r>
            <w:r w:rsidRPr="007E2B37">
              <w:rPr>
                <w:rFonts w:ascii="Arial" w:hAnsi="Arial"/>
                <w:i/>
                <w:sz w:val="18"/>
                <w:lang w:eastAsia="zh-CN"/>
              </w:rPr>
              <w:t>sym3</w:t>
            </w:r>
            <w:r w:rsidRPr="007E2B37">
              <w:rPr>
                <w:rFonts w:ascii="Arial" w:hAnsi="Arial"/>
                <w:sz w:val="18"/>
                <w:lang w:eastAsia="zh-CN"/>
              </w:rPr>
              <w:t xml:space="preserve"> and </w:t>
            </w:r>
            <w:r w:rsidRPr="007E2B37">
              <w:rPr>
                <w:rFonts w:ascii="Arial" w:hAnsi="Arial"/>
                <w:i/>
                <w:sz w:val="18"/>
                <w:lang w:eastAsia="zh-CN"/>
              </w:rPr>
              <w:t xml:space="preserve">sym4 </w:t>
            </w:r>
            <w:r w:rsidRPr="007E2B37">
              <w:rPr>
                <w:rFonts w:ascii="Arial" w:hAnsi="Arial"/>
                <w:sz w:val="18"/>
                <w:lang w:eastAsia="zh-CN"/>
              </w:rPr>
              <w:t>can be used for extended cyclic prefix, see TS 36.213 [23], clause 8.6.2 and TS 36.211 [21], clause 5.3.4.</w:t>
            </w:r>
          </w:p>
        </w:tc>
      </w:tr>
      <w:tr w:rsidR="007E2B37" w:rsidRPr="007E2B37" w14:paraId="56C81BF9" w14:textId="77777777" w:rsidTr="0090762C">
        <w:trPr>
          <w:cantSplit/>
        </w:trPr>
        <w:tc>
          <w:tcPr>
            <w:tcW w:w="9639" w:type="dxa"/>
          </w:tcPr>
          <w:p w14:paraId="2783E538" w14:textId="77777777" w:rsidR="007E2B37" w:rsidRPr="007E2B37" w:rsidRDefault="007E2B37" w:rsidP="007E2B37">
            <w:pPr>
              <w:keepNext/>
              <w:keepLines/>
              <w:overflowPunct w:val="0"/>
              <w:autoSpaceDE w:val="0"/>
              <w:autoSpaceDN w:val="0"/>
              <w:adjustRightInd w:val="0"/>
              <w:spacing w:after="0"/>
              <w:textAlignment w:val="baseline"/>
              <w:rPr>
                <w:rFonts w:ascii="Arial" w:hAnsi="Arial"/>
                <w:b/>
                <w:i/>
                <w:sz w:val="18"/>
                <w:lang w:eastAsia="en-GB"/>
              </w:rPr>
            </w:pPr>
            <w:r w:rsidRPr="007E2B37">
              <w:rPr>
                <w:rFonts w:ascii="Arial" w:hAnsi="Arial"/>
                <w:b/>
                <w:i/>
                <w:sz w:val="18"/>
                <w:lang w:eastAsia="en-GB"/>
              </w:rPr>
              <w:t>ul-DMRS-IFDMA</w:t>
            </w:r>
          </w:p>
          <w:p w14:paraId="09FD5590" w14:textId="77777777" w:rsidR="007E2B37" w:rsidRPr="007E2B37" w:rsidRDefault="007E2B37" w:rsidP="007E2B37">
            <w:pPr>
              <w:keepNext/>
              <w:keepLines/>
              <w:overflowPunct w:val="0"/>
              <w:autoSpaceDE w:val="0"/>
              <w:autoSpaceDN w:val="0"/>
              <w:adjustRightInd w:val="0"/>
              <w:spacing w:after="0"/>
              <w:textAlignment w:val="baseline"/>
              <w:rPr>
                <w:rFonts w:ascii="Arial" w:hAnsi="Arial"/>
                <w:b/>
                <w:i/>
                <w:noProof/>
                <w:sz w:val="18"/>
                <w:lang w:eastAsia="en-GB"/>
              </w:rPr>
            </w:pPr>
            <w:r w:rsidRPr="007E2B37">
              <w:rPr>
                <w:rFonts w:ascii="Arial" w:hAnsi="Arial"/>
                <w:sz w:val="18"/>
                <w:lang w:eastAsia="en-GB"/>
              </w:rPr>
              <w:t xml:space="preserve">Value </w:t>
            </w:r>
            <w:r w:rsidRPr="007E2B37">
              <w:rPr>
                <w:rFonts w:ascii="Arial" w:hAnsi="Arial"/>
                <w:i/>
                <w:sz w:val="18"/>
                <w:lang w:eastAsia="en-GB"/>
              </w:rPr>
              <w:t>TRUE</w:t>
            </w:r>
            <w:r w:rsidRPr="007E2B37">
              <w:rPr>
                <w:rFonts w:ascii="Arial" w:hAnsi="Arial"/>
                <w:sz w:val="18"/>
                <w:lang w:eastAsia="en-GB"/>
              </w:rPr>
              <w:t xml:space="preserve"> indicates that the UE is configured with enhanced UL DMRS.</w:t>
            </w:r>
          </w:p>
        </w:tc>
      </w:tr>
      <w:tr w:rsidR="007E2B37" w:rsidRPr="007E2B37" w14:paraId="4A7844DF" w14:textId="77777777" w:rsidTr="0090762C">
        <w:trPr>
          <w:cantSplit/>
        </w:trPr>
        <w:tc>
          <w:tcPr>
            <w:tcW w:w="9639" w:type="dxa"/>
          </w:tcPr>
          <w:p w14:paraId="55E6152B" w14:textId="77777777" w:rsidR="007E2B37" w:rsidRPr="007E2B37" w:rsidRDefault="007E2B37" w:rsidP="007E2B37">
            <w:pPr>
              <w:keepNext/>
              <w:keepLines/>
              <w:overflowPunct w:val="0"/>
              <w:autoSpaceDE w:val="0"/>
              <w:autoSpaceDN w:val="0"/>
              <w:adjustRightInd w:val="0"/>
              <w:spacing w:after="0"/>
              <w:textAlignment w:val="baseline"/>
              <w:rPr>
                <w:rFonts w:ascii="Arial" w:hAnsi="Arial"/>
                <w:b/>
                <w:i/>
                <w:noProof/>
                <w:sz w:val="18"/>
                <w:lang w:eastAsia="en-GB"/>
              </w:rPr>
            </w:pPr>
            <w:r w:rsidRPr="007E2B37">
              <w:rPr>
                <w:rFonts w:ascii="Arial" w:hAnsi="Arial"/>
                <w:b/>
                <w:i/>
                <w:noProof/>
                <w:sz w:val="18"/>
                <w:lang w:eastAsia="en-GB"/>
              </w:rPr>
              <w:t>ul-ReferenceSignalsPUSCH</w:t>
            </w:r>
          </w:p>
          <w:p w14:paraId="76C6FA2B" w14:textId="77777777" w:rsidR="007E2B37" w:rsidRPr="007E2B37" w:rsidDel="001275C3" w:rsidRDefault="007E2B37" w:rsidP="007E2B37">
            <w:pPr>
              <w:keepNext/>
              <w:keepLines/>
              <w:overflowPunct w:val="0"/>
              <w:autoSpaceDE w:val="0"/>
              <w:autoSpaceDN w:val="0"/>
              <w:adjustRightInd w:val="0"/>
              <w:spacing w:after="0"/>
              <w:textAlignment w:val="baseline"/>
              <w:rPr>
                <w:rFonts w:ascii="Arial" w:hAnsi="Arial"/>
                <w:noProof/>
                <w:sz w:val="18"/>
                <w:lang w:eastAsia="en-GB"/>
              </w:rPr>
            </w:pPr>
            <w:r w:rsidRPr="007E2B37">
              <w:rPr>
                <w:rFonts w:ascii="Arial" w:hAnsi="Arial"/>
                <w:noProof/>
                <w:sz w:val="18"/>
                <w:lang w:eastAsia="en-GB"/>
              </w:rPr>
              <w:t>Used to specify parameters needed for the transmission on PUSCH (or PUCCH).</w:t>
            </w:r>
          </w:p>
        </w:tc>
      </w:tr>
    </w:tbl>
    <w:p w14:paraId="02F70598" w14:textId="77777777" w:rsidR="007E2B37" w:rsidRPr="007E2B37" w:rsidRDefault="007E2B37" w:rsidP="007E2B37">
      <w:pPr>
        <w:overflowPunct w:val="0"/>
        <w:autoSpaceDE w:val="0"/>
        <w:autoSpaceDN w:val="0"/>
        <w:adjustRightInd w:val="0"/>
        <w:textAlignment w:val="baseline"/>
        <w:rPr>
          <w:lang w:eastAsia="ja-JP"/>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7E2B37" w:rsidRPr="007E2B37" w14:paraId="5BC5C154" w14:textId="77777777" w:rsidTr="0090762C">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599E3EE1" w14:textId="77777777" w:rsidR="007E2B37" w:rsidRPr="007E2B37" w:rsidRDefault="007E2B37" w:rsidP="007E2B37">
            <w:pPr>
              <w:keepNext/>
              <w:keepLines/>
              <w:overflowPunct w:val="0"/>
              <w:autoSpaceDE w:val="0"/>
              <w:autoSpaceDN w:val="0"/>
              <w:adjustRightInd w:val="0"/>
              <w:spacing w:after="0"/>
              <w:jc w:val="center"/>
              <w:textAlignment w:val="baseline"/>
              <w:rPr>
                <w:rFonts w:ascii="Arial" w:hAnsi="Arial"/>
                <w:b/>
                <w:iCs/>
                <w:sz w:val="18"/>
                <w:lang w:eastAsia="ja-JP"/>
              </w:rPr>
            </w:pPr>
            <w:r w:rsidRPr="007E2B37">
              <w:rPr>
                <w:rFonts w:ascii="Arial" w:hAnsi="Arial"/>
                <w:b/>
                <w:iCs/>
                <w:sz w:val="18"/>
                <w:lang w:eastAsia="ja-JP"/>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26DF3374" w14:textId="77777777" w:rsidR="007E2B37" w:rsidRPr="007E2B37" w:rsidRDefault="007E2B37" w:rsidP="007E2B37">
            <w:pPr>
              <w:keepNext/>
              <w:keepLines/>
              <w:overflowPunct w:val="0"/>
              <w:autoSpaceDE w:val="0"/>
              <w:autoSpaceDN w:val="0"/>
              <w:adjustRightInd w:val="0"/>
              <w:spacing w:after="0"/>
              <w:jc w:val="center"/>
              <w:textAlignment w:val="baseline"/>
              <w:rPr>
                <w:rFonts w:ascii="Arial" w:hAnsi="Arial"/>
                <w:b/>
                <w:sz w:val="18"/>
                <w:lang w:eastAsia="ja-JP"/>
              </w:rPr>
            </w:pPr>
            <w:r w:rsidRPr="007E2B37">
              <w:rPr>
                <w:rFonts w:ascii="Arial" w:hAnsi="Arial"/>
                <w:b/>
                <w:iCs/>
                <w:sz w:val="18"/>
                <w:lang w:eastAsia="ja-JP"/>
              </w:rPr>
              <w:t>Explanation</w:t>
            </w:r>
          </w:p>
        </w:tc>
      </w:tr>
      <w:tr w:rsidR="007E2B37" w:rsidRPr="007E2B37" w14:paraId="51B03E0A" w14:textId="77777777" w:rsidTr="0090762C">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C96ABB3" w14:textId="77777777" w:rsidR="007E2B37" w:rsidRPr="007E2B37" w:rsidRDefault="007E2B37" w:rsidP="007E2B37">
            <w:pPr>
              <w:keepNext/>
              <w:keepLines/>
              <w:overflowPunct w:val="0"/>
              <w:autoSpaceDE w:val="0"/>
              <w:autoSpaceDN w:val="0"/>
              <w:adjustRightInd w:val="0"/>
              <w:spacing w:after="0"/>
              <w:textAlignment w:val="baseline"/>
              <w:rPr>
                <w:rFonts w:ascii="Arial" w:hAnsi="Arial"/>
                <w:i/>
                <w:noProof/>
                <w:sz w:val="18"/>
                <w:lang w:eastAsia="ja-JP"/>
              </w:rPr>
            </w:pPr>
            <w:r w:rsidRPr="007E2B37">
              <w:rPr>
                <w:rFonts w:ascii="Arial" w:hAnsi="Arial"/>
                <w:i/>
                <w:noProof/>
                <w:sz w:val="18"/>
                <w:lang w:eastAsia="ja-JP"/>
              </w:rPr>
              <w:t>CE-ModeB</w:t>
            </w:r>
          </w:p>
        </w:tc>
        <w:tc>
          <w:tcPr>
            <w:tcW w:w="7371" w:type="dxa"/>
            <w:tcBorders>
              <w:top w:val="single" w:sz="4" w:space="0" w:color="808080"/>
              <w:left w:val="single" w:sz="4" w:space="0" w:color="808080"/>
              <w:bottom w:val="single" w:sz="4" w:space="0" w:color="808080"/>
              <w:right w:val="single" w:sz="4" w:space="0" w:color="808080"/>
            </w:tcBorders>
            <w:hideMark/>
          </w:tcPr>
          <w:p w14:paraId="4B45D95A" w14:textId="77777777" w:rsidR="007E2B37" w:rsidRPr="007E2B37" w:rsidRDefault="007E2B37" w:rsidP="007E2B37">
            <w:pPr>
              <w:keepNext/>
              <w:keepLines/>
              <w:overflowPunct w:val="0"/>
              <w:autoSpaceDE w:val="0"/>
              <w:autoSpaceDN w:val="0"/>
              <w:adjustRightInd w:val="0"/>
              <w:spacing w:after="0"/>
              <w:textAlignment w:val="baseline"/>
              <w:rPr>
                <w:rFonts w:ascii="Arial" w:hAnsi="Arial"/>
                <w:sz w:val="18"/>
                <w:lang w:eastAsia="ja-JP"/>
              </w:rPr>
            </w:pPr>
            <w:r w:rsidRPr="007E2B37">
              <w:rPr>
                <w:rFonts w:ascii="Arial" w:hAnsi="Arial"/>
                <w:sz w:val="18"/>
                <w:lang w:eastAsia="ja-JP"/>
              </w:rPr>
              <w:t>The field is optionally present, need ON, for CE Mode B. Otherwise, the field is not present.</w:t>
            </w:r>
          </w:p>
        </w:tc>
      </w:tr>
    </w:tbl>
    <w:p w14:paraId="4F6C95E2" w14:textId="21B582EA" w:rsidR="001E41F3" w:rsidRDefault="001E41F3">
      <w:pPr>
        <w:rPr>
          <w:noProof/>
        </w:rPr>
      </w:pPr>
    </w:p>
    <w:p w14:paraId="0BDEB7C0" w14:textId="77777777" w:rsidR="0090762C" w:rsidRPr="00AB51C5" w:rsidRDefault="0090762C" w:rsidP="0090762C">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changes</w:t>
      </w:r>
    </w:p>
    <w:p w14:paraId="4B6C1782" w14:textId="77777777" w:rsidR="0090762C" w:rsidRDefault="0090762C">
      <w:pPr>
        <w:rPr>
          <w:noProof/>
        </w:rPr>
      </w:pPr>
    </w:p>
    <w:sectPr w:rsidR="0090762C" w:rsidSect="000B7FED">
      <w:headerReference w:type="even" r:id="rId52"/>
      <w:headerReference w:type="default" r:id="rId53"/>
      <w:headerReference w:type="first" r:id="rId5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D2002" w14:textId="77777777" w:rsidR="008D14AC" w:rsidRDefault="008D14AC">
      <w:r>
        <w:separator/>
      </w:r>
    </w:p>
  </w:endnote>
  <w:endnote w:type="continuationSeparator" w:id="0">
    <w:p w14:paraId="005A710A" w14:textId="77777777" w:rsidR="008D14AC" w:rsidRDefault="008D1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A6714" w14:textId="77777777" w:rsidR="00A84F34" w:rsidRDefault="00A84F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D1C59" w14:textId="77777777" w:rsidR="00A84F34" w:rsidRDefault="00A84F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7E1DD" w14:textId="77777777" w:rsidR="00A84F34" w:rsidRDefault="00A84F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18360F" w14:textId="77777777" w:rsidR="008D14AC" w:rsidRDefault="008D14AC">
      <w:r>
        <w:separator/>
      </w:r>
    </w:p>
  </w:footnote>
  <w:footnote w:type="continuationSeparator" w:id="0">
    <w:p w14:paraId="606437FD" w14:textId="77777777" w:rsidR="008D14AC" w:rsidRDefault="008D14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86A4C" w14:textId="77777777" w:rsidR="0090762C" w:rsidRDefault="0090762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04E60" w14:textId="77777777" w:rsidR="00A84F34" w:rsidRDefault="00A84F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F5719" w14:textId="77777777" w:rsidR="00A84F34" w:rsidRDefault="00A84F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699A" w14:textId="77777777" w:rsidR="0090762C" w:rsidRDefault="0090762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D5DA" w14:textId="77777777" w:rsidR="0090762C" w:rsidRDefault="0090762C">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D6F2" w14:textId="77777777" w:rsidR="0090762C" w:rsidRDefault="009076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maanat]">
    <w15:presenceInfo w15:providerId="None" w15:userId="[Amaan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1B74"/>
    <w:rsid w:val="00064B05"/>
    <w:rsid w:val="000A6394"/>
    <w:rsid w:val="000B7FED"/>
    <w:rsid w:val="000C038A"/>
    <w:rsid w:val="000C6598"/>
    <w:rsid w:val="0010723D"/>
    <w:rsid w:val="00145D43"/>
    <w:rsid w:val="00192C46"/>
    <w:rsid w:val="001A08B3"/>
    <w:rsid w:val="001A7B60"/>
    <w:rsid w:val="001B52F0"/>
    <w:rsid w:val="001B7A65"/>
    <w:rsid w:val="001C568A"/>
    <w:rsid w:val="001E41F3"/>
    <w:rsid w:val="00207A70"/>
    <w:rsid w:val="00252630"/>
    <w:rsid w:val="0026004D"/>
    <w:rsid w:val="002640DD"/>
    <w:rsid w:val="00267AB4"/>
    <w:rsid w:val="00275D12"/>
    <w:rsid w:val="002807BD"/>
    <w:rsid w:val="00284FEB"/>
    <w:rsid w:val="002860C4"/>
    <w:rsid w:val="002B5741"/>
    <w:rsid w:val="002E6C65"/>
    <w:rsid w:val="00305409"/>
    <w:rsid w:val="003245A7"/>
    <w:rsid w:val="00324A06"/>
    <w:rsid w:val="003609EF"/>
    <w:rsid w:val="0036231A"/>
    <w:rsid w:val="00371F06"/>
    <w:rsid w:val="00374DD4"/>
    <w:rsid w:val="003B4B65"/>
    <w:rsid w:val="003D2519"/>
    <w:rsid w:val="003E1A36"/>
    <w:rsid w:val="00410371"/>
    <w:rsid w:val="004242F1"/>
    <w:rsid w:val="004414A9"/>
    <w:rsid w:val="00456761"/>
    <w:rsid w:val="00466DC4"/>
    <w:rsid w:val="004B75B7"/>
    <w:rsid w:val="004C78A0"/>
    <w:rsid w:val="0051580D"/>
    <w:rsid w:val="00547111"/>
    <w:rsid w:val="00552F34"/>
    <w:rsid w:val="00592D74"/>
    <w:rsid w:val="005B65A2"/>
    <w:rsid w:val="005D478B"/>
    <w:rsid w:val="005E2C44"/>
    <w:rsid w:val="005F0480"/>
    <w:rsid w:val="00621188"/>
    <w:rsid w:val="006257ED"/>
    <w:rsid w:val="006647D4"/>
    <w:rsid w:val="00687039"/>
    <w:rsid w:val="00695808"/>
    <w:rsid w:val="006A1045"/>
    <w:rsid w:val="006B46FB"/>
    <w:rsid w:val="006E21FB"/>
    <w:rsid w:val="006F49C4"/>
    <w:rsid w:val="007066A2"/>
    <w:rsid w:val="0075520A"/>
    <w:rsid w:val="007909F2"/>
    <w:rsid w:val="00792342"/>
    <w:rsid w:val="007977A8"/>
    <w:rsid w:val="007B512A"/>
    <w:rsid w:val="007C2097"/>
    <w:rsid w:val="007D6A07"/>
    <w:rsid w:val="007E2B37"/>
    <w:rsid w:val="007F7259"/>
    <w:rsid w:val="00803051"/>
    <w:rsid w:val="008040A8"/>
    <w:rsid w:val="008279FA"/>
    <w:rsid w:val="008626E7"/>
    <w:rsid w:val="008705FC"/>
    <w:rsid w:val="00870EE7"/>
    <w:rsid w:val="00875685"/>
    <w:rsid w:val="008863B9"/>
    <w:rsid w:val="008A45A6"/>
    <w:rsid w:val="008A78C1"/>
    <w:rsid w:val="008D14AC"/>
    <w:rsid w:val="008F686C"/>
    <w:rsid w:val="00906105"/>
    <w:rsid w:val="0090762C"/>
    <w:rsid w:val="009148DE"/>
    <w:rsid w:val="00941E30"/>
    <w:rsid w:val="00955ED6"/>
    <w:rsid w:val="00965506"/>
    <w:rsid w:val="009777D9"/>
    <w:rsid w:val="00991B88"/>
    <w:rsid w:val="009A5753"/>
    <w:rsid w:val="009A579D"/>
    <w:rsid w:val="009E3297"/>
    <w:rsid w:val="009E59ED"/>
    <w:rsid w:val="009F0063"/>
    <w:rsid w:val="009F734F"/>
    <w:rsid w:val="00A246B6"/>
    <w:rsid w:val="00A27479"/>
    <w:rsid w:val="00A457A1"/>
    <w:rsid w:val="00A47E70"/>
    <w:rsid w:val="00A50CF0"/>
    <w:rsid w:val="00A7671C"/>
    <w:rsid w:val="00A84F34"/>
    <w:rsid w:val="00AA2CBC"/>
    <w:rsid w:val="00AC5820"/>
    <w:rsid w:val="00AC5A3B"/>
    <w:rsid w:val="00AD1CD8"/>
    <w:rsid w:val="00B20A5D"/>
    <w:rsid w:val="00B258BB"/>
    <w:rsid w:val="00B52653"/>
    <w:rsid w:val="00B67B97"/>
    <w:rsid w:val="00B74F83"/>
    <w:rsid w:val="00B968C8"/>
    <w:rsid w:val="00BA3EC5"/>
    <w:rsid w:val="00BA51D9"/>
    <w:rsid w:val="00BB5DFC"/>
    <w:rsid w:val="00BD279D"/>
    <w:rsid w:val="00BD6BB8"/>
    <w:rsid w:val="00BF30BD"/>
    <w:rsid w:val="00C02736"/>
    <w:rsid w:val="00C24615"/>
    <w:rsid w:val="00C66BA2"/>
    <w:rsid w:val="00C95985"/>
    <w:rsid w:val="00CA3EF9"/>
    <w:rsid w:val="00CC5026"/>
    <w:rsid w:val="00CC68D0"/>
    <w:rsid w:val="00D03F9A"/>
    <w:rsid w:val="00D06D51"/>
    <w:rsid w:val="00D24991"/>
    <w:rsid w:val="00D50255"/>
    <w:rsid w:val="00D66520"/>
    <w:rsid w:val="00D669DD"/>
    <w:rsid w:val="00D674B1"/>
    <w:rsid w:val="00DB3349"/>
    <w:rsid w:val="00DE34CF"/>
    <w:rsid w:val="00E13F3D"/>
    <w:rsid w:val="00E16066"/>
    <w:rsid w:val="00E34898"/>
    <w:rsid w:val="00E4495A"/>
    <w:rsid w:val="00E54A14"/>
    <w:rsid w:val="00E867D3"/>
    <w:rsid w:val="00EB09B7"/>
    <w:rsid w:val="00ED02C1"/>
    <w:rsid w:val="00EE7D7C"/>
    <w:rsid w:val="00F25D98"/>
    <w:rsid w:val="00F300FB"/>
    <w:rsid w:val="00F52034"/>
    <w:rsid w:val="00FB6386"/>
    <w:rsid w:val="00FC0B8C"/>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B74F83"/>
    <w:rPr>
      <w:rFonts w:ascii="Arial" w:hAnsi="Arial"/>
      <w:lang w:val="en-GB" w:eastAsia="en-US"/>
    </w:rPr>
  </w:style>
  <w:style w:type="character" w:customStyle="1" w:styleId="TALCar">
    <w:name w:val="TAL Car"/>
    <w:link w:val="TAL"/>
    <w:qFormat/>
    <w:rsid w:val="007E2B37"/>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79309">
      <w:bodyDiv w:val="1"/>
      <w:marLeft w:val="0"/>
      <w:marRight w:val="0"/>
      <w:marTop w:val="0"/>
      <w:marBottom w:val="0"/>
      <w:divBdr>
        <w:top w:val="none" w:sz="0" w:space="0" w:color="auto"/>
        <w:left w:val="none" w:sz="0" w:space="0" w:color="auto"/>
        <w:bottom w:val="none" w:sz="0" w:space="0" w:color="auto"/>
        <w:right w:val="none" w:sz="0" w:space="0" w:color="auto"/>
      </w:divBdr>
    </w:div>
    <w:div w:id="296842953">
      <w:bodyDiv w:val="1"/>
      <w:marLeft w:val="0"/>
      <w:marRight w:val="0"/>
      <w:marTop w:val="0"/>
      <w:marBottom w:val="0"/>
      <w:divBdr>
        <w:top w:val="none" w:sz="0" w:space="0" w:color="auto"/>
        <w:left w:val="none" w:sz="0" w:space="0" w:color="auto"/>
        <w:bottom w:val="none" w:sz="0" w:space="0" w:color="auto"/>
        <w:right w:val="none" w:sz="0" w:space="0" w:color="auto"/>
      </w:divBdr>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253205278">
      <w:bodyDiv w:val="1"/>
      <w:marLeft w:val="0"/>
      <w:marRight w:val="0"/>
      <w:marTop w:val="0"/>
      <w:marBottom w:val="0"/>
      <w:divBdr>
        <w:top w:val="none" w:sz="0" w:space="0" w:color="auto"/>
        <w:left w:val="none" w:sz="0" w:space="0" w:color="auto"/>
        <w:bottom w:val="none" w:sz="0" w:space="0" w:color="auto"/>
        <w:right w:val="none" w:sz="0" w:space="0" w:color="auto"/>
      </w:divBdr>
    </w:div>
    <w:div w:id="1406222978">
      <w:bodyDiv w:val="1"/>
      <w:marLeft w:val="0"/>
      <w:marRight w:val="0"/>
      <w:marTop w:val="0"/>
      <w:marBottom w:val="0"/>
      <w:divBdr>
        <w:top w:val="none" w:sz="0" w:space="0" w:color="auto"/>
        <w:left w:val="none" w:sz="0" w:space="0" w:color="auto"/>
        <w:bottom w:val="none" w:sz="0" w:space="0" w:color="auto"/>
        <w:right w:val="none" w:sz="0" w:space="0" w:color="auto"/>
      </w:divBdr>
    </w:div>
    <w:div w:id="15690300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 w:id="200327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oleObject" Target="embeddings/oleObject2.bin"/><Relationship Id="rId39" Type="http://schemas.openxmlformats.org/officeDocument/2006/relationships/oleObject" Target="embeddings/oleObject6.bin"/><Relationship Id="rId21" Type="http://schemas.openxmlformats.org/officeDocument/2006/relationships/header" Target="header3.xml"/><Relationship Id="rId34" Type="http://schemas.openxmlformats.org/officeDocument/2006/relationships/image" Target="media/image8.wmf"/><Relationship Id="rId42" Type="http://schemas.openxmlformats.org/officeDocument/2006/relationships/oleObject" Target="embeddings/oleObject8.bin"/><Relationship Id="rId47" Type="http://schemas.openxmlformats.org/officeDocument/2006/relationships/oleObject" Target="embeddings/oleObject11.bin"/><Relationship Id="rId50" Type="http://schemas.openxmlformats.org/officeDocument/2006/relationships/image" Target="media/image15.wmf"/><Relationship Id="rId55"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image" Target="media/image2.wmf"/><Relationship Id="rId33" Type="http://schemas.openxmlformats.org/officeDocument/2006/relationships/image" Target="media/image7.wmf"/><Relationship Id="rId38" Type="http://schemas.openxmlformats.org/officeDocument/2006/relationships/image" Target="media/image10.wmf"/><Relationship Id="rId46" Type="http://schemas.openxmlformats.org/officeDocument/2006/relationships/image" Target="media/image13.wmf"/><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oleObject" Target="embeddings/oleObject3.bin"/><Relationship Id="rId41" Type="http://schemas.openxmlformats.org/officeDocument/2006/relationships/image" Target="media/image11.wmf"/><Relationship Id="rId54"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oleObject1.bin"/><Relationship Id="rId32" Type="http://schemas.openxmlformats.org/officeDocument/2006/relationships/oleObject" Target="embeddings/oleObject4.bin"/><Relationship Id="rId37" Type="http://schemas.openxmlformats.org/officeDocument/2006/relationships/image" Target="cid:image001.png@01D3E2C5.4F0A8300" TargetMode="External"/><Relationship Id="rId40" Type="http://schemas.openxmlformats.org/officeDocument/2006/relationships/oleObject" Target="embeddings/oleObject7.bin"/><Relationship Id="rId45" Type="http://schemas.openxmlformats.org/officeDocument/2006/relationships/oleObject" Target="embeddings/oleObject10.bin"/><Relationship Id="rId53"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wmf"/><Relationship Id="rId28" Type="http://schemas.openxmlformats.org/officeDocument/2006/relationships/image" Target="media/image4.wmf"/><Relationship Id="rId36" Type="http://schemas.openxmlformats.org/officeDocument/2006/relationships/image" Target="media/image9.png"/><Relationship Id="rId49" Type="http://schemas.openxmlformats.org/officeDocument/2006/relationships/oleObject" Target="embeddings/oleObject12.bin"/><Relationship Id="rId57"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image" Target="media/image6.wmf"/><Relationship Id="rId44" Type="http://schemas.openxmlformats.org/officeDocument/2006/relationships/image" Target="media/image12.wmf"/><Relationship Id="rId52"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image" Target="media/image3.wmf"/><Relationship Id="rId30" Type="http://schemas.openxmlformats.org/officeDocument/2006/relationships/image" Target="media/image5.wmf"/><Relationship Id="rId35" Type="http://schemas.openxmlformats.org/officeDocument/2006/relationships/oleObject" Target="embeddings/oleObject5.bin"/><Relationship Id="rId43" Type="http://schemas.openxmlformats.org/officeDocument/2006/relationships/oleObject" Target="embeddings/oleObject9.bin"/><Relationship Id="rId48" Type="http://schemas.openxmlformats.org/officeDocument/2006/relationships/image" Target="media/image14.wmf"/><Relationship Id="rId56" Type="http://schemas.microsoft.com/office/2011/relationships/people" Target="people.xml"/><Relationship Id="rId8" Type="http://schemas.openxmlformats.org/officeDocument/2006/relationships/numbering" Target="numbering.xml"/><Relationship Id="rId51" Type="http://schemas.openxmlformats.org/officeDocument/2006/relationships/oleObject" Target="embeddings/oleObject13.bin"/><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5AIRPNAIUNRU-859666464-7091</_dlc_DocId>
    <_dlc_DocIdUrl xmlns="71c5aaf6-e6ce-465b-b873-5148d2a4c105">
      <Url>https://nokia.sharepoint.com/sites/c5g/e2earch/_layouts/15/DocIdRedir.aspx?ID=5AIRPNAIUNRU-859666464-7091</Url>
      <Description>5AIRPNAIUNRU-859666464-7091</Description>
    </_dlc_DocIdUrl>
    <Information xmlns="3b34c8f0-1ef5-4d1e-bb66-517ce7fe7356" xsi:nil="true"/>
    <HideFromDelve xmlns="71c5aaf6-e6ce-465b-b873-5148d2a4c105">false</HideFromDelve>
    <Associated_x0020_Task xmlns="3b34c8f0-1ef5-4d1e-bb66-517ce7fe7356"/>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2.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3.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FE669188-F4EF-42B4-8675-B6E72DA4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6.xml><?xml version="1.0" encoding="utf-8"?>
<ds:datastoreItem xmlns:ds="http://schemas.openxmlformats.org/officeDocument/2006/customXml" ds:itemID="{8AD8A015-9B75-4F1A-B35F-89E605A2B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166</TotalTime>
  <Pages>8</Pages>
  <Words>3123</Words>
  <Characters>17806</Characters>
  <Application>Microsoft Office Word</Application>
  <DocSecurity>0</DocSecurity>
  <Lines>148</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20888</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[Amaanat]</cp:lastModifiedBy>
  <cp:revision>51</cp:revision>
  <cp:lastPrinted>1899-12-31T22:59:00Z</cp:lastPrinted>
  <dcterms:created xsi:type="dcterms:W3CDTF">2019-04-16T00:15:00Z</dcterms:created>
  <dcterms:modified xsi:type="dcterms:W3CDTF">2020-08-21T06:27:00Z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26d5583a-87eb-49b5-81d3-031803473df8</vt:lpwstr>
  </property>
</Properties>
</file>