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9B7EEF8" w:rsidR="009C15F5" w:rsidRDefault="009C15F5" w:rsidP="009C15F5">
      <w:pPr>
        <w:pStyle w:val="CRCoverPage"/>
        <w:outlineLvl w:val="0"/>
        <w:rPr>
          <w:b/>
          <w:noProof/>
          <w:sz w:val="24"/>
        </w:rPr>
      </w:pPr>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w:t>
      </w:r>
      <w:proofErr w:type="gramStart"/>
      <w:r w:rsidR="00CB4EC4" w:rsidRPr="00CB4EC4">
        <w:rPr>
          <w:rFonts w:ascii="Arial" w:hAnsi="Arial" w:cs="Arial"/>
          <w:b/>
          <w:bCs/>
          <w:sz w:val="24"/>
        </w:rPr>
        <w:t>e][</w:t>
      </w:r>
      <w:proofErr w:type="gramEnd"/>
      <w:r w:rsidR="00CB4EC4" w:rsidRPr="00CB4EC4">
        <w:rPr>
          <w:rFonts w:ascii="Arial" w:hAnsi="Arial" w:cs="Arial"/>
          <w:b/>
          <w:bCs/>
          <w:sz w:val="24"/>
        </w:rPr>
        <w:t>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0C62CC"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0C62CC"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0C62CC"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0C62CC"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0C62CC"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0C62CC"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7BCB7B"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7BCB7B"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0" w:author="Emre A. Yavuz" w:date="2020-08-18T13:59:00Z">
                  <w:rPr>
                    <w:rFonts w:eastAsia="宋体"/>
                  </w:rPr>
                </w:rPrChange>
              </w:rPr>
            </w:pPr>
            <w:r w:rsidRPr="00B03079">
              <w:rPr>
                <w:lang w:val="sv-SE"/>
                <w:rPrChange w:id="1"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xml:space="preserve">, </w:t>
            </w:r>
            <w:proofErr w:type="spellStart"/>
            <w:r w:rsidR="00236477">
              <w:t>HiSilicon</w:t>
            </w:r>
            <w:proofErr w:type="spellEnd"/>
          </w:p>
        </w:tc>
        <w:tc>
          <w:tcPr>
            <w:tcW w:w="6373" w:type="dxa"/>
          </w:tcPr>
          <w:p w14:paraId="7495873B" w14:textId="716D4EF8" w:rsidR="00CF65E1" w:rsidRPr="00CD6415" w:rsidRDefault="00CD6415" w:rsidP="00C762E3">
            <w:pPr>
              <w:jc w:val="center"/>
              <w:rPr>
                <w:rFonts w:eastAsia="等线"/>
                <w:lang w:eastAsia="zh-CN"/>
              </w:rPr>
            </w:pPr>
            <w:r>
              <w:rPr>
                <w:rFonts w:eastAsia="等线" w:hint="eastAsia"/>
                <w:lang w:eastAsia="zh-CN"/>
              </w:rPr>
              <w:t>L</w:t>
            </w:r>
            <w:r>
              <w:rPr>
                <w:rFonts w:eastAsia="等线"/>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ins w:id="2" w:author="Intel (Sudeep)" w:date="2020-08-18T22:47:00Z">
              <w:r>
                <w:t>Intel</w:t>
              </w:r>
            </w:ins>
          </w:p>
        </w:tc>
        <w:tc>
          <w:tcPr>
            <w:tcW w:w="6373" w:type="dxa"/>
          </w:tcPr>
          <w:p w14:paraId="2B0AE2B7" w14:textId="17E4061A" w:rsidR="00CF65E1" w:rsidRPr="006934EF" w:rsidRDefault="00A60DDC" w:rsidP="00C762E3">
            <w:pPr>
              <w:jc w:val="center"/>
            </w:pPr>
            <w:ins w:id="3" w:author="Intel (Sudeep)" w:date="2020-08-18T22:47:00Z">
              <w:r>
                <w:t>Sudeep Palat (Sudeep.k.palat@intel.com)</w:t>
              </w:r>
            </w:ins>
          </w:p>
        </w:tc>
      </w:tr>
      <w:tr w:rsidR="00CF65E1" w14:paraId="010F76EC" w14:textId="77777777" w:rsidTr="00C762E3">
        <w:tc>
          <w:tcPr>
            <w:tcW w:w="1980" w:type="dxa"/>
            <w:vAlign w:val="center"/>
          </w:tcPr>
          <w:p w14:paraId="652ADF78" w14:textId="5023F5AA" w:rsidR="00CF65E1" w:rsidRPr="003A23DE" w:rsidRDefault="003A23DE" w:rsidP="00C762E3">
            <w:pPr>
              <w:jc w:val="center"/>
              <w:rPr>
                <w:rFonts w:eastAsiaTheme="minorEastAsia"/>
                <w:lang w:eastAsia="ja-JP"/>
                <w:rPrChange w:id="4" w:author="Qualcomm (Masato)" w:date="2020-08-19T17:22:00Z">
                  <w:rPr>
                    <w:rFonts w:eastAsia="宋体"/>
                  </w:rPr>
                </w:rPrChange>
              </w:rPr>
            </w:pPr>
            <w:ins w:id="5" w:author="Qualcomm (Masato)" w:date="2020-08-19T17:22:00Z">
              <w:r>
                <w:rPr>
                  <w:rFonts w:eastAsiaTheme="minorEastAsia" w:hint="eastAsia"/>
                  <w:lang w:eastAsia="ja-JP"/>
                </w:rPr>
                <w:t>Q</w:t>
              </w:r>
              <w:r>
                <w:rPr>
                  <w:rFonts w:eastAsiaTheme="minorEastAsia"/>
                  <w:lang w:eastAsia="ja-JP"/>
                </w:rPr>
                <w:t>ualcomm Incorporated</w:t>
              </w:r>
            </w:ins>
          </w:p>
        </w:tc>
        <w:tc>
          <w:tcPr>
            <w:tcW w:w="6373" w:type="dxa"/>
          </w:tcPr>
          <w:p w14:paraId="38CBE4A6" w14:textId="0BF995A9" w:rsidR="00CF65E1" w:rsidRPr="003A23DE" w:rsidRDefault="003A23DE" w:rsidP="00C762E3">
            <w:pPr>
              <w:jc w:val="center"/>
              <w:rPr>
                <w:rFonts w:eastAsiaTheme="minorEastAsia"/>
                <w:lang w:eastAsia="ja-JP"/>
                <w:rPrChange w:id="6" w:author="Qualcomm (Masato)" w:date="2020-08-19T17:22:00Z">
                  <w:rPr>
                    <w:rFonts w:eastAsia="宋体"/>
                  </w:rPr>
                </w:rPrChange>
              </w:rPr>
            </w:pPr>
            <w:ins w:id="7" w:author="Qualcomm (Masato)" w:date="2020-08-19T17:22:00Z">
              <w:r>
                <w:rPr>
                  <w:rFonts w:eastAsiaTheme="minorEastAsia" w:hint="eastAsia"/>
                  <w:lang w:eastAsia="ja-JP"/>
                </w:rPr>
                <w:t>M</w:t>
              </w:r>
              <w:r>
                <w:rPr>
                  <w:rFonts w:eastAsiaTheme="minorEastAsia"/>
                  <w:lang w:eastAsia="ja-JP"/>
                </w:rPr>
                <w:t>asato Kitazoe</w:t>
              </w:r>
            </w:ins>
          </w:p>
        </w:tc>
      </w:tr>
      <w:tr w:rsidR="00260301" w14:paraId="00DF64A3" w14:textId="77777777" w:rsidTr="00C762E3">
        <w:trPr>
          <w:ins w:id="8" w:author="CATT" w:date="2020-08-19T17:12:00Z"/>
        </w:trPr>
        <w:tc>
          <w:tcPr>
            <w:tcW w:w="1980" w:type="dxa"/>
            <w:vAlign w:val="center"/>
          </w:tcPr>
          <w:p w14:paraId="3FD72304" w14:textId="15246C60" w:rsidR="00260301" w:rsidRPr="00260301" w:rsidRDefault="00260301" w:rsidP="00C762E3">
            <w:pPr>
              <w:jc w:val="center"/>
              <w:rPr>
                <w:ins w:id="9" w:author="CATT" w:date="2020-08-19T17:12:00Z"/>
                <w:rFonts w:eastAsia="等线"/>
                <w:lang w:eastAsia="zh-CN"/>
                <w:rPrChange w:id="10" w:author="CATT" w:date="2020-08-19T17:12:00Z">
                  <w:rPr>
                    <w:ins w:id="11" w:author="CATT" w:date="2020-08-19T17:12:00Z"/>
                    <w:rFonts w:eastAsiaTheme="minorEastAsia"/>
                    <w:lang w:eastAsia="ja-JP"/>
                  </w:rPr>
                </w:rPrChange>
              </w:rPr>
            </w:pPr>
            <w:ins w:id="12" w:author="CATT" w:date="2020-08-19T17:12:00Z">
              <w:r>
                <w:rPr>
                  <w:rFonts w:eastAsia="等线" w:hint="eastAsia"/>
                  <w:lang w:eastAsia="zh-CN"/>
                </w:rPr>
                <w:t>CATT</w:t>
              </w:r>
            </w:ins>
          </w:p>
        </w:tc>
        <w:tc>
          <w:tcPr>
            <w:tcW w:w="6373" w:type="dxa"/>
          </w:tcPr>
          <w:p w14:paraId="3B673169" w14:textId="5916B21D" w:rsidR="00260301" w:rsidRDefault="00704485" w:rsidP="00704485">
            <w:pPr>
              <w:jc w:val="center"/>
              <w:rPr>
                <w:ins w:id="13" w:author="CATT" w:date="2020-08-19T17:12:00Z"/>
                <w:rFonts w:eastAsiaTheme="minorEastAsia"/>
                <w:lang w:eastAsia="ja-JP"/>
              </w:rPr>
            </w:pPr>
            <w:ins w:id="14" w:author="CATT" w:date="2020-08-19T19:54:00Z">
              <w:r>
                <w:rPr>
                  <w:rFonts w:eastAsia="等线" w:hint="eastAsia"/>
                  <w:lang w:eastAsia="zh-CN"/>
                </w:rPr>
                <w:t>Jing</w:t>
              </w:r>
            </w:ins>
            <w:ins w:id="15" w:author="CATT" w:date="2020-08-19T20:49:00Z">
              <w:r w:rsidR="00442873">
                <w:rPr>
                  <w:rFonts w:eastAsia="等线" w:hint="eastAsia"/>
                  <w:lang w:eastAsia="zh-CN"/>
                </w:rPr>
                <w:t xml:space="preserve"> Liang</w:t>
              </w:r>
            </w:ins>
            <w:ins w:id="16" w:author="CATT" w:date="2020-08-19T19:54:00Z">
              <w:r>
                <w:rPr>
                  <w:rFonts w:eastAsia="等线" w:hint="eastAsia"/>
                  <w:lang w:eastAsia="zh-CN"/>
                </w:rPr>
                <w:t xml:space="preserve"> </w:t>
              </w:r>
            </w:ins>
            <w:ins w:id="17" w:author="CATT" w:date="2020-08-19T19:53:00Z">
              <w:r>
                <w:rPr>
                  <w:rFonts w:eastAsia="等线" w:hint="eastAsia"/>
                  <w:lang w:eastAsia="zh-CN"/>
                </w:rPr>
                <w:t>(</w:t>
              </w:r>
              <w:r w:rsidRPr="00704485">
                <w:rPr>
                  <w:rFonts w:eastAsiaTheme="minorEastAsia"/>
                  <w:lang w:eastAsia="ja-JP"/>
                </w:rPr>
                <w:t>liangjing@catt.cn</w:t>
              </w:r>
              <w:r>
                <w:rPr>
                  <w:rFonts w:eastAsia="等线" w:hint="eastAsia"/>
                  <w:lang w:eastAsia="zh-CN"/>
                </w:rPr>
                <w:t>)</w:t>
              </w:r>
            </w:ins>
          </w:p>
        </w:tc>
      </w:tr>
      <w:tr w:rsidR="00BE0B28" w14:paraId="176BD97D" w14:textId="77777777" w:rsidTr="00C762E3">
        <w:trPr>
          <w:ins w:id="18" w:author="vivo(Boubacar)" w:date="2020-08-20T12:45:00Z"/>
        </w:trPr>
        <w:tc>
          <w:tcPr>
            <w:tcW w:w="1980" w:type="dxa"/>
            <w:vAlign w:val="center"/>
          </w:tcPr>
          <w:p w14:paraId="026C3957" w14:textId="4B639067" w:rsidR="00BE0B28" w:rsidRDefault="00BE0B28" w:rsidP="00C762E3">
            <w:pPr>
              <w:jc w:val="center"/>
              <w:rPr>
                <w:ins w:id="19" w:author="vivo(Boubacar)" w:date="2020-08-20T12:45:00Z"/>
                <w:rFonts w:eastAsia="等线" w:hint="eastAsia"/>
                <w:lang w:eastAsia="zh-CN"/>
              </w:rPr>
            </w:pPr>
            <w:ins w:id="20" w:author="vivo(Boubacar)" w:date="2020-08-20T12:45:00Z">
              <w:r>
                <w:rPr>
                  <w:rFonts w:eastAsia="等线"/>
                  <w:lang w:eastAsia="zh-CN"/>
                </w:rPr>
                <w:t>vivo</w:t>
              </w:r>
            </w:ins>
          </w:p>
        </w:tc>
        <w:tc>
          <w:tcPr>
            <w:tcW w:w="6373" w:type="dxa"/>
          </w:tcPr>
          <w:p w14:paraId="0CE06413" w14:textId="2E3E1DE4" w:rsidR="00BE0B28" w:rsidRDefault="00BE0B28" w:rsidP="00704485">
            <w:pPr>
              <w:jc w:val="center"/>
              <w:rPr>
                <w:ins w:id="21" w:author="vivo(Boubacar)" w:date="2020-08-20T12:45:00Z"/>
                <w:rFonts w:eastAsia="等线" w:hint="eastAsia"/>
                <w:lang w:eastAsia="zh-CN"/>
              </w:rPr>
            </w:pPr>
            <w:ins w:id="22" w:author="vivo(Boubacar)" w:date="2020-08-20T12:46:00Z">
              <w:r>
                <w:rPr>
                  <w:rFonts w:eastAsia="等线"/>
                  <w:lang w:eastAsia="zh-CN"/>
                </w:rPr>
                <w:t>Boubacar (kimba@vivo.com)</w:t>
              </w:r>
            </w:ins>
          </w:p>
        </w:tc>
      </w:tr>
    </w:tbl>
    <w:p w14:paraId="76374FD8" w14:textId="77777777" w:rsidR="00CF65E1" w:rsidRPr="00442873"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0C62CC"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0C62CC"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proofErr w:type="spellStart"/>
            <w:r w:rsidRPr="00C53386">
              <w:rPr>
                <w:rFonts w:eastAsia="Times New Roman"/>
                <w:i/>
              </w:rPr>
              <w:t>drb-ToAddModList</w:t>
            </w:r>
            <w:proofErr w:type="spellEnd"/>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等线"/>
                <w:lang w:eastAsia="zh-CN"/>
              </w:rPr>
            </w:pPr>
            <w:r>
              <w:t xml:space="preserve">Huawei, </w:t>
            </w:r>
            <w:proofErr w:type="spellStart"/>
            <w:r>
              <w:t>HiSilicon</w:t>
            </w:r>
            <w:proofErr w:type="spellEnd"/>
          </w:p>
        </w:tc>
        <w:tc>
          <w:tcPr>
            <w:tcW w:w="5665" w:type="dxa"/>
            <w:shd w:val="clear" w:color="auto" w:fill="auto"/>
          </w:tcPr>
          <w:p w14:paraId="245E7013" w14:textId="115FA46F" w:rsidR="00CD6415" w:rsidRPr="00236477" w:rsidRDefault="00236477" w:rsidP="00C53386">
            <w:pPr>
              <w:rPr>
                <w:rFonts w:eastAsia="等线"/>
                <w:lang w:eastAsia="zh-CN"/>
              </w:rPr>
            </w:pPr>
            <w:r>
              <w:rPr>
                <w:rFonts w:eastAsia="等线" w:hint="eastAsia"/>
                <w:lang w:eastAsia="zh-CN"/>
              </w:rPr>
              <w:t>W</w:t>
            </w:r>
            <w:r>
              <w:rPr>
                <w:rFonts w:eastAsia="等线"/>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等线"/>
                <w:lang w:eastAsia="zh-CN"/>
              </w:rPr>
            </w:pPr>
            <w:r>
              <w:rPr>
                <w:rFonts w:eastAsia="等线"/>
                <w:lang w:eastAsia="zh-CN"/>
              </w:rPr>
              <w:t>We agree some change could be done.</w:t>
            </w:r>
            <w:r w:rsidR="00B85678">
              <w:rPr>
                <w:rFonts w:eastAsia="等线"/>
                <w:lang w:eastAsia="zh-CN"/>
              </w:rPr>
              <w:t xml:space="preserve"> But draft CR does looks</w:t>
            </w:r>
            <w:r w:rsidR="00E74D46">
              <w:rPr>
                <w:rFonts w:eastAsia="等线"/>
                <w:lang w:eastAsia="zh-CN"/>
              </w:rPr>
              <w:t xml:space="preserve"> </w:t>
            </w:r>
            <w:r w:rsidR="00B85678">
              <w:rPr>
                <w:rFonts w:eastAsia="等线"/>
                <w:lang w:eastAsia="zh-CN"/>
              </w:rPr>
              <w:t>complicated</w:t>
            </w:r>
          </w:p>
          <w:p w14:paraId="48ECCED6" w14:textId="076D1A4B" w:rsidR="008F44E7" w:rsidRDefault="00E74D46" w:rsidP="00C53386">
            <w:pPr>
              <w:rPr>
                <w:rFonts w:eastAsia="等线"/>
                <w:lang w:eastAsia="zh-CN"/>
              </w:rPr>
            </w:pPr>
            <w:r>
              <w:rPr>
                <w:rFonts w:eastAsia="等线"/>
                <w:lang w:eastAsia="zh-CN"/>
              </w:rPr>
              <w:t>S</w:t>
            </w:r>
            <w:r w:rsidR="008F44E7">
              <w:rPr>
                <w:rFonts w:eastAsia="等线"/>
                <w:lang w:eastAsia="zh-CN"/>
              </w:rPr>
              <w:t xml:space="preserve">plitting </w:t>
            </w:r>
            <w:r w:rsidR="00B85678">
              <w:rPr>
                <w:rFonts w:eastAsia="等线"/>
                <w:lang w:eastAsia="zh-CN"/>
              </w:rPr>
              <w:t xml:space="preserve">E-UTRA case like this </w:t>
            </w:r>
            <w:r w:rsidR="008F44E7">
              <w:rPr>
                <w:rFonts w:eastAsia="等线"/>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The field is mandatory present</w:t>
            </w:r>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in case of handover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-in case of handover to EN-DC with the configuration for at least one MCG RLC bearer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when the fullConfig is included in the RRCConnectionReconfiguration message with the configuration for at least one MCG bearer or split data bearer;</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In case of RRC connection establishment (excluding RRConnectionResume); and RRC connection re-establishment the field is not present; otherwise the field is optionally present, need ON.</w:t>
            </w:r>
          </w:p>
          <w:p w14:paraId="6AAEB85D" w14:textId="3457D127" w:rsidR="00B85678" w:rsidRDefault="00B85678" w:rsidP="00B85678">
            <w:r>
              <w:rPr>
                <w:rFonts w:eastAsia="等线"/>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w:t>
            </w:r>
            <w:r w:rsidRPr="00B85678">
              <w:rPr>
                <w:i/>
                <w:iCs/>
              </w:rPr>
              <w:lastRenderedPageBreak/>
              <w:t>logical channel configurations.</w:t>
            </w:r>
          </w:p>
          <w:p w14:paraId="0AE3AC59" w14:textId="7479A271" w:rsidR="008F44E7" w:rsidRDefault="00B85678" w:rsidP="00C53386">
            <w:pPr>
              <w:rPr>
                <w:rFonts w:eastAsia="等线"/>
                <w:lang w:eastAsia="zh-CN"/>
              </w:rPr>
            </w:pPr>
            <w:r>
              <w:t>Definitions for MCG and split bearer are missing.</w:t>
            </w:r>
          </w:p>
          <w:p w14:paraId="6BC7D4E7" w14:textId="77777777" w:rsidR="008F44E7" w:rsidRDefault="008F44E7" w:rsidP="00C53386">
            <w:pPr>
              <w:rPr>
                <w:rFonts w:eastAsia="等线"/>
                <w:lang w:eastAsia="zh-CN"/>
              </w:rPr>
            </w:pPr>
          </w:p>
          <w:p w14:paraId="60638F32" w14:textId="77777777" w:rsidR="008F44E7" w:rsidRDefault="008F44E7" w:rsidP="00C53386">
            <w:pPr>
              <w:rPr>
                <w:rFonts w:eastAsia="等线"/>
                <w:lang w:eastAsia="zh-CN"/>
              </w:rPr>
            </w:pPr>
          </w:p>
          <w:p w14:paraId="5A164ACE" w14:textId="77777777" w:rsidR="008F44E7" w:rsidRDefault="008F44E7" w:rsidP="00C53386">
            <w:pPr>
              <w:rPr>
                <w:rFonts w:eastAsia="等线"/>
                <w:lang w:eastAsia="zh-CN"/>
              </w:rPr>
            </w:pPr>
          </w:p>
          <w:p w14:paraId="6EF135F9" w14:textId="667964A0" w:rsidR="008F44E7" w:rsidRDefault="008F44E7" w:rsidP="00C53386">
            <w:pPr>
              <w:rPr>
                <w:rFonts w:eastAsia="等线"/>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ins w:id="23" w:author="Intel (Sudeep)" w:date="2020-08-18T23:06:00Z">
              <w:r w:rsidR="00A22564">
                <w:t>Intel</w:t>
              </w:r>
            </w:ins>
          </w:p>
        </w:tc>
        <w:tc>
          <w:tcPr>
            <w:tcW w:w="5665" w:type="dxa"/>
            <w:shd w:val="clear" w:color="auto" w:fill="auto"/>
          </w:tcPr>
          <w:p w14:paraId="0FB8C03B" w14:textId="7A7225A5" w:rsidR="008F44E7" w:rsidRDefault="00A22564" w:rsidP="00C53386">
            <w:pPr>
              <w:rPr>
                <w:rFonts w:eastAsia="等线"/>
                <w:lang w:eastAsia="zh-CN"/>
              </w:rPr>
            </w:pPr>
            <w:ins w:id="24" w:author="Intel (Sudeep)" w:date="2020-08-18T23:06:00Z">
              <w:r>
                <w:rPr>
                  <w:rFonts w:eastAsia="等线"/>
                  <w:lang w:eastAsia="zh-CN"/>
                </w:rPr>
                <w:t xml:space="preserve">Agree with the intention.  Agree with </w:t>
              </w:r>
            </w:ins>
            <w:ins w:id="25" w:author="Intel (Sudeep)" w:date="2020-08-18T23:07:00Z">
              <w:r>
                <w:rPr>
                  <w:rFonts w:eastAsia="等线"/>
                  <w:lang w:eastAsia="zh-CN"/>
                </w:rPr>
                <w:t>Ericsson comments that we need to capture the HO to E-UTRAN with and without EN-DC separately.</w:t>
              </w:r>
            </w:ins>
          </w:p>
        </w:tc>
      </w:tr>
      <w:tr w:rsidR="008F44E7" w:rsidRPr="00BA232E" w14:paraId="4DE5F638" w14:textId="77777777" w:rsidTr="00636B92">
        <w:tc>
          <w:tcPr>
            <w:tcW w:w="2122" w:type="dxa"/>
            <w:shd w:val="clear" w:color="auto" w:fill="auto"/>
          </w:tcPr>
          <w:p w14:paraId="658DC3E2" w14:textId="248E707E" w:rsidR="008F44E7" w:rsidRPr="003A23DE" w:rsidRDefault="003A23DE" w:rsidP="00636B92">
            <w:pPr>
              <w:rPr>
                <w:rFonts w:eastAsiaTheme="minorEastAsia"/>
                <w:lang w:eastAsia="ja-JP"/>
                <w:rPrChange w:id="26" w:author="Qualcomm (Masato)" w:date="2020-08-19T17:24:00Z">
                  <w:rPr/>
                </w:rPrChange>
              </w:rPr>
            </w:pPr>
            <w:ins w:id="27" w:author="Qualcomm (Masato)" w:date="2020-08-19T17:24: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2821A12F" w14:textId="7FE0D9BE" w:rsidR="008F44E7" w:rsidRPr="003A23DE" w:rsidRDefault="003A23DE" w:rsidP="00C53386">
            <w:pPr>
              <w:rPr>
                <w:ins w:id="28" w:author="Qualcomm (Masato)" w:date="2020-08-19T17:25:00Z"/>
                <w:rFonts w:eastAsiaTheme="minorEastAsia"/>
                <w:lang w:eastAsia="ja-JP"/>
                <w:rPrChange w:id="29" w:author="Qualcomm (Masato)" w:date="2020-08-19T17:26:00Z">
                  <w:rPr>
                    <w:ins w:id="30" w:author="Qualcomm (Masato)" w:date="2020-08-19T17:25:00Z"/>
                    <w:rFonts w:eastAsia="等线"/>
                    <w:lang w:eastAsia="zh-CN"/>
                  </w:rPr>
                </w:rPrChange>
              </w:rPr>
            </w:pPr>
            <w:ins w:id="31" w:author="Qualcomm (Masato)" w:date="2020-08-19T17:26:00Z">
              <w:r>
                <w:rPr>
                  <w:rFonts w:eastAsiaTheme="minorEastAsia" w:hint="eastAsia"/>
                  <w:lang w:eastAsia="ja-JP"/>
                </w:rPr>
                <w:t>A</w:t>
              </w:r>
              <w:r>
                <w:rPr>
                  <w:rFonts w:eastAsiaTheme="minorEastAsia"/>
                  <w:lang w:eastAsia="ja-JP"/>
                </w:rPr>
                <w:t>gree to the intention of the CRs.</w:t>
              </w:r>
            </w:ins>
          </w:p>
          <w:p w14:paraId="0AA097A3" w14:textId="7814BA6F" w:rsidR="003A23DE" w:rsidRPr="003A23DE" w:rsidRDefault="003A23DE" w:rsidP="00C53386">
            <w:pPr>
              <w:rPr>
                <w:rFonts w:eastAsiaTheme="minorEastAsia"/>
                <w:lang w:eastAsia="ja-JP"/>
                <w:rPrChange w:id="32" w:author="Qualcomm (Masato)" w:date="2020-08-19T17:25:00Z">
                  <w:rPr>
                    <w:rFonts w:eastAsia="等线"/>
                    <w:lang w:eastAsia="zh-CN"/>
                  </w:rPr>
                </w:rPrChange>
              </w:rPr>
            </w:pPr>
            <w:ins w:id="33" w:author="Qualcomm (Masato)" w:date="2020-08-19T17:25:00Z">
              <w:r>
                <w:rPr>
                  <w:rFonts w:eastAsiaTheme="minorEastAsia" w:hint="eastAsia"/>
                  <w:lang w:eastAsia="ja-JP"/>
                </w:rPr>
                <w:t>W</w:t>
              </w:r>
              <w:r>
                <w:rPr>
                  <w:rFonts w:eastAsiaTheme="minorEastAsia"/>
                  <w:lang w:eastAsia="ja-JP"/>
                </w:rPr>
                <w:t xml:space="preserve">hy is release-16 CR </w:t>
              </w:r>
              <w:proofErr w:type="spellStart"/>
              <w:r>
                <w:rPr>
                  <w:rFonts w:eastAsiaTheme="minorEastAsia"/>
                  <w:lang w:eastAsia="ja-JP"/>
                </w:rPr>
                <w:t>Cat.F</w:t>
              </w:r>
              <w:proofErr w:type="spellEnd"/>
              <w:r>
                <w:rPr>
                  <w:rFonts w:eastAsiaTheme="minorEastAsia"/>
                  <w:lang w:eastAsia="ja-JP"/>
                </w:rPr>
                <w:t>?</w:t>
              </w:r>
            </w:ins>
          </w:p>
        </w:tc>
      </w:tr>
      <w:tr w:rsidR="00260301" w:rsidRPr="00BA232E" w14:paraId="4D070D6A" w14:textId="77777777" w:rsidTr="00636B92">
        <w:trPr>
          <w:ins w:id="34" w:author="CATT" w:date="2020-08-19T17:12:00Z"/>
        </w:trPr>
        <w:tc>
          <w:tcPr>
            <w:tcW w:w="2122" w:type="dxa"/>
            <w:shd w:val="clear" w:color="auto" w:fill="auto"/>
          </w:tcPr>
          <w:p w14:paraId="489340B3" w14:textId="229A7F77" w:rsidR="00260301" w:rsidRPr="00260301" w:rsidRDefault="00260301" w:rsidP="00636B92">
            <w:pPr>
              <w:rPr>
                <w:ins w:id="35" w:author="CATT" w:date="2020-08-19T17:12:00Z"/>
                <w:rFonts w:eastAsia="等线"/>
                <w:lang w:eastAsia="zh-CN"/>
                <w:rPrChange w:id="36" w:author="CATT" w:date="2020-08-19T17:12:00Z">
                  <w:rPr>
                    <w:ins w:id="37" w:author="CATT" w:date="2020-08-19T17:12:00Z"/>
                    <w:rFonts w:eastAsiaTheme="minorEastAsia"/>
                    <w:lang w:eastAsia="ja-JP"/>
                  </w:rPr>
                </w:rPrChange>
              </w:rPr>
            </w:pPr>
            <w:ins w:id="38" w:author="CATT" w:date="2020-08-19T17:12:00Z">
              <w:r>
                <w:rPr>
                  <w:rFonts w:eastAsia="等线" w:hint="eastAsia"/>
                  <w:lang w:eastAsia="zh-CN"/>
                </w:rPr>
                <w:t>CATT</w:t>
              </w:r>
            </w:ins>
          </w:p>
        </w:tc>
        <w:tc>
          <w:tcPr>
            <w:tcW w:w="5665" w:type="dxa"/>
            <w:shd w:val="clear" w:color="auto" w:fill="auto"/>
          </w:tcPr>
          <w:p w14:paraId="0DF2BC28" w14:textId="77777777" w:rsidR="00260301" w:rsidRDefault="00B91693" w:rsidP="00B91693">
            <w:pPr>
              <w:rPr>
                <w:ins w:id="39" w:author="CATT" w:date="2020-08-19T20:50:00Z"/>
                <w:rFonts w:eastAsia="等线"/>
                <w:lang w:eastAsia="zh-CN"/>
              </w:rPr>
            </w:pPr>
            <w:ins w:id="40" w:author="CATT" w:date="2020-08-19T17:34:00Z">
              <w:r w:rsidRPr="00B91693">
                <w:rPr>
                  <w:rFonts w:eastAsia="等线"/>
                  <w:lang w:eastAsia="zh-CN"/>
                </w:rPr>
                <w:t xml:space="preserve">Ericsson's </w:t>
              </w:r>
            </w:ins>
            <w:ins w:id="41" w:author="CATT" w:date="2020-08-19T17:35:00Z">
              <w:r>
                <w:rPr>
                  <w:rFonts w:eastAsia="等线" w:hint="eastAsia"/>
                  <w:lang w:eastAsia="zh-CN"/>
                </w:rPr>
                <w:t xml:space="preserve">comment </w:t>
              </w:r>
            </w:ins>
            <w:ins w:id="42" w:author="CATT" w:date="2020-08-19T17:34:00Z">
              <w:r w:rsidR="00442873">
                <w:rPr>
                  <w:rFonts w:eastAsia="等线"/>
                  <w:lang w:eastAsia="zh-CN"/>
                </w:rPr>
                <w:t xml:space="preserve">is </w:t>
              </w:r>
            </w:ins>
            <w:ins w:id="43" w:author="CATT" w:date="2020-08-19T20:50:00Z">
              <w:r w:rsidR="00442873">
                <w:rPr>
                  <w:rFonts w:eastAsia="等线" w:hint="eastAsia"/>
                  <w:lang w:eastAsia="zh-CN"/>
                </w:rPr>
                <w:t>ok for us</w:t>
              </w:r>
            </w:ins>
            <w:ins w:id="44" w:author="CATT" w:date="2020-08-19T17:35:00Z">
              <w:r>
                <w:rPr>
                  <w:rFonts w:eastAsia="等线" w:hint="eastAsia"/>
                  <w:lang w:eastAsia="zh-CN"/>
                </w:rPr>
                <w:t>.</w:t>
              </w:r>
            </w:ins>
          </w:p>
          <w:p w14:paraId="5425E676" w14:textId="6EDFB696" w:rsidR="00442873" w:rsidRPr="00F13143" w:rsidRDefault="00442873" w:rsidP="00B91693">
            <w:pPr>
              <w:rPr>
                <w:ins w:id="45" w:author="CATT" w:date="2020-08-19T17:12:00Z"/>
                <w:rFonts w:eastAsia="等线"/>
                <w:lang w:eastAsia="zh-CN"/>
                <w:rPrChange w:id="46" w:author="CATT" w:date="2020-08-19T17:23:00Z">
                  <w:rPr>
                    <w:ins w:id="47" w:author="CATT" w:date="2020-08-19T17:12:00Z"/>
                    <w:rFonts w:eastAsiaTheme="minorEastAsia"/>
                    <w:lang w:eastAsia="ja-JP"/>
                  </w:rPr>
                </w:rPrChange>
              </w:rPr>
            </w:pPr>
            <w:ins w:id="48" w:author="CATT" w:date="2020-08-19T20:52:00Z">
              <w:r>
                <w:rPr>
                  <w:rFonts w:eastAsia="等线" w:hint="eastAsia"/>
                  <w:lang w:eastAsia="zh-CN"/>
                </w:rPr>
                <w:t>The Rel-16 CR should be Cat A.</w:t>
              </w:r>
            </w:ins>
          </w:p>
        </w:tc>
      </w:tr>
      <w:tr w:rsidR="00BE0B28" w:rsidRPr="00BA232E" w14:paraId="3C01BF0B" w14:textId="77777777" w:rsidTr="00636B92">
        <w:trPr>
          <w:ins w:id="49" w:author="vivo(Boubacar)" w:date="2020-08-20T12:48:00Z"/>
        </w:trPr>
        <w:tc>
          <w:tcPr>
            <w:tcW w:w="2122" w:type="dxa"/>
            <w:shd w:val="clear" w:color="auto" w:fill="auto"/>
          </w:tcPr>
          <w:p w14:paraId="4ADDAA32" w14:textId="3739FAFB" w:rsidR="00BE0B28" w:rsidRDefault="00BE0B28" w:rsidP="00636B92">
            <w:pPr>
              <w:rPr>
                <w:ins w:id="50" w:author="vivo(Boubacar)" w:date="2020-08-20T12:48:00Z"/>
                <w:rFonts w:eastAsia="等线" w:hint="eastAsia"/>
                <w:lang w:eastAsia="zh-CN"/>
              </w:rPr>
            </w:pPr>
            <w:ins w:id="51" w:author="vivo(Boubacar)" w:date="2020-08-20T12:48:00Z">
              <w:r>
                <w:rPr>
                  <w:rFonts w:eastAsia="等线"/>
                  <w:lang w:eastAsia="zh-CN"/>
                </w:rPr>
                <w:t>vivo</w:t>
              </w:r>
            </w:ins>
          </w:p>
        </w:tc>
        <w:tc>
          <w:tcPr>
            <w:tcW w:w="5665" w:type="dxa"/>
            <w:shd w:val="clear" w:color="auto" w:fill="auto"/>
          </w:tcPr>
          <w:p w14:paraId="34D7205F" w14:textId="1F46B8F5" w:rsidR="00BE0B28" w:rsidRPr="00B91693" w:rsidRDefault="00BE0B28" w:rsidP="00B91693">
            <w:pPr>
              <w:rPr>
                <w:ins w:id="52" w:author="vivo(Boubacar)" w:date="2020-08-20T12:48:00Z"/>
                <w:rFonts w:eastAsia="等线"/>
                <w:lang w:eastAsia="zh-CN"/>
              </w:rPr>
            </w:pPr>
            <w:ins w:id="53" w:author="vivo(Boubacar)" w:date="2020-08-20T12:48:00Z">
              <w:r>
                <w:rPr>
                  <w:rFonts w:eastAsia="等线"/>
                  <w:lang w:eastAsia="zh-CN"/>
                </w:rPr>
                <w:t>Th</w:t>
              </w:r>
            </w:ins>
            <w:ins w:id="54" w:author="vivo(Boubacar)" w:date="2020-08-20T12:49:00Z">
              <w:r>
                <w:rPr>
                  <w:rFonts w:eastAsia="等线"/>
                  <w:lang w:eastAsia="zh-CN"/>
                </w:rPr>
                <w:t>e intention and Ericsson’s proposal are fine, but we do not think the change is essential.</w:t>
              </w:r>
            </w:ins>
          </w:p>
        </w:tc>
      </w:tr>
    </w:tbl>
    <w:p w14:paraId="2183E1F5" w14:textId="77777777" w:rsidR="00926EA9" w:rsidRPr="00442873"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0C62CC"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0C62CC"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136CAD4F"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w:t>
            </w:r>
            <w:del w:id="55" w:author="Qualcomm (Masato)" w:date="2020-08-19T17:27:00Z">
              <w:r w:rsidDel="003A23DE">
                <w:rPr>
                  <w:rFonts w:eastAsia="Times New Roman"/>
                </w:rPr>
                <w:delText>-</w:delText>
              </w:r>
            </w:del>
            <w:ins w:id="56" w:author="Qualcomm (Masato)" w:date="2020-08-19T17:27:00Z">
              <w:r w:rsidR="003A23DE">
                <w:rPr>
                  <w:rFonts w:eastAsia="Times New Roman"/>
                </w:rPr>
                <w:t>–</w:t>
              </w:r>
            </w:ins>
            <w:r>
              <w:rPr>
                <w:rFonts w:eastAsia="Times New Roman"/>
              </w:rPr>
              <w:t xml:space="preserve"> </w:t>
            </w:r>
            <w:proofErr w:type="spellStart"/>
            <w:r w:rsidRPr="003101BE">
              <w:rPr>
                <w:rFonts w:eastAsia="Times New Roman"/>
              </w:rPr>
              <w:t>NR_newRAT</w:t>
            </w:r>
            <w:proofErr w:type="spellEnd"/>
            <w:r w:rsidRPr="003101BE">
              <w:rPr>
                <w:rFonts w:eastAsia="Times New Roman"/>
              </w:rPr>
              <w: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5F9B9528" w14:textId="05D5584E" w:rsidR="00236477" w:rsidRPr="00236477" w:rsidRDefault="00236477" w:rsidP="00223911">
            <w:pPr>
              <w:rPr>
                <w:rFonts w:eastAsia="等线"/>
                <w:lang w:eastAsia="zh-CN"/>
              </w:rPr>
            </w:pPr>
            <w:r>
              <w:rPr>
                <w:rFonts w:eastAsia="等线" w:hint="eastAsia"/>
                <w:lang w:eastAsia="zh-CN"/>
              </w:rPr>
              <w:t>W</w:t>
            </w:r>
            <w:r>
              <w:rPr>
                <w:rFonts w:eastAsia="等线"/>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等线"/>
                <w:lang w:eastAsia="zh-CN"/>
              </w:rPr>
            </w:pPr>
            <w:r>
              <w:rPr>
                <w:rFonts w:eastAsia="等线"/>
                <w:lang w:eastAsia="zh-CN"/>
              </w:rPr>
              <w:t>Ericsson2</w:t>
            </w:r>
          </w:p>
        </w:tc>
        <w:tc>
          <w:tcPr>
            <w:tcW w:w="5665" w:type="dxa"/>
            <w:shd w:val="clear" w:color="auto" w:fill="auto"/>
          </w:tcPr>
          <w:p w14:paraId="09C355FF" w14:textId="0785F551" w:rsidR="00B85678" w:rsidRDefault="00B85678" w:rsidP="00223911">
            <w:pPr>
              <w:rPr>
                <w:rFonts w:eastAsia="等线"/>
                <w:lang w:eastAsia="zh-CN"/>
              </w:rPr>
            </w:pPr>
            <w:r>
              <w:rPr>
                <w:rFonts w:eastAsia="等线"/>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等线"/>
                <w:lang w:eastAsia="zh-CN"/>
              </w:rPr>
            </w:pPr>
            <w:ins w:id="57" w:author="Intel (Sudeep)" w:date="2020-08-18T22:48:00Z">
              <w:r>
                <w:rPr>
                  <w:rFonts w:eastAsia="等线"/>
                  <w:lang w:eastAsia="zh-CN"/>
                </w:rPr>
                <w:t>Intel</w:t>
              </w:r>
            </w:ins>
          </w:p>
        </w:tc>
        <w:tc>
          <w:tcPr>
            <w:tcW w:w="5665" w:type="dxa"/>
            <w:shd w:val="clear" w:color="auto" w:fill="auto"/>
          </w:tcPr>
          <w:p w14:paraId="371A930C" w14:textId="51C8B4BE" w:rsidR="00B85678" w:rsidRDefault="00A60DDC" w:rsidP="00223911">
            <w:pPr>
              <w:rPr>
                <w:rFonts w:eastAsia="等线"/>
                <w:lang w:eastAsia="zh-CN"/>
              </w:rPr>
            </w:pPr>
            <w:ins w:id="58" w:author="Intel (Sudeep)" w:date="2020-08-18T22:48:00Z">
              <w:r>
                <w:rPr>
                  <w:rFonts w:eastAsia="等线"/>
                  <w:lang w:eastAsia="zh-CN"/>
                </w:rPr>
                <w:t>OK.  The reason for change in cover page should</w:t>
              </w:r>
            </w:ins>
            <w:ins w:id="59" w:author="Intel (Sudeep)" w:date="2020-08-18T22:50:00Z">
              <w:r w:rsidR="00EC3C82">
                <w:rPr>
                  <w:rFonts w:eastAsia="等线"/>
                  <w:lang w:eastAsia="zh-CN"/>
                </w:rPr>
                <w:t xml:space="preserve"> say </w:t>
              </w:r>
            </w:ins>
            <w:ins w:id="60" w:author="Intel (Sudeep)" w:date="2020-08-18T22:49:00Z">
              <w:r>
                <w:rPr>
                  <w:rFonts w:eastAsia="等线"/>
                  <w:lang w:eastAsia="zh-CN"/>
                </w:rPr>
                <w:t>36.306 instead of 36.331.</w:t>
              </w:r>
            </w:ins>
          </w:p>
        </w:tc>
      </w:tr>
      <w:tr w:rsidR="003A23DE" w:rsidRPr="00BA232E" w14:paraId="238F25C1" w14:textId="77777777" w:rsidTr="00223911">
        <w:trPr>
          <w:ins w:id="61" w:author="Qualcomm (Masato)" w:date="2020-08-19T17:27:00Z"/>
        </w:trPr>
        <w:tc>
          <w:tcPr>
            <w:tcW w:w="2122" w:type="dxa"/>
            <w:shd w:val="clear" w:color="auto" w:fill="auto"/>
          </w:tcPr>
          <w:p w14:paraId="76FC7BA4" w14:textId="59F554EB" w:rsidR="003A23DE" w:rsidRPr="003A23DE" w:rsidRDefault="003A23DE" w:rsidP="00223911">
            <w:pPr>
              <w:rPr>
                <w:ins w:id="62" w:author="Qualcomm (Masato)" w:date="2020-08-19T17:27:00Z"/>
                <w:rFonts w:eastAsiaTheme="minorEastAsia"/>
                <w:lang w:eastAsia="ja-JP"/>
                <w:rPrChange w:id="63" w:author="Qualcomm (Masato)" w:date="2020-08-19T17:27:00Z">
                  <w:rPr>
                    <w:ins w:id="64" w:author="Qualcomm (Masato)" w:date="2020-08-19T17:27:00Z"/>
                    <w:rFonts w:eastAsia="等线"/>
                    <w:lang w:eastAsia="zh-CN"/>
                  </w:rPr>
                </w:rPrChange>
              </w:rPr>
            </w:pPr>
            <w:ins w:id="65" w:author="Qualcomm (Masato)" w:date="2020-08-19T17:27:00Z">
              <w:r>
                <w:rPr>
                  <w:rFonts w:eastAsiaTheme="minorEastAsia" w:hint="eastAsia"/>
                  <w:lang w:eastAsia="ja-JP"/>
                </w:rPr>
                <w:t>Q</w:t>
              </w:r>
              <w:r>
                <w:rPr>
                  <w:rFonts w:eastAsiaTheme="minorEastAsia"/>
                  <w:lang w:eastAsia="ja-JP"/>
                </w:rPr>
                <w:t>ualcomm Incorporated</w:t>
              </w:r>
            </w:ins>
          </w:p>
        </w:tc>
        <w:tc>
          <w:tcPr>
            <w:tcW w:w="5665" w:type="dxa"/>
            <w:shd w:val="clear" w:color="auto" w:fill="auto"/>
          </w:tcPr>
          <w:p w14:paraId="4F2041F5" w14:textId="0BA50905" w:rsidR="003A23DE" w:rsidRPr="003A23DE" w:rsidRDefault="003A23DE" w:rsidP="00223911">
            <w:pPr>
              <w:rPr>
                <w:ins w:id="66" w:author="Qualcomm (Masato)" w:date="2020-08-19T17:27:00Z"/>
                <w:rFonts w:eastAsiaTheme="minorEastAsia"/>
                <w:lang w:eastAsia="ja-JP"/>
                <w:rPrChange w:id="67" w:author="Qualcomm (Masato)" w:date="2020-08-19T17:27:00Z">
                  <w:rPr>
                    <w:ins w:id="68" w:author="Qualcomm (Masato)" w:date="2020-08-19T17:27:00Z"/>
                    <w:rFonts w:eastAsia="等线"/>
                    <w:lang w:eastAsia="zh-CN"/>
                  </w:rPr>
                </w:rPrChange>
              </w:rPr>
            </w:pPr>
            <w:ins w:id="69" w:author="Qualcomm (Masato)" w:date="2020-08-19T17:27:00Z">
              <w:r>
                <w:rPr>
                  <w:rFonts w:eastAsiaTheme="minorEastAsia" w:hint="eastAsia"/>
                  <w:lang w:eastAsia="ja-JP"/>
                </w:rPr>
                <w:t>S</w:t>
              </w:r>
              <w:r>
                <w:rPr>
                  <w:rFonts w:eastAsiaTheme="minorEastAsia"/>
                  <w:lang w:eastAsia="ja-JP"/>
                </w:rPr>
                <w:t>ame comment as MediaTek. Looks like a pure LTE issue.</w:t>
              </w:r>
            </w:ins>
          </w:p>
        </w:tc>
      </w:tr>
      <w:tr w:rsidR="004411F8" w:rsidRPr="00BA232E" w14:paraId="7BA3380E" w14:textId="77777777" w:rsidTr="00223911">
        <w:trPr>
          <w:ins w:id="70" w:author="CATT" w:date="2020-08-19T17:46:00Z"/>
        </w:trPr>
        <w:tc>
          <w:tcPr>
            <w:tcW w:w="2122" w:type="dxa"/>
            <w:shd w:val="clear" w:color="auto" w:fill="auto"/>
          </w:tcPr>
          <w:p w14:paraId="761A59F7" w14:textId="4C01C90F" w:rsidR="004411F8" w:rsidRDefault="004411F8" w:rsidP="00223911">
            <w:pPr>
              <w:rPr>
                <w:ins w:id="71" w:author="CATT" w:date="2020-08-19T17:46:00Z"/>
                <w:rFonts w:eastAsiaTheme="minorEastAsia"/>
                <w:lang w:eastAsia="ja-JP"/>
              </w:rPr>
            </w:pPr>
            <w:ins w:id="72" w:author="CATT" w:date="2020-08-19T17:47:00Z">
              <w:r>
                <w:rPr>
                  <w:rFonts w:ascii="等线" w:eastAsia="等线" w:hAnsi="等线" w:hint="eastAsia"/>
                  <w:lang w:eastAsia="zh-CN"/>
                </w:rPr>
                <w:t>CATT</w:t>
              </w:r>
            </w:ins>
          </w:p>
        </w:tc>
        <w:tc>
          <w:tcPr>
            <w:tcW w:w="5665" w:type="dxa"/>
            <w:shd w:val="clear" w:color="auto" w:fill="auto"/>
          </w:tcPr>
          <w:p w14:paraId="6BFA47D9" w14:textId="4FC49915" w:rsidR="004411F8" w:rsidRPr="004411F8" w:rsidRDefault="00442873" w:rsidP="00223911">
            <w:pPr>
              <w:rPr>
                <w:ins w:id="73" w:author="CATT" w:date="2020-08-19T17:46:00Z"/>
                <w:rFonts w:eastAsia="等线"/>
                <w:lang w:eastAsia="zh-CN"/>
                <w:rPrChange w:id="74" w:author="CATT" w:date="2020-08-19T17:47:00Z">
                  <w:rPr>
                    <w:ins w:id="75" w:author="CATT" w:date="2020-08-19T17:46:00Z"/>
                    <w:rFonts w:eastAsiaTheme="minorEastAsia"/>
                    <w:lang w:eastAsia="ja-JP"/>
                  </w:rPr>
                </w:rPrChange>
              </w:rPr>
            </w:pPr>
            <w:ins w:id="76" w:author="CATT" w:date="2020-08-19T20:53:00Z">
              <w:r>
                <w:rPr>
                  <w:rFonts w:eastAsia="等线" w:hint="eastAsia"/>
                  <w:lang w:eastAsia="zh-CN"/>
                </w:rPr>
                <w:t>W</w:t>
              </w:r>
              <w:r>
                <w:rPr>
                  <w:rFonts w:eastAsia="等线"/>
                  <w:lang w:eastAsia="zh-CN"/>
                </w:rPr>
                <w:t>e think the change is ok.</w:t>
              </w:r>
            </w:ins>
          </w:p>
        </w:tc>
      </w:tr>
      <w:tr w:rsidR="00BE0B28" w:rsidRPr="00BA232E" w14:paraId="79D792A3" w14:textId="77777777" w:rsidTr="00223911">
        <w:trPr>
          <w:ins w:id="77" w:author="vivo(Boubacar)" w:date="2020-08-20T12:50:00Z"/>
        </w:trPr>
        <w:tc>
          <w:tcPr>
            <w:tcW w:w="2122" w:type="dxa"/>
            <w:shd w:val="clear" w:color="auto" w:fill="auto"/>
          </w:tcPr>
          <w:p w14:paraId="60ECD97B" w14:textId="1F0E212F" w:rsidR="00BE0B28" w:rsidRDefault="00BE0B28" w:rsidP="00223911">
            <w:pPr>
              <w:rPr>
                <w:ins w:id="78" w:author="vivo(Boubacar)" w:date="2020-08-20T12:50:00Z"/>
                <w:rFonts w:ascii="等线" w:eastAsia="等线" w:hAnsi="等线" w:hint="eastAsia"/>
                <w:lang w:eastAsia="zh-CN"/>
              </w:rPr>
            </w:pPr>
            <w:ins w:id="79" w:author="vivo(Boubacar)" w:date="2020-08-20T12:50:00Z">
              <w:r>
                <w:rPr>
                  <w:rFonts w:ascii="等线" w:eastAsia="等线" w:hAnsi="等线"/>
                  <w:lang w:eastAsia="zh-CN"/>
                </w:rPr>
                <w:t>vivo</w:t>
              </w:r>
            </w:ins>
          </w:p>
        </w:tc>
        <w:tc>
          <w:tcPr>
            <w:tcW w:w="5665" w:type="dxa"/>
            <w:shd w:val="clear" w:color="auto" w:fill="auto"/>
          </w:tcPr>
          <w:p w14:paraId="79602E27" w14:textId="17275BB5" w:rsidR="00BE0B28" w:rsidRDefault="00BE0B28" w:rsidP="00223911">
            <w:pPr>
              <w:rPr>
                <w:ins w:id="80" w:author="vivo(Boubacar)" w:date="2020-08-20T12:50:00Z"/>
                <w:rFonts w:eastAsia="等线" w:hint="eastAsia"/>
                <w:lang w:eastAsia="zh-CN"/>
              </w:rPr>
            </w:pPr>
            <w:ins w:id="81" w:author="vivo(Boubacar)" w:date="2020-08-20T12:50:00Z">
              <w:r>
                <w:rPr>
                  <w:rFonts w:eastAsia="等线"/>
                  <w:lang w:eastAsia="zh-CN"/>
                </w:rPr>
                <w:t xml:space="preserve">We are fine with the </w:t>
              </w:r>
              <w:proofErr w:type="gramStart"/>
              <w:r>
                <w:rPr>
                  <w:rFonts w:eastAsia="等线"/>
                  <w:lang w:eastAsia="zh-CN"/>
                </w:rPr>
                <w:t>changes</w:t>
              </w:r>
              <w:proofErr w:type="gramEnd"/>
              <w:r>
                <w:rPr>
                  <w:rFonts w:eastAsia="等线"/>
                  <w:lang w:eastAsia="zh-CN"/>
                </w:rPr>
                <w:t xml:space="preserve"> proposal</w:t>
              </w:r>
            </w:ins>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lastRenderedPageBreak/>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0C62CC"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0C62CC"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82" w:author="Emre A. Yavuz" w:date="2020-08-18T13:59:00Z"/>
        </w:trPr>
        <w:tc>
          <w:tcPr>
            <w:tcW w:w="2122" w:type="dxa"/>
            <w:shd w:val="clear" w:color="auto" w:fill="auto"/>
          </w:tcPr>
          <w:p w14:paraId="7F1DE43D" w14:textId="4623BE60" w:rsidR="00B03079" w:rsidRDefault="00B03079" w:rsidP="00636B92">
            <w:pPr>
              <w:rPr>
                <w:ins w:id="83" w:author="Emre A. Yavuz" w:date="2020-08-18T13:59:00Z"/>
                <w:rFonts w:eastAsia="Times New Roman"/>
              </w:rPr>
            </w:pPr>
            <w:ins w:id="84"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85" w:author="Emre A. Yavuz" w:date="2020-08-18T14:03:00Z"/>
                <w:rFonts w:eastAsia="Times New Roman"/>
              </w:rPr>
            </w:pPr>
            <w:ins w:id="86" w:author="Emre A. Yavuz" w:date="2020-08-18T13:59:00Z">
              <w:r>
                <w:rPr>
                  <w:rFonts w:eastAsia="Times New Roman"/>
                </w:rPr>
                <w:t xml:space="preserve">We agree with the intention. </w:t>
              </w:r>
              <w:r w:rsidRPr="00B03079">
                <w:rPr>
                  <w:rFonts w:eastAsia="Times New Roman"/>
                </w:rPr>
                <w:t>In 38.331, the “Q-</w:t>
              </w:r>
              <w:proofErr w:type="spellStart"/>
              <w:r w:rsidRPr="00B03079">
                <w:rPr>
                  <w:rFonts w:eastAsia="Times New Roman"/>
                </w:rPr>
                <w:t>RxLevMin</w:t>
              </w:r>
              <w:proofErr w:type="spellEnd"/>
              <w:r w:rsidRPr="00B03079">
                <w:rPr>
                  <w:rFonts w:eastAsia="Times New Roman"/>
                </w:rPr>
                <w:t>” type is used, and for th</w:t>
              </w:r>
            </w:ins>
            <w:ins w:id="87" w:author="Emre A. Yavuz" w:date="2020-08-18T14:00:00Z">
              <w:r>
                <w:rPr>
                  <w:rFonts w:eastAsia="Times New Roman"/>
                </w:rPr>
                <w:t xml:space="preserve">at </w:t>
              </w:r>
            </w:ins>
            <w:ins w:id="88" w:author="Emre A. Yavuz" w:date="2020-08-18T13:59:00Z">
              <w:r w:rsidRPr="00B03079">
                <w:rPr>
                  <w:rFonts w:eastAsia="Times New Roman"/>
                </w:rPr>
                <w:t>type it is clarified that the value should be multiplied with 2.</w:t>
              </w:r>
            </w:ins>
            <w:ins w:id="89" w:author="Emre A. Yavuz" w:date="2020-08-18T14:00:00Z">
              <w:r>
                <w:rPr>
                  <w:rFonts w:eastAsia="Times New Roman"/>
                </w:rPr>
                <w:t xml:space="preserve"> However, i</w:t>
              </w:r>
            </w:ins>
            <w:ins w:id="90" w:author="Emre A. Yavuz" w:date="2020-08-18T13:59:00Z">
              <w:r w:rsidRPr="00B03079">
                <w:rPr>
                  <w:rFonts w:eastAsia="Times New Roman"/>
                </w:rPr>
                <w:t>n 36.331 the value range is hard coded</w:t>
              </w:r>
            </w:ins>
            <w:ins w:id="91" w:author="Emre A. Yavuz" w:date="2020-08-18T14:00:00Z">
              <w:r>
                <w:rPr>
                  <w:rFonts w:eastAsia="Times New Roman"/>
                </w:rPr>
                <w:t>. We are open to di</w:t>
              </w:r>
            </w:ins>
            <w:ins w:id="92" w:author="Emre A. Yavuz" w:date="2020-08-18T14:01:00Z">
              <w:r>
                <w:rPr>
                  <w:rFonts w:eastAsia="Times New Roman"/>
                </w:rPr>
                <w:t xml:space="preserve">scuss whether this should be clarified </w:t>
              </w:r>
            </w:ins>
            <w:ins w:id="93" w:author="Emre A. Yavuz" w:date="2020-08-18T13:59:00Z">
              <w:r w:rsidRPr="00B03079">
                <w:rPr>
                  <w:rFonts w:eastAsia="Times New Roman"/>
                </w:rPr>
                <w:t>in the semantics description of the parameter</w:t>
              </w:r>
            </w:ins>
            <w:ins w:id="94" w:author="Emre A. Yavuz" w:date="2020-08-18T14:01:00Z">
              <w:r>
                <w:rPr>
                  <w:rFonts w:eastAsia="Times New Roman"/>
                </w:rPr>
                <w:t xml:space="preserve"> or </w:t>
              </w:r>
            </w:ins>
            <w:ins w:id="95" w:author="Emre A. Yavuz" w:date="2020-08-18T14:02:00Z">
              <w:r>
                <w:rPr>
                  <w:rFonts w:eastAsia="Times New Roman"/>
                </w:rPr>
                <w:t>an IE should be introduced similar to NR.</w:t>
              </w:r>
            </w:ins>
          </w:p>
          <w:p w14:paraId="38C9F6DD" w14:textId="4BEED835" w:rsidR="00B03079" w:rsidRDefault="00B03079" w:rsidP="00B03079">
            <w:pPr>
              <w:rPr>
                <w:ins w:id="96" w:author="Emre A. Yavuz" w:date="2020-08-18T13:59:00Z"/>
                <w:rFonts w:eastAsia="Times New Roman"/>
              </w:rPr>
            </w:pPr>
            <w:ins w:id="97" w:author="Emre A. Yavuz" w:date="2020-08-18T14:03:00Z">
              <w:r>
                <w:rPr>
                  <w:rFonts w:eastAsia="Times New Roman"/>
                </w:rPr>
                <w:t>It is also not clear to us whether this discussion is handled here or in #</w:t>
              </w:r>
            </w:ins>
            <w:ins w:id="98" w:author="Emre A. Yavuz" w:date="2020-08-18T14:05:00Z">
              <w:r w:rsidR="00A05135">
                <w:rPr>
                  <w:rFonts w:eastAsia="Times New Roman"/>
                </w:rPr>
                <w:t>0</w:t>
              </w:r>
            </w:ins>
            <w:ins w:id="99" w:author="Emre A. Yavuz" w:date="2020-08-18T14:03:00Z">
              <w:r>
                <w:rPr>
                  <w:rFonts w:eastAsia="Times New Roman"/>
                </w:rPr>
                <w:t>12</w:t>
              </w:r>
            </w:ins>
            <w:ins w:id="100" w:author="Emre A. Yavuz" w:date="2020-08-18T14:04:00Z">
              <w:r w:rsidR="00A05135">
                <w:rPr>
                  <w:rFonts w:eastAsia="Times New Roman"/>
                </w:rPr>
                <w:t>. Note that there seems</w:t>
              </w:r>
            </w:ins>
            <w:ins w:id="101"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w:t>
            </w:r>
            <w:proofErr w:type="spellStart"/>
            <w:r w:rsidRPr="00844BD0">
              <w:rPr>
                <w:rFonts w:eastAsia="Times New Roman"/>
                <w:i/>
              </w:rPr>
              <w:t>QualMin</w:t>
            </w:r>
            <w:proofErr w:type="spellEnd"/>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p>
        </w:tc>
      </w:tr>
      <w:tr w:rsidR="00357D80" w:rsidRPr="00BA232E" w14:paraId="691591D6" w14:textId="77777777" w:rsidTr="00636B92">
        <w:trPr>
          <w:ins w:id="102" w:author="CATT" w:date="2020-08-19T17:47:00Z"/>
        </w:trPr>
        <w:tc>
          <w:tcPr>
            <w:tcW w:w="2122" w:type="dxa"/>
            <w:shd w:val="clear" w:color="auto" w:fill="auto"/>
          </w:tcPr>
          <w:p w14:paraId="042CF4F8" w14:textId="7E297561" w:rsidR="00357D80" w:rsidRDefault="00BE0B28" w:rsidP="00636B92">
            <w:pPr>
              <w:rPr>
                <w:ins w:id="103" w:author="CATT" w:date="2020-08-19T17:47:00Z"/>
                <w:rFonts w:eastAsia="等线"/>
                <w:lang w:eastAsia="zh-CN"/>
              </w:rPr>
            </w:pPr>
            <w:ins w:id="104" w:author="vivo(Boubacar)" w:date="2020-08-20T12:52:00Z">
              <w:r>
                <w:rPr>
                  <w:rFonts w:eastAsia="等线"/>
                  <w:lang w:eastAsia="zh-CN"/>
                </w:rPr>
                <w:t>vivo</w:t>
              </w:r>
            </w:ins>
          </w:p>
        </w:tc>
        <w:tc>
          <w:tcPr>
            <w:tcW w:w="5665" w:type="dxa"/>
            <w:shd w:val="clear" w:color="auto" w:fill="auto"/>
          </w:tcPr>
          <w:p w14:paraId="4BBE92E1" w14:textId="47E03BAA" w:rsidR="00357D80" w:rsidRPr="00EA489F" w:rsidRDefault="00BE0B28" w:rsidP="00844BD0">
            <w:pPr>
              <w:rPr>
                <w:ins w:id="105" w:author="CATT" w:date="2020-08-19T17:47:00Z"/>
                <w:rFonts w:eastAsia="等线"/>
                <w:lang w:eastAsia="zh-CN"/>
                <w:rPrChange w:id="106" w:author="CATT" w:date="2020-08-19T17:52:00Z">
                  <w:rPr>
                    <w:ins w:id="107" w:author="CATT" w:date="2020-08-19T17:47:00Z"/>
                    <w:rFonts w:eastAsia="Times New Roman"/>
                  </w:rPr>
                </w:rPrChange>
              </w:rPr>
            </w:pPr>
            <w:proofErr w:type="spellStart"/>
            <w:ins w:id="108" w:author="vivo(Boubacar)" w:date="2020-08-20T12:52:00Z">
              <w:r>
                <w:rPr>
                  <w:rFonts w:eastAsia="等线"/>
                  <w:lang w:eastAsia="zh-CN"/>
                </w:rPr>
                <w:t>Agre</w:t>
              </w:r>
              <w:proofErr w:type="spellEnd"/>
              <w:r>
                <w:rPr>
                  <w:rFonts w:eastAsia="等线"/>
                  <w:lang w:eastAsia="zh-CN"/>
                </w:rPr>
                <w:t xml:space="preserve"> with MediaTek</w:t>
              </w:r>
            </w:ins>
            <w:bookmarkStart w:id="109" w:name="_GoBack"/>
            <w:bookmarkEnd w:id="109"/>
          </w:p>
        </w:tc>
      </w:tr>
    </w:tbl>
    <w:p w14:paraId="51D8022B" w14:textId="56F6CEDB" w:rsidR="002B586D" w:rsidRPr="00442873"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10" w:name="_In-sequence_SDU_delivery"/>
      <w:bookmarkEnd w:id="110"/>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0C62CC"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0C62CC"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0C62CC"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0C62CC"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0C62CC"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0C62CC"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331DF" w14:textId="77777777" w:rsidR="000C62CC" w:rsidRDefault="000C62CC">
      <w:r>
        <w:separator/>
      </w:r>
    </w:p>
  </w:endnote>
  <w:endnote w:type="continuationSeparator" w:id="0">
    <w:p w14:paraId="6614C6E4" w14:textId="77777777" w:rsidR="000C62CC" w:rsidRDefault="000C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7C069" w14:textId="77777777" w:rsidR="000C62CC" w:rsidRDefault="000C62CC">
      <w:r>
        <w:separator/>
      </w:r>
    </w:p>
  </w:footnote>
  <w:footnote w:type="continuationSeparator" w:id="0">
    <w:p w14:paraId="13556CBE" w14:textId="77777777" w:rsidR="000C62CC" w:rsidRDefault="000C6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rson w15:author="Intel (Sudeep)">
    <w15:presenceInfo w15:providerId="None" w15:userId="Intel (Sudeep)"/>
  </w15:person>
  <w15:person w15:author="Qualcomm (Masato)">
    <w15:presenceInfo w15:providerId="None" w15:userId="Qualcomm (Masato)"/>
  </w15:person>
  <w15:person w15:author="CATT">
    <w15:presenceInfo w15:providerId="None" w15:userId="CATT"/>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2CC"/>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301"/>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57D80"/>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3DE"/>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1F8"/>
    <w:rsid w:val="0044169A"/>
    <w:rsid w:val="004420B7"/>
    <w:rsid w:val="0044211C"/>
    <w:rsid w:val="00442873"/>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485"/>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27E"/>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69F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206"/>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1C3"/>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2A15"/>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1693"/>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0B28"/>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0FF5"/>
    <w:rsid w:val="00C954D4"/>
    <w:rsid w:val="00C95985"/>
    <w:rsid w:val="00C96C01"/>
    <w:rsid w:val="00C96EC7"/>
    <w:rsid w:val="00C971FE"/>
    <w:rsid w:val="00CA0282"/>
    <w:rsid w:val="00CA0AE2"/>
    <w:rsid w:val="00CA1035"/>
    <w:rsid w:val="00CA1F6B"/>
    <w:rsid w:val="00CA4B05"/>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489F"/>
    <w:rsid w:val="00EA5EBD"/>
    <w:rsid w:val="00EA66D1"/>
    <w:rsid w:val="00EA7256"/>
    <w:rsid w:val="00EA782F"/>
    <w:rsid w:val="00EB13B8"/>
    <w:rsid w:val="00EB2F73"/>
    <w:rsid w:val="00EB4558"/>
    <w:rsid w:val="00EB5678"/>
    <w:rsid w:val="00EC038B"/>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3143"/>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26C0"/>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3A029394-C2B7-469D-953C-125FF968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等线" w:hAnsi="Arial"/>
      <w:kern w:val="2"/>
      <w:sz w:val="21"/>
      <w:szCs w:val="22"/>
      <w:lang w:val="en-US" w:eastAsia="zh-CN"/>
    </w:rPr>
  </w:style>
  <w:style w:type="character" w:customStyle="1" w:styleId="BodyTextChar">
    <w:name w:val="Body Text Char"/>
    <w:link w:val="BodyText"/>
    <w:rsid w:val="009A4F32"/>
    <w:rPr>
      <w:rFonts w:ascii="Arial" w:eastAsia="等线"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43606A-9697-4A72-A0B0-00B83847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5</Pages>
  <Words>1819</Words>
  <Characters>10371</Characters>
  <Application>Microsoft Office Word</Application>
  <DocSecurity>0</DocSecurity>
  <Lines>86</Lines>
  <Paragraphs>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12166</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vivo(Boubacar)</cp:lastModifiedBy>
  <cp:revision>16</cp:revision>
  <cp:lastPrinted>1900-12-31T16:00:00Z</cp:lastPrinted>
  <dcterms:created xsi:type="dcterms:W3CDTF">2020-08-19T09:11:00Z</dcterms:created>
  <dcterms:modified xsi:type="dcterms:W3CDTF">2020-08-20T04:52:00Z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