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23A11" w14:textId="79B7EEF8" w:rsidR="009C15F5" w:rsidRDefault="009C15F5" w:rsidP="009C15F5">
      <w:pPr>
        <w:pStyle w:val="CRCoverPage"/>
        <w:outlineLvl w:val="0"/>
        <w:rPr>
          <w:b/>
          <w:noProof/>
          <w:sz w:val="24"/>
        </w:rPr>
      </w:pPr>
      <w:r>
        <w:rPr>
          <w:rFonts w:cs="Arial"/>
          <w:b/>
          <w:sz w:val="24"/>
        </w:rPr>
        <w:t>3GPP TSG RAN WG2 Meeting #11</w:t>
      </w:r>
      <w:r w:rsidR="00CB4EC4">
        <w:rPr>
          <w:rFonts w:cs="Arial"/>
          <w:b/>
          <w:sz w:val="24"/>
        </w:rPr>
        <w:t>1</w:t>
      </w:r>
      <w:r>
        <w:rPr>
          <w:rFonts w:cs="Arial"/>
          <w:b/>
          <w:sz w:val="24"/>
        </w:rPr>
        <w:t>-e</w:t>
      </w:r>
      <w:r w:rsidRPr="00B25FA2">
        <w:rPr>
          <w:rFonts w:cs="Arial"/>
          <w:b/>
          <w:sz w:val="24"/>
        </w:rPr>
        <w:t xml:space="preserve">      </w:t>
      </w:r>
      <w:r>
        <w:rPr>
          <w:rFonts w:cs="Arial"/>
          <w:b/>
          <w:sz w:val="24"/>
        </w:rPr>
        <w:tab/>
        <w:t xml:space="preserve">                                               </w:t>
      </w:r>
      <w:r w:rsidRPr="003346F9">
        <w:rPr>
          <w:rFonts w:cs="Arial"/>
          <w:b/>
          <w:sz w:val="24"/>
          <w:highlight w:val="yellow"/>
        </w:rPr>
        <w:t>R2-200</w:t>
      </w:r>
      <w:r w:rsidR="00462FD5" w:rsidRPr="003346F9">
        <w:rPr>
          <w:rFonts w:cs="Arial"/>
          <w:b/>
          <w:sz w:val="24"/>
          <w:highlight w:val="yellow"/>
        </w:rPr>
        <w:t>xxxx</w:t>
      </w:r>
      <w:r>
        <w:rPr>
          <w:rFonts w:cs="Arial"/>
          <w:b/>
          <w:sz w:val="24"/>
        </w:rPr>
        <w:br/>
      </w:r>
      <w:r>
        <w:rPr>
          <w:b/>
          <w:sz w:val="24"/>
          <w:szCs w:val="24"/>
        </w:rPr>
        <w:t>E-Conference</w:t>
      </w:r>
      <w:r w:rsidRPr="005A1687">
        <w:rPr>
          <w:b/>
          <w:sz w:val="24"/>
          <w:szCs w:val="24"/>
        </w:rPr>
        <w:t xml:space="preserve">, </w:t>
      </w:r>
      <w:r w:rsidR="00CB4EC4">
        <w:rPr>
          <w:b/>
          <w:sz w:val="24"/>
          <w:szCs w:val="24"/>
        </w:rPr>
        <w:t>August 17</w:t>
      </w:r>
      <w:r w:rsidR="00CB4EC4" w:rsidRPr="00CB4EC4">
        <w:rPr>
          <w:b/>
          <w:sz w:val="24"/>
          <w:szCs w:val="24"/>
          <w:vertAlign w:val="superscript"/>
        </w:rPr>
        <w:t>th</w:t>
      </w:r>
      <w:r w:rsidR="00CB4EC4">
        <w:rPr>
          <w:b/>
          <w:sz w:val="24"/>
          <w:szCs w:val="24"/>
        </w:rPr>
        <w:t xml:space="preserve"> – August 28</w:t>
      </w:r>
      <w:r w:rsidR="00CB4EC4" w:rsidRPr="00CB4EC4">
        <w:rPr>
          <w:b/>
          <w:sz w:val="24"/>
          <w:szCs w:val="24"/>
          <w:vertAlign w:val="superscript"/>
        </w:rPr>
        <w:t>th</w:t>
      </w:r>
      <w:r w:rsidR="00CB4EC4">
        <w:rPr>
          <w:b/>
          <w:sz w:val="24"/>
          <w:szCs w:val="24"/>
        </w:rPr>
        <w:t xml:space="preserve"> </w:t>
      </w:r>
      <w:r>
        <w:rPr>
          <w:b/>
          <w:sz w:val="24"/>
          <w:szCs w:val="24"/>
        </w:rPr>
        <w:t xml:space="preserve">2020                               </w:t>
      </w:r>
    </w:p>
    <w:p w14:paraId="27DA83DB" w14:textId="77777777" w:rsidR="009C15F5" w:rsidRPr="00280751" w:rsidRDefault="009C15F5" w:rsidP="009C15F5">
      <w:pPr>
        <w:pStyle w:val="CRCoverPage"/>
        <w:outlineLvl w:val="0"/>
        <w:rPr>
          <w:b/>
          <w:noProof/>
          <w:sz w:val="24"/>
        </w:rPr>
      </w:pPr>
    </w:p>
    <w:p w14:paraId="05012EB2" w14:textId="4043FCB6"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CC61D3">
        <w:rPr>
          <w:rFonts w:ascii="Arial" w:eastAsia="MS Mincho" w:hAnsi="Arial" w:cs="Arial"/>
          <w:b/>
          <w:bCs/>
          <w:sz w:val="24"/>
        </w:rPr>
        <w:t>5</w:t>
      </w:r>
      <w:r w:rsidRPr="000A263B">
        <w:rPr>
          <w:rFonts w:ascii="Arial" w:eastAsia="MS Mincho" w:hAnsi="Arial" w:cs="Arial"/>
          <w:b/>
          <w:bCs/>
          <w:sz w:val="24"/>
        </w:rPr>
        <w:t>.</w:t>
      </w:r>
      <w:r w:rsidR="00CC61D3">
        <w:rPr>
          <w:rFonts w:ascii="Arial" w:eastAsia="MS Mincho" w:hAnsi="Arial" w:cs="Arial"/>
          <w:b/>
          <w:bCs/>
          <w:sz w:val="24"/>
        </w:rPr>
        <w:t>4</w:t>
      </w:r>
      <w:r w:rsidRPr="000A263B">
        <w:rPr>
          <w:rFonts w:ascii="Arial" w:eastAsia="MS Mincho" w:hAnsi="Arial" w:cs="Arial"/>
          <w:b/>
          <w:bCs/>
          <w:sz w:val="24"/>
        </w:rPr>
        <w:t>.</w:t>
      </w:r>
      <w:r w:rsidR="00DB32A7">
        <w:rPr>
          <w:rFonts w:ascii="Arial" w:eastAsia="MS Mincho" w:hAnsi="Arial" w:cs="Arial"/>
          <w:b/>
          <w:bCs/>
          <w:sz w:val="24"/>
        </w:rPr>
        <w:t>2</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489910D1"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w:t>
      </w:r>
      <w:r w:rsidR="00CB4EC4">
        <w:rPr>
          <w:rFonts w:ascii="Arial" w:hAnsi="Arial" w:cs="Arial"/>
          <w:b/>
          <w:bCs/>
          <w:sz w:val="24"/>
        </w:rPr>
        <w:t xml:space="preserve"> </w:t>
      </w:r>
      <w:r w:rsidR="00CB4EC4" w:rsidRPr="00CB4EC4">
        <w:rPr>
          <w:rFonts w:ascii="Arial" w:hAnsi="Arial" w:cs="Arial"/>
          <w:b/>
          <w:bCs/>
          <w:sz w:val="24"/>
        </w:rPr>
        <w:t>[AT111-e</w:t>
      </w:r>
      <w:proofErr w:type="gramStart"/>
      <w:r w:rsidR="00CB4EC4" w:rsidRPr="00CB4EC4">
        <w:rPr>
          <w:rFonts w:ascii="Arial" w:hAnsi="Arial" w:cs="Arial"/>
          <w:b/>
          <w:bCs/>
          <w:sz w:val="24"/>
        </w:rPr>
        <w:t>][</w:t>
      </w:r>
      <w:proofErr w:type="gramEnd"/>
      <w:r w:rsidR="00CB4EC4" w:rsidRPr="00CB4EC4">
        <w:rPr>
          <w:rFonts w:ascii="Arial" w:hAnsi="Arial" w:cs="Arial"/>
          <w:b/>
          <w:bCs/>
          <w:sz w:val="24"/>
        </w:rPr>
        <w:t>042][NR15] LTE Other (Nokia)</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2B586D" w:rsidRDefault="00442CD8" w:rsidP="00A80F2A">
      <w:pPr>
        <w:spacing w:afterLines="50" w:after="120"/>
        <w:rPr>
          <w:rFonts w:ascii="Arial" w:hAnsi="Arial" w:cs="Arial"/>
          <w:lang w:eastAsia="zh-CN"/>
        </w:rPr>
      </w:pPr>
      <w:r w:rsidRPr="002B586D">
        <w:rPr>
          <w:rFonts w:ascii="Arial" w:hAnsi="Arial" w:cs="Arial"/>
          <w:lang w:eastAsia="zh-CN"/>
        </w:rPr>
        <w:t xml:space="preserve">This is a summary of </w:t>
      </w:r>
      <w:r w:rsidR="004D41B5" w:rsidRPr="002B586D">
        <w:rPr>
          <w:rFonts w:ascii="Arial" w:hAnsi="Arial" w:cs="Arial"/>
          <w:lang w:eastAsia="zh-CN"/>
        </w:rPr>
        <w:t xml:space="preserve">below </w:t>
      </w:r>
      <w:r w:rsidRPr="002B586D">
        <w:rPr>
          <w:rFonts w:ascii="Arial" w:hAnsi="Arial" w:cs="Arial"/>
          <w:lang w:eastAsia="zh-CN"/>
        </w:rPr>
        <w:t>offline discussion</w:t>
      </w:r>
      <w:r w:rsidR="00A80F2A" w:rsidRPr="002B586D">
        <w:rPr>
          <w:rFonts w:ascii="Arial" w:hAnsi="Arial" w:cs="Arial"/>
          <w:lang w:eastAsia="zh-CN"/>
        </w:rPr>
        <w:t>:</w:t>
      </w:r>
    </w:p>
    <w:p w14:paraId="1D8F6B3E" w14:textId="77777777" w:rsidR="0045751F" w:rsidRDefault="0045751F" w:rsidP="0045751F">
      <w:pPr>
        <w:pStyle w:val="3"/>
      </w:pPr>
      <w:r>
        <w:t>5.4.2</w:t>
      </w:r>
      <w:r>
        <w:tab/>
        <w:t>LTE changes related to NR</w:t>
      </w:r>
    </w:p>
    <w:p w14:paraId="2211E29F" w14:textId="77777777" w:rsidR="0045751F" w:rsidRDefault="0045751F" w:rsidP="0045751F">
      <w:pPr>
        <w:pStyle w:val="BoldComments"/>
      </w:pPr>
      <w:r>
        <w:t>LTE Other</w:t>
      </w:r>
    </w:p>
    <w:p w14:paraId="232FB0F9" w14:textId="77777777" w:rsidR="0045751F" w:rsidRDefault="0045751F" w:rsidP="0045751F">
      <w:pPr>
        <w:pStyle w:val="EmailDiscussion"/>
        <w:tabs>
          <w:tab w:val="clear" w:pos="1710"/>
          <w:tab w:val="num" w:pos="1619"/>
        </w:tabs>
        <w:ind w:left="1619"/>
      </w:pPr>
      <w:r>
        <w:t>[AT111-e][042][NR15] LTE Other (Nokia)</w:t>
      </w:r>
    </w:p>
    <w:p w14:paraId="77A517AC" w14:textId="77777777" w:rsidR="0045751F" w:rsidRDefault="0045751F" w:rsidP="0045751F">
      <w:pPr>
        <w:pStyle w:val="EmailDiscussion2"/>
      </w:pPr>
      <w:r>
        <w:tab/>
        <w:t xml:space="preserve">Scope: Treat </w:t>
      </w:r>
      <w:hyperlink r:id="rId12" w:tooltip="D:Documents3GPPtsg_ranWG2TSGR2_111-eDocsR2-2006997.zip" w:history="1">
        <w:r w:rsidRPr="000E49B9">
          <w:rPr>
            <w:rStyle w:val="aa"/>
          </w:rPr>
          <w:t>R2-2006997</w:t>
        </w:r>
      </w:hyperlink>
      <w:r>
        <w:t xml:space="preserve">, </w:t>
      </w:r>
      <w:hyperlink r:id="rId13" w:tooltip="D:Documents3GPPtsg_ranWG2TSGR2_111-eDocsR2-2006998.zip" w:history="1">
        <w:r w:rsidRPr="000E49B9">
          <w:rPr>
            <w:rStyle w:val="aa"/>
          </w:rPr>
          <w:t>R2-2006998</w:t>
        </w:r>
      </w:hyperlink>
      <w:r>
        <w:t>, R2-2007350, R2-2007351, R2-2008040, R2-2008041 (proponents to drive)</w:t>
      </w:r>
    </w:p>
    <w:p w14:paraId="138A0BD0" w14:textId="77777777" w:rsidR="0045751F" w:rsidRDefault="0045751F" w:rsidP="0045751F">
      <w:pPr>
        <w:pStyle w:val="EmailDiscussion2"/>
      </w:pPr>
      <w:r>
        <w:tab/>
        <w:t xml:space="preserve">Part 1: Decision whether to make corrections, identify agreeable parts. Identify Controversial issues for on-line treatment (if any). </w:t>
      </w:r>
    </w:p>
    <w:p w14:paraId="31F3D473" w14:textId="77777777" w:rsidR="0045751F" w:rsidRDefault="0045751F" w:rsidP="0045751F">
      <w:pPr>
        <w:pStyle w:val="EmailDiscussion2"/>
      </w:pPr>
      <w:r>
        <w:tab/>
        <w:t xml:space="preserve">Deadline: Aug 20, 0900 UTC. </w:t>
      </w:r>
    </w:p>
    <w:p w14:paraId="722A07DB" w14:textId="77777777" w:rsidR="0045751F" w:rsidRDefault="0045751F" w:rsidP="0045751F">
      <w:pPr>
        <w:pStyle w:val="EmailDiscussion2"/>
      </w:pPr>
      <w:r>
        <w:tab/>
        <w:t xml:space="preserve">Part 2: For agreeable parts, continuation to agree CRs.  </w:t>
      </w:r>
    </w:p>
    <w:p w14:paraId="517C52B8" w14:textId="77777777" w:rsidR="0045751F" w:rsidRDefault="0045751F" w:rsidP="0045751F">
      <w:pPr>
        <w:pStyle w:val="EmailDiscussion2"/>
      </w:pPr>
      <w:r>
        <w:tab/>
        <w:t>Deadline: Aug 26, 0900 UTC.</w:t>
      </w:r>
    </w:p>
    <w:p w14:paraId="297E47EB" w14:textId="77777777" w:rsidR="0045751F" w:rsidRPr="00B41825" w:rsidRDefault="0045751F" w:rsidP="0045751F">
      <w:pPr>
        <w:pStyle w:val="EmailDiscussion2"/>
      </w:pPr>
    </w:p>
    <w:p w14:paraId="6C99CB80" w14:textId="77777777" w:rsidR="0045751F" w:rsidRDefault="00AA0293" w:rsidP="0045751F">
      <w:pPr>
        <w:pStyle w:val="Doc-title"/>
      </w:pPr>
      <w:hyperlink r:id="rId14" w:tooltip="D:Documents3GPPtsg_ranWG2TSGR2_111-eDocsR2-2006997.zip" w:history="1">
        <w:r w:rsidR="0045751F" w:rsidRPr="000E49B9">
          <w:rPr>
            <w:rStyle w:val="aa"/>
          </w:rPr>
          <w:t>R2-2006997</w:t>
        </w:r>
      </w:hyperlink>
      <w:r w:rsidR="0045751F">
        <w:tab/>
        <w:t>Correction on the Presence Condition for drb-ToAddModList</w:t>
      </w:r>
      <w:r w:rsidR="0045751F">
        <w:tab/>
        <w:t>CATT</w:t>
      </w:r>
      <w:r w:rsidR="0045751F">
        <w:tab/>
        <w:t>CR</w:t>
      </w:r>
      <w:r w:rsidR="0045751F">
        <w:tab/>
        <w:t>Rel-15</w:t>
      </w:r>
      <w:r w:rsidR="0045751F">
        <w:tab/>
        <w:t>36.331</w:t>
      </w:r>
      <w:r w:rsidR="0045751F">
        <w:tab/>
        <w:t>15.10.0</w:t>
      </w:r>
      <w:r w:rsidR="0045751F">
        <w:tab/>
        <w:t>4363</w:t>
      </w:r>
      <w:r w:rsidR="0045751F">
        <w:tab/>
        <w:t>-</w:t>
      </w:r>
      <w:r w:rsidR="0045751F">
        <w:tab/>
        <w:t>F</w:t>
      </w:r>
      <w:r w:rsidR="0045751F">
        <w:tab/>
        <w:t>NR_newRAT-Core</w:t>
      </w:r>
    </w:p>
    <w:p w14:paraId="6320D220" w14:textId="77777777" w:rsidR="0045751F" w:rsidRDefault="00AA0293" w:rsidP="0045751F">
      <w:pPr>
        <w:pStyle w:val="Doc-title"/>
      </w:pPr>
      <w:hyperlink r:id="rId15" w:tooltip="D:Documents3GPPtsg_ranWG2TSGR2_111-eDocsR2-2006998.zip" w:history="1">
        <w:r w:rsidR="0045751F" w:rsidRPr="000E49B9">
          <w:rPr>
            <w:rStyle w:val="aa"/>
          </w:rPr>
          <w:t>R2-2006998</w:t>
        </w:r>
      </w:hyperlink>
      <w:r w:rsidR="0045751F">
        <w:tab/>
        <w:t>Correction on the Presence Condition for drb-ToAddModList</w:t>
      </w:r>
      <w:r w:rsidR="0045751F">
        <w:tab/>
        <w:t>CATT</w:t>
      </w:r>
      <w:r w:rsidR="0045751F">
        <w:tab/>
        <w:t>CR</w:t>
      </w:r>
      <w:r w:rsidR="0045751F">
        <w:tab/>
        <w:t>Rel-16</w:t>
      </w:r>
      <w:r w:rsidR="0045751F">
        <w:tab/>
        <w:t>36.331</w:t>
      </w:r>
      <w:r w:rsidR="0045751F">
        <w:tab/>
        <w:t>16.1.1</w:t>
      </w:r>
      <w:r w:rsidR="0045751F">
        <w:tab/>
        <w:t>4364</w:t>
      </w:r>
      <w:r w:rsidR="0045751F">
        <w:tab/>
        <w:t>-</w:t>
      </w:r>
      <w:r w:rsidR="0045751F">
        <w:tab/>
        <w:t>F</w:t>
      </w:r>
      <w:r w:rsidR="0045751F">
        <w:tab/>
        <w:t>NR_newRAT-Core</w:t>
      </w:r>
    </w:p>
    <w:p w14:paraId="7D2A13BA" w14:textId="77777777" w:rsidR="0045751F" w:rsidRPr="003276C5" w:rsidRDefault="0045751F" w:rsidP="0045751F">
      <w:pPr>
        <w:pStyle w:val="Comments"/>
      </w:pPr>
      <w:r w:rsidRPr="000D2A07">
        <w:t xml:space="preserve">Moved </w:t>
      </w:r>
      <w:r w:rsidRPr="003276C5">
        <w:t>from 5.4.2</w:t>
      </w:r>
    </w:p>
    <w:p w14:paraId="5243BB4F" w14:textId="77777777" w:rsidR="0045751F" w:rsidRPr="000D2A07" w:rsidRDefault="00AA0293" w:rsidP="0045751F">
      <w:pPr>
        <w:pStyle w:val="Doc-title"/>
      </w:pPr>
      <w:hyperlink r:id="rId16" w:tooltip="D:Documents3GPPtsg_ranWG2TSGR2_111-eDocsR2-2007350.zip" w:history="1">
        <w:r w:rsidR="0045751F" w:rsidRPr="003276C5">
          <w:rPr>
            <w:rStyle w:val="aa"/>
          </w:rPr>
          <w:t>R2-2007350</w:t>
        </w:r>
      </w:hyperlink>
      <w:r w:rsidR="0045751F" w:rsidRPr="003276C5">
        <w:tab/>
        <w:t>Clarification about UL 256QAM</w:t>
      </w:r>
      <w:r w:rsidR="0045751F" w:rsidRPr="000D2A07">
        <w:tab/>
        <w:t>Nokia, Nokia Shanghai Bell</w:t>
      </w:r>
      <w:r w:rsidR="0045751F" w:rsidRPr="000D2A07">
        <w:tab/>
        <w:t>CR</w:t>
      </w:r>
      <w:r w:rsidR="0045751F" w:rsidRPr="000D2A07">
        <w:tab/>
        <w:t>Rel-15</w:t>
      </w:r>
      <w:r w:rsidR="0045751F" w:rsidRPr="000D2A07">
        <w:tab/>
        <w:t>36.331</w:t>
      </w:r>
      <w:r w:rsidR="0045751F" w:rsidRPr="000D2A07">
        <w:tab/>
        <w:t>15.10.0</w:t>
      </w:r>
      <w:r w:rsidR="0045751F" w:rsidRPr="000D2A07">
        <w:tab/>
        <w:t>4382</w:t>
      </w:r>
      <w:r w:rsidR="0045751F" w:rsidRPr="000D2A07">
        <w:tab/>
        <w:t>-</w:t>
      </w:r>
      <w:r w:rsidR="0045751F" w:rsidRPr="000D2A07">
        <w:tab/>
        <w:t>F</w:t>
      </w:r>
      <w:r w:rsidR="0045751F" w:rsidRPr="000D2A07">
        <w:tab/>
        <w:t>NR_newRAT-Core</w:t>
      </w:r>
    </w:p>
    <w:p w14:paraId="0B759F8B" w14:textId="77777777" w:rsidR="0045751F" w:rsidRDefault="00AA0293" w:rsidP="0045751F">
      <w:pPr>
        <w:pStyle w:val="Doc-title"/>
      </w:pPr>
      <w:hyperlink r:id="rId17" w:tooltip="D:Documents3GPPtsg_ranWG2TSGR2_111-eDocsR2-2007351.zip" w:history="1">
        <w:r w:rsidR="0045751F" w:rsidRPr="000D2A07">
          <w:rPr>
            <w:rStyle w:val="aa"/>
          </w:rPr>
          <w:t>R2-2007351</w:t>
        </w:r>
      </w:hyperlink>
      <w:r w:rsidR="0045751F" w:rsidRPr="000D2A07">
        <w:tab/>
        <w:t>Clarification about UL 256QAM</w:t>
      </w:r>
      <w:r w:rsidR="0045751F" w:rsidRPr="000D2A07">
        <w:tab/>
        <w:t>Nokia, Nokia Shanghai Bell</w:t>
      </w:r>
      <w:r w:rsidR="0045751F" w:rsidRPr="000D2A07">
        <w:tab/>
        <w:t>CR</w:t>
      </w:r>
      <w:r w:rsidR="0045751F" w:rsidRPr="000D2A07">
        <w:tab/>
        <w:t>Rel-16</w:t>
      </w:r>
      <w:r w:rsidR="0045751F" w:rsidRPr="000D2A07">
        <w:tab/>
        <w:t>36.331</w:t>
      </w:r>
      <w:r w:rsidR="0045751F" w:rsidRPr="000D2A07">
        <w:tab/>
        <w:t>16.1.0</w:t>
      </w:r>
      <w:r w:rsidR="0045751F" w:rsidRPr="000D2A07">
        <w:tab/>
        <w:t>4383</w:t>
      </w:r>
      <w:r w:rsidR="0045751F" w:rsidRPr="000D2A07">
        <w:tab/>
        <w:t>-</w:t>
      </w:r>
      <w:r w:rsidR="0045751F" w:rsidRPr="000D2A07">
        <w:tab/>
        <w:t>A</w:t>
      </w:r>
      <w:r w:rsidR="0045751F" w:rsidRPr="000D2A07">
        <w:tab/>
        <w:t>NR_newRAT-Core</w:t>
      </w:r>
    </w:p>
    <w:p w14:paraId="3A7642CE" w14:textId="77777777" w:rsidR="0045751F" w:rsidRDefault="0045751F" w:rsidP="0045751F">
      <w:pPr>
        <w:pStyle w:val="Comments"/>
        <w:rPr>
          <w:color w:val="ED7D31" w:themeColor="accent2"/>
        </w:rPr>
      </w:pPr>
      <w:r w:rsidRPr="000D2A07">
        <w:t>Moved from</w:t>
      </w:r>
      <w:r>
        <w:t xml:space="preserve"> 7.x</w:t>
      </w:r>
    </w:p>
    <w:p w14:paraId="65EDB239" w14:textId="77777777" w:rsidR="0045751F" w:rsidRDefault="00AA0293" w:rsidP="0045751F">
      <w:pPr>
        <w:pStyle w:val="Doc-title"/>
        <w:rPr>
          <w:rFonts w:eastAsia="Times New Roman"/>
          <w:szCs w:val="20"/>
        </w:rPr>
      </w:pPr>
      <w:hyperlink r:id="rId18" w:history="1">
        <w:r w:rsidR="0045751F">
          <w:rPr>
            <w:rStyle w:val="aa"/>
          </w:rPr>
          <w:t>R2-2008040</w:t>
        </w:r>
      </w:hyperlink>
      <w:r w:rsidR="0045751F">
        <w:tab/>
        <w:t>Correction for Qrxlevmin description in SIB24     Qualcomm Incorporated   CR       Rel-15 36.331 15.10.0   4420    -           F          LTE_eMob-Core</w:t>
      </w:r>
    </w:p>
    <w:p w14:paraId="293EE5F5" w14:textId="36A49CAB" w:rsidR="00597E30" w:rsidRPr="00597E30" w:rsidRDefault="00AA0293" w:rsidP="0045751F">
      <w:pPr>
        <w:pStyle w:val="Doc-title"/>
      </w:pPr>
      <w:hyperlink r:id="rId19" w:history="1">
        <w:r w:rsidR="0045751F">
          <w:rPr>
            <w:rStyle w:val="aa"/>
          </w:rPr>
          <w:t>R2-2008041</w:t>
        </w:r>
      </w:hyperlink>
      <w:r w:rsidR="0045751F">
        <w:tab/>
        <w:t>Correction for Qrxlevmin description in SIB24     Qualcomm Incorporated   CR       Rel-16 36.331 16.1.1  4421    -   A          LTE_eMob-Core</w:t>
      </w:r>
    </w:p>
    <w:p w14:paraId="6D08A525" w14:textId="56BA0855" w:rsidR="00AA6382"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w:t>
      </w:r>
      <w:r w:rsidR="002B586D">
        <w:rPr>
          <w:rFonts w:ascii="Arial" w:eastAsia="Times New Roman" w:hAnsi="Arial" w:cs="Arial"/>
          <w:sz w:val="36"/>
          <w:szCs w:val="36"/>
          <w:lang w:eastAsia="zh-CN"/>
        </w:rPr>
        <w:t>ns</w:t>
      </w:r>
    </w:p>
    <w:p w14:paraId="26B335E6" w14:textId="7FB6A6E5" w:rsidR="00CF65E1" w:rsidRDefault="00CF65E1" w:rsidP="00CF65E1">
      <w:pPr>
        <w:pStyle w:val="2"/>
        <w:rPr>
          <w:lang w:eastAsia="zh-CN"/>
        </w:rPr>
      </w:pPr>
      <w:r>
        <w:rPr>
          <w:lang w:eastAsia="zh-CN"/>
        </w:rPr>
        <w:t>2.0 Contact list for delegates</w:t>
      </w:r>
    </w:p>
    <w:p w14:paraId="42FEF593" w14:textId="77777777" w:rsidR="00CF65E1" w:rsidRDefault="00CF65E1" w:rsidP="00CF65E1">
      <w:pPr>
        <w:pStyle w:val="af4"/>
      </w:pPr>
      <w:r>
        <w:t>To make it easier to find the correct contact delegate in each company for potential follow-up questions, the rapporteur encourages the delegates who provide input to provide their contact information in this table:</w:t>
      </w:r>
    </w:p>
    <w:tbl>
      <w:tblPr>
        <w:tblStyle w:val="af3"/>
        <w:tblW w:w="0" w:type="auto"/>
        <w:tblLook w:val="04A0" w:firstRow="1" w:lastRow="0" w:firstColumn="1" w:lastColumn="0" w:noHBand="0" w:noVBand="1"/>
      </w:tblPr>
      <w:tblGrid>
        <w:gridCol w:w="1980"/>
        <w:gridCol w:w="6373"/>
      </w:tblGrid>
      <w:tr w:rsidR="00CF65E1" w14:paraId="36F177EC" w14:textId="77777777" w:rsidTr="00C762E3">
        <w:tc>
          <w:tcPr>
            <w:tcW w:w="1980" w:type="dxa"/>
            <w:shd w:val="clear" w:color="auto" w:fill="BFBFBF" w:themeFill="background1" w:themeFillShade="BF"/>
            <w:vAlign w:val="center"/>
          </w:tcPr>
          <w:p w14:paraId="4A1FD5A7" w14:textId="77777777" w:rsidR="00CF65E1" w:rsidRPr="006934EF" w:rsidRDefault="00CF65E1" w:rsidP="00C762E3">
            <w:pPr>
              <w:pStyle w:val="af4"/>
              <w:jc w:val="center"/>
              <w:rPr>
                <w:sz w:val="20"/>
                <w:szCs w:val="20"/>
              </w:rPr>
            </w:pPr>
            <w:r w:rsidRPr="006934EF">
              <w:rPr>
                <w:sz w:val="20"/>
                <w:szCs w:val="20"/>
              </w:rPr>
              <w:t>Company</w:t>
            </w:r>
          </w:p>
        </w:tc>
        <w:tc>
          <w:tcPr>
            <w:tcW w:w="6373" w:type="dxa"/>
            <w:shd w:val="clear" w:color="auto" w:fill="BFBFBF" w:themeFill="background1" w:themeFillShade="BF"/>
          </w:tcPr>
          <w:p w14:paraId="42544BEC" w14:textId="77777777" w:rsidR="00CF65E1" w:rsidRPr="006934EF" w:rsidRDefault="00CF65E1" w:rsidP="00C762E3">
            <w:pPr>
              <w:pStyle w:val="af4"/>
              <w:jc w:val="center"/>
            </w:pPr>
            <w:r>
              <w:t>Delegate contact</w:t>
            </w:r>
          </w:p>
        </w:tc>
      </w:tr>
      <w:tr w:rsidR="00CF65E1" w:rsidRPr="00B03079" w14:paraId="680E081E" w14:textId="77777777" w:rsidTr="00C762E3">
        <w:tc>
          <w:tcPr>
            <w:tcW w:w="1980" w:type="dxa"/>
            <w:vAlign w:val="center"/>
          </w:tcPr>
          <w:p w14:paraId="689274BF" w14:textId="77777777" w:rsidR="00CF65E1" w:rsidRPr="006934EF" w:rsidRDefault="00CF65E1" w:rsidP="00C762E3">
            <w:pPr>
              <w:jc w:val="center"/>
            </w:pPr>
            <w:r>
              <w:t>Nokia, Nokia Shanghai Bell</w:t>
            </w:r>
          </w:p>
        </w:tc>
        <w:tc>
          <w:tcPr>
            <w:tcW w:w="6373" w:type="dxa"/>
          </w:tcPr>
          <w:p w14:paraId="55959F53" w14:textId="59373C3E" w:rsidR="00CF65E1" w:rsidRPr="00B03079" w:rsidRDefault="00CF65E1" w:rsidP="00C762E3">
            <w:pPr>
              <w:jc w:val="center"/>
              <w:rPr>
                <w:lang w:val="sv-SE"/>
                <w:rPrChange w:id="0" w:author="Emre A. Yavuz" w:date="2020-08-18T13:59:00Z">
                  <w:rPr/>
                </w:rPrChange>
              </w:rPr>
            </w:pPr>
            <w:r w:rsidRPr="00B03079">
              <w:rPr>
                <w:lang w:val="sv-SE"/>
                <w:rPrChange w:id="1" w:author="Emre A. Yavuz" w:date="2020-08-18T13:59:00Z">
                  <w:rPr/>
                </w:rPrChange>
              </w:rPr>
              <w:t>Amaanat Ali (amaanat.ali@nokia.com)</w:t>
            </w:r>
          </w:p>
        </w:tc>
      </w:tr>
      <w:tr w:rsidR="00CF65E1" w14:paraId="1F938F62" w14:textId="77777777" w:rsidTr="00C762E3">
        <w:tc>
          <w:tcPr>
            <w:tcW w:w="1980" w:type="dxa"/>
            <w:vAlign w:val="center"/>
          </w:tcPr>
          <w:p w14:paraId="7D5A6659" w14:textId="1E8B930C" w:rsidR="00CF65E1" w:rsidRPr="006934EF" w:rsidRDefault="00AB0DFC" w:rsidP="00C762E3">
            <w:pPr>
              <w:jc w:val="center"/>
            </w:pPr>
            <w:r>
              <w:t>MediaTek</w:t>
            </w:r>
          </w:p>
        </w:tc>
        <w:tc>
          <w:tcPr>
            <w:tcW w:w="6373" w:type="dxa"/>
          </w:tcPr>
          <w:p w14:paraId="154A5956" w14:textId="1959B38E" w:rsidR="00AB0DFC" w:rsidRPr="00AB0DFC" w:rsidRDefault="00AB0DFC" w:rsidP="00AB0DFC">
            <w:pPr>
              <w:rPr>
                <w:noProof/>
                <w:lang w:val="en-US" w:eastAsia="zh-TW"/>
              </w:rPr>
            </w:pPr>
            <w:r>
              <w:rPr>
                <w:noProof/>
              </w:rPr>
              <w:t>Chun-Fan (Felix) Tsai – (Chun-Fan.Tsai@mediatek.com)</w:t>
            </w:r>
          </w:p>
          <w:p w14:paraId="1015636A" w14:textId="77777777" w:rsidR="00CF65E1" w:rsidRPr="006934EF" w:rsidRDefault="00CF65E1" w:rsidP="00C762E3">
            <w:pPr>
              <w:jc w:val="center"/>
            </w:pPr>
          </w:p>
        </w:tc>
      </w:tr>
      <w:tr w:rsidR="00CF65E1" w14:paraId="2771E316" w14:textId="77777777" w:rsidTr="00C762E3">
        <w:tc>
          <w:tcPr>
            <w:tcW w:w="1980" w:type="dxa"/>
            <w:vAlign w:val="center"/>
          </w:tcPr>
          <w:p w14:paraId="7AF06D14" w14:textId="14744991" w:rsidR="00CF65E1" w:rsidRPr="006934EF" w:rsidRDefault="00CD6415" w:rsidP="00C762E3">
            <w:pPr>
              <w:jc w:val="center"/>
            </w:pPr>
            <w:r>
              <w:lastRenderedPageBreak/>
              <w:t>Huawei</w:t>
            </w:r>
            <w:r w:rsidR="00236477">
              <w:t xml:space="preserve">, </w:t>
            </w:r>
            <w:proofErr w:type="spellStart"/>
            <w:r w:rsidR="00236477">
              <w:t>HiSilicon</w:t>
            </w:r>
            <w:proofErr w:type="spellEnd"/>
          </w:p>
        </w:tc>
        <w:tc>
          <w:tcPr>
            <w:tcW w:w="6373" w:type="dxa"/>
          </w:tcPr>
          <w:p w14:paraId="7495873B" w14:textId="716D4EF8" w:rsidR="00CF65E1" w:rsidRPr="00CD6415" w:rsidRDefault="00CD6415" w:rsidP="00C762E3">
            <w:pPr>
              <w:jc w:val="center"/>
              <w:rPr>
                <w:rFonts w:eastAsia="等线" w:hint="eastAsia"/>
                <w:lang w:eastAsia="zh-CN"/>
              </w:rPr>
            </w:pPr>
            <w:r>
              <w:rPr>
                <w:rFonts w:eastAsia="等线" w:hint="eastAsia"/>
                <w:lang w:eastAsia="zh-CN"/>
              </w:rPr>
              <w:t>L</w:t>
            </w:r>
            <w:r>
              <w:rPr>
                <w:rFonts w:eastAsia="等线"/>
                <w:lang w:eastAsia="zh-CN"/>
              </w:rPr>
              <w:t>ili Zheng (zhenglili4@huawei.com)</w:t>
            </w:r>
          </w:p>
        </w:tc>
      </w:tr>
      <w:tr w:rsidR="00CF65E1" w14:paraId="06DF4BE5" w14:textId="77777777" w:rsidTr="00C762E3">
        <w:tc>
          <w:tcPr>
            <w:tcW w:w="1980" w:type="dxa"/>
            <w:vAlign w:val="center"/>
          </w:tcPr>
          <w:p w14:paraId="5721982F" w14:textId="77777777" w:rsidR="00CF65E1" w:rsidRPr="006934EF" w:rsidRDefault="00CF65E1" w:rsidP="00C762E3">
            <w:pPr>
              <w:jc w:val="center"/>
            </w:pPr>
          </w:p>
        </w:tc>
        <w:tc>
          <w:tcPr>
            <w:tcW w:w="6373" w:type="dxa"/>
          </w:tcPr>
          <w:p w14:paraId="3ED83112" w14:textId="77777777" w:rsidR="00CF65E1" w:rsidRPr="006934EF" w:rsidRDefault="00CF65E1" w:rsidP="00C762E3">
            <w:pPr>
              <w:jc w:val="center"/>
            </w:pPr>
          </w:p>
        </w:tc>
      </w:tr>
      <w:tr w:rsidR="00CF65E1" w14:paraId="5BA85DFF" w14:textId="77777777" w:rsidTr="00C762E3">
        <w:tc>
          <w:tcPr>
            <w:tcW w:w="1980" w:type="dxa"/>
            <w:vAlign w:val="center"/>
          </w:tcPr>
          <w:p w14:paraId="3F6F4730" w14:textId="77777777" w:rsidR="00CF65E1" w:rsidRPr="006934EF" w:rsidRDefault="00CF65E1" w:rsidP="00C762E3">
            <w:pPr>
              <w:jc w:val="center"/>
            </w:pPr>
          </w:p>
        </w:tc>
        <w:tc>
          <w:tcPr>
            <w:tcW w:w="6373" w:type="dxa"/>
          </w:tcPr>
          <w:p w14:paraId="2B0AE2B7" w14:textId="77777777" w:rsidR="00CF65E1" w:rsidRPr="006934EF" w:rsidRDefault="00CF65E1" w:rsidP="00C762E3">
            <w:pPr>
              <w:jc w:val="center"/>
            </w:pPr>
          </w:p>
        </w:tc>
      </w:tr>
      <w:tr w:rsidR="00CF65E1" w14:paraId="010F76EC" w14:textId="77777777" w:rsidTr="00C762E3">
        <w:tc>
          <w:tcPr>
            <w:tcW w:w="1980" w:type="dxa"/>
            <w:vAlign w:val="center"/>
          </w:tcPr>
          <w:p w14:paraId="652ADF78" w14:textId="77777777" w:rsidR="00CF65E1" w:rsidRPr="006934EF" w:rsidRDefault="00CF65E1" w:rsidP="00C762E3">
            <w:pPr>
              <w:jc w:val="center"/>
            </w:pPr>
          </w:p>
        </w:tc>
        <w:tc>
          <w:tcPr>
            <w:tcW w:w="6373" w:type="dxa"/>
          </w:tcPr>
          <w:p w14:paraId="38CBE4A6" w14:textId="77777777" w:rsidR="00CF65E1" w:rsidRPr="006934EF" w:rsidRDefault="00CF65E1" w:rsidP="00C762E3">
            <w:pPr>
              <w:jc w:val="center"/>
            </w:pPr>
          </w:p>
        </w:tc>
      </w:tr>
    </w:tbl>
    <w:p w14:paraId="76374FD8" w14:textId="77777777" w:rsidR="00CF65E1" w:rsidRPr="00D34EF7" w:rsidRDefault="00CF65E1"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p>
    <w:p w14:paraId="064AA342" w14:textId="0F2BD460" w:rsidR="00926EA9" w:rsidRDefault="00926EA9" w:rsidP="002B586D">
      <w:pPr>
        <w:pStyle w:val="2"/>
        <w:rPr>
          <w:lang w:eastAsia="zh-CN"/>
        </w:rPr>
      </w:pPr>
      <w:r>
        <w:rPr>
          <w:lang w:eastAsia="zh-CN"/>
        </w:rPr>
        <w:t>2.</w:t>
      </w:r>
      <w:r w:rsidR="00CB4EC4">
        <w:rPr>
          <w:lang w:eastAsia="zh-CN"/>
        </w:rPr>
        <w:t>1</w:t>
      </w:r>
      <w:r>
        <w:rPr>
          <w:lang w:eastAsia="zh-CN"/>
        </w:rPr>
        <w:t xml:space="preserve"> Discussion on </w:t>
      </w:r>
      <w:r w:rsidR="00CB4EC4">
        <w:rPr>
          <w:lang w:eastAsia="zh-CN"/>
        </w:rPr>
        <w:t xml:space="preserve">CRs </w:t>
      </w:r>
      <w:hyperlink r:id="rId20" w:tooltip="D:Documents3GPPtsg_ranWG2TSGR2_111-eDocsR2-2006997.zip" w:history="1">
        <w:r w:rsidR="00CB4EC4" w:rsidRPr="000E49B9">
          <w:rPr>
            <w:rStyle w:val="aa"/>
          </w:rPr>
          <w:t>R2-2006997</w:t>
        </w:r>
      </w:hyperlink>
      <w:r w:rsidR="00CB4EC4">
        <w:rPr>
          <w:rStyle w:val="aa"/>
        </w:rPr>
        <w:t xml:space="preserve"> </w:t>
      </w:r>
      <w:r w:rsidR="00CB4EC4" w:rsidRPr="00CB4EC4">
        <w:rPr>
          <w:rStyle w:val="aa"/>
          <w:u w:val="none"/>
        </w:rPr>
        <w:t>and</w:t>
      </w:r>
      <w:r w:rsidR="00CB4EC4">
        <w:rPr>
          <w:rStyle w:val="aa"/>
        </w:rPr>
        <w:t xml:space="preserve"> </w:t>
      </w:r>
      <w:hyperlink r:id="rId21" w:tooltip="D:Documents3GPPtsg_ranWG2TSGR2_111-eDocsR2-2006998.zip" w:history="1">
        <w:r w:rsidR="00CB4EC4" w:rsidRPr="000E49B9">
          <w:rPr>
            <w:rStyle w:val="aa"/>
          </w:rPr>
          <w:t>R2-2006998</w:t>
        </w:r>
      </w:hyperlink>
    </w:p>
    <w:p w14:paraId="6E934B00" w14:textId="77777777" w:rsidR="00CB4EC4" w:rsidRDefault="00AA0293" w:rsidP="00CB4EC4">
      <w:pPr>
        <w:pStyle w:val="Doc-title"/>
      </w:pPr>
      <w:hyperlink r:id="rId22" w:tooltip="D:Documents3GPPtsg_ranWG2TSGR2_111-eDocsR2-2006997.zip" w:history="1">
        <w:r w:rsidR="00CB4EC4" w:rsidRPr="000E49B9">
          <w:rPr>
            <w:rStyle w:val="aa"/>
          </w:rPr>
          <w:t>R2-2006997</w:t>
        </w:r>
      </w:hyperlink>
      <w:r w:rsidR="00CB4EC4">
        <w:tab/>
        <w:t>Correction on the Presence Condition for drb-ToAddModList</w:t>
      </w:r>
      <w:r w:rsidR="00CB4EC4">
        <w:tab/>
        <w:t>CATT</w:t>
      </w:r>
      <w:r w:rsidR="00CB4EC4">
        <w:tab/>
        <w:t>CR</w:t>
      </w:r>
      <w:r w:rsidR="00CB4EC4">
        <w:tab/>
        <w:t>Rel-15</w:t>
      </w:r>
      <w:r w:rsidR="00CB4EC4">
        <w:tab/>
        <w:t>36.331</w:t>
      </w:r>
      <w:r w:rsidR="00CB4EC4">
        <w:tab/>
        <w:t>15.10.0</w:t>
      </w:r>
      <w:r w:rsidR="00CB4EC4">
        <w:tab/>
        <w:t>4363</w:t>
      </w:r>
      <w:r w:rsidR="00CB4EC4">
        <w:tab/>
        <w:t>-</w:t>
      </w:r>
      <w:r w:rsidR="00CB4EC4">
        <w:tab/>
        <w:t>F</w:t>
      </w:r>
      <w:r w:rsidR="00CB4EC4">
        <w:tab/>
        <w:t>NR_newRAT-Core</w:t>
      </w:r>
    </w:p>
    <w:p w14:paraId="23B1213C" w14:textId="77777777" w:rsidR="00CB4EC4" w:rsidRDefault="00AA0293" w:rsidP="00CB4EC4">
      <w:pPr>
        <w:pStyle w:val="Doc-title"/>
      </w:pPr>
      <w:hyperlink r:id="rId23" w:tooltip="D:Documents3GPPtsg_ranWG2TSGR2_111-eDocsR2-2006998.zip" w:history="1">
        <w:r w:rsidR="00CB4EC4" w:rsidRPr="000E49B9">
          <w:rPr>
            <w:rStyle w:val="aa"/>
          </w:rPr>
          <w:t>R2-2006998</w:t>
        </w:r>
      </w:hyperlink>
      <w:r w:rsidR="00CB4EC4">
        <w:tab/>
        <w:t>Correction on the Presence Condition for drb-ToAddModList</w:t>
      </w:r>
      <w:r w:rsidR="00CB4EC4">
        <w:tab/>
        <w:t>CATT</w:t>
      </w:r>
      <w:r w:rsidR="00CB4EC4">
        <w:tab/>
        <w:t>CR</w:t>
      </w:r>
      <w:r w:rsidR="00CB4EC4">
        <w:tab/>
        <w:t>Rel-16</w:t>
      </w:r>
      <w:r w:rsidR="00CB4EC4">
        <w:tab/>
        <w:t>36.331</w:t>
      </w:r>
      <w:r w:rsidR="00CB4EC4">
        <w:tab/>
        <w:t>16.1.1</w:t>
      </w:r>
      <w:r w:rsidR="00CB4EC4">
        <w:tab/>
        <w:t>4364</w:t>
      </w:r>
      <w:r w:rsidR="00CB4EC4">
        <w:tab/>
        <w:t>-</w:t>
      </w:r>
      <w:r w:rsidR="00CB4EC4">
        <w:tab/>
        <w:t>F</w:t>
      </w:r>
      <w:r w:rsidR="00CB4EC4">
        <w:tab/>
        <w:t>NR_newRAT-Core</w:t>
      </w:r>
    </w:p>
    <w:p w14:paraId="776EBE9B" w14:textId="77777777" w:rsidR="00CB4EC4" w:rsidRPr="00CB4EC4" w:rsidRDefault="00CB4EC4" w:rsidP="00CB4EC4">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926EA9" w:rsidRPr="006B4E9D" w14:paraId="22872085" w14:textId="77777777" w:rsidTr="00636B92">
        <w:tc>
          <w:tcPr>
            <w:tcW w:w="2122" w:type="dxa"/>
            <w:shd w:val="clear" w:color="auto" w:fill="BFBFBF"/>
          </w:tcPr>
          <w:p w14:paraId="574696E9" w14:textId="77777777" w:rsidR="00926EA9" w:rsidRDefault="00926EA9" w:rsidP="00636B92">
            <w:pPr>
              <w:pStyle w:val="af4"/>
            </w:pPr>
            <w:r>
              <w:t>Company</w:t>
            </w:r>
          </w:p>
        </w:tc>
        <w:tc>
          <w:tcPr>
            <w:tcW w:w="5665" w:type="dxa"/>
            <w:shd w:val="clear" w:color="auto" w:fill="BFBFBF"/>
          </w:tcPr>
          <w:p w14:paraId="4A185524" w14:textId="727ED9E5" w:rsidR="00926EA9" w:rsidRPr="006B4E9D" w:rsidRDefault="00CB4EC4" w:rsidP="00636B92">
            <w:pPr>
              <w:pStyle w:val="af4"/>
            </w:pPr>
            <w:r>
              <w:t>Feedback</w:t>
            </w:r>
          </w:p>
        </w:tc>
      </w:tr>
      <w:tr w:rsidR="00926EA9" w:rsidRPr="00143E05" w14:paraId="00D3F4D1" w14:textId="77777777" w:rsidTr="00636B92">
        <w:tc>
          <w:tcPr>
            <w:tcW w:w="2122" w:type="dxa"/>
            <w:shd w:val="clear" w:color="auto" w:fill="auto"/>
          </w:tcPr>
          <w:p w14:paraId="34F74B02" w14:textId="577D6FE6" w:rsidR="00926EA9" w:rsidRPr="00C82156" w:rsidRDefault="00120463" w:rsidP="00636B92">
            <w:pPr>
              <w:rPr>
                <w:rFonts w:ascii="Arial" w:eastAsia="MS Mincho" w:hAnsi="Arial" w:cs="Arial"/>
                <w:szCs w:val="24"/>
                <w:lang w:eastAsia="en-GB"/>
              </w:rPr>
            </w:pPr>
            <w:r w:rsidRPr="00C82156">
              <w:rPr>
                <w:rFonts w:ascii="Arial" w:eastAsia="MS Mincho" w:hAnsi="Arial" w:cs="Arial"/>
                <w:szCs w:val="24"/>
                <w:lang w:eastAsia="en-GB"/>
              </w:rPr>
              <w:t>Nokia, Nokia Shanghai Bell</w:t>
            </w:r>
          </w:p>
        </w:tc>
        <w:tc>
          <w:tcPr>
            <w:tcW w:w="5665" w:type="dxa"/>
            <w:shd w:val="clear" w:color="auto" w:fill="auto"/>
          </w:tcPr>
          <w:p w14:paraId="0E056A84" w14:textId="481B42EA" w:rsidR="00926EA9" w:rsidRPr="00C82156" w:rsidRDefault="00120463" w:rsidP="00636B92">
            <w:pPr>
              <w:rPr>
                <w:rFonts w:ascii="Arial" w:eastAsia="MS Mincho" w:hAnsi="Arial" w:cs="Arial"/>
                <w:szCs w:val="24"/>
                <w:lang w:eastAsia="en-GB"/>
              </w:rPr>
            </w:pPr>
            <w:r w:rsidRPr="00C82156">
              <w:rPr>
                <w:rFonts w:ascii="Arial" w:eastAsia="MS Mincho" w:hAnsi="Arial" w:cs="Arial"/>
                <w:szCs w:val="24"/>
                <w:lang w:eastAsia="en-GB"/>
              </w:rPr>
              <w:t>The initial feedback from our side is that the use case is not clear. For example, what was the scenario in which the issue is observed and what is particularly broken in the spec which you would like to fix?</w:t>
            </w:r>
          </w:p>
        </w:tc>
      </w:tr>
      <w:tr w:rsidR="00926EA9" w:rsidRPr="00BA232E" w14:paraId="06B122E6" w14:textId="77777777" w:rsidTr="00636B92">
        <w:tc>
          <w:tcPr>
            <w:tcW w:w="2122" w:type="dxa"/>
            <w:shd w:val="clear" w:color="auto" w:fill="auto"/>
          </w:tcPr>
          <w:p w14:paraId="5E63A581" w14:textId="692FE9FC" w:rsidR="00926EA9" w:rsidRPr="00BA232E" w:rsidRDefault="00503686" w:rsidP="00636B92">
            <w:pPr>
              <w:rPr>
                <w:rFonts w:eastAsia="Times New Roman"/>
              </w:rPr>
            </w:pPr>
            <w:r>
              <w:rPr>
                <w:rFonts w:eastAsia="Times New Roman"/>
              </w:rPr>
              <w:t>MediaTek</w:t>
            </w:r>
          </w:p>
        </w:tc>
        <w:tc>
          <w:tcPr>
            <w:tcW w:w="5665" w:type="dxa"/>
            <w:shd w:val="clear" w:color="auto" w:fill="auto"/>
          </w:tcPr>
          <w:p w14:paraId="2FD12CD1" w14:textId="4B7CE110" w:rsidR="00926EA9" w:rsidRPr="00BA232E" w:rsidRDefault="00C53386" w:rsidP="00C53386">
            <w:pPr>
              <w:rPr>
                <w:rFonts w:eastAsia="Times New Roman"/>
              </w:rPr>
            </w:pPr>
            <w:r>
              <w:rPr>
                <w:rFonts w:eastAsia="Times New Roman"/>
              </w:rPr>
              <w:t xml:space="preserve">We think the intention is to say that there is no need to have </w:t>
            </w:r>
            <w:proofErr w:type="spellStart"/>
            <w:r w:rsidRPr="00C53386">
              <w:rPr>
                <w:rFonts w:eastAsia="Times New Roman"/>
                <w:i/>
              </w:rPr>
              <w:t>drb-ToAddModList</w:t>
            </w:r>
            <w:proofErr w:type="spellEnd"/>
            <w:r>
              <w:rPr>
                <w:rFonts w:eastAsia="Times New Roman"/>
              </w:rPr>
              <w:t xml:space="preserve"> in case all DRB using the NR PDCP in NGEN-DC. We are fine with the change but does not think this is essential.</w:t>
            </w:r>
          </w:p>
        </w:tc>
      </w:tr>
      <w:tr w:rsidR="00CD6415" w:rsidRPr="00BA232E" w14:paraId="55FE59E6" w14:textId="77777777" w:rsidTr="00636B92">
        <w:tc>
          <w:tcPr>
            <w:tcW w:w="2122" w:type="dxa"/>
            <w:shd w:val="clear" w:color="auto" w:fill="auto"/>
          </w:tcPr>
          <w:p w14:paraId="78DF2A15" w14:textId="02A72C7B" w:rsidR="00CD6415" w:rsidRPr="00CD6415" w:rsidRDefault="00236477" w:rsidP="00636B92">
            <w:pPr>
              <w:rPr>
                <w:rFonts w:eastAsia="等线" w:hint="eastAsia"/>
                <w:lang w:eastAsia="zh-CN"/>
              </w:rPr>
            </w:pPr>
            <w:r>
              <w:t xml:space="preserve">Huawei, </w:t>
            </w:r>
            <w:proofErr w:type="spellStart"/>
            <w:r>
              <w:t>HiSilicon</w:t>
            </w:r>
            <w:proofErr w:type="spellEnd"/>
          </w:p>
        </w:tc>
        <w:tc>
          <w:tcPr>
            <w:tcW w:w="5665" w:type="dxa"/>
            <w:shd w:val="clear" w:color="auto" w:fill="auto"/>
          </w:tcPr>
          <w:p w14:paraId="245E7013" w14:textId="115FA46F" w:rsidR="00CD6415" w:rsidRPr="00236477" w:rsidRDefault="00236477" w:rsidP="00C53386">
            <w:pPr>
              <w:rPr>
                <w:rFonts w:eastAsia="等线" w:hint="eastAsia"/>
                <w:lang w:eastAsia="zh-CN"/>
              </w:rPr>
            </w:pPr>
            <w:r>
              <w:rPr>
                <w:rFonts w:eastAsia="等线" w:hint="eastAsia"/>
                <w:lang w:eastAsia="zh-CN"/>
              </w:rPr>
              <w:t>W</w:t>
            </w:r>
            <w:r>
              <w:rPr>
                <w:rFonts w:eastAsia="等线"/>
                <w:lang w:eastAsia="zh-CN"/>
              </w:rPr>
              <w:t>e think the issue is valid and support the CR.</w:t>
            </w:r>
          </w:p>
        </w:tc>
      </w:tr>
    </w:tbl>
    <w:p w14:paraId="2183E1F5" w14:textId="77777777" w:rsidR="00926EA9" w:rsidRPr="00926EA9" w:rsidRDefault="00926EA9" w:rsidP="00926EA9">
      <w:pPr>
        <w:rPr>
          <w:lang w:eastAsia="zh-CN"/>
        </w:rPr>
      </w:pPr>
    </w:p>
    <w:p w14:paraId="44A2651F" w14:textId="60D0E075" w:rsidR="002B586D" w:rsidRDefault="00166AD2" w:rsidP="002B586D">
      <w:pPr>
        <w:pStyle w:val="2"/>
        <w:rPr>
          <w:lang w:eastAsia="zh-CN"/>
        </w:rPr>
      </w:pPr>
      <w:r w:rsidRPr="009A4F32">
        <w:rPr>
          <w:rFonts w:hint="eastAsia"/>
          <w:lang w:eastAsia="zh-CN"/>
        </w:rPr>
        <w:t>2</w:t>
      </w:r>
      <w:r w:rsidR="00E266BD" w:rsidRPr="009A4F32">
        <w:rPr>
          <w:lang w:eastAsia="zh-CN"/>
        </w:rPr>
        <w:t>.</w:t>
      </w:r>
      <w:r w:rsidR="00CB4EC4">
        <w:rPr>
          <w:lang w:eastAsia="zh-CN"/>
        </w:rPr>
        <w:t>2</w:t>
      </w:r>
      <w:r w:rsidR="00597E30">
        <w:rPr>
          <w:lang w:eastAsia="zh-CN"/>
        </w:rPr>
        <w:t xml:space="preserve"> </w:t>
      </w:r>
      <w:r w:rsidR="00CB4EC4">
        <w:rPr>
          <w:lang w:eastAsia="zh-CN"/>
        </w:rPr>
        <w:t xml:space="preserve">Discussion on CRs </w:t>
      </w:r>
      <w:hyperlink r:id="rId24" w:tooltip="D:Documents3GPPtsg_ranWG2TSGR2_111-eDocsR2-2007350.zip" w:history="1">
        <w:r w:rsidR="00CB4EC4" w:rsidRPr="003276C5">
          <w:rPr>
            <w:rStyle w:val="aa"/>
          </w:rPr>
          <w:t>R2-2007350</w:t>
        </w:r>
      </w:hyperlink>
      <w:r w:rsidR="00CB4EC4">
        <w:rPr>
          <w:rStyle w:val="aa"/>
        </w:rPr>
        <w:t xml:space="preserve"> </w:t>
      </w:r>
      <w:r w:rsidR="00CB4EC4" w:rsidRPr="00CB4EC4">
        <w:rPr>
          <w:rStyle w:val="aa"/>
          <w:u w:val="none"/>
        </w:rPr>
        <w:t>and</w:t>
      </w:r>
      <w:r w:rsidR="00CB4EC4">
        <w:rPr>
          <w:rStyle w:val="aa"/>
        </w:rPr>
        <w:t xml:space="preserve"> </w:t>
      </w:r>
      <w:hyperlink r:id="rId25" w:tooltip="D:Documents3GPPtsg_ranWG2TSGR2_111-eDocsR2-2007351.zip" w:history="1">
        <w:r w:rsidR="00CB4EC4" w:rsidRPr="000D2A07">
          <w:rPr>
            <w:rStyle w:val="aa"/>
          </w:rPr>
          <w:t>R2-2007351</w:t>
        </w:r>
      </w:hyperlink>
    </w:p>
    <w:p w14:paraId="1DA5DD8A" w14:textId="3CE57500" w:rsidR="00A220FB"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6EDC742E" w14:textId="77777777" w:rsidR="00CB4EC4" w:rsidRPr="000D2A07" w:rsidRDefault="00AA0293" w:rsidP="00CB4EC4">
      <w:pPr>
        <w:pStyle w:val="Doc-title"/>
      </w:pPr>
      <w:hyperlink r:id="rId26" w:tooltip="D:Documents3GPPtsg_ranWG2TSGR2_111-eDocsR2-2007350.zip" w:history="1">
        <w:r w:rsidR="00CB4EC4" w:rsidRPr="003276C5">
          <w:rPr>
            <w:rStyle w:val="aa"/>
          </w:rPr>
          <w:t>R2-2007350</w:t>
        </w:r>
      </w:hyperlink>
      <w:r w:rsidR="00CB4EC4" w:rsidRPr="003276C5">
        <w:tab/>
        <w:t>Clarification about UL 256QAM</w:t>
      </w:r>
      <w:r w:rsidR="00CB4EC4" w:rsidRPr="000D2A07">
        <w:tab/>
        <w:t>Nokia, Nokia Shanghai Bell</w:t>
      </w:r>
      <w:r w:rsidR="00CB4EC4" w:rsidRPr="000D2A07">
        <w:tab/>
        <w:t>CR</w:t>
      </w:r>
      <w:r w:rsidR="00CB4EC4" w:rsidRPr="000D2A07">
        <w:tab/>
        <w:t>Rel-15</w:t>
      </w:r>
      <w:r w:rsidR="00CB4EC4" w:rsidRPr="000D2A07">
        <w:tab/>
        <w:t>36.331</w:t>
      </w:r>
      <w:r w:rsidR="00CB4EC4" w:rsidRPr="000D2A07">
        <w:tab/>
        <w:t>15.10.0</w:t>
      </w:r>
      <w:r w:rsidR="00CB4EC4" w:rsidRPr="000D2A07">
        <w:tab/>
        <w:t>4382</w:t>
      </w:r>
      <w:r w:rsidR="00CB4EC4" w:rsidRPr="000D2A07">
        <w:tab/>
        <w:t>-</w:t>
      </w:r>
      <w:r w:rsidR="00CB4EC4" w:rsidRPr="000D2A07">
        <w:tab/>
        <w:t>F</w:t>
      </w:r>
      <w:r w:rsidR="00CB4EC4" w:rsidRPr="000D2A07">
        <w:tab/>
        <w:t>NR_newRAT-Core</w:t>
      </w:r>
    </w:p>
    <w:p w14:paraId="1A61EDCB" w14:textId="77777777" w:rsidR="00CB4EC4" w:rsidRDefault="00AA0293" w:rsidP="00CB4EC4">
      <w:pPr>
        <w:pStyle w:val="Doc-title"/>
      </w:pPr>
      <w:hyperlink r:id="rId27" w:tooltip="D:Documents3GPPtsg_ranWG2TSGR2_111-eDocsR2-2007351.zip" w:history="1">
        <w:r w:rsidR="00CB4EC4" w:rsidRPr="000D2A07">
          <w:rPr>
            <w:rStyle w:val="aa"/>
          </w:rPr>
          <w:t>R2-2007351</w:t>
        </w:r>
      </w:hyperlink>
      <w:r w:rsidR="00CB4EC4" w:rsidRPr="000D2A07">
        <w:tab/>
        <w:t>Clarification about UL 256QAM</w:t>
      </w:r>
      <w:r w:rsidR="00CB4EC4" w:rsidRPr="000D2A07">
        <w:tab/>
        <w:t>Nokia, Nokia Shanghai Bell</w:t>
      </w:r>
      <w:r w:rsidR="00CB4EC4" w:rsidRPr="000D2A07">
        <w:tab/>
        <w:t>CR</w:t>
      </w:r>
      <w:r w:rsidR="00CB4EC4" w:rsidRPr="000D2A07">
        <w:tab/>
        <w:t>Rel-16</w:t>
      </w:r>
      <w:r w:rsidR="00CB4EC4" w:rsidRPr="000D2A07">
        <w:tab/>
        <w:t>36.331</w:t>
      </w:r>
      <w:r w:rsidR="00CB4EC4" w:rsidRPr="000D2A07">
        <w:tab/>
        <w:t>16.1.0</w:t>
      </w:r>
      <w:r w:rsidR="00CB4EC4" w:rsidRPr="000D2A07">
        <w:tab/>
        <w:t>4383</w:t>
      </w:r>
      <w:r w:rsidR="00CB4EC4" w:rsidRPr="000D2A07">
        <w:tab/>
        <w:t>-</w:t>
      </w:r>
      <w:r w:rsidR="00CB4EC4" w:rsidRPr="000D2A07">
        <w:tab/>
        <w:t>A</w:t>
      </w:r>
      <w:r w:rsidR="00CB4EC4" w:rsidRPr="000D2A07">
        <w:tab/>
        <w:t>NR_newRAT-Core</w:t>
      </w:r>
    </w:p>
    <w:p w14:paraId="7784A161" w14:textId="77777777" w:rsidR="0089291E" w:rsidRPr="0089291E" w:rsidRDefault="0089291E" w:rsidP="0089291E">
      <w:pPr>
        <w:pStyle w:val="af1"/>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223911">
        <w:tc>
          <w:tcPr>
            <w:tcW w:w="2122" w:type="dxa"/>
            <w:shd w:val="clear" w:color="auto" w:fill="BFBFBF"/>
          </w:tcPr>
          <w:p w14:paraId="4EA9B967" w14:textId="77777777" w:rsidR="002B586D" w:rsidRDefault="002B586D" w:rsidP="00223911">
            <w:pPr>
              <w:pStyle w:val="af4"/>
            </w:pPr>
            <w:r>
              <w:t>Company</w:t>
            </w:r>
          </w:p>
        </w:tc>
        <w:tc>
          <w:tcPr>
            <w:tcW w:w="5665" w:type="dxa"/>
            <w:shd w:val="clear" w:color="auto" w:fill="BFBFBF"/>
          </w:tcPr>
          <w:p w14:paraId="419F9DE7" w14:textId="33038244" w:rsidR="002B586D" w:rsidRPr="006B4E9D" w:rsidRDefault="00C954D4" w:rsidP="00223911">
            <w:pPr>
              <w:pStyle w:val="af4"/>
            </w:pPr>
            <w:r>
              <w:t>Comments</w:t>
            </w:r>
          </w:p>
        </w:tc>
      </w:tr>
      <w:tr w:rsidR="002B586D" w:rsidRPr="00143E05" w14:paraId="5D0DA037" w14:textId="77777777" w:rsidTr="00223911">
        <w:tc>
          <w:tcPr>
            <w:tcW w:w="2122" w:type="dxa"/>
            <w:shd w:val="clear" w:color="auto" w:fill="auto"/>
          </w:tcPr>
          <w:p w14:paraId="08EB5187" w14:textId="12961AFB" w:rsidR="002B586D" w:rsidRPr="00BA232E" w:rsidRDefault="00653EDC" w:rsidP="00223911">
            <w:pPr>
              <w:rPr>
                <w:rFonts w:eastAsia="Times New Roman"/>
              </w:rPr>
            </w:pPr>
            <w:r w:rsidRPr="00C82156">
              <w:rPr>
                <w:rFonts w:ascii="Arial" w:eastAsia="MS Mincho" w:hAnsi="Arial" w:cs="Arial"/>
                <w:szCs w:val="24"/>
                <w:lang w:eastAsia="en-GB"/>
              </w:rPr>
              <w:t>Nokia, Nokia Shanghai Bell</w:t>
            </w:r>
          </w:p>
        </w:tc>
        <w:tc>
          <w:tcPr>
            <w:tcW w:w="5665" w:type="dxa"/>
            <w:shd w:val="clear" w:color="auto" w:fill="auto"/>
          </w:tcPr>
          <w:p w14:paraId="06F76C97" w14:textId="5BFF9868" w:rsidR="002B586D" w:rsidRPr="00143E05" w:rsidRDefault="00C954D4" w:rsidP="00223911">
            <w:pPr>
              <w:rPr>
                <w:rFonts w:eastAsia="Times New Roman"/>
              </w:rPr>
            </w:pPr>
            <w:r w:rsidRPr="00C954D4">
              <w:rPr>
                <w:rFonts w:ascii="Arial" w:eastAsia="MS Mincho" w:hAnsi="Arial" w:cs="Arial"/>
                <w:szCs w:val="24"/>
                <w:lang w:eastAsia="en-GB"/>
              </w:rPr>
              <w:t>[Prop</w:t>
            </w:r>
            <w:r>
              <w:rPr>
                <w:rFonts w:ascii="Arial" w:eastAsia="MS Mincho" w:hAnsi="Arial" w:cs="Arial"/>
                <w:szCs w:val="24"/>
                <w:lang w:eastAsia="en-GB"/>
              </w:rPr>
              <w:t xml:space="preserve">onent] </w:t>
            </w:r>
            <w:r w:rsidR="00CB4EC4">
              <w:rPr>
                <w:rFonts w:ascii="Arial" w:eastAsia="MS Mincho" w:hAnsi="Arial" w:cs="Arial"/>
                <w:szCs w:val="24"/>
                <w:lang w:eastAsia="en-GB"/>
              </w:rPr>
              <w:t>This is a real issue to fix</w:t>
            </w:r>
            <w:r w:rsidR="00A70073">
              <w:rPr>
                <w:rFonts w:ascii="Arial" w:eastAsia="MS Mincho" w:hAnsi="Arial" w:cs="Arial"/>
                <w:szCs w:val="24"/>
                <w:lang w:eastAsia="en-GB"/>
              </w:rPr>
              <w:t xml:space="preserve"> as this caused some </w:t>
            </w:r>
            <w:r w:rsidR="009353B1">
              <w:rPr>
                <w:rFonts w:ascii="Arial" w:eastAsia="MS Mincho" w:hAnsi="Arial" w:cs="Arial"/>
                <w:szCs w:val="24"/>
                <w:lang w:eastAsia="en-GB"/>
              </w:rPr>
              <w:t xml:space="preserve">potential </w:t>
            </w:r>
            <w:r w:rsidR="00A70073">
              <w:rPr>
                <w:rFonts w:ascii="Arial" w:eastAsia="MS Mincho" w:hAnsi="Arial" w:cs="Arial"/>
                <w:szCs w:val="24"/>
                <w:lang w:eastAsia="en-GB"/>
              </w:rPr>
              <w:t xml:space="preserve">concern during IODT </w:t>
            </w:r>
            <w:r w:rsidR="001056A3">
              <w:rPr>
                <w:rFonts w:ascii="Arial" w:eastAsia="MS Mincho" w:hAnsi="Arial" w:cs="Arial"/>
                <w:szCs w:val="24"/>
                <w:lang w:eastAsia="en-GB"/>
              </w:rPr>
              <w:t>discussion</w:t>
            </w:r>
            <w:r w:rsidR="00A70073">
              <w:rPr>
                <w:rFonts w:ascii="Arial" w:eastAsia="MS Mincho" w:hAnsi="Arial" w:cs="Arial"/>
                <w:szCs w:val="24"/>
                <w:lang w:eastAsia="en-GB"/>
              </w:rPr>
              <w:t>.</w:t>
            </w:r>
          </w:p>
        </w:tc>
      </w:tr>
      <w:tr w:rsidR="002B586D" w:rsidRPr="00BA232E" w14:paraId="37CE9131" w14:textId="77777777" w:rsidTr="00223911">
        <w:tc>
          <w:tcPr>
            <w:tcW w:w="2122" w:type="dxa"/>
            <w:shd w:val="clear" w:color="auto" w:fill="auto"/>
          </w:tcPr>
          <w:p w14:paraId="6EC84322" w14:textId="7400898B" w:rsidR="002B586D" w:rsidRPr="00BA232E" w:rsidRDefault="00503686" w:rsidP="00223911">
            <w:pPr>
              <w:rPr>
                <w:rFonts w:eastAsia="Times New Roman"/>
              </w:rPr>
            </w:pPr>
            <w:r>
              <w:rPr>
                <w:rFonts w:eastAsia="Times New Roman"/>
              </w:rPr>
              <w:t>MediaTek</w:t>
            </w:r>
          </w:p>
        </w:tc>
        <w:tc>
          <w:tcPr>
            <w:tcW w:w="5665" w:type="dxa"/>
            <w:shd w:val="clear" w:color="auto" w:fill="auto"/>
          </w:tcPr>
          <w:p w14:paraId="6D74E052" w14:textId="61F84A65" w:rsidR="002B586D" w:rsidRPr="00BA232E" w:rsidRDefault="003101BE" w:rsidP="00223911">
            <w:pPr>
              <w:rPr>
                <w:rFonts w:eastAsia="Times New Roman"/>
              </w:rPr>
            </w:pPr>
            <w:r>
              <w:rPr>
                <w:rFonts w:eastAsia="Times New Roman"/>
              </w:rPr>
              <w:t xml:space="preserve">The CR content looks correct to us. However, we failed to understand why this is related to NR with WI code - </w:t>
            </w:r>
            <w:proofErr w:type="spellStart"/>
            <w:r w:rsidRPr="003101BE">
              <w:rPr>
                <w:rFonts w:eastAsia="Times New Roman"/>
              </w:rPr>
              <w:t>NR_newRAT</w:t>
            </w:r>
            <w:proofErr w:type="spellEnd"/>
            <w:r w:rsidRPr="003101BE">
              <w:rPr>
                <w:rFonts w:eastAsia="Times New Roman"/>
              </w:rPr>
              <w:t>-Core</w:t>
            </w:r>
            <w:r>
              <w:rPr>
                <w:rFonts w:eastAsia="Times New Roman"/>
              </w:rPr>
              <w:t xml:space="preserve">. Shouldn’t the WI code be changed? </w:t>
            </w:r>
          </w:p>
        </w:tc>
      </w:tr>
      <w:tr w:rsidR="00236477" w:rsidRPr="00BA232E" w14:paraId="6EB61145" w14:textId="77777777" w:rsidTr="00223911">
        <w:tc>
          <w:tcPr>
            <w:tcW w:w="2122" w:type="dxa"/>
            <w:shd w:val="clear" w:color="auto" w:fill="auto"/>
          </w:tcPr>
          <w:p w14:paraId="039E0111" w14:textId="6229E3CD" w:rsidR="00236477" w:rsidRPr="00236477" w:rsidRDefault="00236477" w:rsidP="00223911">
            <w:pPr>
              <w:rPr>
                <w:rFonts w:eastAsia="等线" w:hint="eastAsia"/>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5665" w:type="dxa"/>
            <w:shd w:val="clear" w:color="auto" w:fill="auto"/>
          </w:tcPr>
          <w:p w14:paraId="5F9B9528" w14:textId="05D5584E" w:rsidR="00236477" w:rsidRPr="00236477" w:rsidRDefault="00236477" w:rsidP="00223911">
            <w:pPr>
              <w:rPr>
                <w:rFonts w:eastAsia="等线" w:hint="eastAsia"/>
                <w:lang w:eastAsia="zh-CN"/>
              </w:rPr>
            </w:pPr>
            <w:r>
              <w:rPr>
                <w:rFonts w:eastAsia="等线" w:hint="eastAsia"/>
                <w:lang w:eastAsia="zh-CN"/>
              </w:rPr>
              <w:t>W</w:t>
            </w:r>
            <w:r>
              <w:rPr>
                <w:rFonts w:eastAsia="等线"/>
                <w:lang w:eastAsia="zh-CN"/>
              </w:rPr>
              <w:t>e think the change is ok.</w:t>
            </w:r>
          </w:p>
        </w:tc>
      </w:tr>
    </w:tbl>
    <w:p w14:paraId="1E4C2515" w14:textId="77777777" w:rsidR="00284196" w:rsidRPr="00284196" w:rsidRDefault="00284196" w:rsidP="00D4383C">
      <w:pPr>
        <w:rPr>
          <w:lang w:eastAsia="en-GB"/>
        </w:rPr>
      </w:pPr>
    </w:p>
    <w:p w14:paraId="0B014664" w14:textId="7112D95D" w:rsidR="001E4175" w:rsidRDefault="001E4175" w:rsidP="001E4175">
      <w:pPr>
        <w:pStyle w:val="2"/>
        <w:rPr>
          <w:lang w:eastAsia="zh-CN"/>
        </w:rPr>
      </w:pPr>
      <w:r>
        <w:rPr>
          <w:lang w:eastAsia="zh-CN"/>
        </w:rPr>
        <w:t>2.</w:t>
      </w:r>
      <w:r w:rsidR="009353B1">
        <w:rPr>
          <w:lang w:eastAsia="zh-CN"/>
        </w:rPr>
        <w:t>3</w:t>
      </w:r>
      <w:r>
        <w:rPr>
          <w:lang w:eastAsia="zh-CN"/>
        </w:rPr>
        <w:t xml:space="preserve"> </w:t>
      </w:r>
      <w:r w:rsidR="009353B1">
        <w:rPr>
          <w:lang w:eastAsia="zh-CN"/>
        </w:rPr>
        <w:t xml:space="preserve">Discussion on CRs </w:t>
      </w:r>
      <w:hyperlink r:id="rId28" w:history="1">
        <w:r w:rsidR="009353B1">
          <w:rPr>
            <w:rStyle w:val="aa"/>
          </w:rPr>
          <w:t>R2-2008040</w:t>
        </w:r>
      </w:hyperlink>
      <w:r w:rsidR="009353B1">
        <w:rPr>
          <w:rStyle w:val="aa"/>
        </w:rPr>
        <w:t xml:space="preserve"> </w:t>
      </w:r>
      <w:r w:rsidR="009353B1" w:rsidRPr="00CB4EC4">
        <w:rPr>
          <w:rStyle w:val="aa"/>
          <w:u w:val="none"/>
        </w:rPr>
        <w:t>and</w:t>
      </w:r>
      <w:r w:rsidR="009353B1">
        <w:rPr>
          <w:rStyle w:val="aa"/>
        </w:rPr>
        <w:t xml:space="preserve"> </w:t>
      </w:r>
      <w:hyperlink r:id="rId29" w:history="1">
        <w:r w:rsidR="009353B1">
          <w:rPr>
            <w:rStyle w:val="aa"/>
          </w:rPr>
          <w:t>R2-2008041</w:t>
        </w:r>
      </w:hyperlink>
    </w:p>
    <w:p w14:paraId="1A49736E" w14:textId="77777777" w:rsidR="00C954D4"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28DFB472" w14:textId="77777777" w:rsidR="009353B1" w:rsidRDefault="00AA0293" w:rsidP="00E00BBE">
      <w:pPr>
        <w:pStyle w:val="Doc-title"/>
        <w:rPr>
          <w:rFonts w:eastAsia="Times New Roman"/>
          <w:szCs w:val="20"/>
        </w:rPr>
      </w:pPr>
      <w:hyperlink r:id="rId30" w:history="1">
        <w:r w:rsidR="009353B1">
          <w:rPr>
            <w:rStyle w:val="aa"/>
          </w:rPr>
          <w:t>R2-2008040</w:t>
        </w:r>
      </w:hyperlink>
      <w:r w:rsidR="009353B1">
        <w:tab/>
        <w:t>Correction for Qrxlevmin description in SIB24     Qualcomm Incorporated   CR       Rel-15 36.331 15.10.0   4420    -           F          LTE_eMob-Core</w:t>
      </w:r>
    </w:p>
    <w:p w14:paraId="291A3163" w14:textId="77777777" w:rsidR="009353B1" w:rsidRDefault="00AA0293" w:rsidP="009353B1">
      <w:pPr>
        <w:pStyle w:val="Doc-title"/>
      </w:pPr>
      <w:hyperlink r:id="rId31" w:history="1">
        <w:r w:rsidR="009353B1">
          <w:rPr>
            <w:rStyle w:val="aa"/>
          </w:rPr>
          <w:t>R2-2008041</w:t>
        </w:r>
      </w:hyperlink>
      <w:r w:rsidR="009353B1">
        <w:tab/>
        <w:t>Correction for Qrxlevmin description in SIB24     Qualcomm Incorporated   CR       Rel-16 36.331 16.1.1  4421    -   A          LTE_eMob-Core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550365B2" w14:textId="77777777" w:rsidTr="00636B92">
        <w:tc>
          <w:tcPr>
            <w:tcW w:w="2122" w:type="dxa"/>
            <w:shd w:val="clear" w:color="auto" w:fill="BFBFBF"/>
          </w:tcPr>
          <w:p w14:paraId="66A0D537" w14:textId="77777777" w:rsidR="002B586D" w:rsidRDefault="002B586D" w:rsidP="00636B92">
            <w:pPr>
              <w:pStyle w:val="af4"/>
            </w:pPr>
            <w:r>
              <w:t>Company</w:t>
            </w:r>
          </w:p>
        </w:tc>
        <w:tc>
          <w:tcPr>
            <w:tcW w:w="5665" w:type="dxa"/>
            <w:shd w:val="clear" w:color="auto" w:fill="BFBFBF"/>
          </w:tcPr>
          <w:p w14:paraId="43209BBC" w14:textId="5CC014F8" w:rsidR="002B586D" w:rsidRPr="006B4E9D" w:rsidRDefault="00C954D4" w:rsidP="00636B92">
            <w:pPr>
              <w:pStyle w:val="af4"/>
            </w:pPr>
            <w:r>
              <w:t>Comments</w:t>
            </w:r>
          </w:p>
        </w:tc>
      </w:tr>
      <w:tr w:rsidR="002B586D" w:rsidRPr="00143E05" w14:paraId="427B7A3F" w14:textId="77777777" w:rsidTr="00636B92">
        <w:tc>
          <w:tcPr>
            <w:tcW w:w="2122" w:type="dxa"/>
            <w:shd w:val="clear" w:color="auto" w:fill="auto"/>
          </w:tcPr>
          <w:p w14:paraId="7E6134CD" w14:textId="2395BA92" w:rsidR="002B586D" w:rsidRPr="00C82156" w:rsidRDefault="00653EDC" w:rsidP="00636B92">
            <w:pPr>
              <w:rPr>
                <w:rFonts w:ascii="Arial" w:eastAsia="MS Mincho" w:hAnsi="Arial" w:cs="Arial"/>
                <w:szCs w:val="24"/>
                <w:lang w:eastAsia="en-GB"/>
              </w:rPr>
            </w:pPr>
            <w:r w:rsidRPr="00C82156">
              <w:rPr>
                <w:rFonts w:ascii="Arial" w:eastAsia="MS Mincho" w:hAnsi="Arial" w:cs="Arial"/>
                <w:szCs w:val="24"/>
                <w:lang w:eastAsia="en-GB"/>
              </w:rPr>
              <w:t>Nokia, Nokia Shanghai Bell</w:t>
            </w:r>
          </w:p>
        </w:tc>
        <w:tc>
          <w:tcPr>
            <w:tcW w:w="5665" w:type="dxa"/>
            <w:shd w:val="clear" w:color="auto" w:fill="auto"/>
          </w:tcPr>
          <w:p w14:paraId="7233A630" w14:textId="39943167" w:rsidR="002B586D" w:rsidRPr="00C82156" w:rsidRDefault="00C82156" w:rsidP="00636B92">
            <w:pPr>
              <w:rPr>
                <w:rFonts w:ascii="Arial" w:eastAsia="MS Mincho" w:hAnsi="Arial" w:cs="Arial"/>
                <w:szCs w:val="24"/>
                <w:lang w:eastAsia="en-GB"/>
              </w:rPr>
            </w:pPr>
            <w:r w:rsidRPr="00C82156">
              <w:rPr>
                <w:rFonts w:ascii="Arial" w:eastAsia="MS Mincho" w:hAnsi="Arial" w:cs="Arial"/>
                <w:szCs w:val="24"/>
                <w:lang w:eastAsia="en-GB"/>
              </w:rPr>
              <w:t>Looks correct. Error was caused because in NR this *2 was defined in IE description not in field description and LTE does not use IE. But in order to improve we would introduce IE and this behaviour similarly as in NR.</w:t>
            </w:r>
          </w:p>
        </w:tc>
      </w:tr>
      <w:tr w:rsidR="002B586D" w:rsidRPr="00BA232E" w14:paraId="034AB519" w14:textId="77777777" w:rsidTr="00636B92">
        <w:tc>
          <w:tcPr>
            <w:tcW w:w="2122" w:type="dxa"/>
            <w:shd w:val="clear" w:color="auto" w:fill="auto"/>
          </w:tcPr>
          <w:p w14:paraId="160D91A4" w14:textId="53A997E6" w:rsidR="002B586D" w:rsidRPr="00BA232E" w:rsidRDefault="00503686" w:rsidP="00636B92">
            <w:pPr>
              <w:rPr>
                <w:rFonts w:eastAsia="Times New Roman"/>
              </w:rPr>
            </w:pPr>
            <w:r>
              <w:rPr>
                <w:rFonts w:eastAsia="Times New Roman"/>
              </w:rPr>
              <w:t>MediaTek</w:t>
            </w:r>
          </w:p>
        </w:tc>
        <w:tc>
          <w:tcPr>
            <w:tcW w:w="5665" w:type="dxa"/>
            <w:shd w:val="clear" w:color="auto" w:fill="auto"/>
          </w:tcPr>
          <w:p w14:paraId="2198F062" w14:textId="09A3DBD1" w:rsidR="002B586D" w:rsidRPr="00BA232E" w:rsidRDefault="00503686" w:rsidP="00636B92">
            <w:pPr>
              <w:rPr>
                <w:rFonts w:eastAsia="Times New Roman"/>
              </w:rPr>
            </w:pPr>
            <w:r>
              <w:rPr>
                <w:rFonts w:eastAsia="Times New Roman"/>
              </w:rPr>
              <w:t>We think that the CR is correct but understand this is going to be handled in e-mail discussion #012 according to latest chairman’s guideline.</w:t>
            </w:r>
          </w:p>
        </w:tc>
      </w:tr>
      <w:tr w:rsidR="00B03079" w:rsidRPr="00BA232E" w14:paraId="37105C1F" w14:textId="77777777" w:rsidTr="00636B92">
        <w:trPr>
          <w:ins w:id="2" w:author="Emre A. Yavuz" w:date="2020-08-18T13:59:00Z"/>
        </w:trPr>
        <w:tc>
          <w:tcPr>
            <w:tcW w:w="2122" w:type="dxa"/>
            <w:shd w:val="clear" w:color="auto" w:fill="auto"/>
          </w:tcPr>
          <w:p w14:paraId="7F1DE43D" w14:textId="4623BE60" w:rsidR="00B03079" w:rsidRDefault="00B03079" w:rsidP="00636B92">
            <w:pPr>
              <w:rPr>
                <w:ins w:id="3" w:author="Emre A. Yavuz" w:date="2020-08-18T13:59:00Z"/>
                <w:rFonts w:eastAsia="Times New Roman"/>
              </w:rPr>
            </w:pPr>
            <w:ins w:id="4" w:author="Emre A. Yavuz" w:date="2020-08-18T13:59:00Z">
              <w:r>
                <w:rPr>
                  <w:rFonts w:eastAsia="Times New Roman"/>
                </w:rPr>
                <w:t>Ericsson</w:t>
              </w:r>
            </w:ins>
          </w:p>
        </w:tc>
        <w:tc>
          <w:tcPr>
            <w:tcW w:w="5665" w:type="dxa"/>
            <w:shd w:val="clear" w:color="auto" w:fill="auto"/>
          </w:tcPr>
          <w:p w14:paraId="571B829E" w14:textId="77777777" w:rsidR="00B03079" w:rsidRDefault="00B03079" w:rsidP="00B03079">
            <w:pPr>
              <w:rPr>
                <w:ins w:id="5" w:author="Emre A. Yavuz" w:date="2020-08-18T14:03:00Z"/>
                <w:rFonts w:eastAsia="Times New Roman"/>
              </w:rPr>
            </w:pPr>
            <w:ins w:id="6" w:author="Emre A. Yavuz" w:date="2020-08-18T13:59:00Z">
              <w:r>
                <w:rPr>
                  <w:rFonts w:eastAsia="Times New Roman"/>
                </w:rPr>
                <w:t xml:space="preserve">We agree with the intention. </w:t>
              </w:r>
              <w:r w:rsidRPr="00B03079">
                <w:rPr>
                  <w:rFonts w:eastAsia="Times New Roman"/>
                </w:rPr>
                <w:t>In 38.331, the “Q-</w:t>
              </w:r>
              <w:proofErr w:type="spellStart"/>
              <w:r w:rsidRPr="00B03079">
                <w:rPr>
                  <w:rFonts w:eastAsia="Times New Roman"/>
                </w:rPr>
                <w:t>RxLevMin</w:t>
              </w:r>
              <w:proofErr w:type="spellEnd"/>
              <w:r w:rsidRPr="00B03079">
                <w:rPr>
                  <w:rFonts w:eastAsia="Times New Roman"/>
                </w:rPr>
                <w:t>” type is used, and for th</w:t>
              </w:r>
            </w:ins>
            <w:ins w:id="7" w:author="Emre A. Yavuz" w:date="2020-08-18T14:00:00Z">
              <w:r>
                <w:rPr>
                  <w:rFonts w:eastAsia="Times New Roman"/>
                </w:rPr>
                <w:t xml:space="preserve">at </w:t>
              </w:r>
            </w:ins>
            <w:ins w:id="8" w:author="Emre A. Yavuz" w:date="2020-08-18T13:59:00Z">
              <w:r w:rsidRPr="00B03079">
                <w:rPr>
                  <w:rFonts w:eastAsia="Times New Roman"/>
                </w:rPr>
                <w:t>type it is clarified that the value should be multiplied with 2.</w:t>
              </w:r>
            </w:ins>
            <w:ins w:id="9" w:author="Emre A. Yavuz" w:date="2020-08-18T14:00:00Z">
              <w:r>
                <w:rPr>
                  <w:rFonts w:eastAsia="Times New Roman"/>
                </w:rPr>
                <w:t xml:space="preserve"> However, i</w:t>
              </w:r>
            </w:ins>
            <w:ins w:id="10" w:author="Emre A. Yavuz" w:date="2020-08-18T13:59:00Z">
              <w:r w:rsidRPr="00B03079">
                <w:rPr>
                  <w:rFonts w:eastAsia="Times New Roman"/>
                </w:rPr>
                <w:t>n 36.331 the value range is hard coded</w:t>
              </w:r>
            </w:ins>
            <w:ins w:id="11" w:author="Emre A. Yavuz" w:date="2020-08-18T14:00:00Z">
              <w:r>
                <w:rPr>
                  <w:rFonts w:eastAsia="Times New Roman"/>
                </w:rPr>
                <w:t>. We are open to di</w:t>
              </w:r>
            </w:ins>
            <w:ins w:id="12" w:author="Emre A. Yavuz" w:date="2020-08-18T14:01:00Z">
              <w:r>
                <w:rPr>
                  <w:rFonts w:eastAsia="Times New Roman"/>
                </w:rPr>
                <w:t xml:space="preserve">scuss whether this should be clarified </w:t>
              </w:r>
            </w:ins>
            <w:ins w:id="13" w:author="Emre A. Yavuz" w:date="2020-08-18T13:59:00Z">
              <w:r w:rsidRPr="00B03079">
                <w:rPr>
                  <w:rFonts w:eastAsia="Times New Roman"/>
                </w:rPr>
                <w:t>in the semantics description of the parameter</w:t>
              </w:r>
            </w:ins>
            <w:ins w:id="14" w:author="Emre A. Yavuz" w:date="2020-08-18T14:01:00Z">
              <w:r>
                <w:rPr>
                  <w:rFonts w:eastAsia="Times New Roman"/>
                </w:rPr>
                <w:t xml:space="preserve"> or </w:t>
              </w:r>
            </w:ins>
            <w:ins w:id="15" w:author="Emre A. Yavuz" w:date="2020-08-18T14:02:00Z">
              <w:r>
                <w:rPr>
                  <w:rFonts w:eastAsia="Times New Roman"/>
                </w:rPr>
                <w:t>an IE should be introduced similar to NR.</w:t>
              </w:r>
            </w:ins>
          </w:p>
          <w:p w14:paraId="38C9F6DD" w14:textId="4BEED835" w:rsidR="00B03079" w:rsidRDefault="00B03079" w:rsidP="00B03079">
            <w:pPr>
              <w:rPr>
                <w:ins w:id="16" w:author="Emre A. Yavuz" w:date="2020-08-18T13:59:00Z"/>
                <w:rFonts w:eastAsia="Times New Roman"/>
              </w:rPr>
            </w:pPr>
            <w:ins w:id="17" w:author="Emre A. Yavuz" w:date="2020-08-18T14:03:00Z">
              <w:r>
                <w:rPr>
                  <w:rFonts w:eastAsia="Times New Roman"/>
                </w:rPr>
                <w:t>It is also not clear to us whether this discussion is handled here or in #</w:t>
              </w:r>
            </w:ins>
            <w:ins w:id="18" w:author="Emre A. Yavuz" w:date="2020-08-18T14:05:00Z">
              <w:r w:rsidR="00A05135">
                <w:rPr>
                  <w:rFonts w:eastAsia="Times New Roman"/>
                </w:rPr>
                <w:t>0</w:t>
              </w:r>
            </w:ins>
            <w:ins w:id="19" w:author="Emre A. Yavuz" w:date="2020-08-18T14:03:00Z">
              <w:r>
                <w:rPr>
                  <w:rFonts w:eastAsia="Times New Roman"/>
                </w:rPr>
                <w:t>12</w:t>
              </w:r>
            </w:ins>
            <w:ins w:id="20" w:author="Emre A. Yavuz" w:date="2020-08-18T14:04:00Z">
              <w:r w:rsidR="00A05135">
                <w:rPr>
                  <w:rFonts w:eastAsia="Times New Roman"/>
                </w:rPr>
                <w:t>. Note that there seems</w:t>
              </w:r>
            </w:ins>
            <w:ins w:id="21" w:author="Emre A. Yavuz" w:date="2020-08-18T14:05:00Z">
              <w:r w:rsidR="00A05135">
                <w:rPr>
                  <w:rFonts w:eastAsia="Times New Roman"/>
                </w:rPr>
                <w:t xml:space="preserve"> to be no directory created for #012 yet.</w:t>
              </w:r>
            </w:ins>
          </w:p>
        </w:tc>
      </w:tr>
      <w:tr w:rsidR="00236477" w:rsidRPr="00BA232E" w14:paraId="60C91CCE" w14:textId="77777777" w:rsidTr="00636B92">
        <w:tc>
          <w:tcPr>
            <w:tcW w:w="2122" w:type="dxa"/>
            <w:shd w:val="clear" w:color="auto" w:fill="auto"/>
          </w:tcPr>
          <w:p w14:paraId="012BA97E" w14:textId="117110ED" w:rsidR="00236477" w:rsidRPr="00236477" w:rsidRDefault="00236477" w:rsidP="00636B92">
            <w:pPr>
              <w:rPr>
                <w:rFonts w:eastAsia="等线" w:hint="eastAsia"/>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5665" w:type="dxa"/>
            <w:shd w:val="clear" w:color="auto" w:fill="auto"/>
          </w:tcPr>
          <w:p w14:paraId="0311E69F" w14:textId="35F1AF76" w:rsidR="00236477" w:rsidRDefault="00236477" w:rsidP="00844BD0">
            <w:pPr>
              <w:rPr>
                <w:rFonts w:eastAsia="Times New Roman"/>
              </w:rPr>
            </w:pPr>
            <w:r>
              <w:rPr>
                <w:rFonts w:eastAsia="Times New Roman"/>
              </w:rPr>
              <w:t xml:space="preserve">The change is reasonable. </w:t>
            </w:r>
            <w:r w:rsidRPr="00236477">
              <w:rPr>
                <w:rFonts w:eastAsia="Times New Roman"/>
              </w:rPr>
              <w:t xml:space="preserve">The similar description should be added to </w:t>
            </w:r>
            <w:r w:rsidRPr="00844BD0">
              <w:rPr>
                <w:rFonts w:eastAsia="Times New Roman"/>
                <w:i/>
              </w:rPr>
              <w:t>q-</w:t>
            </w:r>
            <w:proofErr w:type="spellStart"/>
            <w:r w:rsidRPr="00844BD0">
              <w:rPr>
                <w:rFonts w:eastAsia="Times New Roman"/>
                <w:i/>
              </w:rPr>
              <w:t>QualMin</w:t>
            </w:r>
            <w:proofErr w:type="spellEnd"/>
            <w:r w:rsidR="00844BD0">
              <w:rPr>
                <w:rFonts w:eastAsia="Times New Roman"/>
              </w:rPr>
              <w:t>, indicating that the a</w:t>
            </w:r>
            <w:r w:rsidR="00844BD0" w:rsidRPr="00844BD0">
              <w:rPr>
                <w:rFonts w:eastAsia="Times New Roman"/>
              </w:rPr>
              <w:t>ctual value = field value [dB]</w:t>
            </w:r>
            <w:r w:rsidR="00844BD0">
              <w:rPr>
                <w:rFonts w:eastAsia="Times New Roman"/>
              </w:rPr>
              <w:t xml:space="preserve"> (in this case no need to be multiplied by 2).</w:t>
            </w:r>
            <w:bookmarkStart w:id="22" w:name="_GoBack"/>
            <w:bookmarkEnd w:id="22"/>
          </w:p>
        </w:tc>
      </w:tr>
    </w:tbl>
    <w:p w14:paraId="51D8022B" w14:textId="56F6CEDB" w:rsidR="002B586D" w:rsidRDefault="002B586D" w:rsidP="002B586D">
      <w:pPr>
        <w:rPr>
          <w:rFonts w:ascii="Arial" w:hAnsi="Arial" w:cs="Arial"/>
        </w:rPr>
      </w:pPr>
    </w:p>
    <w:p w14:paraId="51507415" w14:textId="77777777" w:rsidR="001E4175" w:rsidRDefault="001E4175" w:rsidP="001E4175">
      <w:pPr>
        <w:pStyle w:val="1"/>
      </w:pPr>
      <w:r>
        <w:rPr>
          <w:rFonts w:cs="Arial"/>
          <w:szCs w:val="36"/>
          <w:lang w:eastAsia="zh-CN"/>
        </w:rPr>
        <w:t xml:space="preserve">3. </w:t>
      </w:r>
      <w:r>
        <w:t>Conclusion</w:t>
      </w:r>
    </w:p>
    <w:p w14:paraId="16823441" w14:textId="44247DA3" w:rsidR="001E4175" w:rsidRDefault="0089291E" w:rsidP="001E4175">
      <w:pPr>
        <w:spacing w:afterLines="50" w:after="120"/>
        <w:rPr>
          <w:rFonts w:ascii="Arial" w:hAnsi="Arial" w:cs="Arial"/>
        </w:rPr>
      </w:pPr>
      <w:r>
        <w:rPr>
          <w:rFonts w:ascii="Arial" w:hAnsi="Arial" w:cs="Arial"/>
        </w:rPr>
        <w:t>Summary to be provided at end of the discussion.</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1"/>
      </w:pPr>
      <w:bookmarkStart w:id="23" w:name="_In-sequence_SDU_delivery"/>
      <w:bookmarkEnd w:id="23"/>
      <w:r w:rsidRPr="00CE0424">
        <w:t>References</w:t>
      </w:r>
    </w:p>
    <w:p w14:paraId="0CE88B61" w14:textId="77777777" w:rsidR="0045751F" w:rsidRDefault="0045751F" w:rsidP="0045751F">
      <w:pPr>
        <w:pStyle w:val="3"/>
      </w:pPr>
      <w:r>
        <w:t>5.4.2</w:t>
      </w:r>
      <w:r>
        <w:tab/>
        <w:t>LTE changes related to NR</w:t>
      </w:r>
    </w:p>
    <w:p w14:paraId="5037C800" w14:textId="77777777" w:rsidR="0045751F" w:rsidRDefault="0045751F" w:rsidP="0045751F">
      <w:pPr>
        <w:pStyle w:val="BoldComments"/>
      </w:pPr>
      <w:r>
        <w:t>LTE Other</w:t>
      </w:r>
    </w:p>
    <w:p w14:paraId="070097F2" w14:textId="77777777" w:rsidR="0045751F" w:rsidRDefault="0045751F" w:rsidP="0045751F">
      <w:pPr>
        <w:pStyle w:val="EmailDiscussion"/>
        <w:tabs>
          <w:tab w:val="clear" w:pos="1710"/>
          <w:tab w:val="num" w:pos="1619"/>
        </w:tabs>
        <w:ind w:left="1619"/>
      </w:pPr>
      <w:r>
        <w:t>[AT111-e][042][NR15] LTE Other (Nokia)</w:t>
      </w:r>
    </w:p>
    <w:p w14:paraId="3CD1E0A0" w14:textId="77777777" w:rsidR="0045751F" w:rsidRDefault="0045751F" w:rsidP="0045751F">
      <w:pPr>
        <w:pStyle w:val="EmailDiscussion2"/>
      </w:pPr>
      <w:r>
        <w:tab/>
        <w:t xml:space="preserve">Scope: Treat </w:t>
      </w:r>
      <w:hyperlink r:id="rId32" w:tooltip="D:Documents3GPPtsg_ranWG2TSGR2_111-eDocsR2-2006997.zip" w:history="1">
        <w:r w:rsidRPr="000E49B9">
          <w:rPr>
            <w:rStyle w:val="aa"/>
          </w:rPr>
          <w:t>R2-2006997</w:t>
        </w:r>
      </w:hyperlink>
      <w:r>
        <w:t xml:space="preserve">, </w:t>
      </w:r>
      <w:hyperlink r:id="rId33" w:tooltip="D:Documents3GPPtsg_ranWG2TSGR2_111-eDocsR2-2006998.zip" w:history="1">
        <w:r w:rsidRPr="000E49B9">
          <w:rPr>
            <w:rStyle w:val="aa"/>
          </w:rPr>
          <w:t>R2-2006998</w:t>
        </w:r>
      </w:hyperlink>
      <w:r>
        <w:t>, R2-2007350, R2-2007351, R2-2008040, R2-2008041 (proponents to drive)</w:t>
      </w:r>
    </w:p>
    <w:p w14:paraId="5AA33F6D" w14:textId="77777777" w:rsidR="0045751F" w:rsidRDefault="0045751F" w:rsidP="0045751F">
      <w:pPr>
        <w:pStyle w:val="EmailDiscussion2"/>
      </w:pPr>
      <w:r>
        <w:tab/>
        <w:t xml:space="preserve">Part 1: Decision whether to make corrections, identify agreeable parts. Identify Controversial issues for on-line treatment (if any). </w:t>
      </w:r>
    </w:p>
    <w:p w14:paraId="43C5289E" w14:textId="77777777" w:rsidR="0045751F" w:rsidRDefault="0045751F" w:rsidP="0045751F">
      <w:pPr>
        <w:pStyle w:val="EmailDiscussion2"/>
      </w:pPr>
      <w:r>
        <w:tab/>
        <w:t xml:space="preserve">Deadline: Aug 20, 0900 UTC. </w:t>
      </w:r>
    </w:p>
    <w:p w14:paraId="7DB3FE13" w14:textId="77777777" w:rsidR="0045751F" w:rsidRDefault="0045751F" w:rsidP="0045751F">
      <w:pPr>
        <w:pStyle w:val="EmailDiscussion2"/>
      </w:pPr>
      <w:r>
        <w:tab/>
        <w:t xml:space="preserve">Part 2: For agreeable parts, continuation to agree CRs.  </w:t>
      </w:r>
    </w:p>
    <w:p w14:paraId="7D272672" w14:textId="77777777" w:rsidR="0045751F" w:rsidRDefault="0045751F" w:rsidP="0045751F">
      <w:pPr>
        <w:pStyle w:val="EmailDiscussion2"/>
      </w:pPr>
      <w:r>
        <w:tab/>
        <w:t>Deadline: Aug 26, 0900 UTC.</w:t>
      </w:r>
    </w:p>
    <w:p w14:paraId="61FAD3E1" w14:textId="77777777" w:rsidR="0045751F" w:rsidRPr="00B41825" w:rsidRDefault="0045751F" w:rsidP="0045751F">
      <w:pPr>
        <w:pStyle w:val="EmailDiscussion2"/>
      </w:pPr>
    </w:p>
    <w:p w14:paraId="6E9F514D" w14:textId="77777777" w:rsidR="0045751F" w:rsidRDefault="00AA0293" w:rsidP="0045751F">
      <w:pPr>
        <w:pStyle w:val="Doc-title"/>
      </w:pPr>
      <w:hyperlink r:id="rId34" w:tooltip="D:Documents3GPPtsg_ranWG2TSGR2_111-eDocsR2-2006997.zip" w:history="1">
        <w:r w:rsidR="0045751F" w:rsidRPr="000E49B9">
          <w:rPr>
            <w:rStyle w:val="aa"/>
          </w:rPr>
          <w:t>R2-2006997</w:t>
        </w:r>
      </w:hyperlink>
      <w:r w:rsidR="0045751F">
        <w:tab/>
        <w:t>Correction on the Presence Condition for drb-ToAddModList</w:t>
      </w:r>
      <w:r w:rsidR="0045751F">
        <w:tab/>
        <w:t>CATT</w:t>
      </w:r>
      <w:r w:rsidR="0045751F">
        <w:tab/>
        <w:t>CR</w:t>
      </w:r>
      <w:r w:rsidR="0045751F">
        <w:tab/>
        <w:t>Rel-15</w:t>
      </w:r>
      <w:r w:rsidR="0045751F">
        <w:tab/>
        <w:t>36.331</w:t>
      </w:r>
      <w:r w:rsidR="0045751F">
        <w:tab/>
        <w:t>15.10.0</w:t>
      </w:r>
      <w:r w:rsidR="0045751F">
        <w:tab/>
        <w:t>4363</w:t>
      </w:r>
      <w:r w:rsidR="0045751F">
        <w:tab/>
        <w:t>-</w:t>
      </w:r>
      <w:r w:rsidR="0045751F">
        <w:tab/>
        <w:t>F</w:t>
      </w:r>
      <w:r w:rsidR="0045751F">
        <w:tab/>
        <w:t>NR_newRAT-Core</w:t>
      </w:r>
    </w:p>
    <w:p w14:paraId="70FEECC2" w14:textId="77777777" w:rsidR="0045751F" w:rsidRDefault="00AA0293" w:rsidP="0045751F">
      <w:pPr>
        <w:pStyle w:val="Doc-title"/>
      </w:pPr>
      <w:hyperlink r:id="rId35" w:tooltip="D:Documents3GPPtsg_ranWG2TSGR2_111-eDocsR2-2006998.zip" w:history="1">
        <w:r w:rsidR="0045751F" w:rsidRPr="000E49B9">
          <w:rPr>
            <w:rStyle w:val="aa"/>
          </w:rPr>
          <w:t>R2-2006998</w:t>
        </w:r>
      </w:hyperlink>
      <w:r w:rsidR="0045751F">
        <w:tab/>
        <w:t>Correction on the Presence Condition for drb-ToAddModList</w:t>
      </w:r>
      <w:r w:rsidR="0045751F">
        <w:tab/>
        <w:t>CATT</w:t>
      </w:r>
      <w:r w:rsidR="0045751F">
        <w:tab/>
        <w:t>CR</w:t>
      </w:r>
      <w:r w:rsidR="0045751F">
        <w:tab/>
        <w:t>Rel-16</w:t>
      </w:r>
      <w:r w:rsidR="0045751F">
        <w:tab/>
        <w:t>36.331</w:t>
      </w:r>
      <w:r w:rsidR="0045751F">
        <w:tab/>
        <w:t>16.1.1</w:t>
      </w:r>
      <w:r w:rsidR="0045751F">
        <w:tab/>
        <w:t>4364</w:t>
      </w:r>
      <w:r w:rsidR="0045751F">
        <w:tab/>
        <w:t>-</w:t>
      </w:r>
      <w:r w:rsidR="0045751F">
        <w:tab/>
        <w:t>F</w:t>
      </w:r>
      <w:r w:rsidR="0045751F">
        <w:tab/>
        <w:t>NR_newRAT-Core</w:t>
      </w:r>
    </w:p>
    <w:p w14:paraId="7ECDBCFE" w14:textId="77777777" w:rsidR="0045751F" w:rsidRPr="003276C5" w:rsidRDefault="0045751F" w:rsidP="0045751F">
      <w:pPr>
        <w:pStyle w:val="Comments"/>
      </w:pPr>
      <w:r w:rsidRPr="000D2A07">
        <w:t xml:space="preserve">Moved </w:t>
      </w:r>
      <w:r w:rsidRPr="003276C5">
        <w:t>from 5.4.2</w:t>
      </w:r>
    </w:p>
    <w:p w14:paraId="35D8597B" w14:textId="77777777" w:rsidR="0045751F" w:rsidRPr="000D2A07" w:rsidRDefault="00AA0293" w:rsidP="0045751F">
      <w:pPr>
        <w:pStyle w:val="Doc-title"/>
      </w:pPr>
      <w:hyperlink r:id="rId36" w:tooltip="D:Documents3GPPtsg_ranWG2TSGR2_111-eDocsR2-2007350.zip" w:history="1">
        <w:r w:rsidR="0045751F" w:rsidRPr="003276C5">
          <w:rPr>
            <w:rStyle w:val="aa"/>
          </w:rPr>
          <w:t>R2-2007350</w:t>
        </w:r>
      </w:hyperlink>
      <w:r w:rsidR="0045751F" w:rsidRPr="003276C5">
        <w:tab/>
        <w:t>Clarification about UL 256QAM</w:t>
      </w:r>
      <w:r w:rsidR="0045751F" w:rsidRPr="000D2A07">
        <w:tab/>
        <w:t>Nokia, Nokia Shanghai Bell</w:t>
      </w:r>
      <w:r w:rsidR="0045751F" w:rsidRPr="000D2A07">
        <w:tab/>
        <w:t>CR</w:t>
      </w:r>
      <w:r w:rsidR="0045751F" w:rsidRPr="000D2A07">
        <w:tab/>
        <w:t>Rel-15</w:t>
      </w:r>
      <w:r w:rsidR="0045751F" w:rsidRPr="000D2A07">
        <w:tab/>
        <w:t>36.331</w:t>
      </w:r>
      <w:r w:rsidR="0045751F" w:rsidRPr="000D2A07">
        <w:tab/>
        <w:t>15.10.0</w:t>
      </w:r>
      <w:r w:rsidR="0045751F" w:rsidRPr="000D2A07">
        <w:tab/>
        <w:t>4382</w:t>
      </w:r>
      <w:r w:rsidR="0045751F" w:rsidRPr="000D2A07">
        <w:tab/>
        <w:t>-</w:t>
      </w:r>
      <w:r w:rsidR="0045751F" w:rsidRPr="000D2A07">
        <w:tab/>
        <w:t>F</w:t>
      </w:r>
      <w:r w:rsidR="0045751F" w:rsidRPr="000D2A07">
        <w:tab/>
        <w:t>NR_newRAT-Core</w:t>
      </w:r>
    </w:p>
    <w:p w14:paraId="47ED8B3D" w14:textId="77777777" w:rsidR="0045751F" w:rsidRDefault="00AA0293" w:rsidP="0045751F">
      <w:pPr>
        <w:pStyle w:val="Doc-title"/>
      </w:pPr>
      <w:hyperlink r:id="rId37" w:tooltip="D:Documents3GPPtsg_ranWG2TSGR2_111-eDocsR2-2007351.zip" w:history="1">
        <w:r w:rsidR="0045751F" w:rsidRPr="000D2A07">
          <w:rPr>
            <w:rStyle w:val="aa"/>
          </w:rPr>
          <w:t>R2-2007351</w:t>
        </w:r>
      </w:hyperlink>
      <w:r w:rsidR="0045751F" w:rsidRPr="000D2A07">
        <w:tab/>
        <w:t>Clarification about UL 256QAM</w:t>
      </w:r>
      <w:r w:rsidR="0045751F" w:rsidRPr="000D2A07">
        <w:tab/>
        <w:t>Nokia, Nokia Shanghai Bell</w:t>
      </w:r>
      <w:r w:rsidR="0045751F" w:rsidRPr="000D2A07">
        <w:tab/>
        <w:t>CR</w:t>
      </w:r>
      <w:r w:rsidR="0045751F" w:rsidRPr="000D2A07">
        <w:tab/>
        <w:t>Rel-16</w:t>
      </w:r>
      <w:r w:rsidR="0045751F" w:rsidRPr="000D2A07">
        <w:tab/>
        <w:t>36.331</w:t>
      </w:r>
      <w:r w:rsidR="0045751F" w:rsidRPr="000D2A07">
        <w:tab/>
        <w:t>16.1.0</w:t>
      </w:r>
      <w:r w:rsidR="0045751F" w:rsidRPr="000D2A07">
        <w:tab/>
        <w:t>4383</w:t>
      </w:r>
      <w:r w:rsidR="0045751F" w:rsidRPr="000D2A07">
        <w:tab/>
        <w:t>-</w:t>
      </w:r>
      <w:r w:rsidR="0045751F" w:rsidRPr="000D2A07">
        <w:tab/>
        <w:t>A</w:t>
      </w:r>
      <w:r w:rsidR="0045751F" w:rsidRPr="000D2A07">
        <w:tab/>
        <w:t>NR_newRAT-Core</w:t>
      </w:r>
    </w:p>
    <w:p w14:paraId="7F038EE7" w14:textId="77777777" w:rsidR="0045751F" w:rsidRDefault="0045751F" w:rsidP="0045751F">
      <w:pPr>
        <w:pStyle w:val="Comments"/>
        <w:rPr>
          <w:color w:val="ED7D31" w:themeColor="accent2"/>
        </w:rPr>
      </w:pPr>
      <w:r w:rsidRPr="000D2A07">
        <w:t>Moved from</w:t>
      </w:r>
      <w:r>
        <w:t xml:space="preserve"> 7.x</w:t>
      </w:r>
    </w:p>
    <w:p w14:paraId="468E3BC3" w14:textId="77777777" w:rsidR="0045751F" w:rsidRDefault="00AA0293" w:rsidP="0045751F">
      <w:pPr>
        <w:pStyle w:val="Doc-title"/>
        <w:rPr>
          <w:rFonts w:eastAsia="Times New Roman"/>
          <w:szCs w:val="20"/>
        </w:rPr>
      </w:pPr>
      <w:hyperlink r:id="rId38" w:history="1">
        <w:r w:rsidR="0045751F">
          <w:rPr>
            <w:rStyle w:val="aa"/>
          </w:rPr>
          <w:t>R2-2008040</w:t>
        </w:r>
      </w:hyperlink>
      <w:r w:rsidR="0045751F">
        <w:tab/>
        <w:t>Correction for Qrxlevmin description in SIB24     Qualcomm Incorporated   CR       Rel-15 36.331 15.10.0   4420    -           F          LTE_eMob-Core</w:t>
      </w:r>
    </w:p>
    <w:p w14:paraId="59978DD1" w14:textId="77777777" w:rsidR="0045751F" w:rsidRDefault="00AA0293" w:rsidP="0045751F">
      <w:pPr>
        <w:pStyle w:val="Doc-title"/>
      </w:pPr>
      <w:hyperlink r:id="rId39" w:history="1">
        <w:r w:rsidR="0045751F">
          <w:rPr>
            <w:rStyle w:val="aa"/>
          </w:rPr>
          <w:t>R2-2008041</w:t>
        </w:r>
      </w:hyperlink>
      <w:r w:rsidR="0045751F">
        <w:tab/>
        <w:t>Correction for Qrxlevmin description in SIB24     Qualcomm Incorporated   CR       Rel-16 36.331 16.1.1  4421    -   A          LTE_eMob-Core</w:t>
      </w:r>
    </w:p>
    <w:p w14:paraId="4AE49394" w14:textId="707D2B06" w:rsidR="0089291E" w:rsidRPr="00594982" w:rsidRDefault="0089291E" w:rsidP="0045751F">
      <w:pPr>
        <w:pStyle w:val="4"/>
        <w:ind w:left="0" w:firstLine="0"/>
      </w:pPr>
    </w:p>
    <w:sectPr w:rsidR="0089291E" w:rsidRPr="00594982">
      <w:headerReference w:type="default" r:id="rId4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A94DB" w14:textId="77777777" w:rsidR="00AA0293" w:rsidRDefault="00AA0293">
      <w:r>
        <w:separator/>
      </w:r>
    </w:p>
  </w:endnote>
  <w:endnote w:type="continuationSeparator" w:id="0">
    <w:p w14:paraId="030B9921" w14:textId="77777777" w:rsidR="00AA0293" w:rsidRDefault="00AA0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6E49B" w14:textId="77777777" w:rsidR="00AA0293" w:rsidRDefault="00AA0293">
      <w:r>
        <w:separator/>
      </w:r>
    </w:p>
  </w:footnote>
  <w:footnote w:type="continuationSeparator" w:id="0">
    <w:p w14:paraId="76B8B706" w14:textId="77777777" w:rsidR="00AA0293" w:rsidRDefault="00AA02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AEB85" w14:textId="77777777" w:rsidR="00695808" w:rsidRDefault="0069580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2506ED"/>
    <w:multiLevelType w:val="hybridMultilevel"/>
    <w:tmpl w:val="B44EAAA6"/>
    <w:lvl w:ilvl="0" w:tplc="06B47980">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2"/>
  </w:num>
  <w:num w:numId="4">
    <w:abstractNumId w:val="2"/>
  </w:num>
  <w:num w:numId="5">
    <w:abstractNumId w:val="5"/>
  </w:num>
  <w:num w:numId="6">
    <w:abstractNumId w:val="24"/>
  </w:num>
  <w:num w:numId="7">
    <w:abstractNumId w:val="16"/>
  </w:num>
  <w:num w:numId="8">
    <w:abstractNumId w:val="27"/>
  </w:num>
  <w:num w:numId="9">
    <w:abstractNumId w:val="8"/>
  </w:num>
  <w:num w:numId="10">
    <w:abstractNumId w:val="26"/>
  </w:num>
  <w:num w:numId="11">
    <w:abstractNumId w:val="4"/>
  </w:num>
  <w:num w:numId="12">
    <w:abstractNumId w:val="22"/>
  </w:num>
  <w:num w:numId="13">
    <w:abstractNumId w:val="15"/>
  </w:num>
  <w:num w:numId="14">
    <w:abstractNumId w:val="14"/>
  </w:num>
  <w:num w:numId="15">
    <w:abstractNumId w:val="11"/>
  </w:num>
  <w:num w:numId="16">
    <w:abstractNumId w:val="0"/>
  </w:num>
  <w:num w:numId="17">
    <w:abstractNumId w:val="10"/>
  </w:num>
  <w:num w:numId="18">
    <w:abstractNumId w:val="17"/>
  </w:num>
  <w:num w:numId="19">
    <w:abstractNumId w:val="19"/>
  </w:num>
  <w:num w:numId="20">
    <w:abstractNumId w:val="17"/>
  </w:num>
  <w:num w:numId="21">
    <w:abstractNumId w:val="21"/>
  </w:num>
  <w:num w:numId="22">
    <w:abstractNumId w:val="6"/>
  </w:num>
  <w:num w:numId="23">
    <w:abstractNumId w:val="25"/>
  </w:num>
  <w:num w:numId="24">
    <w:abstractNumId w:val="13"/>
  </w:num>
  <w:num w:numId="25">
    <w:abstractNumId w:val="7"/>
  </w:num>
  <w:num w:numId="26">
    <w:abstractNumId w:val="3"/>
  </w:num>
  <w:num w:numId="27">
    <w:abstractNumId w:val="1"/>
  </w:num>
  <w:num w:numId="28">
    <w:abstractNumId w:val="23"/>
  </w:num>
  <w:num w:numId="29">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re A. Yavuz">
    <w15:presenceInfo w15:providerId="None" w15:userId="Emre A. Yavu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0CB0"/>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4002"/>
    <w:rsid w:val="000B4E89"/>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5BD4"/>
    <w:rsid w:val="000E022D"/>
    <w:rsid w:val="000E1AD8"/>
    <w:rsid w:val="000E1EBD"/>
    <w:rsid w:val="000E44F5"/>
    <w:rsid w:val="000E49AD"/>
    <w:rsid w:val="000E4AA5"/>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56A3"/>
    <w:rsid w:val="0010681D"/>
    <w:rsid w:val="00107586"/>
    <w:rsid w:val="00111C83"/>
    <w:rsid w:val="0011359D"/>
    <w:rsid w:val="00113C53"/>
    <w:rsid w:val="00114001"/>
    <w:rsid w:val="001141C3"/>
    <w:rsid w:val="00116F9F"/>
    <w:rsid w:val="001170B5"/>
    <w:rsid w:val="00117780"/>
    <w:rsid w:val="001178DF"/>
    <w:rsid w:val="00120020"/>
    <w:rsid w:val="0012031C"/>
    <w:rsid w:val="00120463"/>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581"/>
    <w:rsid w:val="001D5974"/>
    <w:rsid w:val="001D7C02"/>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36477"/>
    <w:rsid w:val="002407C9"/>
    <w:rsid w:val="00240967"/>
    <w:rsid w:val="00240970"/>
    <w:rsid w:val="00240AB6"/>
    <w:rsid w:val="0024160D"/>
    <w:rsid w:val="00241928"/>
    <w:rsid w:val="00242159"/>
    <w:rsid w:val="00242C43"/>
    <w:rsid w:val="0024370D"/>
    <w:rsid w:val="00243A61"/>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6F37"/>
    <w:rsid w:val="002F7B6E"/>
    <w:rsid w:val="002F7B7E"/>
    <w:rsid w:val="00301254"/>
    <w:rsid w:val="003015DE"/>
    <w:rsid w:val="003017A1"/>
    <w:rsid w:val="00303267"/>
    <w:rsid w:val="00305409"/>
    <w:rsid w:val="003059F1"/>
    <w:rsid w:val="00306F24"/>
    <w:rsid w:val="003101BE"/>
    <w:rsid w:val="0031085F"/>
    <w:rsid w:val="0031104A"/>
    <w:rsid w:val="003113F5"/>
    <w:rsid w:val="00311BCC"/>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61007"/>
    <w:rsid w:val="00362AC9"/>
    <w:rsid w:val="003634C4"/>
    <w:rsid w:val="00363F79"/>
    <w:rsid w:val="0036435B"/>
    <w:rsid w:val="003643E6"/>
    <w:rsid w:val="00364BFF"/>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6E5"/>
    <w:rsid w:val="00452B29"/>
    <w:rsid w:val="00452F7C"/>
    <w:rsid w:val="00453DB7"/>
    <w:rsid w:val="0045751F"/>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90"/>
    <w:rsid w:val="00484D25"/>
    <w:rsid w:val="00485676"/>
    <w:rsid w:val="00486437"/>
    <w:rsid w:val="004870FA"/>
    <w:rsid w:val="004878A1"/>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F3544"/>
    <w:rsid w:val="004F4988"/>
    <w:rsid w:val="004F5C9F"/>
    <w:rsid w:val="004F6164"/>
    <w:rsid w:val="004F66FA"/>
    <w:rsid w:val="0050081B"/>
    <w:rsid w:val="00503686"/>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13C9"/>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4E47"/>
    <w:rsid w:val="00605BB7"/>
    <w:rsid w:val="00611C64"/>
    <w:rsid w:val="00613036"/>
    <w:rsid w:val="006158C8"/>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3EDC"/>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47C8"/>
    <w:rsid w:val="006A61C3"/>
    <w:rsid w:val="006B028D"/>
    <w:rsid w:val="006B0D5A"/>
    <w:rsid w:val="006B1470"/>
    <w:rsid w:val="006B1AB5"/>
    <w:rsid w:val="006B1C24"/>
    <w:rsid w:val="006B295C"/>
    <w:rsid w:val="006B39AB"/>
    <w:rsid w:val="006B46FB"/>
    <w:rsid w:val="006B6500"/>
    <w:rsid w:val="006B7209"/>
    <w:rsid w:val="006B74C9"/>
    <w:rsid w:val="006B753F"/>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D9A"/>
    <w:rsid w:val="00727024"/>
    <w:rsid w:val="00727C43"/>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80604"/>
    <w:rsid w:val="00781D4F"/>
    <w:rsid w:val="00781DD6"/>
    <w:rsid w:val="00782BB0"/>
    <w:rsid w:val="007838DB"/>
    <w:rsid w:val="00783F29"/>
    <w:rsid w:val="007857B9"/>
    <w:rsid w:val="00785943"/>
    <w:rsid w:val="00787CE5"/>
    <w:rsid w:val="00787F5F"/>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7E99"/>
    <w:rsid w:val="007D1191"/>
    <w:rsid w:val="007D2B03"/>
    <w:rsid w:val="007D4100"/>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4BD0"/>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2308"/>
    <w:rsid w:val="00932F1C"/>
    <w:rsid w:val="009331FF"/>
    <w:rsid w:val="009335F0"/>
    <w:rsid w:val="00934EDA"/>
    <w:rsid w:val="009353B1"/>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135"/>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19"/>
    <w:rsid w:val="00A6166E"/>
    <w:rsid w:val="00A61B95"/>
    <w:rsid w:val="00A6280D"/>
    <w:rsid w:val="00A6330A"/>
    <w:rsid w:val="00A63C23"/>
    <w:rsid w:val="00A64A01"/>
    <w:rsid w:val="00A65778"/>
    <w:rsid w:val="00A658B4"/>
    <w:rsid w:val="00A66196"/>
    <w:rsid w:val="00A66D7A"/>
    <w:rsid w:val="00A67DC3"/>
    <w:rsid w:val="00A7007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50DE"/>
    <w:rsid w:val="00A970F0"/>
    <w:rsid w:val="00A97604"/>
    <w:rsid w:val="00AA0293"/>
    <w:rsid w:val="00AA3991"/>
    <w:rsid w:val="00AA6382"/>
    <w:rsid w:val="00AA7895"/>
    <w:rsid w:val="00AB04D8"/>
    <w:rsid w:val="00AB0DFC"/>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079"/>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429E"/>
    <w:rsid w:val="00C163EB"/>
    <w:rsid w:val="00C166B9"/>
    <w:rsid w:val="00C16BE5"/>
    <w:rsid w:val="00C17FAD"/>
    <w:rsid w:val="00C20B9F"/>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386"/>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2156"/>
    <w:rsid w:val="00C833B1"/>
    <w:rsid w:val="00C854DC"/>
    <w:rsid w:val="00C90540"/>
    <w:rsid w:val="00C9060A"/>
    <w:rsid w:val="00C954D4"/>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4EC4"/>
    <w:rsid w:val="00CB57AA"/>
    <w:rsid w:val="00CB5E5E"/>
    <w:rsid w:val="00CB7554"/>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6415"/>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CF65E1"/>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3ED9"/>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C7B02"/>
    <w:rsid w:val="00ED14C2"/>
    <w:rsid w:val="00ED243D"/>
    <w:rsid w:val="00ED2B4B"/>
    <w:rsid w:val="00ED3084"/>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1A9D2678-F93E-4D4A-ACA2-0036410B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qFormat/>
    <w:rPr>
      <w:sz w:val="16"/>
    </w:rPr>
  </w:style>
  <w:style w:type="paragraph" w:styleId="ac">
    <w:name w:val="annotation text"/>
    <w:basedOn w:val="a"/>
    <w:link w:val="Char0"/>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批注文字 Char"/>
    <w:link w:val="ac"/>
    <w:qFormat/>
    <w:rsid w:val="00F95ED6"/>
    <w:rPr>
      <w:rFonts w:ascii="Times New Roman" w:hAnsi="Times New Roman"/>
      <w:lang w:val="en-GB" w:eastAsia="en-US"/>
    </w:rPr>
  </w:style>
  <w:style w:type="paragraph" w:styleId="af1">
    <w:name w:val="List Paragraph"/>
    <w:basedOn w:val="a"/>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a"/>
    <w:next w:val="a"/>
    <w:qFormat/>
    <w:rsid w:val="00E4770C"/>
    <w:pPr>
      <w:numPr>
        <w:numId w:val="6"/>
      </w:numPr>
      <w:spacing w:before="60" w:after="0"/>
    </w:pPr>
    <w:rPr>
      <w:rFonts w:ascii="Arial" w:eastAsia="MS Mincho" w:hAnsi="Arial"/>
      <w:b/>
      <w:szCs w:val="24"/>
      <w:lang w:eastAsia="en-GB"/>
    </w:rPr>
  </w:style>
  <w:style w:type="character" w:customStyle="1" w:styleId="2Char">
    <w:name w:val="标题 2 Char"/>
    <w:link w:val="2"/>
    <w:rsid w:val="00E168E9"/>
    <w:rPr>
      <w:rFonts w:ascii="Arial" w:hAnsi="Arial"/>
      <w:sz w:val="32"/>
      <w:lang w:val="en-GB" w:eastAsia="en-US"/>
    </w:rPr>
  </w:style>
  <w:style w:type="paragraph" w:customStyle="1" w:styleId="Doc-title">
    <w:name w:val="Doc-title"/>
    <w:basedOn w:val="a"/>
    <w:next w:val="a"/>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a"/>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af3">
    <w:name w:val="Table Grid"/>
    <w:basedOn w:val="a1"/>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457C97"/>
    <w:rPr>
      <w:rFonts w:ascii="Arial" w:hAnsi="Arial"/>
      <w:b/>
      <w:noProof/>
      <w:sz w:val="18"/>
      <w:lang w:val="en-GB" w:eastAsia="en-US" w:bidi="ar-SA"/>
    </w:rPr>
  </w:style>
  <w:style w:type="character" w:customStyle="1" w:styleId="5Char">
    <w:name w:val="标题 5 Char"/>
    <w:link w:val="5"/>
    <w:rsid w:val="00F62DB5"/>
    <w:rPr>
      <w:rFonts w:ascii="Arial" w:hAnsi="Arial"/>
      <w:sz w:val="22"/>
      <w:lang w:val="en-GB" w:eastAsia="en-US"/>
    </w:rPr>
  </w:style>
  <w:style w:type="paragraph" w:customStyle="1" w:styleId="StyleEditorsNoteAuto">
    <w:name w:val="Style Editor's Note + Auto"/>
    <w:basedOn w:val="a"/>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a"/>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af4">
    <w:name w:val="Body Text"/>
    <w:basedOn w:val="a"/>
    <w:link w:val="Char1"/>
    <w:rsid w:val="009A4F32"/>
    <w:pPr>
      <w:widowControl w:val="0"/>
      <w:spacing w:after="120"/>
      <w:jc w:val="both"/>
    </w:pPr>
    <w:rPr>
      <w:rFonts w:ascii="Arial" w:eastAsia="等线" w:hAnsi="Arial"/>
      <w:kern w:val="2"/>
      <w:sz w:val="21"/>
      <w:szCs w:val="22"/>
      <w:lang w:val="en-US" w:eastAsia="zh-CN"/>
    </w:rPr>
  </w:style>
  <w:style w:type="character" w:customStyle="1" w:styleId="Char1">
    <w:name w:val="正文文本 Char"/>
    <w:link w:val="af4"/>
    <w:rsid w:val="009A4F32"/>
    <w:rPr>
      <w:rFonts w:ascii="Arial" w:eastAsia="等线"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a"/>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a"/>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a"/>
    <w:next w:val="Doc-text2"/>
    <w:qFormat/>
    <w:rsid w:val="00421F81"/>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56760789">
      <w:bodyDiv w:val="1"/>
      <w:marLeft w:val="0"/>
      <w:marRight w:val="0"/>
      <w:marTop w:val="0"/>
      <w:marBottom w:val="0"/>
      <w:divBdr>
        <w:top w:val="none" w:sz="0" w:space="0" w:color="auto"/>
        <w:left w:val="none" w:sz="0" w:space="0" w:color="auto"/>
        <w:bottom w:val="none" w:sz="0" w:space="0" w:color="auto"/>
        <w:right w:val="none" w:sz="0" w:space="0" w:color="auto"/>
      </w:divBdr>
    </w:div>
    <w:div w:id="1742673892">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1-e\Docs\R2-2006998.zip" TargetMode="External"/><Relationship Id="rId18" Type="http://schemas.openxmlformats.org/officeDocument/2006/relationships/hyperlink" Target="file:///D:\Documents\3GPP\tsg_ran\WG2\RAN2\2008_R2_111-e\Docs\R2-2008040.zip" TargetMode="External"/><Relationship Id="rId26" Type="http://schemas.openxmlformats.org/officeDocument/2006/relationships/hyperlink" Target="file:///D:\Documents\3GPP\tsg_ran\WG2\TSGR2_111-e\Docs\R2-2007350.zip" TargetMode="External"/><Relationship Id="rId39" Type="http://schemas.openxmlformats.org/officeDocument/2006/relationships/hyperlink" Target="file:///D:\Documents\3GPP\tsg_ran\WG2\RAN2\2008_R2_111-e\Docs\R2-2008041.zip" TargetMode="External"/><Relationship Id="rId21" Type="http://schemas.openxmlformats.org/officeDocument/2006/relationships/hyperlink" Target="file:///D:\Documents\3GPP\tsg_ran\WG2\TSGR2_111-e\Docs\R2-2006998.zip" TargetMode="External"/><Relationship Id="rId34" Type="http://schemas.openxmlformats.org/officeDocument/2006/relationships/hyperlink" Target="file:///D:\Documents\3GPP\tsg_ran\WG2\TSGR2_111-e\Docs\R2-2006997.zip" TargetMode="External"/><Relationship Id="rId42"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file:///D:\Documents\3GPP\tsg_ran\WG2\TSGR2_111-e\Docs\R2-2007350.zip" TargetMode="External"/><Relationship Id="rId20" Type="http://schemas.openxmlformats.org/officeDocument/2006/relationships/hyperlink" Target="file:///D:\Documents\3GPP\tsg_ran\WG2\TSGR2_111-e\Docs\R2-2006997.zip" TargetMode="External"/><Relationship Id="rId29" Type="http://schemas.openxmlformats.org/officeDocument/2006/relationships/hyperlink" Target="file:///D:\Documents\3GPP\tsg_ran\WG2\RAN2\2008_R2_111-e\Docs\R2-2008041.zip" TargetMode="External"/><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1-e\Docs\R2-2007350.zip" TargetMode="External"/><Relationship Id="rId32" Type="http://schemas.openxmlformats.org/officeDocument/2006/relationships/hyperlink" Target="file:///D:\Documents\3GPP\tsg_ran\WG2\TSGR2_111-e\Docs\R2-2006997.zip" TargetMode="External"/><Relationship Id="rId37" Type="http://schemas.openxmlformats.org/officeDocument/2006/relationships/hyperlink" Target="file:///D:\Documents\3GPP\tsg_ran\WG2\TSGR2_111-e\Docs\R2-2007351.zip" TargetMode="External"/><Relationship Id="rId40"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hyperlink" Target="file:///D:\Documents\3GPP\tsg_ran\WG2\TSGR2_111-e\Docs\R2-2006998.zip" TargetMode="External"/><Relationship Id="rId23" Type="http://schemas.openxmlformats.org/officeDocument/2006/relationships/hyperlink" Target="file:///D:\Documents\3GPP\tsg_ran\WG2\TSGR2_111-e\Docs\R2-2006998.zip" TargetMode="External"/><Relationship Id="rId28" Type="http://schemas.openxmlformats.org/officeDocument/2006/relationships/hyperlink" Target="file:///D:\Documents\3GPP\tsg_ran\WG2\RAN2\2008_R2_111-e\Docs\R2-2008040.zip" TargetMode="External"/><Relationship Id="rId36" Type="http://schemas.openxmlformats.org/officeDocument/2006/relationships/hyperlink" Target="file:///D:\Documents\3GPP\tsg_ran\WG2\TSGR2_111-e\Docs\R2-2007350.zip" TargetMode="External"/><Relationship Id="rId10" Type="http://schemas.openxmlformats.org/officeDocument/2006/relationships/footnotes" Target="footnotes.xml"/><Relationship Id="rId19" Type="http://schemas.openxmlformats.org/officeDocument/2006/relationships/hyperlink" Target="file:///D:\Documents\3GPP\tsg_ran\WG2\RAN2\2008_R2_111-e\Docs\R2-2008041.zip" TargetMode="External"/><Relationship Id="rId31" Type="http://schemas.openxmlformats.org/officeDocument/2006/relationships/hyperlink" Target="file:///D:\Documents\3GPP\tsg_ran\WG2\RAN2\2008_R2_111-e\Docs\R2-2008041.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1-e\Docs\R2-2006997.zip" TargetMode="External"/><Relationship Id="rId22" Type="http://schemas.openxmlformats.org/officeDocument/2006/relationships/hyperlink" Target="file:///D:\Documents\3GPP\tsg_ran\WG2\TSGR2_111-e\Docs\R2-2006997.zip" TargetMode="External"/><Relationship Id="rId27" Type="http://schemas.openxmlformats.org/officeDocument/2006/relationships/hyperlink" Target="file:///D:\Documents\3GPP\tsg_ran\WG2\TSGR2_111-e\Docs\R2-2007351.zip" TargetMode="External"/><Relationship Id="rId30" Type="http://schemas.openxmlformats.org/officeDocument/2006/relationships/hyperlink" Target="file:///D:\Documents\3GPP\tsg_ran\WG2\RAN2\2008_R2_111-e\Docs\R2-2008040.zip" TargetMode="External"/><Relationship Id="rId35" Type="http://schemas.openxmlformats.org/officeDocument/2006/relationships/hyperlink" Target="file:///D:\Documents\3GPP\tsg_ran\WG2\TSGR2_111-e\Docs\R2-2006998.zip"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file:///D:\Documents\3GPP\tsg_ran\WG2\TSGR2_111-e\Docs\R2-2006997.zip" TargetMode="External"/><Relationship Id="rId17" Type="http://schemas.openxmlformats.org/officeDocument/2006/relationships/hyperlink" Target="file:///D:\Documents\3GPP\tsg_ran\WG2\TSGR2_111-e\Docs\R2-2007351.zip" TargetMode="External"/><Relationship Id="rId25" Type="http://schemas.openxmlformats.org/officeDocument/2006/relationships/hyperlink" Target="file:///D:\Documents\3GPP\tsg_ran\WG2\TSGR2_111-e\Docs\R2-2007351.zip" TargetMode="External"/><Relationship Id="rId33" Type="http://schemas.openxmlformats.org/officeDocument/2006/relationships/hyperlink" Target="file:///D:\Documents\3GPP\tsg_ran\WG2\TSGR2_111-e\Docs\R2-2006998.zip" TargetMode="External"/><Relationship Id="rId38" Type="http://schemas.openxmlformats.org/officeDocument/2006/relationships/hyperlink" Target="file:///D:\Documents\3GPP\tsg_ran\WG2\RAN2\2008_R2_111-e\Docs\R2-200804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7510c62c9023f6753d3d9a4809c46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8e056849d6cc1edaec9a787cc344e4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2.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23FBCB-F664-40CF-804A-F789D0C6C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E9A71C-DAB7-4A7A-944B-10E065BF8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4</Pages>
  <Words>1553</Words>
  <Characters>8853</Characters>
  <Application>Microsoft Office Word</Application>
  <DocSecurity>0</DocSecurity>
  <Lines>73</Lines>
  <Paragraphs>20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10386</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Huawei</cp:lastModifiedBy>
  <cp:revision>6</cp:revision>
  <cp:lastPrinted>1900-12-31T16:00:00Z</cp:lastPrinted>
  <dcterms:created xsi:type="dcterms:W3CDTF">2020-08-18T12:03:00Z</dcterms:created>
  <dcterms:modified xsi:type="dcterms:W3CDTF">2020-08-18T12:48:00Z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(3)6wtFYLwBZdjU4u41GkINWNHFR0//ZSUbP2JmtSyC9GT2hTYswkfMXYqtz+TSj2QqjgIjPb17
dh9F4sKg9GkI7CyvXmrv07y6FePVK+QkoTgDpLbH72Z6MuMOKkt5lCJEYSS9+lKMfLdx6ZRR
2AAko1MjjdEtX9S9NsI21qIdYfbimN26SN/XID36kkhwGnDjxsj5Ueuj0IK0wlt7oioStNzn
Nh5kul7D+mrdZWH6KS</vt:lpwstr>
  </property>
  <property fmtid="{D5CDD505-2E9C-101B-9397-08002B2CF9AE}" pid="4" name="_2015_ms_pID_7253431">
    <vt:lpwstr>TjNiCs1iT+ARQZ7hgnv6mhRPpFOMlVVPY+PoD1A2byS/g0oImzn4/c
AS2iJP+Ru+Oi1folKqRWltG8AsMVVA1eKCY4ubTcGCIJ0XgqxCy/4eWmXVXU2zyRPe27kKNx
JMRclf9aqc9lfoj6ayKySvoomz4XPKZIpmqjkBjSJ6wpIz2YrVUl+ccrX8I6NQ7EzXBsWTbG
UtqwL4WRSu47zEGq4gl/FasBRVESHEa4Vdjd</vt:lpwstr>
  </property>
  <property fmtid="{D5CDD505-2E9C-101B-9397-08002B2CF9AE}" pid="5" name="_2015_ms_pID_7253432">
    <vt:lpwstr>jKVD/i0Tx53a5+xLgZSR9QU=</vt:lpwstr>
  </property>
  <property fmtid="{D5CDD505-2E9C-101B-9397-08002B2CF9AE}" pid="6" name="Sign-off status">
    <vt:lpwstr/>
  </property>
  <property fmtid="{D5CDD505-2E9C-101B-9397-08002B2CF9AE}" pid="7" name="ContentTypeId">
    <vt:lpwstr>0x0101003AA7AC0C743A294CADF60F661720E3E6</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1597742793</vt:lpwstr>
  </property>
</Properties>
</file>