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w:t>
      </w:r>
      <w:proofErr w:type="gramStart"/>
      <w:r w:rsidR="00CB4EC4" w:rsidRPr="00CB4EC4">
        <w:rPr>
          <w:rFonts w:ascii="Arial" w:hAnsi="Arial" w:cs="Arial"/>
          <w:b/>
          <w:bCs/>
          <w:sz w:val="24"/>
        </w:rPr>
        <w:t>042][</w:t>
      </w:r>
      <w:proofErr w:type="gramEnd"/>
      <w:r w:rsidR="00CB4EC4" w:rsidRPr="00CB4EC4">
        <w:rPr>
          <w:rFonts w:ascii="Arial" w:hAnsi="Arial" w:cs="Arial"/>
          <w:b/>
          <w:bCs/>
          <w:sz w:val="24"/>
        </w:rPr>
        <w:t>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E13ED9"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E13ED9"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E13ED9"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E13ED9"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E13ED9"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E13ED9"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0" w:author="Emre A. Yavuz" w:date="2020-08-18T13:59:00Z">
                  <w:rPr/>
                </w:rPrChange>
              </w:rPr>
            </w:pPr>
            <w:r w:rsidRPr="00B03079">
              <w:rPr>
                <w:lang w:val="sv-SE"/>
                <w:rPrChange w:id="1"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77777777" w:rsidR="00CF65E1" w:rsidRPr="006934EF" w:rsidRDefault="00CF65E1" w:rsidP="00C762E3">
            <w:pPr>
              <w:jc w:val="center"/>
            </w:pPr>
          </w:p>
        </w:tc>
        <w:tc>
          <w:tcPr>
            <w:tcW w:w="6373" w:type="dxa"/>
          </w:tcPr>
          <w:p w14:paraId="7495873B" w14:textId="77777777" w:rsidR="00CF65E1" w:rsidRPr="006934EF" w:rsidRDefault="00CF65E1" w:rsidP="00C762E3">
            <w:pPr>
              <w:jc w:val="center"/>
            </w:pPr>
          </w:p>
        </w:tc>
      </w:tr>
      <w:tr w:rsidR="00CF65E1" w14:paraId="06DF4BE5" w14:textId="77777777" w:rsidTr="00C762E3">
        <w:tc>
          <w:tcPr>
            <w:tcW w:w="1980" w:type="dxa"/>
            <w:vAlign w:val="center"/>
          </w:tcPr>
          <w:p w14:paraId="5721982F" w14:textId="77777777" w:rsidR="00CF65E1" w:rsidRPr="006934EF" w:rsidRDefault="00CF65E1" w:rsidP="00C762E3">
            <w:pPr>
              <w:jc w:val="center"/>
            </w:pPr>
          </w:p>
        </w:tc>
        <w:tc>
          <w:tcPr>
            <w:tcW w:w="6373" w:type="dxa"/>
          </w:tcPr>
          <w:p w14:paraId="3ED83112" w14:textId="77777777" w:rsidR="00CF65E1" w:rsidRPr="006934EF" w:rsidRDefault="00CF65E1" w:rsidP="00C762E3">
            <w:pPr>
              <w:jc w:val="center"/>
            </w:pPr>
          </w:p>
        </w:tc>
      </w:tr>
      <w:tr w:rsidR="00CF65E1" w14:paraId="5BA85DFF" w14:textId="77777777" w:rsidTr="00C762E3">
        <w:tc>
          <w:tcPr>
            <w:tcW w:w="1980" w:type="dxa"/>
            <w:vAlign w:val="center"/>
          </w:tcPr>
          <w:p w14:paraId="3F6F4730" w14:textId="77777777" w:rsidR="00CF65E1" w:rsidRPr="006934EF" w:rsidRDefault="00CF65E1" w:rsidP="00C762E3">
            <w:pPr>
              <w:jc w:val="center"/>
            </w:pPr>
          </w:p>
        </w:tc>
        <w:tc>
          <w:tcPr>
            <w:tcW w:w="6373" w:type="dxa"/>
          </w:tcPr>
          <w:p w14:paraId="2B0AE2B7" w14:textId="77777777" w:rsidR="00CF65E1" w:rsidRPr="006934EF" w:rsidRDefault="00CF65E1" w:rsidP="00C762E3">
            <w:pPr>
              <w:jc w:val="center"/>
            </w:pPr>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E13ED9"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E13ED9"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proofErr w:type="spellStart"/>
            <w:r w:rsidRPr="00C53386">
              <w:rPr>
                <w:rFonts w:eastAsia="Times New Roman"/>
                <w:i/>
              </w:rPr>
              <w:t>drb-ToAddModList</w:t>
            </w:r>
            <w:proofErr w:type="spellEnd"/>
            <w:r>
              <w:rPr>
                <w:rFonts w:eastAsia="Times New Roman"/>
              </w:rPr>
              <w:t xml:space="preserve"> in case all DRB using the NR PDCP in NGEN-DC. We are fine with the change but does not think this is essential.</w:t>
            </w:r>
          </w:p>
        </w:tc>
      </w:tr>
    </w:tbl>
    <w:p w14:paraId="2183E1F5" w14:textId="77777777" w:rsidR="00926EA9" w:rsidRPr="00926EA9"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E13ED9"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E13ED9"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61F84A65"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 </w:t>
            </w:r>
            <w:proofErr w:type="spellStart"/>
            <w:r w:rsidRPr="003101BE">
              <w:rPr>
                <w:rFonts w:eastAsia="Times New Roman"/>
              </w:rPr>
              <w:t>NR_newRAT</w:t>
            </w:r>
            <w:proofErr w:type="spellEnd"/>
            <w:r w:rsidRPr="003101BE">
              <w:rPr>
                <w:rFonts w:eastAsia="Times New Roman"/>
              </w:rPr>
              <w:t>-Core</w:t>
            </w:r>
            <w:r>
              <w:rPr>
                <w:rFonts w:eastAsia="Times New Roman"/>
              </w:rPr>
              <w:t xml:space="preserve">. Shouldn’t the WI code be changed? </w:t>
            </w:r>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E13ED9"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E13ED9"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lastRenderedPageBreak/>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2" w:author="Emre A. Yavuz" w:date="2020-08-18T13:59:00Z"/>
        </w:trPr>
        <w:tc>
          <w:tcPr>
            <w:tcW w:w="2122" w:type="dxa"/>
            <w:shd w:val="clear" w:color="auto" w:fill="auto"/>
          </w:tcPr>
          <w:p w14:paraId="7F1DE43D" w14:textId="4623BE60" w:rsidR="00B03079" w:rsidRDefault="00B03079" w:rsidP="00636B92">
            <w:pPr>
              <w:rPr>
                <w:ins w:id="3" w:author="Emre A. Yavuz" w:date="2020-08-18T13:59:00Z"/>
                <w:rFonts w:eastAsia="Times New Roman"/>
              </w:rPr>
            </w:pPr>
            <w:ins w:id="4"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5" w:author="Emre A. Yavuz" w:date="2020-08-18T14:03:00Z"/>
                <w:rFonts w:eastAsia="Times New Roman"/>
              </w:rPr>
            </w:pPr>
            <w:ins w:id="6" w:author="Emre A. Yavuz" w:date="2020-08-18T13:59:00Z">
              <w:r>
                <w:rPr>
                  <w:rFonts w:eastAsia="Times New Roman"/>
                </w:rPr>
                <w:t xml:space="preserve">We agree with the intention. </w:t>
              </w:r>
              <w:r w:rsidRPr="00B03079">
                <w:rPr>
                  <w:rFonts w:eastAsia="Times New Roman"/>
                </w:rPr>
                <w:t>In 38.331, the “Q-</w:t>
              </w:r>
              <w:proofErr w:type="spellStart"/>
              <w:r w:rsidRPr="00B03079">
                <w:rPr>
                  <w:rFonts w:eastAsia="Times New Roman"/>
                </w:rPr>
                <w:t>RxLevMin</w:t>
              </w:r>
              <w:proofErr w:type="spellEnd"/>
              <w:r w:rsidRPr="00B03079">
                <w:rPr>
                  <w:rFonts w:eastAsia="Times New Roman"/>
                </w:rPr>
                <w:t>” type is used, and for th</w:t>
              </w:r>
            </w:ins>
            <w:ins w:id="7" w:author="Emre A. Yavuz" w:date="2020-08-18T14:00:00Z">
              <w:r>
                <w:rPr>
                  <w:rFonts w:eastAsia="Times New Roman"/>
                </w:rPr>
                <w:t xml:space="preserve">at </w:t>
              </w:r>
            </w:ins>
            <w:ins w:id="8" w:author="Emre A. Yavuz" w:date="2020-08-18T13:59:00Z">
              <w:r w:rsidRPr="00B03079">
                <w:rPr>
                  <w:rFonts w:eastAsia="Times New Roman"/>
                </w:rPr>
                <w:t>type it is clarified that the value should be multiplied with 2.</w:t>
              </w:r>
            </w:ins>
            <w:ins w:id="9" w:author="Emre A. Yavuz" w:date="2020-08-18T14:00:00Z">
              <w:r>
                <w:rPr>
                  <w:rFonts w:eastAsia="Times New Roman"/>
                </w:rPr>
                <w:t xml:space="preserve"> However, i</w:t>
              </w:r>
            </w:ins>
            <w:ins w:id="10" w:author="Emre A. Yavuz" w:date="2020-08-18T13:59:00Z">
              <w:r w:rsidRPr="00B03079">
                <w:rPr>
                  <w:rFonts w:eastAsia="Times New Roman"/>
                </w:rPr>
                <w:t>n 36.331 the value range is hard coded</w:t>
              </w:r>
            </w:ins>
            <w:ins w:id="11" w:author="Emre A. Yavuz" w:date="2020-08-18T14:00:00Z">
              <w:r>
                <w:rPr>
                  <w:rFonts w:eastAsia="Times New Roman"/>
                </w:rPr>
                <w:t>. We are open to di</w:t>
              </w:r>
            </w:ins>
            <w:ins w:id="12" w:author="Emre A. Yavuz" w:date="2020-08-18T14:01:00Z">
              <w:r>
                <w:rPr>
                  <w:rFonts w:eastAsia="Times New Roman"/>
                </w:rPr>
                <w:t xml:space="preserve">scuss whether this should be clarified </w:t>
              </w:r>
            </w:ins>
            <w:ins w:id="13" w:author="Emre A. Yavuz" w:date="2020-08-18T13:59:00Z">
              <w:r w:rsidRPr="00B03079">
                <w:rPr>
                  <w:rFonts w:eastAsia="Times New Roman"/>
                </w:rPr>
                <w:t>in the semantics description of the parameter</w:t>
              </w:r>
            </w:ins>
            <w:ins w:id="14" w:author="Emre A. Yavuz" w:date="2020-08-18T14:01:00Z">
              <w:r>
                <w:rPr>
                  <w:rFonts w:eastAsia="Times New Roman"/>
                </w:rPr>
                <w:t xml:space="preserve"> or </w:t>
              </w:r>
            </w:ins>
            <w:ins w:id="15" w:author="Emre A. Yavuz" w:date="2020-08-18T14:02:00Z">
              <w:r>
                <w:rPr>
                  <w:rFonts w:eastAsia="Times New Roman"/>
                </w:rPr>
                <w:t xml:space="preserve">an IE should be introduced </w:t>
              </w:r>
              <w:proofErr w:type="gramStart"/>
              <w:r>
                <w:rPr>
                  <w:rFonts w:eastAsia="Times New Roman"/>
                </w:rPr>
                <w:t>similar to</w:t>
              </w:r>
              <w:proofErr w:type="gramEnd"/>
              <w:r>
                <w:rPr>
                  <w:rFonts w:eastAsia="Times New Roman"/>
                </w:rPr>
                <w:t xml:space="preserve"> NR.</w:t>
              </w:r>
            </w:ins>
          </w:p>
          <w:p w14:paraId="38C9F6DD" w14:textId="4BEED835" w:rsidR="00B03079" w:rsidRDefault="00B03079" w:rsidP="00B03079">
            <w:pPr>
              <w:rPr>
                <w:ins w:id="16" w:author="Emre A. Yavuz" w:date="2020-08-18T13:59:00Z"/>
                <w:rFonts w:eastAsia="Times New Roman"/>
              </w:rPr>
            </w:pPr>
            <w:ins w:id="17" w:author="Emre A. Yavuz" w:date="2020-08-18T14:03:00Z">
              <w:r>
                <w:rPr>
                  <w:rFonts w:eastAsia="Times New Roman"/>
                </w:rPr>
                <w:t>It is also not clear to us whether this discussion is handled here or in #</w:t>
              </w:r>
            </w:ins>
            <w:ins w:id="18" w:author="Emre A. Yavuz" w:date="2020-08-18T14:05:00Z">
              <w:r w:rsidR="00A05135">
                <w:rPr>
                  <w:rFonts w:eastAsia="Times New Roman"/>
                </w:rPr>
                <w:t>0</w:t>
              </w:r>
            </w:ins>
            <w:ins w:id="19" w:author="Emre A. Yavuz" w:date="2020-08-18T14:03:00Z">
              <w:r>
                <w:rPr>
                  <w:rFonts w:eastAsia="Times New Roman"/>
                </w:rPr>
                <w:t>12</w:t>
              </w:r>
            </w:ins>
            <w:ins w:id="20" w:author="Emre A. Yavuz" w:date="2020-08-18T14:04:00Z">
              <w:r w:rsidR="00A05135">
                <w:rPr>
                  <w:rFonts w:eastAsia="Times New Roman"/>
                </w:rPr>
                <w:t>. Note that there seems</w:t>
              </w:r>
            </w:ins>
            <w:ins w:id="21" w:author="Emre A. Yavuz" w:date="2020-08-18T14:05:00Z">
              <w:r w:rsidR="00A05135">
                <w:rPr>
                  <w:rFonts w:eastAsia="Times New Roman"/>
                </w:rPr>
                <w:t xml:space="preserve"> to be no directory created for #012 yet.</w:t>
              </w:r>
            </w:ins>
            <w:bookmarkStart w:id="22" w:name="_GoBack"/>
            <w:bookmarkEnd w:id="22"/>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3" w:name="_In-sequence_SDU_delivery"/>
      <w:bookmarkEnd w:id="23"/>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E13ED9"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E13ED9"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E13ED9"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E13ED9"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E13ED9"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E13ED9"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AB24" w14:textId="77777777" w:rsidR="00E13ED9" w:rsidRDefault="00E13ED9">
      <w:r>
        <w:separator/>
      </w:r>
    </w:p>
  </w:endnote>
  <w:endnote w:type="continuationSeparator" w:id="0">
    <w:p w14:paraId="634B4D63" w14:textId="77777777" w:rsidR="00E13ED9" w:rsidRDefault="00E1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A612C" w14:textId="77777777" w:rsidR="00E13ED9" w:rsidRDefault="00E13ED9">
      <w:r>
        <w:separator/>
      </w:r>
    </w:p>
  </w:footnote>
  <w:footnote w:type="continuationSeparator" w:id="0">
    <w:p w14:paraId="53E9895B" w14:textId="77777777" w:rsidR="00E13ED9" w:rsidRDefault="00E1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0650DD-CA0A-48E8-A60C-721D3374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1499</Words>
  <Characters>8546</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10025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Emre A. Yavuz</cp:lastModifiedBy>
  <cp:revision>3</cp:revision>
  <cp:lastPrinted>1900-12-31T16:00:00Z</cp:lastPrinted>
  <dcterms:created xsi:type="dcterms:W3CDTF">2020-08-18T12:03:00Z</dcterms:created>
  <dcterms:modified xsi:type="dcterms:W3CDTF">2020-08-18T12:05:00Z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