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F5C06D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[AT111-e][030]</w:t>
      </w:r>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712C24F" w:rsidR="007F2E08" w:rsidRDefault="009C0A90" w:rsidP="00A209D6">
      <w:r>
        <w:t>This is to provide a summary of TDocs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[AT111-e][030][IAB]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Heading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TableGrid"/>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0" w:author="Ericsson" w:date="2020-08-17T17:51:00Z"/>
        </w:trPr>
        <w:tc>
          <w:tcPr>
            <w:tcW w:w="1589" w:type="dxa"/>
            <w:shd w:val="clear" w:color="auto" w:fill="auto"/>
          </w:tcPr>
          <w:p w14:paraId="35B7E89D" w14:textId="77777777" w:rsidR="008159FD" w:rsidRDefault="008159FD" w:rsidP="009A5716">
            <w:pPr>
              <w:spacing w:after="120"/>
              <w:rPr>
                <w:ins w:id="1" w:author="Ericsson" w:date="2020-08-17T17:51:00Z"/>
              </w:rPr>
            </w:pPr>
            <w:ins w:id="2"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3" w:author="Ericsson" w:date="2020-08-17T17:51:00Z"/>
              </w:rPr>
            </w:pPr>
            <w:ins w:id="4" w:author="Ericsson" w:date="2020-08-17T17:51:00Z">
              <w:r>
                <w:t>Y</w:t>
              </w:r>
            </w:ins>
          </w:p>
        </w:tc>
        <w:tc>
          <w:tcPr>
            <w:tcW w:w="6610" w:type="dxa"/>
            <w:shd w:val="clear" w:color="auto" w:fill="auto"/>
          </w:tcPr>
          <w:p w14:paraId="6AB3FB23" w14:textId="77777777" w:rsidR="008159FD" w:rsidRDefault="008159FD" w:rsidP="009A5716">
            <w:pPr>
              <w:spacing w:after="120"/>
              <w:rPr>
                <w:ins w:id="5" w:author="Ericsson" w:date="2020-08-17T17:51:00Z"/>
                <w:rFonts w:cs="Arial"/>
                <w:szCs w:val="18"/>
              </w:rPr>
            </w:pPr>
            <w:ins w:id="6"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980D6F" w:rsidR="004B0C98" w:rsidRDefault="00A7294C" w:rsidP="009342DD">
            <w:pPr>
              <w:spacing w:after="120"/>
            </w:pPr>
            <w:ins w:id="9" w:author="Nokia" w:date="2020-08-18T11:08:00Z">
              <w:r>
                <w:t xml:space="preserve">Nokia, </w:t>
              </w:r>
            </w:ins>
            <w:ins w:id="10" w:author="Nokia" w:date="2020-08-18T11:09:00Z">
              <w:r>
                <w:t>Nokia Shanghai Bell</w:t>
              </w:r>
            </w:ins>
          </w:p>
        </w:tc>
        <w:tc>
          <w:tcPr>
            <w:tcW w:w="1440" w:type="dxa"/>
            <w:shd w:val="clear" w:color="auto" w:fill="auto"/>
          </w:tcPr>
          <w:p w14:paraId="23FF3B8A" w14:textId="3A047376" w:rsidR="004B0C98" w:rsidRDefault="00CF0023" w:rsidP="009342DD">
            <w:pPr>
              <w:spacing w:after="120"/>
              <w:jc w:val="center"/>
            </w:pPr>
            <w:ins w:id="11" w:author="Nokia" w:date="2020-08-18T13:17:00Z">
              <w:r>
                <w:t>N</w:t>
              </w:r>
            </w:ins>
          </w:p>
        </w:tc>
        <w:tc>
          <w:tcPr>
            <w:tcW w:w="6610" w:type="dxa"/>
            <w:shd w:val="clear" w:color="auto" w:fill="auto"/>
          </w:tcPr>
          <w:p w14:paraId="119BE285" w14:textId="5668CA39" w:rsidR="00A7294C" w:rsidRPr="00AE6643" w:rsidRDefault="00CF0023" w:rsidP="009342DD">
            <w:pPr>
              <w:spacing w:after="120"/>
            </w:pPr>
            <w:ins w:id="12" w:author="Nokia" w:date="2020-08-18T13:17:00Z">
              <w:r>
                <w:t>I</w:t>
              </w:r>
            </w:ins>
            <w:ins w:id="13" w:author="Nokia" w:date="2020-08-18T11:10:00Z">
              <w:r w:rsidR="00A7294C">
                <w:t>t seems we can just apply the corresponding UE capabilit</w:t>
              </w:r>
            </w:ins>
            <w:ins w:id="14" w:author="Nokia" w:date="2020-08-18T13:17:00Z">
              <w:r>
                <w:t>ies</w:t>
              </w:r>
            </w:ins>
            <w:ins w:id="15" w:author="Nokia" w:date="2020-08-18T11:10:00Z">
              <w:r w:rsidR="00A7294C">
                <w:t xml:space="preserve"> and add into the </w:t>
              </w:r>
            </w:ins>
            <w:ins w:id="16" w:author="Nokia" w:date="2020-08-18T11:44:00Z">
              <w:r w:rsidR="00276FA2">
                <w:t xml:space="preserve">existing </w:t>
              </w:r>
            </w:ins>
            <w:ins w:id="17" w:author="Nokia" w:date="2020-08-18T11:10:00Z">
              <w:r w:rsidR="00A7294C">
                <w:t>definition th</w:t>
              </w:r>
            </w:ins>
            <w:ins w:id="18" w:author="Nokia" w:date="2020-08-18T13:17:00Z">
              <w:r>
                <w:t xml:space="preserve">e applicability </w:t>
              </w:r>
            </w:ins>
            <w:ins w:id="19" w:author="Nokia" w:date="2020-08-18T11:10:00Z">
              <w:r w:rsidR="00A7294C">
                <w:t>for the IAB-MT.</w:t>
              </w:r>
            </w:ins>
          </w:p>
        </w:tc>
      </w:tr>
      <w:tr w:rsidR="00F461D3" w14:paraId="154F1C12" w14:textId="77777777" w:rsidTr="009342DD">
        <w:tc>
          <w:tcPr>
            <w:tcW w:w="1589" w:type="dxa"/>
            <w:shd w:val="clear" w:color="auto" w:fill="auto"/>
          </w:tcPr>
          <w:p w14:paraId="564F5F3A" w14:textId="60A57790" w:rsidR="00F461D3" w:rsidRDefault="00F461D3" w:rsidP="00F461D3">
            <w:pPr>
              <w:spacing w:after="120"/>
            </w:pPr>
            <w:ins w:id="20" w:author="LG (Sunghoon)" w:date="2020-08-18T20:47:00Z">
              <w:r>
                <w:rPr>
                  <w:rFonts w:hint="eastAsia"/>
                  <w:lang w:eastAsia="ko-KR"/>
                </w:rPr>
                <w:t>LG</w:t>
              </w:r>
            </w:ins>
          </w:p>
        </w:tc>
        <w:tc>
          <w:tcPr>
            <w:tcW w:w="1440" w:type="dxa"/>
            <w:shd w:val="clear" w:color="auto" w:fill="auto"/>
          </w:tcPr>
          <w:p w14:paraId="3E050F1C" w14:textId="46E8CB65" w:rsidR="00F461D3" w:rsidRDefault="00F461D3">
            <w:pPr>
              <w:spacing w:after="120"/>
              <w:jc w:val="center"/>
              <w:pPrChange w:id="21" w:author="LG (Sunghoon)" w:date="2020-08-18T20:47:00Z">
                <w:pPr>
                  <w:spacing w:after="120"/>
                </w:pPr>
              </w:pPrChange>
            </w:pPr>
            <w:ins w:id="22" w:author="LG (Sunghoon)" w:date="2020-08-18T20:47:00Z">
              <w:r>
                <w:rPr>
                  <w:lang w:eastAsia="ko-KR"/>
                </w:rPr>
                <w:t>N</w:t>
              </w:r>
            </w:ins>
          </w:p>
        </w:tc>
        <w:tc>
          <w:tcPr>
            <w:tcW w:w="6610" w:type="dxa"/>
            <w:shd w:val="clear" w:color="auto" w:fill="auto"/>
          </w:tcPr>
          <w:p w14:paraId="6BCFB3BC" w14:textId="77777777" w:rsidR="00F461D3" w:rsidRPr="004B730F" w:rsidRDefault="00F461D3" w:rsidP="00F461D3">
            <w:pPr>
              <w:pStyle w:val="TAL"/>
              <w:rPr>
                <w:ins w:id="23" w:author="LG (Sunghoon)" w:date="2020-08-18T20:47:00Z"/>
                <w:rFonts w:cs="Arial"/>
                <w:b/>
                <w:bCs/>
                <w:i/>
                <w:iCs/>
                <w:szCs w:val="18"/>
              </w:rPr>
            </w:pPr>
            <w:ins w:id="24"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r w:rsidRPr="000E09AA">
                <w:rPr>
                  <w:rFonts w:cs="Arial"/>
                  <w:b/>
                  <w:bCs/>
                  <w:i/>
                  <w:iCs/>
                  <w:szCs w:val="18"/>
                </w:rPr>
                <w:t>intraAndInterF-MeasAndReport</w:t>
              </w:r>
              <w:r>
                <w:rPr>
                  <w:rFonts w:cs="Arial"/>
                  <w:b/>
                  <w:bCs/>
                  <w:i/>
                  <w:iCs/>
                  <w:szCs w:val="18"/>
                </w:rPr>
                <w:t xml:space="preserve"> </w:t>
              </w:r>
              <w:r w:rsidRPr="00F461D3">
                <w:rPr>
                  <w:rFonts w:cs="Arial"/>
                  <w:bCs/>
                  <w:i/>
                  <w:iCs/>
                  <w:szCs w:val="18"/>
                  <w:rPrChange w:id="25" w:author="LG (Sunghoon)" w:date="2020-08-18T20:47:00Z">
                    <w:rPr>
                      <w:rFonts w:cs="Arial"/>
                      <w:b/>
                      <w:bCs/>
                      <w:i/>
                      <w:iCs/>
                      <w:szCs w:val="18"/>
                    </w:rPr>
                  </w:rPrChange>
                </w:rPr>
                <w:t>can be reused</w:t>
              </w:r>
            </w:ins>
          </w:p>
          <w:p w14:paraId="6321733F" w14:textId="77777777" w:rsidR="00F461D3" w:rsidRDefault="00F461D3" w:rsidP="00F461D3">
            <w:pPr>
              <w:spacing w:after="120"/>
            </w:pPr>
          </w:p>
        </w:tc>
      </w:tr>
      <w:tr w:rsidR="00F461D3" w14:paraId="6CF7B678" w14:textId="77777777" w:rsidTr="009342DD">
        <w:tc>
          <w:tcPr>
            <w:tcW w:w="1589" w:type="dxa"/>
            <w:shd w:val="clear" w:color="auto" w:fill="auto"/>
          </w:tcPr>
          <w:p w14:paraId="16F48C66" w14:textId="66ED70C6" w:rsidR="00F461D3" w:rsidRDefault="00480B31" w:rsidP="00F461D3">
            <w:pPr>
              <w:spacing w:after="120"/>
            </w:pPr>
            <w:ins w:id="26" w:author="NOVLAN, THOMAS D" w:date="2020-08-18T13:27:00Z">
              <w:r>
                <w:t>AT&amp;T</w:t>
              </w:r>
            </w:ins>
          </w:p>
        </w:tc>
        <w:tc>
          <w:tcPr>
            <w:tcW w:w="1440" w:type="dxa"/>
            <w:shd w:val="clear" w:color="auto" w:fill="auto"/>
          </w:tcPr>
          <w:p w14:paraId="3EBADED3" w14:textId="3E0C3F5C" w:rsidR="00F461D3" w:rsidRDefault="00480B31">
            <w:pPr>
              <w:spacing w:after="120"/>
              <w:jc w:val="center"/>
              <w:pPrChange w:id="27" w:author="NOVLAN, THOMAS D" w:date="2020-08-18T13:27:00Z">
                <w:pPr>
                  <w:spacing w:after="120"/>
                </w:pPr>
              </w:pPrChange>
            </w:pPr>
            <w:ins w:id="28" w:author="NOVLAN, THOMAS D" w:date="2020-08-18T13:27:00Z">
              <w:r>
                <w:t>Y</w:t>
              </w:r>
            </w:ins>
          </w:p>
        </w:tc>
        <w:tc>
          <w:tcPr>
            <w:tcW w:w="6610" w:type="dxa"/>
            <w:shd w:val="clear" w:color="auto" w:fill="auto"/>
          </w:tcPr>
          <w:p w14:paraId="42684650" w14:textId="04C2AC9F" w:rsidR="00480B31" w:rsidRPr="00480B31" w:rsidRDefault="00480B31" w:rsidP="00480B31">
            <w:pPr>
              <w:pStyle w:val="TAL"/>
              <w:rPr>
                <w:ins w:id="29" w:author="NOVLAN, THOMAS D" w:date="2020-08-18T13:29:00Z"/>
                <w:rPrChange w:id="30" w:author="NOVLAN, THOMAS D" w:date="2020-08-18T13:34:00Z">
                  <w:rPr>
                    <w:ins w:id="31" w:author="NOVLAN, THOMAS D" w:date="2020-08-18T13:29:00Z"/>
                    <w:bCs/>
                    <w:i/>
                    <w:iCs/>
                  </w:rPr>
                </w:rPrChange>
              </w:rPr>
            </w:pPr>
            <w:ins w:id="32" w:author="NOVLAN, THOMAS D" w:date="2020-08-18T13:27:00Z">
              <w:r>
                <w:t xml:space="preserve">Agree with Ericsson for Proposal 1. </w:t>
              </w:r>
            </w:ins>
            <w:ins w:id="33" w:author="NOVLAN, THOMAS D" w:date="2020-08-18T13:31:00Z">
              <w:r>
                <w:t>We believe it is better to introduce a new IE since</w:t>
              </w:r>
            </w:ins>
            <w:ins w:id="34" w:author="NOVLAN, THOMAS D" w:date="2020-08-18T13:34:00Z">
              <w:r>
                <w:t xml:space="preserve"> the description text of</w:t>
              </w:r>
            </w:ins>
            <w:ins w:id="35" w:author="NOVLAN, THOMAS D" w:date="2020-08-18T13:31:00Z">
              <w:r>
                <w:t xml:space="preserve"> </w:t>
              </w:r>
              <w:r w:rsidRPr="000E09AA">
                <w:rPr>
                  <w:rFonts w:cs="Arial"/>
                  <w:b/>
                  <w:bCs/>
                  <w:i/>
                  <w:iCs/>
                  <w:szCs w:val="18"/>
                </w:rPr>
                <w:t>intraAndInterF-MeasAndReport</w:t>
              </w:r>
            </w:ins>
            <w:ins w:id="36" w:author="NOVLAN, THOMAS D" w:date="2020-08-18T13:34:00Z">
              <w:r>
                <w:rPr>
                  <w:rFonts w:cs="Arial"/>
                  <w:b/>
                  <w:bCs/>
                  <w:szCs w:val="18"/>
                </w:rPr>
                <w:t xml:space="preserve"> </w:t>
              </w:r>
              <w:r>
                <w:rPr>
                  <w:rFonts w:cs="Arial"/>
                  <w:szCs w:val="18"/>
                </w:rPr>
                <w:t>is not fully applicable to IAB: “</w:t>
              </w:r>
              <w:r w:rsidRPr="000E09AA">
                <w:t>This field only applies to NE-DC and SN configured measurement when (NG)EN-DC is configured. For NR MCG, this feature is mandatory supported</w:t>
              </w:r>
            </w:ins>
            <w:ins w:id="37" w:author="NOVLAN, THOMAS D" w:date="2020-08-18T13:35:00Z">
              <w:r>
                <w:t>,” and would also need to be updated to reflect the RAN Plenary decision.</w:t>
              </w:r>
            </w:ins>
          </w:p>
          <w:p w14:paraId="2CC2CA97" w14:textId="77777777" w:rsidR="00F461D3" w:rsidRDefault="00F461D3" w:rsidP="00F461D3">
            <w:pPr>
              <w:spacing w:after="120"/>
              <w:rPr>
                <w:ins w:id="38" w:author="NOVLAN, THOMAS D" w:date="2020-08-18T13:36:00Z"/>
              </w:rPr>
            </w:pPr>
          </w:p>
          <w:p w14:paraId="22032038" w14:textId="620D225D" w:rsidR="00480B31" w:rsidRPr="00480B31" w:rsidRDefault="00480B31" w:rsidP="00F461D3">
            <w:pPr>
              <w:spacing w:after="120"/>
            </w:pPr>
            <w:ins w:id="39" w:author="NOVLAN, THOMAS D" w:date="2020-08-18T13:36:00Z">
              <w:r>
                <w:t xml:space="preserve">Also, </w:t>
              </w:r>
              <w:r w:rsidRPr="00480B31">
                <w:rPr>
                  <w:rFonts w:ascii="Arial" w:hAnsi="Arial" w:cs="Arial"/>
                  <w:b/>
                  <w:bCs/>
                  <w:i/>
                  <w:iCs/>
                  <w:sz w:val="18"/>
                  <w:szCs w:val="18"/>
                  <w:rPrChange w:id="40" w:author="NOVLAN, THOMAS D" w:date="2020-08-18T13:37:00Z">
                    <w:rPr/>
                  </w:rPrChange>
                </w:rPr>
                <w:t>handoverInterF</w:t>
              </w:r>
            </w:ins>
            <w:ins w:id="41" w:author="NOVLAN, THOMAS D" w:date="2020-08-18T13:37:00Z">
              <w:r w:rsidRPr="00480B31">
                <w:rPr>
                  <w:rFonts w:ascii="Arial" w:hAnsi="Arial" w:cs="Arial"/>
                  <w:b/>
                  <w:bCs/>
                  <w:i/>
                  <w:iCs/>
                  <w:sz w:val="18"/>
                  <w:szCs w:val="18"/>
                  <w:rPrChange w:id="42" w:author="NOVLAN, THOMAS D" w:date="2020-08-18T13:37:00Z">
                    <w:rPr>
                      <w:i/>
                      <w:iCs/>
                    </w:rPr>
                  </w:rPrChange>
                </w:rPr>
                <w:t xml:space="preserve"> </w:t>
              </w:r>
              <w:r w:rsidRPr="00480B31">
                <w:rPr>
                  <w:rFonts w:ascii="Arial" w:hAnsi="Arial"/>
                  <w:sz w:val="18"/>
                  <w:rPrChange w:id="43" w:author="NOVLAN, THOMAS D" w:date="2020-08-18T13:37:00Z">
                    <w:rPr>
                      <w:i/>
                      <w:iCs/>
                    </w:rPr>
                  </w:rPrChange>
                </w:rPr>
                <w:t>cannot be reused because</w:t>
              </w:r>
              <w:r>
                <w:rPr>
                  <w:i/>
                  <w:iCs/>
                </w:rPr>
                <w:t xml:space="preserve"> </w:t>
              </w:r>
              <w:r>
                <w:t>it is optional for IAB-MTs</w:t>
              </w:r>
              <w:r w:rsidR="001323AC">
                <w:t xml:space="preserve"> and it seems cleaner to have a separate IE.</w:t>
              </w:r>
            </w:ins>
          </w:p>
        </w:tc>
      </w:tr>
      <w:tr w:rsidR="009A72CB" w14:paraId="2CC603F0" w14:textId="77777777" w:rsidTr="009342DD">
        <w:trPr>
          <w:ins w:id="44" w:author="Milos Tesanovic" w:date="2020-08-19T10:10:00Z"/>
        </w:trPr>
        <w:tc>
          <w:tcPr>
            <w:tcW w:w="1589" w:type="dxa"/>
            <w:shd w:val="clear" w:color="auto" w:fill="auto"/>
          </w:tcPr>
          <w:p w14:paraId="1044E3EA" w14:textId="4391CC4E" w:rsidR="009A72CB" w:rsidRDefault="009A72CB" w:rsidP="00F461D3">
            <w:pPr>
              <w:spacing w:after="120"/>
              <w:rPr>
                <w:ins w:id="45" w:author="Milos Tesanovic" w:date="2020-08-19T10:10:00Z"/>
              </w:rPr>
            </w:pPr>
            <w:ins w:id="46" w:author="Milos Tesanovic" w:date="2020-08-19T10:10:00Z">
              <w:r>
                <w:t>Samsung</w:t>
              </w:r>
            </w:ins>
          </w:p>
        </w:tc>
        <w:tc>
          <w:tcPr>
            <w:tcW w:w="1440" w:type="dxa"/>
            <w:shd w:val="clear" w:color="auto" w:fill="auto"/>
          </w:tcPr>
          <w:p w14:paraId="3DE83843" w14:textId="4B579611" w:rsidR="009A72CB" w:rsidRDefault="009A72CB">
            <w:pPr>
              <w:spacing w:after="120"/>
              <w:jc w:val="center"/>
              <w:rPr>
                <w:ins w:id="47" w:author="Milos Tesanovic" w:date="2020-08-19T10:10:00Z"/>
              </w:rPr>
            </w:pPr>
            <w:ins w:id="48" w:author="Milos Tesanovic" w:date="2020-08-19T10:10:00Z">
              <w:r>
                <w:t>Y</w:t>
              </w:r>
            </w:ins>
          </w:p>
        </w:tc>
        <w:tc>
          <w:tcPr>
            <w:tcW w:w="6610" w:type="dxa"/>
            <w:shd w:val="clear" w:color="auto" w:fill="auto"/>
          </w:tcPr>
          <w:p w14:paraId="10C33B48" w14:textId="3FA83FE4" w:rsidR="009A72CB" w:rsidRDefault="003735CD" w:rsidP="00480B31">
            <w:pPr>
              <w:pStyle w:val="TAL"/>
              <w:rPr>
                <w:ins w:id="49" w:author="Milos Tesanovic" w:date="2020-08-19T10:10:00Z"/>
              </w:rPr>
            </w:pPr>
            <w:ins w:id="50" w:author="Milos Tesanovic" w:date="2020-08-19T10:31:00Z">
              <w:r>
                <w:t>Agree with AT&amp;T.</w:t>
              </w:r>
            </w:ins>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Hyperlink"/>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Malgun Gothic"/>
          <w:b/>
          <w:lang w:eastAsia="ko-KR"/>
        </w:rPr>
      </w:pPr>
      <w:r>
        <w:rPr>
          <w:rFonts w:eastAsia="Malgun Gothic"/>
          <w:b/>
          <w:lang w:eastAsia="ko-KR"/>
        </w:rPr>
        <w:t>Q2</w:t>
      </w:r>
      <w:r w:rsidR="00262235">
        <w:rPr>
          <w:rFonts w:eastAsia="Malgun Gothic"/>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51" w:author="Ericsson" w:date="2020-08-17T17:52:00Z"/>
        </w:trPr>
        <w:tc>
          <w:tcPr>
            <w:tcW w:w="1589" w:type="dxa"/>
            <w:shd w:val="clear" w:color="auto" w:fill="auto"/>
          </w:tcPr>
          <w:p w14:paraId="76613B07" w14:textId="77777777" w:rsidR="00E14A28" w:rsidRDefault="00E14A28" w:rsidP="009A5716">
            <w:pPr>
              <w:spacing w:after="120"/>
              <w:rPr>
                <w:ins w:id="52" w:author="Ericsson" w:date="2020-08-17T17:52:00Z"/>
              </w:rPr>
            </w:pPr>
            <w:ins w:id="53"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54" w:author="Ericsson" w:date="2020-08-17T17:52:00Z"/>
              </w:rPr>
            </w:pPr>
            <w:ins w:id="55" w:author="Ericsson" w:date="2020-08-17T17:52:00Z">
              <w:r>
                <w:t>N</w:t>
              </w:r>
            </w:ins>
          </w:p>
        </w:tc>
        <w:tc>
          <w:tcPr>
            <w:tcW w:w="6610" w:type="dxa"/>
            <w:shd w:val="clear" w:color="auto" w:fill="auto"/>
          </w:tcPr>
          <w:p w14:paraId="43D86CCF" w14:textId="77777777" w:rsidR="00E14A28" w:rsidRDefault="00E14A28" w:rsidP="009A5716">
            <w:pPr>
              <w:pStyle w:val="TAL"/>
              <w:rPr>
                <w:ins w:id="56" w:author="Ericsson" w:date="2020-08-17T17:52:00Z"/>
                <w:rFonts w:cs="Arial"/>
                <w:szCs w:val="18"/>
              </w:rPr>
            </w:pPr>
            <w:ins w:id="57" w:author="Ericsson" w:date="2020-08-17T17:52:00Z">
              <w:r>
                <w:t xml:space="preserve">Regarding </w:t>
              </w:r>
              <w:r>
                <w:rPr>
                  <w:rFonts w:cs="Arial"/>
                  <w:b/>
                  <w:bCs/>
                  <w:i/>
                  <w:iCs/>
                  <w:szCs w:val="18"/>
                </w:rPr>
                <w:t xml:space="preserve">eventA-MeasAndReport,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58" w:author="Ericsson" w:date="2020-08-17T17:52:00Z"/>
                <w:rFonts w:cs="Arial"/>
                <w:szCs w:val="18"/>
              </w:rPr>
            </w:pPr>
          </w:p>
          <w:p w14:paraId="1C03945A" w14:textId="55F88231" w:rsidR="00E14A28" w:rsidRPr="00FE1266" w:rsidRDefault="00E14A28" w:rsidP="009A5716">
            <w:pPr>
              <w:pStyle w:val="TAL"/>
              <w:rPr>
                <w:ins w:id="59" w:author="Ericsson" w:date="2020-08-17T17:52:00Z"/>
                <w:rFonts w:cs="Arial"/>
                <w:szCs w:val="18"/>
              </w:rPr>
            </w:pPr>
            <w:ins w:id="60" w:author="Ericsson" w:date="2020-08-17T17:52:00Z">
              <w:r>
                <w:rPr>
                  <w:rFonts w:cs="Arial"/>
                  <w:szCs w:val="18"/>
                </w:rPr>
                <w:t xml:space="preserve">Regarding </w:t>
              </w:r>
              <w:r>
                <w:rPr>
                  <w:rFonts w:cs="Arial"/>
                  <w:b/>
                  <w:bCs/>
                  <w:i/>
                  <w:iCs/>
                  <w:szCs w:val="18"/>
                </w:rPr>
                <w:t xml:space="preserve">intraAndInterF-MeasAndReport, </w:t>
              </w:r>
              <w:r>
                <w:rPr>
                  <w:rFonts w:cs="Arial"/>
                  <w:szCs w:val="18"/>
                </w:rPr>
                <w:t xml:space="preserve">we prefer to create a separate field specific for the “IAB-MT” as in </w:t>
              </w:r>
            </w:ins>
            <w:ins w:id="61" w:author="Ericsson" w:date="2020-08-17T17:58:00Z">
              <w:r w:rsidR="00A71EE2">
                <w:rPr>
                  <w:rFonts w:cs="Arial"/>
                  <w:szCs w:val="18"/>
                </w:rPr>
                <w:t>Q1</w:t>
              </w:r>
            </w:ins>
          </w:p>
          <w:p w14:paraId="505F0CAC" w14:textId="77777777" w:rsidR="00E14A28" w:rsidRPr="00A91FF9" w:rsidRDefault="00E14A28" w:rsidP="009A5716">
            <w:pPr>
              <w:pStyle w:val="TAL"/>
              <w:rPr>
                <w:ins w:id="62" w:author="Ericsson" w:date="2020-08-17T17:52:00Z"/>
                <w:rFonts w:cs="Arial"/>
                <w:szCs w:val="18"/>
              </w:rPr>
            </w:pPr>
          </w:p>
        </w:tc>
      </w:tr>
      <w:tr w:rsidR="00262235" w14:paraId="118BBD87" w14:textId="77777777" w:rsidTr="009342DD">
        <w:tc>
          <w:tcPr>
            <w:tcW w:w="1589" w:type="dxa"/>
            <w:shd w:val="clear" w:color="auto" w:fill="auto"/>
          </w:tcPr>
          <w:p w14:paraId="714A6796" w14:textId="43938AFA" w:rsidR="00262235" w:rsidRDefault="00A7294C" w:rsidP="009342DD">
            <w:pPr>
              <w:spacing w:after="120"/>
            </w:pPr>
            <w:ins w:id="63" w:author="Nokia" w:date="2020-08-18T11:11:00Z">
              <w:r>
                <w:t>Nokia, Nokia Shanghai Bell</w:t>
              </w:r>
            </w:ins>
          </w:p>
        </w:tc>
        <w:tc>
          <w:tcPr>
            <w:tcW w:w="1440" w:type="dxa"/>
            <w:shd w:val="clear" w:color="auto" w:fill="auto"/>
          </w:tcPr>
          <w:p w14:paraId="4E74D3DC" w14:textId="0E476211" w:rsidR="00262235" w:rsidRDefault="00A7294C" w:rsidP="009342DD">
            <w:pPr>
              <w:spacing w:after="120"/>
              <w:jc w:val="center"/>
            </w:pPr>
            <w:ins w:id="64" w:author="Nokia" w:date="2020-08-18T11:11:00Z">
              <w:r>
                <w:t>Y</w:t>
              </w:r>
            </w:ins>
          </w:p>
        </w:tc>
        <w:tc>
          <w:tcPr>
            <w:tcW w:w="6610" w:type="dxa"/>
            <w:shd w:val="clear" w:color="auto" w:fill="auto"/>
          </w:tcPr>
          <w:p w14:paraId="2EE27732" w14:textId="77777777" w:rsidR="00262235" w:rsidRDefault="00276FA2" w:rsidP="009342DD">
            <w:pPr>
              <w:spacing w:after="120"/>
              <w:rPr>
                <w:ins w:id="65" w:author="Nokia" w:date="2020-08-18T11:47:00Z"/>
              </w:rPr>
            </w:pPr>
            <w:ins w:id="66" w:author="Nokia" w:date="2020-08-18T11:45:00Z">
              <w:r>
                <w:t>Please note, the RP-201292</w:t>
              </w:r>
            </w:ins>
            <w:ins w:id="67" w:author="Nokia" w:date="2020-08-18T11:46:00Z">
              <w:r w:rsidR="00E41626">
                <w:t xml:space="preserve"> Final Summary: Topic </w:t>
              </w:r>
            </w:ins>
            <w:ins w:id="68" w:author="Nokia" w:date="2020-08-18T11:47:00Z">
              <w:r w:rsidR="00E41626">
                <w:t>2-P2:</w:t>
              </w:r>
            </w:ins>
          </w:p>
          <w:p w14:paraId="0AABFF8B" w14:textId="77777777" w:rsidR="00E41626" w:rsidRPr="00CF0023" w:rsidRDefault="00E41626" w:rsidP="00E41626">
            <w:pPr>
              <w:rPr>
                <w:ins w:id="69" w:author="Nokia" w:date="2020-08-18T11:47:00Z"/>
                <w:rFonts w:ascii="Trebuchet MS" w:hAnsi="Trebuchet MS"/>
                <w:sz w:val="18"/>
                <w:szCs w:val="18"/>
                <w:lang w:eastAsia="ko-KR"/>
              </w:rPr>
            </w:pPr>
            <w:ins w:id="70" w:author="Nokia" w:date="2020-08-18T11:47:00Z">
              <w:r w:rsidRPr="00CF0023">
                <w:rPr>
                  <w:rFonts w:ascii="Trebuchet MS" w:hAnsi="Trebuchet MS"/>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ins>
          </w:p>
          <w:p w14:paraId="03772D99" w14:textId="77777777" w:rsidR="00E41626" w:rsidRPr="00CF0023" w:rsidRDefault="00E41626" w:rsidP="00E41626">
            <w:pPr>
              <w:ind w:left="720"/>
              <w:rPr>
                <w:ins w:id="71" w:author="Nokia" w:date="2020-08-18T11:47:00Z"/>
                <w:rFonts w:ascii="Trebuchet MS" w:hAnsi="Trebuchet MS"/>
                <w:sz w:val="18"/>
                <w:szCs w:val="18"/>
                <w:lang w:eastAsia="ko-KR"/>
              </w:rPr>
            </w:pPr>
            <w:ins w:id="72" w:author="Nokia" w:date="2020-08-18T11:47:00Z">
              <w:r w:rsidRPr="00CF0023">
                <w:rPr>
                  <w:rFonts w:ascii="Trebuchet MS" w:hAnsi="Trebuchet MS"/>
                  <w:sz w:val="18"/>
                  <w:szCs w:val="18"/>
                  <w:lang w:eastAsia="ko-KR"/>
                </w:rPr>
                <w:t>4-1          Intra-NR measurements and reports</w:t>
              </w:r>
            </w:ins>
          </w:p>
          <w:p w14:paraId="72F08E30" w14:textId="6A76FCEB" w:rsidR="00E41626" w:rsidRPr="00AE6643" w:rsidRDefault="00E41626" w:rsidP="009342DD">
            <w:pPr>
              <w:spacing w:after="120"/>
            </w:pPr>
            <w:ins w:id="73" w:author="Nokia" w:date="2020-08-18T11:47:00Z">
              <w:r>
                <w:t xml:space="preserve">Also </w:t>
              </w:r>
            </w:ins>
            <w:ins w:id="74" w:author="Nokia" w:date="2020-08-18T11:48:00Z">
              <w:r>
                <w:t>38.822, explicitly listed event A-based measurements.</w:t>
              </w:r>
            </w:ins>
          </w:p>
        </w:tc>
      </w:tr>
      <w:tr w:rsidR="00F461D3" w14:paraId="5873B4C6" w14:textId="77777777" w:rsidTr="009342DD">
        <w:tc>
          <w:tcPr>
            <w:tcW w:w="1589" w:type="dxa"/>
            <w:shd w:val="clear" w:color="auto" w:fill="auto"/>
          </w:tcPr>
          <w:p w14:paraId="38F2A1B6" w14:textId="1879D073" w:rsidR="00F461D3" w:rsidRDefault="00F461D3" w:rsidP="00F461D3">
            <w:pPr>
              <w:spacing w:after="120"/>
            </w:pPr>
            <w:ins w:id="75" w:author="LG (Sunghoon)" w:date="2020-08-18T20:48:00Z">
              <w:r>
                <w:rPr>
                  <w:rFonts w:hint="eastAsia"/>
                  <w:lang w:eastAsia="ko-KR"/>
                </w:rPr>
                <w:t>LG</w:t>
              </w:r>
            </w:ins>
          </w:p>
        </w:tc>
        <w:tc>
          <w:tcPr>
            <w:tcW w:w="1440" w:type="dxa"/>
            <w:shd w:val="clear" w:color="auto" w:fill="auto"/>
          </w:tcPr>
          <w:p w14:paraId="4F328966" w14:textId="77777777" w:rsidR="00F461D3" w:rsidRDefault="00F461D3" w:rsidP="00F461D3">
            <w:pPr>
              <w:spacing w:after="120"/>
            </w:pPr>
          </w:p>
        </w:tc>
        <w:tc>
          <w:tcPr>
            <w:tcW w:w="6610" w:type="dxa"/>
            <w:shd w:val="clear" w:color="auto" w:fill="auto"/>
          </w:tcPr>
          <w:p w14:paraId="3CBBB140" w14:textId="328FB806" w:rsidR="00F461D3" w:rsidRDefault="00F461D3" w:rsidP="00F461D3">
            <w:pPr>
              <w:spacing w:after="120"/>
              <w:rPr>
                <w:ins w:id="76" w:author="LG (Sunghoon)" w:date="2020-08-18T20:49:00Z"/>
                <w:lang w:eastAsia="ko-KR"/>
              </w:rPr>
            </w:pPr>
            <w:ins w:id="77" w:author="LG (Sunghoon)" w:date="2020-08-18T20:49:00Z">
              <w:r>
                <w:rPr>
                  <w:lang w:eastAsia="ko-KR"/>
                </w:rPr>
                <w:t xml:space="preserve">We think </w:t>
              </w:r>
              <w:r w:rsidRPr="00F461D3">
                <w:rPr>
                  <w:lang w:eastAsia="ko-KR"/>
                  <w:rPrChange w:id="78" w:author="LG (Sunghoon)" w:date="2020-08-18T20:50:00Z">
                    <w:rPr>
                      <w:rFonts w:cs="Arial"/>
                      <w:b/>
                      <w:bCs/>
                      <w:i/>
                      <w:iCs/>
                      <w:szCs w:val="18"/>
                    </w:rPr>
                  </w:rPrChange>
                </w:rPr>
                <w:t xml:space="preserve">eventA-MeasAndReport </w:t>
              </w:r>
            </w:ins>
            <w:ins w:id="79" w:author="LG (Sunghoon)" w:date="2020-08-18T20:50:00Z">
              <w:r w:rsidR="000F305B" w:rsidRPr="000F305B">
                <w:rPr>
                  <w:lang w:eastAsia="ko-KR"/>
                </w:rPr>
                <w:t xml:space="preserve">is </w:t>
              </w:r>
              <w:r w:rsidRPr="00F461D3">
                <w:rPr>
                  <w:lang w:eastAsia="ko-KR"/>
                  <w:rPrChange w:id="80" w:author="LG (Sunghoon)" w:date="2020-08-18T20:50:00Z">
                    <w:rPr>
                      <w:rFonts w:cs="Arial"/>
                      <w:b/>
                      <w:bCs/>
                      <w:i/>
                      <w:iCs/>
                      <w:szCs w:val="18"/>
                    </w:rPr>
                  </w:rPrChange>
                </w:rPr>
                <w:t>mandatory with capability signalling for IAB MT</w:t>
              </w:r>
            </w:ins>
            <w:ins w:id="81" w:author="LG (Sunghoon)" w:date="2020-08-18T23:47:00Z">
              <w:r w:rsidR="000F305B">
                <w:rPr>
                  <w:lang w:eastAsia="ko-KR"/>
                </w:rPr>
                <w:t xml:space="preserve">. I.e. same as UE. Then we think </w:t>
              </w:r>
            </w:ins>
            <w:ins w:id="82" w:author="LG (Sunghoon)" w:date="2020-08-18T20:50:00Z">
              <w:r w:rsidRPr="00F461D3">
                <w:rPr>
                  <w:lang w:eastAsia="ko-KR"/>
                  <w:rPrChange w:id="83" w:author="LG (Sunghoon)" w:date="2020-08-18T20:50:00Z">
                    <w:rPr>
                      <w:rFonts w:cs="Arial"/>
                      <w:b/>
                      <w:bCs/>
                      <w:i/>
                      <w:iCs/>
                      <w:szCs w:val="18"/>
                    </w:rPr>
                  </w:rPrChange>
                </w:rPr>
                <w:t xml:space="preserve">no changes is needed. </w:t>
              </w:r>
            </w:ins>
            <w:ins w:id="84" w:author="LG (Sunghoon)" w:date="2020-08-18T20:49:00Z">
              <w:r w:rsidRPr="00F461D3">
                <w:rPr>
                  <w:lang w:eastAsia="ko-KR"/>
                  <w:rPrChange w:id="85" w:author="LG (Sunghoon)" w:date="2020-08-18T20:50:00Z">
                    <w:rPr>
                      <w:rFonts w:cs="Arial"/>
                      <w:b/>
                      <w:bCs/>
                      <w:i/>
                      <w:iCs/>
                      <w:szCs w:val="18"/>
                    </w:rPr>
                  </w:rPrChange>
                </w:rPr>
                <w:t xml:space="preserve"> </w:t>
              </w:r>
            </w:ins>
          </w:p>
          <w:p w14:paraId="60CDF66E" w14:textId="476655F2" w:rsidR="00F461D3" w:rsidRDefault="00F461D3" w:rsidP="00F461D3">
            <w:pPr>
              <w:spacing w:after="120"/>
            </w:pPr>
            <w:ins w:id="86"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87" w:author="LG (Sunghoon)" w:date="2020-08-18T23:47:00Z">
              <w:r w:rsidR="000F305B">
                <w:rPr>
                  <w:lang w:eastAsia="ko-KR"/>
                </w:rPr>
                <w:t>but</w:t>
              </w:r>
            </w:ins>
            <w:ins w:id="88" w:author="LG (Sunghoon)" w:date="2020-08-18T23:48:00Z">
              <w:r w:rsidR="000F305B">
                <w:rPr>
                  <w:lang w:eastAsia="ko-KR"/>
                </w:rPr>
                <w:t xml:space="preserve"> separate </w:t>
              </w:r>
            </w:ins>
            <w:ins w:id="89" w:author="LG (Sunghoon)" w:date="2020-08-18T20:48:00Z">
              <w:r>
                <w:rPr>
                  <w:lang w:eastAsia="ko-KR"/>
                </w:rPr>
                <w:t xml:space="preserve">capability bits for IAB MT. Existing capability can be reused. </w:t>
              </w:r>
            </w:ins>
          </w:p>
        </w:tc>
      </w:tr>
      <w:tr w:rsidR="00F461D3" w14:paraId="526C83EF" w14:textId="77777777" w:rsidTr="009342DD">
        <w:tc>
          <w:tcPr>
            <w:tcW w:w="1589" w:type="dxa"/>
            <w:shd w:val="clear" w:color="auto" w:fill="auto"/>
          </w:tcPr>
          <w:p w14:paraId="69EAEF76" w14:textId="0341FBFB" w:rsidR="00F461D3" w:rsidRDefault="001323AC" w:rsidP="00F461D3">
            <w:pPr>
              <w:spacing w:after="120"/>
            </w:pPr>
            <w:ins w:id="90" w:author="NOVLAN, THOMAS D" w:date="2020-08-18T13:39:00Z">
              <w:r>
                <w:t>AT&amp;T</w:t>
              </w:r>
            </w:ins>
          </w:p>
        </w:tc>
        <w:tc>
          <w:tcPr>
            <w:tcW w:w="1440" w:type="dxa"/>
            <w:shd w:val="clear" w:color="auto" w:fill="auto"/>
          </w:tcPr>
          <w:p w14:paraId="74F17268" w14:textId="77777777" w:rsidR="00F461D3" w:rsidRDefault="00F461D3" w:rsidP="00F461D3">
            <w:pPr>
              <w:spacing w:after="120"/>
            </w:pPr>
          </w:p>
        </w:tc>
        <w:tc>
          <w:tcPr>
            <w:tcW w:w="6610" w:type="dxa"/>
            <w:shd w:val="clear" w:color="auto" w:fill="auto"/>
          </w:tcPr>
          <w:p w14:paraId="6DBEF93D" w14:textId="45B8773E" w:rsidR="00F461D3" w:rsidRPr="001323AC" w:rsidRDefault="001323AC" w:rsidP="00F461D3">
            <w:pPr>
              <w:spacing w:after="120"/>
            </w:pPr>
            <w:ins w:id="91" w:author="NOVLAN, THOMAS D" w:date="2020-08-18T13:39:00Z">
              <w:r>
                <w:rPr>
                  <w:rFonts w:cs="Arial"/>
                  <w:szCs w:val="18"/>
                </w:rPr>
                <w:t xml:space="preserve"> Ok for </w:t>
              </w:r>
              <w:r>
                <w:rPr>
                  <w:rFonts w:cs="Arial"/>
                  <w:b/>
                  <w:bCs/>
                  <w:i/>
                  <w:iCs/>
                  <w:szCs w:val="18"/>
                </w:rPr>
                <w:t>eventA-MeasAndReport</w:t>
              </w:r>
              <w:r>
                <w:rPr>
                  <w:rFonts w:cs="Arial"/>
                  <w:b/>
                  <w:bCs/>
                  <w:szCs w:val="18"/>
                </w:rPr>
                <w:t xml:space="preserve"> </w:t>
              </w:r>
              <w:r w:rsidRPr="001323AC">
                <w:rPr>
                  <w:rFonts w:cs="Arial"/>
                  <w:szCs w:val="18"/>
                  <w:rPrChange w:id="92" w:author="NOVLAN, THOMAS D" w:date="2020-08-18T13:39:00Z">
                    <w:rPr>
                      <w:rFonts w:cs="Arial"/>
                      <w:b/>
                      <w:bCs/>
                      <w:szCs w:val="18"/>
                    </w:rPr>
                  </w:rPrChange>
                </w:rPr>
                <w:t>to be mandatory with capability signaling</w:t>
              </w:r>
              <w:r>
                <w:rPr>
                  <w:rFonts w:cs="Arial"/>
                  <w:szCs w:val="18"/>
                </w:rPr>
                <w:t xml:space="preserve">. For </w:t>
              </w:r>
              <w:r>
                <w:rPr>
                  <w:rFonts w:cs="Arial"/>
                  <w:b/>
                  <w:bCs/>
                  <w:i/>
                  <w:iCs/>
                  <w:szCs w:val="18"/>
                </w:rPr>
                <w:t>intraAndInterF-MeasAndReport</w:t>
              </w:r>
              <w:r>
                <w:rPr>
                  <w:rFonts w:cs="Arial"/>
                  <w:szCs w:val="18"/>
                </w:rPr>
                <w:t xml:space="preserve"> see our respon</w:t>
              </w:r>
            </w:ins>
            <w:ins w:id="93" w:author="NOVLAN, THOMAS D" w:date="2020-08-18T13:40:00Z">
              <w:r>
                <w:rPr>
                  <w:rFonts w:cs="Arial"/>
                  <w:szCs w:val="18"/>
                </w:rPr>
                <w:t>se to Q1</w:t>
              </w:r>
            </w:ins>
            <w:ins w:id="94" w:author="NOVLAN, THOMAS D" w:date="2020-08-18T13:39:00Z">
              <w:r>
                <w:rPr>
                  <w:rFonts w:cs="Arial"/>
                  <w:szCs w:val="18"/>
                </w:rPr>
                <w:t xml:space="preserve"> </w:t>
              </w:r>
            </w:ins>
          </w:p>
        </w:tc>
      </w:tr>
      <w:tr w:rsidR="009A72CB" w14:paraId="6C51F026" w14:textId="77777777" w:rsidTr="009342DD">
        <w:trPr>
          <w:ins w:id="95" w:author="Milos Tesanovic" w:date="2020-08-19T10:19:00Z"/>
        </w:trPr>
        <w:tc>
          <w:tcPr>
            <w:tcW w:w="1589" w:type="dxa"/>
            <w:shd w:val="clear" w:color="auto" w:fill="auto"/>
          </w:tcPr>
          <w:p w14:paraId="14969284" w14:textId="1E76E36F" w:rsidR="009A72CB" w:rsidRDefault="009A72CB" w:rsidP="00F461D3">
            <w:pPr>
              <w:spacing w:after="120"/>
              <w:rPr>
                <w:ins w:id="96" w:author="Milos Tesanovic" w:date="2020-08-19T10:19:00Z"/>
              </w:rPr>
            </w:pPr>
            <w:ins w:id="97" w:author="Milos Tesanovic" w:date="2020-08-19T10:19:00Z">
              <w:r>
                <w:t>Samsung</w:t>
              </w:r>
            </w:ins>
          </w:p>
        </w:tc>
        <w:tc>
          <w:tcPr>
            <w:tcW w:w="1440" w:type="dxa"/>
            <w:shd w:val="clear" w:color="auto" w:fill="auto"/>
          </w:tcPr>
          <w:p w14:paraId="6F7F95FC" w14:textId="51FFD617" w:rsidR="009A72CB" w:rsidRDefault="009A72CB" w:rsidP="003735CD">
            <w:pPr>
              <w:spacing w:after="120"/>
              <w:jc w:val="center"/>
              <w:rPr>
                <w:ins w:id="98" w:author="Milos Tesanovic" w:date="2020-08-19T10:19:00Z"/>
              </w:rPr>
            </w:pPr>
            <w:ins w:id="99" w:author="Milos Tesanovic" w:date="2020-08-19T10:19:00Z">
              <w:r>
                <w:t>N</w:t>
              </w:r>
            </w:ins>
          </w:p>
        </w:tc>
        <w:tc>
          <w:tcPr>
            <w:tcW w:w="6610" w:type="dxa"/>
            <w:shd w:val="clear" w:color="auto" w:fill="auto"/>
          </w:tcPr>
          <w:p w14:paraId="0CA9E20E" w14:textId="34A7DDED" w:rsidR="009A72CB" w:rsidRDefault="009A72CB" w:rsidP="00F461D3">
            <w:pPr>
              <w:spacing w:after="120"/>
              <w:rPr>
                <w:ins w:id="100" w:author="Milos Tesanovic" w:date="2020-08-19T10:19:00Z"/>
                <w:rFonts w:cs="Arial"/>
                <w:szCs w:val="18"/>
              </w:rPr>
            </w:pPr>
            <w:ins w:id="101" w:author="Milos Tesanovic" w:date="2020-08-19T10:19:00Z">
              <w:r>
                <w:rPr>
                  <w:rFonts w:cs="Arial"/>
                  <w:szCs w:val="18"/>
                </w:rPr>
                <w:t>Similar reasoning as Ericsson.</w:t>
              </w:r>
            </w:ins>
            <w:ins w:id="102" w:author="Milos Tesanovic" w:date="2020-08-19T10:32:00Z">
              <w:r w:rsidR="003735CD">
                <w:rPr>
                  <w:rFonts w:cs="Arial"/>
                  <w:szCs w:val="18"/>
                </w:rPr>
                <w:t xml:space="preserve"> Please also see our response to Q1.</w:t>
              </w:r>
            </w:ins>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lastRenderedPageBreak/>
        <w:t>R2 to specify that IAB-MTs can make use of the UE capability signaling framework (including specification of minimum set). Whether it is actually used for e.g. Wide Area IAB-MTs may be up to implementation.</w:t>
      </w:r>
    </w:p>
    <w:tbl>
      <w:tblPr>
        <w:tblStyle w:val="TableGrid"/>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TableGrid"/>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14:paraId="7DA1E10C" w14:textId="4CA88A7F" w:rsidR="00F66DF4" w:rsidRDefault="00F66DF4" w:rsidP="00A209D6">
            <w:pPr>
              <w:rPr>
                <w:lang w:eastAsia="ko-KR"/>
              </w:rPr>
            </w:pPr>
            <w:r w:rsidRPr="001E06C1">
              <w:rPr>
                <w:lang w:eastAsia="ko-KR"/>
              </w:rPr>
              <w:t>IAB-MTs can make use of the UE capability signaling framework (including specification of minimum set). Whether it is actually used for e.g. Wide Area IAB-MTs may be up to implementation.</w:t>
            </w:r>
          </w:p>
        </w:tc>
      </w:tr>
    </w:tbl>
    <w:p w14:paraId="7D41541E" w14:textId="77777777" w:rsidR="0029717E" w:rsidRDefault="0029717E" w:rsidP="00A209D6"/>
    <w:p w14:paraId="45CF481C" w14:textId="0071D9E3" w:rsidR="00F66DF4" w:rsidRDefault="00F66DF4" w:rsidP="00A209D6">
      <w:r>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Malgun Gothic"/>
          <w:b/>
          <w:lang w:eastAsia="ko-KR"/>
        </w:rPr>
      </w:pPr>
      <w:r>
        <w:rPr>
          <w:rFonts w:eastAsia="Malgun Gothic"/>
          <w:b/>
          <w:lang w:eastAsia="ko-KR"/>
        </w:rPr>
        <w:t>Q3</w:t>
      </w:r>
      <w:r w:rsidR="00F66DF4">
        <w:rPr>
          <w:rFonts w:eastAsia="Malgun Gothic"/>
          <w:b/>
          <w:lang w:eastAsia="ko-KR"/>
        </w:rPr>
        <w:t xml:space="preserve">: </w:t>
      </w:r>
      <w:r w:rsidR="0029717E">
        <w:rPr>
          <w:rFonts w:eastAsia="Malgun Gothic"/>
          <w:b/>
          <w:lang w:eastAsia="ko-KR"/>
        </w:rPr>
        <w:t>Which CR d</w:t>
      </w:r>
      <w:r w:rsidR="00F66DF4">
        <w:rPr>
          <w:rFonts w:eastAsia="Malgun Gothic"/>
          <w:b/>
          <w:lang w:eastAsia="ko-KR"/>
        </w:rPr>
        <w:t xml:space="preserve">o you agree to </w:t>
      </w:r>
      <w:r w:rsidR="0029717E">
        <w:rPr>
          <w:rFonts w:eastAsia="Malgun Gothic"/>
          <w:b/>
          <w:lang w:eastAsia="ko-KR"/>
        </w:rPr>
        <w:t>become a baseline</w:t>
      </w:r>
      <w:r w:rsidR="00F66DF4">
        <w:rPr>
          <w:rFonts w:eastAsia="Malgun Gothic"/>
          <w:b/>
          <w:lang w:eastAsia="ko-KR"/>
        </w:rPr>
        <w:t xml:space="preserve"> to implement the above agreement?</w:t>
      </w:r>
      <w:r w:rsidR="00722A99">
        <w:rPr>
          <w:rFonts w:eastAsia="Malgun Gothic"/>
          <w:b/>
          <w:lang w:eastAsia="ko-KR"/>
        </w:rPr>
        <w:t xml:space="preserve"> If not</w:t>
      </w:r>
      <w:r w:rsidR="0029717E">
        <w:rPr>
          <w:rFonts w:eastAsia="Malgun Gothic"/>
          <w:b/>
          <w:lang w:eastAsia="ko-KR"/>
        </w:rPr>
        <w:t xml:space="preserve"> agreeable</w:t>
      </w:r>
      <w:r w:rsidR="00722A99">
        <w:rPr>
          <w:rFonts w:eastAsia="Malgun Gothic"/>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r>
              <w:rPr>
                <w:rFonts w:hint="eastAsia"/>
                <w:b/>
              </w:rPr>
              <w:t>/</w:t>
            </w:r>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103" w:author="Ericsson" w:date="2020-08-17T17:52:00Z"/>
        </w:trPr>
        <w:tc>
          <w:tcPr>
            <w:tcW w:w="1589" w:type="dxa"/>
            <w:shd w:val="clear" w:color="auto" w:fill="auto"/>
          </w:tcPr>
          <w:p w14:paraId="4E822086" w14:textId="77777777" w:rsidR="00E14A28" w:rsidRDefault="00E14A28" w:rsidP="009A5716">
            <w:pPr>
              <w:spacing w:after="120"/>
              <w:rPr>
                <w:ins w:id="104" w:author="Ericsson" w:date="2020-08-17T17:52:00Z"/>
              </w:rPr>
            </w:pPr>
            <w:ins w:id="105"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106" w:author="Ericsson" w:date="2020-08-17T17:52:00Z"/>
              </w:rPr>
            </w:pPr>
            <w:ins w:id="107"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108" w:author="Ericsson" w:date="2020-08-17T17:52:00Z"/>
              </w:rPr>
            </w:pPr>
            <w:ins w:id="109"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34BE76F2" w:rsidR="00F66DF4" w:rsidRDefault="00A7294C" w:rsidP="009342DD">
            <w:pPr>
              <w:spacing w:after="120"/>
            </w:pPr>
            <w:ins w:id="110" w:author="Nokia" w:date="2020-08-18T11:11:00Z">
              <w:r>
                <w:t>Nokia, Nokia Shanghai Bell</w:t>
              </w:r>
            </w:ins>
          </w:p>
        </w:tc>
        <w:tc>
          <w:tcPr>
            <w:tcW w:w="1440" w:type="dxa"/>
            <w:shd w:val="clear" w:color="auto" w:fill="auto"/>
          </w:tcPr>
          <w:p w14:paraId="2F06946B" w14:textId="2C4F995D" w:rsidR="00F66DF4" w:rsidRDefault="00A7294C" w:rsidP="009342DD">
            <w:pPr>
              <w:spacing w:after="120"/>
              <w:jc w:val="center"/>
            </w:pPr>
            <w:ins w:id="111" w:author="Nokia" w:date="2020-08-18T11:11:00Z">
              <w:r>
                <w:t>[3]</w:t>
              </w:r>
            </w:ins>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12CE8A19" w:rsidR="00F66DF4" w:rsidRDefault="001323AC" w:rsidP="009342DD">
            <w:pPr>
              <w:spacing w:after="120"/>
            </w:pPr>
            <w:ins w:id="112" w:author="NOVLAN, THOMAS D" w:date="2020-08-18T13:40:00Z">
              <w:r>
                <w:t>AT&amp;T</w:t>
              </w:r>
            </w:ins>
          </w:p>
        </w:tc>
        <w:tc>
          <w:tcPr>
            <w:tcW w:w="1440" w:type="dxa"/>
            <w:shd w:val="clear" w:color="auto" w:fill="auto"/>
          </w:tcPr>
          <w:p w14:paraId="18C12B3A" w14:textId="6EACC2D6" w:rsidR="00F66DF4" w:rsidRDefault="001323AC" w:rsidP="009342DD">
            <w:pPr>
              <w:spacing w:after="120"/>
            </w:pPr>
            <w:ins w:id="113" w:author="NOVLAN, THOMAS D" w:date="2020-08-18T13:40:00Z">
              <w:r>
                <w:t xml:space="preserve">          [3]</w:t>
              </w:r>
            </w:ins>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16760011" w:rsidR="00F66DF4" w:rsidRDefault="0079761D" w:rsidP="009342DD">
            <w:pPr>
              <w:spacing w:after="120"/>
            </w:pPr>
            <w:ins w:id="114" w:author="Milos Tesanovic" w:date="2020-08-19T10:20:00Z">
              <w:r>
                <w:t>Samsung</w:t>
              </w:r>
            </w:ins>
          </w:p>
        </w:tc>
        <w:tc>
          <w:tcPr>
            <w:tcW w:w="1440" w:type="dxa"/>
            <w:shd w:val="clear" w:color="auto" w:fill="auto"/>
          </w:tcPr>
          <w:p w14:paraId="0F62ED69" w14:textId="47ED53A8" w:rsidR="00F66DF4" w:rsidRDefault="0079761D" w:rsidP="0079761D">
            <w:pPr>
              <w:spacing w:after="120"/>
              <w:jc w:val="center"/>
            </w:pPr>
            <w:ins w:id="115" w:author="Milos Tesanovic" w:date="2020-08-19T10:20:00Z">
              <w:r>
                <w:t>[4]</w:t>
              </w:r>
            </w:ins>
          </w:p>
        </w:tc>
        <w:tc>
          <w:tcPr>
            <w:tcW w:w="6610" w:type="dxa"/>
            <w:shd w:val="clear" w:color="auto" w:fill="auto"/>
          </w:tcPr>
          <w:p w14:paraId="613A7D87" w14:textId="5385EB59" w:rsidR="00F66DF4" w:rsidRDefault="0079761D" w:rsidP="009342DD">
            <w:pPr>
              <w:spacing w:after="120"/>
            </w:pPr>
            <w:ins w:id="116" w:author="Milos Tesanovic" w:date="2020-08-19T10:20:00Z">
              <w:r>
                <w:t xml:space="preserve">While [4] is our </w:t>
              </w:r>
            </w:ins>
            <w:ins w:id="117" w:author="Milos Tesanovic" w:date="2020-08-19T10:32:00Z">
              <w:r w:rsidR="003735CD">
                <w:t xml:space="preserve">own </w:t>
              </w:r>
            </w:ins>
            <w:ins w:id="118" w:author="Milos Tesanovic" w:date="2020-08-19T10:20:00Z">
              <w:r>
                <w:t xml:space="preserve">submission and our </w:t>
              </w:r>
            </w:ins>
            <w:ins w:id="119" w:author="Milos Tesanovic" w:date="2020-08-19T10:32:00Z">
              <w:r w:rsidR="003735CD">
                <w:t xml:space="preserve">first </w:t>
              </w:r>
            </w:ins>
            <w:ins w:id="120" w:author="Milos Tesanovic" w:date="2020-08-19T10:20:00Z">
              <w:r>
                <w:t>preference, we can accept [3] as well.</w:t>
              </w:r>
            </w:ins>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r w:rsidR="004B0C98" w:rsidRPr="004B0C98">
        <w:rPr>
          <w:i/>
          <w:iCs/>
        </w:rPr>
        <w:t>lcid-ExtensionIAB</w:t>
      </w:r>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Malgun Gothic"/>
          <w:b/>
          <w:lang w:eastAsia="ko-KR"/>
        </w:rPr>
      </w:pPr>
      <w:r>
        <w:rPr>
          <w:rFonts w:eastAsia="Malgun Gothic"/>
          <w:b/>
          <w:lang w:eastAsia="ko-KR"/>
        </w:rPr>
        <w:t>Q4</w:t>
      </w:r>
      <w:r w:rsidR="00262235">
        <w:rPr>
          <w:rFonts w:eastAsia="Malgun Gothic"/>
          <w:b/>
          <w:lang w:eastAsia="ko-KR"/>
        </w:rPr>
        <w:t>: Do you agree with the change proposed in [</w:t>
      </w:r>
      <w:r w:rsidR="00227C92">
        <w:rPr>
          <w:rFonts w:eastAsia="Malgun Gothic"/>
          <w:b/>
          <w:lang w:eastAsia="ko-KR"/>
        </w:rPr>
        <w:t>5</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121" w:author="Ericsson" w:date="2020-08-17T17:53:00Z"/>
        </w:trPr>
        <w:tc>
          <w:tcPr>
            <w:tcW w:w="1589" w:type="dxa"/>
            <w:shd w:val="clear" w:color="auto" w:fill="auto"/>
          </w:tcPr>
          <w:p w14:paraId="2571C776" w14:textId="77777777" w:rsidR="00D807A3" w:rsidRDefault="00D807A3" w:rsidP="009A5716">
            <w:pPr>
              <w:spacing w:after="120"/>
              <w:rPr>
                <w:ins w:id="122" w:author="Ericsson" w:date="2020-08-17T17:53:00Z"/>
              </w:rPr>
            </w:pPr>
            <w:ins w:id="123"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124" w:author="Ericsson" w:date="2020-08-17T17:53:00Z"/>
              </w:rPr>
            </w:pPr>
            <w:ins w:id="125"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126" w:author="Ericsson" w:date="2020-08-17T17:53:00Z"/>
              </w:rPr>
            </w:pPr>
          </w:p>
        </w:tc>
      </w:tr>
      <w:tr w:rsidR="00262235" w14:paraId="270D20AF" w14:textId="77777777" w:rsidTr="009342DD">
        <w:tc>
          <w:tcPr>
            <w:tcW w:w="1589" w:type="dxa"/>
            <w:shd w:val="clear" w:color="auto" w:fill="auto"/>
          </w:tcPr>
          <w:p w14:paraId="45A369EA" w14:textId="1F6837F3" w:rsidR="00262235" w:rsidRDefault="00A7294C" w:rsidP="009342DD">
            <w:pPr>
              <w:spacing w:after="120"/>
            </w:pPr>
            <w:ins w:id="127" w:author="Nokia" w:date="2020-08-18T11:12:00Z">
              <w:r>
                <w:t>Nokia, Nokia Shanghai Bell</w:t>
              </w:r>
            </w:ins>
          </w:p>
        </w:tc>
        <w:tc>
          <w:tcPr>
            <w:tcW w:w="1440" w:type="dxa"/>
            <w:shd w:val="clear" w:color="auto" w:fill="auto"/>
          </w:tcPr>
          <w:p w14:paraId="2923012A" w14:textId="7C371AB3" w:rsidR="00262235" w:rsidRDefault="00A7294C" w:rsidP="009342DD">
            <w:pPr>
              <w:spacing w:after="120"/>
              <w:jc w:val="center"/>
            </w:pPr>
            <w:ins w:id="128" w:author="Nokia" w:date="2020-08-18T11:12:00Z">
              <w:r>
                <w:t>Y</w:t>
              </w:r>
            </w:ins>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4E9F75D1" w:rsidR="00262235" w:rsidRDefault="000F305B" w:rsidP="009342DD">
            <w:pPr>
              <w:spacing w:after="120"/>
              <w:rPr>
                <w:lang w:eastAsia="ko-KR"/>
              </w:rPr>
            </w:pPr>
            <w:ins w:id="129" w:author="LG (Sunghoon)" w:date="2020-08-18T23:48:00Z">
              <w:r>
                <w:rPr>
                  <w:rFonts w:hint="eastAsia"/>
                  <w:lang w:eastAsia="ko-KR"/>
                </w:rPr>
                <w:t>LG</w:t>
              </w:r>
            </w:ins>
          </w:p>
        </w:tc>
        <w:tc>
          <w:tcPr>
            <w:tcW w:w="1440" w:type="dxa"/>
            <w:shd w:val="clear" w:color="auto" w:fill="auto"/>
          </w:tcPr>
          <w:p w14:paraId="7DCFA988" w14:textId="5677BB99" w:rsidR="00262235" w:rsidRDefault="000F305B">
            <w:pPr>
              <w:spacing w:after="120"/>
              <w:jc w:val="center"/>
              <w:rPr>
                <w:lang w:eastAsia="ko-KR"/>
              </w:rPr>
              <w:pPrChange w:id="130" w:author="LG (Sunghoon)" w:date="2020-08-18T23:48:00Z">
                <w:pPr>
                  <w:spacing w:after="120"/>
                </w:pPr>
              </w:pPrChange>
            </w:pPr>
            <w:ins w:id="131" w:author="LG (Sunghoon)" w:date="2020-08-18T23:48:00Z">
              <w:r>
                <w:rPr>
                  <w:rFonts w:hint="eastAsia"/>
                  <w:lang w:eastAsia="ko-KR"/>
                </w:rPr>
                <w:t>Y</w:t>
              </w:r>
            </w:ins>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06E41EC5" w:rsidR="00262235" w:rsidRDefault="001323AC" w:rsidP="009342DD">
            <w:pPr>
              <w:spacing w:after="120"/>
            </w:pPr>
            <w:ins w:id="132" w:author="NOVLAN, THOMAS D" w:date="2020-08-18T13:40:00Z">
              <w:r>
                <w:lastRenderedPageBreak/>
                <w:t>AT&amp;T</w:t>
              </w:r>
            </w:ins>
          </w:p>
        </w:tc>
        <w:tc>
          <w:tcPr>
            <w:tcW w:w="1440" w:type="dxa"/>
            <w:shd w:val="clear" w:color="auto" w:fill="auto"/>
          </w:tcPr>
          <w:p w14:paraId="6154B74D" w14:textId="75677C3D" w:rsidR="00262235" w:rsidRDefault="001323AC" w:rsidP="009342DD">
            <w:pPr>
              <w:spacing w:after="120"/>
            </w:pPr>
            <w:ins w:id="133" w:author="NOVLAN, THOMAS D" w:date="2020-08-18T13:40:00Z">
              <w:r>
                <w:t xml:space="preserve">           Y</w:t>
              </w:r>
            </w:ins>
          </w:p>
        </w:tc>
        <w:tc>
          <w:tcPr>
            <w:tcW w:w="6610" w:type="dxa"/>
            <w:shd w:val="clear" w:color="auto" w:fill="auto"/>
          </w:tcPr>
          <w:p w14:paraId="0A08FCDD" w14:textId="77777777" w:rsidR="00262235" w:rsidRDefault="00262235" w:rsidP="009342DD">
            <w:pPr>
              <w:spacing w:after="120"/>
            </w:pPr>
          </w:p>
        </w:tc>
      </w:tr>
      <w:tr w:rsidR="0079761D" w14:paraId="5704DB66" w14:textId="77777777" w:rsidTr="009342DD">
        <w:trPr>
          <w:ins w:id="134" w:author="Milos Tesanovic" w:date="2020-08-19T10:21:00Z"/>
        </w:trPr>
        <w:tc>
          <w:tcPr>
            <w:tcW w:w="1589" w:type="dxa"/>
            <w:shd w:val="clear" w:color="auto" w:fill="auto"/>
          </w:tcPr>
          <w:p w14:paraId="1AE7608D" w14:textId="7061C945" w:rsidR="0079761D" w:rsidRDefault="0079761D" w:rsidP="009342DD">
            <w:pPr>
              <w:spacing w:after="120"/>
              <w:rPr>
                <w:ins w:id="135" w:author="Milos Tesanovic" w:date="2020-08-19T10:21:00Z"/>
              </w:rPr>
            </w:pPr>
            <w:ins w:id="136" w:author="Milos Tesanovic" w:date="2020-08-19T10:21:00Z">
              <w:r>
                <w:t>Samsung</w:t>
              </w:r>
            </w:ins>
          </w:p>
        </w:tc>
        <w:tc>
          <w:tcPr>
            <w:tcW w:w="1440" w:type="dxa"/>
            <w:shd w:val="clear" w:color="auto" w:fill="auto"/>
          </w:tcPr>
          <w:p w14:paraId="396FB406" w14:textId="72734783" w:rsidR="0079761D" w:rsidRDefault="0079761D" w:rsidP="003735CD">
            <w:pPr>
              <w:spacing w:after="120"/>
              <w:jc w:val="center"/>
              <w:rPr>
                <w:ins w:id="137" w:author="Milos Tesanovic" w:date="2020-08-19T10:21:00Z"/>
              </w:rPr>
            </w:pPr>
            <w:ins w:id="138" w:author="Milos Tesanovic" w:date="2020-08-19T10:21:00Z">
              <w:r>
                <w:t>Y</w:t>
              </w:r>
            </w:ins>
          </w:p>
        </w:tc>
        <w:tc>
          <w:tcPr>
            <w:tcW w:w="6610" w:type="dxa"/>
            <w:shd w:val="clear" w:color="auto" w:fill="auto"/>
          </w:tcPr>
          <w:p w14:paraId="0D5A29DE" w14:textId="77777777" w:rsidR="0079761D" w:rsidRDefault="0079761D" w:rsidP="009342DD">
            <w:pPr>
              <w:spacing w:after="120"/>
              <w:rPr>
                <w:ins w:id="139" w:author="Milos Tesanovic" w:date="2020-08-19T10:21:00Z"/>
              </w:rPr>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ListParagraph"/>
        <w:numPr>
          <w:ilvl w:val="0"/>
          <w:numId w:val="10"/>
        </w:numPr>
        <w:rPr>
          <w:rFonts w:cs="Arial"/>
          <w:lang w:eastAsia="zh-CN"/>
        </w:rPr>
      </w:pPr>
      <w:r w:rsidRPr="00C66E46">
        <w:rPr>
          <w:rFonts w:cs="Arial"/>
          <w:lang w:eastAsia="zh-CN"/>
        </w:rPr>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r w:rsidRPr="00CB3A07">
        <w:rPr>
          <w:rFonts w:cs="Arial"/>
          <w:i/>
          <w:iCs/>
          <w:lang w:eastAsia="zh-CN"/>
        </w:rPr>
        <w:t>multipleTCI, pdsch-MappingTypeA, pucch-F2-WithFH, pucch-F3-WithFH</w:t>
      </w:r>
      <w:r w:rsidRPr="00C66E46">
        <w:rPr>
          <w:rFonts w:cs="Arial"/>
          <w:lang w:eastAsia="zh-CN"/>
        </w:rPr>
        <w:t>;</w:t>
      </w:r>
    </w:p>
    <w:p w14:paraId="03D4964B" w14:textId="22B7E320" w:rsidR="00D80294" w:rsidRPr="00CB3A07" w:rsidRDefault="00D80294" w:rsidP="00CA3DC6">
      <w:pPr>
        <w:pStyle w:val="ListParagraph"/>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r w:rsidR="00C66E46" w:rsidRPr="00CB3A07">
        <w:rPr>
          <w:rFonts w:cs="Arial"/>
          <w:i/>
          <w:iCs/>
          <w:lang w:eastAsia="zh-CN"/>
        </w:rPr>
        <w:t xml:space="preserve">eventA-MeasAndReport, intraAndInterF-MeasAndReport </w:t>
      </w:r>
    </w:p>
    <w:p w14:paraId="724D7AD2" w14:textId="40BF72A1" w:rsidR="00C66E46" w:rsidRPr="0093418B" w:rsidRDefault="00D80294" w:rsidP="0093418B">
      <w:pPr>
        <w:pStyle w:val="ListParagraph"/>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Malgun Gothic"/>
          <w:b/>
          <w:lang w:eastAsia="ko-KR"/>
        </w:rPr>
      </w:pPr>
      <w:r>
        <w:rPr>
          <w:rFonts w:eastAsia="Malgun Gothic"/>
          <w:b/>
          <w:lang w:eastAsia="ko-KR"/>
        </w:rPr>
        <w:t>Q5: Do you agree with the changes proposed in [</w:t>
      </w:r>
      <w:r w:rsidR="00227C92">
        <w:rPr>
          <w:rFonts w:eastAsia="Malgun Gothic"/>
          <w:b/>
          <w:lang w:eastAsia="ko-KR"/>
        </w:rPr>
        <w:t>6</w:t>
      </w:r>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140" w:author="Ericsson" w:date="2020-08-17T17:53:00Z"/>
        </w:trPr>
        <w:tc>
          <w:tcPr>
            <w:tcW w:w="1589" w:type="dxa"/>
            <w:shd w:val="clear" w:color="auto" w:fill="auto"/>
          </w:tcPr>
          <w:p w14:paraId="34A4E0AF" w14:textId="77777777" w:rsidR="00D807A3" w:rsidRDefault="00D807A3" w:rsidP="009A5716">
            <w:pPr>
              <w:spacing w:after="120"/>
              <w:rPr>
                <w:ins w:id="141" w:author="Ericsson" w:date="2020-08-17T17:53:00Z"/>
              </w:rPr>
            </w:pPr>
            <w:ins w:id="142" w:author="Ericsson" w:date="2020-08-17T17:53:00Z">
              <w:r>
                <w:t>Ericsson</w:t>
              </w:r>
            </w:ins>
          </w:p>
        </w:tc>
        <w:tc>
          <w:tcPr>
            <w:tcW w:w="1440" w:type="dxa"/>
            <w:shd w:val="clear" w:color="auto" w:fill="auto"/>
          </w:tcPr>
          <w:p w14:paraId="4D6206EA" w14:textId="77777777" w:rsidR="00D807A3" w:rsidRDefault="00D807A3" w:rsidP="009A5716">
            <w:pPr>
              <w:spacing w:after="120"/>
              <w:jc w:val="center"/>
              <w:rPr>
                <w:ins w:id="143" w:author="Ericsson" w:date="2020-08-17T17:55:00Z"/>
              </w:rPr>
            </w:pPr>
            <w:ins w:id="144" w:author="Ericsson" w:date="2020-08-17T17:53:00Z">
              <w:r>
                <w:t>Y</w:t>
              </w:r>
            </w:ins>
            <w:ins w:id="145" w:author="Ericsson" w:date="2020-08-17T17:54:00Z">
              <w:r w:rsidR="001F483B">
                <w:t xml:space="preserve"> to </w:t>
              </w:r>
            </w:ins>
            <w:ins w:id="146"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147" w:author="Ericsson" w:date="2020-08-17T17:53:00Z"/>
              </w:rPr>
            </w:pPr>
            <w:ins w:id="148"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149" w:author="Ericsson" w:date="2020-08-17T17:53:00Z"/>
              </w:rPr>
            </w:pPr>
            <w:ins w:id="150" w:author="Ericsson" w:date="2020-08-17T17:53:00Z">
              <w:r>
                <w:t>We are fine with the intention of “except for IAB-MT”, but then we wonder what is the reason of having “Per UE”. Is it assumed in this specification that whatever is “Per UE” is also per IAB-MT?</w:t>
              </w:r>
            </w:ins>
          </w:p>
          <w:p w14:paraId="1EB9CDAE" w14:textId="77777777" w:rsidR="00D807A3" w:rsidRPr="00AE6643" w:rsidRDefault="00D807A3" w:rsidP="009A5716">
            <w:pPr>
              <w:spacing w:after="120"/>
              <w:rPr>
                <w:ins w:id="151" w:author="Ericsson" w:date="2020-08-17T17:53:00Z"/>
              </w:rPr>
            </w:pPr>
            <w:ins w:id="152" w:author="Ericsson" w:date="2020-08-17T17:53:00Z">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rsidR="004B0C98" w14:paraId="6F52A32D" w14:textId="77777777" w:rsidTr="009342DD">
        <w:tc>
          <w:tcPr>
            <w:tcW w:w="1589" w:type="dxa"/>
            <w:shd w:val="clear" w:color="auto" w:fill="auto"/>
          </w:tcPr>
          <w:p w14:paraId="35003A0B" w14:textId="6252D999" w:rsidR="004B0C98" w:rsidRDefault="00A7294C" w:rsidP="009342DD">
            <w:pPr>
              <w:spacing w:after="120"/>
            </w:pPr>
            <w:ins w:id="153" w:author="Nokia" w:date="2020-08-18T11:12:00Z">
              <w:r>
                <w:t>Nokia, Nokia Shanghai Bell</w:t>
              </w:r>
            </w:ins>
          </w:p>
        </w:tc>
        <w:tc>
          <w:tcPr>
            <w:tcW w:w="1440" w:type="dxa"/>
            <w:shd w:val="clear" w:color="auto" w:fill="auto"/>
          </w:tcPr>
          <w:p w14:paraId="64BF8F96" w14:textId="5AF1BDE0" w:rsidR="004B0C98" w:rsidRDefault="00A7294C" w:rsidP="009342DD">
            <w:pPr>
              <w:spacing w:after="120"/>
              <w:jc w:val="center"/>
            </w:pPr>
            <w:ins w:id="154" w:author="Nokia" w:date="2020-08-18T11:17:00Z">
              <w:r>
                <w:t>Intention is OK</w:t>
              </w:r>
            </w:ins>
          </w:p>
        </w:tc>
        <w:tc>
          <w:tcPr>
            <w:tcW w:w="6610" w:type="dxa"/>
            <w:shd w:val="clear" w:color="auto" w:fill="auto"/>
          </w:tcPr>
          <w:p w14:paraId="6C4CDDDA" w14:textId="77777777" w:rsidR="00A7294C" w:rsidRDefault="00A7294C" w:rsidP="00A7294C">
            <w:pPr>
              <w:spacing w:after="120"/>
              <w:rPr>
                <w:ins w:id="155" w:author="Nokia" w:date="2020-08-18T11:17:00Z"/>
              </w:rPr>
            </w:pPr>
            <w:ins w:id="156" w:author="Nokia" w:date="2020-08-18T11:17:00Z">
              <w:r>
                <w:t>In 4.2.15.1 it is already said:</w:t>
              </w:r>
            </w:ins>
          </w:p>
          <w:p w14:paraId="166682E6" w14:textId="77777777" w:rsidR="00A7294C" w:rsidRDefault="00A7294C" w:rsidP="00A7294C">
            <w:pPr>
              <w:spacing w:after="120"/>
              <w:rPr>
                <w:ins w:id="157" w:author="Nokia" w:date="2020-08-18T11:18:00Z"/>
              </w:rPr>
            </w:pPr>
            <w:ins w:id="158" w:author="Nokia" w:date="2020-08-18T11:17:00Z">
              <w:r>
                <w:t xml:space="preserve">“Table 4.2.11.1-1, Table 4.2.11.1-2 and Table 4.2.11.1-3 capture feature groups, which are mandatory for an IAB-MT. </w:t>
              </w:r>
              <w:r w:rsidRPr="00A7294C">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14:paraId="23F4544C" w14:textId="159FFFF2" w:rsidR="00A7294C" w:rsidRPr="00AE6643" w:rsidRDefault="00A7294C" w:rsidP="00A7294C">
            <w:pPr>
              <w:spacing w:after="120"/>
            </w:pPr>
            <w:ins w:id="159" w:author="Nokia" w:date="2020-08-18T11:18:00Z">
              <w:r>
                <w:t>We are</w:t>
              </w:r>
              <w:r w:rsidR="00880AD3">
                <w:t xml:space="preserve"> in principle</w:t>
              </w:r>
              <w:r>
                <w:t xml:space="preserve"> OK with 3</w:t>
              </w:r>
              <w:r w:rsidRPr="00880AD3">
                <w:rPr>
                  <w:vertAlign w:val="superscript"/>
                </w:rPr>
                <w:t>rd</w:t>
              </w:r>
              <w:r>
                <w:t xml:space="preserve"> proposal on DRB support but think this is not</w:t>
              </w:r>
              <w:r w:rsidR="00880AD3">
                <w:t xml:space="preserve"> crucial.</w:t>
              </w:r>
            </w:ins>
          </w:p>
        </w:tc>
      </w:tr>
      <w:tr w:rsidR="000F305B" w14:paraId="6552754A" w14:textId="77777777" w:rsidTr="009342DD">
        <w:tc>
          <w:tcPr>
            <w:tcW w:w="1589" w:type="dxa"/>
            <w:shd w:val="clear" w:color="auto" w:fill="auto"/>
          </w:tcPr>
          <w:p w14:paraId="504ADEB2" w14:textId="5830A5BC" w:rsidR="000F305B" w:rsidRDefault="000F305B" w:rsidP="000F305B">
            <w:pPr>
              <w:spacing w:after="120"/>
            </w:pPr>
            <w:ins w:id="160" w:author="LG (Sunghoon)" w:date="2020-08-18T23:48:00Z">
              <w:r>
                <w:rPr>
                  <w:rFonts w:hint="eastAsia"/>
                  <w:lang w:eastAsia="ko-KR"/>
                </w:rPr>
                <w:t>LG</w:t>
              </w:r>
            </w:ins>
          </w:p>
        </w:tc>
        <w:tc>
          <w:tcPr>
            <w:tcW w:w="1440" w:type="dxa"/>
            <w:shd w:val="clear" w:color="auto" w:fill="auto"/>
          </w:tcPr>
          <w:p w14:paraId="634E3B7D" w14:textId="77777777" w:rsidR="000F305B" w:rsidRDefault="000F305B" w:rsidP="000F305B">
            <w:pPr>
              <w:spacing w:after="120"/>
            </w:pPr>
          </w:p>
        </w:tc>
        <w:tc>
          <w:tcPr>
            <w:tcW w:w="6610" w:type="dxa"/>
            <w:shd w:val="clear" w:color="auto" w:fill="auto"/>
          </w:tcPr>
          <w:p w14:paraId="5D530D63" w14:textId="01984FE9" w:rsidR="000F305B" w:rsidRPr="00E3628D" w:rsidRDefault="000F305B" w:rsidP="000F305B">
            <w:pPr>
              <w:pStyle w:val="Comments-red"/>
              <w:rPr>
                <w:ins w:id="161" w:author="LG (Sunghoon)" w:date="2020-08-18T23:48:00Z"/>
                <w:rFonts w:eastAsia="Malgun Gothic"/>
                <w:i w:val="0"/>
                <w:lang w:eastAsia="ko-KR"/>
              </w:rPr>
            </w:pPr>
            <w:ins w:id="162" w:author="LG (Sunghoon)" w:date="2020-08-18T23:48:00Z">
              <w:r>
                <w:rPr>
                  <w:rFonts w:eastAsia="Malgun Gothic"/>
                  <w:i w:val="0"/>
                  <w:lang w:eastAsia="ko-KR"/>
                </w:rPr>
                <w:t xml:space="preserve">For </w:t>
              </w:r>
            </w:ins>
            <w:ins w:id="163" w:author="LG (Sunghoon)" w:date="2020-08-18T23:49:00Z">
              <w:r>
                <w:rPr>
                  <w:rFonts w:eastAsia="Malgun Gothic"/>
                  <w:i w:val="0"/>
                  <w:lang w:eastAsia="ko-KR"/>
                </w:rPr>
                <w:t>those capabilities that are</w:t>
              </w:r>
            </w:ins>
            <w:ins w:id="164" w:author="LG (Sunghoon)" w:date="2020-08-18T23:48:00Z">
              <w:r>
                <w:rPr>
                  <w:rFonts w:eastAsia="Malgun Gothic"/>
                  <w:i w:val="0"/>
                  <w:lang w:eastAsia="ko-KR"/>
                </w:rPr>
                <w:t xml:space="preserve"> currently mandatory with signalling </w:t>
              </w:r>
            </w:ins>
            <w:ins w:id="165" w:author="LG (Sunghoon)" w:date="2020-08-18T23:49:00Z">
              <w:r>
                <w:rPr>
                  <w:rFonts w:eastAsia="Malgun Gothic"/>
                  <w:i w:val="0"/>
                  <w:lang w:eastAsia="ko-KR"/>
                </w:rPr>
                <w:t xml:space="preserve">for both normal UEs and IAB-MTs, existing capabilities can be reused with no change. </w:t>
              </w:r>
            </w:ins>
            <w:ins w:id="166" w:author="LG (Sunghoon)" w:date="2020-08-18T23:48:00Z">
              <w:r w:rsidRPr="00E3628D">
                <w:rPr>
                  <w:rFonts w:eastAsia="Malgun Gothic"/>
                  <w:i w:val="0"/>
                  <w:lang w:eastAsia="ko-KR"/>
                </w:rPr>
                <w:t>eventA-MeasAndReport, intraAndInterF-MeasAndReport</w:t>
              </w:r>
              <w:r>
                <w:rPr>
                  <w:rFonts w:eastAsia="Malgun Gothic"/>
                  <w:i w:val="0"/>
                  <w:lang w:eastAsia="ko-KR"/>
                </w:rPr>
                <w:t xml:space="preserve"> are as such capabilities. </w:t>
              </w:r>
            </w:ins>
          </w:p>
          <w:p w14:paraId="563584FA" w14:textId="5297ECA8" w:rsidR="000F305B" w:rsidRDefault="000F305B" w:rsidP="000F305B">
            <w:pPr>
              <w:pStyle w:val="Comments-red"/>
              <w:rPr>
                <w:ins w:id="167" w:author="LG (Sunghoon)" w:date="2020-08-18T23:48:00Z"/>
                <w:i w:val="0"/>
                <w:lang w:eastAsia="ko-KR"/>
              </w:rPr>
            </w:pPr>
            <w:ins w:id="168" w:author="LG (Sunghoon)" w:date="2020-08-18T23:50:00Z">
              <w:r>
                <w:rPr>
                  <w:rFonts w:eastAsia="Malgun Gothic"/>
                  <w:i w:val="0"/>
                  <w:lang w:eastAsia="ko-KR"/>
                </w:rPr>
                <w:t xml:space="preserve">For those capabilities that are currently mandatory with signalling for UE but now are optional for IAB-MTs, we </w:t>
              </w:r>
            </w:ins>
            <w:ins w:id="169" w:author="LG (Sunghoon)" w:date="2020-08-18T23:51:00Z">
              <w:r>
                <w:rPr>
                  <w:rFonts w:eastAsia="Malgun Gothic"/>
                  <w:i w:val="0"/>
                  <w:lang w:eastAsia="ko-KR"/>
                </w:rPr>
                <w:t>cannot avoid specification changes</w:t>
              </w:r>
            </w:ins>
            <w:ins w:id="170" w:author="LG (Sunghoon)" w:date="2020-08-18T23:50:00Z">
              <w:r>
                <w:rPr>
                  <w:rFonts w:eastAsia="Malgun Gothic"/>
                  <w:i w:val="0"/>
                  <w:lang w:eastAsia="ko-KR"/>
                </w:rPr>
                <w:t>.</w:t>
              </w:r>
            </w:ins>
            <w:ins w:id="171" w:author="LG (Sunghoon)" w:date="2020-08-18T23:48:00Z">
              <w:r>
                <w:rPr>
                  <w:rFonts w:eastAsia="Malgun Gothic"/>
                  <w:i w:val="0"/>
                  <w:lang w:eastAsia="ko-KR"/>
                </w:rPr>
                <w:t xml:space="preserve"> </w:t>
              </w:r>
              <w:r w:rsidRPr="00E3628D">
                <w:rPr>
                  <w:rFonts w:eastAsia="Malgun Gothic"/>
                  <w:i w:val="0"/>
                  <w:lang w:eastAsia="ko-KR"/>
                </w:rPr>
                <w:t>multipleTCI, pdsch-MappingTypeA, pucch-F2-WithFH, pucch-F3-WithFH</w:t>
              </w:r>
              <w:r>
                <w:rPr>
                  <w:rFonts w:eastAsia="Malgun Gothic"/>
                  <w:i w:val="0"/>
                  <w:lang w:eastAsia="ko-KR"/>
                </w:rPr>
                <w:t xml:space="preserve"> are as such</w:t>
              </w:r>
            </w:ins>
            <w:ins w:id="172" w:author="LG (Sunghoon)" w:date="2020-08-18T23:51:00Z">
              <w:r>
                <w:rPr>
                  <w:rFonts w:eastAsia="Malgun Gothic"/>
                  <w:i w:val="0"/>
                  <w:lang w:eastAsia="ko-KR"/>
                </w:rPr>
                <w:t xml:space="preserve"> capabilities</w:t>
              </w:r>
            </w:ins>
            <w:ins w:id="173" w:author="LG (Sunghoon)" w:date="2020-08-18T23:48:00Z">
              <w:r>
                <w:rPr>
                  <w:rFonts w:eastAsia="Malgun Gothic"/>
                  <w:i w:val="0"/>
                  <w:lang w:eastAsia="ko-KR"/>
                </w:rPr>
                <w:t xml:space="preserve">. </w:t>
              </w:r>
            </w:ins>
            <w:ins w:id="174" w:author="LG (Sunghoon)" w:date="2020-08-18T23:51:00Z">
              <w:r>
                <w:rPr>
                  <w:rFonts w:eastAsia="Malgun Gothic"/>
                  <w:i w:val="0"/>
                  <w:lang w:eastAsia="ko-KR"/>
                </w:rPr>
                <w:t xml:space="preserve">Regarding the changes of </w:t>
              </w:r>
            </w:ins>
            <w:ins w:id="175" w:author="LG (Sunghoon)" w:date="2020-08-18T23:52:00Z">
              <w:r>
                <w:rPr>
                  <w:rFonts w:eastAsia="Malgun Gothic"/>
                  <w:i w:val="0"/>
                  <w:lang w:eastAsia="ko-KR"/>
                </w:rPr>
                <w:t>specifications</w:t>
              </w:r>
            </w:ins>
            <w:ins w:id="176" w:author="LG (Sunghoon)" w:date="2020-08-18T23:51:00Z">
              <w:r>
                <w:rPr>
                  <w:rFonts w:eastAsia="Malgun Gothic"/>
                  <w:i w:val="0"/>
                  <w:lang w:eastAsia="ko-KR"/>
                </w:rPr>
                <w:t xml:space="preserve">, </w:t>
              </w:r>
            </w:ins>
            <w:ins w:id="177" w:author="LG (Sunghoon)" w:date="2020-08-18T23:52:00Z">
              <w:r>
                <w:rPr>
                  <w:rFonts w:eastAsia="Malgun Gothic"/>
                  <w:i w:val="0"/>
                  <w:lang w:eastAsia="ko-KR"/>
                </w:rPr>
                <w:t>t</w:t>
              </w:r>
            </w:ins>
            <w:ins w:id="178" w:author="LG (Sunghoon)" w:date="2020-08-18T23:48:00Z">
              <w:r>
                <w:rPr>
                  <w:rFonts w:eastAsia="Malgun Gothic"/>
                  <w:i w:val="0"/>
                  <w:lang w:eastAsia="ko-KR"/>
                </w:rPr>
                <w:t>he approach [6] proposing to add “except for IAB-MT” seems fine</w:t>
              </w:r>
            </w:ins>
            <w:ins w:id="179" w:author="LG (Sunghoon)" w:date="2020-08-18T23:52:00Z">
              <w:r>
                <w:rPr>
                  <w:rFonts w:eastAsia="Malgun Gothic"/>
                  <w:i w:val="0"/>
                  <w:lang w:eastAsia="ko-KR"/>
                </w:rPr>
                <w:t xml:space="preserve"> in general</w:t>
              </w:r>
            </w:ins>
            <w:ins w:id="180" w:author="LG (Sunghoon)" w:date="2020-08-18T23:48:00Z">
              <w:r>
                <w:rPr>
                  <w:rFonts w:eastAsia="Malgun Gothic"/>
                  <w:i w:val="0"/>
                  <w:lang w:eastAsia="ko-KR"/>
                </w:rPr>
                <w:t xml:space="preserve">. But with this approach, we </w:t>
              </w:r>
            </w:ins>
            <w:ins w:id="181" w:author="LG (Sunghoon)" w:date="2020-08-18T23:52:00Z">
              <w:r w:rsidR="00F21217">
                <w:rPr>
                  <w:rFonts w:eastAsia="Malgun Gothic"/>
                  <w:i w:val="0"/>
                  <w:lang w:eastAsia="ko-KR"/>
                </w:rPr>
                <w:t xml:space="preserve">may </w:t>
              </w:r>
            </w:ins>
            <w:ins w:id="182" w:author="LG (Sunghoon)" w:date="2020-08-18T23:48:00Z">
              <w:r>
                <w:rPr>
                  <w:rFonts w:eastAsia="Malgun Gothic"/>
                  <w:i w:val="0"/>
                  <w:lang w:eastAsia="ko-KR"/>
                </w:rPr>
                <w:t xml:space="preserve">need to discuss how to </w:t>
              </w:r>
            </w:ins>
            <w:ins w:id="183" w:author="LG (Sunghoon)" w:date="2020-08-18T23:53:00Z">
              <w:r w:rsidR="00F21217">
                <w:rPr>
                  <w:rFonts w:eastAsia="Malgun Gothic"/>
                  <w:i w:val="0"/>
                  <w:lang w:eastAsia="ko-KR"/>
                </w:rPr>
                <w:t>interpret</w:t>
              </w:r>
            </w:ins>
            <w:ins w:id="184" w:author="LG (Sunghoon)" w:date="2020-08-18T23:48:00Z">
              <w:r>
                <w:rPr>
                  <w:rFonts w:eastAsia="Malgun Gothic"/>
                  <w:i w:val="0"/>
                  <w:lang w:eastAsia="ko-KR"/>
                </w:rPr>
                <w:t xml:space="preserve"> the “M” field</w:t>
              </w:r>
              <w:r w:rsidR="00F21217">
                <w:rPr>
                  <w:i w:val="0"/>
                  <w:lang w:eastAsia="ko-KR"/>
                </w:rPr>
                <w:t xml:space="preserve">. </w:t>
              </w:r>
            </w:ins>
            <w:ins w:id="185" w:author="LG (Sunghoon)" w:date="2020-08-18T23:53:00Z">
              <w:r w:rsidR="00F21217">
                <w:rPr>
                  <w:i w:val="0"/>
                  <w:lang w:eastAsia="ko-KR"/>
                </w:rPr>
                <w:t xml:space="preserve">Or, we can introduce the same capability bits dedicated for IABs for those capabilities. </w:t>
              </w:r>
            </w:ins>
          </w:p>
          <w:p w14:paraId="4B4D08AB" w14:textId="77777777" w:rsidR="000F305B" w:rsidRDefault="000F305B" w:rsidP="000F305B">
            <w:pPr>
              <w:spacing w:after="120"/>
            </w:pPr>
          </w:p>
        </w:tc>
      </w:tr>
      <w:tr w:rsidR="000F305B" w14:paraId="75D94FBB" w14:textId="77777777" w:rsidTr="009342DD">
        <w:tc>
          <w:tcPr>
            <w:tcW w:w="1589" w:type="dxa"/>
            <w:shd w:val="clear" w:color="auto" w:fill="auto"/>
          </w:tcPr>
          <w:p w14:paraId="276A8AAD" w14:textId="4741E621" w:rsidR="000F305B" w:rsidRDefault="001323AC" w:rsidP="000F305B">
            <w:pPr>
              <w:spacing w:after="120"/>
            </w:pPr>
            <w:ins w:id="186" w:author="NOVLAN, THOMAS D" w:date="2020-08-18T13:42:00Z">
              <w:r>
                <w:t>AT&amp;T</w:t>
              </w:r>
            </w:ins>
          </w:p>
        </w:tc>
        <w:tc>
          <w:tcPr>
            <w:tcW w:w="1440" w:type="dxa"/>
            <w:shd w:val="clear" w:color="auto" w:fill="auto"/>
          </w:tcPr>
          <w:p w14:paraId="3D56CCD0" w14:textId="77777777" w:rsidR="000F305B" w:rsidRDefault="000F305B" w:rsidP="000F305B">
            <w:pPr>
              <w:spacing w:after="120"/>
            </w:pPr>
          </w:p>
        </w:tc>
        <w:tc>
          <w:tcPr>
            <w:tcW w:w="6610" w:type="dxa"/>
            <w:shd w:val="clear" w:color="auto" w:fill="auto"/>
          </w:tcPr>
          <w:p w14:paraId="45FC29B8" w14:textId="04BA6FD7" w:rsidR="000F305B" w:rsidRDefault="001323AC" w:rsidP="000F305B">
            <w:pPr>
              <w:spacing w:after="120"/>
            </w:pPr>
            <w:ins w:id="187" w:author="NOVLAN, THOMAS D" w:date="2020-08-18T13:43:00Z">
              <w:r>
                <w:t xml:space="preserve">We prefer to add new capability bits </w:t>
              </w:r>
            </w:ins>
            <w:ins w:id="188" w:author="NOVLAN, THOMAS D" w:date="2020-08-18T13:44:00Z">
              <w:r>
                <w:t>for UE mandatory features which are optional for IAB-MTs in order to avoid impact on the legacy signaling or issues with the “M” field as pointed out by LG.</w:t>
              </w:r>
            </w:ins>
          </w:p>
        </w:tc>
      </w:tr>
      <w:tr w:rsidR="0079761D" w14:paraId="622157B1" w14:textId="77777777" w:rsidTr="009342DD">
        <w:trPr>
          <w:ins w:id="189" w:author="Milos Tesanovic" w:date="2020-08-19T10:21:00Z"/>
        </w:trPr>
        <w:tc>
          <w:tcPr>
            <w:tcW w:w="1589" w:type="dxa"/>
            <w:shd w:val="clear" w:color="auto" w:fill="auto"/>
          </w:tcPr>
          <w:p w14:paraId="7FB8A6BD" w14:textId="342DFD17" w:rsidR="0079761D" w:rsidRDefault="0079761D" w:rsidP="000F305B">
            <w:pPr>
              <w:spacing w:after="120"/>
              <w:rPr>
                <w:ins w:id="190" w:author="Milos Tesanovic" w:date="2020-08-19T10:21:00Z"/>
              </w:rPr>
            </w:pPr>
            <w:ins w:id="191" w:author="Milos Tesanovic" w:date="2020-08-19T10:21:00Z">
              <w:r>
                <w:t>Samsung</w:t>
              </w:r>
            </w:ins>
          </w:p>
        </w:tc>
        <w:tc>
          <w:tcPr>
            <w:tcW w:w="1440" w:type="dxa"/>
            <w:shd w:val="clear" w:color="auto" w:fill="auto"/>
          </w:tcPr>
          <w:p w14:paraId="69E18D61" w14:textId="799A4DCD" w:rsidR="0079761D" w:rsidRDefault="0079761D" w:rsidP="000F305B">
            <w:pPr>
              <w:spacing w:after="120"/>
              <w:rPr>
                <w:ins w:id="192" w:author="Milos Tesanovic" w:date="2020-08-19T10:21:00Z"/>
              </w:rPr>
            </w:pPr>
            <w:ins w:id="193" w:author="Milos Tesanovic" w:date="2020-08-19T10:21:00Z">
              <w:r>
                <w:t>Y in principle to all changes</w:t>
              </w:r>
            </w:ins>
            <w:ins w:id="194" w:author="Milos Tesanovic" w:date="2020-08-19T10:23:00Z">
              <w:r>
                <w:t>, but…</w:t>
              </w:r>
            </w:ins>
            <w:bookmarkStart w:id="195" w:name="_GoBack"/>
            <w:bookmarkEnd w:id="195"/>
          </w:p>
        </w:tc>
        <w:tc>
          <w:tcPr>
            <w:tcW w:w="6610" w:type="dxa"/>
            <w:shd w:val="clear" w:color="auto" w:fill="auto"/>
          </w:tcPr>
          <w:p w14:paraId="0CF9B1A9" w14:textId="2FCF6CCF" w:rsidR="0079761D" w:rsidRDefault="0079761D" w:rsidP="0079761D">
            <w:pPr>
              <w:spacing w:after="120"/>
              <w:rPr>
                <w:ins w:id="196" w:author="Milos Tesanovic" w:date="2020-08-19T10:21:00Z"/>
              </w:rPr>
            </w:pPr>
            <w:ins w:id="197" w:author="Milos Tesanovic" w:date="2020-08-19T10:21:00Z">
              <w:r>
                <w:t xml:space="preserve">Similar concerns as </w:t>
              </w:r>
            </w:ins>
            <w:ins w:id="198" w:author="Milos Tesanovic" w:date="2020-08-19T10:23:00Z">
              <w:r>
                <w:t>LG and AT&amp;T</w:t>
              </w:r>
            </w:ins>
            <w:ins w:id="199" w:author="Milos Tesanovic" w:date="2020-08-19T10:21:00Z">
              <w:r>
                <w:t>.</w:t>
              </w:r>
            </w:ins>
          </w:p>
        </w:tc>
      </w:tr>
    </w:tbl>
    <w:p w14:paraId="0FA78821" w14:textId="77777777" w:rsidR="004B0C98" w:rsidRDefault="004B0C98" w:rsidP="00A209D6"/>
    <w:p w14:paraId="5FF2457F" w14:textId="74F1FF82" w:rsidR="00A209D6" w:rsidRPr="006E13D1" w:rsidRDefault="004B0C98" w:rsidP="00A209D6">
      <w:pPr>
        <w:pStyle w:val="Heading1"/>
      </w:pPr>
      <w:r>
        <w:lastRenderedPageBreak/>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D3E58A8" w14:textId="4F2D5AD8" w:rsidR="009C0A90" w:rsidRPr="008D7472" w:rsidRDefault="009C0A90" w:rsidP="009C0A90">
      <w:r>
        <w:t xml:space="preserve">[1] </w:t>
      </w:r>
      <w:hyperlink r:id="rId14" w:history="1">
        <w:r w:rsidRPr="007B16C9">
          <w:rPr>
            <w:rStyle w:val="Hyperlink"/>
          </w:rPr>
          <w:t>R</w:t>
        </w:r>
        <w:r w:rsidR="008D7472">
          <w:rPr>
            <w:rStyle w:val="Hyperlink"/>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Hyperlink"/>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Hyperlink"/>
          </w:rPr>
          <w:t>R</w:t>
        </w:r>
        <w:r>
          <w:rPr>
            <w:rStyle w:val="Hyperlink"/>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t>[</w:t>
      </w:r>
      <w:r w:rsidR="00227C92">
        <w:t>4</w:t>
      </w:r>
      <w:r>
        <w:t xml:space="preserve">] </w:t>
      </w:r>
      <w:hyperlink r:id="rId17" w:history="1">
        <w:r w:rsidRPr="007B16C9">
          <w:rPr>
            <w:rStyle w:val="Hyperlink"/>
          </w:rPr>
          <w:t>R</w:t>
        </w:r>
        <w:r>
          <w:rPr>
            <w:rStyle w:val="Hyperlink"/>
          </w:rPr>
          <w:t>2-2007539</w:t>
        </w:r>
      </w:hyperlink>
      <w:r>
        <w:t xml:space="preserve">, </w:t>
      </w:r>
      <w:r w:rsidRPr="008D7472">
        <w:rPr>
          <w:i/>
          <w:iCs/>
        </w:rPr>
        <w:t>Corrections to capability signaling for IAB-MT</w:t>
      </w:r>
      <w:r>
        <w:t>, Samsung Electronics Romania</w:t>
      </w:r>
    </w:p>
    <w:p w14:paraId="112B5433" w14:textId="5B17A40C" w:rsidR="008D7472" w:rsidRPr="008D7472" w:rsidRDefault="008D7472" w:rsidP="008D7472">
      <w:r>
        <w:t>[</w:t>
      </w:r>
      <w:r w:rsidR="00227C92">
        <w:t>5</w:t>
      </w:r>
      <w:r>
        <w:t xml:space="preserve">] </w:t>
      </w:r>
      <w:hyperlink r:id="rId18" w:history="1">
        <w:r w:rsidRPr="007B16C9">
          <w:rPr>
            <w:rStyle w:val="Hyperlink"/>
          </w:rPr>
          <w:t>R</w:t>
        </w:r>
        <w:r>
          <w:rPr>
            <w:rStyle w:val="Hyperlink"/>
          </w:rPr>
          <w:t>2-2007980</w:t>
        </w:r>
      </w:hyperlink>
      <w:r>
        <w:t xml:space="preserve">, </w:t>
      </w:r>
      <w:r w:rsidRPr="008D7472">
        <w:rPr>
          <w:i/>
          <w:iCs/>
        </w:rPr>
        <w:t>Correction on IAB-MT capability for TS 38.331</w:t>
      </w:r>
      <w:r>
        <w:t>, Huawei, HiSilicon</w:t>
      </w:r>
    </w:p>
    <w:p w14:paraId="5577C314" w14:textId="34FD4883" w:rsidR="009C0A90" w:rsidRDefault="008D7472" w:rsidP="009C0A90">
      <w:r>
        <w:t>[</w:t>
      </w:r>
      <w:r w:rsidR="00227C92">
        <w:t>6</w:t>
      </w:r>
      <w:r>
        <w:t xml:space="preserve">] </w:t>
      </w:r>
      <w:hyperlink r:id="rId19" w:history="1">
        <w:r w:rsidRPr="007B16C9">
          <w:rPr>
            <w:rStyle w:val="Hyperlink"/>
          </w:rPr>
          <w:t>R</w:t>
        </w:r>
        <w:r>
          <w:rPr>
            <w:rStyle w:val="Hyperlink"/>
          </w:rPr>
          <w:t>2-2007981</w:t>
        </w:r>
      </w:hyperlink>
      <w:r>
        <w:t xml:space="preserve">, </w:t>
      </w:r>
      <w:r w:rsidRPr="008D7472">
        <w:rPr>
          <w:i/>
          <w:iCs/>
        </w:rPr>
        <w:t>Correction on IAB-MT capability for TS 38.3</w:t>
      </w:r>
      <w:r>
        <w:rPr>
          <w:i/>
          <w:iCs/>
        </w:rPr>
        <w:t>06</w:t>
      </w:r>
      <w:r>
        <w:t>, Huawei, HiSilicon</w:t>
      </w:r>
    </w:p>
    <w:p w14:paraId="35F222F4" w14:textId="77777777" w:rsidR="00080512" w:rsidRPr="00A209D6" w:rsidRDefault="00080512" w:rsidP="00227C92"/>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C8AD7" w14:textId="77777777" w:rsidR="00BD1761" w:rsidRDefault="00BD1761">
      <w:r>
        <w:separator/>
      </w:r>
    </w:p>
  </w:endnote>
  <w:endnote w:type="continuationSeparator" w:id="0">
    <w:p w14:paraId="61948184" w14:textId="77777777" w:rsidR="00BD1761" w:rsidRDefault="00BD1761">
      <w:r>
        <w:continuationSeparator/>
      </w:r>
    </w:p>
  </w:endnote>
  <w:endnote w:type="continuationNotice" w:id="1">
    <w:p w14:paraId="4F295340" w14:textId="77777777" w:rsidR="00BD1761" w:rsidRDefault="00BD17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3255F" w14:textId="77777777" w:rsidR="00BD1761" w:rsidRDefault="00BD1761">
      <w:r>
        <w:separator/>
      </w:r>
    </w:p>
  </w:footnote>
  <w:footnote w:type="continuationSeparator" w:id="0">
    <w:p w14:paraId="21D884D3" w14:textId="77777777" w:rsidR="00BD1761" w:rsidRDefault="00BD1761">
      <w:r>
        <w:continuationSeparator/>
      </w:r>
    </w:p>
  </w:footnote>
  <w:footnote w:type="continuationNotice" w:id="1">
    <w:p w14:paraId="7743EC3A" w14:textId="77777777" w:rsidR="00BD1761" w:rsidRDefault="00BD176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735CD"/>
    <w:rsid w:val="00383096"/>
    <w:rsid w:val="0039346C"/>
    <w:rsid w:val="003A41EF"/>
    <w:rsid w:val="003B40AD"/>
    <w:rsid w:val="003C4E37"/>
    <w:rsid w:val="003E16BE"/>
    <w:rsid w:val="003F4E28"/>
    <w:rsid w:val="004006E8"/>
    <w:rsid w:val="00401855"/>
    <w:rsid w:val="00465587"/>
    <w:rsid w:val="00477455"/>
    <w:rsid w:val="00480B31"/>
    <w:rsid w:val="004A1F7B"/>
    <w:rsid w:val="004A3764"/>
    <w:rsid w:val="004B0C98"/>
    <w:rsid w:val="004C44D2"/>
    <w:rsid w:val="004D3578"/>
    <w:rsid w:val="004D380D"/>
    <w:rsid w:val="004E213A"/>
    <w:rsid w:val="00503171"/>
    <w:rsid w:val="00506C28"/>
    <w:rsid w:val="00534DA0"/>
    <w:rsid w:val="00543E6C"/>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40DE0"/>
    <w:rsid w:val="0086354A"/>
    <w:rsid w:val="008768CA"/>
    <w:rsid w:val="00877EF9"/>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C1546"/>
    <w:rsid w:val="00EC4A25"/>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rsid w:val="00F96412"/>
  </w:style>
  <w:style w:type="character" w:customStyle="1" w:styleId="CommentTextChar">
    <w:name w:val="Comment Text Char"/>
    <w:basedOn w:val="DefaultParagraphFont"/>
    <w:link w:val="CommentTex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paragraph" w:customStyle="1" w:styleId="Comments-red">
    <w:name w:val="Comments-red"/>
    <w:basedOn w:val="Normal"/>
    <w:qFormat/>
    <w:rsid w:val="000F305B"/>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FF4721F-0945-4C0C-926B-D93FA9EF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1603</Words>
  <Characters>9143</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10725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Milos Tesanovic</cp:lastModifiedBy>
  <cp:revision>4</cp:revision>
  <dcterms:created xsi:type="dcterms:W3CDTF">2020-08-18T18:27:00Z</dcterms:created>
  <dcterms:modified xsi:type="dcterms:W3CDTF">2020-08-19T09:33:00Z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