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96718" w14:textId="4E486A1D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</w:t>
      </w:r>
      <w:r w:rsidR="0086051F" w:rsidRPr="001C4E7B">
        <w:rPr>
          <w:rFonts w:ascii="Arial" w:eastAsia="MS Mincho" w:hAnsi="Arial"/>
          <w:b/>
          <w:bCs/>
          <w:sz w:val="24"/>
          <w:szCs w:val="24"/>
        </w:rPr>
        <w:t>200</w:t>
      </w:r>
      <w:r w:rsidR="00AF2001">
        <w:rPr>
          <w:rFonts w:ascii="Arial" w:eastAsia="MS Mincho" w:hAnsi="Arial"/>
          <w:b/>
          <w:bCs/>
          <w:sz w:val="24"/>
          <w:szCs w:val="24"/>
        </w:rPr>
        <w:t>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宋体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223E52AA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941B0C">
        <w:rPr>
          <w:rFonts w:ascii="Arial" w:hAnsi="Arial" w:cs="Arial"/>
          <w:b/>
          <w:bCs/>
          <w:sz w:val="24"/>
        </w:rPr>
        <w:t>Summary r</w:t>
      </w:r>
      <w:r w:rsidR="008D76A7">
        <w:rPr>
          <w:rFonts w:ascii="Arial" w:hAnsi="Arial" w:cs="Arial"/>
          <w:b/>
          <w:bCs/>
          <w:sz w:val="24"/>
        </w:rPr>
        <w:t>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 xml:space="preserve">[AT111-e][023][NR16]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[AT111-e][023][NR16]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宋体"/>
          <w:bCs/>
          <w:sz w:val="28"/>
          <w:lang w:eastAsia="zh-CN"/>
        </w:rPr>
      </w:pPr>
      <w:r w:rsidRPr="00E11F01">
        <w:rPr>
          <w:rFonts w:eastAsia="宋体" w:hint="eastAsia"/>
          <w:bCs/>
          <w:sz w:val="22"/>
          <w:lang w:eastAsia="zh-CN"/>
        </w:rPr>
        <w:t>I</w:t>
      </w:r>
      <w:r w:rsidR="00070532" w:rsidRPr="00E11F01">
        <w:rPr>
          <w:rFonts w:eastAsia="宋体"/>
          <w:bCs/>
          <w:sz w:val="22"/>
          <w:lang w:eastAsia="zh-CN"/>
        </w:rPr>
        <w:t>n the</w:t>
      </w:r>
      <w:r w:rsidR="005017AF">
        <w:rPr>
          <w:rFonts w:eastAsia="宋体"/>
          <w:bCs/>
          <w:sz w:val="22"/>
          <w:lang w:eastAsia="zh-CN"/>
        </w:rPr>
        <w:t xml:space="preserve"> last</w:t>
      </w:r>
      <w:r w:rsidR="00070532" w:rsidRPr="00E11F01">
        <w:rPr>
          <w:rFonts w:eastAsia="宋体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宋体"/>
          <w:bCs/>
          <w:sz w:val="22"/>
          <w:lang w:eastAsia="zh-CN"/>
        </w:rPr>
        <w:t xml:space="preserve"> </w:t>
      </w:r>
      <w:r w:rsidR="00997118">
        <w:rPr>
          <w:rFonts w:eastAsia="宋体"/>
          <w:bCs/>
          <w:sz w:val="22"/>
          <w:lang w:eastAsia="zh-CN"/>
        </w:rPr>
        <w:t>the</w:t>
      </w:r>
      <w:r w:rsidR="006C7235" w:rsidRPr="00E11F01">
        <w:rPr>
          <w:rFonts w:eastAsia="宋体"/>
          <w:bCs/>
          <w:sz w:val="22"/>
          <w:lang w:eastAsia="zh-CN"/>
        </w:rPr>
        <w:t xml:space="preserve"> reported UE capabilities </w:t>
      </w:r>
      <w:r w:rsidR="009E553F">
        <w:rPr>
          <w:rFonts w:eastAsia="宋体"/>
          <w:bCs/>
          <w:sz w:val="22"/>
          <w:lang w:eastAsia="zh-CN"/>
        </w:rPr>
        <w:t>related to</w:t>
      </w:r>
      <w:r w:rsidR="006C7235" w:rsidRPr="00E11F01">
        <w:rPr>
          <w:rFonts w:eastAsia="宋体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宋体"/>
          <w:bCs/>
          <w:sz w:val="22"/>
          <w:lang w:eastAsia="zh-CN"/>
        </w:rPr>
        <w:t>be</w:t>
      </w:r>
      <w:r w:rsidR="008026F0">
        <w:rPr>
          <w:rFonts w:eastAsia="宋体"/>
          <w:bCs/>
          <w:sz w:val="22"/>
          <w:lang w:eastAsia="zh-CN"/>
        </w:rPr>
        <w:t xml:space="preserve"> </w:t>
      </w:r>
      <w:r w:rsidR="00C771A9">
        <w:rPr>
          <w:rFonts w:eastAsia="宋体"/>
          <w:bCs/>
          <w:sz w:val="22"/>
          <w:lang w:eastAsia="zh-CN"/>
        </w:rPr>
        <w:t xml:space="preserve">also </w:t>
      </w:r>
      <w:r w:rsidR="006C7235" w:rsidRPr="00E11F01">
        <w:rPr>
          <w:rFonts w:eastAsia="宋体"/>
          <w:bCs/>
          <w:sz w:val="22"/>
          <w:lang w:eastAsia="zh-CN"/>
        </w:rPr>
        <w:t>re-use</w:t>
      </w:r>
      <w:r w:rsidR="000B68C2" w:rsidRPr="00E11F01">
        <w:rPr>
          <w:rFonts w:eastAsia="宋体"/>
          <w:bCs/>
          <w:sz w:val="22"/>
          <w:lang w:eastAsia="zh-CN"/>
        </w:rPr>
        <w:t>d</w:t>
      </w:r>
      <w:r w:rsidR="006C7235" w:rsidRPr="00E11F01">
        <w:rPr>
          <w:rFonts w:eastAsia="宋体"/>
          <w:bCs/>
          <w:sz w:val="22"/>
          <w:lang w:eastAsia="zh-CN"/>
        </w:rPr>
        <w:t xml:space="preserve"> for</w:t>
      </w:r>
      <w:r w:rsidR="008D4103" w:rsidRPr="00E11F01">
        <w:rPr>
          <w:rFonts w:eastAsia="宋体"/>
          <w:bCs/>
          <w:sz w:val="22"/>
          <w:lang w:eastAsia="zh-CN"/>
        </w:rPr>
        <w:t xml:space="preserve"> </w:t>
      </w:r>
      <w:r w:rsidR="00FF263F">
        <w:rPr>
          <w:rFonts w:eastAsia="宋体"/>
          <w:bCs/>
          <w:sz w:val="22"/>
          <w:lang w:eastAsia="zh-CN"/>
        </w:rPr>
        <w:t xml:space="preserve">the case of </w:t>
      </w:r>
      <w:r w:rsidR="008D4103" w:rsidRPr="00E11F01">
        <w:rPr>
          <w:rFonts w:eastAsia="宋体"/>
          <w:bCs/>
          <w:sz w:val="22"/>
          <w:lang w:eastAsia="zh-CN"/>
        </w:rPr>
        <w:t>NGEN-DC</w:t>
      </w:r>
      <w:r w:rsidR="006B1D24" w:rsidRPr="00E11F01">
        <w:rPr>
          <w:rFonts w:eastAsia="宋体"/>
          <w:bCs/>
          <w:sz w:val="22"/>
          <w:lang w:eastAsia="zh-CN"/>
        </w:rPr>
        <w:t xml:space="preserve"> had been warmly discussed. </w:t>
      </w:r>
      <w:r w:rsidR="00BE1B8D">
        <w:rPr>
          <w:rFonts w:eastAsia="宋体"/>
          <w:bCs/>
          <w:sz w:val="22"/>
          <w:lang w:eastAsia="zh-CN"/>
        </w:rPr>
        <w:t xml:space="preserve">In the end, it was </w:t>
      </w:r>
      <w:r w:rsidR="00893C3B">
        <w:rPr>
          <w:rFonts w:eastAsia="宋体"/>
          <w:bCs/>
          <w:sz w:val="22"/>
          <w:lang w:eastAsia="zh-CN"/>
        </w:rPr>
        <w:t>agreed</w:t>
      </w:r>
      <w:r w:rsidR="00BE1B8D">
        <w:rPr>
          <w:rFonts w:eastAsia="宋体"/>
          <w:bCs/>
          <w:sz w:val="22"/>
          <w:lang w:eastAsia="zh-CN"/>
        </w:rPr>
        <w:t xml:space="preserve"> </w:t>
      </w:r>
      <w:r w:rsidR="0053776B">
        <w:rPr>
          <w:rFonts w:eastAsia="宋体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宋体"/>
          <w:bCs/>
          <w:sz w:val="28"/>
          <w:lang w:eastAsia="zh-CN"/>
        </w:rPr>
        <w:t xml:space="preserve"> </w:t>
      </w:r>
      <w:r w:rsidR="006C7235" w:rsidRPr="0053776B">
        <w:rPr>
          <w:rFonts w:eastAsia="宋体"/>
          <w:bCs/>
          <w:sz w:val="28"/>
          <w:lang w:eastAsia="zh-CN"/>
        </w:rPr>
        <w:t xml:space="preserve"> </w:t>
      </w:r>
      <w:r w:rsidR="00070532" w:rsidRPr="0053776B">
        <w:rPr>
          <w:rFonts w:eastAsia="宋体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宋体"/>
          <w:bCs/>
          <w:sz w:val="22"/>
          <w:lang w:eastAsia="zh-CN"/>
        </w:rPr>
        <w:t>support of NGEN-DC for</w:t>
      </w:r>
      <w:r w:rsidR="00E17FC3">
        <w:rPr>
          <w:rFonts w:eastAsia="宋体"/>
          <w:bCs/>
          <w:sz w:val="22"/>
          <w:lang w:eastAsia="zh-CN"/>
        </w:rPr>
        <w:t xml:space="preserve"> </w:t>
      </w:r>
      <w:r w:rsidR="00F7553F">
        <w:rPr>
          <w:rFonts w:eastAsia="宋体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宋体"/>
          <w:bCs/>
          <w:sz w:val="22"/>
          <w:lang w:eastAsia="zh-CN"/>
        </w:rPr>
        <w:t xml:space="preserve">and </w:t>
      </w:r>
      <w:r w:rsidR="000F62BD">
        <w:rPr>
          <w:rFonts w:eastAsia="宋体"/>
          <w:bCs/>
          <w:sz w:val="22"/>
          <w:lang w:eastAsia="zh-CN"/>
        </w:rPr>
        <w:t>two specific</w:t>
      </w:r>
      <w:r w:rsidR="00E17FC3">
        <w:rPr>
          <w:rFonts w:eastAsia="宋体"/>
          <w:bCs/>
          <w:sz w:val="22"/>
          <w:lang w:eastAsia="zh-CN"/>
        </w:rPr>
        <w:t xml:space="preserve"> Rel-15 UE capabilities</w:t>
      </w:r>
      <w:r w:rsidR="00932E2B">
        <w:rPr>
          <w:rFonts w:eastAsia="宋体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宋体"/>
          <w:bCs/>
          <w:sz w:val="22"/>
          <w:lang w:eastAsia="zh-CN"/>
        </w:rPr>
        <w:t>)</w:t>
      </w:r>
      <w:r w:rsidR="005017AF">
        <w:rPr>
          <w:rFonts w:eastAsia="宋体"/>
          <w:bCs/>
          <w:sz w:val="22"/>
          <w:lang w:eastAsia="zh-CN"/>
        </w:rPr>
        <w:t xml:space="preserve"> that </w:t>
      </w:r>
      <w:r w:rsidR="006E7BF2">
        <w:rPr>
          <w:rFonts w:eastAsia="宋体"/>
          <w:bCs/>
          <w:sz w:val="22"/>
          <w:lang w:eastAsia="zh-CN"/>
        </w:rPr>
        <w:t>were</w:t>
      </w:r>
      <w:r w:rsidR="005017AF">
        <w:rPr>
          <w:rFonts w:eastAsia="宋体"/>
          <w:bCs/>
          <w:sz w:val="22"/>
          <w:lang w:eastAsia="zh-CN"/>
        </w:rPr>
        <w:t xml:space="preserve"> not discussed in the </w:t>
      </w:r>
      <w:r w:rsidR="000746ED">
        <w:rPr>
          <w:rFonts w:eastAsia="宋体"/>
          <w:bCs/>
          <w:sz w:val="22"/>
          <w:lang w:eastAsia="zh-CN"/>
        </w:rPr>
        <w:t xml:space="preserve">previous </w:t>
      </w:r>
      <w:r w:rsidR="00C85DC7">
        <w:rPr>
          <w:rFonts w:eastAsia="宋体"/>
          <w:bCs/>
          <w:sz w:val="22"/>
          <w:lang w:eastAsia="zh-CN"/>
        </w:rPr>
        <w:t xml:space="preserve">offline </w:t>
      </w:r>
      <w:r w:rsidR="000746ED">
        <w:rPr>
          <w:rFonts w:eastAsia="宋体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宋体"/>
          <w:iCs/>
          <w:sz w:val="22"/>
          <w:szCs w:val="22"/>
          <w:lang w:eastAsia="zh-CN"/>
        </w:rPr>
      </w:pPr>
      <w:r w:rsidRPr="00D06400">
        <w:rPr>
          <w:rFonts w:eastAsia="宋体"/>
          <w:sz w:val="22"/>
          <w:szCs w:val="22"/>
          <w:lang w:eastAsia="zh-CN"/>
        </w:rPr>
        <w:t xml:space="preserve">The capability </w:t>
      </w:r>
      <w:r w:rsidRPr="00D06400">
        <w:rPr>
          <w:rFonts w:eastAsia="宋体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宋体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宋体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宋体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宋体"/>
          <w:bCs/>
          <w:sz w:val="22"/>
          <w:szCs w:val="22"/>
          <w:lang w:eastAsia="zh-CN"/>
        </w:rPr>
        <w:t>b</w:t>
      </w:r>
      <w:r w:rsidR="008026F0" w:rsidRPr="00D06400">
        <w:rPr>
          <w:rFonts w:eastAsia="宋体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宋体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宋体"/>
          <w:bCs/>
          <w:sz w:val="22"/>
          <w:szCs w:val="22"/>
          <w:lang w:eastAsia="zh-CN"/>
        </w:rPr>
        <w:t>NGEN-DC</w:t>
      </w:r>
      <w:r w:rsidR="00BB3610">
        <w:rPr>
          <w:rFonts w:eastAsia="宋体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宋体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宋体"/>
          <w:sz w:val="22"/>
          <w:szCs w:val="22"/>
          <w:lang w:eastAsia="zh-CN"/>
        </w:rPr>
        <w:t>R2-2008080</w:t>
      </w:r>
      <w:r w:rsidR="00351B78" w:rsidRPr="00D06400">
        <w:rPr>
          <w:rFonts w:eastAsia="宋体"/>
          <w:sz w:val="22"/>
          <w:szCs w:val="22"/>
          <w:lang w:eastAsia="zh-CN"/>
        </w:rPr>
        <w:t xml:space="preserve"> [</w:t>
      </w:r>
      <w:r w:rsidR="008E7B9C" w:rsidRPr="00D06400">
        <w:rPr>
          <w:rFonts w:eastAsia="宋体"/>
          <w:sz w:val="22"/>
          <w:szCs w:val="22"/>
          <w:lang w:eastAsia="zh-CN"/>
        </w:rPr>
        <w:t>3</w:t>
      </w:r>
      <w:r w:rsidR="00351B78" w:rsidRPr="00D06400">
        <w:rPr>
          <w:rFonts w:eastAsia="宋体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of  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nr</w:t>
      </w:r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-r16</w:t>
      </w:r>
      <w:r w:rsidR="0046412F">
        <w:rPr>
          <w:rFonts w:eastAsia="宋体"/>
          <w:iCs/>
          <w:sz w:val="22"/>
          <w:szCs w:val="22"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宋体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4F1F1D61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  <w:r w:rsidR="00E832A0">
              <w:rPr>
                <w:lang w:eastAsia="zh-CN"/>
              </w:rPr>
              <w:t>, but</w:t>
            </w:r>
          </w:p>
        </w:tc>
        <w:tc>
          <w:tcPr>
            <w:tcW w:w="6236" w:type="dxa"/>
          </w:tcPr>
          <w:p w14:paraId="4010DB84" w14:textId="3F1CA70E" w:rsidR="002F0DEE" w:rsidRDefault="00E832A0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12" w:history="1">
              <w:r w:rsidR="000C1F56" w:rsidRPr="000C1F56">
                <w:rPr>
                  <w:rStyle w:val="aa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are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cover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63BC93E4" w:rsidR="002F0DEE" w:rsidRPr="00F77BDF" w:rsidRDefault="00F77BDF" w:rsidP="00287538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50162722" w14:textId="54828F42" w:rsidR="002F0DEE" w:rsidRPr="00F77BDF" w:rsidRDefault="00F77BDF" w:rsidP="00287538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F16828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5128D43" w:rsidR="00F16828" w:rsidRDefault="00F16828" w:rsidP="00F1682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684" w:type="dxa"/>
          </w:tcPr>
          <w:p w14:paraId="0970C99A" w14:textId="63C2371A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6F2BFC2" w14:textId="2CC8D2B6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we recall correctly, w</w:t>
            </w:r>
            <w:r w:rsidRPr="00591C84">
              <w:rPr>
                <w:lang w:eastAsia="zh-CN"/>
              </w:rPr>
              <w:t xml:space="preserve">hen this topic was discussed and agreed in RAN2#108 </w:t>
            </w:r>
            <w:r>
              <w:rPr>
                <w:lang w:eastAsia="zh-CN"/>
              </w:rPr>
              <w:t xml:space="preserve">only </w:t>
            </w:r>
            <w:r w:rsidRPr="00591C84">
              <w:rPr>
                <w:lang w:eastAsia="zh-CN"/>
              </w:rPr>
              <w:t>the specific HO scenario from NR SA to EN-DC was considered. And in TS 37.340 the HO from NR SA to NGEN-DC is set to “NO”, see Table B-1</w:t>
            </w:r>
            <w:r>
              <w:rPr>
                <w:lang w:eastAsia="zh-CN"/>
              </w:rPr>
              <w:t>.</w:t>
            </w:r>
          </w:p>
        </w:tc>
      </w:tr>
      <w:tr w:rsidR="00C877DA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535ED20B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  <w:ins w:id="8" w:author="Ericsson (Antonino Orsino)" w:date="2020-08-19T10:10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6309E4B0" w14:textId="77ACC4A9" w:rsidR="00C877DA" w:rsidRDefault="00C877DA" w:rsidP="00C877DA">
            <w:pPr>
              <w:spacing w:after="0"/>
              <w:rPr>
                <w:lang w:eastAsia="zh-CN"/>
              </w:rPr>
            </w:pPr>
            <w:ins w:id="9" w:author="Ericsson (Antonino Orsino)" w:date="2020-08-19T10:10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</w:tcPr>
          <w:p w14:paraId="3A019157" w14:textId="77777777" w:rsidR="00C877DA" w:rsidRDefault="00C877DA" w:rsidP="00C877DA">
            <w:pPr>
              <w:spacing w:after="0"/>
              <w:rPr>
                <w:ins w:id="10" w:author="Ericsson (Antonino Orsino)" w:date="2020-08-19T10:10:00Z"/>
                <w:lang w:eastAsia="zh-CN"/>
              </w:rPr>
            </w:pPr>
            <w:ins w:id="11" w:author="Ericsson (Antonino Orsino)" w:date="2020-08-19T10:10:00Z">
              <w:r>
                <w:rPr>
                  <w:lang w:eastAsia="zh-CN"/>
                </w:rPr>
                <w:t>We tend to agree with MediaTek comment that there is some difference between inter- and intra-system handover. Therefore, this change may not be needed and also incorrect.</w:t>
              </w:r>
            </w:ins>
          </w:p>
          <w:p w14:paraId="69317984" w14:textId="77777777" w:rsidR="00C877DA" w:rsidRDefault="00C877DA" w:rsidP="00C877DA">
            <w:pPr>
              <w:spacing w:after="0"/>
              <w:rPr>
                <w:ins w:id="12" w:author="Ericsson (Antonino Orsino)" w:date="2020-08-19T10:10:00Z"/>
                <w:lang w:eastAsia="zh-CN"/>
              </w:rPr>
            </w:pPr>
          </w:p>
          <w:p w14:paraId="0D971E44" w14:textId="2A0F9EA9" w:rsidR="00C877DA" w:rsidRDefault="00C877DA" w:rsidP="00C877DA">
            <w:pPr>
              <w:spacing w:after="0"/>
              <w:rPr>
                <w:lang w:eastAsia="zh-CN"/>
              </w:rPr>
            </w:pPr>
            <w:ins w:id="13" w:author="Ericsson (Antonino Orsino)" w:date="2020-08-19T10:10:00Z">
              <w:r>
                <w:rPr>
                  <w:lang w:eastAsia="zh-CN"/>
                </w:rPr>
                <w:t>Before to decide these kinds of changes, it would be good to clarify this aspect.</w:t>
              </w:r>
            </w:ins>
          </w:p>
        </w:tc>
      </w:tr>
      <w:tr w:rsidR="007E66E7" w14:paraId="254B54E4" w14:textId="77777777" w:rsidTr="001B161E">
        <w:trPr>
          <w:trHeight w:val="454"/>
          <w:ins w:id="14" w:author="Qualcomm (Masato)" w:date="2020-08-19T16:47:00Z"/>
        </w:trPr>
        <w:tc>
          <w:tcPr>
            <w:tcW w:w="1430" w:type="dxa"/>
          </w:tcPr>
          <w:p w14:paraId="073B1BE1" w14:textId="745D123B" w:rsidR="007E66E7" w:rsidRPr="007E66E7" w:rsidRDefault="007E66E7" w:rsidP="00C877DA">
            <w:pPr>
              <w:spacing w:after="0"/>
              <w:jc w:val="both"/>
              <w:rPr>
                <w:ins w:id="15" w:author="Qualcomm (Masato)" w:date="2020-08-19T16:47:00Z"/>
                <w:lang w:eastAsia="zh-CN"/>
              </w:rPr>
            </w:pPr>
            <w:ins w:id="16" w:author="Qualcomm (Masato)" w:date="2020-08-19T16:47:00Z">
              <w:r>
                <w:rPr>
                  <w:lang w:eastAsia="zh-CN"/>
                </w:rPr>
                <w:t>Qualcomm Inc</w:t>
              </w:r>
            </w:ins>
            <w:ins w:id="17" w:author="Qualcomm (Masato)" w:date="2020-08-19T16:48:00Z">
              <w:r>
                <w:rPr>
                  <w:lang w:eastAsia="zh-CN"/>
                </w:rPr>
                <w:t>orporated (Masato)</w:t>
              </w:r>
            </w:ins>
          </w:p>
        </w:tc>
        <w:tc>
          <w:tcPr>
            <w:tcW w:w="1684" w:type="dxa"/>
          </w:tcPr>
          <w:p w14:paraId="01A94130" w14:textId="0991DA8C" w:rsidR="007E66E7" w:rsidRPr="00A930B5" w:rsidRDefault="007E66E7" w:rsidP="00C877DA">
            <w:pPr>
              <w:spacing w:after="0"/>
              <w:rPr>
                <w:ins w:id="18" w:author="Qualcomm (Masato)" w:date="2020-08-19T16:47:00Z"/>
                <w:rFonts w:eastAsia="MS Mincho"/>
                <w:lang w:eastAsia="ja-JP"/>
              </w:rPr>
            </w:pPr>
            <w:ins w:id="19" w:author="Qualcomm (Masato)" w:date="2020-08-19T16:53:00Z">
              <w:r>
                <w:rPr>
                  <w:rFonts w:eastAsia="MS Mincho"/>
                  <w:lang w:eastAsia="ja-JP"/>
                </w:rPr>
                <w:t>Supportive, but n</w:t>
              </w:r>
            </w:ins>
            <w:ins w:id="20" w:author="Qualcomm (Masato)" w:date="2020-08-19T16:49:00Z"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</w:tcPr>
          <w:p w14:paraId="607E1AEA" w14:textId="71E3ABAE" w:rsidR="007E66E7" w:rsidRDefault="007E66E7" w:rsidP="00C877DA">
            <w:pPr>
              <w:spacing w:after="0"/>
              <w:rPr>
                <w:ins w:id="21" w:author="Qualcomm (Masato)" w:date="2020-08-19T16:50:00Z"/>
              </w:rPr>
            </w:pPr>
            <w:ins w:id="22" w:author="Qualcomm (Masato)" w:date="2020-08-19T16:50:00Z">
              <w:r w:rsidRPr="007E66E7">
                <w:t>Inter-RAT handover is triggered by NR RAN based on the release-15 UE capabilities, handoverLTE-EPC and handoverLTE-5GC defined in 38.331</w:t>
              </w:r>
            </w:ins>
            <w:ins w:id="23" w:author="Qualcomm (Masato)" w:date="2020-08-19T16:53:00Z">
              <w:r>
                <w:t xml:space="preserve"> (so CN type is </w:t>
              </w:r>
            </w:ins>
            <w:ins w:id="24" w:author="Qualcomm (Masato)" w:date="2020-08-19T16:54:00Z">
              <w:r>
                <w:t>distinguished).</w:t>
              </w:r>
            </w:ins>
          </w:p>
          <w:p w14:paraId="553675A0" w14:textId="6BC243E6" w:rsidR="007E66E7" w:rsidRPr="00A930B5" w:rsidRDefault="007E66E7">
            <w:pPr>
              <w:spacing w:after="0"/>
              <w:rPr>
                <w:ins w:id="25" w:author="Qualcomm (Masato)" w:date="2020-08-19T16:47:00Z"/>
                <w:rFonts w:eastAsia="宋体"/>
                <w:lang w:eastAsia="zh-CN"/>
              </w:rPr>
            </w:pPr>
            <w:ins w:id="26" w:author="Qualcomm (Masato)" w:date="2020-08-19T16:50:00Z">
              <w:r w:rsidRPr="0087175B">
                <w:t>R2-2008080</w:t>
              </w:r>
              <w:r>
                <w:t xml:space="preserve"> is for EUTRA UE capability, hence processed by the target </w:t>
              </w:r>
            </w:ins>
            <w:ins w:id="27" w:author="Qualcomm (Masato)" w:date="2020-08-19T16:51:00Z">
              <w:r>
                <w:t>EUTRAN</w:t>
              </w:r>
            </w:ins>
            <w:ins w:id="28" w:author="Qualcomm (Masato)" w:date="2020-08-19T16:54:00Z">
              <w:r>
                <w:t xml:space="preserve"> after handover is triggered by NR RAN</w:t>
              </w:r>
            </w:ins>
            <w:ins w:id="29" w:author="Qualcomm (Masato)" w:date="2020-08-19T16:50:00Z">
              <w:r>
                <w:t>.</w:t>
              </w:r>
            </w:ins>
            <w:ins w:id="30" w:author="Qualcomm (Masato)" w:date="2020-08-19T16:51:00Z">
              <w:r>
                <w:t xml:space="preserve"> At this stage, the only thing the target E-UTRAN needs to know is if SN </w:t>
              </w:r>
            </w:ins>
            <w:ins w:id="31" w:author="Qualcomm (Masato)" w:date="2020-08-19T16:52:00Z">
              <w:r>
                <w:t>addition is possible as part of the inter-RAT handover. This part alone looks agnostic to CN type.</w:t>
              </w:r>
            </w:ins>
          </w:p>
        </w:tc>
      </w:tr>
      <w:tr w:rsidR="000E2DD8" w14:paraId="3CEB58B3" w14:textId="77777777" w:rsidTr="001B161E">
        <w:trPr>
          <w:trHeight w:val="454"/>
          <w:ins w:id="32" w:author="ZTE" w:date="2020-08-19T17:37:00Z"/>
        </w:trPr>
        <w:tc>
          <w:tcPr>
            <w:tcW w:w="1430" w:type="dxa"/>
          </w:tcPr>
          <w:p w14:paraId="48A9D047" w14:textId="6E83730A" w:rsidR="000E2DD8" w:rsidRDefault="000E2DD8" w:rsidP="00C877DA">
            <w:pPr>
              <w:spacing w:after="0"/>
              <w:jc w:val="both"/>
              <w:rPr>
                <w:ins w:id="33" w:author="ZTE" w:date="2020-08-19T17:37:00Z"/>
                <w:lang w:eastAsia="zh-CN"/>
              </w:rPr>
            </w:pPr>
            <w:ins w:id="34" w:author="ZTE" w:date="2020-08-19T17:37:00Z">
              <w:r>
                <w:rPr>
                  <w:lang w:eastAsia="zh-CN"/>
                </w:rPr>
                <w:t>ZTE</w:t>
              </w:r>
            </w:ins>
            <w:ins w:id="35" w:author="ZTE" w:date="2020-08-19T17:40:00Z">
              <w:r>
                <w:rPr>
                  <w:lang w:eastAsia="zh-CN"/>
                </w:rPr>
                <w:t xml:space="preserve"> (LiuJing)</w:t>
              </w:r>
            </w:ins>
          </w:p>
        </w:tc>
        <w:tc>
          <w:tcPr>
            <w:tcW w:w="1684" w:type="dxa"/>
          </w:tcPr>
          <w:p w14:paraId="35A81A39" w14:textId="567F8E9C" w:rsidR="000E2DD8" w:rsidRDefault="000E2DD8" w:rsidP="000E2DD8">
            <w:pPr>
              <w:spacing w:after="0"/>
              <w:rPr>
                <w:ins w:id="36" w:author="ZTE" w:date="2020-08-19T17:37:00Z"/>
                <w:rFonts w:eastAsia="MS Mincho"/>
                <w:lang w:eastAsia="ja-JP"/>
              </w:rPr>
            </w:pPr>
            <w:ins w:id="37" w:author="ZTE" w:date="2020-08-19T17:41:00Z">
              <w:r>
                <w:rPr>
                  <w:rFonts w:eastAsia="MS Mincho"/>
                  <w:lang w:eastAsia="ja-JP"/>
                </w:rPr>
                <w:t>Prefer Yes</w:t>
              </w:r>
            </w:ins>
          </w:p>
        </w:tc>
        <w:tc>
          <w:tcPr>
            <w:tcW w:w="6236" w:type="dxa"/>
          </w:tcPr>
          <w:p w14:paraId="41D17CEC" w14:textId="5C961C7A" w:rsidR="000E2DD8" w:rsidRDefault="000E2DD8" w:rsidP="00C877DA">
            <w:pPr>
              <w:spacing w:after="0"/>
              <w:rPr>
                <w:ins w:id="38" w:author="ZTE" w:date="2020-08-19T17:42:00Z"/>
              </w:rPr>
            </w:pPr>
            <w:ins w:id="39" w:author="ZTE" w:date="2020-08-19T17:42:00Z">
              <w:r>
                <w:t xml:space="preserve">We tend to agree with Qualcomm that legacy capabilities handoverLTE-EPC and handoverLTE-5GC can be used for futher differentiation. </w:t>
              </w:r>
            </w:ins>
          </w:p>
          <w:p w14:paraId="05CF67DD" w14:textId="56CB267D" w:rsidR="000E2DD8" w:rsidRDefault="000E2DD8" w:rsidP="00C877DA">
            <w:pPr>
              <w:spacing w:after="0"/>
              <w:rPr>
                <w:ins w:id="40" w:author="ZTE" w:date="2020-08-19T17:44:00Z"/>
              </w:rPr>
            </w:pPr>
            <w:ins w:id="41" w:author="ZTE" w:date="2020-08-19T17:42:00Z">
              <w:r>
                <w:t xml:space="preserve">Then </w:t>
              </w:r>
            </w:ins>
            <w:ins w:id="42" w:author="ZTE" w:date="2020-08-19T17:43:00Z">
              <w:r>
                <w:t>nr-HO-ToEN-DC-r16 is only used to determine whether SN addition is allowed during handover</w:t>
              </w:r>
            </w:ins>
            <w:ins w:id="43" w:author="ZTE" w:date="2020-08-19T17:53:00Z">
              <w:r w:rsidR="000D6FCC">
                <w:t xml:space="preserve"> procedure</w:t>
              </w:r>
            </w:ins>
            <w:ins w:id="44" w:author="ZTE" w:date="2020-08-19T17:43:00Z">
              <w:r>
                <w:t xml:space="preserve">, and this aspect is not related </w:t>
              </w:r>
            </w:ins>
            <w:ins w:id="45" w:author="ZTE" w:date="2020-08-19T17:46:00Z">
              <w:r>
                <w:t>to</w:t>
              </w:r>
            </w:ins>
            <w:ins w:id="46" w:author="ZTE" w:date="2020-08-19T17:43:00Z">
              <w:r>
                <w:t xml:space="preserve"> CN</w:t>
              </w:r>
            </w:ins>
            <w:ins w:id="47" w:author="ZTE" w:date="2020-08-19T17:44:00Z">
              <w:r>
                <w:t xml:space="preserve"> type.</w:t>
              </w:r>
            </w:ins>
          </w:p>
          <w:p w14:paraId="658FBD72" w14:textId="44B2383F" w:rsidR="000E2DD8" w:rsidRDefault="000E2DD8" w:rsidP="00C877DA">
            <w:pPr>
              <w:spacing w:after="0"/>
              <w:rPr>
                <w:ins w:id="48" w:author="ZTE" w:date="2020-08-19T17:42:00Z"/>
              </w:rPr>
            </w:pPr>
            <w:ins w:id="49" w:author="ZTE" w:date="2020-08-19T17:44:00Z">
              <w:r>
                <w:t>But allow</w:t>
              </w:r>
            </w:ins>
            <w:ins w:id="50" w:author="ZTE" w:date="2020-08-19T17:47:00Z">
              <w:r>
                <w:t>ing</w:t>
              </w:r>
            </w:ins>
            <w:ins w:id="51" w:author="ZTE" w:date="2020-08-19T17:44:00Z">
              <w:r>
                <w:t xml:space="preserve"> this </w:t>
              </w:r>
              <w:r w:rsidR="00443AE6">
                <w:t>change also means TS37.340 need</w:t>
              </w:r>
              <w:r>
                <w:t xml:space="preserve"> update. So although we prefer to </w:t>
              </w:r>
            </w:ins>
            <w:ins w:id="52" w:author="ZTE" w:date="2020-08-19T17:45:00Z">
              <w:r>
                <w:t xml:space="preserve">extend the use case of this capability, we are also fine if majority want to keep it as it is.  </w:t>
              </w:r>
            </w:ins>
          </w:p>
          <w:p w14:paraId="0D02BBCD" w14:textId="26D7D9F6" w:rsidR="000E2DD8" w:rsidRPr="007E66E7" w:rsidRDefault="000E2DD8" w:rsidP="00C877DA">
            <w:pPr>
              <w:spacing w:after="0"/>
              <w:rPr>
                <w:ins w:id="53" w:author="ZTE" w:date="2020-08-19T17:37:00Z"/>
              </w:rPr>
            </w:pPr>
          </w:p>
        </w:tc>
      </w:tr>
      <w:tr w:rsidR="0033270E" w14:paraId="421FF894" w14:textId="77777777" w:rsidTr="001B161E">
        <w:trPr>
          <w:trHeight w:val="454"/>
          <w:ins w:id="54" w:author="Naveen Palle Venkata" w:date="2020-08-19T10:22:00Z"/>
        </w:trPr>
        <w:tc>
          <w:tcPr>
            <w:tcW w:w="1430" w:type="dxa"/>
          </w:tcPr>
          <w:p w14:paraId="367AD9B0" w14:textId="40F768CB" w:rsidR="0033270E" w:rsidRDefault="0033270E" w:rsidP="00C877DA">
            <w:pPr>
              <w:spacing w:after="0"/>
              <w:jc w:val="both"/>
              <w:rPr>
                <w:ins w:id="55" w:author="Naveen Palle Venkata" w:date="2020-08-19T10:22:00Z"/>
                <w:lang w:eastAsia="zh-CN"/>
              </w:rPr>
            </w:pPr>
            <w:ins w:id="56" w:author="Naveen Palle Venkata" w:date="2020-08-19T10:22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684" w:type="dxa"/>
          </w:tcPr>
          <w:p w14:paraId="21FDFCA5" w14:textId="09ABEF69" w:rsidR="0033270E" w:rsidRDefault="0033270E" w:rsidP="000E2DD8">
            <w:pPr>
              <w:spacing w:after="0"/>
              <w:rPr>
                <w:ins w:id="57" w:author="Naveen Palle Venkata" w:date="2020-08-19T10:22:00Z"/>
                <w:rFonts w:eastAsia="MS Mincho"/>
                <w:lang w:eastAsia="ja-JP"/>
              </w:rPr>
            </w:pPr>
            <w:ins w:id="58" w:author="Naveen Palle Venkata" w:date="2020-08-19T10:22:00Z">
              <w:r>
                <w:rPr>
                  <w:rFonts w:eastAsia="MS Mincho"/>
                  <w:lang w:eastAsia="ja-JP"/>
                </w:rPr>
                <w:t>Needs discussion</w:t>
              </w:r>
            </w:ins>
          </w:p>
        </w:tc>
        <w:tc>
          <w:tcPr>
            <w:tcW w:w="6236" w:type="dxa"/>
          </w:tcPr>
          <w:p w14:paraId="27D21943" w14:textId="6D8E89B6" w:rsidR="0033270E" w:rsidRDefault="0033270E" w:rsidP="00C877DA">
            <w:pPr>
              <w:spacing w:after="0"/>
              <w:rPr>
                <w:ins w:id="59" w:author="Naveen Palle Venkata" w:date="2020-08-19T10:22:00Z"/>
              </w:rPr>
            </w:pPr>
            <w:ins w:id="60" w:author="Naveen Palle Venkata" w:date="2020-08-19T10:22:00Z">
              <w:r>
                <w:t>As mentioned by companies above on this being not a straight-forward corre</w:t>
              </w:r>
            </w:ins>
            <w:ins w:id="61" w:author="Naveen Palle Venkata" w:date="2020-08-19T10:23:00Z">
              <w:r>
                <w:t>ction, we think we should not agree without discussion.</w:t>
              </w:r>
            </w:ins>
          </w:p>
        </w:tc>
      </w:tr>
      <w:tr w:rsidR="00AE1FDB" w14:paraId="25B1D68D" w14:textId="77777777" w:rsidTr="001B161E">
        <w:trPr>
          <w:trHeight w:val="454"/>
          <w:ins w:id="62" w:author="OPPO (Qianxi)" w:date="2020-08-20T08:37:00Z"/>
        </w:trPr>
        <w:tc>
          <w:tcPr>
            <w:tcW w:w="1430" w:type="dxa"/>
          </w:tcPr>
          <w:p w14:paraId="140ADB94" w14:textId="618F61DB" w:rsidR="00AE1FDB" w:rsidRPr="00AE1FDB" w:rsidRDefault="00AE1FDB" w:rsidP="00AE1FDB">
            <w:pPr>
              <w:spacing w:after="0"/>
              <w:jc w:val="both"/>
              <w:rPr>
                <w:ins w:id="63" w:author="OPPO (Qianxi)" w:date="2020-08-20T08:37:00Z"/>
                <w:lang w:eastAsia="zh-CN"/>
              </w:rPr>
            </w:pPr>
            <w:ins w:id="64" w:author="OPPO (Qianxi)" w:date="2020-08-20T08:37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7F966CDE" w14:textId="54AA06AB" w:rsidR="00AE1FDB" w:rsidRDefault="00AE1FDB" w:rsidP="00AE1FDB">
            <w:pPr>
              <w:spacing w:after="0"/>
              <w:rPr>
                <w:ins w:id="65" w:author="OPPO (Qianxi)" w:date="2020-08-20T08:37:00Z"/>
                <w:rFonts w:eastAsia="MS Mincho"/>
                <w:lang w:eastAsia="ja-JP"/>
              </w:rPr>
            </w:pPr>
            <w:ins w:id="66" w:author="OPPO (Qianxi)" w:date="2020-08-20T08:37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236" w:type="dxa"/>
          </w:tcPr>
          <w:p w14:paraId="48DB7204" w14:textId="19CEAE7B" w:rsidR="00AE1FDB" w:rsidRDefault="00AE1FDB" w:rsidP="00AE1FDB">
            <w:pPr>
              <w:spacing w:after="0"/>
              <w:rPr>
                <w:ins w:id="67" w:author="OPPO (Qianxi)" w:date="2020-08-20T08:37:00Z"/>
              </w:rPr>
            </w:pPr>
            <w:ins w:id="68" w:author="OPPO (Qianxi)" w:date="2020-08-20T08:37:00Z">
              <w:r>
                <w:rPr>
                  <w:rFonts w:eastAsia="宋体"/>
                  <w:lang w:eastAsia="zh-CN"/>
                </w:rPr>
                <w:t>There is no discussion / agreement for mobility from NR to NGEN-DC yet, i.e., as shown in Annex-B of 37.340.</w:t>
              </w:r>
            </w:ins>
          </w:p>
        </w:tc>
      </w:tr>
      <w:tr w:rsidR="00275DFE" w14:paraId="1A20F691" w14:textId="77777777" w:rsidTr="001B161E">
        <w:trPr>
          <w:trHeight w:val="454"/>
          <w:ins w:id="69" w:author="Huawei" w:date="2020-08-20T10:33:00Z"/>
        </w:trPr>
        <w:tc>
          <w:tcPr>
            <w:tcW w:w="1430" w:type="dxa"/>
          </w:tcPr>
          <w:p w14:paraId="558F7BAF" w14:textId="5DD3DB12" w:rsidR="00275DFE" w:rsidRDefault="00275DFE" w:rsidP="00275DFE">
            <w:pPr>
              <w:spacing w:after="0"/>
              <w:jc w:val="both"/>
              <w:rPr>
                <w:ins w:id="70" w:author="Huawei" w:date="2020-08-20T10:33:00Z"/>
                <w:rFonts w:eastAsia="宋体"/>
                <w:lang w:eastAsia="zh-CN"/>
              </w:rPr>
            </w:pPr>
            <w:ins w:id="71" w:author="Huawei" w:date="2020-08-20T10:33:00Z">
              <w:r w:rsidRPr="00F8462F">
                <w:rPr>
                  <w:lang w:eastAsia="zh-CN"/>
                </w:rPr>
                <w:t>Huawei, HiSilicon</w:t>
              </w:r>
              <w:r>
                <w:rPr>
                  <w:lang w:eastAsia="zh-CN"/>
                </w:rPr>
                <w:t xml:space="preserve"> </w:t>
              </w:r>
              <w:r w:rsidRPr="00F8462F">
                <w:rPr>
                  <w:lang w:eastAsia="zh-CN"/>
                </w:rPr>
                <w:t>(Yiru</w:t>
              </w:r>
              <w:r>
                <w:rPr>
                  <w:lang w:eastAsia="zh-CN"/>
                </w:rPr>
                <w:t xml:space="preserve"> Kuang</w:t>
              </w:r>
              <w:r w:rsidRPr="00F8462F">
                <w:rPr>
                  <w:lang w:eastAsia="zh-CN"/>
                </w:rPr>
                <w:t>)</w:t>
              </w:r>
            </w:ins>
          </w:p>
        </w:tc>
        <w:tc>
          <w:tcPr>
            <w:tcW w:w="1684" w:type="dxa"/>
          </w:tcPr>
          <w:p w14:paraId="7C88C64E" w14:textId="23882B91" w:rsidR="00275DFE" w:rsidRDefault="00275DFE" w:rsidP="00275DFE">
            <w:pPr>
              <w:spacing w:after="0"/>
              <w:rPr>
                <w:ins w:id="72" w:author="Huawei" w:date="2020-08-20T10:33:00Z"/>
                <w:rFonts w:eastAsia="宋体"/>
                <w:lang w:eastAsia="zh-CN"/>
              </w:rPr>
            </w:pPr>
            <w:ins w:id="73" w:author="Huawei" w:date="2020-08-20T10:33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236" w:type="dxa"/>
          </w:tcPr>
          <w:p w14:paraId="262CA775" w14:textId="39FC0DFA" w:rsidR="00275DFE" w:rsidRDefault="00275DFE" w:rsidP="00275DFE">
            <w:pPr>
              <w:spacing w:after="0"/>
              <w:rPr>
                <w:ins w:id="74" w:author="Huawei" w:date="2020-08-20T10:33:00Z"/>
                <w:rFonts w:eastAsia="宋体"/>
                <w:lang w:eastAsia="zh-CN"/>
              </w:rPr>
            </w:pPr>
            <w:ins w:id="75" w:author="Huawei" w:date="2020-08-20T10:33:00Z">
              <w:r>
                <w:rPr>
                  <w:rFonts w:eastAsia="宋体"/>
                  <w:lang w:eastAsia="zh-CN"/>
                </w:rPr>
                <w:t xml:space="preserve">Agree with </w:t>
              </w:r>
              <w:r w:rsidRPr="00F8462F">
                <w:rPr>
                  <w:rFonts w:eastAsia="宋体"/>
                  <w:lang w:eastAsia="zh-CN"/>
                </w:rPr>
                <w:t>Lenovo</w:t>
              </w:r>
              <w:r>
                <w:rPr>
                  <w:rFonts w:eastAsia="宋体"/>
                  <w:lang w:eastAsia="zh-CN"/>
                </w:rPr>
                <w:t>.</w:t>
              </w:r>
              <w:r w:rsidRPr="00F8462F">
                <w:rPr>
                  <w:rFonts w:eastAsia="宋体"/>
                  <w:lang w:eastAsia="zh-CN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 xml:space="preserve">In TS 37.340 </w:t>
              </w:r>
              <w:r w:rsidRPr="005D5363">
                <w:t>Annex B</w:t>
              </w:r>
              <w:r>
                <w:t xml:space="preserve">, </w:t>
              </w:r>
              <w:r w:rsidRPr="005D5363">
                <w:t>Table B-1 summarizes the supported handover scenarios</w:t>
              </w:r>
              <w:r>
                <w:t xml:space="preserve">, and it is clear that NR handover to </w:t>
              </w:r>
              <w:r w:rsidRPr="00591C84">
                <w:rPr>
                  <w:lang w:eastAsia="zh-CN"/>
                </w:rPr>
                <w:t>NGEN-DC</w:t>
              </w:r>
              <w:r>
                <w:rPr>
                  <w:lang w:eastAsia="zh-CN"/>
                </w:rPr>
                <w:t xml:space="preserve"> is not allowed.</w:t>
              </w:r>
            </w:ins>
          </w:p>
        </w:tc>
      </w:tr>
      <w:tr w:rsidR="005922AF" w14:paraId="1B33089A" w14:textId="77777777" w:rsidTr="001B161E">
        <w:trPr>
          <w:trHeight w:val="454"/>
          <w:ins w:id="76" w:author="vivo (Stephen)" w:date="2020-08-20T13:49:00Z"/>
        </w:trPr>
        <w:tc>
          <w:tcPr>
            <w:tcW w:w="1430" w:type="dxa"/>
          </w:tcPr>
          <w:p w14:paraId="74A9C180" w14:textId="02D437CB" w:rsidR="005922AF" w:rsidRPr="002F2E3C" w:rsidRDefault="005922AF" w:rsidP="00275DFE">
            <w:pPr>
              <w:spacing w:after="0"/>
              <w:jc w:val="both"/>
              <w:rPr>
                <w:ins w:id="77" w:author="vivo (Stephen)" w:date="2020-08-20T13:49:00Z"/>
                <w:rFonts w:eastAsia="宋体"/>
                <w:lang w:eastAsia="zh-CN"/>
              </w:rPr>
            </w:pPr>
            <w:ins w:id="78" w:author="vivo (Stephen)" w:date="2020-08-20T13:49:00Z">
              <w:r>
                <w:rPr>
                  <w:rFonts w:eastAsia="宋体" w:hint="eastAsia"/>
                  <w:lang w:eastAsia="zh-CN"/>
                </w:rPr>
                <w:t>vivo</w:t>
              </w:r>
            </w:ins>
          </w:p>
        </w:tc>
        <w:tc>
          <w:tcPr>
            <w:tcW w:w="1684" w:type="dxa"/>
          </w:tcPr>
          <w:p w14:paraId="2F712F28" w14:textId="336D4907" w:rsidR="005922AF" w:rsidRDefault="00B2018D" w:rsidP="00275DFE">
            <w:pPr>
              <w:spacing w:after="0"/>
              <w:rPr>
                <w:ins w:id="79" w:author="vivo (Stephen)" w:date="2020-08-20T13:49:00Z"/>
                <w:rFonts w:eastAsia="宋体"/>
                <w:lang w:eastAsia="zh-CN"/>
              </w:rPr>
            </w:pPr>
            <w:ins w:id="80" w:author="vivo (Stephen)" w:date="2020-08-20T13:54:00Z">
              <w:r>
                <w:rPr>
                  <w:rFonts w:eastAsia="宋体" w:hint="eastAsia"/>
                  <w:lang w:eastAsia="zh-CN"/>
                </w:rPr>
                <w:t>No</w:t>
              </w:r>
            </w:ins>
          </w:p>
        </w:tc>
        <w:tc>
          <w:tcPr>
            <w:tcW w:w="6236" w:type="dxa"/>
          </w:tcPr>
          <w:p w14:paraId="242ADB7D" w14:textId="1C4D7770" w:rsidR="005922AF" w:rsidRPr="00A228C9" w:rsidRDefault="009D35F1">
            <w:pPr>
              <w:spacing w:after="0"/>
              <w:rPr>
                <w:ins w:id="81" w:author="vivo (Stephen)" w:date="2020-08-20T13:49:00Z"/>
                <w:rFonts w:eastAsia="宋体"/>
                <w:lang w:eastAsia="zh-CN"/>
              </w:rPr>
            </w:pPr>
            <w:ins w:id="82" w:author="vivo (Stephen)" w:date="2020-08-20T13:53:00Z">
              <w:r>
                <w:rPr>
                  <w:color w:val="000000"/>
                </w:rPr>
                <w:t>I</w:t>
              </w:r>
            </w:ins>
            <w:ins w:id="83" w:author="vivo (Stephen)" w:date="2020-08-20T13:50:00Z">
              <w:r w:rsidR="005922AF" w:rsidRPr="002F2E3C">
                <w:rPr>
                  <w:color w:val="000000"/>
                </w:rPr>
                <w:t xml:space="preserve">t turns out that </w:t>
              </w:r>
            </w:ins>
            <w:ins w:id="84" w:author="vivo (Stephen)" w:date="2020-08-20T13:51:00Z">
              <w:r w:rsidR="00A228C9">
                <w:rPr>
                  <w:color w:val="000000"/>
                </w:rPr>
                <w:t>the proposed</w:t>
              </w:r>
            </w:ins>
            <w:ins w:id="85" w:author="vivo (Stephen)" w:date="2020-08-20T13:50:00Z">
              <w:r w:rsidR="00F65348">
                <w:rPr>
                  <w:color w:val="000000"/>
                </w:rPr>
                <w:t xml:space="preserve"> CR</w:t>
              </w:r>
              <w:r w:rsidR="005922AF" w:rsidRPr="002F2E3C">
                <w:rPr>
                  <w:color w:val="000000"/>
                </w:rPr>
                <w:t xml:space="preserve"> </w:t>
              </w:r>
            </w:ins>
            <w:ins w:id="86" w:author="vivo (Stephen)" w:date="2020-08-20T13:51:00Z">
              <w:r w:rsidR="00F65348">
                <w:rPr>
                  <w:color w:val="000000"/>
                </w:rPr>
                <w:t xml:space="preserve">is </w:t>
              </w:r>
            </w:ins>
            <w:ins w:id="87" w:author="vivo (Stephen)" w:date="2020-08-20T13:50:00Z">
              <w:r w:rsidR="005922AF" w:rsidRPr="002F2E3C">
                <w:rPr>
                  <w:iCs/>
                  <w:color w:val="000000"/>
                </w:rPr>
                <w:t>incorrect</w:t>
              </w:r>
            </w:ins>
            <w:ins w:id="88" w:author="vivo (Stephen)" w:date="2020-08-20T13:53:00Z">
              <w:r w:rsidR="000A7C69">
                <w:rPr>
                  <w:iCs/>
                  <w:color w:val="000000"/>
                </w:rPr>
                <w:t xml:space="preserve"> since </w:t>
              </w:r>
              <w:r w:rsidR="000A7C69">
                <w:rPr>
                  <w:rFonts w:eastAsia="宋体"/>
                  <w:lang w:eastAsia="zh-CN"/>
                </w:rPr>
                <w:t xml:space="preserve">mobility from NR to NGEN-DC is </w:t>
              </w:r>
            </w:ins>
            <w:ins w:id="89" w:author="vivo (Stephen)" w:date="2020-08-20T13:56:00Z">
              <w:r w:rsidR="003C2936">
                <w:rPr>
                  <w:rFonts w:eastAsia="宋体"/>
                  <w:lang w:eastAsia="zh-CN"/>
                </w:rPr>
                <w:t>not supported</w:t>
              </w:r>
            </w:ins>
            <w:ins w:id="90" w:author="vivo (Stephen)" w:date="2020-08-20T13:53:00Z">
              <w:r w:rsidR="000A7C69">
                <w:rPr>
                  <w:rFonts w:eastAsia="宋体"/>
                  <w:lang w:eastAsia="zh-CN"/>
                </w:rPr>
                <w:t xml:space="preserve"> </w:t>
              </w:r>
              <w:r w:rsidR="00B55838">
                <w:rPr>
                  <w:rFonts w:eastAsia="宋体"/>
                  <w:lang w:eastAsia="zh-CN"/>
                </w:rPr>
                <w:t xml:space="preserve">for </w:t>
              </w:r>
              <w:r w:rsidR="000A7C69">
                <w:rPr>
                  <w:rFonts w:eastAsia="宋体"/>
                  <w:lang w:eastAsia="zh-CN"/>
                </w:rPr>
                <w:t>Rel-16</w:t>
              </w:r>
            </w:ins>
            <w:ins w:id="91" w:author="vivo (Stephen)" w:date="2020-08-20T13:51:00Z">
              <w:r w:rsidR="00F65348">
                <w:rPr>
                  <w:color w:val="000000"/>
                </w:rPr>
                <w:t xml:space="preserve">. </w:t>
              </w:r>
            </w:ins>
            <w:ins w:id="92" w:author="vivo (Stephen)" w:date="2020-08-20T13:52:00Z">
              <w:r w:rsidR="004B16F5">
                <w:rPr>
                  <w:color w:val="000000"/>
                </w:rPr>
                <w:t>There is no need to pursue</w:t>
              </w:r>
            </w:ins>
            <w:ins w:id="93" w:author="vivo (Stephen)" w:date="2020-08-20T13:50:00Z">
              <w:r w:rsidR="005922AF" w:rsidRPr="002F2E3C">
                <w:rPr>
                  <w:color w:val="000000"/>
                </w:rPr>
                <w:t xml:space="preserve"> the CR.</w:t>
              </w:r>
            </w:ins>
          </w:p>
        </w:tc>
      </w:tr>
    </w:tbl>
    <w:p w14:paraId="7F1DB496" w14:textId="0B1E13EA" w:rsidR="003B220E" w:rsidRPr="00A8547D" w:rsidRDefault="003B220E" w:rsidP="003B7DCC">
      <w:pPr>
        <w:jc w:val="both"/>
        <w:rPr>
          <w:b/>
          <w:sz w:val="22"/>
          <w:szCs w:val="22"/>
          <w:lang w:eastAsia="ko-KR"/>
        </w:rPr>
      </w:pPr>
      <w:r w:rsidRPr="00A8547D">
        <w:rPr>
          <w:b/>
          <w:sz w:val="22"/>
          <w:szCs w:val="22"/>
          <w:lang w:eastAsia="ko-KR"/>
        </w:rPr>
        <w:t>Conclusion:</w:t>
      </w:r>
    </w:p>
    <w:p w14:paraId="20A5C820" w14:textId="064ED58A" w:rsidR="008E78CB" w:rsidRPr="00A8547D" w:rsidRDefault="008E78CB" w:rsidP="003B7DCC">
      <w:pPr>
        <w:jc w:val="both"/>
        <w:rPr>
          <w:b/>
          <w:sz w:val="22"/>
          <w:szCs w:val="22"/>
          <w:lang w:eastAsia="ko-KR"/>
        </w:rPr>
      </w:pPr>
      <w:r w:rsidRPr="00A8547D">
        <w:rPr>
          <w:b/>
          <w:sz w:val="22"/>
          <w:szCs w:val="22"/>
          <w:lang w:eastAsia="ko-KR"/>
        </w:rPr>
        <w:t xml:space="preserve">Based on the input, it can be concluded that the case clarified in </w:t>
      </w:r>
      <w:r w:rsidR="006A1E1F">
        <w:rPr>
          <w:b/>
          <w:sz w:val="22"/>
          <w:szCs w:val="22"/>
          <w:lang w:eastAsia="ko-KR"/>
        </w:rPr>
        <w:t xml:space="preserve">the </w:t>
      </w:r>
      <w:r w:rsidRPr="00A8547D">
        <w:rPr>
          <w:b/>
          <w:sz w:val="22"/>
          <w:szCs w:val="22"/>
          <w:lang w:eastAsia="ko-KR"/>
        </w:rPr>
        <w:t>submitted CR is not supported for Rel-16. Thus, the proposal is:</w:t>
      </w:r>
    </w:p>
    <w:p w14:paraId="4126DDF7" w14:textId="35E6375C" w:rsidR="003B220E" w:rsidRPr="00A8547D" w:rsidRDefault="003B220E" w:rsidP="003B7DCC">
      <w:pPr>
        <w:jc w:val="both"/>
        <w:rPr>
          <w:b/>
          <w:sz w:val="22"/>
          <w:szCs w:val="22"/>
          <w:lang w:eastAsia="ko-KR"/>
        </w:rPr>
      </w:pPr>
      <w:r w:rsidRPr="00A8547D">
        <w:rPr>
          <w:b/>
          <w:sz w:val="22"/>
          <w:szCs w:val="22"/>
          <w:lang w:eastAsia="ko-KR"/>
        </w:rPr>
        <w:t xml:space="preserve">Proposal 1: </w:t>
      </w:r>
      <w:r w:rsidR="004B33A8" w:rsidRPr="00A8547D">
        <w:rPr>
          <w:rFonts w:eastAsia="宋体"/>
          <w:b/>
          <w:sz w:val="22"/>
          <w:szCs w:val="22"/>
          <w:lang w:eastAsia="zh-CN"/>
        </w:rPr>
        <w:t>R2-2008080</w:t>
      </w:r>
      <w:r w:rsidRPr="00A8547D">
        <w:rPr>
          <w:b/>
          <w:sz w:val="22"/>
          <w:szCs w:val="22"/>
          <w:lang w:eastAsia="ko-KR"/>
        </w:rPr>
        <w:t xml:space="preserve"> </w:t>
      </w:r>
      <w:r w:rsidR="004B33A8" w:rsidRPr="00A8547D">
        <w:rPr>
          <w:b/>
          <w:sz w:val="22"/>
          <w:szCs w:val="22"/>
          <w:lang w:eastAsia="ko-KR"/>
        </w:rPr>
        <w:t xml:space="preserve">is </w:t>
      </w:r>
      <w:r w:rsidR="004B33A8" w:rsidRPr="00A8547D">
        <w:rPr>
          <w:b/>
          <w:bCs/>
          <w:sz w:val="22"/>
          <w:szCs w:val="22"/>
        </w:rPr>
        <w:t>not pursued</w:t>
      </w:r>
      <w:r w:rsidRPr="00A8547D">
        <w:rPr>
          <w:b/>
          <w:sz w:val="22"/>
          <w:szCs w:val="22"/>
          <w:lang w:eastAsia="ko-KR"/>
        </w:rPr>
        <w:t>.</w:t>
      </w:r>
    </w:p>
    <w:p w14:paraId="14D6D445" w14:textId="109A20AE" w:rsidR="003B220E" w:rsidRDefault="003B220E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4116674E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r w:rsidR="005A15D5">
        <w:rPr>
          <w:rFonts w:eastAsia="宋体"/>
          <w:sz w:val="22"/>
          <w:szCs w:val="22"/>
          <w:lang w:eastAsia="zh-CN"/>
        </w:rPr>
        <w:t>,</w:t>
      </w:r>
      <w:r w:rsidR="00E03637">
        <w:rPr>
          <w:rFonts w:eastAsia="宋体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宋体"/>
          <w:sz w:val="22"/>
          <w:szCs w:val="22"/>
          <w:lang w:eastAsia="zh-CN"/>
        </w:rPr>
        <w:t>R2-200808</w:t>
      </w:r>
      <w:r w:rsidR="00106982">
        <w:rPr>
          <w:rFonts w:eastAsia="宋体"/>
          <w:sz w:val="22"/>
          <w:szCs w:val="22"/>
          <w:lang w:eastAsia="zh-CN"/>
        </w:rPr>
        <w:t>1</w:t>
      </w:r>
      <w:r w:rsidR="00E03637" w:rsidRPr="00D06400">
        <w:rPr>
          <w:rFonts w:eastAsia="宋体"/>
          <w:sz w:val="22"/>
          <w:szCs w:val="22"/>
          <w:lang w:eastAsia="zh-CN"/>
        </w:rPr>
        <w:t xml:space="preserve"> [</w:t>
      </w:r>
      <w:r w:rsidR="00106982">
        <w:rPr>
          <w:rFonts w:eastAsia="宋体"/>
          <w:sz w:val="22"/>
          <w:szCs w:val="22"/>
          <w:lang w:eastAsia="zh-CN"/>
        </w:rPr>
        <w:t>4</w:t>
      </w:r>
      <w:r w:rsidR="00E03637" w:rsidRPr="00D06400">
        <w:rPr>
          <w:rFonts w:eastAsia="宋体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lastRenderedPageBreak/>
        <w:t xml:space="preserve">ULTxSwitchingBandPair-r16 </w:t>
      </w:r>
    </w:p>
    <w:p w14:paraId="0684D5A0" w14:textId="77777777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r w:rsidRPr="00BC4D87">
        <w:rPr>
          <w:rFonts w:ascii="Times New Roman" w:hAnsi="Times New Roman" w:cs="Times New Roman"/>
          <w:i/>
          <w:sz w:val="22"/>
          <w:lang w:val="fr-FR"/>
        </w:rPr>
        <w:t xml:space="preserve">handoverInterF </w:t>
      </w:r>
    </w:p>
    <w:p w14:paraId="2DF28263" w14:textId="31041738" w:rsidR="00E5619D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eastAsia="宋体" w:hAnsi="Times New Roman" w:cs="Times New Roman"/>
          <w:i/>
          <w:sz w:val="22"/>
          <w:lang w:val="fr-FR"/>
        </w:rPr>
      </w:pPr>
      <w:r w:rsidRPr="00BC4D87">
        <w:rPr>
          <w:rFonts w:ascii="Times New Roman" w:eastAsia="宋体" w:hAnsi="Times New Roman" w:cs="Times New Roman"/>
          <w:i/>
          <w:sz w:val="22"/>
          <w:lang w:val="fr-FR"/>
        </w:rPr>
        <w:t>nr</w:t>
      </w:r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measurementEnhancement-r16</w:t>
      </w:r>
    </w:p>
    <w:p w14:paraId="60CA2254" w14:textId="7C7C04F7" w:rsidR="00274D47" w:rsidRDefault="00E5619D" w:rsidP="00134718">
      <w:pPr>
        <w:pStyle w:val="af7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demodulationEnhancement-r16</w:t>
      </w:r>
    </w:p>
    <w:p w14:paraId="48735BB6" w14:textId="77777777" w:rsidR="0087289A" w:rsidRDefault="00971CB6" w:rsidP="0087289A">
      <w:pPr>
        <w:keepNext/>
        <w:keepLines/>
        <w:rPr>
          <w:rFonts w:eastAsia="宋体"/>
          <w:bCs/>
          <w:iCs/>
          <w:sz w:val="22"/>
          <w:lang w:val="fr-FR" w:eastAsia="zh-CN"/>
        </w:rPr>
      </w:pPr>
      <w:r>
        <w:rPr>
          <w:rFonts w:eastAsia="宋体" w:hint="eastAsia"/>
          <w:bCs/>
          <w:iCs/>
          <w:sz w:val="22"/>
          <w:lang w:val="fr-FR" w:eastAsia="zh-CN"/>
        </w:rPr>
        <w:t xml:space="preserve">The </w:t>
      </w:r>
      <w:r>
        <w:rPr>
          <w:rFonts w:eastAsia="宋体"/>
          <w:bCs/>
          <w:iCs/>
          <w:sz w:val="22"/>
          <w:lang w:val="fr-FR" w:eastAsia="zh-CN"/>
        </w:rPr>
        <w:t>corresponding changes are given below:</w:t>
      </w:r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94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94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UE supports dynamic UL Tx switching in case of inter-band CA, SUL, and </w:t>
            </w:r>
            <w:ins w:id="95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defined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>. The capability signalling comprises of the following parameters:</w:t>
            </w:r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 the band pair on which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dynamic UL Tx switching.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refers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the xxth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UE shall indicate support for 2-layer UL MIMO capabilities at least on one of the indicated two bands for UL Tx switching, and only the band where UE supports 2-layer UL MIMO capability can work as carrier2 as defined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indicates the length of UL Tx switching period 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indicates that DL interruption on the band will occur during UL Tx switching,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[27]. UE is not allowed to set this field for the band combination of SUL band+TDD band, for which no DL interruption is allowed.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Field encoded as a bit map, where bit N is set to "1" if DL interruption on band N will occur during uplink Tx switching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The capability is not applicable to the following band combinations, in which DL reception interruption is not allowed:</w:t>
            </w:r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CA with the same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EN-DC with the same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等线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Indicates which option is supported for dynamic UL Tx switching for inter-band UL CA and </w:t>
            </w:r>
            <w:ins w:id="96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switchedUL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represents option 1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option 2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both option 1 and option2 as specified in TS 38.214 [12]. UE shall not report the value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97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field is mandatory for inter-band UL CA and </w:t>
            </w:r>
            <w:ins w:id="98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>EN-DC case where UE supports dynamic UL Tx switching.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等线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99" w:name="_Toc46488674"/>
      <w:bookmarkStart w:id="100" w:name="_Toc37238777"/>
      <w:bookmarkStart w:id="101" w:name="_Toc37238663"/>
      <w:bookmarkStart w:id="102" w:name="_Toc37093387"/>
      <w:bookmarkStart w:id="103" w:name="_Toc29382270"/>
      <w:bookmarkStart w:id="104" w:name="_Toc12750905"/>
      <w:r w:rsidRPr="00D86DE2">
        <w:rPr>
          <w:b/>
          <w:i/>
          <w:sz w:val="22"/>
        </w:rPr>
        <w:t>MeasAndMobParameters</w:t>
      </w:r>
      <w:bookmarkEnd w:id="99"/>
      <w:bookmarkEnd w:id="100"/>
      <w:bookmarkEnd w:id="101"/>
      <w:bookmarkEnd w:id="102"/>
      <w:bookmarkEnd w:id="103"/>
      <w:bookmarkEnd w:id="104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 xml:space="preserve">Indicates whether the UE supports inter-frequency HO. It indicates the support for inter-frequency HO from the corresponding duplex mode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tdd-Add-UE-NR-Capabilities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It indicates the support for inter-frequency HO from the corresponding frequency range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field only applies to NR SA/NR-DC/NE-DC (e.g. PCell handover). For PSCell change when </w:t>
            </w:r>
            <w:ins w:id="105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>EN-DC/NR-DC is configured, this feature is mandatory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106" w:name="_Toc46488676"/>
      <w:bookmarkStart w:id="107" w:name="_Toc37238778"/>
      <w:bookmarkStart w:id="108" w:name="_Toc37238664"/>
      <w:bookmarkStart w:id="109" w:name="_Toc37093388"/>
      <w:bookmarkStart w:id="110" w:name="_Toc29382271"/>
      <w:bookmarkStart w:id="111" w:name="_Toc12750906"/>
      <w:r w:rsidRPr="00DC42A7">
        <w:rPr>
          <w:b/>
          <w:sz w:val="22"/>
        </w:rPr>
        <w:t>Inter-RAT parameters</w:t>
      </w:r>
      <w:bookmarkEnd w:id="106"/>
      <w:bookmarkEnd w:id="107"/>
      <w:bookmarkEnd w:id="108"/>
      <w:bookmarkEnd w:id="109"/>
      <w:bookmarkEnd w:id="110"/>
      <w:bookmarkEnd w:id="111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  <w:lang w:val="fr-FR" w:eastAsia="zh-CN"/>
              </w:rPr>
            </w:pPr>
            <w:bookmarkStart w:id="112" w:name="_Hlk47449838"/>
            <w:r w:rsidRPr="0093209B">
              <w:rPr>
                <w:rFonts w:ascii="Arial" w:eastAsia="宋体" w:hAnsi="Arial"/>
                <w:b/>
                <w:i/>
                <w:sz w:val="18"/>
                <w:lang w:val="fr-FR" w:eastAsia="zh-CN"/>
              </w:rPr>
              <w:t>nr</w:t>
            </w:r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</w:pP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Indicates whether the UE supports inter-RAT handover from NR to </w:t>
            </w:r>
            <w:ins w:id="113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sz w:val="18"/>
                <w:lang w:val="fr-FR"/>
              </w:rPr>
              <w:t>while NR-DC or NE-DC is not configured</w:t>
            </w: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defined in TS 36.306 [15].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is mandated if the </w:t>
            </w:r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114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112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宋体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the enhanced intra-NR and inter-RAT E-UTRAN measurement requirements to support high speed up to 500 km/h as specified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>. This field applies to MN configured measurement enhancement when MR-DC is not configured and SN configured measurement enhancement when</w:t>
            </w:r>
            <w:ins w:id="115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等线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等线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the enhanced demodulation processing for HST-SFN joint transmission scheme with velocity up to 500km/h as specified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field applies to MN configured demodulation enhancement when MR-DC is not configured and SN configured demodulation enhancement when </w:t>
            </w:r>
            <w:ins w:id="116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r w:rsidR="009A32B7" w:rsidRPr="00B45F01">
        <w:rPr>
          <w:b/>
          <w:i/>
          <w:sz w:val="22"/>
          <w:lang w:val="fr-FR"/>
        </w:rPr>
        <w:t>handoverInterF</w:t>
      </w:r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宋体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0938CEB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33D4E230" w14:textId="7EA13345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3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087E2B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2FBEB35D" w:rsidR="00087E2B" w:rsidRPr="00F77BDF" w:rsidRDefault="00087E2B" w:rsidP="00087E2B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1ECAA726" w14:textId="41F3CF33" w:rsidR="00087E2B" w:rsidRPr="00F77BDF" w:rsidRDefault="00087E2B" w:rsidP="00087E2B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F7B1AC5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33B3250" w:rsidR="00087E2B" w:rsidRDefault="00087E2B" w:rsidP="00087E2B">
            <w:pPr>
              <w:spacing w:after="0"/>
              <w:jc w:val="both"/>
            </w:pPr>
            <w:r w:rsidRPr="006E3896">
              <w:t>Lenovo</w:t>
            </w:r>
          </w:p>
        </w:tc>
        <w:tc>
          <w:tcPr>
            <w:tcW w:w="1684" w:type="dxa"/>
          </w:tcPr>
          <w:p w14:paraId="7160A964" w14:textId="53CDBA1E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r>
              <w:t xml:space="preserve">No for </w:t>
            </w:r>
            <w:r w:rsidRPr="00F16828">
              <w:t>nr-HO-ToEN-DC-r16</w:t>
            </w:r>
          </w:p>
        </w:tc>
        <w:tc>
          <w:tcPr>
            <w:tcW w:w="6236" w:type="dxa"/>
          </w:tcPr>
          <w:p w14:paraId="244F5924" w14:textId="537AF580" w:rsidR="00087E2B" w:rsidRDefault="00087E2B" w:rsidP="00087E2B">
            <w:pPr>
              <w:spacing w:after="0"/>
              <w:rPr>
                <w:lang w:eastAsia="zh-CN"/>
              </w:rPr>
            </w:pPr>
            <w:r>
              <w:t>See our</w:t>
            </w:r>
            <w:r w:rsidRPr="006E3896">
              <w:t xml:space="preserve"> comment </w:t>
            </w:r>
            <w:r>
              <w:t>to Q1 above</w:t>
            </w:r>
            <w:r w:rsidRPr="006E3896">
              <w:t>.</w:t>
            </w:r>
          </w:p>
        </w:tc>
      </w:tr>
      <w:tr w:rsidR="00087E2B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1B9B75F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ins w:id="117" w:author="Ericsson (Antonino Orsino)" w:date="2020-08-19T10:11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4FE7B670" w14:textId="360A6A5D" w:rsidR="00087E2B" w:rsidRPr="00B025D2" w:rsidRDefault="00087E2B" w:rsidP="00087E2B">
            <w:pPr>
              <w:spacing w:after="0"/>
              <w:rPr>
                <w:lang w:eastAsia="zh-CN"/>
              </w:rPr>
            </w:pPr>
            <w:ins w:id="118" w:author="Ericsson (Antonino Orsino)" w:date="2020-08-19T10:11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  <w:shd w:val="clear" w:color="auto" w:fill="auto"/>
          </w:tcPr>
          <w:p w14:paraId="074EBD9C" w14:textId="2A971B34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119" w:author="Ericsson (Antonino Orsino)" w:date="2020-08-19T10:11:00Z">
              <w:r>
                <w:rPr>
                  <w:lang w:eastAsia="zh-CN"/>
                </w:rPr>
                <w:t xml:space="preserve">Similar </w:t>
              </w:r>
            </w:ins>
            <w:ins w:id="120" w:author="Ericsson (Antonino Orsino)" w:date="2020-08-19T10:12:00Z">
              <w:r>
                <w:rPr>
                  <w:lang w:eastAsia="zh-CN"/>
                </w:rPr>
                <w:t xml:space="preserve">comment </w:t>
              </w:r>
            </w:ins>
            <w:ins w:id="121" w:author="Ericsson (Antonino Orsino)" w:date="2020-08-19T10:11:00Z">
              <w:r>
                <w:rPr>
                  <w:lang w:eastAsia="zh-CN"/>
                </w:rPr>
                <w:t>to Q1</w:t>
              </w:r>
            </w:ins>
          </w:p>
        </w:tc>
      </w:tr>
      <w:tr w:rsidR="00087E2B" w:rsidRPr="000F7B92" w14:paraId="02F99506" w14:textId="77777777" w:rsidTr="00287538">
        <w:trPr>
          <w:trHeight w:val="454"/>
          <w:ins w:id="122" w:author="Qualcomm (Masato)" w:date="2020-08-19T16:55:00Z"/>
        </w:trPr>
        <w:tc>
          <w:tcPr>
            <w:tcW w:w="1430" w:type="dxa"/>
          </w:tcPr>
          <w:p w14:paraId="6A115FEA" w14:textId="16415768" w:rsidR="00087E2B" w:rsidRPr="00A930B5" w:rsidRDefault="00087E2B" w:rsidP="00087E2B">
            <w:pPr>
              <w:spacing w:after="0"/>
              <w:jc w:val="both"/>
              <w:rPr>
                <w:ins w:id="123" w:author="Qualcomm (Masato)" w:date="2020-08-19T16:55:00Z"/>
                <w:rFonts w:eastAsia="MS Mincho"/>
                <w:lang w:eastAsia="ja-JP"/>
              </w:rPr>
            </w:pPr>
            <w:ins w:id="124" w:author="Qualcomm (Masato)" w:date="2020-08-19T16:57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Incorporated (Masato)</w:t>
              </w:r>
            </w:ins>
          </w:p>
        </w:tc>
        <w:tc>
          <w:tcPr>
            <w:tcW w:w="1684" w:type="dxa"/>
          </w:tcPr>
          <w:p w14:paraId="3799721E" w14:textId="11F86DA9" w:rsidR="00087E2B" w:rsidRPr="00A930B5" w:rsidRDefault="00087E2B" w:rsidP="00087E2B">
            <w:pPr>
              <w:spacing w:after="0"/>
              <w:rPr>
                <w:ins w:id="125" w:author="Qualcomm (Masato)" w:date="2020-08-19T16:55:00Z"/>
                <w:rFonts w:eastAsia="MS Mincho"/>
                <w:lang w:eastAsia="ja-JP"/>
              </w:rPr>
            </w:pPr>
            <w:ins w:id="126" w:author="Qualcomm (Masato)" w:date="2020-08-19T16:57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DCC20" w14:textId="77777777" w:rsidR="00087E2B" w:rsidRDefault="00087E2B" w:rsidP="00087E2B">
            <w:pPr>
              <w:spacing w:after="0"/>
              <w:rPr>
                <w:ins w:id="127" w:author="Qualcomm (Masato)" w:date="2020-08-19T17:01:00Z"/>
                <w:lang w:eastAsia="zh-CN"/>
              </w:rPr>
            </w:pPr>
            <w:ins w:id="128" w:author="Qualcomm (Masato)" w:date="2020-08-19T16:55:00Z">
              <w:r w:rsidRPr="007E66E7">
                <w:rPr>
                  <w:lang w:eastAsia="zh-CN"/>
                </w:rPr>
                <w:t xml:space="preserve">Basic question, how is the UE capability on handover from NR to EN-DC </w:t>
              </w:r>
            </w:ins>
            <w:ins w:id="129" w:author="Qualcomm (Masato)" w:date="2020-08-19T16:56:00Z">
              <w:r>
                <w:rPr>
                  <w:lang w:eastAsia="zh-CN"/>
                </w:rPr>
                <w:t>(</w:t>
              </w:r>
              <w:r w:rsidRPr="00A930B5">
                <w:rPr>
                  <w:i/>
                  <w:iCs/>
                  <w:lang w:eastAsia="zh-CN"/>
                </w:rPr>
                <w:t>nr-HO-ToEN-DC-r16</w:t>
              </w:r>
              <w:r>
                <w:rPr>
                  <w:lang w:eastAsia="zh-CN"/>
                </w:rPr>
                <w:t xml:space="preserve">) </w:t>
              </w:r>
            </w:ins>
            <w:ins w:id="130" w:author="Qualcomm (Masato)" w:date="2020-08-19T16:55:00Z">
              <w:r w:rsidRPr="007E66E7">
                <w:rPr>
                  <w:lang w:eastAsia="zh-CN"/>
                </w:rPr>
                <w:t xml:space="preserve">used by NR </w:t>
              </w:r>
            </w:ins>
            <w:ins w:id="131" w:author="Qualcomm (Masato)" w:date="2020-08-19T16:56:00Z">
              <w:r>
                <w:rPr>
                  <w:lang w:eastAsia="zh-CN"/>
                </w:rPr>
                <w:t>RAN</w:t>
              </w:r>
            </w:ins>
            <w:ins w:id="132" w:author="Qualcomm (Masato)" w:date="2020-08-19T16:55:00Z">
              <w:r w:rsidRPr="007E66E7">
                <w:rPr>
                  <w:lang w:eastAsia="zh-CN"/>
                </w:rPr>
                <w:t xml:space="preserve">? It should at least be considered together with </w:t>
              </w:r>
            </w:ins>
            <w:ins w:id="133" w:author="Qualcomm (Masato)" w:date="2020-08-19T16:57:00Z">
              <w:r>
                <w:rPr>
                  <w:lang w:eastAsia="zh-CN"/>
                </w:rPr>
                <w:t xml:space="preserve">other UE capabilities; </w:t>
              </w:r>
            </w:ins>
            <w:ins w:id="134" w:author="Qualcomm (Masato)" w:date="2020-08-19T16:55:00Z">
              <w:r w:rsidRPr="007E66E7">
                <w:rPr>
                  <w:lang w:eastAsia="zh-CN"/>
                </w:rPr>
                <w:t>handoverLTE-EPC and handoverLTE-5GC.</w:t>
              </w:r>
            </w:ins>
          </w:p>
          <w:p w14:paraId="5149F68B" w14:textId="77777777" w:rsidR="00087E2B" w:rsidRDefault="00087E2B" w:rsidP="00087E2B">
            <w:pPr>
              <w:spacing w:after="0"/>
              <w:rPr>
                <w:ins w:id="135" w:author="Qualcomm (Masato)" w:date="2020-08-19T17:01:00Z"/>
                <w:rFonts w:eastAsia="宋体"/>
                <w:lang w:eastAsia="zh-CN"/>
              </w:rPr>
            </w:pPr>
          </w:p>
          <w:p w14:paraId="14BBC823" w14:textId="246B35EA" w:rsidR="00087E2B" w:rsidRPr="00A930B5" w:rsidRDefault="00087E2B" w:rsidP="00087E2B">
            <w:pPr>
              <w:spacing w:after="0"/>
              <w:rPr>
                <w:ins w:id="136" w:author="Qualcomm (Masato)" w:date="2020-08-19T16:55:00Z"/>
                <w:rFonts w:eastAsia="MS Mincho"/>
                <w:lang w:eastAsia="ja-JP"/>
              </w:rPr>
            </w:pPr>
            <w:ins w:id="137" w:author="Qualcomm (Masato)" w:date="2020-08-19T17:01:00Z">
              <w:r>
                <w:rPr>
                  <w:rFonts w:eastAsia="MS Mincho" w:hint="eastAsia"/>
                  <w:lang w:eastAsia="ja-JP"/>
                </w:rPr>
                <w:t>O</w:t>
              </w:r>
              <w:r>
                <w:rPr>
                  <w:rFonts w:eastAsia="MS Mincho"/>
                  <w:lang w:eastAsia="ja-JP"/>
                </w:rPr>
                <w:t>ther capabilities are fine.</w:t>
              </w:r>
            </w:ins>
          </w:p>
        </w:tc>
      </w:tr>
      <w:tr w:rsidR="00087E2B" w:rsidRPr="000F7B92" w14:paraId="345C656E" w14:textId="77777777" w:rsidTr="00287538">
        <w:trPr>
          <w:trHeight w:val="454"/>
          <w:ins w:id="138" w:author="ZTE" w:date="2020-08-19T17:47:00Z"/>
        </w:trPr>
        <w:tc>
          <w:tcPr>
            <w:tcW w:w="1430" w:type="dxa"/>
          </w:tcPr>
          <w:p w14:paraId="2BE93BC7" w14:textId="133EA57D" w:rsidR="00087E2B" w:rsidRDefault="00087E2B" w:rsidP="00087E2B">
            <w:pPr>
              <w:spacing w:after="0"/>
              <w:jc w:val="both"/>
              <w:rPr>
                <w:ins w:id="139" w:author="ZTE" w:date="2020-08-19T17:47:00Z"/>
                <w:rFonts w:eastAsia="MS Mincho"/>
                <w:lang w:eastAsia="ja-JP"/>
              </w:rPr>
            </w:pPr>
            <w:ins w:id="140" w:author="ZTE" w:date="2020-08-19T17:47:00Z">
              <w:r>
                <w:rPr>
                  <w:rFonts w:eastAsia="MS Mincho"/>
                  <w:lang w:eastAsia="ja-JP"/>
                </w:rPr>
                <w:t>ZTE (LiuJing)</w:t>
              </w:r>
            </w:ins>
          </w:p>
        </w:tc>
        <w:tc>
          <w:tcPr>
            <w:tcW w:w="1684" w:type="dxa"/>
          </w:tcPr>
          <w:p w14:paraId="5CEFC338" w14:textId="77777777" w:rsidR="00087E2B" w:rsidRDefault="00087E2B" w:rsidP="00087E2B">
            <w:pPr>
              <w:spacing w:after="0"/>
              <w:rPr>
                <w:ins w:id="141" w:author="ZTE" w:date="2020-08-19T17:47:00Z"/>
                <w:rFonts w:eastAsia="MS Mincho"/>
                <w:lang w:eastAsia="ja-JP"/>
              </w:rPr>
            </w:pPr>
            <w:ins w:id="142" w:author="ZTE" w:date="2020-08-19T17:47:00Z">
              <w:r>
                <w:rPr>
                  <w:rFonts w:eastAsia="MS Mincho"/>
                  <w:lang w:eastAsia="ja-JP"/>
                </w:rPr>
                <w:t xml:space="preserve">Prefer Yes for nr-HO-ToEN-DC-r16, </w:t>
              </w:r>
            </w:ins>
          </w:p>
          <w:p w14:paraId="2DA71EA8" w14:textId="6A07BC54" w:rsidR="00087E2B" w:rsidRDefault="00087E2B" w:rsidP="00087E2B">
            <w:pPr>
              <w:spacing w:after="0"/>
              <w:rPr>
                <w:ins w:id="143" w:author="ZTE" w:date="2020-08-19T17:47:00Z"/>
                <w:rFonts w:eastAsia="MS Mincho"/>
                <w:lang w:eastAsia="ja-JP"/>
              </w:rPr>
            </w:pPr>
            <w:ins w:id="144" w:author="ZTE" w:date="2020-08-19T17:47:00Z">
              <w:r>
                <w:rPr>
                  <w:rFonts w:eastAsia="MS Mincho"/>
                  <w:lang w:eastAsia="ja-JP"/>
                </w:rPr>
                <w:t>Ok for others</w:t>
              </w:r>
            </w:ins>
            <w:ins w:id="145" w:author="ZTE" w:date="2020-08-19T17:48:00Z">
              <w:r>
                <w:rPr>
                  <w:rFonts w:eastAsia="MS Mincho"/>
                  <w:lang w:eastAsia="ja-JP"/>
                </w:rPr>
                <w:t>.</w:t>
              </w:r>
            </w:ins>
          </w:p>
        </w:tc>
        <w:tc>
          <w:tcPr>
            <w:tcW w:w="6236" w:type="dxa"/>
            <w:shd w:val="clear" w:color="auto" w:fill="auto"/>
          </w:tcPr>
          <w:p w14:paraId="3694EAD0" w14:textId="77777777" w:rsidR="00087E2B" w:rsidRDefault="00087E2B" w:rsidP="00087E2B">
            <w:pPr>
              <w:spacing w:after="0"/>
              <w:rPr>
                <w:ins w:id="146" w:author="ZTE" w:date="2020-08-19T17:48:00Z"/>
                <w:lang w:eastAsia="zh-CN"/>
              </w:rPr>
            </w:pPr>
            <w:ins w:id="147" w:author="ZTE" w:date="2020-08-19T17:48:00Z">
              <w:r>
                <w:rPr>
                  <w:lang w:eastAsia="zh-CN"/>
                </w:rPr>
                <w:t>Same comments as Q1.</w:t>
              </w:r>
            </w:ins>
          </w:p>
          <w:p w14:paraId="0082919C" w14:textId="77777777" w:rsidR="00087E2B" w:rsidRDefault="00087E2B" w:rsidP="00087E2B">
            <w:pPr>
              <w:spacing w:after="0"/>
              <w:rPr>
                <w:ins w:id="148" w:author="ZTE" w:date="2020-08-19T17:49:00Z"/>
                <w:lang w:eastAsia="zh-CN"/>
              </w:rPr>
            </w:pPr>
            <w:ins w:id="149" w:author="ZTE" w:date="2020-08-19T17:48:00Z">
              <w:r>
                <w:rPr>
                  <w:lang w:eastAsia="zh-CN"/>
                </w:rPr>
                <w:t>Regarding the question fro</w:t>
              </w:r>
            </w:ins>
            <w:ins w:id="150" w:author="ZTE" w:date="2020-08-19T17:49:00Z">
              <w:r>
                <w:rPr>
                  <w:lang w:eastAsia="zh-CN"/>
                </w:rPr>
                <w:t xml:space="preserve">m Qualcomm, we understand a UE supports “NR to EN-DC” will also report the support of handoverLTE-EPC. </w:t>
              </w:r>
            </w:ins>
          </w:p>
          <w:p w14:paraId="23F95398" w14:textId="342CA8D3" w:rsidR="00087E2B" w:rsidRDefault="00087E2B" w:rsidP="00087E2B">
            <w:pPr>
              <w:spacing w:after="0"/>
              <w:rPr>
                <w:ins w:id="151" w:author="ZTE" w:date="2020-08-19T17:49:00Z"/>
                <w:lang w:eastAsia="zh-CN"/>
              </w:rPr>
            </w:pPr>
            <w:ins w:id="152" w:author="ZTE" w:date="2020-08-19T17:49:00Z">
              <w:r>
                <w:rPr>
                  <w:lang w:eastAsia="zh-CN"/>
                </w:rPr>
                <w:t>If in case nr-HO-ToEN-DC</w:t>
              </w:r>
            </w:ins>
            <w:ins w:id="153" w:author="ZTE" w:date="2020-08-19T17:50:00Z">
              <w:r>
                <w:rPr>
                  <w:lang w:eastAsia="zh-CN"/>
                </w:rPr>
                <w:t>-r16 is modified to cover both EN-DC and NGEN-DC, then network can use “handoverLTE-EPC” and “handoverL</w:t>
              </w:r>
            </w:ins>
            <w:ins w:id="154" w:author="ZTE" w:date="2020-08-19T17:51:00Z">
              <w:r>
                <w:rPr>
                  <w:lang w:eastAsia="zh-CN"/>
                </w:rPr>
                <w:t>TE-5GC</w:t>
              </w:r>
            </w:ins>
            <w:ins w:id="155" w:author="ZTE" w:date="2020-08-19T17:50:00Z">
              <w:r>
                <w:rPr>
                  <w:lang w:eastAsia="zh-CN"/>
                </w:rPr>
                <w:t>”</w:t>
              </w:r>
            </w:ins>
            <w:ins w:id="156" w:author="ZTE" w:date="2020-08-19T17:51:00Z">
              <w:r>
                <w:rPr>
                  <w:lang w:eastAsia="zh-CN"/>
                </w:rPr>
                <w:t xml:space="preserve"> to further determine the scenario that actually supported.</w:t>
              </w:r>
            </w:ins>
          </w:p>
          <w:p w14:paraId="7F4FD2F1" w14:textId="2F08AC7A" w:rsidR="00087E2B" w:rsidRPr="007E66E7" w:rsidRDefault="00087E2B" w:rsidP="00087E2B">
            <w:pPr>
              <w:spacing w:after="0"/>
              <w:rPr>
                <w:ins w:id="157" w:author="ZTE" w:date="2020-08-19T17:47:00Z"/>
                <w:lang w:eastAsia="zh-CN"/>
              </w:rPr>
            </w:pPr>
            <w:ins w:id="158" w:author="ZTE" w:date="2020-08-19T17:49:00Z">
              <w:r>
                <w:rPr>
                  <w:lang w:eastAsia="zh-CN"/>
                </w:rPr>
                <w:t xml:space="preserve"> </w:t>
              </w:r>
            </w:ins>
          </w:p>
        </w:tc>
      </w:tr>
      <w:tr w:rsidR="00E05712" w:rsidRPr="000F7B92" w14:paraId="0FE254B1" w14:textId="77777777" w:rsidTr="00287538">
        <w:trPr>
          <w:trHeight w:val="454"/>
          <w:ins w:id="159" w:author="NR-R16-UE-Cap (Intel)" w:date="2020-08-19T17:05:00Z"/>
        </w:trPr>
        <w:tc>
          <w:tcPr>
            <w:tcW w:w="1430" w:type="dxa"/>
          </w:tcPr>
          <w:p w14:paraId="3C17F9C5" w14:textId="60B72851" w:rsidR="00E05712" w:rsidRDefault="00E05712" w:rsidP="00E05712">
            <w:pPr>
              <w:spacing w:after="0"/>
              <w:jc w:val="both"/>
              <w:rPr>
                <w:ins w:id="160" w:author="NR-R16-UE-Cap (Intel)" w:date="2020-08-19T17:05:00Z"/>
                <w:rFonts w:eastAsia="MS Mincho"/>
                <w:lang w:eastAsia="ja-JP"/>
              </w:rPr>
            </w:pPr>
            <w:ins w:id="161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7ED5DB25" w14:textId="6D9286B0" w:rsidR="00E05712" w:rsidRDefault="00E05712" w:rsidP="00E05712">
            <w:pPr>
              <w:spacing w:after="0"/>
              <w:rPr>
                <w:ins w:id="162" w:author="NR-R16-UE-Cap (Intel)" w:date="2020-08-19T17:05:00Z"/>
                <w:rFonts w:eastAsia="MS Mincho"/>
                <w:lang w:eastAsia="ja-JP"/>
              </w:rPr>
            </w:pPr>
            <w:ins w:id="163" w:author="NR-R16-UE-Cap (Intel)" w:date="2020-08-19T17:05:00Z">
              <w:r>
                <w:rPr>
                  <w:rFonts w:eastAsia="MS Mincho"/>
                  <w:lang w:eastAsia="ja-JP"/>
                </w:rPr>
                <w:t>No for nr-HO-ToEN-DC in the current form</w:t>
              </w:r>
            </w:ins>
          </w:p>
        </w:tc>
        <w:tc>
          <w:tcPr>
            <w:tcW w:w="6236" w:type="dxa"/>
            <w:shd w:val="clear" w:color="auto" w:fill="auto"/>
          </w:tcPr>
          <w:p w14:paraId="2945F0EB" w14:textId="77777777" w:rsidR="00E05712" w:rsidRDefault="00E05712" w:rsidP="00E05712">
            <w:pPr>
              <w:spacing w:after="0"/>
              <w:rPr>
                <w:ins w:id="164" w:author="NR-R16-UE-Cap (Intel)" w:date="2020-08-19T17:05:00Z"/>
                <w:lang w:eastAsia="zh-CN"/>
              </w:rPr>
            </w:pPr>
            <w:ins w:id="165" w:author="NR-R16-UE-Cap (Intel)" w:date="2020-08-19T17:05:00Z">
              <w:r>
                <w:rPr>
                  <w:lang w:eastAsia="zh-CN"/>
                </w:rPr>
                <w:t>Other capabilities are fine.</w:t>
              </w:r>
            </w:ins>
          </w:p>
          <w:p w14:paraId="7B383F42" w14:textId="77777777" w:rsidR="00E05712" w:rsidRDefault="00E05712" w:rsidP="00E05712">
            <w:pPr>
              <w:spacing w:after="0"/>
              <w:rPr>
                <w:ins w:id="166" w:author="NR-R16-UE-Cap (Intel)" w:date="2020-08-19T17:05:00Z"/>
                <w:lang w:eastAsia="zh-CN"/>
              </w:rPr>
            </w:pPr>
          </w:p>
          <w:p w14:paraId="37DFC9A7" w14:textId="77777777" w:rsidR="00E05712" w:rsidRDefault="00E05712" w:rsidP="00E05712">
            <w:pPr>
              <w:spacing w:after="0"/>
              <w:rPr>
                <w:ins w:id="167" w:author="NR-R16-UE-Cap (Intel)" w:date="2020-08-19T17:05:00Z"/>
                <w:lang w:eastAsia="zh-CN"/>
              </w:rPr>
            </w:pPr>
            <w:ins w:id="168" w:author="NR-R16-UE-Cap (Intel)" w:date="2020-08-19T17:05:00Z">
              <w:r>
                <w:rPr>
                  <w:lang w:eastAsia="zh-CN"/>
                </w:rPr>
                <w:t>For nr-HO-ToEN-DC, similar to ZTE and QC, it needs to link to “handoverLTE-EPC” and “handoverLTE-5GC”. Maybe just add some further text in the field description to describe the relations with the 2 capabilities?</w:t>
              </w:r>
            </w:ins>
          </w:p>
          <w:p w14:paraId="6D451FD0" w14:textId="77777777" w:rsidR="00E05712" w:rsidRDefault="00E05712" w:rsidP="00E05712">
            <w:pPr>
              <w:spacing w:after="0"/>
              <w:rPr>
                <w:ins w:id="169" w:author="NR-R16-UE-Cap (Intel)" w:date="2020-08-19T17:05:00Z"/>
                <w:lang w:eastAsia="zh-CN"/>
              </w:rPr>
            </w:pPr>
          </w:p>
        </w:tc>
      </w:tr>
      <w:tr w:rsidR="00810F65" w:rsidRPr="000F7B92" w14:paraId="04101EE8" w14:textId="77777777" w:rsidTr="00287538">
        <w:trPr>
          <w:trHeight w:val="454"/>
          <w:ins w:id="170" w:author="Naveen Palle Venkata" w:date="2020-08-19T10:24:00Z"/>
        </w:trPr>
        <w:tc>
          <w:tcPr>
            <w:tcW w:w="1430" w:type="dxa"/>
          </w:tcPr>
          <w:p w14:paraId="5C297155" w14:textId="12B74066" w:rsidR="00810F65" w:rsidRDefault="00810F65" w:rsidP="00E05712">
            <w:pPr>
              <w:spacing w:after="0"/>
              <w:jc w:val="both"/>
              <w:rPr>
                <w:ins w:id="171" w:author="Naveen Palle Venkata" w:date="2020-08-19T10:24:00Z"/>
                <w:rFonts w:eastAsia="MS Mincho"/>
                <w:lang w:eastAsia="ja-JP"/>
              </w:rPr>
            </w:pPr>
            <w:ins w:id="172" w:author="Naveen Palle Venkata" w:date="2020-08-19T10:24:00Z">
              <w:r>
                <w:rPr>
                  <w:rFonts w:eastAsia="MS Mincho"/>
                  <w:lang w:eastAsia="ja-JP"/>
                </w:rPr>
                <w:lastRenderedPageBreak/>
                <w:t>Apple</w:t>
              </w:r>
            </w:ins>
          </w:p>
        </w:tc>
        <w:tc>
          <w:tcPr>
            <w:tcW w:w="1684" w:type="dxa"/>
          </w:tcPr>
          <w:p w14:paraId="3CED9F39" w14:textId="5EFC6F34" w:rsidR="00810F65" w:rsidRDefault="00810F65" w:rsidP="00E05712">
            <w:pPr>
              <w:spacing w:after="0"/>
              <w:rPr>
                <w:ins w:id="173" w:author="Naveen Palle Venkata" w:date="2020-08-19T10:24:00Z"/>
                <w:rFonts w:eastAsia="MS Mincho"/>
                <w:lang w:eastAsia="ja-JP"/>
              </w:rPr>
            </w:pPr>
            <w:ins w:id="174" w:author="Naveen Palle Venkata" w:date="2020-08-19T10:24:00Z">
              <w:r>
                <w:rPr>
                  <w:rFonts w:eastAsia="MS Mincho"/>
                  <w:lang w:eastAsia="ja-JP"/>
                </w:rPr>
                <w:t>Needs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22347" w14:textId="1453B007" w:rsidR="00810F65" w:rsidRDefault="00810F65" w:rsidP="00E05712">
            <w:pPr>
              <w:spacing w:after="0"/>
              <w:rPr>
                <w:ins w:id="175" w:author="Naveen Palle Venkata" w:date="2020-08-19T10:24:00Z"/>
                <w:lang w:eastAsia="zh-CN"/>
              </w:rPr>
            </w:pPr>
            <w:ins w:id="176" w:author="Naveen Palle Venkata" w:date="2020-08-19T10:24:00Z">
              <w:r>
                <w:rPr>
                  <w:lang w:eastAsia="zh-CN"/>
                </w:rPr>
                <w:t>Same comment as above for handover, for others w</w:t>
              </w:r>
            </w:ins>
            <w:ins w:id="177" w:author="Naveen Palle Venkata" w:date="2020-08-19T10:25:00Z">
              <w:r>
                <w:rPr>
                  <w:lang w:eastAsia="zh-CN"/>
                </w:rPr>
                <w:t>e are ok, same view as Intel.</w:t>
              </w:r>
            </w:ins>
          </w:p>
        </w:tc>
      </w:tr>
      <w:tr w:rsidR="00AE1FDB" w:rsidRPr="000F7B92" w14:paraId="16F27B4E" w14:textId="77777777" w:rsidTr="00287538">
        <w:trPr>
          <w:trHeight w:val="454"/>
          <w:ins w:id="178" w:author="OPPO (Qianxi)" w:date="2020-08-20T08:37:00Z"/>
        </w:trPr>
        <w:tc>
          <w:tcPr>
            <w:tcW w:w="1430" w:type="dxa"/>
          </w:tcPr>
          <w:p w14:paraId="02AC3E62" w14:textId="59D98023" w:rsidR="00AE1FDB" w:rsidRDefault="00AE1FDB" w:rsidP="00AE1FDB">
            <w:pPr>
              <w:spacing w:after="0"/>
              <w:jc w:val="both"/>
              <w:rPr>
                <w:ins w:id="179" w:author="OPPO (Qianxi)" w:date="2020-08-20T08:37:00Z"/>
                <w:rFonts w:eastAsia="MS Mincho"/>
                <w:lang w:eastAsia="ja-JP"/>
              </w:rPr>
            </w:pPr>
            <w:ins w:id="180" w:author="OPPO (Qianxi)" w:date="2020-08-20T08:37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24E1E3FD" w14:textId="77777777" w:rsidR="00AE1FDB" w:rsidRDefault="00AE1FDB" w:rsidP="00AE1FDB">
            <w:pPr>
              <w:spacing w:after="0"/>
              <w:rPr>
                <w:ins w:id="181" w:author="OPPO (Qianxi)" w:date="2020-08-20T08:37:00Z"/>
                <w:rFonts w:eastAsia="MS Mincho"/>
                <w:lang w:eastAsia="ja-JP"/>
              </w:rPr>
            </w:pPr>
          </w:p>
        </w:tc>
        <w:tc>
          <w:tcPr>
            <w:tcW w:w="6236" w:type="dxa"/>
            <w:shd w:val="clear" w:color="auto" w:fill="auto"/>
          </w:tcPr>
          <w:p w14:paraId="0815B04F" w14:textId="77777777" w:rsidR="00AE1FDB" w:rsidRDefault="00AE1FDB" w:rsidP="00AE1FDB">
            <w:pPr>
              <w:keepNext/>
              <w:keepLines/>
              <w:spacing w:after="0"/>
              <w:rPr>
                <w:ins w:id="182" w:author="OPPO (Qianxi)" w:date="2020-08-20T08:37:00Z"/>
                <w:rFonts w:eastAsia="宋体"/>
                <w:lang w:eastAsia="zh-CN"/>
              </w:rPr>
            </w:pPr>
            <w:ins w:id="183" w:author="OPPO (Qianxi)" w:date="2020-08-20T08:37:00Z">
              <w:r>
                <w:rPr>
                  <w:rFonts w:eastAsia="宋体" w:hint="eastAsia"/>
                  <w:lang w:eastAsia="zh-CN"/>
                </w:rPr>
                <w:t>S</w:t>
              </w:r>
              <w:r>
                <w:rPr>
                  <w:rFonts w:eastAsia="宋体"/>
                  <w:lang w:eastAsia="zh-CN"/>
                </w:rPr>
                <w:t xml:space="preserve">ame comment for </w:t>
              </w:r>
              <w:r w:rsidRPr="0093209B">
                <w:rPr>
                  <w:rFonts w:ascii="Arial" w:eastAsia="宋体" w:hAnsi="Arial"/>
                  <w:b/>
                  <w:i/>
                  <w:sz w:val="18"/>
                  <w:lang w:val="fr-FR" w:eastAsia="zh-CN"/>
                </w:rPr>
                <w:t>nr</w:t>
              </w:r>
              <w:r w:rsidRPr="0093209B">
                <w:rPr>
                  <w:rFonts w:ascii="Arial" w:hAnsi="Arial"/>
                  <w:b/>
                  <w:i/>
                  <w:sz w:val="18"/>
                  <w:lang w:val="fr-FR"/>
                </w:rPr>
                <w:t>-HO-ToEN-DC-r16</w:t>
              </w:r>
              <w:r>
                <w:rPr>
                  <w:rFonts w:ascii="Arial" w:hAnsi="Arial"/>
                  <w:b/>
                  <w:i/>
                  <w:sz w:val="18"/>
                  <w:lang w:val="fr-FR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>as replied in Q1.</w:t>
              </w:r>
            </w:ins>
          </w:p>
          <w:p w14:paraId="43198843" w14:textId="77777777" w:rsidR="00AE1FDB" w:rsidRDefault="00AE1FDB" w:rsidP="00AE1FDB">
            <w:pPr>
              <w:keepNext/>
              <w:keepLines/>
              <w:spacing w:after="0"/>
              <w:rPr>
                <w:ins w:id="184" w:author="OPPO (Qianxi)" w:date="2020-08-20T08:37:00Z"/>
                <w:rFonts w:eastAsia="宋体"/>
                <w:lang w:eastAsia="zh-CN"/>
              </w:rPr>
            </w:pPr>
            <w:ins w:id="185" w:author="OPPO (Qianxi)" w:date="2020-08-20T08:37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>andoverInterF should be for Rel-15.</w:t>
              </w:r>
            </w:ins>
          </w:p>
          <w:p w14:paraId="79760EB2" w14:textId="77777777" w:rsidR="00AE1FDB" w:rsidRDefault="00AE1FDB" w:rsidP="00AE1FDB">
            <w:pPr>
              <w:spacing w:after="0"/>
              <w:rPr>
                <w:ins w:id="186" w:author="vivo (Stephen)" w:date="2020-08-20T13:58:00Z"/>
                <w:rFonts w:eastAsia="宋体"/>
                <w:lang w:eastAsia="zh-CN"/>
              </w:rPr>
            </w:pPr>
            <w:ins w:id="187" w:author="OPPO (Qianxi)" w:date="2020-08-20T08:37:00Z">
              <w:r>
                <w:rPr>
                  <w:rFonts w:eastAsia="宋体"/>
                  <w:lang w:eastAsia="zh-CN"/>
                </w:rPr>
                <w:t>O</w:t>
              </w:r>
              <w:r>
                <w:rPr>
                  <w:rFonts w:eastAsia="宋体" w:hint="eastAsia"/>
                  <w:lang w:eastAsia="zh-CN"/>
                </w:rPr>
                <w:t>ther</w:t>
              </w:r>
              <w:r>
                <w:rPr>
                  <w:rFonts w:eastAsia="宋体"/>
                  <w:lang w:eastAsia="zh-CN"/>
                </w:rPr>
                <w:t>s are fine.</w:t>
              </w:r>
            </w:ins>
          </w:p>
          <w:p w14:paraId="08F415BC" w14:textId="7605A863" w:rsidR="003B69E3" w:rsidRPr="002F2E3C" w:rsidRDefault="003B69E3">
            <w:pPr>
              <w:spacing w:after="0"/>
              <w:rPr>
                <w:ins w:id="188" w:author="OPPO (Qianxi)" w:date="2020-08-20T08:37:00Z"/>
                <w:color w:val="415FFF"/>
                <w:lang w:eastAsia="zh-CN"/>
              </w:rPr>
            </w:pPr>
            <w:ins w:id="189" w:author="vivo (Stephen)" w:date="2020-08-20T13:58:00Z">
              <w:r w:rsidRPr="002F2E3C">
                <w:rPr>
                  <w:rFonts w:eastAsia="宋体"/>
                  <w:color w:val="415FFF"/>
                  <w:lang w:eastAsia="zh-CN"/>
                </w:rPr>
                <w:t>[vivo]:</w:t>
              </w:r>
              <w:r>
                <w:rPr>
                  <w:rFonts w:eastAsia="宋体"/>
                  <w:color w:val="415FFF"/>
                  <w:lang w:eastAsia="zh-CN"/>
                </w:rPr>
                <w:t xml:space="preserve"> The NGEN-DC clarification for</w:t>
              </w:r>
            </w:ins>
            <w:ins w:id="190" w:author="vivo (Stephen)" w:date="2020-08-20T14:04:00Z">
              <w:r>
                <w:rPr>
                  <w:rFonts w:eastAsia="宋体"/>
                  <w:color w:val="415FFF"/>
                  <w:lang w:eastAsia="zh-CN"/>
                </w:rPr>
                <w:t xml:space="preserve"> the capability parameter</w:t>
              </w:r>
            </w:ins>
            <w:ins w:id="191" w:author="vivo (Stephen)" w:date="2020-08-20T13:58:00Z">
              <w:r>
                <w:rPr>
                  <w:rFonts w:eastAsia="宋体"/>
                  <w:color w:val="415FFF"/>
                  <w:lang w:eastAsia="zh-CN"/>
                </w:rPr>
                <w:t xml:space="preserve"> </w:t>
              </w:r>
              <w:r w:rsidRPr="002F2E3C">
                <w:rPr>
                  <w:rFonts w:eastAsia="宋体"/>
                  <w:i/>
                  <w:color w:val="415FFF"/>
                  <w:lang w:eastAsia="zh-CN"/>
                </w:rPr>
                <w:t>handoverInterF</w:t>
              </w:r>
            </w:ins>
            <w:ins w:id="192" w:author="vivo (Stephen)" w:date="2020-08-20T13:59:00Z">
              <w:r>
                <w:rPr>
                  <w:rFonts w:eastAsia="宋体"/>
                  <w:i/>
                  <w:color w:val="415FFF"/>
                  <w:lang w:eastAsia="zh-CN"/>
                </w:rPr>
                <w:t xml:space="preserve"> </w:t>
              </w:r>
              <w:r>
                <w:rPr>
                  <w:rFonts w:eastAsia="宋体"/>
                  <w:color w:val="415FFF"/>
                  <w:lang w:eastAsia="zh-CN"/>
                </w:rPr>
                <w:t xml:space="preserve">has been adopted for 38.306 v15.10 but not for 38.306 </w:t>
              </w:r>
            </w:ins>
            <w:ins w:id="193" w:author="vivo (Stephen)" w:date="2020-08-20T14:03:00Z">
              <w:r>
                <w:rPr>
                  <w:rFonts w:eastAsia="宋体"/>
                  <w:color w:val="415FFF"/>
                  <w:lang w:eastAsia="zh-CN"/>
                </w:rPr>
                <w:t>v</w:t>
              </w:r>
            </w:ins>
            <w:ins w:id="194" w:author="vivo (Stephen)" w:date="2020-08-20T13:59:00Z">
              <w:r>
                <w:rPr>
                  <w:rFonts w:eastAsia="宋体"/>
                  <w:color w:val="415FFF"/>
                  <w:lang w:eastAsia="zh-CN"/>
                </w:rPr>
                <w:t>16</w:t>
              </w:r>
            </w:ins>
            <w:ins w:id="195" w:author="vivo (Stephen)" w:date="2020-08-20T14:03:00Z">
              <w:r>
                <w:rPr>
                  <w:rFonts w:eastAsia="宋体"/>
                  <w:color w:val="415FFF"/>
                  <w:lang w:eastAsia="zh-CN"/>
                </w:rPr>
                <w:t xml:space="preserve">.1. </w:t>
              </w:r>
            </w:ins>
            <w:ins w:id="196" w:author="vivo (Stephen)" w:date="2020-08-20T14:04:00Z">
              <w:r>
                <w:rPr>
                  <w:rFonts w:eastAsia="宋体"/>
                  <w:color w:val="415FFF"/>
                  <w:lang w:eastAsia="zh-CN"/>
                </w:rPr>
                <w:t>We would like to al</w:t>
              </w:r>
            </w:ins>
            <w:ins w:id="197" w:author="vivo (Stephen)" w:date="2020-08-20T14:05:00Z">
              <w:r>
                <w:rPr>
                  <w:rFonts w:eastAsia="宋体"/>
                  <w:color w:val="415FFF"/>
                  <w:lang w:eastAsia="zh-CN"/>
                </w:rPr>
                <w:t>ign the description part between the Rel15 and Rel16 spec</w:t>
              </w:r>
              <w:r w:rsidR="00F01F31">
                <w:rPr>
                  <w:rFonts w:eastAsia="宋体"/>
                  <w:color w:val="415FFF"/>
                  <w:lang w:eastAsia="zh-CN"/>
                </w:rPr>
                <w:t xml:space="preserve">s </w:t>
              </w:r>
            </w:ins>
            <w:ins w:id="198" w:author="vivo (Stephen)" w:date="2020-08-20T14:06:00Z">
              <w:r w:rsidR="00F01F31">
                <w:rPr>
                  <w:rFonts w:eastAsia="宋体"/>
                  <w:color w:val="415FFF"/>
                  <w:lang w:eastAsia="zh-CN"/>
                </w:rPr>
                <w:t xml:space="preserve">(i.e. it </w:t>
              </w:r>
              <w:r w:rsidR="00354A55">
                <w:rPr>
                  <w:rFonts w:eastAsia="宋体"/>
                  <w:color w:val="415FFF"/>
                  <w:lang w:eastAsia="zh-CN"/>
                </w:rPr>
                <w:t>is</w:t>
              </w:r>
              <w:r w:rsidR="00F01F31">
                <w:rPr>
                  <w:rFonts w:eastAsia="宋体"/>
                  <w:color w:val="415FFF"/>
                  <w:lang w:eastAsia="zh-CN"/>
                </w:rPr>
                <w:t xml:space="preserve"> an editorial modification)</w:t>
              </w:r>
            </w:ins>
            <w:ins w:id="199" w:author="vivo (Stephen)" w:date="2020-08-20T14:05:00Z">
              <w:r>
                <w:rPr>
                  <w:rFonts w:eastAsia="宋体"/>
                  <w:color w:val="415FFF"/>
                  <w:lang w:eastAsia="zh-CN"/>
                </w:rPr>
                <w:t>.</w:t>
              </w:r>
            </w:ins>
          </w:p>
        </w:tc>
      </w:tr>
      <w:tr w:rsidR="00275DFE" w:rsidRPr="000F7B92" w14:paraId="6FD8B8C2" w14:textId="77777777" w:rsidTr="00287538">
        <w:trPr>
          <w:trHeight w:val="454"/>
          <w:ins w:id="200" w:author="Huawei" w:date="2020-08-20T10:33:00Z"/>
        </w:trPr>
        <w:tc>
          <w:tcPr>
            <w:tcW w:w="1430" w:type="dxa"/>
          </w:tcPr>
          <w:p w14:paraId="09AEFD9A" w14:textId="5D170CEB" w:rsidR="00275DFE" w:rsidRDefault="00275DFE" w:rsidP="00275DFE">
            <w:pPr>
              <w:spacing w:after="0"/>
              <w:jc w:val="both"/>
              <w:rPr>
                <w:ins w:id="201" w:author="Huawei" w:date="2020-08-20T10:33:00Z"/>
                <w:rFonts w:eastAsia="宋体"/>
                <w:lang w:eastAsia="zh-CN"/>
              </w:rPr>
            </w:pPr>
            <w:ins w:id="202" w:author="Huawei" w:date="2020-08-20T10:34:00Z">
              <w:r w:rsidRPr="00F8462F">
                <w:rPr>
                  <w:lang w:eastAsia="zh-CN"/>
                </w:rPr>
                <w:t>Huawei, HiSilicon</w:t>
              </w:r>
              <w:r>
                <w:rPr>
                  <w:lang w:eastAsia="zh-CN"/>
                </w:rPr>
                <w:t xml:space="preserve"> </w:t>
              </w:r>
              <w:r w:rsidRPr="00F8462F">
                <w:rPr>
                  <w:lang w:eastAsia="zh-CN"/>
                </w:rPr>
                <w:t>(Yiru</w:t>
              </w:r>
              <w:r>
                <w:rPr>
                  <w:lang w:eastAsia="zh-CN"/>
                </w:rPr>
                <w:t xml:space="preserve"> Kuang</w:t>
              </w:r>
              <w:r w:rsidRPr="00F8462F">
                <w:rPr>
                  <w:lang w:eastAsia="zh-CN"/>
                </w:rPr>
                <w:t>)</w:t>
              </w:r>
            </w:ins>
          </w:p>
        </w:tc>
        <w:tc>
          <w:tcPr>
            <w:tcW w:w="1684" w:type="dxa"/>
          </w:tcPr>
          <w:p w14:paraId="1943A615" w14:textId="5857881C" w:rsidR="00275DFE" w:rsidRDefault="00275DFE" w:rsidP="00275DFE">
            <w:pPr>
              <w:spacing w:after="0"/>
              <w:rPr>
                <w:ins w:id="203" w:author="Huawei" w:date="2020-08-20T10:33:00Z"/>
                <w:rFonts w:eastAsia="MS Mincho"/>
                <w:lang w:eastAsia="ja-JP"/>
              </w:rPr>
            </w:pPr>
            <w:ins w:id="204" w:author="Huawei" w:date="2020-08-20T10:34:00Z">
              <w:r>
                <w:t xml:space="preserve">No for </w:t>
              </w:r>
              <w:r w:rsidRPr="00F16828">
                <w:t>nr-HO-ToEN-DC-r16</w:t>
              </w:r>
            </w:ins>
          </w:p>
        </w:tc>
        <w:tc>
          <w:tcPr>
            <w:tcW w:w="6236" w:type="dxa"/>
            <w:shd w:val="clear" w:color="auto" w:fill="auto"/>
          </w:tcPr>
          <w:p w14:paraId="534742C1" w14:textId="310D73DD" w:rsidR="00275DFE" w:rsidRDefault="00275DFE" w:rsidP="00275DFE">
            <w:pPr>
              <w:keepNext/>
              <w:keepLines/>
              <w:spacing w:after="0"/>
              <w:rPr>
                <w:ins w:id="205" w:author="Huawei" w:date="2020-08-20T10:33:00Z"/>
                <w:rFonts w:eastAsia="宋体"/>
                <w:lang w:eastAsia="zh-CN"/>
              </w:rPr>
            </w:pPr>
            <w:ins w:id="206" w:author="Huawei" w:date="2020-08-20T10:34:00Z">
              <w:r>
                <w:rPr>
                  <w:lang w:eastAsia="zh-CN"/>
                </w:rPr>
                <w:t>Similar comment as Q1.</w:t>
              </w:r>
            </w:ins>
          </w:p>
        </w:tc>
      </w:tr>
      <w:tr w:rsidR="00011A8E" w:rsidRPr="000F7B92" w14:paraId="10226235" w14:textId="77777777" w:rsidTr="00287538">
        <w:trPr>
          <w:trHeight w:val="454"/>
          <w:ins w:id="207" w:author="vivo (Stephen)" w:date="2020-08-20T13:54:00Z"/>
        </w:trPr>
        <w:tc>
          <w:tcPr>
            <w:tcW w:w="1430" w:type="dxa"/>
          </w:tcPr>
          <w:p w14:paraId="4ABEDE2B" w14:textId="5404592B" w:rsidR="00011A8E" w:rsidRPr="00F8462F" w:rsidRDefault="00011A8E" w:rsidP="00011A8E">
            <w:pPr>
              <w:spacing w:after="0"/>
              <w:jc w:val="both"/>
              <w:rPr>
                <w:ins w:id="208" w:author="vivo (Stephen)" w:date="2020-08-20T13:54:00Z"/>
                <w:lang w:eastAsia="zh-CN"/>
              </w:rPr>
            </w:pPr>
            <w:ins w:id="209" w:author="vivo (Stephen)" w:date="2020-08-20T13:54:00Z">
              <w:r>
                <w:rPr>
                  <w:rFonts w:eastAsia="宋体" w:hint="eastAsia"/>
                  <w:lang w:eastAsia="zh-CN"/>
                </w:rPr>
                <w:t>vivo</w:t>
              </w:r>
            </w:ins>
          </w:p>
        </w:tc>
        <w:tc>
          <w:tcPr>
            <w:tcW w:w="1684" w:type="dxa"/>
          </w:tcPr>
          <w:p w14:paraId="175E04DF" w14:textId="44A60D10" w:rsidR="00011A8E" w:rsidRDefault="00011A8E" w:rsidP="00011A8E">
            <w:pPr>
              <w:spacing w:after="0"/>
              <w:rPr>
                <w:ins w:id="210" w:author="vivo (Stephen)" w:date="2020-08-20T13:54:00Z"/>
              </w:rPr>
            </w:pPr>
            <w:ins w:id="211" w:author="vivo (Stephen)" w:date="2020-08-20T13:54:00Z">
              <w:r>
                <w:t xml:space="preserve">No for </w:t>
              </w:r>
              <w:r w:rsidRPr="00F16828">
                <w:t>nr-HO-ToEN-DC-r16</w:t>
              </w:r>
            </w:ins>
          </w:p>
        </w:tc>
        <w:tc>
          <w:tcPr>
            <w:tcW w:w="6236" w:type="dxa"/>
            <w:shd w:val="clear" w:color="auto" w:fill="auto"/>
          </w:tcPr>
          <w:p w14:paraId="0CED8C0C" w14:textId="4EC6C9E5" w:rsidR="00011A8E" w:rsidRPr="002715E9" w:rsidRDefault="003C2936">
            <w:pPr>
              <w:keepNext/>
              <w:keepLines/>
              <w:spacing w:after="0"/>
              <w:rPr>
                <w:ins w:id="212" w:author="vivo (Stephen)" w:date="2020-08-20T13:54:00Z"/>
                <w:lang w:eastAsia="zh-CN"/>
              </w:rPr>
            </w:pPr>
            <w:ins w:id="213" w:author="vivo (Stephen)" w:date="2020-08-20T13:55:00Z">
              <w:r>
                <w:rPr>
                  <w:iCs/>
                  <w:color w:val="000000"/>
                </w:rPr>
                <w:t>S</w:t>
              </w:r>
            </w:ins>
            <w:ins w:id="214" w:author="vivo (Stephen)" w:date="2020-08-20T13:54:00Z">
              <w:r w:rsidR="00011A8E">
                <w:rPr>
                  <w:iCs/>
                  <w:color w:val="000000"/>
                </w:rPr>
                <w:t xml:space="preserve">ince </w:t>
              </w:r>
              <w:r w:rsidR="00011A8E">
                <w:rPr>
                  <w:rFonts w:eastAsia="宋体"/>
                  <w:lang w:eastAsia="zh-CN"/>
                </w:rPr>
                <w:t>mobility from NR to NGEN-DC is</w:t>
              </w:r>
            </w:ins>
            <w:ins w:id="215" w:author="vivo (Stephen)" w:date="2020-08-20T13:56:00Z">
              <w:r>
                <w:rPr>
                  <w:rFonts w:eastAsia="宋体"/>
                  <w:lang w:eastAsia="zh-CN"/>
                </w:rPr>
                <w:t xml:space="preserve"> not</w:t>
              </w:r>
            </w:ins>
            <w:ins w:id="216" w:author="vivo (Stephen)" w:date="2020-08-20T13:54:00Z">
              <w:r w:rsidR="00011A8E">
                <w:rPr>
                  <w:rFonts w:eastAsia="宋体"/>
                  <w:lang w:eastAsia="zh-CN"/>
                </w:rPr>
                <w:t xml:space="preserve"> </w:t>
              </w:r>
            </w:ins>
            <w:ins w:id="217" w:author="vivo (Stephen)" w:date="2020-08-20T13:56:00Z">
              <w:r w:rsidR="00424E0E">
                <w:rPr>
                  <w:rFonts w:eastAsia="宋体"/>
                  <w:lang w:eastAsia="zh-CN"/>
                </w:rPr>
                <w:t>su</w:t>
              </w:r>
            </w:ins>
            <w:ins w:id="218" w:author="vivo (Stephen)" w:date="2020-08-20T13:57:00Z">
              <w:r w:rsidR="00424E0E">
                <w:rPr>
                  <w:rFonts w:eastAsia="宋体"/>
                  <w:lang w:eastAsia="zh-CN"/>
                </w:rPr>
                <w:t>pported</w:t>
              </w:r>
            </w:ins>
            <w:ins w:id="219" w:author="vivo (Stephen)" w:date="2020-08-20T13:54:00Z">
              <w:r w:rsidR="00011A8E">
                <w:rPr>
                  <w:rFonts w:eastAsia="宋体"/>
                  <w:lang w:eastAsia="zh-CN"/>
                </w:rPr>
                <w:t xml:space="preserve"> for Rel-16</w:t>
              </w:r>
            </w:ins>
            <w:ins w:id="220" w:author="vivo (Stephen)" w:date="2020-08-20T13:55:00Z">
              <w:r>
                <w:rPr>
                  <w:color w:val="000000"/>
                </w:rPr>
                <w:t>,</w:t>
              </w:r>
            </w:ins>
            <w:ins w:id="221" w:author="vivo (Stephen)" w:date="2020-08-20T13:57:00Z">
              <w:r w:rsidR="00424E0E">
                <w:rPr>
                  <w:color w:val="000000"/>
                </w:rPr>
                <w:t xml:space="preserve"> there is no need to cons</w:t>
              </w:r>
              <w:r w:rsidR="00F5486B">
                <w:rPr>
                  <w:color w:val="000000"/>
                </w:rPr>
                <w:t>id</w:t>
              </w:r>
              <w:r w:rsidR="00424E0E">
                <w:rPr>
                  <w:color w:val="000000"/>
                </w:rPr>
                <w:t xml:space="preserve">er the clarification for </w:t>
              </w:r>
            </w:ins>
            <w:ins w:id="222" w:author="vivo (Stephen)" w:date="2020-08-20T13:55:00Z">
              <w:r>
                <w:rPr>
                  <w:color w:val="000000"/>
                </w:rPr>
                <w:t xml:space="preserve"> </w:t>
              </w:r>
            </w:ins>
            <w:ins w:id="223" w:author="vivo (Stephen)" w:date="2020-08-20T13:57:00Z">
              <w:r w:rsidR="007F382F" w:rsidRPr="002F2E3C">
                <w:rPr>
                  <w:i/>
                </w:rPr>
                <w:t>nr-HO-ToEN-DC-r16</w:t>
              </w:r>
              <w:r w:rsidR="002715E9">
                <w:t>.</w:t>
              </w:r>
            </w:ins>
          </w:p>
        </w:tc>
      </w:tr>
    </w:tbl>
    <w:p w14:paraId="1A90A9A2" w14:textId="77777777" w:rsidR="009D4931" w:rsidRPr="005A724D" w:rsidRDefault="009D4931" w:rsidP="005A724D">
      <w:pPr>
        <w:jc w:val="both"/>
        <w:rPr>
          <w:b/>
          <w:sz w:val="22"/>
          <w:szCs w:val="22"/>
          <w:lang w:eastAsia="ko-KR"/>
        </w:rPr>
      </w:pPr>
      <w:r w:rsidRPr="005A724D">
        <w:rPr>
          <w:b/>
          <w:sz w:val="22"/>
          <w:szCs w:val="22"/>
          <w:lang w:eastAsia="ko-KR"/>
        </w:rPr>
        <w:t>Conclusion:</w:t>
      </w:r>
    </w:p>
    <w:p w14:paraId="682725D6" w14:textId="329A1B7E" w:rsidR="000F04EE" w:rsidRPr="005A724D" w:rsidRDefault="000F04EE" w:rsidP="005A724D">
      <w:pPr>
        <w:jc w:val="both"/>
        <w:rPr>
          <w:b/>
          <w:sz w:val="22"/>
          <w:szCs w:val="22"/>
          <w:lang w:eastAsia="ko-KR"/>
        </w:rPr>
      </w:pPr>
      <w:r w:rsidRPr="005A724D">
        <w:rPr>
          <w:b/>
          <w:sz w:val="22"/>
          <w:szCs w:val="22"/>
          <w:lang w:eastAsia="ko-KR"/>
        </w:rPr>
        <w:t xml:space="preserve">Among 11 companies, </w:t>
      </w:r>
      <w:r w:rsidR="009F7BB1" w:rsidRPr="005A724D">
        <w:rPr>
          <w:b/>
          <w:sz w:val="22"/>
          <w:szCs w:val="22"/>
          <w:lang w:eastAsia="ko-KR"/>
        </w:rPr>
        <w:t>10</w:t>
      </w:r>
      <w:r w:rsidRPr="005A724D">
        <w:rPr>
          <w:b/>
          <w:sz w:val="22"/>
          <w:szCs w:val="22"/>
          <w:lang w:eastAsia="ko-KR"/>
        </w:rPr>
        <w:t xml:space="preserve"> companies are fine to</w:t>
      </w:r>
      <w:r w:rsidR="00A8547D" w:rsidRPr="005A724D">
        <w:rPr>
          <w:b/>
          <w:sz w:val="22"/>
          <w:szCs w:val="22"/>
          <w:lang w:eastAsia="ko-KR"/>
        </w:rPr>
        <w:t xml:space="preserve"> the </w:t>
      </w:r>
      <w:r w:rsidR="00A8547D" w:rsidRPr="005A724D">
        <w:rPr>
          <w:b/>
          <w:sz w:val="22"/>
          <w:szCs w:val="22"/>
          <w:lang w:eastAsia="x-none"/>
        </w:rPr>
        <w:t>proposed clarification for the above</w:t>
      </w:r>
      <w:r w:rsidR="002B2498" w:rsidRPr="005A724D">
        <w:rPr>
          <w:b/>
          <w:sz w:val="22"/>
          <w:szCs w:val="22"/>
          <w:lang w:eastAsia="x-none"/>
        </w:rPr>
        <w:t>-</w:t>
      </w:r>
      <w:r w:rsidR="00A8547D" w:rsidRPr="005A724D">
        <w:rPr>
          <w:b/>
          <w:sz w:val="22"/>
          <w:szCs w:val="22"/>
          <w:lang w:eastAsia="x-none"/>
        </w:rPr>
        <w:t>mentioned capability parameters except</w:t>
      </w:r>
      <w:r w:rsidR="002B2498" w:rsidRPr="005A724D">
        <w:rPr>
          <w:b/>
          <w:sz w:val="22"/>
          <w:szCs w:val="22"/>
          <w:lang w:eastAsia="x-none"/>
        </w:rPr>
        <w:t xml:space="preserve"> for</w:t>
      </w:r>
      <w:r w:rsidR="00A8547D" w:rsidRPr="005A724D">
        <w:rPr>
          <w:b/>
          <w:sz w:val="22"/>
          <w:szCs w:val="22"/>
          <w:lang w:eastAsia="x-none"/>
        </w:rPr>
        <w:t xml:space="preserve"> </w:t>
      </w:r>
      <w:r w:rsidR="00A8547D" w:rsidRPr="005A724D">
        <w:rPr>
          <w:b/>
          <w:i/>
          <w:sz w:val="22"/>
          <w:szCs w:val="22"/>
        </w:rPr>
        <w:t>nr-HO-ToEN-DC-r16</w:t>
      </w:r>
      <w:r w:rsidR="00A8547D" w:rsidRPr="005A724D">
        <w:rPr>
          <w:sz w:val="22"/>
          <w:szCs w:val="22"/>
        </w:rPr>
        <w:t xml:space="preserve">. </w:t>
      </w:r>
      <w:r w:rsidR="007A3D33" w:rsidRPr="005A724D">
        <w:rPr>
          <w:b/>
          <w:sz w:val="22"/>
          <w:szCs w:val="22"/>
          <w:lang w:eastAsia="ko-KR"/>
        </w:rPr>
        <w:t xml:space="preserve">Regarding OPPO's comment on </w:t>
      </w:r>
      <w:r w:rsidR="007A3D33" w:rsidRPr="005A724D">
        <w:rPr>
          <w:rFonts w:eastAsia="宋体"/>
          <w:b/>
          <w:i/>
          <w:sz w:val="22"/>
          <w:szCs w:val="22"/>
          <w:lang w:eastAsia="zh-CN"/>
        </w:rPr>
        <w:t>handoverInterF</w:t>
      </w:r>
      <w:r w:rsidR="003B7DCC" w:rsidRPr="005A724D">
        <w:rPr>
          <w:b/>
          <w:sz w:val="22"/>
          <w:szCs w:val="22"/>
          <w:lang w:eastAsia="ko-KR"/>
        </w:rPr>
        <w:t xml:space="preserve">, </w:t>
      </w:r>
      <w:r w:rsidR="007A3D33" w:rsidRPr="005A724D">
        <w:rPr>
          <w:b/>
          <w:sz w:val="22"/>
          <w:szCs w:val="22"/>
          <w:lang w:eastAsia="ko-KR"/>
        </w:rPr>
        <w:t>rapport</w:t>
      </w:r>
      <w:r w:rsidR="002B2498" w:rsidRPr="005A724D">
        <w:rPr>
          <w:b/>
          <w:sz w:val="22"/>
          <w:szCs w:val="22"/>
          <w:lang w:eastAsia="ko-KR"/>
        </w:rPr>
        <w:t>eu</w:t>
      </w:r>
      <w:r w:rsidR="007A3D33" w:rsidRPr="005A724D">
        <w:rPr>
          <w:b/>
          <w:sz w:val="22"/>
          <w:szCs w:val="22"/>
          <w:lang w:eastAsia="ko-KR"/>
        </w:rPr>
        <w:t>r thinks the</w:t>
      </w:r>
      <w:r w:rsidR="00DC3962" w:rsidRPr="005A724D">
        <w:rPr>
          <w:b/>
          <w:sz w:val="22"/>
          <w:szCs w:val="22"/>
          <w:lang w:eastAsia="ko-KR"/>
        </w:rPr>
        <w:t xml:space="preserve"> original </w:t>
      </w:r>
      <w:r w:rsidR="007A3D33" w:rsidRPr="005A724D">
        <w:rPr>
          <w:b/>
          <w:sz w:val="22"/>
          <w:szCs w:val="22"/>
          <w:lang w:eastAsia="ko-KR"/>
        </w:rPr>
        <w:t>intention</w:t>
      </w:r>
      <w:r w:rsidR="00DC3962" w:rsidRPr="005A724D">
        <w:rPr>
          <w:b/>
          <w:sz w:val="22"/>
          <w:szCs w:val="22"/>
          <w:lang w:eastAsia="ko-KR"/>
        </w:rPr>
        <w:t xml:space="preserve"> of the proposed CR is to alig</w:t>
      </w:r>
      <w:r w:rsidR="002B2498" w:rsidRPr="005A724D">
        <w:rPr>
          <w:b/>
          <w:sz w:val="22"/>
          <w:szCs w:val="22"/>
          <w:lang w:eastAsia="ko-KR"/>
        </w:rPr>
        <w:t>n</w:t>
      </w:r>
      <w:r w:rsidR="00DC3962" w:rsidRPr="005A724D">
        <w:rPr>
          <w:b/>
          <w:sz w:val="22"/>
          <w:szCs w:val="22"/>
          <w:lang w:eastAsia="ko-KR"/>
        </w:rPr>
        <w:t xml:space="preserve"> the 38.306 v16.1.0 with 38.306 v15.10 (</w:t>
      </w:r>
      <w:r w:rsidR="002037AF" w:rsidRPr="005A724D">
        <w:rPr>
          <w:b/>
          <w:sz w:val="22"/>
          <w:szCs w:val="22"/>
          <w:lang w:eastAsia="ko-KR"/>
        </w:rPr>
        <w:t xml:space="preserve">e.g. maybe the NGEN-DC clarification for </w:t>
      </w:r>
      <w:r w:rsidR="00865F88" w:rsidRPr="005A724D">
        <w:rPr>
          <w:rFonts w:eastAsia="宋体"/>
          <w:b/>
          <w:i/>
          <w:sz w:val="22"/>
          <w:szCs w:val="22"/>
          <w:lang w:eastAsia="zh-CN"/>
        </w:rPr>
        <w:t>handoverInterF</w:t>
      </w:r>
      <w:r w:rsidR="00865F88" w:rsidRPr="005A724D">
        <w:rPr>
          <w:b/>
          <w:sz w:val="22"/>
          <w:szCs w:val="22"/>
          <w:lang w:eastAsia="ko-KR"/>
        </w:rPr>
        <w:t xml:space="preserve"> is missed</w:t>
      </w:r>
      <w:r w:rsidR="00356C49" w:rsidRPr="005A724D">
        <w:rPr>
          <w:b/>
          <w:sz w:val="22"/>
          <w:szCs w:val="22"/>
          <w:lang w:eastAsia="ko-KR"/>
        </w:rPr>
        <w:t xml:space="preserve"> in</w:t>
      </w:r>
      <w:r w:rsidR="00865F88" w:rsidRPr="005A724D">
        <w:rPr>
          <w:b/>
          <w:sz w:val="22"/>
          <w:szCs w:val="22"/>
          <w:lang w:eastAsia="ko-KR"/>
        </w:rPr>
        <w:t xml:space="preserve"> 38.306 v16.1.0</w:t>
      </w:r>
      <w:r w:rsidR="005368D1" w:rsidRPr="005A724D">
        <w:rPr>
          <w:b/>
          <w:sz w:val="22"/>
          <w:szCs w:val="22"/>
          <w:lang w:eastAsia="ko-KR"/>
        </w:rPr>
        <w:t xml:space="preserve"> during the previous CR implementation</w:t>
      </w:r>
      <w:r w:rsidR="00DC3962" w:rsidRPr="005A724D">
        <w:rPr>
          <w:b/>
          <w:sz w:val="22"/>
          <w:szCs w:val="22"/>
          <w:lang w:eastAsia="ko-KR"/>
        </w:rPr>
        <w:t>)</w:t>
      </w:r>
      <w:r w:rsidR="005368D1" w:rsidRPr="005A724D">
        <w:rPr>
          <w:b/>
          <w:sz w:val="22"/>
          <w:szCs w:val="22"/>
          <w:lang w:eastAsia="ko-KR"/>
        </w:rPr>
        <w:t xml:space="preserve">. </w:t>
      </w:r>
      <w:r w:rsidR="009F7279" w:rsidRPr="005A724D">
        <w:rPr>
          <w:b/>
          <w:sz w:val="22"/>
          <w:szCs w:val="22"/>
          <w:lang w:eastAsia="ko-KR"/>
        </w:rPr>
        <w:t>It looks like a</w:t>
      </w:r>
      <w:r w:rsidR="002B2498" w:rsidRPr="005A724D">
        <w:rPr>
          <w:b/>
          <w:sz w:val="22"/>
          <w:szCs w:val="22"/>
          <w:lang w:eastAsia="ko-KR"/>
        </w:rPr>
        <w:t>n</w:t>
      </w:r>
      <w:r w:rsidR="009F7279" w:rsidRPr="005A724D">
        <w:rPr>
          <w:b/>
          <w:sz w:val="22"/>
          <w:szCs w:val="22"/>
          <w:lang w:eastAsia="ko-KR"/>
        </w:rPr>
        <w:t xml:space="preserve"> editorial change, rather tha</w:t>
      </w:r>
      <w:r w:rsidR="002B2498" w:rsidRPr="005A724D">
        <w:rPr>
          <w:b/>
          <w:sz w:val="22"/>
          <w:szCs w:val="22"/>
          <w:lang w:eastAsia="ko-KR"/>
        </w:rPr>
        <w:t>n</w:t>
      </w:r>
      <w:r w:rsidR="009F7279" w:rsidRPr="005A724D">
        <w:rPr>
          <w:b/>
          <w:sz w:val="22"/>
          <w:szCs w:val="22"/>
          <w:lang w:eastAsia="ko-KR"/>
        </w:rPr>
        <w:t xml:space="preserve"> </w:t>
      </w:r>
      <w:r w:rsidR="002B2498" w:rsidRPr="005A724D">
        <w:rPr>
          <w:b/>
          <w:sz w:val="22"/>
          <w:szCs w:val="22"/>
          <w:lang w:eastAsia="ko-KR"/>
        </w:rPr>
        <w:t xml:space="preserve">a </w:t>
      </w:r>
      <w:r w:rsidR="009F7279" w:rsidRPr="005A724D">
        <w:rPr>
          <w:b/>
          <w:sz w:val="22"/>
          <w:szCs w:val="22"/>
          <w:lang w:eastAsia="ko-KR"/>
        </w:rPr>
        <w:t xml:space="preserve">functional change. </w:t>
      </w:r>
      <w:r w:rsidR="00680861" w:rsidRPr="005A724D">
        <w:rPr>
          <w:b/>
          <w:sz w:val="22"/>
          <w:szCs w:val="22"/>
          <w:lang w:eastAsia="ko-KR"/>
        </w:rPr>
        <w:t xml:space="preserve">So, rapporteur thinks the NGEN-DC clarification for </w:t>
      </w:r>
      <w:r w:rsidR="00680861" w:rsidRPr="005A724D">
        <w:rPr>
          <w:rFonts w:eastAsia="宋体"/>
          <w:b/>
          <w:i/>
          <w:sz w:val="22"/>
          <w:szCs w:val="22"/>
          <w:lang w:eastAsia="zh-CN"/>
        </w:rPr>
        <w:t>handoverInterF</w:t>
      </w:r>
      <w:r w:rsidR="00680861" w:rsidRPr="005A724D">
        <w:rPr>
          <w:rFonts w:eastAsia="宋体"/>
          <w:b/>
          <w:sz w:val="22"/>
          <w:szCs w:val="22"/>
          <w:lang w:eastAsia="zh-CN"/>
        </w:rPr>
        <w:t xml:space="preserve"> is needed for</w:t>
      </w:r>
      <w:r w:rsidR="00914BF0" w:rsidRPr="005A724D">
        <w:rPr>
          <w:rFonts w:eastAsia="宋体"/>
          <w:b/>
          <w:sz w:val="22"/>
          <w:szCs w:val="22"/>
          <w:lang w:eastAsia="zh-CN"/>
        </w:rPr>
        <w:t xml:space="preserve"> </w:t>
      </w:r>
      <w:r w:rsidR="00914BF0" w:rsidRPr="005A724D">
        <w:rPr>
          <w:b/>
          <w:sz w:val="22"/>
          <w:szCs w:val="22"/>
          <w:lang w:eastAsia="ko-KR"/>
        </w:rPr>
        <w:t xml:space="preserve">38.306 v16.1.0. </w:t>
      </w:r>
      <w:r w:rsidRPr="005A724D">
        <w:rPr>
          <w:b/>
          <w:sz w:val="22"/>
          <w:szCs w:val="22"/>
          <w:lang w:eastAsia="ko-KR"/>
        </w:rPr>
        <w:t>Hence,</w:t>
      </w:r>
      <w:r w:rsidR="006819BE" w:rsidRPr="005A724D">
        <w:rPr>
          <w:b/>
          <w:sz w:val="22"/>
          <w:szCs w:val="22"/>
          <w:lang w:eastAsia="ko-KR"/>
        </w:rPr>
        <w:t xml:space="preserve"> the proposal is:</w:t>
      </w:r>
    </w:p>
    <w:p w14:paraId="6F32A608" w14:textId="7F1DB4FF" w:rsidR="00191C51" w:rsidRPr="005A724D" w:rsidRDefault="00191C51" w:rsidP="005A724D">
      <w:pPr>
        <w:jc w:val="both"/>
        <w:rPr>
          <w:b/>
          <w:sz w:val="22"/>
          <w:szCs w:val="22"/>
          <w:lang w:eastAsia="ko-KR"/>
        </w:rPr>
      </w:pPr>
      <w:r w:rsidRPr="005A724D">
        <w:rPr>
          <w:b/>
          <w:sz w:val="22"/>
          <w:szCs w:val="22"/>
          <w:lang w:eastAsia="ko-KR"/>
        </w:rPr>
        <w:t xml:space="preserve">Proposal 2: </w:t>
      </w:r>
      <w:r w:rsidR="00517818" w:rsidRPr="005A724D">
        <w:rPr>
          <w:b/>
          <w:sz w:val="22"/>
          <w:szCs w:val="22"/>
          <w:lang w:eastAsia="ko-KR"/>
        </w:rPr>
        <w:t>vivo</w:t>
      </w:r>
      <w:r w:rsidRPr="005A724D">
        <w:rPr>
          <w:b/>
          <w:sz w:val="22"/>
          <w:szCs w:val="22"/>
          <w:lang w:eastAsia="ko-KR"/>
        </w:rPr>
        <w:t xml:space="preserve"> prov</w:t>
      </w:r>
      <w:r w:rsidR="00B2395A" w:rsidRPr="005A724D">
        <w:rPr>
          <w:b/>
          <w:sz w:val="22"/>
          <w:szCs w:val="22"/>
          <w:lang w:eastAsia="ko-KR"/>
        </w:rPr>
        <w:t>ides the revision of R2-2008081 based on the feedback from the companies.</w:t>
      </w:r>
    </w:p>
    <w:p w14:paraId="59AE7971" w14:textId="77777777" w:rsidR="009D4931" w:rsidRDefault="009D4931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宋体"/>
          <w:sz w:val="22"/>
          <w:szCs w:val="22"/>
          <w:lang w:eastAsia="zh-CN"/>
        </w:rPr>
      </w:pPr>
      <w:bookmarkStart w:id="224" w:name="_Toc46488653"/>
      <w:bookmarkStart w:id="225" w:name="_Toc37238758"/>
      <w:bookmarkStart w:id="226" w:name="_Toc37238644"/>
      <w:bookmarkStart w:id="227" w:name="_Toc37093368"/>
      <w:bookmarkStart w:id="228" w:name="_Toc29382251"/>
      <w:bookmarkStart w:id="229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宋体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宋体"/>
          <w:sz w:val="22"/>
          <w:szCs w:val="22"/>
          <w:lang w:eastAsia="zh-CN"/>
        </w:rPr>
        <w:t>R2-2008082</w:t>
      </w:r>
      <w:r w:rsidR="00E719EC" w:rsidRPr="00BD7703">
        <w:rPr>
          <w:rFonts w:eastAsia="宋体"/>
          <w:sz w:val="22"/>
          <w:szCs w:val="22"/>
          <w:lang w:eastAsia="zh-CN"/>
        </w:rPr>
        <w:t xml:space="preserve"> [</w:t>
      </w:r>
      <w:r w:rsidR="00D324FF" w:rsidRPr="00BD7703">
        <w:rPr>
          <w:rFonts w:eastAsia="宋体"/>
          <w:sz w:val="22"/>
          <w:szCs w:val="22"/>
          <w:lang w:eastAsia="zh-CN"/>
        </w:rPr>
        <w:t>5</w:t>
      </w:r>
      <w:r w:rsidR="00E719EC" w:rsidRPr="00BD7703">
        <w:rPr>
          <w:rFonts w:eastAsia="宋体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宋体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宋体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宋体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224"/>
      <w:bookmarkEnd w:id="225"/>
      <w:bookmarkEnd w:id="226"/>
      <w:bookmarkEnd w:id="227"/>
      <w:bookmarkEnd w:id="228"/>
      <w:bookmarkEnd w:id="229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230" w:name="_Hlk48637518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v2x-EUTRA</w:t>
            </w:r>
            <w:bookmarkEnd w:id="230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whether the UE supports EUTRA V2X according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UE-EUTRA-Capability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as defined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independent of the configured EN-DC band combination. This field is only applied to </w:t>
            </w:r>
            <w:ins w:id="231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UE-NR-Capability, this field is not used, and UE does not include the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232" w:name="_Toc46488655"/>
      <w:bookmarkStart w:id="233" w:name="_Toc37238760"/>
      <w:bookmarkStart w:id="234" w:name="_Toc37238646"/>
      <w:bookmarkStart w:id="235" w:name="_Toc37093370"/>
      <w:bookmarkStart w:id="236" w:name="_Toc29382253"/>
      <w:bookmarkStart w:id="237" w:name="_Toc12750889"/>
      <w:r w:rsidRPr="00CE66E6">
        <w:rPr>
          <w:b/>
          <w:sz w:val="22"/>
        </w:rPr>
        <w:t>PDCP Parameters</w:t>
      </w:r>
      <w:bookmarkEnd w:id="232"/>
      <w:bookmarkEnd w:id="233"/>
      <w:bookmarkEnd w:id="234"/>
      <w:bookmarkEnd w:id="235"/>
      <w:bookmarkEnd w:id="236"/>
      <w:bookmarkEnd w:id="237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if </w:t>
            </w:r>
            <w:ins w:id="238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 is supported,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407F0EB4" w14:textId="56F07C89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6563D346" w14:textId="5609F45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4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18A01658" w14:textId="7C6286D9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</w:p>
        </w:tc>
      </w:tr>
      <w:tr w:rsidR="00087E2B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0672A1E9" w:rsidR="00087E2B" w:rsidRPr="00F77BDF" w:rsidRDefault="00087E2B" w:rsidP="00087E2B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CATT</w:t>
            </w:r>
          </w:p>
        </w:tc>
        <w:tc>
          <w:tcPr>
            <w:tcW w:w="1684" w:type="dxa"/>
          </w:tcPr>
          <w:p w14:paraId="27AA99C7" w14:textId="76BA2502" w:rsidR="00087E2B" w:rsidRPr="00F77BDF" w:rsidRDefault="00087E2B" w:rsidP="00087E2B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6DA37C4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495B0312" w:rsidR="00087E2B" w:rsidRDefault="00087E2B" w:rsidP="00087E2B">
            <w:pPr>
              <w:spacing w:after="0"/>
              <w:jc w:val="both"/>
            </w:pPr>
            <w:ins w:id="239" w:author="Ericsson (Antonino Orsino)" w:date="2020-08-19T10:12:00Z">
              <w:r>
                <w:t>Ericsson (Tony)</w:t>
              </w:r>
            </w:ins>
          </w:p>
        </w:tc>
        <w:tc>
          <w:tcPr>
            <w:tcW w:w="1684" w:type="dxa"/>
          </w:tcPr>
          <w:p w14:paraId="3615E7EB" w14:textId="4391AB52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ins w:id="240" w:author="Ericsson (Antonino Orsino)" w:date="2020-08-19T10:12:00Z">
              <w:r>
                <w:rPr>
                  <w:rFonts w:eastAsia="Yu Mincho"/>
                  <w:lang w:eastAsia="ja-JP"/>
                </w:rPr>
                <w:t>Yes</w:t>
              </w:r>
            </w:ins>
          </w:p>
        </w:tc>
        <w:tc>
          <w:tcPr>
            <w:tcW w:w="6236" w:type="dxa"/>
          </w:tcPr>
          <w:p w14:paraId="016F0056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6C679CEF" w:rsidR="00087E2B" w:rsidRPr="00A930B5" w:rsidRDefault="00087E2B" w:rsidP="00087E2B">
            <w:pPr>
              <w:spacing w:after="0"/>
              <w:jc w:val="both"/>
              <w:rPr>
                <w:rFonts w:eastAsia="MS Mincho"/>
                <w:lang w:eastAsia="ja-JP"/>
              </w:rPr>
            </w:pPr>
            <w:ins w:id="241" w:author="Qualcomm (Masato)" w:date="2020-08-19T17:00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</w:t>
              </w:r>
            </w:ins>
            <w:ins w:id="242" w:author="Qualcomm (Masato)" w:date="2020-08-19T17:01:00Z">
              <w:r>
                <w:rPr>
                  <w:rFonts w:eastAsia="MS Mincho"/>
                  <w:lang w:eastAsia="ja-JP"/>
                </w:rPr>
                <w:t>orporated (Masato)</w:t>
              </w:r>
            </w:ins>
          </w:p>
        </w:tc>
        <w:tc>
          <w:tcPr>
            <w:tcW w:w="1684" w:type="dxa"/>
          </w:tcPr>
          <w:p w14:paraId="30499F4F" w14:textId="76E292E0" w:rsidR="00087E2B" w:rsidRPr="00A930B5" w:rsidRDefault="00087E2B" w:rsidP="00087E2B">
            <w:pPr>
              <w:spacing w:after="0"/>
              <w:rPr>
                <w:rFonts w:eastAsia="MS Mincho"/>
                <w:lang w:eastAsia="ja-JP"/>
              </w:rPr>
            </w:pPr>
            <w:ins w:id="243" w:author="Qualcomm (Masato)" w:date="2020-08-19T17:00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13717244" w14:textId="07DBB8FD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244" w:author="Qualcomm (Masato)" w:date="2020-08-19T17:00:00Z">
              <w:r>
                <w:rPr>
                  <w:rFonts w:eastAsia="MS Mincho" w:hint="eastAsia"/>
                  <w:lang w:eastAsia="ja-JP"/>
                </w:rPr>
                <w:t>D</w:t>
              </w:r>
              <w:r>
                <w:rPr>
                  <w:rFonts w:eastAsia="MS Mincho"/>
                  <w:lang w:eastAsia="ja-JP"/>
                </w:rPr>
                <w:t xml:space="preserve">on’t we need a separate capability for </w:t>
              </w:r>
              <w:r w:rsidRPr="00F37D0D">
                <w:rPr>
                  <w:rFonts w:eastAsia="MS Mincho"/>
                  <w:lang w:eastAsia="ja-JP"/>
                </w:rPr>
                <w:t>V2X via 5GC</w:t>
              </w:r>
              <w:r>
                <w:rPr>
                  <w:rFonts w:eastAsia="MS Mincho"/>
                  <w:lang w:eastAsia="ja-JP"/>
                </w:rPr>
                <w:t>?</w:t>
              </w:r>
            </w:ins>
          </w:p>
        </w:tc>
      </w:tr>
      <w:tr w:rsidR="00087E2B" w:rsidRPr="000F7B92" w14:paraId="025AA832" w14:textId="77777777" w:rsidTr="00287538">
        <w:trPr>
          <w:trHeight w:val="454"/>
          <w:ins w:id="245" w:author="ZTE" w:date="2020-08-19T17:52:00Z"/>
        </w:trPr>
        <w:tc>
          <w:tcPr>
            <w:tcW w:w="1430" w:type="dxa"/>
          </w:tcPr>
          <w:p w14:paraId="35BD190A" w14:textId="1A9D576D" w:rsidR="00087E2B" w:rsidRDefault="00087E2B" w:rsidP="00087E2B">
            <w:pPr>
              <w:spacing w:after="0"/>
              <w:jc w:val="both"/>
              <w:rPr>
                <w:ins w:id="246" w:author="ZTE" w:date="2020-08-19T17:52:00Z"/>
                <w:rFonts w:eastAsia="MS Mincho"/>
                <w:lang w:eastAsia="ja-JP"/>
              </w:rPr>
            </w:pPr>
            <w:ins w:id="247" w:author="ZTE" w:date="2020-08-19T17:52:00Z">
              <w:r>
                <w:rPr>
                  <w:rFonts w:eastAsia="MS Mincho"/>
                  <w:lang w:eastAsia="ja-JP"/>
                </w:rPr>
                <w:t>ZTE(LiuJing)</w:t>
              </w:r>
            </w:ins>
          </w:p>
        </w:tc>
        <w:tc>
          <w:tcPr>
            <w:tcW w:w="1684" w:type="dxa"/>
          </w:tcPr>
          <w:p w14:paraId="32766D93" w14:textId="4B68DFED" w:rsidR="00087E2B" w:rsidRDefault="00087E2B" w:rsidP="00087E2B">
            <w:pPr>
              <w:spacing w:after="0"/>
              <w:rPr>
                <w:ins w:id="248" w:author="ZTE" w:date="2020-08-19T17:52:00Z"/>
                <w:rFonts w:eastAsia="MS Mincho"/>
                <w:lang w:eastAsia="ja-JP"/>
              </w:rPr>
            </w:pPr>
            <w:ins w:id="249" w:author="ZTE" w:date="2020-08-19T17:52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04566B2F" w14:textId="77777777" w:rsidR="00087E2B" w:rsidRDefault="00087E2B" w:rsidP="00087E2B">
            <w:pPr>
              <w:spacing w:after="0"/>
              <w:rPr>
                <w:ins w:id="250" w:author="ZTE" w:date="2020-08-19T17:52:00Z"/>
                <w:rFonts w:eastAsia="MS Mincho"/>
                <w:lang w:eastAsia="ja-JP"/>
              </w:rPr>
            </w:pPr>
          </w:p>
        </w:tc>
      </w:tr>
      <w:tr w:rsidR="00E05712" w:rsidRPr="000F7B92" w14:paraId="2194498C" w14:textId="77777777" w:rsidTr="00287538">
        <w:trPr>
          <w:trHeight w:val="454"/>
          <w:ins w:id="251" w:author="NR-R16-UE-Cap (Intel)" w:date="2020-08-19T17:05:00Z"/>
        </w:trPr>
        <w:tc>
          <w:tcPr>
            <w:tcW w:w="1430" w:type="dxa"/>
          </w:tcPr>
          <w:p w14:paraId="22A9D142" w14:textId="0B04B33C" w:rsidR="00E05712" w:rsidRDefault="00E05712" w:rsidP="00E05712">
            <w:pPr>
              <w:spacing w:after="0"/>
              <w:jc w:val="both"/>
              <w:rPr>
                <w:ins w:id="252" w:author="NR-R16-UE-Cap (Intel)" w:date="2020-08-19T17:05:00Z"/>
                <w:rFonts w:eastAsia="MS Mincho"/>
                <w:lang w:eastAsia="ja-JP"/>
              </w:rPr>
            </w:pPr>
            <w:ins w:id="253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67CD8619" w14:textId="4E5CB0EE" w:rsidR="00E05712" w:rsidRDefault="00E05712" w:rsidP="00E05712">
            <w:pPr>
              <w:spacing w:after="0"/>
              <w:rPr>
                <w:ins w:id="254" w:author="NR-R16-UE-Cap (Intel)" w:date="2020-08-19T17:05:00Z"/>
                <w:rFonts w:eastAsia="MS Mincho"/>
                <w:lang w:eastAsia="ja-JP"/>
              </w:rPr>
            </w:pPr>
            <w:ins w:id="255" w:author="NR-R16-UE-Cap (Intel)" w:date="2020-08-19T17:05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529E64F7" w14:textId="54FC73C6" w:rsidR="00E05712" w:rsidRDefault="00E05712" w:rsidP="00E05712">
            <w:pPr>
              <w:spacing w:after="0"/>
              <w:rPr>
                <w:ins w:id="256" w:author="NR-R16-UE-Cap (Intel)" w:date="2020-08-19T17:05:00Z"/>
                <w:rFonts w:eastAsia="MS Mincho"/>
                <w:lang w:eastAsia="ja-JP"/>
              </w:rPr>
            </w:pPr>
            <w:ins w:id="257" w:author="NR-R16-UE-Cap (Intel)" w:date="2020-08-19T17:05:00Z">
              <w:r>
                <w:rPr>
                  <w:rFonts w:eastAsia="MS Mincho"/>
                  <w:lang w:eastAsia="ja-JP"/>
                </w:rPr>
                <w:t xml:space="preserve">Our understanding is that </w:t>
              </w:r>
              <w:r w:rsidRPr="00B35F29">
                <w:rPr>
                  <w:rFonts w:eastAsia="MS Mincho"/>
                  <w:lang w:eastAsia="ja-JP"/>
                </w:rPr>
                <w:t>V2X support is not affected by whether the eNB is connected to 5GC or EPC</w:t>
              </w:r>
            </w:ins>
          </w:p>
        </w:tc>
      </w:tr>
      <w:tr w:rsidR="00810F65" w:rsidRPr="000F7B92" w14:paraId="7E40D6A2" w14:textId="77777777" w:rsidTr="00287538">
        <w:trPr>
          <w:trHeight w:val="454"/>
          <w:ins w:id="258" w:author="Naveen Palle Venkata" w:date="2020-08-19T10:25:00Z"/>
        </w:trPr>
        <w:tc>
          <w:tcPr>
            <w:tcW w:w="1430" w:type="dxa"/>
          </w:tcPr>
          <w:p w14:paraId="088BC5F3" w14:textId="0E000A09" w:rsidR="00810F65" w:rsidRDefault="00810F65" w:rsidP="00E05712">
            <w:pPr>
              <w:spacing w:after="0"/>
              <w:jc w:val="both"/>
              <w:rPr>
                <w:ins w:id="259" w:author="Naveen Palle Venkata" w:date="2020-08-19T10:25:00Z"/>
                <w:rFonts w:eastAsia="MS Mincho"/>
                <w:lang w:eastAsia="ja-JP"/>
              </w:rPr>
            </w:pPr>
            <w:ins w:id="260" w:author="Naveen Palle Venkata" w:date="2020-08-19T10:25:00Z">
              <w:r>
                <w:rPr>
                  <w:rFonts w:eastAsia="MS Mincho"/>
                  <w:lang w:eastAsia="ja-JP"/>
                </w:rPr>
                <w:t>Apple</w:t>
              </w:r>
            </w:ins>
          </w:p>
        </w:tc>
        <w:tc>
          <w:tcPr>
            <w:tcW w:w="1684" w:type="dxa"/>
          </w:tcPr>
          <w:p w14:paraId="7535BCFD" w14:textId="0310890F" w:rsidR="00810F65" w:rsidRDefault="00810F65" w:rsidP="00E05712">
            <w:pPr>
              <w:spacing w:after="0"/>
              <w:rPr>
                <w:ins w:id="261" w:author="Naveen Palle Venkata" w:date="2020-08-19T10:25:00Z"/>
                <w:rFonts w:eastAsia="MS Mincho"/>
                <w:lang w:eastAsia="ja-JP"/>
              </w:rPr>
            </w:pPr>
            <w:ins w:id="262" w:author="Naveen Palle Venkata" w:date="2020-08-19T10:25:00Z">
              <w:r>
                <w:rPr>
                  <w:rFonts w:eastAsia="MS Mincho"/>
                  <w:lang w:eastAsia="ja-JP"/>
                </w:rPr>
                <w:t>No</w:t>
              </w:r>
            </w:ins>
          </w:p>
        </w:tc>
        <w:tc>
          <w:tcPr>
            <w:tcW w:w="6236" w:type="dxa"/>
            <w:shd w:val="clear" w:color="auto" w:fill="auto"/>
          </w:tcPr>
          <w:p w14:paraId="1BCC1A93" w14:textId="616BDF0A" w:rsidR="00810F65" w:rsidRDefault="00810F65" w:rsidP="00810F65">
            <w:pPr>
              <w:spacing w:after="0"/>
              <w:jc w:val="both"/>
              <w:rPr>
                <w:ins w:id="263" w:author="Naveen Palle Venkata" w:date="2020-08-19T10:26:00Z"/>
                <w:lang w:eastAsia="zh-CN"/>
              </w:rPr>
            </w:pPr>
            <w:ins w:id="264" w:author="Naveen Palle Venkata" w:date="2020-08-19T10:26:00Z">
              <w:r>
                <w:rPr>
                  <w:lang w:eastAsia="zh-CN"/>
                </w:rPr>
                <w:t xml:space="preserve">We need to be very cautious to extend v2x-EUTRA to (NG)EN-DC. The reason is SA2/RAN2 have never discussed and agreed on the mix of 5GC + LTE air interface. For example, for QoS flow mapping to SL RB, a new NR V2X SIB might be required for UE to support. </w:t>
              </w:r>
            </w:ins>
          </w:p>
          <w:p w14:paraId="29A01B37" w14:textId="28E41F1B" w:rsidR="00810F65" w:rsidRDefault="00810F65" w:rsidP="00810F65">
            <w:pPr>
              <w:spacing w:after="0"/>
              <w:rPr>
                <w:ins w:id="265" w:author="Naveen Palle Venkata" w:date="2020-08-19T10:25:00Z"/>
                <w:rFonts w:eastAsia="MS Mincho"/>
                <w:lang w:eastAsia="ja-JP"/>
              </w:rPr>
            </w:pPr>
            <w:ins w:id="266" w:author="Naveen Palle Venkata" w:date="2020-08-19T10:26:00Z">
              <w:r>
                <w:rPr>
                  <w:lang w:eastAsia="zh-CN"/>
                </w:rPr>
                <w:t xml:space="preserve">This requires discussions before making decision.  We have similar </w:t>
              </w:r>
            </w:ins>
            <w:ins w:id="267" w:author="Naveen Palle Venkata" w:date="2020-08-19T10:27:00Z">
              <w:r>
                <w:rPr>
                  <w:lang w:eastAsia="zh-CN"/>
                </w:rPr>
                <w:t>view as Qualcomm.</w:t>
              </w:r>
            </w:ins>
          </w:p>
        </w:tc>
      </w:tr>
      <w:tr w:rsidR="00AE1FDB" w:rsidRPr="000F7B92" w14:paraId="14B711CE" w14:textId="77777777" w:rsidTr="00287538">
        <w:trPr>
          <w:trHeight w:val="454"/>
          <w:ins w:id="268" w:author="OPPO (Qianxi)" w:date="2020-08-20T08:38:00Z"/>
        </w:trPr>
        <w:tc>
          <w:tcPr>
            <w:tcW w:w="1430" w:type="dxa"/>
          </w:tcPr>
          <w:p w14:paraId="743C03A7" w14:textId="71EE093C" w:rsidR="00AE1FDB" w:rsidRDefault="00AE1FDB" w:rsidP="00AE1FDB">
            <w:pPr>
              <w:spacing w:after="0"/>
              <w:jc w:val="both"/>
              <w:rPr>
                <w:ins w:id="269" w:author="OPPO (Qianxi)" w:date="2020-08-20T08:38:00Z"/>
                <w:rFonts w:eastAsia="MS Mincho"/>
                <w:lang w:eastAsia="ja-JP"/>
              </w:rPr>
            </w:pPr>
            <w:ins w:id="270" w:author="OPPO (Qianxi)" w:date="2020-08-20T08:3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3D651C86" w14:textId="4289CA3E" w:rsidR="00AE1FDB" w:rsidRPr="00A930B5" w:rsidRDefault="00AE1FDB" w:rsidP="00AE1FDB">
            <w:pPr>
              <w:spacing w:after="0"/>
              <w:rPr>
                <w:ins w:id="271" w:author="OPPO (Qianxi)" w:date="2020-08-20T08:38:00Z"/>
                <w:rFonts w:eastAsia="宋体"/>
                <w:lang w:eastAsia="zh-CN"/>
              </w:rPr>
            </w:pPr>
            <w:ins w:id="272" w:author="OPPO (Qianxi)" w:date="2020-08-20T08:38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236" w:type="dxa"/>
            <w:shd w:val="clear" w:color="auto" w:fill="auto"/>
          </w:tcPr>
          <w:p w14:paraId="53E53A3B" w14:textId="77777777" w:rsidR="00AE1FDB" w:rsidRDefault="00AE1FDB" w:rsidP="00AE1FDB">
            <w:pPr>
              <w:spacing w:after="0"/>
              <w:jc w:val="both"/>
              <w:rPr>
                <w:ins w:id="273" w:author="OPPO (Qianxi)" w:date="2020-08-20T08:38:00Z"/>
                <w:rFonts w:eastAsia="宋体"/>
                <w:lang w:eastAsia="zh-CN"/>
              </w:rPr>
            </w:pPr>
            <w:ins w:id="274" w:author="OPPO (Qianxi)" w:date="2020-08-20T08:38:00Z">
              <w:r>
                <w:rPr>
                  <w:rFonts w:eastAsia="宋体"/>
                  <w:lang w:eastAsia="zh-CN"/>
                </w:rPr>
                <w:t>V2x-EUTRA is not a forward compatible capability that should be extended. On the one hand, we have the following agreement from RAN2#130, i.e., the 1-bit per-UE signalling is just a quick-hack..</w:t>
              </w:r>
            </w:ins>
          </w:p>
          <w:p w14:paraId="1BF7D7F5" w14:textId="77777777" w:rsidR="00AE1FDB" w:rsidRDefault="00AE1FDB" w:rsidP="00AE1FDB">
            <w:pPr>
              <w:spacing w:after="0"/>
              <w:jc w:val="both"/>
              <w:rPr>
                <w:ins w:id="275" w:author="OPPO (Qianxi)" w:date="2020-08-20T08:38:00Z"/>
                <w:rFonts w:eastAsia="宋体"/>
                <w:lang w:eastAsia="zh-CN"/>
              </w:rPr>
            </w:pPr>
          </w:p>
          <w:p w14:paraId="0E248269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76" w:author="OPPO (Qianxi)" w:date="2020-08-20T08:38:00Z"/>
              </w:rPr>
            </w:pPr>
            <w:ins w:id="277" w:author="OPPO (Qianxi)" w:date="2020-08-20T08:38:00Z">
              <w:r>
                <w:t>R2-1811136</w:t>
              </w:r>
              <w:r>
                <w:tab/>
                <w:t>[Q019] V2X capabilities in EN-DC</w:t>
              </w:r>
              <w:r>
                <w:tab/>
                <w:t>Qualcomm Incorporated</w:t>
              </w:r>
              <w:r>
                <w:tab/>
                <w:t>discussion</w:t>
              </w:r>
              <w:r>
                <w:tab/>
                <w:t>Rel-15</w:t>
              </w:r>
              <w:r>
                <w:tab/>
                <w:t>NR_newRAT-Core</w:t>
              </w:r>
            </w:ins>
          </w:p>
          <w:p w14:paraId="29ABB6A9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78" w:author="OPPO (Qianxi)" w:date="2020-08-20T08:38:00Z"/>
              </w:rPr>
            </w:pPr>
            <w:ins w:id="279" w:author="OPPO (Qianxi)" w:date="2020-08-20T08:38:00Z">
              <w:r>
                <w:t>=&gt;</w:t>
              </w:r>
              <w:r>
                <w:tab/>
                <w:t>Add a single bit to indicate that UE supports V2X according to the LTE band combination independent of the configuration of EN-DC.</w:t>
              </w:r>
            </w:ins>
          </w:p>
          <w:p w14:paraId="3B8B33EE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80" w:author="OPPO (Qianxi)" w:date="2020-08-20T08:38:00Z"/>
              </w:rPr>
            </w:pPr>
            <w:ins w:id="281" w:author="OPPO (Qianxi)" w:date="2020-08-20T08:38:00Z">
              <w:r>
                <w:rPr>
                  <w:highlight w:val="yellow"/>
                </w:rPr>
                <w:t>=&gt;</w:t>
              </w:r>
              <w:r>
                <w:rPr>
                  <w:highlight w:val="yellow"/>
                </w:rPr>
                <w:tab/>
                <w:t>RAN2 has the intention to support V2X in combination with EN-DC configuration considering also the NR band combination. Further discussion is required to conclude how the capability signalling can be defined.</w:t>
              </w:r>
              <w:r>
                <w:t xml:space="preserve"> </w:t>
              </w:r>
            </w:ins>
          </w:p>
          <w:p w14:paraId="665416B0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82" w:author="OPPO (Qianxi)" w:date="2020-08-20T08:38:00Z"/>
              </w:rPr>
            </w:pPr>
            <w:ins w:id="283" w:author="OPPO (Qianxi)" w:date="2020-08-20T08:38:00Z">
              <w:r>
                <w:t>=&gt;</w:t>
              </w:r>
              <w:r>
                <w:tab/>
                <w:t>Draft CR in R2-1813307 to introduce the single bit capability. (Offline discussion 60)</w:t>
              </w:r>
            </w:ins>
          </w:p>
          <w:p w14:paraId="42F746FD" w14:textId="77777777" w:rsidR="00AE1FDB" w:rsidRDefault="00AE1FDB" w:rsidP="00AE1FDB">
            <w:pPr>
              <w:spacing w:after="0"/>
              <w:jc w:val="both"/>
              <w:rPr>
                <w:ins w:id="284" w:author="OPPO (Qianxi)" w:date="2020-08-20T08:38:00Z"/>
                <w:rFonts w:eastAsia="宋体"/>
                <w:lang w:eastAsia="zh-CN"/>
              </w:rPr>
            </w:pPr>
          </w:p>
          <w:p w14:paraId="236B24B7" w14:textId="795639DA" w:rsidR="00AE1FDB" w:rsidRDefault="00AE1FDB" w:rsidP="00AE1FDB">
            <w:pPr>
              <w:spacing w:after="0"/>
              <w:jc w:val="both"/>
              <w:rPr>
                <w:ins w:id="285" w:author="OPPO (Qianxi)" w:date="2020-08-20T08:38:00Z"/>
                <w:rFonts w:eastAsia="宋体"/>
                <w:lang w:eastAsia="zh-CN"/>
              </w:rPr>
            </w:pPr>
            <w:ins w:id="286" w:author="OPPO (Qianxi)" w:date="2020-08-20T08:3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n the other hand, the discussion on V2X UE capability in MR-DC scenario is on-going in V2X session. We suggest to handle this issue in V2X session.</w:t>
              </w:r>
            </w:ins>
          </w:p>
          <w:p w14:paraId="606C3AEC" w14:textId="77777777" w:rsidR="00AE1FDB" w:rsidRDefault="00AE1FDB" w:rsidP="00AE1FDB">
            <w:pPr>
              <w:spacing w:after="0"/>
              <w:jc w:val="both"/>
              <w:rPr>
                <w:ins w:id="287" w:author="OPPO (Qianxi)" w:date="2020-08-20T08:38:00Z"/>
                <w:rFonts w:eastAsia="宋体"/>
                <w:lang w:eastAsia="zh-CN"/>
              </w:rPr>
            </w:pPr>
          </w:p>
          <w:p w14:paraId="331D63A6" w14:textId="77777777" w:rsidR="00AE1FDB" w:rsidRPr="000C28A7" w:rsidRDefault="00AE1FDB" w:rsidP="00AE1FDB">
            <w:pPr>
              <w:keepNext/>
              <w:keepLines/>
              <w:spacing w:after="0"/>
              <w:rPr>
                <w:ins w:id="288" w:author="OPPO (Qianxi)" w:date="2020-08-20T08:38:00Z"/>
                <w:rFonts w:ascii="Arial" w:hAnsi="Arial"/>
                <w:b/>
                <w:i/>
                <w:noProof/>
                <w:sz w:val="18"/>
                <w:lang w:val="fr-FR"/>
              </w:rPr>
            </w:pPr>
            <w:ins w:id="289" w:author="OPPO (Qianxi)" w:date="2020-08-20T08:38:00Z">
              <w:r>
                <w:rPr>
                  <w:rFonts w:eastAsia="宋体"/>
                  <w:lang w:eastAsia="zh-CN"/>
                </w:rPr>
                <w:t xml:space="preserve">The change on </w:t>
              </w:r>
              <w:r w:rsidRPr="000C28A7">
                <w:rPr>
                  <w:rFonts w:ascii="Arial" w:hAnsi="Arial"/>
                  <w:b/>
                  <w:i/>
                  <w:noProof/>
                  <w:sz w:val="18"/>
                  <w:lang w:val="fr-FR"/>
                </w:rPr>
                <w:t>pdcp-DuplicationSRB</w:t>
              </w:r>
              <w:r>
                <w:rPr>
                  <w:rFonts w:ascii="Arial" w:hAnsi="Arial"/>
                  <w:b/>
                  <w:i/>
                  <w:noProof/>
                  <w:sz w:val="18"/>
                  <w:lang w:val="fr-FR"/>
                </w:rPr>
                <w:t xml:space="preserve"> </w:t>
              </w:r>
              <w:r w:rsidRPr="008B7B4E">
                <w:rPr>
                  <w:rFonts w:eastAsia="宋体"/>
                  <w:lang w:eastAsia="zh-CN"/>
                </w:rPr>
                <w:t>is OK.</w:t>
              </w:r>
            </w:ins>
          </w:p>
          <w:p w14:paraId="6B040816" w14:textId="77777777" w:rsidR="00AE1FDB" w:rsidRDefault="00AE1FDB" w:rsidP="00AE1FDB">
            <w:pPr>
              <w:spacing w:after="0"/>
              <w:jc w:val="both"/>
              <w:rPr>
                <w:ins w:id="290" w:author="OPPO (Qianxi)" w:date="2020-08-20T08:38:00Z"/>
                <w:lang w:eastAsia="zh-CN"/>
              </w:rPr>
            </w:pPr>
          </w:p>
        </w:tc>
      </w:tr>
      <w:tr w:rsidR="00275DFE" w:rsidRPr="000F7B92" w14:paraId="73D91C2C" w14:textId="77777777" w:rsidTr="00287538">
        <w:trPr>
          <w:trHeight w:val="454"/>
          <w:ins w:id="291" w:author="Huawei" w:date="2020-08-20T10:36:00Z"/>
        </w:trPr>
        <w:tc>
          <w:tcPr>
            <w:tcW w:w="1430" w:type="dxa"/>
          </w:tcPr>
          <w:p w14:paraId="529E6B47" w14:textId="1AF5EB1E" w:rsidR="00275DFE" w:rsidRDefault="00275DFE" w:rsidP="00275DFE">
            <w:pPr>
              <w:spacing w:after="0"/>
              <w:jc w:val="both"/>
              <w:rPr>
                <w:ins w:id="292" w:author="Huawei" w:date="2020-08-20T10:36:00Z"/>
                <w:rFonts w:eastAsia="宋体"/>
                <w:lang w:eastAsia="zh-CN"/>
              </w:rPr>
            </w:pPr>
            <w:ins w:id="293" w:author="Huawei" w:date="2020-08-20T10:36:00Z">
              <w:r w:rsidRPr="00F8462F">
                <w:rPr>
                  <w:lang w:eastAsia="zh-CN"/>
                </w:rPr>
                <w:t>Huawei, HiSilicon</w:t>
              </w:r>
              <w:r>
                <w:rPr>
                  <w:lang w:eastAsia="zh-CN"/>
                </w:rPr>
                <w:t xml:space="preserve"> </w:t>
              </w:r>
              <w:r w:rsidRPr="00F8462F">
                <w:rPr>
                  <w:lang w:eastAsia="zh-CN"/>
                </w:rPr>
                <w:t>(Yiru</w:t>
              </w:r>
              <w:r>
                <w:rPr>
                  <w:lang w:eastAsia="zh-CN"/>
                </w:rPr>
                <w:t xml:space="preserve"> Kuang</w:t>
              </w:r>
              <w:r w:rsidRPr="00F8462F">
                <w:rPr>
                  <w:lang w:eastAsia="zh-CN"/>
                </w:rPr>
                <w:t>)</w:t>
              </w:r>
            </w:ins>
          </w:p>
        </w:tc>
        <w:tc>
          <w:tcPr>
            <w:tcW w:w="1684" w:type="dxa"/>
          </w:tcPr>
          <w:p w14:paraId="228673DD" w14:textId="61CFFB4D" w:rsidR="00275DFE" w:rsidRDefault="00275DFE" w:rsidP="00275DFE">
            <w:pPr>
              <w:spacing w:after="0"/>
              <w:rPr>
                <w:ins w:id="294" w:author="Huawei" w:date="2020-08-20T10:36:00Z"/>
                <w:rFonts w:eastAsia="宋体"/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453DF4CC" w14:textId="7C52E43A" w:rsidR="00275DFE" w:rsidRDefault="00275DFE" w:rsidP="00275DFE">
            <w:pPr>
              <w:spacing w:after="0"/>
              <w:jc w:val="both"/>
              <w:rPr>
                <w:ins w:id="295" w:author="Huawei" w:date="2020-08-20T10:39:00Z"/>
                <w:rFonts w:eastAsia="宋体"/>
                <w:lang w:eastAsia="zh-CN"/>
              </w:rPr>
            </w:pPr>
            <w:ins w:id="296" w:author="Huawei" w:date="2020-08-20T10:36:00Z">
              <w:r>
                <w:rPr>
                  <w:rFonts w:eastAsia="宋体"/>
                  <w:lang w:eastAsia="zh-CN"/>
                </w:rPr>
                <w:t xml:space="preserve">For </w:t>
              </w:r>
              <w:r w:rsidRPr="00275DFE">
                <w:rPr>
                  <w:rFonts w:eastAsia="宋体"/>
                  <w:lang w:eastAsia="zh-CN"/>
                </w:rPr>
                <w:t>v2x-EUTRA</w:t>
              </w:r>
              <w:r>
                <w:rPr>
                  <w:rFonts w:eastAsia="宋体"/>
                  <w:lang w:eastAsia="zh-CN"/>
                </w:rPr>
                <w:t xml:space="preserve">, </w:t>
              </w:r>
            </w:ins>
            <w:ins w:id="297" w:author="Huawei" w:date="2020-08-20T10:37:00Z">
              <w:r>
                <w:rPr>
                  <w:rFonts w:eastAsia="宋体"/>
                  <w:lang w:eastAsia="zh-CN"/>
                </w:rPr>
                <w:t xml:space="preserve">we also suggest to handle it in </w:t>
              </w:r>
              <w:r w:rsidRPr="00275DFE">
                <w:rPr>
                  <w:rFonts w:eastAsia="宋体"/>
                  <w:lang w:eastAsia="zh-CN"/>
                </w:rPr>
                <w:t>V2X session</w:t>
              </w:r>
            </w:ins>
            <w:ins w:id="298" w:author="Huawei" w:date="2020-08-20T10:38:00Z">
              <w:r>
                <w:rPr>
                  <w:rFonts w:eastAsia="宋体"/>
                  <w:lang w:eastAsia="zh-CN"/>
                </w:rPr>
                <w:t xml:space="preserve">, there is an ongoing discussion on </w:t>
              </w:r>
              <w:r w:rsidRPr="00275DFE">
                <w:rPr>
                  <w:rFonts w:eastAsia="宋体"/>
                  <w:lang w:eastAsia="zh-CN"/>
                </w:rPr>
                <w:t>whether/how to support</w:t>
              </w:r>
              <w:r>
                <w:rPr>
                  <w:rFonts w:eastAsia="宋体"/>
                  <w:lang w:eastAsia="zh-CN"/>
                </w:rPr>
                <w:t xml:space="preserve"> joint Uu+PC5 BC in MR-DC cases,</w:t>
              </w:r>
              <w:r w:rsidRPr="00275DFE">
                <w:rPr>
                  <w:rFonts w:eastAsia="宋体"/>
                  <w:lang w:eastAsia="zh-CN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>m</w:t>
              </w:r>
              <w:r w:rsidRPr="00275DFE">
                <w:rPr>
                  <w:rFonts w:eastAsia="宋体"/>
                  <w:lang w:eastAsia="zh-CN"/>
                </w:rPr>
                <w:t>aybe related to that.</w:t>
              </w:r>
            </w:ins>
          </w:p>
          <w:p w14:paraId="1B179C6F" w14:textId="118F8BA1" w:rsidR="00275DFE" w:rsidRDefault="00275DFE" w:rsidP="00275DFE">
            <w:pPr>
              <w:spacing w:after="0"/>
              <w:jc w:val="both"/>
              <w:rPr>
                <w:ins w:id="299" w:author="Huawei" w:date="2020-08-20T10:36:00Z"/>
                <w:rFonts w:eastAsia="宋体"/>
                <w:lang w:eastAsia="zh-CN"/>
              </w:rPr>
            </w:pPr>
            <w:ins w:id="300" w:author="Huawei" w:date="2020-08-20T10:39:00Z">
              <w:r>
                <w:rPr>
                  <w:rFonts w:eastAsia="宋体"/>
                  <w:lang w:eastAsia="zh-CN"/>
                </w:rPr>
                <w:t xml:space="preserve">For </w:t>
              </w:r>
              <w:r w:rsidRPr="00275DFE">
                <w:rPr>
                  <w:rFonts w:eastAsia="宋体"/>
                  <w:lang w:eastAsia="zh-CN"/>
                </w:rPr>
                <w:t>pdcp-DuplicationSRB</w:t>
              </w:r>
              <w:r>
                <w:rPr>
                  <w:rFonts w:eastAsia="宋体"/>
                  <w:lang w:eastAsia="zh-CN"/>
                </w:rPr>
                <w:t>, it is OK.</w:t>
              </w:r>
            </w:ins>
          </w:p>
        </w:tc>
      </w:tr>
      <w:tr w:rsidR="00073994" w:rsidRPr="000F7B92" w14:paraId="17FCBDF4" w14:textId="77777777" w:rsidTr="00287538">
        <w:trPr>
          <w:trHeight w:val="454"/>
          <w:ins w:id="301" w:author="vivo (Stephen)" w:date="2020-08-20T14:06:00Z"/>
        </w:trPr>
        <w:tc>
          <w:tcPr>
            <w:tcW w:w="1430" w:type="dxa"/>
          </w:tcPr>
          <w:p w14:paraId="05226EBF" w14:textId="481E1C99" w:rsidR="00073994" w:rsidRPr="002F2E3C" w:rsidRDefault="00073994" w:rsidP="00275DFE">
            <w:pPr>
              <w:spacing w:after="0"/>
              <w:jc w:val="both"/>
              <w:rPr>
                <w:ins w:id="302" w:author="vivo (Stephen)" w:date="2020-08-20T14:06:00Z"/>
                <w:rFonts w:eastAsia="宋体"/>
                <w:lang w:eastAsia="zh-CN"/>
              </w:rPr>
            </w:pPr>
            <w:ins w:id="303" w:author="vivo (Stephen)" w:date="2020-08-20T14:06:00Z">
              <w:r>
                <w:rPr>
                  <w:rFonts w:eastAsia="宋体" w:hint="eastAsia"/>
                  <w:lang w:eastAsia="zh-CN"/>
                </w:rPr>
                <w:t>vivo</w:t>
              </w:r>
            </w:ins>
          </w:p>
        </w:tc>
        <w:tc>
          <w:tcPr>
            <w:tcW w:w="1684" w:type="dxa"/>
          </w:tcPr>
          <w:p w14:paraId="14FF5BAC" w14:textId="26089F44" w:rsidR="00073994" w:rsidRDefault="00F83172" w:rsidP="00275DFE">
            <w:pPr>
              <w:spacing w:after="0"/>
              <w:rPr>
                <w:ins w:id="304" w:author="vivo (Stephen)" w:date="2020-08-20T14:06:00Z"/>
                <w:rFonts w:eastAsia="宋体"/>
                <w:lang w:eastAsia="zh-CN"/>
              </w:rPr>
            </w:pPr>
            <w:ins w:id="305" w:author="vivo (Stephen)" w:date="2020-08-20T14:07:00Z">
              <w:r>
                <w:rPr>
                  <w:rFonts w:eastAsia="宋体" w:hint="eastAsia"/>
                  <w:lang w:eastAsia="zh-CN"/>
                </w:rPr>
                <w:t>Ye</w:t>
              </w:r>
              <w:r>
                <w:rPr>
                  <w:rFonts w:eastAsia="宋体"/>
                  <w:lang w:eastAsia="zh-CN"/>
                </w:rPr>
                <w:t>s</w:t>
              </w:r>
            </w:ins>
          </w:p>
        </w:tc>
        <w:tc>
          <w:tcPr>
            <w:tcW w:w="6236" w:type="dxa"/>
            <w:shd w:val="clear" w:color="auto" w:fill="auto"/>
          </w:tcPr>
          <w:p w14:paraId="236C9780" w14:textId="49293751" w:rsidR="004959FC" w:rsidRPr="00273B20" w:rsidRDefault="004959FC">
            <w:pPr>
              <w:spacing w:after="0"/>
              <w:jc w:val="both"/>
              <w:rPr>
                <w:ins w:id="306" w:author="vivo (Stephen)" w:date="2020-08-20T14:06:00Z"/>
                <w:rFonts w:eastAsia="宋体"/>
                <w:lang w:eastAsia="zh-CN"/>
              </w:rPr>
            </w:pPr>
            <w:ins w:id="307" w:author="vivo (Stephen)" w:date="2020-08-20T14:08:00Z">
              <w:r w:rsidRPr="00273B20">
                <w:rPr>
                  <w:rFonts w:eastAsia="宋体"/>
                  <w:lang w:eastAsia="zh-CN"/>
                </w:rPr>
                <w:t xml:space="preserve">Considering that </w:t>
              </w:r>
            </w:ins>
            <w:ins w:id="308" w:author="vivo (Stephen)" w:date="2020-08-20T14:09:00Z">
              <w:r w:rsidRPr="00273B20">
                <w:rPr>
                  <w:rFonts w:eastAsia="宋体"/>
                  <w:lang w:eastAsia="zh-CN"/>
                </w:rPr>
                <w:t xml:space="preserve">the scenario where V2X communication </w:t>
              </w:r>
            </w:ins>
            <w:ins w:id="309" w:author="vivo (Stephen)" w:date="2020-08-20T14:10:00Z">
              <w:r w:rsidRPr="00273B20">
                <w:rPr>
                  <w:rFonts w:eastAsia="宋体"/>
                  <w:lang w:eastAsia="zh-CN"/>
                </w:rPr>
                <w:t xml:space="preserve">with UE configured in NGEC-DC is considered in TR38.885 and </w:t>
              </w:r>
            </w:ins>
            <w:ins w:id="310" w:author="vivo (Stephen)" w:date="2020-08-20T14:11:00Z">
              <w:r w:rsidRPr="00273B20">
                <w:rPr>
                  <w:rFonts w:eastAsia="宋体"/>
                  <w:lang w:eastAsia="zh-CN"/>
                </w:rPr>
                <w:t>the V</w:t>
              </w:r>
            </w:ins>
            <w:ins w:id="311" w:author="vivo (Stephen)" w:date="2020-08-20T14:09:00Z">
              <w:r w:rsidRPr="002F2E3C">
                <w:rPr>
                  <w:lang w:val="fr-FR"/>
                </w:rPr>
                <w:t>2X related function for EPS can be provided by 5GC</w:t>
              </w:r>
            </w:ins>
            <w:ins w:id="312" w:author="vivo (Stephen)" w:date="2020-08-20T14:11:00Z">
              <w:r w:rsidRPr="002F2E3C">
                <w:rPr>
                  <w:lang w:val="fr-FR"/>
                </w:rPr>
                <w:t xml:space="preserve"> </w:t>
              </w:r>
              <w:r w:rsidR="00273B20">
                <w:rPr>
                  <w:lang w:val="fr-FR"/>
                </w:rPr>
                <w:t xml:space="preserve">according to TS </w:t>
              </w:r>
              <w:r w:rsidRPr="002F2E3C">
                <w:rPr>
                  <w:lang w:val="fr-FR"/>
                </w:rPr>
                <w:t>23.287</w:t>
              </w:r>
            </w:ins>
            <w:ins w:id="313" w:author="vivo (Stephen)" w:date="2020-08-20T14:12:00Z">
              <w:r w:rsidR="00A2772B">
                <w:rPr>
                  <w:lang w:val="fr-FR"/>
                </w:rPr>
                <w:t xml:space="preserve">, we think </w:t>
              </w:r>
            </w:ins>
            <w:ins w:id="314" w:author="vivo (Stephen)" w:date="2020-08-20T14:14:00Z">
              <w:r w:rsidR="00A2772B">
                <w:rPr>
                  <w:rFonts w:eastAsia="MS Mincho"/>
                  <w:lang w:eastAsia="ja-JP"/>
                </w:rPr>
                <w:t>the support of</w:t>
              </w:r>
              <w:r w:rsidR="007E1EF8">
                <w:rPr>
                  <w:rFonts w:eastAsia="MS Mincho"/>
                  <w:lang w:eastAsia="ja-JP"/>
                </w:rPr>
                <w:t xml:space="preserve"> V2X is independent </w:t>
              </w:r>
            </w:ins>
            <w:ins w:id="315" w:author="vivo (Stephen)" w:date="2020-08-20T14:15:00Z">
              <w:r w:rsidR="007E1EF8">
                <w:rPr>
                  <w:rFonts w:eastAsia="MS Mincho"/>
                  <w:lang w:eastAsia="ja-JP"/>
                </w:rPr>
                <w:t>to the</w:t>
              </w:r>
            </w:ins>
            <w:ins w:id="316" w:author="vivo (Stephen)" w:date="2020-08-20T14:14:00Z">
              <w:r w:rsidR="00A2772B">
                <w:rPr>
                  <w:rFonts w:eastAsia="MS Mincho"/>
                  <w:lang w:eastAsia="ja-JP"/>
                </w:rPr>
                <w:t xml:space="preserve"> CN type.</w:t>
              </w:r>
            </w:ins>
            <w:ins w:id="317" w:author="vivo (Stephen)" w:date="2020-08-20T14:12:00Z">
              <w:r w:rsidR="00A2772B" w:rsidRPr="00B35F29">
                <w:rPr>
                  <w:rFonts w:eastAsia="MS Mincho"/>
                  <w:lang w:eastAsia="ja-JP"/>
                </w:rPr>
                <w:t xml:space="preserve"> </w:t>
              </w:r>
            </w:ins>
          </w:p>
        </w:tc>
      </w:tr>
    </w:tbl>
    <w:p w14:paraId="0A67AF95" w14:textId="77777777" w:rsidR="008C67CC" w:rsidRPr="007D1C6A" w:rsidRDefault="008C67CC" w:rsidP="007D1C6A">
      <w:pPr>
        <w:jc w:val="both"/>
        <w:rPr>
          <w:b/>
          <w:sz w:val="22"/>
          <w:szCs w:val="22"/>
          <w:lang w:eastAsia="ko-KR"/>
        </w:rPr>
      </w:pPr>
      <w:r w:rsidRPr="007D1C6A">
        <w:rPr>
          <w:b/>
          <w:sz w:val="22"/>
          <w:szCs w:val="22"/>
          <w:lang w:eastAsia="ko-KR"/>
        </w:rPr>
        <w:t>Conclusion:</w:t>
      </w:r>
    </w:p>
    <w:p w14:paraId="1EBE3B83" w14:textId="6AF29FDE" w:rsidR="008C67CC" w:rsidRPr="007D1C6A" w:rsidRDefault="008C67CC" w:rsidP="007D1C6A">
      <w:pPr>
        <w:jc w:val="both"/>
        <w:rPr>
          <w:b/>
          <w:sz w:val="22"/>
          <w:szCs w:val="22"/>
          <w:lang w:eastAsia="x-none"/>
        </w:rPr>
      </w:pPr>
      <w:r w:rsidRPr="007D1C6A">
        <w:rPr>
          <w:b/>
          <w:sz w:val="22"/>
          <w:szCs w:val="22"/>
          <w:lang w:eastAsia="ko-KR"/>
        </w:rPr>
        <w:t xml:space="preserve">Among 11 companies, 10 companies are fine to the </w:t>
      </w:r>
      <w:r w:rsidRPr="007D1C6A">
        <w:rPr>
          <w:b/>
          <w:sz w:val="22"/>
          <w:szCs w:val="22"/>
          <w:lang w:eastAsia="x-none"/>
        </w:rPr>
        <w:t xml:space="preserve">proposed clarification for the </w:t>
      </w:r>
      <w:r w:rsidRPr="007D1C6A">
        <w:rPr>
          <w:b/>
          <w:i/>
          <w:noProof/>
          <w:sz w:val="22"/>
          <w:szCs w:val="22"/>
          <w:lang w:val="fr-FR"/>
        </w:rPr>
        <w:t>pdcp-DuplicationSRB</w:t>
      </w:r>
      <w:r w:rsidR="00DE61A0" w:rsidRPr="007D1C6A">
        <w:rPr>
          <w:b/>
          <w:noProof/>
          <w:sz w:val="22"/>
          <w:szCs w:val="22"/>
          <w:lang w:val="fr-FR"/>
        </w:rPr>
        <w:t xml:space="preserve">, </w:t>
      </w:r>
      <w:r w:rsidR="00EE6479" w:rsidRPr="007D1C6A">
        <w:rPr>
          <w:b/>
          <w:noProof/>
          <w:sz w:val="22"/>
          <w:szCs w:val="22"/>
          <w:lang w:val="fr-FR"/>
        </w:rPr>
        <w:t xml:space="preserve"> and  </w:t>
      </w:r>
      <w:r w:rsidR="00C4029C" w:rsidRPr="007D1C6A">
        <w:rPr>
          <w:b/>
          <w:noProof/>
          <w:sz w:val="22"/>
          <w:szCs w:val="22"/>
          <w:lang w:val="fr-FR"/>
        </w:rPr>
        <w:t xml:space="preserve">5 companies have concerns on the </w:t>
      </w:r>
      <w:r w:rsidR="00C4029C" w:rsidRPr="007D1C6A">
        <w:rPr>
          <w:rFonts w:eastAsia="宋体"/>
          <w:b/>
          <w:i/>
          <w:sz w:val="22"/>
          <w:szCs w:val="22"/>
          <w:lang w:eastAsia="zh-CN"/>
        </w:rPr>
        <w:t>v2x-EUTRA</w:t>
      </w:r>
      <w:r w:rsidR="00D76C97" w:rsidRPr="007D1C6A">
        <w:rPr>
          <w:rFonts w:eastAsia="宋体"/>
          <w:b/>
          <w:sz w:val="22"/>
          <w:szCs w:val="22"/>
          <w:lang w:eastAsia="zh-CN"/>
        </w:rPr>
        <w:t xml:space="preserve"> considering that the</w:t>
      </w:r>
      <w:r w:rsidR="009A628D" w:rsidRPr="007D1C6A">
        <w:rPr>
          <w:rFonts w:eastAsia="宋体"/>
          <w:b/>
          <w:sz w:val="22"/>
          <w:szCs w:val="22"/>
          <w:lang w:eastAsia="zh-CN"/>
        </w:rPr>
        <w:t xml:space="preserve"> </w:t>
      </w:r>
      <w:r w:rsidR="009957B9" w:rsidRPr="007D1C6A">
        <w:rPr>
          <w:rFonts w:eastAsia="宋体"/>
          <w:b/>
          <w:sz w:val="22"/>
          <w:szCs w:val="22"/>
          <w:lang w:eastAsia="zh-CN"/>
        </w:rPr>
        <w:t xml:space="preserve">capability </w:t>
      </w:r>
      <w:r w:rsidR="0057064C" w:rsidRPr="007D1C6A">
        <w:rPr>
          <w:rFonts w:eastAsia="宋体"/>
          <w:b/>
          <w:sz w:val="22"/>
          <w:szCs w:val="22"/>
          <w:lang w:eastAsia="zh-CN"/>
        </w:rPr>
        <w:t>issues of</w:t>
      </w:r>
      <w:r w:rsidR="00D76C97" w:rsidRPr="007D1C6A">
        <w:rPr>
          <w:rFonts w:eastAsia="宋体"/>
          <w:b/>
          <w:sz w:val="22"/>
          <w:szCs w:val="22"/>
          <w:lang w:eastAsia="zh-CN"/>
        </w:rPr>
        <w:t xml:space="preserve"> ETURA V2X sidelink communication</w:t>
      </w:r>
      <w:r w:rsidR="0057064C" w:rsidRPr="007D1C6A">
        <w:rPr>
          <w:rFonts w:eastAsia="宋体"/>
          <w:b/>
          <w:sz w:val="22"/>
          <w:szCs w:val="22"/>
          <w:lang w:eastAsia="zh-CN"/>
        </w:rPr>
        <w:t xml:space="preserve"> in the case of NGEN-DC has not been discussed</w:t>
      </w:r>
      <w:r w:rsidRPr="007D1C6A">
        <w:rPr>
          <w:b/>
          <w:sz w:val="22"/>
          <w:szCs w:val="22"/>
          <w:lang w:eastAsia="ko-KR"/>
        </w:rPr>
        <w:t>. Rapport</w:t>
      </w:r>
      <w:r w:rsidR="00AF2001" w:rsidRPr="007D1C6A">
        <w:rPr>
          <w:b/>
          <w:sz w:val="22"/>
          <w:szCs w:val="22"/>
          <w:lang w:eastAsia="ko-KR"/>
        </w:rPr>
        <w:t>eu</w:t>
      </w:r>
      <w:r w:rsidRPr="007D1C6A">
        <w:rPr>
          <w:b/>
          <w:sz w:val="22"/>
          <w:szCs w:val="22"/>
          <w:lang w:eastAsia="ko-KR"/>
        </w:rPr>
        <w:t xml:space="preserve">r tends to </w:t>
      </w:r>
      <w:r w:rsidR="00443791" w:rsidRPr="007D1C6A">
        <w:rPr>
          <w:b/>
          <w:sz w:val="22"/>
          <w:szCs w:val="22"/>
          <w:lang w:eastAsia="ko-KR"/>
        </w:rPr>
        <w:t>make it as FFS for further</w:t>
      </w:r>
      <w:r w:rsidR="00FC7B6E" w:rsidRPr="007D1C6A">
        <w:rPr>
          <w:b/>
          <w:sz w:val="22"/>
          <w:szCs w:val="22"/>
          <w:lang w:eastAsia="ko-KR"/>
        </w:rPr>
        <w:t xml:space="preserve"> discussion</w:t>
      </w:r>
      <w:r w:rsidR="00E357C0">
        <w:rPr>
          <w:b/>
          <w:sz w:val="22"/>
          <w:szCs w:val="22"/>
          <w:lang w:eastAsia="ko-KR"/>
        </w:rPr>
        <w:t xml:space="preserve"> in the V2X session</w:t>
      </w:r>
      <w:r w:rsidR="00FC7B6E" w:rsidRPr="007D1C6A">
        <w:rPr>
          <w:b/>
          <w:sz w:val="22"/>
          <w:szCs w:val="22"/>
          <w:lang w:eastAsia="ko-KR"/>
        </w:rPr>
        <w:t xml:space="preserve">. </w:t>
      </w:r>
      <w:r w:rsidRPr="007D1C6A">
        <w:rPr>
          <w:b/>
          <w:sz w:val="22"/>
          <w:szCs w:val="22"/>
          <w:lang w:eastAsia="ko-KR"/>
        </w:rPr>
        <w:t>Hence,</w:t>
      </w:r>
      <w:r w:rsidR="008B1031" w:rsidRPr="007D1C6A">
        <w:rPr>
          <w:b/>
          <w:sz w:val="22"/>
          <w:szCs w:val="22"/>
          <w:lang w:eastAsia="ko-KR"/>
        </w:rPr>
        <w:t xml:space="preserve"> the proposals are:</w:t>
      </w:r>
      <w:bookmarkStart w:id="318" w:name="_GoBack"/>
      <w:bookmarkEnd w:id="318"/>
    </w:p>
    <w:p w14:paraId="71DF2559" w14:textId="7E7A5835" w:rsidR="008C67CC" w:rsidRPr="007D1C6A" w:rsidRDefault="008C67CC" w:rsidP="007D1C6A">
      <w:pPr>
        <w:jc w:val="both"/>
        <w:rPr>
          <w:b/>
          <w:sz w:val="22"/>
          <w:szCs w:val="22"/>
          <w:lang w:eastAsia="ko-KR"/>
        </w:rPr>
      </w:pPr>
      <w:r w:rsidRPr="007D1C6A">
        <w:rPr>
          <w:b/>
          <w:sz w:val="22"/>
          <w:szCs w:val="22"/>
          <w:lang w:eastAsia="ko-KR"/>
        </w:rPr>
        <w:t xml:space="preserve">Proposal 3: </w:t>
      </w:r>
      <w:r w:rsidR="00951F61" w:rsidRPr="007D1C6A">
        <w:rPr>
          <w:b/>
          <w:sz w:val="22"/>
          <w:szCs w:val="22"/>
          <w:lang w:eastAsia="ko-KR"/>
        </w:rPr>
        <w:t>vivo provides the revision of R2-200808</w:t>
      </w:r>
      <w:r w:rsidR="00FE4DC3" w:rsidRPr="007D1C6A">
        <w:rPr>
          <w:b/>
          <w:sz w:val="22"/>
          <w:szCs w:val="22"/>
          <w:lang w:eastAsia="ko-KR"/>
        </w:rPr>
        <w:t>2</w:t>
      </w:r>
      <w:r w:rsidR="00951F61" w:rsidRPr="007D1C6A">
        <w:rPr>
          <w:b/>
          <w:sz w:val="22"/>
          <w:szCs w:val="22"/>
          <w:lang w:eastAsia="ko-KR"/>
        </w:rPr>
        <w:t xml:space="preserve"> based on the feedback from the companies.</w:t>
      </w:r>
    </w:p>
    <w:p w14:paraId="5BE4AF6E" w14:textId="69ABD30E" w:rsidR="00034660" w:rsidRPr="007D1C6A" w:rsidRDefault="00034660" w:rsidP="007D1C6A">
      <w:pPr>
        <w:jc w:val="both"/>
        <w:rPr>
          <w:b/>
          <w:sz w:val="22"/>
          <w:szCs w:val="22"/>
          <w:lang w:eastAsia="ko-KR"/>
        </w:rPr>
      </w:pPr>
      <w:r w:rsidRPr="007D1C6A">
        <w:rPr>
          <w:b/>
          <w:sz w:val="22"/>
          <w:szCs w:val="22"/>
          <w:lang w:eastAsia="ko-KR"/>
        </w:rPr>
        <w:t>Proposal 4:</w:t>
      </w:r>
      <w:r w:rsidR="00286821">
        <w:rPr>
          <w:b/>
          <w:sz w:val="22"/>
          <w:szCs w:val="22"/>
          <w:lang w:eastAsia="ko-KR"/>
        </w:rPr>
        <w:t xml:space="preserve"> RAN2 to discuss</w:t>
      </w:r>
      <w:r w:rsidR="00C80948" w:rsidRPr="007D1C6A">
        <w:rPr>
          <w:b/>
          <w:bCs/>
          <w:color w:val="000000"/>
          <w:sz w:val="22"/>
          <w:szCs w:val="22"/>
        </w:rPr>
        <w:t xml:space="preserve"> whether to support NGEN-DC for </w:t>
      </w:r>
      <w:r w:rsidR="00C80948" w:rsidRPr="007D1C6A">
        <w:rPr>
          <w:b/>
          <w:bCs/>
          <w:i/>
          <w:iCs/>
          <w:color w:val="000000"/>
          <w:sz w:val="22"/>
          <w:szCs w:val="22"/>
        </w:rPr>
        <w:t>v2x-ETURA</w:t>
      </w:r>
      <w:r w:rsidR="00C80948" w:rsidRPr="007D1C6A">
        <w:rPr>
          <w:b/>
          <w:bCs/>
          <w:color w:val="000000"/>
          <w:sz w:val="22"/>
          <w:szCs w:val="22"/>
        </w:rPr>
        <w:t xml:space="preserve"> capability</w:t>
      </w:r>
      <w:r w:rsidR="00E357C0">
        <w:rPr>
          <w:b/>
          <w:bCs/>
          <w:color w:val="000000"/>
          <w:sz w:val="22"/>
          <w:szCs w:val="22"/>
        </w:rPr>
        <w:t xml:space="preserve"> in V2X session</w:t>
      </w:r>
      <w:r w:rsidR="00966B8E" w:rsidRPr="007D1C6A">
        <w:rPr>
          <w:b/>
          <w:bCs/>
          <w:color w:val="000000"/>
          <w:sz w:val="22"/>
          <w:szCs w:val="22"/>
        </w:rPr>
        <w:t>.</w:t>
      </w:r>
    </w:p>
    <w:p w14:paraId="3135750C" w14:textId="77777777" w:rsidR="00034660" w:rsidRDefault="00034660" w:rsidP="008C67CC">
      <w:pPr>
        <w:rPr>
          <w:b/>
          <w:lang w:eastAsia="ko-KR"/>
        </w:rPr>
      </w:pPr>
    </w:p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65B79E4" w:rsidR="00BF3F1A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2E602307" w14:textId="73075A7A" w:rsidR="00655B1F" w:rsidRPr="00832D90" w:rsidRDefault="00655B1F" w:rsidP="00316483">
      <w:pPr>
        <w:jc w:val="both"/>
        <w:rPr>
          <w:b/>
          <w:sz w:val="22"/>
          <w:szCs w:val="22"/>
          <w:lang w:eastAsia="ko-KR"/>
        </w:rPr>
      </w:pPr>
      <w:r w:rsidRPr="00832D90">
        <w:rPr>
          <w:b/>
          <w:sz w:val="22"/>
          <w:szCs w:val="22"/>
          <w:lang w:eastAsia="ko-KR"/>
        </w:rPr>
        <w:t xml:space="preserve">Proposal 1: </w:t>
      </w:r>
      <w:r w:rsidRPr="00832D90">
        <w:rPr>
          <w:rFonts w:eastAsia="宋体"/>
          <w:b/>
          <w:sz w:val="22"/>
          <w:szCs w:val="22"/>
          <w:lang w:eastAsia="zh-CN"/>
        </w:rPr>
        <w:t>R2-2008080</w:t>
      </w:r>
      <w:r w:rsidRPr="00832D90">
        <w:rPr>
          <w:b/>
          <w:sz w:val="22"/>
          <w:szCs w:val="22"/>
          <w:lang w:eastAsia="ko-KR"/>
        </w:rPr>
        <w:t xml:space="preserve"> is </w:t>
      </w:r>
      <w:r w:rsidRPr="00832D90">
        <w:rPr>
          <w:b/>
          <w:bCs/>
          <w:sz w:val="22"/>
          <w:szCs w:val="22"/>
        </w:rPr>
        <w:t>not pursued</w:t>
      </w:r>
      <w:r w:rsidRPr="00832D90">
        <w:rPr>
          <w:b/>
          <w:sz w:val="22"/>
          <w:szCs w:val="22"/>
          <w:lang w:eastAsia="ko-KR"/>
        </w:rPr>
        <w:t>.</w:t>
      </w:r>
    </w:p>
    <w:p w14:paraId="55275363" w14:textId="4B9D646D" w:rsidR="00502E6E" w:rsidRPr="00832D90" w:rsidRDefault="00655B1F" w:rsidP="009B5BBC">
      <w:pPr>
        <w:rPr>
          <w:b/>
          <w:sz w:val="22"/>
          <w:szCs w:val="22"/>
          <w:lang w:eastAsia="ko-KR"/>
        </w:rPr>
      </w:pPr>
      <w:r w:rsidRPr="00832D90">
        <w:rPr>
          <w:b/>
          <w:sz w:val="22"/>
          <w:szCs w:val="22"/>
          <w:lang w:eastAsia="ko-KR"/>
        </w:rPr>
        <w:t>Proposal 2: vivo provides the revision of R2-2008081 based on the feedback from the companies.</w:t>
      </w:r>
    </w:p>
    <w:p w14:paraId="2EDF49B6" w14:textId="77777777" w:rsidR="00655B1F" w:rsidRPr="00832D90" w:rsidRDefault="00655B1F" w:rsidP="00655B1F">
      <w:pPr>
        <w:jc w:val="both"/>
        <w:rPr>
          <w:b/>
          <w:sz w:val="22"/>
          <w:szCs w:val="22"/>
          <w:lang w:eastAsia="ko-KR"/>
        </w:rPr>
      </w:pPr>
      <w:r w:rsidRPr="00832D90">
        <w:rPr>
          <w:b/>
          <w:sz w:val="22"/>
          <w:szCs w:val="22"/>
          <w:lang w:eastAsia="ko-KR"/>
        </w:rPr>
        <w:t>Proposal 3: vivo provides the revision of R2-2008082 based on the feedback from the companies.</w:t>
      </w:r>
    </w:p>
    <w:p w14:paraId="4E751AD6" w14:textId="77777777" w:rsidR="00734067" w:rsidRPr="007D1C6A" w:rsidRDefault="00734067" w:rsidP="00734067">
      <w:pPr>
        <w:jc w:val="both"/>
        <w:rPr>
          <w:b/>
          <w:sz w:val="22"/>
          <w:szCs w:val="22"/>
          <w:lang w:eastAsia="ko-KR"/>
        </w:rPr>
      </w:pPr>
      <w:bookmarkStart w:id="319" w:name="OLE_LINK16"/>
      <w:bookmarkStart w:id="320" w:name="OLE_LINK17"/>
      <w:r w:rsidRPr="007D1C6A">
        <w:rPr>
          <w:b/>
          <w:sz w:val="22"/>
          <w:szCs w:val="22"/>
          <w:lang w:eastAsia="ko-KR"/>
        </w:rPr>
        <w:t>Proposal 4:</w:t>
      </w:r>
      <w:r>
        <w:rPr>
          <w:b/>
          <w:sz w:val="22"/>
          <w:szCs w:val="22"/>
          <w:lang w:eastAsia="ko-KR"/>
        </w:rPr>
        <w:t xml:space="preserve"> RAN2 to discuss</w:t>
      </w:r>
      <w:r w:rsidRPr="007D1C6A">
        <w:rPr>
          <w:b/>
          <w:bCs/>
          <w:color w:val="000000"/>
          <w:sz w:val="22"/>
          <w:szCs w:val="22"/>
        </w:rPr>
        <w:t xml:space="preserve"> whether to support NGEN-DC for </w:t>
      </w:r>
      <w:r w:rsidRPr="007D1C6A">
        <w:rPr>
          <w:b/>
          <w:bCs/>
          <w:i/>
          <w:iCs/>
          <w:color w:val="000000"/>
          <w:sz w:val="22"/>
          <w:szCs w:val="22"/>
        </w:rPr>
        <w:t>v2x-ETURA</w:t>
      </w:r>
      <w:r w:rsidRPr="007D1C6A">
        <w:rPr>
          <w:b/>
          <w:bCs/>
          <w:color w:val="000000"/>
          <w:sz w:val="22"/>
          <w:szCs w:val="22"/>
        </w:rPr>
        <w:t xml:space="preserve"> capability</w:t>
      </w:r>
      <w:r>
        <w:rPr>
          <w:b/>
          <w:bCs/>
          <w:color w:val="000000"/>
          <w:sz w:val="22"/>
          <w:szCs w:val="22"/>
        </w:rPr>
        <w:t xml:space="preserve"> in V2X session</w:t>
      </w:r>
      <w:r w:rsidRPr="007D1C6A">
        <w:rPr>
          <w:b/>
          <w:bCs/>
          <w:color w:val="000000"/>
          <w:sz w:val="22"/>
          <w:szCs w:val="22"/>
        </w:rPr>
        <w:t>.</w:t>
      </w:r>
    </w:p>
    <w:bookmarkEnd w:id="319"/>
    <w:bookmarkEnd w:id="320"/>
    <w:p w14:paraId="60B6D980" w14:textId="2DEB2BEA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59FE6" w14:textId="77777777" w:rsidR="006A09B0" w:rsidRDefault="006A09B0">
      <w:r>
        <w:separator/>
      </w:r>
    </w:p>
  </w:endnote>
  <w:endnote w:type="continuationSeparator" w:id="0">
    <w:p w14:paraId="5D0C8400" w14:textId="77777777" w:rsidR="006A09B0" w:rsidRDefault="006A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ACB53" w14:textId="77777777" w:rsidR="006A09B0" w:rsidRDefault="006A09B0">
      <w:r>
        <w:separator/>
      </w:r>
    </w:p>
  </w:footnote>
  <w:footnote w:type="continuationSeparator" w:id="0">
    <w:p w14:paraId="268E70DC" w14:textId="77777777" w:rsidR="006A09B0" w:rsidRDefault="006A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F738C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">
    <w15:presenceInfo w15:providerId="None" w15:userId="vivo"/>
  </w15:person>
  <w15:person w15:author="Qualcomm (Masato)">
    <w15:presenceInfo w15:providerId="None" w15:userId="Qualcomm (Masato)"/>
  </w15:person>
  <w15:person w15:author="ZTE">
    <w15:presenceInfo w15:providerId="None" w15:userId="ZTE"/>
  </w15:person>
  <w15:person w15:author="Naveen Palle Venkata">
    <w15:presenceInfo w15:providerId="AD" w15:userId="S::naveen_palle@apple.com::e5185977-da9e-4093-9254-10d3f2d25289"/>
  </w15:person>
  <w15:person w15:author="OPPO (Qianxi)">
    <w15:presenceInfo w15:providerId="None" w15:userId="OPPO (Qianxi)"/>
  </w15:person>
  <w15:person w15:author="Huawei">
    <w15:presenceInfo w15:providerId="None" w15:userId="Huawei"/>
  </w15:person>
  <w15:person w15:author="vivo (Stephen)">
    <w15:presenceInfo w15:providerId="None" w15:userId="vivo (Stephen)"/>
  </w15:person>
  <w15:person w15:author="NR-R16-UE-Cap (Intel)">
    <w15:presenceInfo w15:providerId="None" w15:userId="NR-R16-UE-Cap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qgUAprdTUS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1A8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4660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5ED4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3994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87E2B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A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C69"/>
    <w:rsid w:val="000A7F6F"/>
    <w:rsid w:val="000B02EC"/>
    <w:rsid w:val="000B0C39"/>
    <w:rsid w:val="000B18DD"/>
    <w:rsid w:val="000B2913"/>
    <w:rsid w:val="000B3D22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D6FCC"/>
    <w:rsid w:val="000E0979"/>
    <w:rsid w:val="000E2DD8"/>
    <w:rsid w:val="000E4B97"/>
    <w:rsid w:val="000E5C43"/>
    <w:rsid w:val="000E60A0"/>
    <w:rsid w:val="000E60D3"/>
    <w:rsid w:val="000F04EE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48C1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1C51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4078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7AF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634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6D4E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15E9"/>
    <w:rsid w:val="00273B20"/>
    <w:rsid w:val="0027473E"/>
    <w:rsid w:val="00274D47"/>
    <w:rsid w:val="00274ED7"/>
    <w:rsid w:val="00274FF1"/>
    <w:rsid w:val="00275D12"/>
    <w:rsid w:val="00275DFE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821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181"/>
    <w:rsid w:val="002A785D"/>
    <w:rsid w:val="002A7E91"/>
    <w:rsid w:val="002B0400"/>
    <w:rsid w:val="002B10EB"/>
    <w:rsid w:val="002B15E0"/>
    <w:rsid w:val="002B2460"/>
    <w:rsid w:val="002B2498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5B85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2E3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6483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270E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4A55"/>
    <w:rsid w:val="003553B5"/>
    <w:rsid w:val="003554F9"/>
    <w:rsid w:val="0035570B"/>
    <w:rsid w:val="0035604F"/>
    <w:rsid w:val="00356915"/>
    <w:rsid w:val="00356B1C"/>
    <w:rsid w:val="00356C49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4FFA"/>
    <w:rsid w:val="003861B8"/>
    <w:rsid w:val="00390DA4"/>
    <w:rsid w:val="003916F2"/>
    <w:rsid w:val="00394C84"/>
    <w:rsid w:val="00395A8D"/>
    <w:rsid w:val="003A67AC"/>
    <w:rsid w:val="003A7EA9"/>
    <w:rsid w:val="003B220E"/>
    <w:rsid w:val="003B22D0"/>
    <w:rsid w:val="003B2C14"/>
    <w:rsid w:val="003B69E3"/>
    <w:rsid w:val="003B7DCC"/>
    <w:rsid w:val="003C2936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4E0E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3791"/>
    <w:rsid w:val="00443AE6"/>
    <w:rsid w:val="00444DD9"/>
    <w:rsid w:val="004460EA"/>
    <w:rsid w:val="00446223"/>
    <w:rsid w:val="004465BC"/>
    <w:rsid w:val="00446CC3"/>
    <w:rsid w:val="00446D3D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2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9FC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16F5"/>
    <w:rsid w:val="004B33A8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17818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68D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383"/>
    <w:rsid w:val="00566C08"/>
    <w:rsid w:val="00566CC4"/>
    <w:rsid w:val="00567D17"/>
    <w:rsid w:val="0057064C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2AF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A724D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C684F"/>
    <w:rsid w:val="005D0109"/>
    <w:rsid w:val="005D14BA"/>
    <w:rsid w:val="005D16F8"/>
    <w:rsid w:val="005D1CED"/>
    <w:rsid w:val="005D2EA8"/>
    <w:rsid w:val="005D2FF5"/>
    <w:rsid w:val="005D37AB"/>
    <w:rsid w:val="005D4E4D"/>
    <w:rsid w:val="005E0FC4"/>
    <w:rsid w:val="005E2C44"/>
    <w:rsid w:val="005E3BD6"/>
    <w:rsid w:val="005E4539"/>
    <w:rsid w:val="005E4722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55B1F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861"/>
    <w:rsid w:val="00680C7F"/>
    <w:rsid w:val="00681021"/>
    <w:rsid w:val="006819BE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09B0"/>
    <w:rsid w:val="006A1619"/>
    <w:rsid w:val="006A1786"/>
    <w:rsid w:val="006A1E1F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629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DC6"/>
    <w:rsid w:val="00714139"/>
    <w:rsid w:val="00716A1C"/>
    <w:rsid w:val="00716D83"/>
    <w:rsid w:val="00717C8F"/>
    <w:rsid w:val="00717DFC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067"/>
    <w:rsid w:val="00734D73"/>
    <w:rsid w:val="007355B2"/>
    <w:rsid w:val="00735E2C"/>
    <w:rsid w:val="00736359"/>
    <w:rsid w:val="007377F2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3D3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555"/>
    <w:rsid w:val="007C68D8"/>
    <w:rsid w:val="007C7B7A"/>
    <w:rsid w:val="007C7D4F"/>
    <w:rsid w:val="007D0D7D"/>
    <w:rsid w:val="007D1C6A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1EF8"/>
    <w:rsid w:val="007E2950"/>
    <w:rsid w:val="007E66E7"/>
    <w:rsid w:val="007F049F"/>
    <w:rsid w:val="007F0C6D"/>
    <w:rsid w:val="007F23A8"/>
    <w:rsid w:val="007F255F"/>
    <w:rsid w:val="007F382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0F65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4E8"/>
    <w:rsid w:val="00823A6F"/>
    <w:rsid w:val="00826F10"/>
    <w:rsid w:val="00827387"/>
    <w:rsid w:val="008279FA"/>
    <w:rsid w:val="008303DE"/>
    <w:rsid w:val="00830BFE"/>
    <w:rsid w:val="00830C85"/>
    <w:rsid w:val="00831AC1"/>
    <w:rsid w:val="00832D90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51F"/>
    <w:rsid w:val="00860D92"/>
    <w:rsid w:val="00860FA5"/>
    <w:rsid w:val="00861D95"/>
    <w:rsid w:val="008626E7"/>
    <w:rsid w:val="00863468"/>
    <w:rsid w:val="0086390F"/>
    <w:rsid w:val="00864D44"/>
    <w:rsid w:val="00865F88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3C7F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031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67CC"/>
    <w:rsid w:val="008C6ECD"/>
    <w:rsid w:val="008C7509"/>
    <w:rsid w:val="008D0415"/>
    <w:rsid w:val="008D0E47"/>
    <w:rsid w:val="008D1379"/>
    <w:rsid w:val="008D1CEF"/>
    <w:rsid w:val="008D1D2B"/>
    <w:rsid w:val="008D1DD1"/>
    <w:rsid w:val="008D34F3"/>
    <w:rsid w:val="008D354E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0A"/>
    <w:rsid w:val="008E784C"/>
    <w:rsid w:val="008E78CB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BF0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1B0C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1F61"/>
    <w:rsid w:val="009526DA"/>
    <w:rsid w:val="00952A13"/>
    <w:rsid w:val="0095387F"/>
    <w:rsid w:val="009543AD"/>
    <w:rsid w:val="0095681F"/>
    <w:rsid w:val="00957305"/>
    <w:rsid w:val="00963362"/>
    <w:rsid w:val="00966B8E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19BD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7B9"/>
    <w:rsid w:val="0099580B"/>
    <w:rsid w:val="00997118"/>
    <w:rsid w:val="009A0BB9"/>
    <w:rsid w:val="009A17D4"/>
    <w:rsid w:val="009A1B70"/>
    <w:rsid w:val="009A32B7"/>
    <w:rsid w:val="009A579D"/>
    <w:rsid w:val="009A628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35F1"/>
    <w:rsid w:val="009D4931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279"/>
    <w:rsid w:val="009F734F"/>
    <w:rsid w:val="009F7BB1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8C1"/>
    <w:rsid w:val="00A21B45"/>
    <w:rsid w:val="00A2232E"/>
    <w:rsid w:val="00A228C9"/>
    <w:rsid w:val="00A246B6"/>
    <w:rsid w:val="00A249D4"/>
    <w:rsid w:val="00A24B2F"/>
    <w:rsid w:val="00A24F07"/>
    <w:rsid w:val="00A25514"/>
    <w:rsid w:val="00A2772B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8E5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547D"/>
    <w:rsid w:val="00A86E8A"/>
    <w:rsid w:val="00A870FC"/>
    <w:rsid w:val="00A920A1"/>
    <w:rsid w:val="00A930B5"/>
    <w:rsid w:val="00A95A68"/>
    <w:rsid w:val="00A96810"/>
    <w:rsid w:val="00A976E2"/>
    <w:rsid w:val="00A97B53"/>
    <w:rsid w:val="00AA021F"/>
    <w:rsid w:val="00AA07F9"/>
    <w:rsid w:val="00AA266C"/>
    <w:rsid w:val="00AA47A5"/>
    <w:rsid w:val="00AA7C8E"/>
    <w:rsid w:val="00AA7E97"/>
    <w:rsid w:val="00AB0E2F"/>
    <w:rsid w:val="00AB13C4"/>
    <w:rsid w:val="00AB480C"/>
    <w:rsid w:val="00AB54DC"/>
    <w:rsid w:val="00AB5C45"/>
    <w:rsid w:val="00AC0018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3F7D"/>
    <w:rsid w:val="00AD507F"/>
    <w:rsid w:val="00AD7022"/>
    <w:rsid w:val="00AE0E6B"/>
    <w:rsid w:val="00AE130C"/>
    <w:rsid w:val="00AE1FDB"/>
    <w:rsid w:val="00AE5F91"/>
    <w:rsid w:val="00AE63FF"/>
    <w:rsid w:val="00AE73ED"/>
    <w:rsid w:val="00AF04BC"/>
    <w:rsid w:val="00AF0707"/>
    <w:rsid w:val="00AF081A"/>
    <w:rsid w:val="00AF1B96"/>
    <w:rsid w:val="00AF1FB6"/>
    <w:rsid w:val="00AF2001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23A0"/>
    <w:rsid w:val="00B0303C"/>
    <w:rsid w:val="00B0405F"/>
    <w:rsid w:val="00B04163"/>
    <w:rsid w:val="00B04370"/>
    <w:rsid w:val="00B04521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18D"/>
    <w:rsid w:val="00B204FE"/>
    <w:rsid w:val="00B22806"/>
    <w:rsid w:val="00B23449"/>
    <w:rsid w:val="00B2395A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471E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583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596F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25459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29C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15E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139"/>
    <w:rsid w:val="00C76F5B"/>
    <w:rsid w:val="00C771A9"/>
    <w:rsid w:val="00C77729"/>
    <w:rsid w:val="00C77978"/>
    <w:rsid w:val="00C779A3"/>
    <w:rsid w:val="00C77E81"/>
    <w:rsid w:val="00C77FDB"/>
    <w:rsid w:val="00C808E9"/>
    <w:rsid w:val="00C80948"/>
    <w:rsid w:val="00C80CF1"/>
    <w:rsid w:val="00C83677"/>
    <w:rsid w:val="00C83837"/>
    <w:rsid w:val="00C84663"/>
    <w:rsid w:val="00C85DC7"/>
    <w:rsid w:val="00C8719D"/>
    <w:rsid w:val="00C877DA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464D"/>
    <w:rsid w:val="00CA4D06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0DFF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073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76C97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8E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3962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61A0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5712"/>
    <w:rsid w:val="00E06734"/>
    <w:rsid w:val="00E06F10"/>
    <w:rsid w:val="00E073B9"/>
    <w:rsid w:val="00E10B78"/>
    <w:rsid w:val="00E11349"/>
    <w:rsid w:val="00E11F01"/>
    <w:rsid w:val="00E12C78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57C0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2A0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0DB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6479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0203"/>
    <w:rsid w:val="00F01F31"/>
    <w:rsid w:val="00F0263F"/>
    <w:rsid w:val="00F0655B"/>
    <w:rsid w:val="00F06EE6"/>
    <w:rsid w:val="00F07E08"/>
    <w:rsid w:val="00F10E79"/>
    <w:rsid w:val="00F1193F"/>
    <w:rsid w:val="00F13AD8"/>
    <w:rsid w:val="00F15FB9"/>
    <w:rsid w:val="00F16828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060"/>
    <w:rsid w:val="00F322B3"/>
    <w:rsid w:val="00F334BF"/>
    <w:rsid w:val="00F35408"/>
    <w:rsid w:val="00F35DCC"/>
    <w:rsid w:val="00F36968"/>
    <w:rsid w:val="00F37D0D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486B"/>
    <w:rsid w:val="00F55A3F"/>
    <w:rsid w:val="00F55E4A"/>
    <w:rsid w:val="00F5786E"/>
    <w:rsid w:val="00F6075C"/>
    <w:rsid w:val="00F65348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77BDF"/>
    <w:rsid w:val="00F81784"/>
    <w:rsid w:val="00F81A2F"/>
    <w:rsid w:val="00F83172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C7B6E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4DC3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1BC2A"/>
  <w15:docId w15:val="{2672378D-F13F-444C-9ADD-F5C274B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7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3"/>
    <w:link w:val="B3Char2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出段落 字符"/>
    <w:aliases w:val="- Bullets 字符,목록 단락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목록단락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a1"/>
    <w:next w:val="af2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un-Fan.Tsai@mediatek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Chun-Fan.Tsai@mediatek.co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Chun-Fan.Tsai@mediate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D2AE0E-43DC-4868-812A-EC8FA6F42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BFC670-B125-44D7-9FAD-BEFDC37E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7</Pages>
  <Words>2624</Words>
  <Characters>14963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 (Stephen)</cp:lastModifiedBy>
  <cp:revision>116</cp:revision>
  <cp:lastPrinted>1900-12-31T15:59:00Z</cp:lastPrinted>
  <dcterms:created xsi:type="dcterms:W3CDTF">2020-08-20T00:39:00Z</dcterms:created>
  <dcterms:modified xsi:type="dcterms:W3CDTF">2020-08-20T11:01:00Z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_2015_ms_pID_725343">
    <vt:lpwstr>(2)XDjtUkZXFQbnhSQ71AGc/QzAn2l/hl/DkTXsFQG+1oMeZIeUZ1R1Rfp137aVqBTcUdev0ZEp
d+23wIqF75LzvnbeA14Rwktf4MiIgv8f/xOkxH98dyCTyY7spUzbWGBV7ZpjcrCmupPAP+VL
qB6eaErFMfvigDjNVtG7L4b4rMjPfT+LVvfFap6j7DvuvOc9VqV2lSsCl0dVUAyGAUthdjA0
RPZBXGAMvSHsR+aY9c</vt:lpwstr>
  </property>
  <property fmtid="{D5CDD505-2E9C-101B-9397-08002B2CF9AE}" pid="6" name="_2015_ms_pID_7253431">
    <vt:lpwstr>d2PqwZh/3da3B55ugeKXcTHRVoucajtUTwvgWmkltXHZz0iFa4RLiU
jRverhw6ohT9Y9Y+gR34SI7GHOQVa87a1Y+8fLlopEB3oj4aDK5g9A4Ng9lDib03IYGEkOcY
2RrawGw+VNkIrWM7OT0ecqJe6vYRzWUjIuKaQBEe9PBgS4Kkd9BxWbj3xLZDN6pDutU=</vt:lpwstr>
  </property>
</Properties>
</file>