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 xml:space="preserve">[AT111-e][023][NR16]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9" w:history="1">
              <w:r w:rsidR="000C1F56" w:rsidRPr="000C1F56">
                <w:rPr>
                  <w:rStyle w:val="Hyperlink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 xml:space="preserve">Inter-RAT handover is triggered by NR RAN based on the release-15 UE capabilities, </w:t>
              </w:r>
              <w:proofErr w:type="spellStart"/>
              <w:r w:rsidRPr="007E66E7">
                <w:t>handoverLTE</w:t>
              </w:r>
              <w:proofErr w:type="spellEnd"/>
              <w:r w:rsidRPr="007E66E7">
                <w:t>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SimSun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</w:t>
              </w:r>
              <w:proofErr w:type="spellStart"/>
              <w:r>
                <w:t>handoverLTE</w:t>
              </w:r>
              <w:proofErr w:type="spellEnd"/>
              <w:r>
                <w:t xml:space="preserve">-EPC and handoverLTE-5GC can be used for </w:t>
              </w:r>
              <w:proofErr w:type="spellStart"/>
              <w:r>
                <w:t>futher</w:t>
              </w:r>
              <w:proofErr w:type="spellEnd"/>
              <w:r>
                <w:t xml:space="preserve">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So although we prefer to </w:t>
              </w:r>
            </w:ins>
            <w:ins w:id="56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7" w:author="ZTE" w:date="2020-08-19T17:37:00Z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proofErr w:type="spellStart"/>
      <w:r w:rsidRPr="00BC4D87">
        <w:rPr>
          <w:rFonts w:ascii="Times New Roman" w:hAnsi="Times New Roman" w:cs="Times New Roman"/>
          <w:i/>
          <w:sz w:val="22"/>
          <w:lang w:val="fr-FR"/>
        </w:rPr>
        <w:t>handoverInterF</w:t>
      </w:r>
      <w:proofErr w:type="spellEnd"/>
      <w:r w:rsidRPr="00BC4D87">
        <w:rPr>
          <w:rFonts w:ascii="Times New Roman" w:hAnsi="Times New Roman" w:cs="Times New Roman"/>
          <w:i/>
          <w:sz w:val="22"/>
          <w:lang w:val="fr-FR"/>
        </w:rPr>
        <w:t xml:space="preserve">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corresponding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changes are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given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below</w:t>
      </w:r>
      <w:proofErr w:type="spellEnd"/>
      <w:r>
        <w:rPr>
          <w:rFonts w:eastAsia="SimSun"/>
          <w:bCs/>
          <w:iCs/>
          <w:sz w:val="22"/>
          <w:lang w:val="fr-FR" w:eastAsia="zh-CN"/>
        </w:rPr>
        <w:t>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5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5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case of inter-band CA, SUL, and </w:t>
            </w:r>
            <w:ins w:id="5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signalling comprises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following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parameters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pair 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refers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xxth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support for 2-layer UL MIMO capabilities at least on one of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two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bands for UL Tx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can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work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carrier2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length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period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per pair of UL bands per band combination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report the value n210us for EN-DC band combinations. n35us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35 us, n140us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140us, 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on,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that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DL interruption on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3 [5] and in TS 36.133 [27]. 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to set this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for the band combination of SUL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band+TDD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band, for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 DL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Field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encoded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a bit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map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set to "1" if DL interruption on band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uplink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Tx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leftmost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(bit 0) corresponds to the first band of this band combination,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next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corresponds to the second band of this band combination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applicable to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following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 combinations, in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DL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reception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CA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EN-DC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6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switchedUL</w:t>
            </w:r>
            <w:proofErr w:type="spellEnd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and option2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[12]. UE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not report the value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6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mandatory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6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where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63" w:name="_Toc46488674"/>
      <w:bookmarkStart w:id="64" w:name="_Toc37238777"/>
      <w:bookmarkStart w:id="65" w:name="_Toc37238663"/>
      <w:bookmarkStart w:id="66" w:name="_Toc37093387"/>
      <w:bookmarkStart w:id="67" w:name="_Toc29382270"/>
      <w:bookmarkStart w:id="68" w:name="_Toc12750905"/>
      <w:r w:rsidRPr="00D86DE2">
        <w:rPr>
          <w:b/>
          <w:i/>
          <w:sz w:val="22"/>
        </w:rPr>
        <w:t>MeasAndMobParameters</w:t>
      </w:r>
      <w:bookmarkEnd w:id="63"/>
      <w:bookmarkEnd w:id="64"/>
      <w:bookmarkEnd w:id="65"/>
      <w:bookmarkEnd w:id="66"/>
      <w:bookmarkEnd w:id="67"/>
      <w:bookmarkEnd w:id="6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  <w:proofErr w:type="spellEnd"/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UE supports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from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duplex mode if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fdd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tdd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from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range if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to NR SA/NR-DC/NE-DC (e.g. PCell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handover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). For PSCell change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ins w:id="6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 xml:space="preserve">EN-DC/NR-DC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,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feature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mandatory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70" w:name="_Toc46488676"/>
      <w:bookmarkStart w:id="71" w:name="_Toc37238778"/>
      <w:bookmarkStart w:id="72" w:name="_Toc37238664"/>
      <w:bookmarkStart w:id="73" w:name="_Toc37093388"/>
      <w:bookmarkStart w:id="74" w:name="_Toc29382271"/>
      <w:bookmarkStart w:id="75" w:name="_Toc12750906"/>
      <w:r w:rsidRPr="00DC42A7">
        <w:rPr>
          <w:b/>
          <w:sz w:val="22"/>
        </w:rPr>
        <w:t>Inter-RAT parameters</w:t>
      </w:r>
      <w:bookmarkEnd w:id="70"/>
      <w:bookmarkEnd w:id="71"/>
      <w:bookmarkEnd w:id="72"/>
      <w:bookmarkEnd w:id="73"/>
      <w:bookmarkEnd w:id="74"/>
      <w:bookmarkEnd w:id="7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76" w:name="_Hlk47449838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the UE supports inter-RAT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handover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from NR to </w:t>
            </w:r>
            <w:ins w:id="7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while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NR-DC or NE-DC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mandated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7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7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the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enhanced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intra-NR and inter-RAT E-UTRAN measurement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requirements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to support high speed up to 500 km/h as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specified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measurement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measurement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ins w:id="7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the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processing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for HST-SFN joint transmission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scheme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with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velocity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up to 500km/h as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ins w:id="8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proofErr w:type="spellStart"/>
      <w:r w:rsidR="009A32B7" w:rsidRPr="00B45F01">
        <w:rPr>
          <w:b/>
          <w:i/>
          <w:sz w:val="22"/>
          <w:lang w:val="fr-FR"/>
        </w:rPr>
        <w:t>handoverInterF</w:t>
      </w:r>
      <w:proofErr w:type="spellEnd"/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0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81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82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83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84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85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86" w:author="Qualcomm (Masato)" w:date="2020-08-19T16:55:00Z"/>
        </w:trPr>
        <w:tc>
          <w:tcPr>
            <w:tcW w:w="1430" w:type="dxa"/>
          </w:tcPr>
          <w:p w14:paraId="6A115FEA" w14:textId="16415768" w:rsidR="00087E2B" w:rsidRPr="007E66E7" w:rsidRDefault="00087E2B" w:rsidP="00087E2B">
            <w:pPr>
              <w:spacing w:after="0"/>
              <w:jc w:val="both"/>
              <w:rPr>
                <w:ins w:id="87" w:author="Qualcomm (Masato)" w:date="2020-08-19T16:55:00Z"/>
                <w:rFonts w:eastAsia="MS Mincho"/>
                <w:lang w:eastAsia="ja-JP"/>
                <w:rPrChange w:id="88" w:author="Qualcomm (Masato)" w:date="2020-08-19T16:57:00Z">
                  <w:rPr>
                    <w:ins w:id="89" w:author="Qualcomm (Masato)" w:date="2020-08-19T16:55:00Z"/>
                    <w:lang w:eastAsia="zh-CN"/>
                  </w:rPr>
                </w:rPrChange>
              </w:rPr>
            </w:pPr>
            <w:ins w:id="90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7E66E7" w:rsidRDefault="00087E2B" w:rsidP="00087E2B">
            <w:pPr>
              <w:spacing w:after="0"/>
              <w:rPr>
                <w:ins w:id="91" w:author="Qualcomm (Masato)" w:date="2020-08-19T16:55:00Z"/>
                <w:rFonts w:eastAsia="MS Mincho"/>
                <w:lang w:eastAsia="ja-JP"/>
                <w:rPrChange w:id="92" w:author="Qualcomm (Masato)" w:date="2020-08-19T16:57:00Z">
                  <w:rPr>
                    <w:ins w:id="93" w:author="Qualcomm (Masato)" w:date="2020-08-19T16:55:00Z"/>
                    <w:lang w:eastAsia="zh-CN"/>
                  </w:rPr>
                </w:rPrChange>
              </w:rPr>
            </w:pPr>
            <w:ins w:id="94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95" w:author="Qualcomm (Masato)" w:date="2020-08-19T17:01:00Z"/>
                <w:lang w:eastAsia="zh-CN"/>
              </w:rPr>
            </w:pPr>
            <w:ins w:id="96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97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98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99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00" w:author="Qualcomm (Masato)" w:date="2020-08-19T16:56:00Z">
              <w:r>
                <w:rPr>
                  <w:lang w:eastAsia="zh-CN"/>
                </w:rPr>
                <w:t>RAN</w:t>
              </w:r>
            </w:ins>
            <w:ins w:id="101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02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proofErr w:type="spellStart"/>
            <w:ins w:id="103" w:author="Qualcomm (Masato)" w:date="2020-08-19T16:55:00Z">
              <w:r w:rsidRPr="007E66E7">
                <w:rPr>
                  <w:lang w:eastAsia="zh-CN"/>
                </w:rPr>
                <w:t>handoverLTE</w:t>
              </w:r>
              <w:proofErr w:type="spellEnd"/>
              <w:r w:rsidRPr="007E66E7">
                <w:rPr>
                  <w:lang w:eastAsia="zh-CN"/>
                </w:rPr>
                <w:t>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04" w:author="Qualcomm (Masato)" w:date="2020-08-19T17:01:00Z"/>
                <w:rFonts w:eastAsia="SimSun"/>
                <w:lang w:eastAsia="zh-CN"/>
              </w:rPr>
            </w:pPr>
          </w:p>
          <w:p w14:paraId="14BBC823" w14:textId="246B35EA" w:rsidR="00087E2B" w:rsidRPr="00F37D0D" w:rsidRDefault="00087E2B" w:rsidP="00087E2B">
            <w:pPr>
              <w:spacing w:after="0"/>
              <w:rPr>
                <w:ins w:id="105" w:author="Qualcomm (Masato)" w:date="2020-08-19T16:55:00Z"/>
                <w:rFonts w:eastAsia="MS Mincho"/>
                <w:lang w:eastAsia="ja-JP"/>
                <w:rPrChange w:id="106" w:author="Qualcomm (Masato)" w:date="2020-08-19T17:01:00Z">
                  <w:rPr>
                    <w:ins w:id="107" w:author="Qualcomm (Masato)" w:date="2020-08-19T16:55:00Z"/>
                    <w:lang w:eastAsia="zh-CN"/>
                  </w:rPr>
                </w:rPrChange>
              </w:rPr>
            </w:pPr>
            <w:ins w:id="108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09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10" w:author="ZTE" w:date="2020-08-19T17:47:00Z"/>
                <w:rFonts w:eastAsia="MS Mincho"/>
                <w:lang w:eastAsia="ja-JP"/>
              </w:rPr>
            </w:pPr>
            <w:ins w:id="111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12" w:author="ZTE" w:date="2020-08-19T17:47:00Z"/>
                <w:rFonts w:eastAsia="MS Mincho"/>
                <w:lang w:eastAsia="ja-JP"/>
              </w:rPr>
            </w:pPr>
            <w:ins w:id="113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14" w:author="ZTE" w:date="2020-08-19T17:47:00Z"/>
                <w:rFonts w:eastAsia="MS Mincho"/>
                <w:lang w:eastAsia="ja-JP"/>
              </w:rPr>
            </w:pPr>
            <w:ins w:id="115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16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17" w:author="ZTE" w:date="2020-08-19T17:48:00Z"/>
                <w:lang w:eastAsia="zh-CN"/>
              </w:rPr>
            </w:pPr>
            <w:ins w:id="118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19" w:author="ZTE" w:date="2020-08-19T17:49:00Z"/>
                <w:lang w:eastAsia="zh-CN"/>
              </w:rPr>
            </w:pPr>
            <w:ins w:id="120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21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 xml:space="preserve">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22" w:author="ZTE" w:date="2020-08-19T17:49:00Z"/>
                <w:lang w:eastAsia="zh-CN"/>
              </w:rPr>
            </w:pPr>
            <w:ins w:id="123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24" w:author="ZTE" w:date="2020-08-19T17:50:00Z">
              <w:r>
                <w:rPr>
                  <w:lang w:eastAsia="zh-CN"/>
                </w:rPr>
                <w:t>-r16 is modified to cover both EN-DC and NGEN-DC, then network can use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</w:t>
              </w:r>
            </w:ins>
            <w:ins w:id="125" w:author="ZTE" w:date="2020-08-19T17:51:00Z">
              <w:r>
                <w:rPr>
                  <w:lang w:eastAsia="zh-CN"/>
                </w:rPr>
                <w:t>TE-5GC</w:t>
              </w:r>
            </w:ins>
            <w:ins w:id="126" w:author="ZTE" w:date="2020-08-19T17:50:00Z">
              <w:r>
                <w:rPr>
                  <w:lang w:eastAsia="zh-CN"/>
                </w:rPr>
                <w:t>”</w:t>
              </w:r>
            </w:ins>
            <w:ins w:id="127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28" w:author="ZTE" w:date="2020-08-19T17:47:00Z"/>
                <w:lang w:eastAsia="zh-CN"/>
              </w:rPr>
            </w:pPr>
            <w:ins w:id="129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130" w:name="_Toc46488653"/>
      <w:bookmarkStart w:id="131" w:name="_Toc37238758"/>
      <w:bookmarkStart w:id="132" w:name="_Toc37238644"/>
      <w:bookmarkStart w:id="133" w:name="_Toc37093368"/>
      <w:bookmarkStart w:id="134" w:name="_Toc29382251"/>
      <w:bookmarkStart w:id="135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130"/>
      <w:bookmarkEnd w:id="131"/>
      <w:bookmarkEnd w:id="132"/>
      <w:bookmarkEnd w:id="133"/>
      <w:bookmarkEnd w:id="134"/>
      <w:bookmarkEnd w:id="135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136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136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UE supports EUTRA V2X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according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independent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EN-DC band combination.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applied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ins w:id="137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EN-DC. In UE-NR-Capability,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used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and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does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include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138" w:name="_Toc46488655"/>
      <w:bookmarkStart w:id="139" w:name="_Toc37238760"/>
      <w:bookmarkStart w:id="140" w:name="_Toc37238646"/>
      <w:bookmarkStart w:id="141" w:name="_Toc37093370"/>
      <w:bookmarkStart w:id="142" w:name="_Toc29382253"/>
      <w:bookmarkStart w:id="143" w:name="_Toc12750889"/>
      <w:r w:rsidRPr="00CE66E6">
        <w:rPr>
          <w:b/>
          <w:sz w:val="22"/>
        </w:rPr>
        <w:t>PDCP Parameters</w:t>
      </w:r>
      <w:bookmarkEnd w:id="138"/>
      <w:bookmarkEnd w:id="139"/>
      <w:bookmarkEnd w:id="140"/>
      <w:bookmarkEnd w:id="141"/>
      <w:bookmarkEnd w:id="142"/>
      <w:bookmarkEnd w:id="143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144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On second thoughts, agree that we probably need to double check if we are not adding new </w:t>
            </w:r>
            <w:bookmarkStart w:id="145" w:name="_GoBack"/>
            <w:bookmarkEnd w:id="145"/>
            <w:r>
              <w:rPr>
                <w:lang w:eastAsia="zh-CN"/>
              </w:rPr>
              <w:t>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1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146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147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F37D0D" w:rsidRDefault="00087E2B" w:rsidP="00087E2B">
            <w:pPr>
              <w:spacing w:after="0"/>
              <w:jc w:val="both"/>
              <w:rPr>
                <w:rFonts w:eastAsia="MS Mincho"/>
                <w:lang w:eastAsia="ja-JP"/>
                <w:rPrChange w:id="148" w:author="Qualcomm (Masato)" w:date="2020-08-19T17:00:00Z">
                  <w:rPr>
                    <w:lang w:eastAsia="zh-CN"/>
                  </w:rPr>
                </w:rPrChange>
              </w:rPr>
            </w:pPr>
            <w:ins w:id="149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150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F37D0D" w:rsidRDefault="00087E2B" w:rsidP="00087E2B">
            <w:pPr>
              <w:spacing w:after="0"/>
              <w:rPr>
                <w:rFonts w:eastAsia="MS Mincho"/>
                <w:lang w:eastAsia="ja-JP"/>
                <w:rPrChange w:id="151" w:author="Qualcomm (Masato)" w:date="2020-08-19T17:00:00Z">
                  <w:rPr>
                    <w:lang w:eastAsia="zh-CN"/>
                  </w:rPr>
                </w:rPrChange>
              </w:rPr>
            </w:pPr>
            <w:ins w:id="152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53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154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155" w:author="ZTE" w:date="2020-08-19T17:52:00Z"/>
                <w:rFonts w:eastAsia="MS Mincho"/>
                <w:lang w:eastAsia="ja-JP"/>
              </w:rPr>
            </w:pPr>
            <w:ins w:id="156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157" w:author="ZTE" w:date="2020-08-19T17:52:00Z"/>
                <w:rFonts w:eastAsia="MS Mincho"/>
                <w:lang w:eastAsia="ja-JP"/>
              </w:rPr>
            </w:pPr>
            <w:ins w:id="158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159" w:author="ZTE" w:date="2020-08-19T17:52:00Z"/>
                <w:rFonts w:eastAsia="MS Mincho"/>
                <w:lang w:eastAsia="ja-JP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831C8" w14:textId="77777777" w:rsidR="00B023A0" w:rsidRDefault="00B023A0">
      <w:r>
        <w:separator/>
      </w:r>
    </w:p>
  </w:endnote>
  <w:endnote w:type="continuationSeparator" w:id="0">
    <w:p w14:paraId="003E874B" w14:textId="77777777" w:rsidR="00B023A0" w:rsidRDefault="00B0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0E3A" w14:textId="77777777" w:rsidR="00B023A0" w:rsidRDefault="00B023A0">
      <w:r>
        <w:separator/>
      </w:r>
    </w:p>
  </w:footnote>
  <w:footnote w:type="continuationSeparator" w:id="0">
    <w:p w14:paraId="0EC7CAEB" w14:textId="77777777" w:rsidR="00B023A0" w:rsidRDefault="00B0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E66E7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Chun-Fan.Tsai@mediate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un-Fan.Tsai@mediate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un-Fan.Tsai@mediatek.co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4AD0-C82F-4CED-A229-7EB1A32C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[Amaanat]</cp:lastModifiedBy>
  <cp:revision>12</cp:revision>
  <cp:lastPrinted>1900-12-31T15:59:00Z</cp:lastPrinted>
  <dcterms:created xsi:type="dcterms:W3CDTF">2020-08-19T07:00:00Z</dcterms:created>
  <dcterms:modified xsi:type="dcterms:W3CDTF">2020-08-19T15:49:00Z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