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 xml:space="preserve">[AT111-e][023][NR16]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宋体"/>
          <w:bCs/>
          <w:sz w:val="28"/>
          <w:lang w:eastAsia="zh-CN"/>
        </w:rPr>
      </w:pPr>
      <w:r w:rsidRPr="00E11F01">
        <w:rPr>
          <w:rFonts w:eastAsia="宋体" w:hint="eastAsia"/>
          <w:bCs/>
          <w:sz w:val="22"/>
          <w:lang w:eastAsia="zh-CN"/>
        </w:rPr>
        <w:t>I</w:t>
      </w:r>
      <w:r w:rsidR="00070532" w:rsidRPr="00E11F01">
        <w:rPr>
          <w:rFonts w:eastAsia="宋体"/>
          <w:bCs/>
          <w:sz w:val="22"/>
          <w:lang w:eastAsia="zh-CN"/>
        </w:rPr>
        <w:t>n the</w:t>
      </w:r>
      <w:r w:rsidR="005017AF">
        <w:rPr>
          <w:rFonts w:eastAsia="宋体"/>
          <w:bCs/>
          <w:sz w:val="22"/>
          <w:lang w:eastAsia="zh-CN"/>
        </w:rPr>
        <w:t xml:space="preserve"> last</w:t>
      </w:r>
      <w:r w:rsidR="00070532" w:rsidRPr="00E11F01">
        <w:rPr>
          <w:rFonts w:eastAsia="宋体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宋体"/>
          <w:bCs/>
          <w:sz w:val="22"/>
          <w:lang w:eastAsia="zh-CN"/>
        </w:rPr>
        <w:t xml:space="preserve"> </w:t>
      </w:r>
      <w:r w:rsidR="00997118">
        <w:rPr>
          <w:rFonts w:eastAsia="宋体"/>
          <w:bCs/>
          <w:sz w:val="22"/>
          <w:lang w:eastAsia="zh-CN"/>
        </w:rPr>
        <w:t>the</w:t>
      </w:r>
      <w:r w:rsidR="006C7235" w:rsidRPr="00E11F01">
        <w:rPr>
          <w:rFonts w:eastAsia="宋体"/>
          <w:bCs/>
          <w:sz w:val="22"/>
          <w:lang w:eastAsia="zh-CN"/>
        </w:rPr>
        <w:t xml:space="preserve"> reported UE capabilities </w:t>
      </w:r>
      <w:r w:rsidR="009E553F">
        <w:rPr>
          <w:rFonts w:eastAsia="宋体"/>
          <w:bCs/>
          <w:sz w:val="22"/>
          <w:lang w:eastAsia="zh-CN"/>
        </w:rPr>
        <w:t>related to</w:t>
      </w:r>
      <w:r w:rsidR="006C7235" w:rsidRPr="00E11F01">
        <w:rPr>
          <w:rFonts w:eastAsia="宋体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宋体"/>
          <w:bCs/>
          <w:sz w:val="22"/>
          <w:lang w:eastAsia="zh-CN"/>
        </w:rPr>
        <w:t>be</w:t>
      </w:r>
      <w:r w:rsidR="008026F0">
        <w:rPr>
          <w:rFonts w:eastAsia="宋体"/>
          <w:bCs/>
          <w:sz w:val="22"/>
          <w:lang w:eastAsia="zh-CN"/>
        </w:rPr>
        <w:t xml:space="preserve"> </w:t>
      </w:r>
      <w:r w:rsidR="00C771A9">
        <w:rPr>
          <w:rFonts w:eastAsia="宋体"/>
          <w:bCs/>
          <w:sz w:val="22"/>
          <w:lang w:eastAsia="zh-CN"/>
        </w:rPr>
        <w:t xml:space="preserve">also </w:t>
      </w:r>
      <w:r w:rsidR="006C7235" w:rsidRPr="00E11F01">
        <w:rPr>
          <w:rFonts w:eastAsia="宋体"/>
          <w:bCs/>
          <w:sz w:val="22"/>
          <w:lang w:eastAsia="zh-CN"/>
        </w:rPr>
        <w:t>re-use</w:t>
      </w:r>
      <w:r w:rsidR="000B68C2" w:rsidRPr="00E11F01">
        <w:rPr>
          <w:rFonts w:eastAsia="宋体"/>
          <w:bCs/>
          <w:sz w:val="22"/>
          <w:lang w:eastAsia="zh-CN"/>
        </w:rPr>
        <w:t>d</w:t>
      </w:r>
      <w:r w:rsidR="006C7235" w:rsidRPr="00E11F01">
        <w:rPr>
          <w:rFonts w:eastAsia="宋体"/>
          <w:bCs/>
          <w:sz w:val="22"/>
          <w:lang w:eastAsia="zh-CN"/>
        </w:rPr>
        <w:t xml:space="preserve"> for</w:t>
      </w:r>
      <w:r w:rsidR="008D4103" w:rsidRPr="00E11F01">
        <w:rPr>
          <w:rFonts w:eastAsia="宋体"/>
          <w:bCs/>
          <w:sz w:val="22"/>
          <w:lang w:eastAsia="zh-CN"/>
        </w:rPr>
        <w:t xml:space="preserve"> </w:t>
      </w:r>
      <w:r w:rsidR="00FF263F">
        <w:rPr>
          <w:rFonts w:eastAsia="宋体"/>
          <w:bCs/>
          <w:sz w:val="22"/>
          <w:lang w:eastAsia="zh-CN"/>
        </w:rPr>
        <w:t xml:space="preserve">the case of </w:t>
      </w:r>
      <w:r w:rsidR="008D4103" w:rsidRPr="00E11F01">
        <w:rPr>
          <w:rFonts w:eastAsia="宋体"/>
          <w:bCs/>
          <w:sz w:val="22"/>
          <w:lang w:eastAsia="zh-CN"/>
        </w:rPr>
        <w:t>NGEN-DC</w:t>
      </w:r>
      <w:r w:rsidR="006B1D24" w:rsidRPr="00E11F01">
        <w:rPr>
          <w:rFonts w:eastAsia="宋体"/>
          <w:bCs/>
          <w:sz w:val="22"/>
          <w:lang w:eastAsia="zh-CN"/>
        </w:rPr>
        <w:t xml:space="preserve"> had been warmly discussed. </w:t>
      </w:r>
      <w:r w:rsidR="00BE1B8D">
        <w:rPr>
          <w:rFonts w:eastAsia="宋体"/>
          <w:bCs/>
          <w:sz w:val="22"/>
          <w:lang w:eastAsia="zh-CN"/>
        </w:rPr>
        <w:t xml:space="preserve">In the end, it was </w:t>
      </w:r>
      <w:r w:rsidR="00893C3B">
        <w:rPr>
          <w:rFonts w:eastAsia="宋体"/>
          <w:bCs/>
          <w:sz w:val="22"/>
          <w:lang w:eastAsia="zh-CN"/>
        </w:rPr>
        <w:t>agreed</w:t>
      </w:r>
      <w:r w:rsidR="00BE1B8D">
        <w:rPr>
          <w:rFonts w:eastAsia="宋体"/>
          <w:bCs/>
          <w:sz w:val="22"/>
          <w:lang w:eastAsia="zh-CN"/>
        </w:rPr>
        <w:t xml:space="preserve"> </w:t>
      </w:r>
      <w:r w:rsidR="0053776B">
        <w:rPr>
          <w:rFonts w:eastAsia="宋体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宋体"/>
          <w:bCs/>
          <w:sz w:val="28"/>
          <w:lang w:eastAsia="zh-CN"/>
        </w:rPr>
        <w:t xml:space="preserve"> </w:t>
      </w:r>
      <w:r w:rsidR="006C7235" w:rsidRPr="0053776B">
        <w:rPr>
          <w:rFonts w:eastAsia="宋体"/>
          <w:bCs/>
          <w:sz w:val="28"/>
          <w:lang w:eastAsia="zh-CN"/>
        </w:rPr>
        <w:t xml:space="preserve"> </w:t>
      </w:r>
      <w:r w:rsidR="00070532" w:rsidRPr="0053776B">
        <w:rPr>
          <w:rFonts w:eastAsia="宋体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宋体"/>
          <w:bCs/>
          <w:sz w:val="22"/>
          <w:lang w:eastAsia="zh-CN"/>
        </w:rPr>
        <w:t>support of NGEN-DC for</w:t>
      </w:r>
      <w:r w:rsidR="00E17FC3">
        <w:rPr>
          <w:rFonts w:eastAsia="宋体"/>
          <w:bCs/>
          <w:sz w:val="22"/>
          <w:lang w:eastAsia="zh-CN"/>
        </w:rPr>
        <w:t xml:space="preserve"> </w:t>
      </w:r>
      <w:r w:rsidR="00F7553F">
        <w:rPr>
          <w:rFonts w:eastAsia="宋体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宋体"/>
          <w:bCs/>
          <w:sz w:val="22"/>
          <w:lang w:eastAsia="zh-CN"/>
        </w:rPr>
        <w:t xml:space="preserve">and </w:t>
      </w:r>
      <w:r w:rsidR="000F62BD">
        <w:rPr>
          <w:rFonts w:eastAsia="宋体"/>
          <w:bCs/>
          <w:sz w:val="22"/>
          <w:lang w:eastAsia="zh-CN"/>
        </w:rPr>
        <w:t>two specific</w:t>
      </w:r>
      <w:r w:rsidR="00E17FC3">
        <w:rPr>
          <w:rFonts w:eastAsia="宋体"/>
          <w:bCs/>
          <w:sz w:val="22"/>
          <w:lang w:eastAsia="zh-CN"/>
        </w:rPr>
        <w:t xml:space="preserve"> Rel-15 UE capabilities</w:t>
      </w:r>
      <w:r w:rsidR="00932E2B">
        <w:rPr>
          <w:rFonts w:eastAsia="宋体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宋体"/>
          <w:bCs/>
          <w:sz w:val="22"/>
          <w:lang w:eastAsia="zh-CN"/>
        </w:rPr>
        <w:t>)</w:t>
      </w:r>
      <w:r w:rsidR="005017AF">
        <w:rPr>
          <w:rFonts w:eastAsia="宋体"/>
          <w:bCs/>
          <w:sz w:val="22"/>
          <w:lang w:eastAsia="zh-CN"/>
        </w:rPr>
        <w:t xml:space="preserve"> that </w:t>
      </w:r>
      <w:r w:rsidR="006E7BF2">
        <w:rPr>
          <w:rFonts w:eastAsia="宋体"/>
          <w:bCs/>
          <w:sz w:val="22"/>
          <w:lang w:eastAsia="zh-CN"/>
        </w:rPr>
        <w:t>were</w:t>
      </w:r>
      <w:r w:rsidR="005017AF">
        <w:rPr>
          <w:rFonts w:eastAsia="宋体"/>
          <w:bCs/>
          <w:sz w:val="22"/>
          <w:lang w:eastAsia="zh-CN"/>
        </w:rPr>
        <w:t xml:space="preserve"> not discussed in the </w:t>
      </w:r>
      <w:r w:rsidR="000746ED">
        <w:rPr>
          <w:rFonts w:eastAsia="宋体"/>
          <w:bCs/>
          <w:sz w:val="22"/>
          <w:lang w:eastAsia="zh-CN"/>
        </w:rPr>
        <w:t xml:space="preserve">previous </w:t>
      </w:r>
      <w:r w:rsidR="00C85DC7">
        <w:rPr>
          <w:rFonts w:eastAsia="宋体"/>
          <w:bCs/>
          <w:sz w:val="22"/>
          <w:lang w:eastAsia="zh-CN"/>
        </w:rPr>
        <w:t xml:space="preserve">offline </w:t>
      </w:r>
      <w:r w:rsidR="000746ED">
        <w:rPr>
          <w:rFonts w:eastAsia="宋体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宋体"/>
          <w:iCs/>
          <w:sz w:val="22"/>
          <w:szCs w:val="22"/>
          <w:lang w:eastAsia="zh-CN"/>
        </w:rPr>
      </w:pPr>
      <w:r w:rsidRPr="00D06400">
        <w:rPr>
          <w:rFonts w:eastAsia="宋体"/>
          <w:sz w:val="22"/>
          <w:szCs w:val="22"/>
          <w:lang w:eastAsia="zh-CN"/>
        </w:rPr>
        <w:t xml:space="preserve">The capability </w:t>
      </w:r>
      <w:r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宋体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宋体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宋体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宋体"/>
          <w:bCs/>
          <w:sz w:val="22"/>
          <w:szCs w:val="22"/>
          <w:lang w:eastAsia="zh-CN"/>
        </w:rPr>
        <w:t>b</w:t>
      </w:r>
      <w:r w:rsidR="008026F0" w:rsidRPr="00D06400">
        <w:rPr>
          <w:rFonts w:eastAsia="宋体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宋体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宋体"/>
          <w:bCs/>
          <w:sz w:val="22"/>
          <w:szCs w:val="22"/>
          <w:lang w:eastAsia="zh-CN"/>
        </w:rPr>
        <w:t>NGEN-DC</w:t>
      </w:r>
      <w:r w:rsidR="00BB3610">
        <w:rPr>
          <w:rFonts w:eastAsia="宋体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宋体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宋体"/>
          <w:sz w:val="22"/>
          <w:szCs w:val="22"/>
          <w:lang w:eastAsia="zh-CN"/>
        </w:rPr>
        <w:t>R2-2008080</w:t>
      </w:r>
      <w:r w:rsidR="00351B78" w:rsidRPr="00D06400">
        <w:rPr>
          <w:rFonts w:eastAsia="宋体"/>
          <w:sz w:val="22"/>
          <w:szCs w:val="22"/>
          <w:lang w:eastAsia="zh-CN"/>
        </w:rPr>
        <w:t xml:space="preserve"> [</w:t>
      </w:r>
      <w:r w:rsidR="008E7B9C" w:rsidRPr="00D06400">
        <w:rPr>
          <w:rFonts w:eastAsia="宋体"/>
          <w:sz w:val="22"/>
          <w:szCs w:val="22"/>
          <w:lang w:eastAsia="zh-CN"/>
        </w:rPr>
        <w:t>3</w:t>
      </w:r>
      <w:r w:rsidR="00351B78" w:rsidRPr="00D06400">
        <w:rPr>
          <w:rFonts w:eastAsia="宋体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of  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-r16</w:t>
      </w:r>
      <w:r w:rsidR="0046412F">
        <w:rPr>
          <w:rFonts w:eastAsia="宋体"/>
          <w:iCs/>
          <w:sz w:val="22"/>
          <w:szCs w:val="22"/>
          <w:lang w:eastAsia="zh-CN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宋体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0F2C258D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4010DB84" w14:textId="2B53811E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9" w:history="1">
              <w:r w:rsidR="000C1F56" w:rsidRPr="000C1F56">
                <w:rPr>
                  <w:rStyle w:val="aa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are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cover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C877DA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535ED20B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" w:author="Ericsson (Antonino Orsino)" w:date="2020-08-19T10:10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6309E4B0" w14:textId="77ACC4A9" w:rsidR="00C877DA" w:rsidRDefault="00C877DA" w:rsidP="00C877DA">
            <w:pPr>
              <w:spacing w:after="0"/>
              <w:rPr>
                <w:lang w:eastAsia="zh-CN"/>
              </w:rPr>
            </w:pPr>
            <w:ins w:id="9" w:author="Ericsson (Antonino Orsino)" w:date="2020-08-19T10:10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</w:tcPr>
          <w:p w14:paraId="3A019157" w14:textId="77777777" w:rsidR="00C877DA" w:rsidRDefault="00C877DA" w:rsidP="00C877DA">
            <w:pPr>
              <w:spacing w:after="0"/>
              <w:rPr>
                <w:ins w:id="10" w:author="Ericsson (Antonino Orsino)" w:date="2020-08-19T10:10:00Z"/>
                <w:lang w:eastAsia="zh-CN"/>
              </w:rPr>
            </w:pPr>
            <w:ins w:id="11" w:author="Ericsson (Antonino Orsino)" w:date="2020-08-19T10:10:00Z">
              <w:r>
                <w:rPr>
                  <w:lang w:eastAsia="zh-CN"/>
                </w:rPr>
                <w:t>We tend to agree with MediaTek comment that there is some difference between inter- and intra-system handover. Therefore, this change may not be needed and also incorrect.</w:t>
              </w:r>
            </w:ins>
          </w:p>
          <w:p w14:paraId="69317984" w14:textId="77777777" w:rsidR="00C877DA" w:rsidRDefault="00C877DA" w:rsidP="00C877DA">
            <w:pPr>
              <w:spacing w:after="0"/>
              <w:rPr>
                <w:ins w:id="12" w:author="Ericsson (Antonino Orsino)" w:date="2020-08-19T10:10:00Z"/>
                <w:lang w:eastAsia="zh-CN"/>
              </w:rPr>
            </w:pPr>
          </w:p>
          <w:p w14:paraId="0D971E44" w14:textId="2A0F9EA9" w:rsidR="00C877DA" w:rsidRDefault="00C877DA" w:rsidP="00C877DA">
            <w:pPr>
              <w:spacing w:after="0"/>
              <w:rPr>
                <w:lang w:eastAsia="zh-CN"/>
              </w:rPr>
            </w:pPr>
            <w:ins w:id="13" w:author="Ericsson (Antonino Orsino)" w:date="2020-08-19T10:10:00Z">
              <w:r>
                <w:rPr>
                  <w:lang w:eastAsia="zh-CN"/>
                </w:rPr>
                <w:t>Before to decide these kinds of changes, it would be good to clarify this aspect.</w:t>
              </w:r>
            </w:ins>
          </w:p>
        </w:tc>
      </w:tr>
      <w:tr w:rsidR="007E66E7" w14:paraId="254B54E4" w14:textId="77777777" w:rsidTr="001B161E">
        <w:trPr>
          <w:trHeight w:val="454"/>
          <w:ins w:id="14" w:author="Qualcomm (Masato)" w:date="2020-08-19T16:47:00Z"/>
        </w:trPr>
        <w:tc>
          <w:tcPr>
            <w:tcW w:w="1430" w:type="dxa"/>
          </w:tcPr>
          <w:p w14:paraId="073B1BE1" w14:textId="745D123B" w:rsidR="007E66E7" w:rsidRPr="007E66E7" w:rsidRDefault="007E66E7" w:rsidP="00C877DA">
            <w:pPr>
              <w:spacing w:after="0"/>
              <w:jc w:val="both"/>
              <w:rPr>
                <w:ins w:id="15" w:author="Qualcomm (Masato)" w:date="2020-08-19T16:47:00Z"/>
                <w:lang w:eastAsia="zh-CN"/>
              </w:rPr>
            </w:pPr>
            <w:ins w:id="16" w:author="Qualcomm (Masato)" w:date="2020-08-19T16:47:00Z">
              <w:r>
                <w:rPr>
                  <w:lang w:eastAsia="zh-CN"/>
                </w:rPr>
                <w:t>Qualcomm Inc</w:t>
              </w:r>
            </w:ins>
            <w:ins w:id="17" w:author="Qualcomm (Masato)" w:date="2020-08-19T16:48:00Z">
              <w:r>
                <w:rPr>
                  <w:lang w:eastAsia="zh-CN"/>
                </w:rPr>
                <w:t>orporated (Masato)</w:t>
              </w:r>
            </w:ins>
          </w:p>
        </w:tc>
        <w:tc>
          <w:tcPr>
            <w:tcW w:w="1684" w:type="dxa"/>
          </w:tcPr>
          <w:p w14:paraId="01A94130" w14:textId="0991DA8C" w:rsidR="007E66E7" w:rsidRPr="007E66E7" w:rsidRDefault="007E66E7" w:rsidP="00C877DA">
            <w:pPr>
              <w:spacing w:after="0"/>
              <w:rPr>
                <w:ins w:id="18" w:author="Qualcomm (Masato)" w:date="2020-08-19T16:47:00Z"/>
                <w:rFonts w:eastAsia="MS Mincho"/>
                <w:lang w:eastAsia="ja-JP"/>
                <w:rPrChange w:id="19" w:author="Qualcomm (Masato)" w:date="2020-08-19T16:49:00Z">
                  <w:rPr>
                    <w:ins w:id="20" w:author="Qualcomm (Masato)" w:date="2020-08-19T16:47:00Z"/>
                    <w:lang w:eastAsia="zh-CN"/>
                  </w:rPr>
                </w:rPrChange>
              </w:rPr>
            </w:pPr>
            <w:ins w:id="21" w:author="Qualcomm (Masato)" w:date="2020-08-19T16:53:00Z">
              <w:r>
                <w:rPr>
                  <w:rFonts w:eastAsia="MS Mincho"/>
                  <w:lang w:eastAsia="ja-JP"/>
                </w:rPr>
                <w:t>Supportive, but n</w:t>
              </w:r>
            </w:ins>
            <w:ins w:id="22" w:author="Qualcomm (Masato)" w:date="2020-08-19T16:49:00Z"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</w:tcPr>
          <w:p w14:paraId="607E1AEA" w14:textId="71E3ABAE" w:rsidR="007E66E7" w:rsidRDefault="007E66E7" w:rsidP="00C877DA">
            <w:pPr>
              <w:spacing w:after="0"/>
              <w:rPr>
                <w:ins w:id="23" w:author="Qualcomm (Masato)" w:date="2020-08-19T16:50:00Z"/>
              </w:rPr>
            </w:pPr>
            <w:ins w:id="24" w:author="Qualcomm (Masato)" w:date="2020-08-19T16:50:00Z">
              <w:r w:rsidRPr="007E66E7">
                <w:t>Inter-RAT handover is triggered by NR RAN based on the release-15 UE capabilities, handoverLTE-EPC and handoverLTE-5GC defined in 38.331</w:t>
              </w:r>
            </w:ins>
            <w:ins w:id="25" w:author="Qualcomm (Masato)" w:date="2020-08-19T16:53:00Z">
              <w:r>
                <w:t xml:space="preserve"> (so CN type is </w:t>
              </w:r>
            </w:ins>
            <w:ins w:id="26" w:author="Qualcomm (Masato)" w:date="2020-08-19T16:54:00Z">
              <w:r>
                <w:t>distinguished).</w:t>
              </w:r>
            </w:ins>
          </w:p>
          <w:p w14:paraId="553675A0" w14:textId="6BC243E6" w:rsidR="007E66E7" w:rsidRPr="007E66E7" w:rsidRDefault="007E66E7">
            <w:pPr>
              <w:spacing w:after="0"/>
              <w:rPr>
                <w:ins w:id="27" w:author="Qualcomm (Masato)" w:date="2020-08-19T16:47:00Z"/>
                <w:rFonts w:eastAsia="宋体"/>
                <w:lang w:eastAsia="zh-CN"/>
                <w:rPrChange w:id="28" w:author="Qualcomm (Masato)" w:date="2020-08-19T16:52:00Z">
                  <w:rPr>
                    <w:ins w:id="29" w:author="Qualcomm (Masato)" w:date="2020-08-19T16:47:00Z"/>
                    <w:lang w:eastAsia="zh-CN"/>
                  </w:rPr>
                </w:rPrChange>
              </w:rPr>
            </w:pPr>
            <w:ins w:id="30" w:author="Qualcomm (Masato)" w:date="2020-08-19T16:50:00Z">
              <w:r w:rsidRPr="0087175B">
                <w:t>R2-2008080</w:t>
              </w:r>
              <w:r>
                <w:t xml:space="preserve"> is for EUTRA UE capability, hence processed by the target </w:t>
              </w:r>
            </w:ins>
            <w:ins w:id="31" w:author="Qualcomm (Masato)" w:date="2020-08-19T16:51:00Z">
              <w:r>
                <w:t>EUTRAN</w:t>
              </w:r>
            </w:ins>
            <w:ins w:id="32" w:author="Qualcomm (Masato)" w:date="2020-08-19T16:54:00Z">
              <w:r>
                <w:t xml:space="preserve"> after handover is triggered by NR RAN</w:t>
              </w:r>
            </w:ins>
            <w:ins w:id="33" w:author="Qualcomm (Masato)" w:date="2020-08-19T16:50:00Z">
              <w:r>
                <w:t>.</w:t>
              </w:r>
            </w:ins>
            <w:ins w:id="34" w:author="Qualcomm (Masato)" w:date="2020-08-19T16:51:00Z">
              <w:r>
                <w:t xml:space="preserve"> At this stage, the only thing the target E-UTRAN needs to know is if SN </w:t>
              </w:r>
            </w:ins>
            <w:ins w:id="35" w:author="Qualcomm (Masato)" w:date="2020-08-19T16:52:00Z">
              <w:r>
                <w:t>addition is possible as part of the inter-RAT handover. This part alone looks agnostic to CN type.</w:t>
              </w:r>
            </w:ins>
          </w:p>
        </w:tc>
      </w:tr>
      <w:tr w:rsidR="000E2DD8" w14:paraId="3CEB58B3" w14:textId="77777777" w:rsidTr="001B161E">
        <w:trPr>
          <w:trHeight w:val="454"/>
          <w:ins w:id="36" w:author="ZTE" w:date="2020-08-19T17:37:00Z"/>
        </w:trPr>
        <w:tc>
          <w:tcPr>
            <w:tcW w:w="1430" w:type="dxa"/>
          </w:tcPr>
          <w:p w14:paraId="48A9D047" w14:textId="6E83730A" w:rsidR="000E2DD8" w:rsidRDefault="000E2DD8" w:rsidP="00C877DA">
            <w:pPr>
              <w:spacing w:after="0"/>
              <w:jc w:val="both"/>
              <w:rPr>
                <w:ins w:id="37" w:author="ZTE" w:date="2020-08-19T17:37:00Z"/>
                <w:lang w:eastAsia="zh-CN"/>
              </w:rPr>
            </w:pPr>
            <w:ins w:id="38" w:author="ZTE" w:date="2020-08-19T17:37:00Z">
              <w:r>
                <w:rPr>
                  <w:lang w:eastAsia="zh-CN"/>
                </w:rPr>
                <w:t>ZTE</w:t>
              </w:r>
            </w:ins>
            <w:ins w:id="39" w:author="ZTE" w:date="2020-08-19T17:40:00Z">
              <w:r>
                <w:rPr>
                  <w:lang w:eastAsia="zh-CN"/>
                </w:rPr>
                <w:t xml:space="preserve"> (LiuJing)</w:t>
              </w:r>
            </w:ins>
          </w:p>
        </w:tc>
        <w:tc>
          <w:tcPr>
            <w:tcW w:w="1684" w:type="dxa"/>
          </w:tcPr>
          <w:p w14:paraId="35A81A39" w14:textId="567F8E9C" w:rsidR="000E2DD8" w:rsidRDefault="000E2DD8" w:rsidP="000E2DD8">
            <w:pPr>
              <w:spacing w:after="0"/>
              <w:rPr>
                <w:ins w:id="40" w:author="ZTE" w:date="2020-08-19T17:37:00Z"/>
                <w:rFonts w:eastAsia="MS Mincho"/>
                <w:lang w:eastAsia="ja-JP"/>
              </w:rPr>
            </w:pPr>
            <w:ins w:id="41" w:author="ZTE" w:date="2020-08-19T17:41:00Z">
              <w:r>
                <w:rPr>
                  <w:rFonts w:eastAsia="MS Mincho"/>
                  <w:lang w:eastAsia="ja-JP"/>
                </w:rPr>
                <w:t>Prefer Yes</w:t>
              </w:r>
            </w:ins>
          </w:p>
        </w:tc>
        <w:tc>
          <w:tcPr>
            <w:tcW w:w="6236" w:type="dxa"/>
          </w:tcPr>
          <w:p w14:paraId="41D17CEC" w14:textId="5C961C7A" w:rsidR="000E2DD8" w:rsidRDefault="000E2DD8" w:rsidP="00C877DA">
            <w:pPr>
              <w:spacing w:after="0"/>
              <w:rPr>
                <w:ins w:id="42" w:author="ZTE" w:date="2020-08-19T17:42:00Z"/>
              </w:rPr>
            </w:pPr>
            <w:ins w:id="43" w:author="ZTE" w:date="2020-08-19T17:42:00Z">
              <w:r>
                <w:t xml:space="preserve">We tend to agree with Qualcomm that legacy capabilities handoverLTE-EPC and handoverLTE-5GC can be used for futher differentiation. </w:t>
              </w:r>
            </w:ins>
          </w:p>
          <w:p w14:paraId="05CF67DD" w14:textId="56CB267D" w:rsidR="000E2DD8" w:rsidRDefault="000E2DD8" w:rsidP="00C877DA">
            <w:pPr>
              <w:spacing w:after="0"/>
              <w:rPr>
                <w:ins w:id="44" w:author="ZTE" w:date="2020-08-19T17:44:00Z"/>
              </w:rPr>
            </w:pPr>
            <w:ins w:id="45" w:author="ZTE" w:date="2020-08-19T17:42:00Z">
              <w:r>
                <w:t xml:space="preserve">Then </w:t>
              </w:r>
            </w:ins>
            <w:ins w:id="46" w:author="ZTE" w:date="2020-08-19T17:43:00Z">
              <w:r>
                <w:t>nr-HO-ToEN-DC-r16 is only used to determine whether SN addition is allowed during handover</w:t>
              </w:r>
            </w:ins>
            <w:ins w:id="47" w:author="ZTE" w:date="2020-08-19T17:53:00Z">
              <w:r w:rsidR="000D6FCC">
                <w:t xml:space="preserve"> procedure</w:t>
              </w:r>
            </w:ins>
            <w:ins w:id="48" w:author="ZTE" w:date="2020-08-19T17:43:00Z">
              <w:r>
                <w:t xml:space="preserve">, and this aspect is not related </w:t>
              </w:r>
            </w:ins>
            <w:ins w:id="49" w:author="ZTE" w:date="2020-08-19T17:46:00Z">
              <w:r>
                <w:t>to</w:t>
              </w:r>
            </w:ins>
            <w:ins w:id="50" w:author="ZTE" w:date="2020-08-19T17:43:00Z">
              <w:r>
                <w:t xml:space="preserve"> CN</w:t>
              </w:r>
            </w:ins>
            <w:ins w:id="51" w:author="ZTE" w:date="2020-08-19T17:44:00Z">
              <w:r>
                <w:t xml:space="preserve"> type.</w:t>
              </w:r>
            </w:ins>
          </w:p>
          <w:p w14:paraId="658FBD72" w14:textId="44B2383F" w:rsidR="000E2DD8" w:rsidRDefault="000E2DD8" w:rsidP="00C877DA">
            <w:pPr>
              <w:spacing w:after="0"/>
              <w:rPr>
                <w:ins w:id="52" w:author="ZTE" w:date="2020-08-19T17:42:00Z"/>
              </w:rPr>
            </w:pPr>
            <w:ins w:id="53" w:author="ZTE" w:date="2020-08-19T17:44:00Z">
              <w:r>
                <w:t>But allow</w:t>
              </w:r>
            </w:ins>
            <w:ins w:id="54" w:author="ZTE" w:date="2020-08-19T17:47:00Z">
              <w:r>
                <w:t>ing</w:t>
              </w:r>
            </w:ins>
            <w:ins w:id="55" w:author="ZTE" w:date="2020-08-19T17:44:00Z">
              <w:r>
                <w:t xml:space="preserve"> this </w:t>
              </w:r>
              <w:r w:rsidR="00443AE6">
                <w:t>change also means TS37.340 need</w:t>
              </w:r>
              <w:bookmarkStart w:id="56" w:name="_GoBack"/>
              <w:bookmarkEnd w:id="56"/>
              <w:r>
                <w:t xml:space="preserve"> update. So although we prefer to </w:t>
              </w:r>
            </w:ins>
            <w:ins w:id="57" w:author="ZTE" w:date="2020-08-19T17:45:00Z">
              <w:r>
                <w:t xml:space="preserve">extend the use case of this capability, we are also fine if majority want to keep it as it is.  </w:t>
              </w:r>
            </w:ins>
          </w:p>
          <w:p w14:paraId="0D02BBCD" w14:textId="26D7D9F6" w:rsidR="000E2DD8" w:rsidRPr="007E66E7" w:rsidRDefault="000E2DD8" w:rsidP="00C877DA">
            <w:pPr>
              <w:spacing w:after="0"/>
              <w:rPr>
                <w:ins w:id="58" w:author="ZTE" w:date="2020-08-19T17:37:00Z"/>
              </w:rPr>
            </w:pPr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r w:rsidR="005A15D5">
        <w:rPr>
          <w:rFonts w:eastAsia="宋体"/>
          <w:sz w:val="22"/>
          <w:szCs w:val="22"/>
          <w:lang w:eastAsia="zh-CN"/>
        </w:rPr>
        <w:t>,</w:t>
      </w:r>
      <w:r w:rsidR="0040343F">
        <w:rPr>
          <w:rFonts w:eastAsia="宋体"/>
          <w:sz w:val="22"/>
          <w:szCs w:val="22"/>
          <w:lang w:eastAsia="zh-CN"/>
        </w:rPr>
        <w:t xml:space="preserve"> </w:t>
      </w:r>
      <w:r w:rsidR="00E03637">
        <w:rPr>
          <w:rFonts w:eastAsia="宋体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宋体"/>
          <w:sz w:val="22"/>
          <w:szCs w:val="22"/>
          <w:lang w:eastAsia="zh-CN"/>
        </w:rPr>
        <w:t>R2-200808</w:t>
      </w:r>
      <w:r w:rsidR="00106982">
        <w:rPr>
          <w:rFonts w:eastAsia="宋体"/>
          <w:sz w:val="22"/>
          <w:szCs w:val="22"/>
          <w:lang w:eastAsia="zh-CN"/>
        </w:rPr>
        <w:t>1</w:t>
      </w:r>
      <w:r w:rsidR="00E03637" w:rsidRPr="00D06400">
        <w:rPr>
          <w:rFonts w:eastAsia="宋体"/>
          <w:sz w:val="22"/>
          <w:szCs w:val="22"/>
          <w:lang w:eastAsia="zh-CN"/>
        </w:rPr>
        <w:t xml:space="preserve"> [</w:t>
      </w:r>
      <w:r w:rsidR="00106982">
        <w:rPr>
          <w:rFonts w:eastAsia="宋体"/>
          <w:sz w:val="22"/>
          <w:szCs w:val="22"/>
          <w:lang w:eastAsia="zh-CN"/>
        </w:rPr>
        <w:t>4</w:t>
      </w:r>
      <w:r w:rsidR="00E03637" w:rsidRPr="00D06400">
        <w:rPr>
          <w:rFonts w:eastAsia="宋体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r w:rsidRPr="00BC4D87">
        <w:rPr>
          <w:rFonts w:ascii="Times New Roman" w:hAnsi="Times New Roman" w:cs="Times New Roman"/>
          <w:i/>
          <w:sz w:val="22"/>
          <w:lang w:val="fr-FR"/>
        </w:rPr>
        <w:t xml:space="preserve">handoverInterF </w:t>
      </w:r>
    </w:p>
    <w:p w14:paraId="2DF28263" w14:textId="31041738" w:rsidR="00E5619D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eastAsia="宋体" w:hAnsi="Times New Roman" w:cs="Times New Roman"/>
          <w:i/>
          <w:sz w:val="22"/>
          <w:lang w:val="fr-FR"/>
        </w:rPr>
      </w:pPr>
      <w:r w:rsidRPr="00BC4D87">
        <w:rPr>
          <w:rFonts w:ascii="Times New Roman" w:eastAsia="宋体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af4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宋体"/>
          <w:bCs/>
          <w:iCs/>
          <w:sz w:val="22"/>
          <w:lang w:val="fr-FR" w:eastAsia="zh-CN"/>
        </w:rPr>
      </w:pPr>
      <w:r>
        <w:rPr>
          <w:rFonts w:eastAsia="宋体" w:hint="eastAsia"/>
          <w:bCs/>
          <w:iCs/>
          <w:sz w:val="22"/>
          <w:lang w:val="fr-FR" w:eastAsia="zh-CN"/>
        </w:rPr>
        <w:t xml:space="preserve">The </w:t>
      </w:r>
      <w:r>
        <w:rPr>
          <w:rFonts w:eastAsia="宋体"/>
          <w:bCs/>
          <w:iCs/>
          <w:sz w:val="22"/>
          <w:lang w:val="fr-FR" w:eastAsia="zh-CN"/>
        </w:rPr>
        <w:t>corresponding changes are given below: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59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59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UE supports dynamic UL Tx switching in case of inter-band CA, SUL, and </w:t>
            </w:r>
            <w:ins w:id="6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defined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>. The capability signalling comprises of the following parameters: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 the band pair on which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dynamic UL Tx switching.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refers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the xxth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UE shall indicate support for 2-layer UL MIMO capabilities at least on one of the indicated two bands for UL Tx switching, and only the band where UE supports 2-layer UL MIMO capability can work as carrier2 as defined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indicates that DL interruption on the band will occur during UL Tx switching,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[27]. UE is not allowed to set this field for the band combination of SUL band+TDD band, for which no DL interruption is allowed.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Field encoded as a bit map, where bit N is set to "1" if DL interruption on band N will occur during uplink Tx switching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The capability is not applicable to the following band combinations, in which DL reception interruption is not allowed: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CA with the same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EN-DC with the same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Indicates which option is supported for dynamic UL Tx switching for inter-band UL CA and </w:t>
            </w:r>
            <w:ins w:id="6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switchedUL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represents option 1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option 2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both option 1 and option2 as specified in TS 38.214 [12]. UE shall not report the value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6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field is mandatory for inter-band UL CA and </w:t>
            </w:r>
            <w:ins w:id="63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>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64" w:name="_Toc46488674"/>
      <w:bookmarkStart w:id="65" w:name="_Toc37238777"/>
      <w:bookmarkStart w:id="66" w:name="_Toc37238663"/>
      <w:bookmarkStart w:id="67" w:name="_Toc37093387"/>
      <w:bookmarkStart w:id="68" w:name="_Toc29382270"/>
      <w:bookmarkStart w:id="69" w:name="_Toc12750905"/>
      <w:r w:rsidRPr="00D86DE2">
        <w:rPr>
          <w:b/>
          <w:i/>
          <w:sz w:val="22"/>
        </w:rPr>
        <w:t>MeasAndMobParameters</w:t>
      </w:r>
      <w:bookmarkEnd w:id="64"/>
      <w:bookmarkEnd w:id="65"/>
      <w:bookmarkEnd w:id="66"/>
      <w:bookmarkEnd w:id="67"/>
      <w:bookmarkEnd w:id="68"/>
      <w:bookmarkEnd w:id="69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 xml:space="preserve">Indicates whether the UE supports inter-frequency HO. It indicates the support for inter-frequency HO from the corresponding duplex mode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tdd-Add-UE-NR-Capabilities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indicates the support for inter-frequency HO from the corresponding frequency range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field only applies to NR SA/NR-DC/NE-DC (e.g. PCell handover). For PSCell change when </w:t>
            </w:r>
            <w:ins w:id="70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>EN-DC/NR-DC is configured, this feature is mandatory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71" w:name="_Toc46488676"/>
      <w:bookmarkStart w:id="72" w:name="_Toc37238778"/>
      <w:bookmarkStart w:id="73" w:name="_Toc37238664"/>
      <w:bookmarkStart w:id="74" w:name="_Toc37093388"/>
      <w:bookmarkStart w:id="75" w:name="_Toc29382271"/>
      <w:bookmarkStart w:id="76" w:name="_Toc12750906"/>
      <w:r w:rsidRPr="00DC42A7">
        <w:rPr>
          <w:b/>
          <w:sz w:val="22"/>
        </w:rPr>
        <w:t>Inter-RAT parameters</w:t>
      </w:r>
      <w:bookmarkEnd w:id="71"/>
      <w:bookmarkEnd w:id="72"/>
      <w:bookmarkEnd w:id="73"/>
      <w:bookmarkEnd w:id="74"/>
      <w:bookmarkEnd w:id="75"/>
      <w:bookmarkEnd w:id="76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val="fr-FR" w:eastAsia="zh-CN"/>
              </w:rPr>
            </w:pPr>
            <w:bookmarkStart w:id="77" w:name="_Hlk47449838"/>
            <w:r w:rsidRPr="0093209B">
              <w:rPr>
                <w:rFonts w:ascii="Arial" w:eastAsia="宋体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</w:pP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Indicates whether the UE supports inter-RAT handover from NR to </w:t>
            </w:r>
            <w:ins w:id="78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sz w:val="18"/>
                <w:lang w:val="fr-FR"/>
              </w:rPr>
              <w:t>while NR-DC or NE-DC is not configured</w:t>
            </w: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defined in TS 36.306 [15].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is mandated if the </w:t>
            </w:r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7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77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宋体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the enhanced intra-NR and inter-RAT E-UTRAN measurement requirements to support high speed up to 500 km/h as specified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>. This field applies to MN configured measurement enhancement when MR-DC is not configured and SN configured measurement enhancement when</w:t>
            </w:r>
            <w:ins w:id="80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the enhanced demodulation processing for HST-SFN joint transmission scheme with velocity up to 500km/h as specified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field applies to MN configured demodulation enhancement when MR-DC is not configured and SN configured demodulation enhancement when </w:t>
            </w:r>
            <w:ins w:id="81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r w:rsidR="009A32B7" w:rsidRPr="00B45F01">
        <w:rPr>
          <w:b/>
          <w:i/>
          <w:sz w:val="22"/>
          <w:lang w:val="fr-FR"/>
        </w:rPr>
        <w:t>handoverInterF</w:t>
      </w:r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宋体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2449E039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33D4E230" w14:textId="710C02FA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0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3A7EA9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3A7EA9" w:rsidRPr="00F77BDF" w:rsidRDefault="00F77BDF" w:rsidP="003A7EA9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3A7EA9" w:rsidRPr="00F77BDF" w:rsidRDefault="00F77BDF" w:rsidP="003A7EA9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F16828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F16828" w:rsidRDefault="00F16828" w:rsidP="00F16828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F16828" w:rsidRPr="00F972CC" w:rsidRDefault="00F16828" w:rsidP="00F16828">
            <w:pPr>
              <w:spacing w:after="0"/>
              <w:rPr>
                <w:rFonts w:eastAsia="游明朝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F16828" w:rsidRDefault="00F16828" w:rsidP="00F16828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r w:rsidRPr="006E3896">
              <w:t>.</w:t>
            </w:r>
          </w:p>
        </w:tc>
      </w:tr>
      <w:tr w:rsidR="00C877DA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1B9B75FF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2" w:author="Ericsson (Antonino Orsino)" w:date="2020-08-19T10:11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4FE7B670" w14:textId="360A6A5D" w:rsidR="00C877DA" w:rsidRPr="00B025D2" w:rsidRDefault="00C877DA" w:rsidP="00C877DA">
            <w:pPr>
              <w:spacing w:after="0"/>
              <w:rPr>
                <w:lang w:eastAsia="zh-CN"/>
              </w:rPr>
            </w:pPr>
            <w:ins w:id="83" w:author="Ericsson (Antonino Orsino)" w:date="2020-08-19T10:11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  <w:shd w:val="clear" w:color="auto" w:fill="auto"/>
          </w:tcPr>
          <w:p w14:paraId="074EBD9C" w14:textId="2A971B34" w:rsidR="00C877DA" w:rsidRPr="000F7B92" w:rsidRDefault="00C877DA" w:rsidP="00C877DA">
            <w:pPr>
              <w:spacing w:after="0"/>
              <w:rPr>
                <w:lang w:eastAsia="zh-CN"/>
              </w:rPr>
            </w:pPr>
            <w:ins w:id="84" w:author="Ericsson (Antonino Orsino)" w:date="2020-08-19T10:11:00Z">
              <w:r>
                <w:rPr>
                  <w:lang w:eastAsia="zh-CN"/>
                </w:rPr>
                <w:t xml:space="preserve">Similar </w:t>
              </w:r>
            </w:ins>
            <w:ins w:id="85" w:author="Ericsson (Antonino Orsino)" w:date="2020-08-19T10:12:00Z">
              <w:r>
                <w:rPr>
                  <w:lang w:eastAsia="zh-CN"/>
                </w:rPr>
                <w:t xml:space="preserve">comment </w:t>
              </w:r>
            </w:ins>
            <w:ins w:id="86" w:author="Ericsson (Antonino Orsino)" w:date="2020-08-19T10:11:00Z">
              <w:r>
                <w:rPr>
                  <w:lang w:eastAsia="zh-CN"/>
                </w:rPr>
                <w:t>to Q1</w:t>
              </w:r>
            </w:ins>
          </w:p>
        </w:tc>
      </w:tr>
      <w:tr w:rsidR="007E66E7" w:rsidRPr="000F7B92" w14:paraId="02F99506" w14:textId="77777777" w:rsidTr="00287538">
        <w:trPr>
          <w:trHeight w:val="454"/>
          <w:ins w:id="87" w:author="Qualcomm (Masato)" w:date="2020-08-19T16:55:00Z"/>
        </w:trPr>
        <w:tc>
          <w:tcPr>
            <w:tcW w:w="1430" w:type="dxa"/>
          </w:tcPr>
          <w:p w14:paraId="6A115FEA" w14:textId="16415768" w:rsidR="007E66E7" w:rsidRPr="007E66E7" w:rsidRDefault="007E66E7" w:rsidP="00C877DA">
            <w:pPr>
              <w:spacing w:after="0"/>
              <w:jc w:val="both"/>
              <w:rPr>
                <w:ins w:id="88" w:author="Qualcomm (Masato)" w:date="2020-08-19T16:55:00Z"/>
                <w:rFonts w:eastAsia="MS Mincho"/>
                <w:lang w:eastAsia="ja-JP"/>
                <w:rPrChange w:id="89" w:author="Qualcomm (Masato)" w:date="2020-08-19T16:57:00Z">
                  <w:rPr>
                    <w:ins w:id="90" w:author="Qualcomm (Masato)" w:date="2020-08-19T16:55:00Z"/>
                    <w:lang w:eastAsia="zh-CN"/>
                  </w:rPr>
                </w:rPrChange>
              </w:rPr>
            </w:pPr>
            <w:ins w:id="91" w:author="Qualcomm (Masato)" w:date="2020-08-19T16:57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Incorporated (Masato)</w:t>
              </w:r>
            </w:ins>
          </w:p>
        </w:tc>
        <w:tc>
          <w:tcPr>
            <w:tcW w:w="1684" w:type="dxa"/>
          </w:tcPr>
          <w:p w14:paraId="3799721E" w14:textId="11F86DA9" w:rsidR="007E66E7" w:rsidRPr="007E66E7" w:rsidRDefault="007E66E7" w:rsidP="00C877DA">
            <w:pPr>
              <w:spacing w:after="0"/>
              <w:rPr>
                <w:ins w:id="92" w:author="Qualcomm (Masato)" w:date="2020-08-19T16:55:00Z"/>
                <w:rFonts w:eastAsia="MS Mincho"/>
                <w:lang w:eastAsia="ja-JP"/>
                <w:rPrChange w:id="93" w:author="Qualcomm (Masato)" w:date="2020-08-19T16:57:00Z">
                  <w:rPr>
                    <w:ins w:id="94" w:author="Qualcomm (Masato)" w:date="2020-08-19T16:55:00Z"/>
                    <w:lang w:eastAsia="zh-CN"/>
                  </w:rPr>
                </w:rPrChange>
              </w:rPr>
            </w:pPr>
            <w:ins w:id="95" w:author="Qualcomm (Masato)" w:date="2020-08-19T16:57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DCC20" w14:textId="77777777" w:rsidR="007E66E7" w:rsidRDefault="007E66E7" w:rsidP="00F37D0D">
            <w:pPr>
              <w:spacing w:after="0"/>
              <w:rPr>
                <w:ins w:id="96" w:author="Qualcomm (Masato)" w:date="2020-08-19T17:01:00Z"/>
                <w:lang w:eastAsia="zh-CN"/>
              </w:rPr>
            </w:pPr>
            <w:ins w:id="97" w:author="Qualcomm (Masato)" w:date="2020-08-19T16:55:00Z">
              <w:r w:rsidRPr="007E66E7">
                <w:rPr>
                  <w:lang w:eastAsia="zh-CN"/>
                </w:rPr>
                <w:t xml:space="preserve">Basic question, how is the UE capability on handover from NR to EN-DC </w:t>
              </w:r>
            </w:ins>
            <w:ins w:id="98" w:author="Qualcomm (Masato)" w:date="2020-08-19T16:56:00Z">
              <w:r>
                <w:rPr>
                  <w:lang w:eastAsia="zh-CN"/>
                </w:rPr>
                <w:t>(</w:t>
              </w:r>
              <w:r w:rsidRPr="007E66E7">
                <w:rPr>
                  <w:i/>
                  <w:iCs/>
                  <w:lang w:eastAsia="zh-CN"/>
                  <w:rPrChange w:id="99" w:author="Qualcomm (Masato)" w:date="2020-08-19T16:56:00Z">
                    <w:rPr>
                      <w:lang w:eastAsia="zh-CN"/>
                    </w:rPr>
                  </w:rPrChange>
                </w:rPr>
                <w:t>nr-HO-ToEN-DC-r16</w:t>
              </w:r>
              <w:r>
                <w:rPr>
                  <w:lang w:eastAsia="zh-CN"/>
                </w:rPr>
                <w:t xml:space="preserve">) </w:t>
              </w:r>
            </w:ins>
            <w:ins w:id="100" w:author="Qualcomm (Masato)" w:date="2020-08-19T16:55:00Z">
              <w:r w:rsidRPr="007E66E7">
                <w:rPr>
                  <w:lang w:eastAsia="zh-CN"/>
                </w:rPr>
                <w:t xml:space="preserve">used by NR </w:t>
              </w:r>
            </w:ins>
            <w:ins w:id="101" w:author="Qualcomm (Masato)" w:date="2020-08-19T16:56:00Z">
              <w:r>
                <w:rPr>
                  <w:lang w:eastAsia="zh-CN"/>
                </w:rPr>
                <w:t>RAN</w:t>
              </w:r>
            </w:ins>
            <w:ins w:id="102" w:author="Qualcomm (Masato)" w:date="2020-08-19T16:55:00Z">
              <w:r w:rsidRPr="007E66E7">
                <w:rPr>
                  <w:lang w:eastAsia="zh-CN"/>
                </w:rPr>
                <w:t xml:space="preserve">? It should at least be considered together with </w:t>
              </w:r>
            </w:ins>
            <w:ins w:id="103" w:author="Qualcomm (Masato)" w:date="2020-08-19T16:57:00Z">
              <w:r>
                <w:rPr>
                  <w:lang w:eastAsia="zh-CN"/>
                </w:rPr>
                <w:t xml:space="preserve">other UE capabilities; </w:t>
              </w:r>
            </w:ins>
            <w:ins w:id="104" w:author="Qualcomm (Masato)" w:date="2020-08-19T16:55:00Z">
              <w:r w:rsidRPr="007E66E7">
                <w:rPr>
                  <w:lang w:eastAsia="zh-CN"/>
                </w:rPr>
                <w:t>handoverLTE-EPC and handoverLTE-5GC.</w:t>
              </w:r>
            </w:ins>
          </w:p>
          <w:p w14:paraId="5149F68B" w14:textId="77777777" w:rsidR="00F37D0D" w:rsidRDefault="00F37D0D" w:rsidP="00F37D0D">
            <w:pPr>
              <w:spacing w:after="0"/>
              <w:rPr>
                <w:ins w:id="105" w:author="Qualcomm (Masato)" w:date="2020-08-19T17:01:00Z"/>
                <w:rFonts w:eastAsia="宋体"/>
                <w:lang w:eastAsia="zh-CN"/>
              </w:rPr>
            </w:pPr>
          </w:p>
          <w:p w14:paraId="14BBC823" w14:textId="246B35EA" w:rsidR="00F37D0D" w:rsidRPr="00F37D0D" w:rsidRDefault="00F37D0D">
            <w:pPr>
              <w:spacing w:after="0"/>
              <w:rPr>
                <w:ins w:id="106" w:author="Qualcomm (Masato)" w:date="2020-08-19T16:55:00Z"/>
                <w:rFonts w:eastAsia="MS Mincho"/>
                <w:lang w:eastAsia="ja-JP"/>
                <w:rPrChange w:id="107" w:author="Qualcomm (Masato)" w:date="2020-08-19T17:01:00Z">
                  <w:rPr>
                    <w:ins w:id="108" w:author="Qualcomm (Masato)" w:date="2020-08-19T16:55:00Z"/>
                    <w:lang w:eastAsia="zh-CN"/>
                  </w:rPr>
                </w:rPrChange>
              </w:rPr>
            </w:pPr>
            <w:ins w:id="109" w:author="Qualcomm (Masato)" w:date="2020-08-19T17:01:00Z">
              <w:r>
                <w:rPr>
                  <w:rFonts w:eastAsia="MS Mincho" w:hint="eastAsia"/>
                  <w:lang w:eastAsia="ja-JP"/>
                </w:rPr>
                <w:t>O</w:t>
              </w:r>
              <w:r>
                <w:rPr>
                  <w:rFonts w:eastAsia="MS Mincho"/>
                  <w:lang w:eastAsia="ja-JP"/>
                </w:rPr>
                <w:t>ther capabilities are fine.</w:t>
              </w:r>
            </w:ins>
          </w:p>
        </w:tc>
      </w:tr>
      <w:tr w:rsidR="000E2DD8" w:rsidRPr="000F7B92" w14:paraId="345C656E" w14:textId="77777777" w:rsidTr="00287538">
        <w:trPr>
          <w:trHeight w:val="454"/>
          <w:ins w:id="110" w:author="ZTE" w:date="2020-08-19T17:47:00Z"/>
        </w:trPr>
        <w:tc>
          <w:tcPr>
            <w:tcW w:w="1430" w:type="dxa"/>
          </w:tcPr>
          <w:p w14:paraId="2BE93BC7" w14:textId="133EA57D" w:rsidR="000E2DD8" w:rsidRDefault="000E2DD8" w:rsidP="00C877DA">
            <w:pPr>
              <w:spacing w:after="0"/>
              <w:jc w:val="both"/>
              <w:rPr>
                <w:ins w:id="111" w:author="ZTE" w:date="2020-08-19T17:47:00Z"/>
                <w:rFonts w:eastAsia="MS Mincho"/>
                <w:lang w:eastAsia="ja-JP"/>
              </w:rPr>
            </w:pPr>
            <w:ins w:id="112" w:author="ZTE" w:date="2020-08-19T17:47:00Z">
              <w:r>
                <w:rPr>
                  <w:rFonts w:eastAsia="MS Mincho"/>
                  <w:lang w:eastAsia="ja-JP"/>
                </w:rPr>
                <w:t>ZTE (LiuJing)</w:t>
              </w:r>
            </w:ins>
          </w:p>
        </w:tc>
        <w:tc>
          <w:tcPr>
            <w:tcW w:w="1684" w:type="dxa"/>
          </w:tcPr>
          <w:p w14:paraId="5CEFC338" w14:textId="77777777" w:rsidR="000E2DD8" w:rsidRDefault="000E2DD8" w:rsidP="00C877DA">
            <w:pPr>
              <w:spacing w:after="0"/>
              <w:rPr>
                <w:ins w:id="113" w:author="ZTE" w:date="2020-08-19T17:47:00Z"/>
                <w:rFonts w:eastAsia="MS Mincho"/>
                <w:lang w:eastAsia="ja-JP"/>
              </w:rPr>
            </w:pPr>
            <w:ins w:id="114" w:author="ZTE" w:date="2020-08-19T17:47:00Z">
              <w:r>
                <w:rPr>
                  <w:rFonts w:eastAsia="MS Mincho"/>
                  <w:lang w:eastAsia="ja-JP"/>
                </w:rPr>
                <w:t xml:space="preserve">Prefer Yes for nr-HO-ToEN-DC-r16, </w:t>
              </w:r>
            </w:ins>
          </w:p>
          <w:p w14:paraId="2DA71EA8" w14:textId="6A07BC54" w:rsidR="000E2DD8" w:rsidRDefault="000E2DD8" w:rsidP="00C877DA">
            <w:pPr>
              <w:spacing w:after="0"/>
              <w:rPr>
                <w:ins w:id="115" w:author="ZTE" w:date="2020-08-19T17:47:00Z"/>
                <w:rFonts w:eastAsia="MS Mincho"/>
                <w:lang w:eastAsia="ja-JP"/>
              </w:rPr>
            </w:pPr>
            <w:ins w:id="116" w:author="ZTE" w:date="2020-08-19T17:47:00Z">
              <w:r>
                <w:rPr>
                  <w:rFonts w:eastAsia="MS Mincho"/>
                  <w:lang w:eastAsia="ja-JP"/>
                </w:rPr>
                <w:t>Ok for others</w:t>
              </w:r>
            </w:ins>
            <w:ins w:id="117" w:author="ZTE" w:date="2020-08-19T17:48:00Z">
              <w:r>
                <w:rPr>
                  <w:rFonts w:eastAsia="MS Mincho"/>
                  <w:lang w:eastAsia="ja-JP"/>
                </w:rPr>
                <w:t>.</w:t>
              </w:r>
            </w:ins>
          </w:p>
        </w:tc>
        <w:tc>
          <w:tcPr>
            <w:tcW w:w="6236" w:type="dxa"/>
            <w:shd w:val="clear" w:color="auto" w:fill="auto"/>
          </w:tcPr>
          <w:p w14:paraId="3694EAD0" w14:textId="77777777" w:rsidR="000E2DD8" w:rsidRDefault="00E06734" w:rsidP="00F37D0D">
            <w:pPr>
              <w:spacing w:after="0"/>
              <w:rPr>
                <w:ins w:id="118" w:author="ZTE" w:date="2020-08-19T17:48:00Z"/>
                <w:lang w:eastAsia="zh-CN"/>
              </w:rPr>
            </w:pPr>
            <w:ins w:id="119" w:author="ZTE" w:date="2020-08-19T17:48:00Z">
              <w:r>
                <w:rPr>
                  <w:lang w:eastAsia="zh-CN"/>
                </w:rPr>
                <w:t>Same comments as Q1.</w:t>
              </w:r>
            </w:ins>
          </w:p>
          <w:p w14:paraId="0082919C" w14:textId="77777777" w:rsidR="00E06734" w:rsidRDefault="00E06734" w:rsidP="00F37D0D">
            <w:pPr>
              <w:spacing w:after="0"/>
              <w:rPr>
                <w:ins w:id="120" w:author="ZTE" w:date="2020-08-19T17:49:00Z"/>
                <w:lang w:eastAsia="zh-CN"/>
              </w:rPr>
            </w:pPr>
            <w:ins w:id="121" w:author="ZTE" w:date="2020-08-19T17:48:00Z">
              <w:r>
                <w:rPr>
                  <w:lang w:eastAsia="zh-CN"/>
                </w:rPr>
                <w:t>Regarding the question fro</w:t>
              </w:r>
            </w:ins>
            <w:ins w:id="122" w:author="ZTE" w:date="2020-08-19T17:49:00Z">
              <w:r>
                <w:rPr>
                  <w:lang w:eastAsia="zh-CN"/>
                </w:rPr>
                <w:t xml:space="preserve">m Qualcomm, we understand a UE supports “NR to EN-DC” will also report the support of handoverLTE-EPC. </w:t>
              </w:r>
            </w:ins>
          </w:p>
          <w:p w14:paraId="23F95398" w14:textId="342CA8D3" w:rsidR="00E06734" w:rsidRDefault="00E06734" w:rsidP="00F37D0D">
            <w:pPr>
              <w:spacing w:after="0"/>
              <w:rPr>
                <w:ins w:id="123" w:author="ZTE" w:date="2020-08-19T17:49:00Z"/>
                <w:lang w:eastAsia="zh-CN"/>
              </w:rPr>
            </w:pPr>
            <w:ins w:id="124" w:author="ZTE" w:date="2020-08-19T17:49:00Z">
              <w:r>
                <w:rPr>
                  <w:lang w:eastAsia="zh-CN"/>
                </w:rPr>
                <w:t>If in case nr-HO-ToEN-DC</w:t>
              </w:r>
            </w:ins>
            <w:ins w:id="125" w:author="ZTE" w:date="2020-08-19T17:50:00Z">
              <w:r>
                <w:rPr>
                  <w:lang w:eastAsia="zh-CN"/>
                </w:rPr>
                <w:t>-r16 is modified to cover both EN-DC and NGEN-DC, then network can use “handoverLTE-EPC” and “handoverL</w:t>
              </w:r>
            </w:ins>
            <w:ins w:id="126" w:author="ZTE" w:date="2020-08-19T17:51:00Z">
              <w:r>
                <w:rPr>
                  <w:lang w:eastAsia="zh-CN"/>
                </w:rPr>
                <w:t>TE-5GC</w:t>
              </w:r>
            </w:ins>
            <w:ins w:id="127" w:author="ZTE" w:date="2020-08-19T17:50:00Z">
              <w:r>
                <w:rPr>
                  <w:lang w:eastAsia="zh-CN"/>
                </w:rPr>
                <w:t>”</w:t>
              </w:r>
            </w:ins>
            <w:ins w:id="128" w:author="ZTE" w:date="2020-08-19T17:51:00Z">
              <w:r>
                <w:rPr>
                  <w:lang w:eastAsia="zh-CN"/>
                </w:rPr>
                <w:t xml:space="preserve"> to further determine the scenario that actually supported.</w:t>
              </w:r>
            </w:ins>
          </w:p>
          <w:p w14:paraId="7F4FD2F1" w14:textId="2F08AC7A" w:rsidR="00E06734" w:rsidRPr="007E66E7" w:rsidRDefault="00E06734" w:rsidP="00F37D0D">
            <w:pPr>
              <w:spacing w:after="0"/>
              <w:rPr>
                <w:ins w:id="129" w:author="ZTE" w:date="2020-08-19T17:47:00Z"/>
                <w:lang w:eastAsia="zh-CN"/>
              </w:rPr>
            </w:pPr>
            <w:ins w:id="130" w:author="ZTE" w:date="2020-08-19T17:49:00Z">
              <w:r>
                <w:rPr>
                  <w:lang w:eastAsia="zh-CN"/>
                </w:rPr>
                <w:t xml:space="preserve"> </w:t>
              </w:r>
            </w:ins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宋体"/>
          <w:sz w:val="22"/>
          <w:szCs w:val="22"/>
          <w:lang w:eastAsia="zh-CN"/>
        </w:rPr>
      </w:pPr>
      <w:bookmarkStart w:id="131" w:name="_Toc46488653"/>
      <w:bookmarkStart w:id="132" w:name="_Toc37238758"/>
      <w:bookmarkStart w:id="133" w:name="_Toc37238644"/>
      <w:bookmarkStart w:id="134" w:name="_Toc37093368"/>
      <w:bookmarkStart w:id="135" w:name="_Toc29382251"/>
      <w:bookmarkStart w:id="136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宋体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宋体"/>
          <w:sz w:val="22"/>
          <w:szCs w:val="22"/>
          <w:lang w:eastAsia="zh-CN"/>
        </w:rPr>
        <w:t>R2-2008082</w:t>
      </w:r>
      <w:r w:rsidR="00E719EC" w:rsidRPr="00BD7703">
        <w:rPr>
          <w:rFonts w:eastAsia="宋体"/>
          <w:sz w:val="22"/>
          <w:szCs w:val="22"/>
          <w:lang w:eastAsia="zh-CN"/>
        </w:rPr>
        <w:t xml:space="preserve"> [</w:t>
      </w:r>
      <w:r w:rsidR="00D324FF" w:rsidRPr="00BD7703">
        <w:rPr>
          <w:rFonts w:eastAsia="宋体"/>
          <w:sz w:val="22"/>
          <w:szCs w:val="22"/>
          <w:lang w:eastAsia="zh-CN"/>
        </w:rPr>
        <w:t>5</w:t>
      </w:r>
      <w:r w:rsidR="00E719EC" w:rsidRPr="00BD7703">
        <w:rPr>
          <w:rFonts w:eastAsia="宋体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宋体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宋体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宋体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131"/>
      <w:bookmarkEnd w:id="132"/>
      <w:bookmarkEnd w:id="133"/>
      <w:bookmarkEnd w:id="134"/>
      <w:bookmarkEnd w:id="135"/>
      <w:bookmarkEnd w:id="136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137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137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whether the UE supports EUTRA V2X according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defined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independent of the configured EN-DC band combination. This field is only applied to </w:t>
            </w:r>
            <w:ins w:id="138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139" w:name="_Toc46488655"/>
      <w:bookmarkStart w:id="140" w:name="_Toc37238760"/>
      <w:bookmarkStart w:id="141" w:name="_Toc37238646"/>
      <w:bookmarkStart w:id="142" w:name="_Toc37093370"/>
      <w:bookmarkStart w:id="143" w:name="_Toc29382253"/>
      <w:bookmarkStart w:id="144" w:name="_Toc12750889"/>
      <w:r w:rsidRPr="00CE66E6">
        <w:rPr>
          <w:b/>
          <w:sz w:val="22"/>
        </w:rPr>
        <w:t>PDCP Parameters</w:t>
      </w:r>
      <w:bookmarkEnd w:id="139"/>
      <w:bookmarkEnd w:id="140"/>
      <w:bookmarkEnd w:id="141"/>
      <w:bookmarkEnd w:id="142"/>
      <w:bookmarkEnd w:id="143"/>
      <w:bookmarkEnd w:id="144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145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 is supported,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407F0EB4" w14:textId="041B3F9B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6563D346" w14:textId="2463D342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1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3A7EA9" w:rsidRPr="006B5FC3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3A7EA9" w:rsidRPr="00F77BDF" w:rsidRDefault="00F77BDF" w:rsidP="003A7EA9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3A7EA9" w:rsidRPr="00F77BDF" w:rsidRDefault="00F77BDF" w:rsidP="003A7EA9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C877DA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495B0312" w:rsidR="00C877DA" w:rsidRDefault="00C877DA" w:rsidP="00C877DA">
            <w:pPr>
              <w:spacing w:after="0"/>
              <w:jc w:val="both"/>
            </w:pPr>
            <w:ins w:id="146" w:author="Ericsson (Antonino Orsino)" w:date="2020-08-19T10:12:00Z">
              <w:r>
                <w:t>Ericsson (Tony)</w:t>
              </w:r>
            </w:ins>
          </w:p>
        </w:tc>
        <w:tc>
          <w:tcPr>
            <w:tcW w:w="1684" w:type="dxa"/>
          </w:tcPr>
          <w:p w14:paraId="3615E7EB" w14:textId="4391AB52" w:rsidR="00C877DA" w:rsidRPr="00F972CC" w:rsidRDefault="00C877DA" w:rsidP="00C877DA">
            <w:pPr>
              <w:spacing w:after="0"/>
              <w:rPr>
                <w:rFonts w:eastAsia="游明朝"/>
                <w:lang w:eastAsia="ja-JP"/>
              </w:rPr>
            </w:pPr>
            <w:ins w:id="147" w:author="Ericsson (Antonino Orsino)" w:date="2020-08-19T10:12:00Z">
              <w:r>
                <w:rPr>
                  <w:rFonts w:eastAsia="游明朝"/>
                  <w:lang w:eastAsia="ja-JP"/>
                </w:rPr>
                <w:t>Yes</w:t>
              </w:r>
            </w:ins>
          </w:p>
        </w:tc>
        <w:tc>
          <w:tcPr>
            <w:tcW w:w="6236" w:type="dxa"/>
          </w:tcPr>
          <w:p w14:paraId="016F0056" w14:textId="77777777" w:rsidR="00C877DA" w:rsidRDefault="00C877DA" w:rsidP="00C877DA">
            <w:pPr>
              <w:spacing w:after="0"/>
              <w:rPr>
                <w:lang w:eastAsia="zh-CN"/>
              </w:rPr>
            </w:pPr>
          </w:p>
        </w:tc>
      </w:tr>
      <w:tr w:rsidR="00C877DA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6C679CEF" w:rsidR="00C877DA" w:rsidRPr="00F37D0D" w:rsidRDefault="00F37D0D" w:rsidP="00C877DA">
            <w:pPr>
              <w:spacing w:after="0"/>
              <w:jc w:val="both"/>
              <w:rPr>
                <w:rFonts w:eastAsia="MS Mincho"/>
                <w:lang w:eastAsia="ja-JP"/>
                <w:rPrChange w:id="148" w:author="Qualcomm (Masato)" w:date="2020-08-19T17:00:00Z">
                  <w:rPr>
                    <w:lang w:eastAsia="zh-CN"/>
                  </w:rPr>
                </w:rPrChange>
              </w:rPr>
            </w:pPr>
            <w:ins w:id="149" w:author="Qualcomm (Masato)" w:date="2020-08-19T17:00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</w:t>
              </w:r>
            </w:ins>
            <w:ins w:id="150" w:author="Qualcomm (Masato)" w:date="2020-08-19T17:01:00Z">
              <w:r>
                <w:rPr>
                  <w:rFonts w:eastAsia="MS Mincho"/>
                  <w:lang w:eastAsia="ja-JP"/>
                </w:rPr>
                <w:t>orporated (Masato)</w:t>
              </w:r>
            </w:ins>
          </w:p>
        </w:tc>
        <w:tc>
          <w:tcPr>
            <w:tcW w:w="1684" w:type="dxa"/>
          </w:tcPr>
          <w:p w14:paraId="30499F4F" w14:textId="76E292E0" w:rsidR="00C877DA" w:rsidRPr="00F37D0D" w:rsidRDefault="00F37D0D" w:rsidP="00C877DA">
            <w:pPr>
              <w:spacing w:after="0"/>
              <w:rPr>
                <w:rFonts w:eastAsia="MS Mincho"/>
                <w:lang w:eastAsia="ja-JP"/>
                <w:rPrChange w:id="151" w:author="Qualcomm (Masato)" w:date="2020-08-19T17:00:00Z">
                  <w:rPr>
                    <w:lang w:eastAsia="zh-CN"/>
                  </w:rPr>
                </w:rPrChange>
              </w:rPr>
            </w:pPr>
            <w:ins w:id="152" w:author="Qualcomm (Masato)" w:date="2020-08-19T17:00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13717244" w14:textId="07DBB8FD" w:rsidR="00C877DA" w:rsidRPr="000F7B92" w:rsidRDefault="00F37D0D" w:rsidP="00C877DA">
            <w:pPr>
              <w:spacing w:after="0"/>
              <w:rPr>
                <w:lang w:eastAsia="zh-CN"/>
              </w:rPr>
            </w:pPr>
            <w:ins w:id="153" w:author="Qualcomm (Masato)" w:date="2020-08-19T17:00:00Z">
              <w:r>
                <w:rPr>
                  <w:rFonts w:eastAsia="MS Mincho" w:hint="eastAsia"/>
                  <w:lang w:eastAsia="ja-JP"/>
                </w:rPr>
                <w:t>D</w:t>
              </w:r>
              <w:r>
                <w:rPr>
                  <w:rFonts w:eastAsia="MS Mincho"/>
                  <w:lang w:eastAsia="ja-JP"/>
                </w:rPr>
                <w:t xml:space="preserve">on’t we need a separate capability for </w:t>
              </w:r>
              <w:r w:rsidRPr="00F37D0D">
                <w:rPr>
                  <w:rFonts w:eastAsia="MS Mincho"/>
                  <w:lang w:eastAsia="ja-JP"/>
                </w:rPr>
                <w:t>V2X via 5GC</w:t>
              </w:r>
              <w:r>
                <w:rPr>
                  <w:rFonts w:eastAsia="MS Mincho"/>
                  <w:lang w:eastAsia="ja-JP"/>
                </w:rPr>
                <w:t>?</w:t>
              </w:r>
            </w:ins>
          </w:p>
        </w:tc>
      </w:tr>
      <w:tr w:rsidR="00B3471E" w:rsidRPr="000F7B92" w14:paraId="025AA832" w14:textId="77777777" w:rsidTr="00287538">
        <w:trPr>
          <w:trHeight w:val="454"/>
          <w:ins w:id="154" w:author="ZTE" w:date="2020-08-19T17:52:00Z"/>
        </w:trPr>
        <w:tc>
          <w:tcPr>
            <w:tcW w:w="1430" w:type="dxa"/>
          </w:tcPr>
          <w:p w14:paraId="35BD190A" w14:textId="1A9D576D" w:rsidR="00B3471E" w:rsidRDefault="00B3471E" w:rsidP="00C877DA">
            <w:pPr>
              <w:spacing w:after="0"/>
              <w:jc w:val="both"/>
              <w:rPr>
                <w:ins w:id="155" w:author="ZTE" w:date="2020-08-19T17:52:00Z"/>
                <w:rFonts w:eastAsia="MS Mincho"/>
                <w:lang w:eastAsia="ja-JP"/>
              </w:rPr>
            </w:pPr>
            <w:ins w:id="156" w:author="ZTE" w:date="2020-08-19T17:52:00Z">
              <w:r>
                <w:rPr>
                  <w:rFonts w:eastAsia="MS Mincho"/>
                  <w:lang w:eastAsia="ja-JP"/>
                </w:rPr>
                <w:t>ZTE(LiuJing)</w:t>
              </w:r>
            </w:ins>
          </w:p>
        </w:tc>
        <w:tc>
          <w:tcPr>
            <w:tcW w:w="1684" w:type="dxa"/>
          </w:tcPr>
          <w:p w14:paraId="32766D93" w14:textId="4B68DFED" w:rsidR="00B3471E" w:rsidRDefault="00B3471E" w:rsidP="00C877DA">
            <w:pPr>
              <w:spacing w:after="0"/>
              <w:rPr>
                <w:ins w:id="157" w:author="ZTE" w:date="2020-08-19T17:52:00Z"/>
                <w:rFonts w:eastAsia="MS Mincho"/>
                <w:lang w:eastAsia="ja-JP"/>
              </w:rPr>
            </w:pPr>
            <w:ins w:id="158" w:author="ZTE" w:date="2020-08-19T17:52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04566B2F" w14:textId="77777777" w:rsidR="00B3471E" w:rsidRDefault="00B3471E" w:rsidP="00C877DA">
            <w:pPr>
              <w:spacing w:after="0"/>
              <w:rPr>
                <w:ins w:id="159" w:author="ZTE" w:date="2020-08-19T17:52:00Z"/>
                <w:rFonts w:eastAsia="MS Mincho"/>
                <w:lang w:eastAsia="ja-JP"/>
              </w:rPr>
            </w:pPr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47A38" w14:textId="77777777" w:rsidR="00CA464D" w:rsidRDefault="00CA464D">
      <w:r>
        <w:separator/>
      </w:r>
    </w:p>
  </w:endnote>
  <w:endnote w:type="continuationSeparator" w:id="0">
    <w:p w14:paraId="6EE94BD7" w14:textId="77777777" w:rsidR="00CA464D" w:rsidRDefault="00CA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4FCB0" w14:textId="77777777" w:rsidR="000D6FCC" w:rsidRDefault="000D6FC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182DC" w14:textId="77777777" w:rsidR="000D6FCC" w:rsidRDefault="000D6FC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7714E" w14:textId="77777777" w:rsidR="000D6FCC" w:rsidRDefault="000D6F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DA7E8" w14:textId="77777777" w:rsidR="00CA464D" w:rsidRDefault="00CA464D">
      <w:r>
        <w:separator/>
      </w:r>
    </w:p>
  </w:footnote>
  <w:footnote w:type="continuationSeparator" w:id="0">
    <w:p w14:paraId="7BA3D369" w14:textId="77777777" w:rsidR="00CA464D" w:rsidRDefault="00CA4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E19A5" w14:textId="77777777" w:rsidR="000D6FCC" w:rsidRDefault="000D6F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F738C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F890C" w14:textId="77777777" w:rsidR="000D6FCC" w:rsidRDefault="000D6F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">
    <w15:presenceInfo w15:providerId="None" w15:userId="vivo"/>
  </w15:person>
  <w15:person w15:author="Qualcomm (Masato)">
    <w15:presenceInfo w15:providerId="None" w15:userId="Qualcomm (Masato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4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A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D6FCC"/>
    <w:rsid w:val="000E0979"/>
    <w:rsid w:val="000E2DD8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3AE6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C684F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DC6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E66E7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471E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7DA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464D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6734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37D0D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qFormat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a1"/>
    <w:next w:val="af1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Chun-Fan.Tsai@mediatek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hun-Fan.Tsai@mediatek.co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mailto:Chun-Fan.Tsai@mediatek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B1BA-894F-4D59-AB9A-5B441D6A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ZTE</cp:lastModifiedBy>
  <cp:revision>9</cp:revision>
  <cp:lastPrinted>1900-12-31T15:59:00Z</cp:lastPrinted>
  <dcterms:created xsi:type="dcterms:W3CDTF">2020-08-19T07:00:00Z</dcterms:created>
  <dcterms:modified xsi:type="dcterms:W3CDTF">2020-08-19T09:54:00Z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