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[AT111-e][</w:t>
      </w:r>
      <w:proofErr w:type="gramStart"/>
      <w:r w:rsidRPr="0032457D">
        <w:rPr>
          <w:rFonts w:ascii="Arial" w:hAnsi="Arial" w:cs="Arial"/>
          <w:b/>
          <w:bCs/>
          <w:sz w:val="24"/>
        </w:rPr>
        <w:t>023][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</w:t>
      </w:r>
      <w:proofErr w:type="gramStart"/>
      <w:r w:rsidRPr="00283E7E">
        <w:rPr>
          <w:sz w:val="21"/>
          <w:szCs w:val="20"/>
        </w:rPr>
        <w:t>023][</w:t>
      </w:r>
      <w:proofErr w:type="gramEnd"/>
      <w:r w:rsidRPr="00283E7E">
        <w:rPr>
          <w:sz w:val="21"/>
          <w:szCs w:val="20"/>
        </w:rPr>
        <w:t>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9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</w:t>
            </w:r>
            <w:proofErr w:type="gramStart"/>
            <w:r>
              <w:rPr>
                <w:lang w:eastAsia="zh-CN"/>
              </w:rPr>
              <w:t>are</w:t>
            </w:r>
            <w:proofErr w:type="gramEnd"/>
            <w:r>
              <w:rPr>
                <w:lang w:eastAsia="zh-CN"/>
              </w:rPr>
              <w:t xml:space="preserve">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</w:t>
            </w:r>
            <w:proofErr w:type="gramStart"/>
            <w:r>
              <w:rPr>
                <w:lang w:eastAsia="zh-CN"/>
              </w:rPr>
              <w:t>cover</w:t>
            </w:r>
            <w:proofErr w:type="gramEnd"/>
            <w:r>
              <w:rPr>
                <w:lang w:eastAsia="zh-CN"/>
              </w:rPr>
              <w:t xml:space="preserve">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proofErr w:type="gram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proofErr w:type="gramStart"/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proofErr w:type="gram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  <w:proofErr w:type="gramEnd"/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proofErr w:type="spellStart"/>
      <w:r w:rsidRPr="00D86DE2">
        <w:rPr>
          <w:b/>
          <w:i/>
          <w:sz w:val="22"/>
        </w:rPr>
        <w:t>BandCombinationList</w:t>
      </w:r>
      <w:proofErr w:type="spellEnd"/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14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14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and </w:t>
            </w:r>
            <w:ins w:id="15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signalling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  <w:proofErr w:type="gramEnd"/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proofErr w:type="gramStart"/>
            <w:r w:rsidRPr="000C28A7">
              <w:rPr>
                <w:rFonts w:ascii="Arial" w:hAnsi="Arial"/>
                <w:i/>
                <w:sz w:val="18"/>
                <w:lang w:val="fr-FR"/>
              </w:rPr>
              <w:t>bandindexUL</w:t>
            </w:r>
            <w:proofErr w:type="gramEnd"/>
            <w:r w:rsidRPr="000C28A7">
              <w:rPr>
                <w:rFonts w:ascii="Arial" w:hAnsi="Arial"/>
                <w:i/>
                <w:sz w:val="18"/>
                <w:lang w:val="fr-FR"/>
              </w:rPr>
              <w:t>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capabilities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combinations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n</w:t>
            </w:r>
            <w:proofErr w:type="gramEnd"/>
            <w:r w:rsidRPr="000C28A7">
              <w:rPr>
                <w:rFonts w:ascii="Arial" w:hAnsi="Arial"/>
                <w:sz w:val="18"/>
                <w:lang w:val="fr-FR"/>
              </w:rPr>
              <w:t xml:space="preserve">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gram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leading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  <w:proofErr w:type="gramEnd"/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</w:t>
            </w:r>
            <w:proofErr w:type="gramEnd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16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proofErr w:type="gram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proofErr w:type="gram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7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</w:t>
            </w:r>
            <w:proofErr w:type="gramStart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and </w:t>
            </w:r>
            <w:ins w:id="18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9" w:name="_Toc46488674"/>
      <w:bookmarkStart w:id="20" w:name="_Toc37238777"/>
      <w:bookmarkStart w:id="21" w:name="_Toc37238663"/>
      <w:bookmarkStart w:id="22" w:name="_Toc37093387"/>
      <w:bookmarkStart w:id="23" w:name="_Toc29382270"/>
      <w:bookmarkStart w:id="24" w:name="_Toc12750905"/>
      <w:proofErr w:type="spellStart"/>
      <w:r w:rsidRPr="00D86DE2">
        <w:rPr>
          <w:b/>
          <w:i/>
          <w:sz w:val="22"/>
        </w:rPr>
        <w:t>MeasAndMobParameters</w:t>
      </w:r>
      <w:bookmarkEnd w:id="19"/>
      <w:bookmarkEnd w:id="20"/>
      <w:bookmarkEnd w:id="21"/>
      <w:bookmarkEnd w:id="22"/>
      <w:bookmarkEnd w:id="23"/>
      <w:bookmarkEnd w:id="24"/>
      <w:proofErr w:type="spellEnd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proofErr w:type="gram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  <w:proofErr w:type="gram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e.g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.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PSCell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25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Yes</w:t>
            </w:r>
            <w:proofErr w:type="spellEnd"/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Yes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proofErr w:type="spellStart"/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  <w:proofErr w:type="spellEnd"/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6" w:name="_Toc46488676"/>
      <w:bookmarkStart w:id="27" w:name="_Toc37238778"/>
      <w:bookmarkStart w:id="28" w:name="_Toc37238664"/>
      <w:bookmarkStart w:id="29" w:name="_Toc37093388"/>
      <w:bookmarkStart w:id="30" w:name="_Toc29382271"/>
      <w:bookmarkStart w:id="31" w:name="_Toc12750906"/>
      <w:r w:rsidRPr="00DC42A7">
        <w:rPr>
          <w:b/>
          <w:sz w:val="22"/>
        </w:rPr>
        <w:t>Inter-RAT parameters</w:t>
      </w:r>
      <w:bookmarkEnd w:id="26"/>
      <w:bookmarkEnd w:id="27"/>
      <w:bookmarkEnd w:id="28"/>
      <w:bookmarkEnd w:id="29"/>
      <w:bookmarkEnd w:id="30"/>
      <w:bookmarkEnd w:id="31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32" w:name="_Hlk47449838"/>
            <w:proofErr w:type="gramStart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proofErr w:type="gramEnd"/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from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NR to </w:t>
            </w:r>
            <w:ins w:id="33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34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32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measurement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35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36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0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3A7EA9" w:rsidRPr="00F77BDF" w:rsidRDefault="00F77BDF" w:rsidP="003A7EA9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3A7EA9" w:rsidRPr="00F77BDF" w:rsidRDefault="00F77BDF" w:rsidP="003A7EA9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F16828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F16828" w:rsidRDefault="00F16828" w:rsidP="00F16828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F16828" w:rsidRPr="00F972CC" w:rsidRDefault="00F16828" w:rsidP="00F16828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F16828" w:rsidRDefault="00F16828" w:rsidP="00F16828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C877DA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37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C877DA" w:rsidRPr="00B025D2" w:rsidRDefault="00C877DA" w:rsidP="00C877DA">
            <w:pPr>
              <w:spacing w:after="0"/>
              <w:rPr>
                <w:lang w:eastAsia="zh-CN"/>
              </w:rPr>
            </w:pPr>
            <w:ins w:id="38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C877DA" w:rsidRPr="000F7B92" w:rsidRDefault="00C877DA" w:rsidP="00C877DA">
            <w:pPr>
              <w:spacing w:after="0"/>
              <w:rPr>
                <w:lang w:eastAsia="zh-CN"/>
              </w:rPr>
            </w:pPr>
            <w:ins w:id="39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40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41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42" w:name="_Toc46488653"/>
      <w:bookmarkStart w:id="43" w:name="_Toc37238758"/>
      <w:bookmarkStart w:id="44" w:name="_Toc37238644"/>
      <w:bookmarkStart w:id="45" w:name="_Toc37093368"/>
      <w:bookmarkStart w:id="46" w:name="_Toc29382251"/>
      <w:bookmarkStart w:id="47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42"/>
      <w:bookmarkEnd w:id="43"/>
      <w:bookmarkEnd w:id="44"/>
      <w:bookmarkEnd w:id="45"/>
      <w:bookmarkEnd w:id="46"/>
      <w:bookmarkEnd w:id="47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48" w:name="_Hlk48637518"/>
            <w:proofErr w:type="gramStart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</w:t>
            </w:r>
            <w:proofErr w:type="gramEnd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2x-EUTRA</w:t>
            </w:r>
            <w:bookmarkEnd w:id="48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</w:t>
            </w:r>
            <w:proofErr w:type="spellStart"/>
            <w:r w:rsidRPr="000C28A7">
              <w:rPr>
                <w:rFonts w:ascii="Arial" w:hAnsi="Arial"/>
                <w:i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49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50" w:name="_Toc46488655"/>
      <w:bookmarkStart w:id="51" w:name="_Toc37238760"/>
      <w:bookmarkStart w:id="52" w:name="_Toc37238646"/>
      <w:bookmarkStart w:id="53" w:name="_Toc37093370"/>
      <w:bookmarkStart w:id="54" w:name="_Toc29382253"/>
      <w:bookmarkStart w:id="55" w:name="_Toc12750889"/>
      <w:r w:rsidRPr="00CE66E6">
        <w:rPr>
          <w:b/>
          <w:sz w:val="22"/>
        </w:rPr>
        <w:t>PDCP Parameters</w:t>
      </w:r>
      <w:bookmarkEnd w:id="50"/>
      <w:bookmarkEnd w:id="51"/>
      <w:bookmarkEnd w:id="52"/>
      <w:bookmarkEnd w:id="53"/>
      <w:bookmarkEnd w:id="54"/>
      <w:bookmarkEnd w:id="55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if </w:t>
            </w:r>
            <w:ins w:id="56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3A7EA9" w:rsidRPr="00F77BDF" w:rsidRDefault="00F77BDF" w:rsidP="003A7EA9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3A7EA9" w:rsidRPr="00F77BDF" w:rsidRDefault="00F77BDF" w:rsidP="003A7EA9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C877DA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C877DA" w:rsidRDefault="00C877DA" w:rsidP="00C877DA">
            <w:pPr>
              <w:spacing w:after="0"/>
              <w:jc w:val="both"/>
            </w:pPr>
            <w:ins w:id="57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C877DA" w:rsidRPr="00F972CC" w:rsidRDefault="00C877DA" w:rsidP="00C877DA">
            <w:pPr>
              <w:spacing w:after="0"/>
              <w:rPr>
                <w:rFonts w:eastAsia="Yu Mincho"/>
                <w:lang w:eastAsia="ja-JP"/>
              </w:rPr>
            </w:pPr>
            <w:ins w:id="58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C877DA" w:rsidRDefault="00C877DA" w:rsidP="00C877DA">
            <w:pPr>
              <w:spacing w:after="0"/>
              <w:rPr>
                <w:lang w:eastAsia="zh-CN"/>
              </w:rPr>
            </w:pPr>
          </w:p>
        </w:tc>
      </w:tr>
      <w:tr w:rsidR="00C877DA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C877DA" w:rsidRPr="00B025D2" w:rsidRDefault="00C877DA" w:rsidP="00C877DA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C877DA" w:rsidRPr="000F7B92" w:rsidRDefault="00C877DA" w:rsidP="00C877DA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3FB46" w14:textId="77777777" w:rsidR="00713DC6" w:rsidRDefault="00713DC6">
      <w:r>
        <w:separator/>
      </w:r>
    </w:p>
  </w:endnote>
  <w:endnote w:type="continuationSeparator" w:id="0">
    <w:p w14:paraId="08D36A0D" w14:textId="77777777" w:rsidR="00713DC6" w:rsidRDefault="007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D9583" w14:textId="77777777" w:rsidR="00713DC6" w:rsidRDefault="00713DC6">
      <w:r>
        <w:separator/>
      </w:r>
    </w:p>
  </w:footnote>
  <w:footnote w:type="continuationSeparator" w:id="0">
    <w:p w14:paraId="19AE8BAF" w14:textId="77777777" w:rsidR="00713DC6" w:rsidRDefault="0071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un-Fan.Tsai@mediate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un-Fan.Tsai@mediatek.co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FAAB-24FC-4387-AEA7-B4CD59E4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 (Antonino Orsino)</cp:lastModifiedBy>
  <cp:revision>4</cp:revision>
  <cp:lastPrinted>1900-12-31T15:59:11Z</cp:lastPrinted>
  <dcterms:created xsi:type="dcterms:W3CDTF">2020-08-19T07:00:00Z</dcterms:created>
  <dcterms:modified xsi:type="dcterms:W3CDTF">2020-08-19T07:12:00Z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