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SimSun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 xml:space="preserve">[AT111-e][023][NR16]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[AT111-e][023][NR16]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Heading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SimSun"/>
          <w:bCs/>
          <w:sz w:val="28"/>
          <w:lang w:eastAsia="zh-CN"/>
        </w:rPr>
      </w:pPr>
      <w:r w:rsidRPr="00E11F01">
        <w:rPr>
          <w:rFonts w:eastAsia="SimSun" w:hint="eastAsia"/>
          <w:bCs/>
          <w:sz w:val="22"/>
          <w:lang w:eastAsia="zh-CN"/>
        </w:rPr>
        <w:t>I</w:t>
      </w:r>
      <w:r w:rsidR="00070532" w:rsidRPr="00E11F01">
        <w:rPr>
          <w:rFonts w:eastAsia="SimSun"/>
          <w:bCs/>
          <w:sz w:val="22"/>
          <w:lang w:eastAsia="zh-CN"/>
        </w:rPr>
        <w:t>n the</w:t>
      </w:r>
      <w:r w:rsidR="005017AF">
        <w:rPr>
          <w:rFonts w:eastAsia="SimSun"/>
          <w:bCs/>
          <w:sz w:val="22"/>
          <w:lang w:eastAsia="zh-CN"/>
        </w:rPr>
        <w:t xml:space="preserve"> last</w:t>
      </w:r>
      <w:r w:rsidR="00070532" w:rsidRPr="00E11F01">
        <w:rPr>
          <w:rFonts w:eastAsia="SimSun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SimSun"/>
          <w:bCs/>
          <w:sz w:val="22"/>
          <w:lang w:eastAsia="zh-CN"/>
        </w:rPr>
        <w:t xml:space="preserve"> </w:t>
      </w:r>
      <w:r w:rsidR="00997118">
        <w:rPr>
          <w:rFonts w:eastAsia="SimSun"/>
          <w:bCs/>
          <w:sz w:val="22"/>
          <w:lang w:eastAsia="zh-CN"/>
        </w:rPr>
        <w:t>the</w:t>
      </w:r>
      <w:r w:rsidR="006C7235" w:rsidRPr="00E11F01">
        <w:rPr>
          <w:rFonts w:eastAsia="SimSun"/>
          <w:bCs/>
          <w:sz w:val="22"/>
          <w:lang w:eastAsia="zh-CN"/>
        </w:rPr>
        <w:t xml:space="preserve"> reported UE capabilities </w:t>
      </w:r>
      <w:r w:rsidR="009E553F">
        <w:rPr>
          <w:rFonts w:eastAsia="SimSun"/>
          <w:bCs/>
          <w:sz w:val="22"/>
          <w:lang w:eastAsia="zh-CN"/>
        </w:rPr>
        <w:t>related to</w:t>
      </w:r>
      <w:r w:rsidR="006C7235" w:rsidRPr="00E11F01">
        <w:rPr>
          <w:rFonts w:eastAsia="SimSun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SimSun"/>
          <w:bCs/>
          <w:sz w:val="22"/>
          <w:lang w:eastAsia="zh-CN"/>
        </w:rPr>
        <w:t>be</w:t>
      </w:r>
      <w:r w:rsidR="008026F0">
        <w:rPr>
          <w:rFonts w:eastAsia="SimSun"/>
          <w:bCs/>
          <w:sz w:val="22"/>
          <w:lang w:eastAsia="zh-CN"/>
        </w:rPr>
        <w:t xml:space="preserve"> </w:t>
      </w:r>
      <w:r w:rsidR="00C771A9">
        <w:rPr>
          <w:rFonts w:eastAsia="SimSun"/>
          <w:bCs/>
          <w:sz w:val="22"/>
          <w:lang w:eastAsia="zh-CN"/>
        </w:rPr>
        <w:t xml:space="preserve">also </w:t>
      </w:r>
      <w:r w:rsidR="006C7235" w:rsidRPr="00E11F01">
        <w:rPr>
          <w:rFonts w:eastAsia="SimSun"/>
          <w:bCs/>
          <w:sz w:val="22"/>
          <w:lang w:eastAsia="zh-CN"/>
        </w:rPr>
        <w:t>re-use</w:t>
      </w:r>
      <w:r w:rsidR="000B68C2" w:rsidRPr="00E11F01">
        <w:rPr>
          <w:rFonts w:eastAsia="SimSun"/>
          <w:bCs/>
          <w:sz w:val="22"/>
          <w:lang w:eastAsia="zh-CN"/>
        </w:rPr>
        <w:t>d</w:t>
      </w:r>
      <w:r w:rsidR="006C7235" w:rsidRPr="00E11F01">
        <w:rPr>
          <w:rFonts w:eastAsia="SimSun"/>
          <w:bCs/>
          <w:sz w:val="22"/>
          <w:lang w:eastAsia="zh-CN"/>
        </w:rPr>
        <w:t xml:space="preserve"> for</w:t>
      </w:r>
      <w:r w:rsidR="008D4103" w:rsidRPr="00E11F01">
        <w:rPr>
          <w:rFonts w:eastAsia="SimSun"/>
          <w:bCs/>
          <w:sz w:val="22"/>
          <w:lang w:eastAsia="zh-CN"/>
        </w:rPr>
        <w:t xml:space="preserve"> </w:t>
      </w:r>
      <w:r w:rsidR="00FF263F">
        <w:rPr>
          <w:rFonts w:eastAsia="SimSun"/>
          <w:bCs/>
          <w:sz w:val="22"/>
          <w:lang w:eastAsia="zh-CN"/>
        </w:rPr>
        <w:t xml:space="preserve">the case of </w:t>
      </w:r>
      <w:r w:rsidR="008D4103" w:rsidRPr="00E11F01">
        <w:rPr>
          <w:rFonts w:eastAsia="SimSun"/>
          <w:bCs/>
          <w:sz w:val="22"/>
          <w:lang w:eastAsia="zh-CN"/>
        </w:rPr>
        <w:t>NGEN-DC</w:t>
      </w:r>
      <w:r w:rsidR="006B1D24" w:rsidRPr="00E11F01">
        <w:rPr>
          <w:rFonts w:eastAsia="SimSun"/>
          <w:bCs/>
          <w:sz w:val="22"/>
          <w:lang w:eastAsia="zh-CN"/>
        </w:rPr>
        <w:t xml:space="preserve"> had been warmly discussed. </w:t>
      </w:r>
      <w:r w:rsidR="00BE1B8D">
        <w:rPr>
          <w:rFonts w:eastAsia="SimSun"/>
          <w:bCs/>
          <w:sz w:val="22"/>
          <w:lang w:eastAsia="zh-CN"/>
        </w:rPr>
        <w:t xml:space="preserve">In the end, it was </w:t>
      </w:r>
      <w:r w:rsidR="00893C3B">
        <w:rPr>
          <w:rFonts w:eastAsia="SimSun"/>
          <w:bCs/>
          <w:sz w:val="22"/>
          <w:lang w:eastAsia="zh-CN"/>
        </w:rPr>
        <w:t>agreed</w:t>
      </w:r>
      <w:r w:rsidR="00BE1B8D">
        <w:rPr>
          <w:rFonts w:eastAsia="SimSun"/>
          <w:bCs/>
          <w:sz w:val="22"/>
          <w:lang w:eastAsia="zh-CN"/>
        </w:rPr>
        <w:t xml:space="preserve"> </w:t>
      </w:r>
      <w:r w:rsidR="0053776B">
        <w:rPr>
          <w:rFonts w:eastAsia="SimSun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SimSun"/>
          <w:bCs/>
          <w:sz w:val="28"/>
          <w:lang w:eastAsia="zh-CN"/>
        </w:rPr>
        <w:t xml:space="preserve"> </w:t>
      </w:r>
      <w:r w:rsidR="006C7235" w:rsidRPr="0053776B">
        <w:rPr>
          <w:rFonts w:eastAsia="SimSun"/>
          <w:bCs/>
          <w:sz w:val="28"/>
          <w:lang w:eastAsia="zh-CN"/>
        </w:rPr>
        <w:t xml:space="preserve"> </w:t>
      </w:r>
      <w:r w:rsidR="00070532" w:rsidRPr="0053776B">
        <w:rPr>
          <w:rFonts w:eastAsia="SimSun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SimSun"/>
          <w:bCs/>
          <w:sz w:val="22"/>
          <w:lang w:eastAsia="zh-CN"/>
        </w:rPr>
        <w:t>support of NGEN-DC for</w:t>
      </w:r>
      <w:r w:rsidR="00E17FC3">
        <w:rPr>
          <w:rFonts w:eastAsia="SimSun"/>
          <w:bCs/>
          <w:sz w:val="22"/>
          <w:lang w:eastAsia="zh-CN"/>
        </w:rPr>
        <w:t xml:space="preserve"> </w:t>
      </w:r>
      <w:r w:rsidR="00F7553F">
        <w:rPr>
          <w:rFonts w:eastAsia="SimSun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SimSun"/>
          <w:bCs/>
          <w:sz w:val="22"/>
          <w:lang w:eastAsia="zh-CN"/>
        </w:rPr>
        <w:t xml:space="preserve">and </w:t>
      </w:r>
      <w:r w:rsidR="000F62BD">
        <w:rPr>
          <w:rFonts w:eastAsia="SimSun"/>
          <w:bCs/>
          <w:sz w:val="22"/>
          <w:lang w:eastAsia="zh-CN"/>
        </w:rPr>
        <w:t>two specific</w:t>
      </w:r>
      <w:r w:rsidR="00E17FC3">
        <w:rPr>
          <w:rFonts w:eastAsia="SimSun"/>
          <w:bCs/>
          <w:sz w:val="22"/>
          <w:lang w:eastAsia="zh-CN"/>
        </w:rPr>
        <w:t xml:space="preserve"> Rel-15 UE capabilities</w:t>
      </w:r>
      <w:r w:rsidR="00932E2B">
        <w:rPr>
          <w:rFonts w:eastAsia="SimSun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SimSun"/>
          <w:bCs/>
          <w:sz w:val="22"/>
          <w:lang w:eastAsia="zh-CN"/>
        </w:rPr>
        <w:t>)</w:t>
      </w:r>
      <w:r w:rsidR="005017AF">
        <w:rPr>
          <w:rFonts w:eastAsia="SimSun"/>
          <w:bCs/>
          <w:sz w:val="22"/>
          <w:lang w:eastAsia="zh-CN"/>
        </w:rPr>
        <w:t xml:space="preserve"> that </w:t>
      </w:r>
      <w:r w:rsidR="006E7BF2">
        <w:rPr>
          <w:rFonts w:eastAsia="SimSun"/>
          <w:bCs/>
          <w:sz w:val="22"/>
          <w:lang w:eastAsia="zh-CN"/>
        </w:rPr>
        <w:t>were</w:t>
      </w:r>
      <w:r w:rsidR="005017AF">
        <w:rPr>
          <w:rFonts w:eastAsia="SimSun"/>
          <w:bCs/>
          <w:sz w:val="22"/>
          <w:lang w:eastAsia="zh-CN"/>
        </w:rPr>
        <w:t xml:space="preserve"> not discussed in the </w:t>
      </w:r>
      <w:r w:rsidR="000746ED">
        <w:rPr>
          <w:rFonts w:eastAsia="SimSun"/>
          <w:bCs/>
          <w:sz w:val="22"/>
          <w:lang w:eastAsia="zh-CN"/>
        </w:rPr>
        <w:t xml:space="preserve">previous </w:t>
      </w:r>
      <w:r w:rsidR="00C85DC7">
        <w:rPr>
          <w:rFonts w:eastAsia="SimSun"/>
          <w:bCs/>
          <w:sz w:val="22"/>
          <w:lang w:eastAsia="zh-CN"/>
        </w:rPr>
        <w:t xml:space="preserve">offline </w:t>
      </w:r>
      <w:r w:rsidR="000746ED">
        <w:rPr>
          <w:rFonts w:eastAsia="SimSun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Heading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SimSun"/>
          <w:iCs/>
          <w:sz w:val="22"/>
          <w:szCs w:val="22"/>
          <w:lang w:eastAsia="zh-CN"/>
        </w:rPr>
      </w:pPr>
      <w:r w:rsidRPr="00D06400">
        <w:rPr>
          <w:rFonts w:eastAsia="SimSun"/>
          <w:sz w:val="22"/>
          <w:szCs w:val="22"/>
          <w:lang w:eastAsia="zh-CN"/>
        </w:rPr>
        <w:t xml:space="preserve">The capability </w:t>
      </w:r>
      <w:r w:rsidRPr="00D06400">
        <w:rPr>
          <w:rFonts w:eastAsia="SimSun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SimSun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SimSun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SimSun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SimSun"/>
          <w:bCs/>
          <w:sz w:val="22"/>
          <w:szCs w:val="22"/>
          <w:lang w:eastAsia="zh-CN"/>
        </w:rPr>
        <w:t>b</w:t>
      </w:r>
      <w:r w:rsidR="008026F0" w:rsidRPr="00D06400">
        <w:rPr>
          <w:rFonts w:eastAsia="SimSun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SimSun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SimSun"/>
          <w:bCs/>
          <w:sz w:val="22"/>
          <w:szCs w:val="22"/>
          <w:lang w:eastAsia="zh-CN"/>
        </w:rPr>
        <w:t>NGEN-DC</w:t>
      </w:r>
      <w:r w:rsidR="00BB3610">
        <w:rPr>
          <w:rFonts w:eastAsia="SimSun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SimSun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SimSun"/>
          <w:sz w:val="22"/>
          <w:szCs w:val="22"/>
          <w:lang w:eastAsia="zh-CN"/>
        </w:rPr>
        <w:t>R2-2008080</w:t>
      </w:r>
      <w:r w:rsidR="00351B78" w:rsidRPr="00D06400">
        <w:rPr>
          <w:rFonts w:eastAsia="SimSun"/>
          <w:sz w:val="22"/>
          <w:szCs w:val="22"/>
          <w:lang w:eastAsia="zh-CN"/>
        </w:rPr>
        <w:t xml:space="preserve"> [</w:t>
      </w:r>
      <w:r w:rsidR="008E7B9C" w:rsidRPr="00D06400">
        <w:rPr>
          <w:rFonts w:eastAsia="SimSun"/>
          <w:sz w:val="22"/>
          <w:szCs w:val="22"/>
          <w:lang w:eastAsia="zh-CN"/>
        </w:rPr>
        <w:t>3</w:t>
      </w:r>
      <w:r w:rsidR="00351B78" w:rsidRPr="00D06400">
        <w:rPr>
          <w:rFonts w:eastAsia="SimSun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of  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nr</w:t>
      </w:r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-r16</w:t>
      </w:r>
      <w:r w:rsidR="0046412F">
        <w:rPr>
          <w:rFonts w:eastAsia="SimSun"/>
          <w:iCs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SimSun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0F2C258D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4010DB84" w14:textId="2B53811E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9" w:history="1">
              <w:r w:rsidR="000C1F56" w:rsidRPr="000C1F56">
                <w:rPr>
                  <w:rStyle w:val="Hyperlink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are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cover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F16828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5128D43" w:rsidR="00F16828" w:rsidRDefault="00F16828" w:rsidP="00F1682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684" w:type="dxa"/>
          </w:tcPr>
          <w:p w14:paraId="0970C99A" w14:textId="63C2371A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6F2BFC2" w14:textId="2CC8D2B6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we recall correctly, w</w:t>
            </w:r>
            <w:r w:rsidRPr="00591C84">
              <w:rPr>
                <w:lang w:eastAsia="zh-CN"/>
              </w:rPr>
              <w:t xml:space="preserve">hen this topic was discussed and agreed in RAN2#108 </w:t>
            </w:r>
            <w:r>
              <w:rPr>
                <w:lang w:eastAsia="zh-CN"/>
              </w:rPr>
              <w:t xml:space="preserve">only </w:t>
            </w:r>
            <w:r w:rsidRPr="00591C84">
              <w:rPr>
                <w:lang w:eastAsia="zh-CN"/>
              </w:rPr>
              <w:t>the specific HO scenario from NR SA to EN-DC was considered. And in TS 37.340 the HO from NR SA to NGEN-DC is set to “NO”, see Table B-1</w:t>
            </w:r>
            <w:r>
              <w:rPr>
                <w:lang w:eastAsia="zh-CN"/>
              </w:rPr>
              <w:t>.</w:t>
            </w:r>
          </w:p>
        </w:tc>
      </w:tr>
      <w:tr w:rsidR="00DC42A7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77777777" w:rsidR="00DC42A7" w:rsidRDefault="00DC42A7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6309E4B0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0D971E44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Heading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r w:rsidR="005A15D5">
        <w:rPr>
          <w:rFonts w:eastAsia="SimSun"/>
          <w:sz w:val="22"/>
          <w:szCs w:val="22"/>
          <w:lang w:eastAsia="zh-CN"/>
        </w:rPr>
        <w:t>,</w:t>
      </w:r>
      <w:r w:rsidR="0040343F">
        <w:rPr>
          <w:rFonts w:eastAsia="SimSun"/>
          <w:sz w:val="22"/>
          <w:szCs w:val="22"/>
          <w:lang w:eastAsia="zh-CN"/>
        </w:rPr>
        <w:t xml:space="preserve"> </w:t>
      </w:r>
      <w:r w:rsidR="00E03637">
        <w:rPr>
          <w:rFonts w:eastAsia="SimSun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SimSun"/>
          <w:sz w:val="22"/>
          <w:szCs w:val="22"/>
          <w:lang w:eastAsia="zh-CN"/>
        </w:rPr>
        <w:t>R2-200808</w:t>
      </w:r>
      <w:r w:rsidR="00106982">
        <w:rPr>
          <w:rFonts w:eastAsia="SimSun"/>
          <w:sz w:val="22"/>
          <w:szCs w:val="22"/>
          <w:lang w:eastAsia="zh-CN"/>
        </w:rPr>
        <w:t>1</w:t>
      </w:r>
      <w:r w:rsidR="00E03637" w:rsidRPr="00D06400">
        <w:rPr>
          <w:rFonts w:eastAsia="SimSun"/>
          <w:sz w:val="22"/>
          <w:szCs w:val="22"/>
          <w:lang w:eastAsia="zh-CN"/>
        </w:rPr>
        <w:t xml:space="preserve"> [</w:t>
      </w:r>
      <w:r w:rsidR="00106982">
        <w:rPr>
          <w:rFonts w:eastAsia="SimSun"/>
          <w:sz w:val="22"/>
          <w:szCs w:val="22"/>
          <w:lang w:eastAsia="zh-CN"/>
        </w:rPr>
        <w:t>4</w:t>
      </w:r>
      <w:r w:rsidR="00E03637" w:rsidRPr="00D06400">
        <w:rPr>
          <w:rFonts w:eastAsia="SimSun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r w:rsidRPr="00BC4D87">
        <w:rPr>
          <w:rFonts w:ascii="Times New Roman" w:hAnsi="Times New Roman" w:cs="Times New Roman"/>
          <w:i/>
          <w:sz w:val="22"/>
          <w:lang w:val="fr-FR"/>
        </w:rPr>
        <w:t xml:space="preserve">handoverInterF </w:t>
      </w:r>
    </w:p>
    <w:p w14:paraId="2DF28263" w14:textId="31041738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eastAsia="SimSun" w:hAnsi="Times New Roman" w:cs="Times New Roman"/>
          <w:i/>
          <w:sz w:val="22"/>
          <w:lang w:val="fr-FR"/>
        </w:rPr>
      </w:pPr>
      <w:r w:rsidRPr="00BC4D87">
        <w:rPr>
          <w:rFonts w:ascii="Times New Roman" w:eastAsia="SimSun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ListParagraph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SimSun"/>
          <w:bCs/>
          <w:iCs/>
          <w:sz w:val="22"/>
          <w:lang w:val="fr-FR" w:eastAsia="zh-CN"/>
        </w:rPr>
      </w:pPr>
      <w:r>
        <w:rPr>
          <w:rFonts w:eastAsia="SimSun" w:hint="eastAsia"/>
          <w:bCs/>
          <w:iCs/>
          <w:sz w:val="22"/>
          <w:lang w:val="fr-FR" w:eastAsia="zh-CN"/>
        </w:rPr>
        <w:t xml:space="preserve">The </w:t>
      </w:r>
      <w:r>
        <w:rPr>
          <w:rFonts w:eastAsia="SimSun"/>
          <w:bCs/>
          <w:iCs/>
          <w:sz w:val="22"/>
          <w:lang w:val="fr-FR" w:eastAsia="zh-CN"/>
        </w:rPr>
        <w:t>corresponding changes are given below: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8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8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UE supports dynamic UL Tx switching in case of inter-band CA, SUL, and </w:t>
            </w:r>
            <w:ins w:id="9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defined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>. The capability signalling comprises of the following parameters: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 the band pair on which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dynamic UL Tx switching.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refers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the xxth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UE shall indicate support for 2-layer UL MIMO capabilities at least on one of the indicated two bands for UL Tx switching, and only the band where UE supports 2-layer UL MIMO capability can work as carrier2 as defined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indicates that DL interruption on the band will occur during UL Tx switching,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[27]. UE is not allowed to set this field for the band combination of SUL band+TDD band, for which no DL interruption is allowed.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Field encoded as a bit map, where bit N is set to "1" if DL interruption on band N will occur during uplink Tx switching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The capability is not applicable to the following band combinations, in which DL reception interruption is not allowed: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CA with the same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EN-DC with the same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Indicates which option is supported for dynamic UL Tx switching for inter-band UL CA and </w:t>
            </w:r>
            <w:ins w:id="10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switchedUL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represents option 1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option 2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both option 1 and option2 as specified in TS 38.214 [12]. UE shall not report the value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11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field is mandatory for inter-band UL CA and </w:t>
            </w:r>
            <w:ins w:id="12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>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13" w:name="_Toc46488674"/>
      <w:bookmarkStart w:id="14" w:name="_Toc37238777"/>
      <w:bookmarkStart w:id="15" w:name="_Toc37238663"/>
      <w:bookmarkStart w:id="16" w:name="_Toc37093387"/>
      <w:bookmarkStart w:id="17" w:name="_Toc29382270"/>
      <w:bookmarkStart w:id="18" w:name="_Toc12750905"/>
      <w:r w:rsidRPr="00D86DE2">
        <w:rPr>
          <w:b/>
          <w:i/>
          <w:sz w:val="22"/>
        </w:rPr>
        <w:t>MeasAndMobParameters</w:t>
      </w:r>
      <w:bookmarkEnd w:id="13"/>
      <w:bookmarkEnd w:id="14"/>
      <w:bookmarkEnd w:id="15"/>
      <w:bookmarkEnd w:id="16"/>
      <w:bookmarkEnd w:id="17"/>
      <w:bookmarkEnd w:id="18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 xml:space="preserve">Indicates whether the UE supports inter-frequency HO. It indicates the support for inter-frequency HO from the corresponding duplex mode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tdd-Add-UE-NR-Capabilities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It indicates the support for inter-frequency HO from the corresponding frequency range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field only applies to NR SA/NR-DC/NE-DC (e.g. PCell handover). For PSCell change when </w:t>
            </w:r>
            <w:ins w:id="19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>EN-DC/NR-DC is configured, this feature is mandatory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20" w:name="_Toc46488676"/>
      <w:bookmarkStart w:id="21" w:name="_Toc37238778"/>
      <w:bookmarkStart w:id="22" w:name="_Toc37238664"/>
      <w:bookmarkStart w:id="23" w:name="_Toc37093388"/>
      <w:bookmarkStart w:id="24" w:name="_Toc29382271"/>
      <w:bookmarkStart w:id="25" w:name="_Toc12750906"/>
      <w:r w:rsidRPr="00DC42A7">
        <w:rPr>
          <w:b/>
          <w:sz w:val="22"/>
        </w:rPr>
        <w:t>Inter-RAT parameters</w:t>
      </w:r>
      <w:bookmarkEnd w:id="20"/>
      <w:bookmarkEnd w:id="21"/>
      <w:bookmarkEnd w:id="22"/>
      <w:bookmarkEnd w:id="23"/>
      <w:bookmarkEnd w:id="24"/>
      <w:bookmarkEnd w:id="25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val="fr-FR" w:eastAsia="zh-CN"/>
              </w:rPr>
            </w:pPr>
            <w:bookmarkStart w:id="26" w:name="_Hlk47449838"/>
            <w:r w:rsidRPr="0093209B">
              <w:rPr>
                <w:rFonts w:ascii="Arial" w:eastAsia="SimSun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</w:pP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Indicates whether the UE supports inter-RAT handover from NR to </w:t>
            </w:r>
            <w:ins w:id="27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sz w:val="18"/>
                <w:lang w:val="fr-FR"/>
              </w:rPr>
              <w:t>while NR-DC or NE-DC is not configured</w:t>
            </w: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defined in TS 36.306 [15].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is mandated if the </w:t>
            </w:r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28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26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SimSun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the enhanced intra-NR and inter-RAT E-UTRAN measurement requirements to support high speed up to 500 km/h as specified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>. This field applies to MN configured measurement enhancement when MR-DC is not configured and SN configured measurement enhancement when</w:t>
            </w:r>
            <w:ins w:id="29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the enhanced demodulation processing for HST-SFN joint transmission scheme with velocity up to 500km/h as specified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field applies to MN configured demodulation enhancement when MR-DC is not configured and SN configured demodulation enhancement when </w:t>
            </w:r>
            <w:ins w:id="30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>FR1 only</w:t>
            </w:r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r w:rsidR="009A32B7" w:rsidRPr="00B45F01">
        <w:rPr>
          <w:b/>
          <w:i/>
          <w:sz w:val="22"/>
          <w:lang w:val="fr-FR"/>
        </w:rPr>
        <w:t>handoverInterF</w:t>
      </w:r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SimSun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2449E039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33D4E230" w14:textId="710C02FA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3A7EA9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0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3A7EA9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3A7EA9" w:rsidRPr="00F77BDF" w:rsidRDefault="00F77BDF" w:rsidP="003A7EA9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3A7EA9" w:rsidRPr="00F77BDF" w:rsidRDefault="00F77BDF" w:rsidP="003A7EA9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F16828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33B3250" w:rsidR="00F16828" w:rsidRDefault="00F16828" w:rsidP="00F16828">
            <w:pPr>
              <w:spacing w:after="0"/>
              <w:jc w:val="both"/>
            </w:pPr>
            <w:r w:rsidRPr="006E3896">
              <w:t>Lenovo</w:t>
            </w:r>
          </w:p>
        </w:tc>
        <w:tc>
          <w:tcPr>
            <w:tcW w:w="1684" w:type="dxa"/>
          </w:tcPr>
          <w:p w14:paraId="7160A964" w14:textId="53CDBA1E" w:rsidR="00F16828" w:rsidRPr="00F972CC" w:rsidRDefault="00F16828" w:rsidP="00F16828">
            <w:pPr>
              <w:spacing w:after="0"/>
              <w:rPr>
                <w:rFonts w:eastAsia="Yu Mincho"/>
                <w:lang w:eastAsia="ja-JP"/>
              </w:rPr>
            </w:pPr>
            <w:r>
              <w:t xml:space="preserve">No for </w:t>
            </w:r>
            <w:r w:rsidRPr="00F16828">
              <w:t>nr-HO-ToEN-DC-r16</w:t>
            </w:r>
          </w:p>
        </w:tc>
        <w:tc>
          <w:tcPr>
            <w:tcW w:w="6236" w:type="dxa"/>
          </w:tcPr>
          <w:p w14:paraId="244F5924" w14:textId="537AF580" w:rsidR="00F16828" w:rsidRDefault="00F16828" w:rsidP="00F16828">
            <w:pPr>
              <w:spacing w:after="0"/>
              <w:rPr>
                <w:lang w:eastAsia="zh-CN"/>
              </w:rPr>
            </w:pPr>
            <w:r>
              <w:t>See our</w:t>
            </w:r>
            <w:r w:rsidRPr="006E3896">
              <w:t xml:space="preserve"> comment </w:t>
            </w:r>
            <w:r>
              <w:t>to Q1 above</w:t>
            </w:r>
            <w:bookmarkStart w:id="31" w:name="_GoBack"/>
            <w:bookmarkEnd w:id="31"/>
            <w:r w:rsidRPr="006E3896">
              <w:t>.</w:t>
            </w:r>
          </w:p>
        </w:tc>
      </w:tr>
      <w:tr w:rsidR="003A7EA9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4FE7B670" w14:textId="77777777" w:rsidR="003A7EA9" w:rsidRPr="00B025D2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074EBD9C" w14:textId="77777777" w:rsidR="003A7EA9" w:rsidRPr="000F7B92" w:rsidRDefault="003A7EA9" w:rsidP="003A7EA9">
            <w:pPr>
              <w:spacing w:after="0"/>
              <w:rPr>
                <w:lang w:eastAsia="zh-CN"/>
              </w:rPr>
            </w:pPr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Heading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SimSun"/>
          <w:sz w:val="22"/>
          <w:szCs w:val="22"/>
          <w:lang w:eastAsia="zh-CN"/>
        </w:rPr>
      </w:pPr>
      <w:bookmarkStart w:id="32" w:name="_Toc46488653"/>
      <w:bookmarkStart w:id="33" w:name="_Toc37238758"/>
      <w:bookmarkStart w:id="34" w:name="_Toc37238644"/>
      <w:bookmarkStart w:id="35" w:name="_Toc37093368"/>
      <w:bookmarkStart w:id="36" w:name="_Toc29382251"/>
      <w:bookmarkStart w:id="37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SimSun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SimSun"/>
          <w:sz w:val="22"/>
          <w:szCs w:val="22"/>
          <w:lang w:eastAsia="zh-CN"/>
        </w:rPr>
        <w:t>R2-2008082</w:t>
      </w:r>
      <w:r w:rsidR="00E719EC" w:rsidRPr="00BD7703">
        <w:rPr>
          <w:rFonts w:eastAsia="SimSun"/>
          <w:sz w:val="22"/>
          <w:szCs w:val="22"/>
          <w:lang w:eastAsia="zh-CN"/>
        </w:rPr>
        <w:t xml:space="preserve"> [</w:t>
      </w:r>
      <w:r w:rsidR="00D324FF" w:rsidRPr="00BD7703">
        <w:rPr>
          <w:rFonts w:eastAsia="SimSun"/>
          <w:sz w:val="22"/>
          <w:szCs w:val="22"/>
          <w:lang w:eastAsia="zh-CN"/>
        </w:rPr>
        <w:t>5</w:t>
      </w:r>
      <w:r w:rsidR="00E719EC" w:rsidRPr="00BD7703">
        <w:rPr>
          <w:rFonts w:eastAsia="SimSun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SimSun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SimSun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SimSun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32"/>
      <w:bookmarkEnd w:id="33"/>
      <w:bookmarkEnd w:id="34"/>
      <w:bookmarkEnd w:id="35"/>
      <w:bookmarkEnd w:id="36"/>
      <w:bookmarkEnd w:id="37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38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38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whether the UE supports EUTRA V2X according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UE-EUTRA-Capability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as defined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independent of the configured EN-DC band combination. This field is only applied to </w:t>
            </w:r>
            <w:ins w:id="39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40" w:name="_Toc46488655"/>
      <w:bookmarkStart w:id="41" w:name="_Toc37238760"/>
      <w:bookmarkStart w:id="42" w:name="_Toc37238646"/>
      <w:bookmarkStart w:id="43" w:name="_Toc37093370"/>
      <w:bookmarkStart w:id="44" w:name="_Toc29382253"/>
      <w:bookmarkStart w:id="45" w:name="_Toc12750889"/>
      <w:r w:rsidRPr="00CE66E6">
        <w:rPr>
          <w:b/>
          <w:sz w:val="22"/>
        </w:rPr>
        <w:t>PDCP Parameters</w:t>
      </w:r>
      <w:bookmarkEnd w:id="40"/>
      <w:bookmarkEnd w:id="41"/>
      <w:bookmarkEnd w:id="42"/>
      <w:bookmarkEnd w:id="43"/>
      <w:bookmarkEnd w:id="44"/>
      <w:bookmarkEnd w:id="45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46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 is supported,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Nokia</w:t>
            </w:r>
          </w:p>
        </w:tc>
        <w:tc>
          <w:tcPr>
            <w:tcW w:w="1684" w:type="dxa"/>
          </w:tcPr>
          <w:p w14:paraId="407F0EB4" w14:textId="041B3F9B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6563D346" w14:textId="2463D342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3A7EA9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1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3A7EA9" w:rsidRPr="006B5FC3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3A7EA9" w:rsidRPr="00F77BDF" w:rsidRDefault="00F77BDF" w:rsidP="003A7EA9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27AA99C7" w14:textId="76BA2502" w:rsidR="003A7EA9" w:rsidRPr="00F77BDF" w:rsidRDefault="00F77BDF" w:rsidP="003A7EA9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6DA37C4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77777777" w:rsidR="003A7EA9" w:rsidRDefault="003A7EA9" w:rsidP="003A7EA9">
            <w:pPr>
              <w:spacing w:after="0"/>
              <w:jc w:val="both"/>
            </w:pPr>
          </w:p>
        </w:tc>
        <w:tc>
          <w:tcPr>
            <w:tcW w:w="1684" w:type="dxa"/>
          </w:tcPr>
          <w:p w14:paraId="3615E7EB" w14:textId="77777777" w:rsidR="003A7EA9" w:rsidRPr="00F972CC" w:rsidRDefault="003A7EA9" w:rsidP="003A7EA9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6236" w:type="dxa"/>
          </w:tcPr>
          <w:p w14:paraId="016F0056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30499F4F" w14:textId="77777777" w:rsidR="003A7EA9" w:rsidRPr="00B025D2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13717244" w14:textId="77777777" w:rsidR="003A7EA9" w:rsidRPr="000F7B92" w:rsidRDefault="003A7EA9" w:rsidP="003A7EA9">
            <w:pPr>
              <w:spacing w:after="0"/>
              <w:rPr>
                <w:lang w:eastAsia="zh-CN"/>
              </w:rPr>
            </w:pPr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59E0B" w14:textId="77777777" w:rsidR="008C6ECD" w:rsidRDefault="008C6ECD">
      <w:r>
        <w:separator/>
      </w:r>
    </w:p>
  </w:endnote>
  <w:endnote w:type="continuationSeparator" w:id="0">
    <w:p w14:paraId="5BABBF76" w14:textId="77777777" w:rsidR="008C6ECD" w:rsidRDefault="008C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548F9" w14:textId="77777777" w:rsidR="008C6ECD" w:rsidRDefault="008C6ECD">
      <w:r>
        <w:separator/>
      </w:r>
    </w:p>
  </w:footnote>
  <w:footnote w:type="continuationSeparator" w:id="0">
    <w:p w14:paraId="2B28ECBC" w14:textId="77777777" w:rsidR="008C6ECD" w:rsidRDefault="008C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738C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K0NLS0NDE0MjIzNzZS0lEKTi0uzszPAykwrAUAZeR+ei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E0979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6D4E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6ECD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193F"/>
    <w:rsid w:val="00F13AD8"/>
    <w:rsid w:val="00F15FB9"/>
    <w:rsid w:val="00F16828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1BC2A"/>
  <w15:docId w15:val="{2672378D-F13F-444C-9ADD-F5C274B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TableNormal"/>
    <w:next w:val="TableGrid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Chun-Fan.Tsai@mediate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un-Fan.Tsai@mediatek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hun-Fan.Tsai@mediatek.co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FAAB-24FC-4387-AEA7-B4CD59E4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1332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Lenovo (Hyung-Nam)</cp:lastModifiedBy>
  <cp:revision>3</cp:revision>
  <cp:lastPrinted>1900-12-31T16:00:00Z</cp:lastPrinted>
  <dcterms:created xsi:type="dcterms:W3CDTF">2020-08-19T07:00:00Z</dcterms:created>
  <dcterms:modified xsi:type="dcterms:W3CDTF">2020-08-19T07:02:00Z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