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</w:t>
      </w:r>
      <w:proofErr w:type="gramStart"/>
      <w:r w:rsidRPr="0032457D">
        <w:rPr>
          <w:rFonts w:ascii="Arial" w:hAnsi="Arial" w:cs="Arial"/>
          <w:b/>
          <w:bCs/>
          <w:sz w:val="24"/>
        </w:rPr>
        <w:t>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0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970C99A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46F2BFC2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309E4B0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0D971E44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4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1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1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3" w:name="_Toc46488674"/>
      <w:bookmarkStart w:id="14" w:name="_Toc37238777"/>
      <w:bookmarkStart w:id="15" w:name="_Toc37238663"/>
      <w:bookmarkStart w:id="16" w:name="_Toc37093387"/>
      <w:bookmarkStart w:id="17" w:name="_Toc29382270"/>
      <w:bookmarkStart w:id="18" w:name="_Toc12750905"/>
      <w:r w:rsidRPr="00D86DE2">
        <w:rPr>
          <w:b/>
          <w:i/>
          <w:sz w:val="22"/>
        </w:rPr>
        <w:t>MeasAndMobParameters</w:t>
      </w:r>
      <w:bookmarkEnd w:id="13"/>
      <w:bookmarkEnd w:id="14"/>
      <w:bookmarkEnd w:id="15"/>
      <w:bookmarkEnd w:id="16"/>
      <w:bookmarkEnd w:id="17"/>
      <w:bookmarkEnd w:id="1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1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0" w:name="_Toc46488676"/>
      <w:bookmarkStart w:id="21" w:name="_Toc37238778"/>
      <w:bookmarkStart w:id="22" w:name="_Toc37238664"/>
      <w:bookmarkStart w:id="23" w:name="_Toc37093388"/>
      <w:bookmarkStart w:id="24" w:name="_Toc29382271"/>
      <w:bookmarkStart w:id="25" w:name="_Toc12750906"/>
      <w:r w:rsidRPr="00DC42A7">
        <w:rPr>
          <w:b/>
          <w:sz w:val="22"/>
        </w:rPr>
        <w:t>Inter-RAT parameters</w:t>
      </w:r>
      <w:bookmarkEnd w:id="20"/>
      <w:bookmarkEnd w:id="21"/>
      <w:bookmarkEnd w:id="22"/>
      <w:bookmarkEnd w:id="23"/>
      <w:bookmarkEnd w:id="24"/>
      <w:bookmarkEnd w:id="2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26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2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2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2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2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3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1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3A7EA9" w:rsidRPr="00F77BDF" w:rsidRDefault="00F77BDF" w:rsidP="003A7EA9">
            <w:pPr>
              <w:spacing w:after="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3A7EA9" w:rsidRPr="00F77BDF" w:rsidRDefault="00F77BDF" w:rsidP="003A7EA9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7160A964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244F592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FE7B670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074EBD9C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31" w:name="_Toc46488653"/>
      <w:bookmarkStart w:id="32" w:name="_Toc37238758"/>
      <w:bookmarkStart w:id="33" w:name="_Toc37238644"/>
      <w:bookmarkStart w:id="34" w:name="_Toc37093368"/>
      <w:bookmarkStart w:id="35" w:name="_Toc29382251"/>
      <w:bookmarkStart w:id="36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31"/>
      <w:bookmarkEnd w:id="32"/>
      <w:bookmarkEnd w:id="33"/>
      <w:bookmarkEnd w:id="34"/>
      <w:bookmarkEnd w:id="35"/>
      <w:bookmarkEnd w:id="36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37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37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3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39" w:name="_Toc46488655"/>
      <w:bookmarkStart w:id="40" w:name="_Toc37238760"/>
      <w:bookmarkStart w:id="41" w:name="_Toc37238646"/>
      <w:bookmarkStart w:id="42" w:name="_Toc37093370"/>
      <w:bookmarkStart w:id="43" w:name="_Toc29382253"/>
      <w:bookmarkStart w:id="44" w:name="_Toc12750889"/>
      <w:r w:rsidRPr="00CE66E6">
        <w:rPr>
          <w:b/>
          <w:sz w:val="22"/>
        </w:rPr>
        <w:t>PDCP Parameters</w:t>
      </w:r>
      <w:bookmarkEnd w:id="39"/>
      <w:bookmarkEnd w:id="40"/>
      <w:bookmarkEnd w:id="41"/>
      <w:bookmarkEnd w:id="42"/>
      <w:bookmarkEnd w:id="43"/>
      <w:bookmarkEnd w:id="44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4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3A7EA9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2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3A7EA9" w:rsidRPr="006B5FC3" w:rsidRDefault="000C1F56" w:rsidP="003A7EA9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3A7EA9" w:rsidRPr="00F77BDF" w:rsidRDefault="00F77BDF" w:rsidP="003A7EA9">
            <w:pPr>
              <w:spacing w:after="0"/>
              <w:jc w:val="both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3A7EA9" w:rsidRPr="00F77BDF" w:rsidRDefault="00F77BDF" w:rsidP="003A7EA9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  <w:bookmarkStart w:id="46" w:name="_GoBack"/>
            <w:bookmarkEnd w:id="46"/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3615E7EB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016F005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F09B5" w14:textId="77777777" w:rsidR="005E3BD6" w:rsidRDefault="005E3BD6">
      <w:r>
        <w:separator/>
      </w:r>
    </w:p>
  </w:endnote>
  <w:endnote w:type="continuationSeparator" w:id="0">
    <w:p w14:paraId="2F37E2F6" w14:textId="77777777" w:rsidR="005E3BD6" w:rsidRDefault="005E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821CC" w14:textId="77777777" w:rsidR="005E3BD6" w:rsidRDefault="005E3BD6">
      <w:r>
        <w:separator/>
      </w:r>
    </w:p>
  </w:footnote>
  <w:footnote w:type="continuationSeparator" w:id="0">
    <w:p w14:paraId="0D026992" w14:textId="77777777" w:rsidR="005E3BD6" w:rsidRDefault="005E3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1B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1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1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Chun-Fan.Tsai@mediatek.com" TargetMode="Externa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Chun-Fan.Tsai@mediatek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Chun-Fan.Tsai@mediatek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4E8D-4744-4D0D-AAD4-E150F4E5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335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408</cp:revision>
  <cp:lastPrinted>1900-12-31T16:00:00Z</cp:lastPrinted>
  <dcterms:created xsi:type="dcterms:W3CDTF">2020-08-17T14:51:00Z</dcterms:created>
  <dcterms:modified xsi:type="dcterms:W3CDTF">2020-08-19T06:01:00Z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