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</w:t>
      </w:r>
      <w:proofErr w:type="gramStart"/>
      <w:r w:rsidRPr="0032457D">
        <w:rPr>
          <w:rFonts w:ascii="Arial" w:hAnsi="Arial" w:cs="Arial"/>
          <w:b/>
          <w:bCs/>
          <w:sz w:val="24"/>
        </w:rPr>
        <w:t>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0F2C258D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4010DB84" w14:textId="2B53811E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9" w:history="1">
              <w:r w:rsidR="000C1F56" w:rsidRPr="000C1F56">
                <w:rPr>
                  <w:rStyle w:val="Hyperlink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7BAAC1FD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50162722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0970C99A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46F2BFC2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309E4B0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0D971E44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proofErr w:type="spellStart"/>
      <w:r w:rsidRPr="00BC4D87">
        <w:rPr>
          <w:rFonts w:ascii="Times New Roman" w:hAnsi="Times New Roman" w:cs="Times New Roman"/>
          <w:i/>
          <w:sz w:val="22"/>
          <w:lang w:val="fr-FR"/>
        </w:rPr>
        <w:t>handoverInterF</w:t>
      </w:r>
      <w:proofErr w:type="spellEnd"/>
      <w:r w:rsidRPr="00BC4D87">
        <w:rPr>
          <w:rFonts w:ascii="Times New Roman" w:hAnsi="Times New Roman" w:cs="Times New Roman"/>
          <w:i/>
          <w:sz w:val="22"/>
          <w:lang w:val="fr-FR"/>
        </w:rPr>
        <w:t xml:space="preserve">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corresponding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changes are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given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below</w:t>
      </w:r>
      <w:proofErr w:type="spellEnd"/>
      <w:r>
        <w:rPr>
          <w:rFonts w:eastAsia="SimSun"/>
          <w:bCs/>
          <w:iCs/>
          <w:sz w:val="22"/>
          <w:lang w:val="fr-FR" w:eastAsia="zh-CN"/>
        </w:rPr>
        <w:t>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case of inter-band CA, SUL, and </w:t>
            </w:r>
            <w:ins w:id="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signalling comprises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following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parameters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pair 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refers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xxth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support for 2-layer UL MIMO capabilities at least on one of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two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bands for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work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carrier2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length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period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per pair of UL bands per band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report the value n210us for EN-DC band combinations. n35us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35 us, n140us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140us, 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on,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that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DL interruption on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3 [5] and in TS 36.133 [27]. 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to set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for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of SUL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band+TDD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band, for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 DL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Field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encoded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a bit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map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set to "1" if DL interruption on band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uplink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leading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leftmost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(bit 0) corresponds to the first band of this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next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corresponds to the second band of this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applicable to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following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combinations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, in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DL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reception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CA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EN-DC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1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switchedUL</w:t>
            </w:r>
            <w:proofErr w:type="spellEnd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and option2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[12]. UE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not report the value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mandatory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1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where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3" w:name="_Toc46488674"/>
      <w:bookmarkStart w:id="14" w:name="_Toc37238777"/>
      <w:bookmarkStart w:id="15" w:name="_Toc37238663"/>
      <w:bookmarkStart w:id="16" w:name="_Toc37093387"/>
      <w:bookmarkStart w:id="17" w:name="_Toc29382270"/>
      <w:bookmarkStart w:id="18" w:name="_Toc12750905"/>
      <w:r w:rsidRPr="00D86DE2">
        <w:rPr>
          <w:b/>
          <w:i/>
          <w:sz w:val="22"/>
        </w:rPr>
        <w:t>MeasAndMobParameters</w:t>
      </w:r>
      <w:bookmarkEnd w:id="13"/>
      <w:bookmarkEnd w:id="14"/>
      <w:bookmarkEnd w:id="15"/>
      <w:bookmarkEnd w:id="16"/>
      <w:bookmarkEnd w:id="17"/>
      <w:bookmarkEnd w:id="1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  <w:proofErr w:type="spellEnd"/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UE supports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duplex mode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fdd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tdd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range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to NR SA/NR-DC/NE-DC (e.g. PCell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handover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). For PSCell change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ins w:id="1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 xml:space="preserve">EN-DC/NR-DC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feature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mandatory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20" w:name="_Toc46488676"/>
      <w:bookmarkStart w:id="21" w:name="_Toc37238778"/>
      <w:bookmarkStart w:id="22" w:name="_Toc37238664"/>
      <w:bookmarkStart w:id="23" w:name="_Toc37093388"/>
      <w:bookmarkStart w:id="24" w:name="_Toc29382271"/>
      <w:bookmarkStart w:id="25" w:name="_Toc12750906"/>
      <w:r w:rsidRPr="00DC42A7">
        <w:rPr>
          <w:b/>
          <w:sz w:val="22"/>
        </w:rPr>
        <w:t>Inter-RAT parameters</w:t>
      </w:r>
      <w:bookmarkEnd w:id="20"/>
      <w:bookmarkEnd w:id="21"/>
      <w:bookmarkEnd w:id="22"/>
      <w:bookmarkEnd w:id="23"/>
      <w:bookmarkEnd w:id="24"/>
      <w:bookmarkEnd w:id="2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26" w:name="_Hlk47449838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the UE supports inter-RAT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handover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from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NR to </w:t>
            </w:r>
            <w:ins w:id="2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while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NR-DC or NE-DC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mandated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2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2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the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enhanced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intra-NR and inter-RAT E-UTRAN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measurement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requirements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to support high speed up to 500 km/h as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specified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ins w:id="2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the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processing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for HST-SFN joint transmission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scheme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with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velocity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up to 500km/h as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ins w:id="3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proofErr w:type="spellStart"/>
      <w:r w:rsidR="009A32B7" w:rsidRPr="00B45F01">
        <w:rPr>
          <w:b/>
          <w:i/>
          <w:sz w:val="22"/>
          <w:lang w:val="fr-FR"/>
        </w:rPr>
        <w:t>handoverInterF</w:t>
      </w:r>
      <w:proofErr w:type="spellEnd"/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2449E039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33D4E230" w14:textId="710C02FA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0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3A7EA9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1ECAA726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5F7B1AC5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7160A964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244F592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4FE7B670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074EBD9C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31" w:name="_Toc46488653"/>
      <w:bookmarkStart w:id="32" w:name="_Toc37238758"/>
      <w:bookmarkStart w:id="33" w:name="_Toc37238644"/>
      <w:bookmarkStart w:id="34" w:name="_Toc37093368"/>
      <w:bookmarkStart w:id="35" w:name="_Toc29382251"/>
      <w:bookmarkStart w:id="36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31"/>
      <w:bookmarkEnd w:id="32"/>
      <w:bookmarkEnd w:id="33"/>
      <w:bookmarkEnd w:id="34"/>
      <w:bookmarkEnd w:id="35"/>
      <w:bookmarkEnd w:id="36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37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37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UE supports EUTRA V2X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according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</w:t>
            </w:r>
            <w:proofErr w:type="spellStart"/>
            <w:r w:rsidRPr="000C28A7">
              <w:rPr>
                <w:rFonts w:ascii="Arial" w:hAnsi="Arial"/>
                <w:i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independent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EN-DC band combination.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applied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ins w:id="3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used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and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does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include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39" w:name="_Toc46488655"/>
      <w:bookmarkStart w:id="40" w:name="_Toc37238760"/>
      <w:bookmarkStart w:id="41" w:name="_Toc37238646"/>
      <w:bookmarkStart w:id="42" w:name="_Toc37093370"/>
      <w:bookmarkStart w:id="43" w:name="_Toc29382253"/>
      <w:bookmarkStart w:id="44" w:name="_Toc12750889"/>
      <w:r w:rsidRPr="00CE66E6">
        <w:rPr>
          <w:b/>
          <w:sz w:val="22"/>
        </w:rPr>
        <w:t>PDCP Parameters</w:t>
      </w:r>
      <w:bookmarkEnd w:id="39"/>
      <w:bookmarkEnd w:id="40"/>
      <w:bookmarkEnd w:id="41"/>
      <w:bookmarkEnd w:id="42"/>
      <w:bookmarkEnd w:id="43"/>
      <w:bookmarkEnd w:id="44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45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Nokia</w:t>
            </w:r>
          </w:p>
        </w:tc>
        <w:tc>
          <w:tcPr>
            <w:tcW w:w="1684" w:type="dxa"/>
          </w:tcPr>
          <w:p w14:paraId="407F0EB4" w14:textId="041B3F9B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6563D346" w14:textId="2463D342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1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  <w:bookmarkStart w:id="46" w:name="_GoBack"/>
            <w:bookmarkEnd w:id="46"/>
          </w:p>
        </w:tc>
        <w:tc>
          <w:tcPr>
            <w:tcW w:w="1684" w:type="dxa"/>
          </w:tcPr>
          <w:p w14:paraId="18A01658" w14:textId="7C6286D9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27AA99C7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56DA37C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3615E7EB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016F0056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30499F4F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13717244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8BF83" w14:textId="77777777" w:rsidR="00593D77" w:rsidRDefault="00593D77">
      <w:r>
        <w:separator/>
      </w:r>
    </w:p>
  </w:endnote>
  <w:endnote w:type="continuationSeparator" w:id="0">
    <w:p w14:paraId="6EA47F87" w14:textId="77777777" w:rsidR="00593D77" w:rsidRDefault="0059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A820F" w14:textId="77777777" w:rsidR="00593D77" w:rsidRDefault="00593D77">
      <w:r>
        <w:separator/>
      </w:r>
    </w:p>
  </w:footnote>
  <w:footnote w:type="continuationSeparator" w:id="0">
    <w:p w14:paraId="34080324" w14:textId="77777777" w:rsidR="00593D77" w:rsidRDefault="0059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E0979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1BC2A"/>
  <w15:docId w15:val="{7D9BBEDB-F91C-4A91-A3C5-6A3049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Chun-Fan.Tsai@mediate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un-Fan.Tsai@mediate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un-Fan.Tsai@mediatek.co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50A7-6506-4A6D-AC02-D4C0D404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333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MediaTek (Felix)</cp:lastModifiedBy>
  <cp:revision>407</cp:revision>
  <cp:lastPrinted>1900-12-31T15:00:00Z</cp:lastPrinted>
  <dcterms:created xsi:type="dcterms:W3CDTF">2020-08-17T14:51:00Z</dcterms:created>
  <dcterms:modified xsi:type="dcterms:W3CDTF">2020-08-19T05:23:00Z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