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</w:t>
      </w:r>
      <w:proofErr w:type="gramStart"/>
      <w:r w:rsidRPr="0032457D">
        <w:rPr>
          <w:rFonts w:ascii="Arial" w:hAnsi="Arial" w:cs="Arial"/>
          <w:b/>
          <w:bCs/>
          <w:sz w:val="24"/>
        </w:rPr>
        <w:t>e][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</w:t>
      </w:r>
      <w:proofErr w:type="gramStart"/>
      <w:r w:rsidRPr="00283E7E">
        <w:rPr>
          <w:sz w:val="21"/>
          <w:szCs w:val="20"/>
        </w:rPr>
        <w:t>e][</w:t>
      </w:r>
      <w:proofErr w:type="gramEnd"/>
      <w:r w:rsidRPr="00283E7E">
        <w:rPr>
          <w:sz w:val="21"/>
          <w:szCs w:val="20"/>
        </w:rPr>
        <w:t>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2" w:history="1">
              <w:r w:rsidR="000C1F56" w:rsidRPr="000C1F56">
                <w:rPr>
                  <w:rStyle w:val="aa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</w:t>
            </w:r>
            <w:proofErr w:type="gramStart"/>
            <w:r>
              <w:rPr>
                <w:lang w:eastAsia="zh-CN"/>
              </w:rPr>
              <w:t>are</w:t>
            </w:r>
            <w:proofErr w:type="gramEnd"/>
            <w:r>
              <w:rPr>
                <w:lang w:eastAsia="zh-CN"/>
              </w:rPr>
              <w:t xml:space="preserve">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</w:t>
            </w:r>
            <w:proofErr w:type="gramStart"/>
            <w:r>
              <w:rPr>
                <w:lang w:eastAsia="zh-CN"/>
              </w:rPr>
              <w:t>cover</w:t>
            </w:r>
            <w:proofErr w:type="gramEnd"/>
            <w:r>
              <w:rPr>
                <w:lang w:eastAsia="zh-CN"/>
              </w:rPr>
              <w:t xml:space="preserve">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 xml:space="preserve">Inter-RAT handover is triggered by NR RAN based on the release-15 UE capabilities, </w:t>
              </w:r>
              <w:proofErr w:type="spellStart"/>
              <w:r w:rsidRPr="007E66E7">
                <w:t>handoverLTE</w:t>
              </w:r>
              <w:proofErr w:type="spellEnd"/>
              <w:r w:rsidRPr="007E66E7">
                <w:t>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宋体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</w:t>
              </w:r>
              <w:proofErr w:type="spellStart"/>
              <w:r>
                <w:t>handoverLTE</w:t>
              </w:r>
              <w:proofErr w:type="spellEnd"/>
              <w:r>
                <w:t xml:space="preserve">-EPC and handoverLTE-5GC can be used for </w:t>
              </w:r>
              <w:proofErr w:type="spellStart"/>
              <w:r>
                <w:t>futher</w:t>
              </w:r>
              <w:proofErr w:type="spellEnd"/>
              <w:r>
                <w:t xml:space="preserve">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</w:t>
              </w:r>
              <w:proofErr w:type="gramStart"/>
              <w:r>
                <w:t>So</w:t>
              </w:r>
              <w:proofErr w:type="gramEnd"/>
              <w:r>
                <w:t xml:space="preserve"> although we prefer to </w:t>
              </w:r>
            </w:ins>
            <w:ins w:id="56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7" w:author="ZTE" w:date="2020-08-19T17:37:00Z"/>
              </w:rPr>
            </w:pPr>
          </w:p>
        </w:tc>
      </w:tr>
      <w:tr w:rsidR="0033270E" w14:paraId="421FF894" w14:textId="77777777" w:rsidTr="001B161E">
        <w:trPr>
          <w:trHeight w:val="454"/>
          <w:ins w:id="58" w:author="Naveen Palle Venkata" w:date="2020-08-19T10:22:00Z"/>
        </w:trPr>
        <w:tc>
          <w:tcPr>
            <w:tcW w:w="1430" w:type="dxa"/>
          </w:tcPr>
          <w:p w14:paraId="367AD9B0" w14:textId="40F768CB" w:rsidR="0033270E" w:rsidRDefault="0033270E" w:rsidP="00C877DA">
            <w:pPr>
              <w:spacing w:after="0"/>
              <w:jc w:val="both"/>
              <w:rPr>
                <w:ins w:id="59" w:author="Naveen Palle Venkata" w:date="2020-08-19T10:22:00Z"/>
                <w:lang w:eastAsia="zh-CN"/>
              </w:rPr>
            </w:pPr>
            <w:ins w:id="60" w:author="Naveen Palle Venkata" w:date="2020-08-19T10:22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684" w:type="dxa"/>
          </w:tcPr>
          <w:p w14:paraId="21FDFCA5" w14:textId="09ABEF69" w:rsidR="0033270E" w:rsidRDefault="0033270E" w:rsidP="000E2DD8">
            <w:pPr>
              <w:spacing w:after="0"/>
              <w:rPr>
                <w:ins w:id="61" w:author="Naveen Palle Venkata" w:date="2020-08-19T10:22:00Z"/>
                <w:rFonts w:eastAsia="MS Mincho"/>
                <w:lang w:eastAsia="ja-JP"/>
              </w:rPr>
            </w:pPr>
            <w:ins w:id="62" w:author="Naveen Palle Venkata" w:date="2020-08-19T10:22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</w:tcPr>
          <w:p w14:paraId="27D21943" w14:textId="6D8E89B6" w:rsidR="0033270E" w:rsidRDefault="0033270E" w:rsidP="00C877DA">
            <w:pPr>
              <w:spacing w:after="0"/>
              <w:rPr>
                <w:ins w:id="63" w:author="Naveen Palle Venkata" w:date="2020-08-19T10:22:00Z"/>
              </w:rPr>
            </w:pPr>
            <w:ins w:id="64" w:author="Naveen Palle Venkata" w:date="2020-08-19T10:22:00Z">
              <w:r>
                <w:t>As mentioned by companies above on this being not a straight-forward corre</w:t>
              </w:r>
            </w:ins>
            <w:ins w:id="65" w:author="Naveen Palle Venkata" w:date="2020-08-19T10:23:00Z">
              <w:r>
                <w:t>ction, we think we should not agree without discussion.</w:t>
              </w:r>
            </w:ins>
          </w:p>
        </w:tc>
      </w:tr>
      <w:tr w:rsidR="00AE1FDB" w14:paraId="25B1D68D" w14:textId="77777777" w:rsidTr="001B161E">
        <w:trPr>
          <w:trHeight w:val="454"/>
          <w:ins w:id="66" w:author="OPPO (Qianxi)" w:date="2020-08-20T08:37:00Z"/>
        </w:trPr>
        <w:tc>
          <w:tcPr>
            <w:tcW w:w="1430" w:type="dxa"/>
          </w:tcPr>
          <w:p w14:paraId="140ADB94" w14:textId="618F61DB" w:rsidR="00AE1FDB" w:rsidRPr="00AE1FDB" w:rsidRDefault="00AE1FDB" w:rsidP="00AE1FDB">
            <w:pPr>
              <w:spacing w:after="0"/>
              <w:jc w:val="both"/>
              <w:rPr>
                <w:ins w:id="67" w:author="OPPO (Qianxi)" w:date="2020-08-20T08:37:00Z"/>
                <w:lang w:eastAsia="zh-CN"/>
              </w:rPr>
            </w:pPr>
            <w:ins w:id="68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7F966CDE" w14:textId="54AA06AB" w:rsidR="00AE1FDB" w:rsidRDefault="00AE1FDB" w:rsidP="00AE1FDB">
            <w:pPr>
              <w:spacing w:after="0"/>
              <w:rPr>
                <w:ins w:id="69" w:author="OPPO (Qianxi)" w:date="2020-08-20T08:37:00Z"/>
                <w:rFonts w:eastAsia="MS Mincho"/>
                <w:lang w:eastAsia="ja-JP"/>
              </w:rPr>
            </w:pPr>
            <w:ins w:id="70" w:author="OPPO (Qianxi)" w:date="2020-08-20T08:37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48DB7204" w14:textId="19CEAE7B" w:rsidR="00AE1FDB" w:rsidRDefault="00AE1FDB" w:rsidP="00AE1FDB">
            <w:pPr>
              <w:spacing w:after="0"/>
              <w:rPr>
                <w:ins w:id="71" w:author="OPPO (Qianxi)" w:date="2020-08-20T08:37:00Z"/>
              </w:rPr>
            </w:pPr>
            <w:ins w:id="72" w:author="OPPO (Qianxi)" w:date="2020-08-20T08:37:00Z">
              <w:r>
                <w:rPr>
                  <w:rFonts w:eastAsia="宋体"/>
                  <w:lang w:eastAsia="zh-CN"/>
                </w:rPr>
                <w:t>There is no discussion / agreement for mobility from NR to NGEN-DC yet, i.e., as shown in Annex-B of 37.340.</w:t>
              </w:r>
            </w:ins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宋体"/>
          <w:sz w:val="22"/>
          <w:szCs w:val="22"/>
          <w:lang w:eastAsia="zh-CN"/>
        </w:rPr>
        <w:t>,</w:t>
      </w:r>
      <w:r w:rsidR="0040343F">
        <w:rPr>
          <w:rFonts w:eastAsia="宋体"/>
          <w:sz w:val="22"/>
          <w:szCs w:val="22"/>
          <w:lang w:eastAsia="zh-CN"/>
        </w:rPr>
        <w:t xml:space="preserve"> 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7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7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73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73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74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75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76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77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78" w:name="_Toc46488674"/>
      <w:bookmarkStart w:id="79" w:name="_Toc37238777"/>
      <w:bookmarkStart w:id="80" w:name="_Toc37238663"/>
      <w:bookmarkStart w:id="81" w:name="_Toc37093387"/>
      <w:bookmarkStart w:id="82" w:name="_Toc29382270"/>
      <w:bookmarkStart w:id="83" w:name="_Toc12750905"/>
      <w:r w:rsidRPr="00D86DE2">
        <w:rPr>
          <w:b/>
          <w:i/>
          <w:sz w:val="22"/>
        </w:rPr>
        <w:t>MeasAndMobParameters</w:t>
      </w:r>
      <w:bookmarkEnd w:id="78"/>
      <w:bookmarkEnd w:id="79"/>
      <w:bookmarkEnd w:id="80"/>
      <w:bookmarkEnd w:id="81"/>
      <w:bookmarkEnd w:id="82"/>
      <w:bookmarkEnd w:id="83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84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85" w:name="_Toc46488676"/>
      <w:bookmarkStart w:id="86" w:name="_Toc37238778"/>
      <w:bookmarkStart w:id="87" w:name="_Toc37238664"/>
      <w:bookmarkStart w:id="88" w:name="_Toc37093388"/>
      <w:bookmarkStart w:id="89" w:name="_Toc29382271"/>
      <w:bookmarkStart w:id="90" w:name="_Toc12750906"/>
      <w:r w:rsidRPr="00DC42A7">
        <w:rPr>
          <w:b/>
          <w:sz w:val="22"/>
        </w:rPr>
        <w:t>Inter-RAT parameters</w:t>
      </w:r>
      <w:bookmarkEnd w:id="85"/>
      <w:bookmarkEnd w:id="86"/>
      <w:bookmarkEnd w:id="87"/>
      <w:bookmarkEnd w:id="88"/>
      <w:bookmarkEnd w:id="89"/>
      <w:bookmarkEnd w:id="90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91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92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93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91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94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95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3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96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97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98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99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100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101" w:author="Qualcomm (Masato)" w:date="2020-08-19T16:55:00Z"/>
        </w:trPr>
        <w:tc>
          <w:tcPr>
            <w:tcW w:w="1430" w:type="dxa"/>
          </w:tcPr>
          <w:p w14:paraId="6A115FEA" w14:textId="16415768" w:rsidR="00087E2B" w:rsidRPr="007E66E7" w:rsidRDefault="00087E2B" w:rsidP="00087E2B">
            <w:pPr>
              <w:spacing w:after="0"/>
              <w:jc w:val="both"/>
              <w:rPr>
                <w:ins w:id="102" w:author="Qualcomm (Masato)" w:date="2020-08-19T16:55:00Z"/>
                <w:rFonts w:eastAsia="MS Mincho"/>
                <w:lang w:eastAsia="ja-JP"/>
                <w:rPrChange w:id="103" w:author="Qualcomm (Masato)" w:date="2020-08-19T16:57:00Z">
                  <w:rPr>
                    <w:ins w:id="104" w:author="Qualcomm (Masato)" w:date="2020-08-19T16:55:00Z"/>
                    <w:lang w:eastAsia="zh-CN"/>
                  </w:rPr>
                </w:rPrChange>
              </w:rPr>
            </w:pPr>
            <w:ins w:id="105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7E66E7" w:rsidRDefault="00087E2B" w:rsidP="00087E2B">
            <w:pPr>
              <w:spacing w:after="0"/>
              <w:rPr>
                <w:ins w:id="106" w:author="Qualcomm (Masato)" w:date="2020-08-19T16:55:00Z"/>
                <w:rFonts w:eastAsia="MS Mincho"/>
                <w:lang w:eastAsia="ja-JP"/>
                <w:rPrChange w:id="107" w:author="Qualcomm (Masato)" w:date="2020-08-19T16:57:00Z">
                  <w:rPr>
                    <w:ins w:id="108" w:author="Qualcomm (Masato)" w:date="2020-08-19T16:55:00Z"/>
                    <w:lang w:eastAsia="zh-CN"/>
                  </w:rPr>
                </w:rPrChange>
              </w:rPr>
            </w:pPr>
            <w:ins w:id="109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110" w:author="Qualcomm (Masato)" w:date="2020-08-19T17:01:00Z"/>
                <w:lang w:eastAsia="zh-CN"/>
              </w:rPr>
            </w:pPr>
            <w:ins w:id="111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112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113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114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15" w:author="Qualcomm (Masato)" w:date="2020-08-19T16:56:00Z">
              <w:r>
                <w:rPr>
                  <w:lang w:eastAsia="zh-CN"/>
                </w:rPr>
                <w:t>RAN</w:t>
              </w:r>
            </w:ins>
            <w:ins w:id="116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17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proofErr w:type="spellStart"/>
            <w:ins w:id="118" w:author="Qualcomm (Masato)" w:date="2020-08-19T16:55:00Z">
              <w:r w:rsidRPr="007E66E7">
                <w:rPr>
                  <w:lang w:eastAsia="zh-CN"/>
                </w:rPr>
                <w:t>handoverLTE</w:t>
              </w:r>
              <w:proofErr w:type="spellEnd"/>
              <w:r w:rsidRPr="007E66E7">
                <w:rPr>
                  <w:lang w:eastAsia="zh-CN"/>
                </w:rPr>
                <w:t>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19" w:author="Qualcomm (Masato)" w:date="2020-08-19T17:01:00Z"/>
                <w:rFonts w:eastAsia="宋体"/>
                <w:lang w:eastAsia="zh-CN"/>
              </w:rPr>
            </w:pPr>
          </w:p>
          <w:p w14:paraId="14BBC823" w14:textId="246B35EA" w:rsidR="00087E2B" w:rsidRPr="00F37D0D" w:rsidRDefault="00087E2B" w:rsidP="00087E2B">
            <w:pPr>
              <w:spacing w:after="0"/>
              <w:rPr>
                <w:ins w:id="120" w:author="Qualcomm (Masato)" w:date="2020-08-19T16:55:00Z"/>
                <w:rFonts w:eastAsia="MS Mincho"/>
                <w:lang w:eastAsia="ja-JP"/>
                <w:rPrChange w:id="121" w:author="Qualcomm (Masato)" w:date="2020-08-19T17:01:00Z">
                  <w:rPr>
                    <w:ins w:id="122" w:author="Qualcomm (Masato)" w:date="2020-08-19T16:55:00Z"/>
                    <w:lang w:eastAsia="zh-CN"/>
                  </w:rPr>
                </w:rPrChange>
              </w:rPr>
            </w:pPr>
            <w:ins w:id="123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24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25" w:author="ZTE" w:date="2020-08-19T17:47:00Z"/>
                <w:rFonts w:eastAsia="MS Mincho"/>
                <w:lang w:eastAsia="ja-JP"/>
              </w:rPr>
            </w:pPr>
            <w:ins w:id="126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27" w:author="ZTE" w:date="2020-08-19T17:47:00Z"/>
                <w:rFonts w:eastAsia="MS Mincho"/>
                <w:lang w:eastAsia="ja-JP"/>
              </w:rPr>
            </w:pPr>
            <w:ins w:id="128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29" w:author="ZTE" w:date="2020-08-19T17:47:00Z"/>
                <w:rFonts w:eastAsia="MS Mincho"/>
                <w:lang w:eastAsia="ja-JP"/>
              </w:rPr>
            </w:pPr>
            <w:ins w:id="130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31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32" w:author="ZTE" w:date="2020-08-19T17:48:00Z"/>
                <w:lang w:eastAsia="zh-CN"/>
              </w:rPr>
            </w:pPr>
            <w:ins w:id="133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34" w:author="ZTE" w:date="2020-08-19T17:49:00Z"/>
                <w:lang w:eastAsia="zh-CN"/>
              </w:rPr>
            </w:pPr>
            <w:ins w:id="135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36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 xml:space="preserve">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37" w:author="ZTE" w:date="2020-08-19T17:49:00Z"/>
                <w:lang w:eastAsia="zh-CN"/>
              </w:rPr>
            </w:pPr>
            <w:ins w:id="138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39" w:author="ZTE" w:date="2020-08-19T17:50:00Z">
              <w:r>
                <w:rPr>
                  <w:lang w:eastAsia="zh-CN"/>
                </w:rPr>
                <w:t>-r16 is modified to cover both EN-DC and NGEN-DC, then network can use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</w:t>
              </w:r>
            </w:ins>
            <w:ins w:id="140" w:author="ZTE" w:date="2020-08-19T17:51:00Z">
              <w:r>
                <w:rPr>
                  <w:lang w:eastAsia="zh-CN"/>
                </w:rPr>
                <w:t>TE-5GC</w:t>
              </w:r>
            </w:ins>
            <w:ins w:id="141" w:author="ZTE" w:date="2020-08-19T17:50:00Z">
              <w:r>
                <w:rPr>
                  <w:lang w:eastAsia="zh-CN"/>
                </w:rPr>
                <w:t>”</w:t>
              </w:r>
            </w:ins>
            <w:ins w:id="142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43" w:author="ZTE" w:date="2020-08-19T17:47:00Z"/>
                <w:lang w:eastAsia="zh-CN"/>
              </w:rPr>
            </w:pPr>
            <w:ins w:id="144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E05712" w:rsidRPr="000F7B92" w14:paraId="0FE254B1" w14:textId="77777777" w:rsidTr="00287538">
        <w:trPr>
          <w:trHeight w:val="454"/>
          <w:ins w:id="145" w:author="NR-R16-UE-Cap (Intel)" w:date="2020-08-19T17:05:00Z"/>
        </w:trPr>
        <w:tc>
          <w:tcPr>
            <w:tcW w:w="1430" w:type="dxa"/>
          </w:tcPr>
          <w:p w14:paraId="3C17F9C5" w14:textId="60B72851" w:rsidR="00E05712" w:rsidRDefault="00E05712" w:rsidP="00E05712">
            <w:pPr>
              <w:spacing w:after="0"/>
              <w:jc w:val="both"/>
              <w:rPr>
                <w:ins w:id="146" w:author="NR-R16-UE-Cap (Intel)" w:date="2020-08-19T17:05:00Z"/>
                <w:rFonts w:eastAsia="MS Mincho"/>
                <w:lang w:eastAsia="ja-JP"/>
              </w:rPr>
            </w:pPr>
            <w:ins w:id="147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7ED5DB25" w14:textId="6D9286B0" w:rsidR="00E05712" w:rsidRDefault="00E05712" w:rsidP="00E05712">
            <w:pPr>
              <w:spacing w:after="0"/>
              <w:rPr>
                <w:ins w:id="148" w:author="NR-R16-UE-Cap (Intel)" w:date="2020-08-19T17:05:00Z"/>
                <w:rFonts w:eastAsia="MS Mincho"/>
                <w:lang w:eastAsia="ja-JP"/>
              </w:rPr>
            </w:pPr>
            <w:ins w:id="149" w:author="NR-R16-UE-Cap (Intel)" w:date="2020-08-19T17:05:00Z">
              <w:r>
                <w:rPr>
                  <w:rFonts w:eastAsia="MS Mincho"/>
                  <w:lang w:eastAsia="ja-JP"/>
                </w:rPr>
                <w:t>No for nr-HO-</w:t>
              </w:r>
              <w:proofErr w:type="spellStart"/>
              <w:r>
                <w:rPr>
                  <w:rFonts w:eastAsia="MS Mincho"/>
                  <w:lang w:eastAsia="ja-JP"/>
                </w:rPr>
                <w:t>ToEN</w:t>
              </w:r>
              <w:proofErr w:type="spellEnd"/>
              <w:r>
                <w:rPr>
                  <w:rFonts w:eastAsia="MS Mincho"/>
                  <w:lang w:eastAsia="ja-JP"/>
                </w:rPr>
                <w:t>-DC in the current form</w:t>
              </w:r>
            </w:ins>
          </w:p>
        </w:tc>
        <w:tc>
          <w:tcPr>
            <w:tcW w:w="6236" w:type="dxa"/>
            <w:shd w:val="clear" w:color="auto" w:fill="auto"/>
          </w:tcPr>
          <w:p w14:paraId="2945F0EB" w14:textId="77777777" w:rsidR="00E05712" w:rsidRDefault="00E05712" w:rsidP="00E05712">
            <w:pPr>
              <w:spacing w:after="0"/>
              <w:rPr>
                <w:ins w:id="150" w:author="NR-R16-UE-Cap (Intel)" w:date="2020-08-19T17:05:00Z"/>
                <w:lang w:eastAsia="zh-CN"/>
              </w:rPr>
            </w:pPr>
            <w:ins w:id="151" w:author="NR-R16-UE-Cap (Intel)" w:date="2020-08-19T17:05:00Z">
              <w:r>
                <w:rPr>
                  <w:lang w:eastAsia="zh-CN"/>
                </w:rPr>
                <w:t>Other capabilities are fine.</w:t>
              </w:r>
            </w:ins>
          </w:p>
          <w:p w14:paraId="7B383F42" w14:textId="77777777" w:rsidR="00E05712" w:rsidRDefault="00E05712" w:rsidP="00E05712">
            <w:pPr>
              <w:spacing w:after="0"/>
              <w:rPr>
                <w:ins w:id="152" w:author="NR-R16-UE-Cap (Intel)" w:date="2020-08-19T17:05:00Z"/>
                <w:lang w:eastAsia="zh-CN"/>
              </w:rPr>
            </w:pPr>
          </w:p>
          <w:p w14:paraId="37DFC9A7" w14:textId="77777777" w:rsidR="00E05712" w:rsidRDefault="00E05712" w:rsidP="00E05712">
            <w:pPr>
              <w:spacing w:after="0"/>
              <w:rPr>
                <w:ins w:id="153" w:author="NR-R16-UE-Cap (Intel)" w:date="2020-08-19T17:05:00Z"/>
                <w:lang w:eastAsia="zh-CN"/>
              </w:rPr>
            </w:pPr>
            <w:ins w:id="154" w:author="NR-R16-UE-Cap (Intel)" w:date="2020-08-19T17:05:00Z">
              <w:r>
                <w:rPr>
                  <w:lang w:eastAsia="zh-CN"/>
                </w:rPr>
                <w:t>For nr-HO-</w:t>
              </w:r>
              <w:proofErr w:type="spellStart"/>
              <w:r>
                <w:rPr>
                  <w:lang w:eastAsia="zh-CN"/>
                </w:rPr>
                <w:t>ToEN</w:t>
              </w:r>
              <w:proofErr w:type="spellEnd"/>
              <w:r>
                <w:rPr>
                  <w:lang w:eastAsia="zh-CN"/>
                </w:rPr>
                <w:t>-DC, similar to ZTE and QC, it needs to link to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“handoverLTE-5GC”. Maybe just add some further text in the field description to describe the relations with the 2 capabilities?</w:t>
              </w:r>
            </w:ins>
          </w:p>
          <w:p w14:paraId="6D451FD0" w14:textId="77777777" w:rsidR="00E05712" w:rsidRDefault="00E05712" w:rsidP="00E05712">
            <w:pPr>
              <w:spacing w:after="0"/>
              <w:rPr>
                <w:ins w:id="155" w:author="NR-R16-UE-Cap (Intel)" w:date="2020-08-19T17:05:00Z"/>
                <w:lang w:eastAsia="zh-CN"/>
              </w:rPr>
            </w:pPr>
          </w:p>
        </w:tc>
      </w:tr>
      <w:tr w:rsidR="00810F65" w:rsidRPr="000F7B92" w14:paraId="04101EE8" w14:textId="77777777" w:rsidTr="00287538">
        <w:trPr>
          <w:trHeight w:val="454"/>
          <w:ins w:id="156" w:author="Naveen Palle Venkata" w:date="2020-08-19T10:24:00Z"/>
        </w:trPr>
        <w:tc>
          <w:tcPr>
            <w:tcW w:w="1430" w:type="dxa"/>
          </w:tcPr>
          <w:p w14:paraId="5C297155" w14:textId="12B74066" w:rsidR="00810F65" w:rsidRDefault="00810F65" w:rsidP="00E05712">
            <w:pPr>
              <w:spacing w:after="0"/>
              <w:jc w:val="both"/>
              <w:rPr>
                <w:ins w:id="157" w:author="Naveen Palle Venkata" w:date="2020-08-19T10:24:00Z"/>
                <w:rFonts w:eastAsia="MS Mincho"/>
                <w:lang w:eastAsia="ja-JP"/>
              </w:rPr>
            </w:pPr>
            <w:ins w:id="158" w:author="Naveen Palle Venkata" w:date="2020-08-19T10:24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3CED9F39" w14:textId="5EFC6F34" w:rsidR="00810F65" w:rsidRDefault="00810F65" w:rsidP="00E05712">
            <w:pPr>
              <w:spacing w:after="0"/>
              <w:rPr>
                <w:ins w:id="159" w:author="Naveen Palle Venkata" w:date="2020-08-19T10:24:00Z"/>
                <w:rFonts w:eastAsia="MS Mincho"/>
                <w:lang w:eastAsia="ja-JP"/>
              </w:rPr>
            </w:pPr>
            <w:ins w:id="160" w:author="Naveen Palle Venkata" w:date="2020-08-19T10:24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22347" w14:textId="1453B007" w:rsidR="00810F65" w:rsidRDefault="00810F65" w:rsidP="00E05712">
            <w:pPr>
              <w:spacing w:after="0"/>
              <w:rPr>
                <w:ins w:id="161" w:author="Naveen Palle Venkata" w:date="2020-08-19T10:24:00Z"/>
                <w:lang w:eastAsia="zh-CN"/>
              </w:rPr>
            </w:pPr>
            <w:ins w:id="162" w:author="Naveen Palle Venkata" w:date="2020-08-19T10:24:00Z">
              <w:r>
                <w:rPr>
                  <w:lang w:eastAsia="zh-CN"/>
                </w:rPr>
                <w:t>Same comment as above for handover, for others w</w:t>
              </w:r>
            </w:ins>
            <w:ins w:id="163" w:author="Naveen Palle Venkata" w:date="2020-08-19T10:25:00Z">
              <w:r>
                <w:rPr>
                  <w:lang w:eastAsia="zh-CN"/>
                </w:rPr>
                <w:t>e are ok, same view as Intel.</w:t>
              </w:r>
            </w:ins>
          </w:p>
        </w:tc>
      </w:tr>
      <w:tr w:rsidR="00AE1FDB" w:rsidRPr="000F7B92" w14:paraId="16F27B4E" w14:textId="77777777" w:rsidTr="00287538">
        <w:trPr>
          <w:trHeight w:val="454"/>
          <w:ins w:id="164" w:author="OPPO (Qianxi)" w:date="2020-08-20T08:37:00Z"/>
        </w:trPr>
        <w:tc>
          <w:tcPr>
            <w:tcW w:w="1430" w:type="dxa"/>
          </w:tcPr>
          <w:p w14:paraId="02AC3E62" w14:textId="59D98023" w:rsidR="00AE1FDB" w:rsidRDefault="00AE1FDB" w:rsidP="00AE1FDB">
            <w:pPr>
              <w:spacing w:after="0"/>
              <w:jc w:val="both"/>
              <w:rPr>
                <w:ins w:id="165" w:author="OPPO (Qianxi)" w:date="2020-08-20T08:37:00Z"/>
                <w:rFonts w:eastAsia="MS Mincho"/>
                <w:lang w:eastAsia="ja-JP"/>
              </w:rPr>
            </w:pPr>
            <w:ins w:id="166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24E1E3FD" w14:textId="77777777" w:rsidR="00AE1FDB" w:rsidRDefault="00AE1FDB" w:rsidP="00AE1FDB">
            <w:pPr>
              <w:spacing w:after="0"/>
              <w:rPr>
                <w:ins w:id="167" w:author="OPPO (Qianxi)" w:date="2020-08-20T08:37:00Z"/>
                <w:rFonts w:eastAsia="MS Mincho"/>
                <w:lang w:eastAsia="ja-JP"/>
              </w:rPr>
            </w:pPr>
          </w:p>
        </w:tc>
        <w:tc>
          <w:tcPr>
            <w:tcW w:w="6236" w:type="dxa"/>
            <w:shd w:val="clear" w:color="auto" w:fill="auto"/>
          </w:tcPr>
          <w:p w14:paraId="0815B04F" w14:textId="77777777" w:rsidR="00AE1FDB" w:rsidRDefault="00AE1FDB" w:rsidP="00AE1FDB">
            <w:pPr>
              <w:keepNext/>
              <w:keepLines/>
              <w:spacing w:after="0"/>
              <w:rPr>
                <w:ins w:id="168" w:author="OPPO (Qianxi)" w:date="2020-08-20T08:37:00Z"/>
                <w:rFonts w:eastAsia="宋体"/>
                <w:lang w:eastAsia="zh-CN"/>
              </w:rPr>
            </w:pPr>
            <w:ins w:id="169" w:author="OPPO (Qianxi)" w:date="2020-08-20T08:37:00Z">
              <w:r>
                <w:rPr>
                  <w:rFonts w:eastAsia="宋体" w:hint="eastAsia"/>
                  <w:lang w:eastAsia="zh-CN"/>
                </w:rPr>
                <w:t>S</w:t>
              </w:r>
              <w:r>
                <w:rPr>
                  <w:rFonts w:eastAsia="宋体"/>
                  <w:lang w:eastAsia="zh-CN"/>
                </w:rPr>
                <w:t xml:space="preserve">ame comment for </w:t>
              </w:r>
              <w:r w:rsidRPr="0093209B">
                <w:rPr>
                  <w:rFonts w:ascii="Arial" w:eastAsia="宋体" w:hAnsi="Arial"/>
                  <w:b/>
                  <w:i/>
                  <w:sz w:val="18"/>
                  <w:lang w:val="fr-FR" w:eastAsia="zh-CN"/>
                </w:rPr>
                <w:t>nr</w:t>
              </w:r>
              <w:r w:rsidRPr="0093209B">
                <w:rPr>
                  <w:rFonts w:ascii="Arial" w:hAnsi="Arial"/>
                  <w:b/>
                  <w:i/>
                  <w:sz w:val="18"/>
                  <w:lang w:val="fr-FR"/>
                </w:rPr>
                <w:t>-HO-ToEN-DC-r16</w:t>
              </w:r>
              <w:r>
                <w:rPr>
                  <w:rFonts w:ascii="Arial" w:hAnsi="Arial"/>
                  <w:b/>
                  <w:i/>
                  <w:sz w:val="18"/>
                  <w:lang w:val="fr-FR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as replied in Q1.</w:t>
              </w:r>
            </w:ins>
          </w:p>
          <w:p w14:paraId="43198843" w14:textId="77777777" w:rsidR="00AE1FDB" w:rsidRDefault="00AE1FDB" w:rsidP="00AE1FDB">
            <w:pPr>
              <w:keepNext/>
              <w:keepLines/>
              <w:spacing w:after="0"/>
              <w:rPr>
                <w:ins w:id="170" w:author="OPPO (Qianxi)" w:date="2020-08-20T08:37:00Z"/>
                <w:rFonts w:eastAsia="宋体"/>
                <w:lang w:eastAsia="zh-CN"/>
              </w:rPr>
            </w:pPr>
            <w:proofErr w:type="spellStart"/>
            <w:ins w:id="171" w:author="OPPO (Qianxi)" w:date="2020-08-20T08:37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andoverInterF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should be for Rel-15.</w:t>
              </w:r>
            </w:ins>
          </w:p>
          <w:p w14:paraId="08F415BC" w14:textId="458D49B5" w:rsidR="00AE1FDB" w:rsidRDefault="00AE1FDB" w:rsidP="00AE1FDB">
            <w:pPr>
              <w:spacing w:after="0"/>
              <w:rPr>
                <w:ins w:id="172" w:author="OPPO (Qianxi)" w:date="2020-08-20T08:37:00Z"/>
                <w:lang w:eastAsia="zh-CN"/>
              </w:rPr>
            </w:pPr>
            <w:ins w:id="173" w:author="OPPO (Qianxi)" w:date="2020-08-20T08:37:00Z">
              <w:r>
                <w:rPr>
                  <w:rFonts w:eastAsia="宋体"/>
                  <w:lang w:eastAsia="zh-CN"/>
                </w:rPr>
                <w:t>O</w:t>
              </w:r>
              <w:r>
                <w:rPr>
                  <w:rFonts w:eastAsia="宋体" w:hint="eastAsia"/>
                  <w:lang w:eastAsia="zh-CN"/>
                </w:rPr>
                <w:t>ther</w:t>
              </w:r>
              <w:r>
                <w:rPr>
                  <w:rFonts w:eastAsia="宋体"/>
                  <w:lang w:eastAsia="zh-CN"/>
                </w:rPr>
                <w:t>s are fine.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lastRenderedPageBreak/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174" w:name="_Toc46488653"/>
      <w:bookmarkStart w:id="175" w:name="_Toc37238758"/>
      <w:bookmarkStart w:id="176" w:name="_Toc37238644"/>
      <w:bookmarkStart w:id="177" w:name="_Toc37093368"/>
      <w:bookmarkStart w:id="178" w:name="_Toc29382251"/>
      <w:bookmarkStart w:id="179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174"/>
      <w:bookmarkEnd w:id="175"/>
      <w:bookmarkEnd w:id="176"/>
      <w:bookmarkEnd w:id="177"/>
      <w:bookmarkEnd w:id="178"/>
      <w:bookmarkEnd w:id="179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180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180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181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182" w:name="_Toc46488655"/>
      <w:bookmarkStart w:id="183" w:name="_Toc37238760"/>
      <w:bookmarkStart w:id="184" w:name="_Toc37238646"/>
      <w:bookmarkStart w:id="185" w:name="_Toc37093370"/>
      <w:bookmarkStart w:id="186" w:name="_Toc29382253"/>
      <w:bookmarkStart w:id="187" w:name="_Toc12750889"/>
      <w:r w:rsidRPr="00CE66E6">
        <w:rPr>
          <w:b/>
          <w:sz w:val="22"/>
        </w:rPr>
        <w:t>PDCP Parameters</w:t>
      </w:r>
      <w:bookmarkEnd w:id="182"/>
      <w:bookmarkEnd w:id="183"/>
      <w:bookmarkEnd w:id="184"/>
      <w:bookmarkEnd w:id="185"/>
      <w:bookmarkEnd w:id="186"/>
      <w:bookmarkEnd w:id="187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18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4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189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190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F37D0D" w:rsidRDefault="00087E2B" w:rsidP="00087E2B">
            <w:pPr>
              <w:spacing w:after="0"/>
              <w:jc w:val="both"/>
              <w:rPr>
                <w:rFonts w:eastAsia="MS Mincho"/>
                <w:lang w:eastAsia="ja-JP"/>
                <w:rPrChange w:id="191" w:author="Qualcomm (Masato)" w:date="2020-08-19T17:00:00Z">
                  <w:rPr>
                    <w:lang w:eastAsia="zh-CN"/>
                  </w:rPr>
                </w:rPrChange>
              </w:rPr>
            </w:pPr>
            <w:ins w:id="192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193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F37D0D" w:rsidRDefault="00087E2B" w:rsidP="00087E2B">
            <w:pPr>
              <w:spacing w:after="0"/>
              <w:rPr>
                <w:rFonts w:eastAsia="MS Mincho"/>
                <w:lang w:eastAsia="ja-JP"/>
                <w:rPrChange w:id="194" w:author="Qualcomm (Masato)" w:date="2020-08-19T17:00:00Z">
                  <w:rPr>
                    <w:lang w:eastAsia="zh-CN"/>
                  </w:rPr>
                </w:rPrChange>
              </w:rPr>
            </w:pPr>
            <w:ins w:id="195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96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197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198" w:author="ZTE" w:date="2020-08-19T17:52:00Z"/>
                <w:rFonts w:eastAsia="MS Mincho"/>
                <w:lang w:eastAsia="ja-JP"/>
              </w:rPr>
            </w:pPr>
            <w:ins w:id="199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200" w:author="ZTE" w:date="2020-08-19T17:52:00Z"/>
                <w:rFonts w:eastAsia="MS Mincho"/>
                <w:lang w:eastAsia="ja-JP"/>
              </w:rPr>
            </w:pPr>
            <w:ins w:id="201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202" w:author="ZTE" w:date="2020-08-19T17:52:00Z"/>
                <w:rFonts w:eastAsia="MS Mincho"/>
                <w:lang w:eastAsia="ja-JP"/>
              </w:rPr>
            </w:pPr>
          </w:p>
        </w:tc>
      </w:tr>
      <w:tr w:rsidR="00E05712" w:rsidRPr="000F7B92" w14:paraId="2194498C" w14:textId="77777777" w:rsidTr="00287538">
        <w:trPr>
          <w:trHeight w:val="454"/>
          <w:ins w:id="203" w:author="NR-R16-UE-Cap (Intel)" w:date="2020-08-19T17:05:00Z"/>
        </w:trPr>
        <w:tc>
          <w:tcPr>
            <w:tcW w:w="1430" w:type="dxa"/>
          </w:tcPr>
          <w:p w14:paraId="22A9D142" w14:textId="0B04B33C" w:rsidR="00E05712" w:rsidRDefault="00E05712" w:rsidP="00E05712">
            <w:pPr>
              <w:spacing w:after="0"/>
              <w:jc w:val="both"/>
              <w:rPr>
                <w:ins w:id="204" w:author="NR-R16-UE-Cap (Intel)" w:date="2020-08-19T17:05:00Z"/>
                <w:rFonts w:eastAsia="MS Mincho"/>
                <w:lang w:eastAsia="ja-JP"/>
              </w:rPr>
            </w:pPr>
            <w:ins w:id="205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67CD8619" w14:textId="4E5CB0EE" w:rsidR="00E05712" w:rsidRDefault="00E05712" w:rsidP="00E05712">
            <w:pPr>
              <w:spacing w:after="0"/>
              <w:rPr>
                <w:ins w:id="206" w:author="NR-R16-UE-Cap (Intel)" w:date="2020-08-19T17:05:00Z"/>
                <w:rFonts w:eastAsia="MS Mincho"/>
                <w:lang w:eastAsia="ja-JP"/>
              </w:rPr>
            </w:pPr>
            <w:ins w:id="207" w:author="NR-R16-UE-Cap (Intel)" w:date="2020-08-19T17:05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529E64F7" w14:textId="54FC73C6" w:rsidR="00E05712" w:rsidRDefault="00E05712" w:rsidP="00E05712">
            <w:pPr>
              <w:spacing w:after="0"/>
              <w:rPr>
                <w:ins w:id="208" w:author="NR-R16-UE-Cap (Intel)" w:date="2020-08-19T17:05:00Z"/>
                <w:rFonts w:eastAsia="MS Mincho"/>
                <w:lang w:eastAsia="ja-JP"/>
              </w:rPr>
            </w:pPr>
            <w:ins w:id="209" w:author="NR-R16-UE-Cap (Intel)" w:date="2020-08-19T17:05:00Z">
              <w:r>
                <w:rPr>
                  <w:rFonts w:eastAsia="MS Mincho"/>
                  <w:lang w:eastAsia="ja-JP"/>
                </w:rPr>
                <w:t xml:space="preserve">Our understanding is that </w:t>
              </w:r>
              <w:r w:rsidRPr="00B35F29">
                <w:rPr>
                  <w:rFonts w:eastAsia="MS Mincho"/>
                  <w:lang w:eastAsia="ja-JP"/>
                </w:rPr>
                <w:t xml:space="preserve">V2X support is not affected by whether the </w:t>
              </w:r>
              <w:proofErr w:type="spellStart"/>
              <w:r w:rsidRPr="00B35F29">
                <w:rPr>
                  <w:rFonts w:eastAsia="MS Mincho"/>
                  <w:lang w:eastAsia="ja-JP"/>
                </w:rPr>
                <w:t>eNB</w:t>
              </w:r>
              <w:proofErr w:type="spellEnd"/>
              <w:r w:rsidRPr="00B35F29">
                <w:rPr>
                  <w:rFonts w:eastAsia="MS Mincho"/>
                  <w:lang w:eastAsia="ja-JP"/>
                </w:rPr>
                <w:t xml:space="preserve"> is connected to 5GC or EPC</w:t>
              </w:r>
            </w:ins>
          </w:p>
        </w:tc>
      </w:tr>
      <w:tr w:rsidR="00810F65" w:rsidRPr="000F7B92" w14:paraId="7E40D6A2" w14:textId="77777777" w:rsidTr="00287538">
        <w:trPr>
          <w:trHeight w:val="454"/>
          <w:ins w:id="210" w:author="Naveen Palle Venkata" w:date="2020-08-19T10:25:00Z"/>
        </w:trPr>
        <w:tc>
          <w:tcPr>
            <w:tcW w:w="1430" w:type="dxa"/>
          </w:tcPr>
          <w:p w14:paraId="088BC5F3" w14:textId="0E000A09" w:rsidR="00810F65" w:rsidRDefault="00810F65" w:rsidP="00E05712">
            <w:pPr>
              <w:spacing w:after="0"/>
              <w:jc w:val="both"/>
              <w:rPr>
                <w:ins w:id="211" w:author="Naveen Palle Venkata" w:date="2020-08-19T10:25:00Z"/>
                <w:rFonts w:eastAsia="MS Mincho"/>
                <w:lang w:eastAsia="ja-JP"/>
              </w:rPr>
            </w:pPr>
            <w:ins w:id="212" w:author="Naveen Palle Venkata" w:date="2020-08-19T10:25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7535BCFD" w14:textId="0310890F" w:rsidR="00810F65" w:rsidRDefault="00810F65" w:rsidP="00E05712">
            <w:pPr>
              <w:spacing w:after="0"/>
              <w:rPr>
                <w:ins w:id="213" w:author="Naveen Palle Venkata" w:date="2020-08-19T10:25:00Z"/>
                <w:rFonts w:eastAsia="MS Mincho"/>
                <w:lang w:eastAsia="ja-JP"/>
              </w:rPr>
            </w:pPr>
            <w:ins w:id="214" w:author="Naveen Palle Venkata" w:date="2020-08-19T10:25:00Z">
              <w:r>
                <w:rPr>
                  <w:rFonts w:eastAsia="MS Mincho"/>
                  <w:lang w:eastAsia="ja-JP"/>
                </w:rPr>
                <w:t>No</w:t>
              </w:r>
            </w:ins>
          </w:p>
        </w:tc>
        <w:tc>
          <w:tcPr>
            <w:tcW w:w="6236" w:type="dxa"/>
            <w:shd w:val="clear" w:color="auto" w:fill="auto"/>
          </w:tcPr>
          <w:p w14:paraId="1BCC1A93" w14:textId="616BDF0A" w:rsidR="00810F65" w:rsidRDefault="00810F65" w:rsidP="00810F65">
            <w:pPr>
              <w:spacing w:after="0"/>
              <w:jc w:val="both"/>
              <w:rPr>
                <w:ins w:id="215" w:author="Naveen Palle Venkata" w:date="2020-08-19T10:26:00Z"/>
                <w:lang w:eastAsia="zh-CN"/>
              </w:rPr>
            </w:pPr>
            <w:ins w:id="216" w:author="Naveen Palle Venkata" w:date="2020-08-19T10:26:00Z">
              <w:r>
                <w:rPr>
                  <w:lang w:eastAsia="zh-CN"/>
                </w:rPr>
                <w:t xml:space="preserve">We need to be very cautious to extend v2x-EUTRA to (NG)EN-DC. The reason is SA2/RAN2 have never discussed and agreed on the mix of 5GC + LTE air interface. For example, for QoS flow mapping to SL RB, a new NR V2X SIB might be required for UE to support. </w:t>
              </w:r>
            </w:ins>
          </w:p>
          <w:p w14:paraId="29A01B37" w14:textId="28E41F1B" w:rsidR="00810F65" w:rsidRDefault="00810F65" w:rsidP="00810F65">
            <w:pPr>
              <w:spacing w:after="0"/>
              <w:rPr>
                <w:ins w:id="217" w:author="Naveen Palle Venkata" w:date="2020-08-19T10:25:00Z"/>
                <w:rFonts w:eastAsia="MS Mincho"/>
                <w:lang w:eastAsia="ja-JP"/>
              </w:rPr>
            </w:pPr>
            <w:ins w:id="218" w:author="Naveen Palle Venkata" w:date="2020-08-19T10:26:00Z">
              <w:r>
                <w:rPr>
                  <w:lang w:eastAsia="zh-CN"/>
                </w:rPr>
                <w:t xml:space="preserve">This requires discussions before making decision.  We have similar </w:t>
              </w:r>
            </w:ins>
            <w:ins w:id="219" w:author="Naveen Palle Venkata" w:date="2020-08-19T10:27:00Z">
              <w:r>
                <w:rPr>
                  <w:lang w:eastAsia="zh-CN"/>
                </w:rPr>
                <w:t>view as Qualcomm.</w:t>
              </w:r>
            </w:ins>
          </w:p>
        </w:tc>
      </w:tr>
      <w:tr w:rsidR="00AE1FDB" w:rsidRPr="000F7B92" w14:paraId="14B711CE" w14:textId="77777777" w:rsidTr="00287538">
        <w:trPr>
          <w:trHeight w:val="454"/>
          <w:ins w:id="220" w:author="OPPO (Qianxi)" w:date="2020-08-20T08:38:00Z"/>
        </w:trPr>
        <w:tc>
          <w:tcPr>
            <w:tcW w:w="1430" w:type="dxa"/>
          </w:tcPr>
          <w:p w14:paraId="743C03A7" w14:textId="71EE093C" w:rsidR="00AE1FDB" w:rsidRDefault="00AE1FDB" w:rsidP="00AE1FDB">
            <w:pPr>
              <w:spacing w:after="0"/>
              <w:jc w:val="both"/>
              <w:rPr>
                <w:ins w:id="221" w:author="OPPO (Qianxi)" w:date="2020-08-20T08:38:00Z"/>
                <w:rFonts w:eastAsia="MS Mincho"/>
                <w:lang w:eastAsia="ja-JP"/>
              </w:rPr>
            </w:pPr>
            <w:ins w:id="222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3D651C86" w14:textId="4289CA3E" w:rsidR="00AE1FDB" w:rsidRPr="00AE1FDB" w:rsidRDefault="00AE1FDB" w:rsidP="00AE1FDB">
            <w:pPr>
              <w:spacing w:after="0"/>
              <w:rPr>
                <w:ins w:id="223" w:author="OPPO (Qianxi)" w:date="2020-08-20T08:38:00Z"/>
                <w:rFonts w:eastAsia="宋体" w:hint="eastAsia"/>
                <w:lang w:eastAsia="zh-CN"/>
                <w:rPrChange w:id="224" w:author="OPPO (Qianxi)" w:date="2020-08-20T08:38:00Z">
                  <w:rPr>
                    <w:ins w:id="225" w:author="OPPO (Qianxi)" w:date="2020-08-20T08:38:00Z"/>
                    <w:rFonts w:eastAsia="MS Mincho"/>
                    <w:lang w:eastAsia="ja-JP"/>
                  </w:rPr>
                </w:rPrChange>
              </w:rPr>
            </w:pPr>
            <w:ins w:id="226" w:author="OPPO (Qianxi)" w:date="2020-08-20T08:3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  <w:bookmarkStart w:id="227" w:name="_GoBack"/>
              <w:bookmarkEnd w:id="227"/>
            </w:ins>
          </w:p>
        </w:tc>
        <w:tc>
          <w:tcPr>
            <w:tcW w:w="6236" w:type="dxa"/>
            <w:shd w:val="clear" w:color="auto" w:fill="auto"/>
          </w:tcPr>
          <w:p w14:paraId="53E53A3B" w14:textId="77777777" w:rsidR="00AE1FDB" w:rsidRDefault="00AE1FDB" w:rsidP="00AE1FDB">
            <w:pPr>
              <w:spacing w:after="0"/>
              <w:jc w:val="both"/>
              <w:rPr>
                <w:ins w:id="228" w:author="OPPO (Qianxi)" w:date="2020-08-20T08:38:00Z"/>
                <w:rFonts w:eastAsia="宋体"/>
                <w:lang w:eastAsia="zh-CN"/>
              </w:rPr>
            </w:pPr>
            <w:ins w:id="229" w:author="OPPO (Qianxi)" w:date="2020-08-20T08:38:00Z">
              <w:r>
                <w:rPr>
                  <w:rFonts w:eastAsia="宋体"/>
                  <w:lang w:eastAsia="zh-CN"/>
                </w:rPr>
                <w:t>V2x-EUTRA is not a forward compatible capability that should be extended. On the one hand, we have the following agreement from RAN2#130, i.e., the 1-bit per-UE signalling is just a quick-</w:t>
              </w:r>
              <w:proofErr w:type="gramStart"/>
              <w:r>
                <w:rPr>
                  <w:rFonts w:eastAsia="宋体"/>
                  <w:lang w:eastAsia="zh-CN"/>
                </w:rPr>
                <w:t>hack..</w:t>
              </w:r>
              <w:proofErr w:type="gramEnd"/>
            </w:ins>
          </w:p>
          <w:p w14:paraId="1BF7D7F5" w14:textId="77777777" w:rsidR="00AE1FDB" w:rsidRDefault="00AE1FDB" w:rsidP="00AE1FDB">
            <w:pPr>
              <w:spacing w:after="0"/>
              <w:jc w:val="both"/>
              <w:rPr>
                <w:ins w:id="230" w:author="OPPO (Qianxi)" w:date="2020-08-20T08:38:00Z"/>
                <w:rFonts w:eastAsia="宋体"/>
                <w:lang w:eastAsia="zh-CN"/>
              </w:rPr>
            </w:pPr>
          </w:p>
          <w:p w14:paraId="0E24826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31" w:author="OPPO (Qianxi)" w:date="2020-08-20T08:38:00Z"/>
              </w:rPr>
            </w:pPr>
            <w:ins w:id="232" w:author="OPPO (Qianxi)" w:date="2020-08-20T08:38:00Z">
              <w:r>
                <w:t>R2-1811136</w:t>
              </w:r>
              <w:r>
                <w:tab/>
                <w:t>[Q019] V2X capabilities in EN-DC</w:t>
              </w:r>
              <w:r>
                <w:tab/>
                <w:t>Qualcomm Incorporated</w:t>
              </w:r>
              <w:r>
                <w:tab/>
                <w:t>discussion</w:t>
              </w:r>
              <w:r>
                <w:tab/>
                <w:t>Rel-15</w:t>
              </w:r>
              <w:r>
                <w:tab/>
              </w:r>
              <w:proofErr w:type="spellStart"/>
              <w:r>
                <w:t>NR_newRAT</w:t>
              </w:r>
              <w:proofErr w:type="spellEnd"/>
              <w:r>
                <w:t>-Core</w:t>
              </w:r>
            </w:ins>
          </w:p>
          <w:p w14:paraId="29ABB6A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33" w:author="OPPO (Qianxi)" w:date="2020-08-20T08:38:00Z"/>
              </w:rPr>
            </w:pPr>
            <w:ins w:id="234" w:author="OPPO (Qianxi)" w:date="2020-08-20T08:38:00Z">
              <w:r>
                <w:t>=&gt;</w:t>
              </w:r>
              <w:r>
                <w:tab/>
                <w:t>Add a single bit to indicate that UE supports V2X according to the LTE band combination independent of the configuration of EN-DC.</w:t>
              </w:r>
            </w:ins>
          </w:p>
          <w:p w14:paraId="3B8B33EE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35" w:author="OPPO (Qianxi)" w:date="2020-08-20T08:38:00Z"/>
              </w:rPr>
            </w:pPr>
            <w:ins w:id="236" w:author="OPPO (Qianxi)" w:date="2020-08-20T08:38:00Z">
              <w:r>
                <w:rPr>
                  <w:highlight w:val="yellow"/>
                </w:rPr>
                <w:t>=&gt;</w:t>
              </w:r>
              <w:r>
                <w:rPr>
                  <w:highlight w:val="yellow"/>
                </w:rPr>
                <w:tab/>
                <w:t xml:space="preserve">RAN2 has the intention to support V2X in combination with EN-DC configuration considering also the NR band combination. Further </w:t>
              </w:r>
              <w:r>
                <w:rPr>
                  <w:highlight w:val="yellow"/>
                </w:rPr>
                <w:lastRenderedPageBreak/>
                <w:t>discussion is required to conclude how the capability signalling can be defined.</w:t>
              </w:r>
              <w:r>
                <w:t xml:space="preserve"> </w:t>
              </w:r>
            </w:ins>
          </w:p>
          <w:p w14:paraId="665416B0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37" w:author="OPPO (Qianxi)" w:date="2020-08-20T08:38:00Z"/>
              </w:rPr>
            </w:pPr>
            <w:ins w:id="238" w:author="OPPO (Qianxi)" w:date="2020-08-20T08:38:00Z">
              <w:r>
                <w:t>=&gt;</w:t>
              </w:r>
              <w:r>
                <w:tab/>
                <w:t>Draft CR in R2-1813307 to introduce the single bit capability. (Offline discussion 60)</w:t>
              </w:r>
            </w:ins>
          </w:p>
          <w:p w14:paraId="42F746FD" w14:textId="77777777" w:rsidR="00AE1FDB" w:rsidRDefault="00AE1FDB" w:rsidP="00AE1FDB">
            <w:pPr>
              <w:spacing w:after="0"/>
              <w:jc w:val="both"/>
              <w:rPr>
                <w:ins w:id="239" w:author="OPPO (Qianxi)" w:date="2020-08-20T08:38:00Z"/>
                <w:rFonts w:eastAsia="宋体"/>
                <w:lang w:eastAsia="zh-CN"/>
              </w:rPr>
            </w:pPr>
          </w:p>
          <w:p w14:paraId="236B24B7" w14:textId="77777777" w:rsidR="00AE1FDB" w:rsidRDefault="00AE1FDB" w:rsidP="00AE1FDB">
            <w:pPr>
              <w:spacing w:after="0"/>
              <w:jc w:val="both"/>
              <w:rPr>
                <w:ins w:id="240" w:author="OPPO (Qianxi)" w:date="2020-08-20T08:38:00Z"/>
                <w:rFonts w:eastAsia="宋体"/>
                <w:lang w:eastAsia="zh-CN"/>
              </w:rPr>
            </w:pPr>
            <w:ins w:id="241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n the other hand, the discussion on V2X UE capability in MR-DC scenario is on-going in V2X session. We suggest to handle this issue in V2X session.</w:t>
              </w:r>
            </w:ins>
          </w:p>
          <w:p w14:paraId="606C3AEC" w14:textId="77777777" w:rsidR="00AE1FDB" w:rsidRDefault="00AE1FDB" w:rsidP="00AE1FDB">
            <w:pPr>
              <w:spacing w:after="0"/>
              <w:jc w:val="both"/>
              <w:rPr>
                <w:ins w:id="242" w:author="OPPO (Qianxi)" w:date="2020-08-20T08:38:00Z"/>
                <w:rFonts w:eastAsia="宋体"/>
                <w:lang w:eastAsia="zh-CN"/>
              </w:rPr>
            </w:pPr>
          </w:p>
          <w:p w14:paraId="331D63A6" w14:textId="77777777" w:rsidR="00AE1FDB" w:rsidRPr="000C28A7" w:rsidRDefault="00AE1FDB" w:rsidP="00AE1FDB">
            <w:pPr>
              <w:keepNext/>
              <w:keepLines/>
              <w:spacing w:after="0"/>
              <w:rPr>
                <w:ins w:id="243" w:author="OPPO (Qianxi)" w:date="2020-08-20T08:38:00Z"/>
                <w:rFonts w:ascii="Arial" w:hAnsi="Arial"/>
                <w:b/>
                <w:i/>
                <w:noProof/>
                <w:sz w:val="18"/>
                <w:lang w:val="fr-FR"/>
              </w:rPr>
            </w:pPr>
            <w:ins w:id="244" w:author="OPPO (Qianxi)" w:date="2020-08-20T08:38:00Z">
              <w:r>
                <w:rPr>
                  <w:rFonts w:eastAsia="宋体"/>
                  <w:lang w:eastAsia="zh-CN"/>
                </w:rPr>
                <w:t xml:space="preserve">The change on </w:t>
              </w:r>
              <w:r w:rsidRPr="000C28A7"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>pdcp-DuplicationSRB</w:t>
              </w:r>
              <w:r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 xml:space="preserve"> </w:t>
              </w:r>
              <w:r w:rsidRPr="008B7B4E">
                <w:rPr>
                  <w:rFonts w:eastAsia="宋体"/>
                  <w:lang w:eastAsia="zh-CN"/>
                </w:rPr>
                <w:t>is OK.</w:t>
              </w:r>
            </w:ins>
          </w:p>
          <w:p w14:paraId="6B040816" w14:textId="77777777" w:rsidR="00AE1FDB" w:rsidRDefault="00AE1FDB" w:rsidP="00AE1FDB">
            <w:pPr>
              <w:spacing w:after="0"/>
              <w:jc w:val="both"/>
              <w:rPr>
                <w:ins w:id="245" w:author="OPPO (Qianxi)" w:date="2020-08-20T08:38:00Z"/>
                <w:lang w:eastAsia="zh-CN"/>
              </w:rPr>
            </w:pPr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7770" w14:textId="77777777" w:rsidR="00D948EF" w:rsidRDefault="00D948EF">
      <w:r>
        <w:separator/>
      </w:r>
    </w:p>
  </w:endnote>
  <w:endnote w:type="continuationSeparator" w:id="0">
    <w:p w14:paraId="572C876E" w14:textId="77777777" w:rsidR="00D948EF" w:rsidRDefault="00D9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BE8C9" w14:textId="77777777" w:rsidR="00D948EF" w:rsidRDefault="00D948EF">
      <w:r>
        <w:separator/>
      </w:r>
    </w:p>
  </w:footnote>
  <w:footnote w:type="continuationSeparator" w:id="0">
    <w:p w14:paraId="389B9060" w14:textId="77777777" w:rsidR="00D948EF" w:rsidRDefault="00D9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  <w15:person w15:author="Naveen Palle Venkata">
    <w15:presenceInfo w15:providerId="AD" w15:userId="S::naveen_palle@apple.com::e5185977-da9e-4093-9254-10d3f2d25289"/>
  </w15:person>
  <w15:person w15:author="OPPO (Qianxi)">
    <w15:presenceInfo w15:providerId="None" w15:userId="OPPO (Qianxi)"/>
  </w15:person>
  <w15:person w15:author="NR-R16-UE-Cap (Intel)">
    <w15:presenceInfo w15:providerId="None" w15:userId="NR-R16-UE-Cap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qgUAprdTUS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4078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270E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E66E7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0F65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8C1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1FDB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8E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571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목록 단락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목록단락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2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-Fan.Tsai@mediate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Chun-Fan.Tsai@mediatek.co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Chun-Fan.Tsai@mediate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AE0E-43DC-4868-812A-EC8FA6F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617D07-604C-4411-91C1-64D5D1A3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2151</Words>
  <Characters>12264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OPPO (Qianxi)</cp:lastModifiedBy>
  <cp:revision>2</cp:revision>
  <cp:lastPrinted>1900-12-31T15:59:00Z</cp:lastPrinted>
  <dcterms:created xsi:type="dcterms:W3CDTF">2020-08-20T00:39:00Z</dcterms:created>
  <dcterms:modified xsi:type="dcterms:W3CDTF">2020-08-20T00:39:00Z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</Properties>
</file>