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A96718" w14:textId="7A08801A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eastAsia="MS Mincho" w:hAnsi="Arial"/>
          <w:b/>
          <w:bCs/>
          <w:i/>
          <w:sz w:val="24"/>
          <w:szCs w:val="24"/>
        </w:rPr>
      </w:pPr>
      <w:bookmarkStart w:id="0" w:name="_Hlk48597134"/>
      <w:r w:rsidRPr="0032457D">
        <w:rPr>
          <w:rFonts w:ascii="Arial" w:eastAsia="MS Mincho" w:hAnsi="Arial"/>
          <w:b/>
          <w:bCs/>
          <w:sz w:val="24"/>
          <w:szCs w:val="24"/>
        </w:rPr>
        <w:t>3GPP T</w:t>
      </w:r>
      <w:bookmarkStart w:id="1" w:name="_Ref452454252"/>
      <w:bookmarkEnd w:id="1"/>
      <w:r w:rsidRPr="0032457D">
        <w:rPr>
          <w:rFonts w:ascii="Arial" w:eastAsia="MS Mincho" w:hAnsi="Arial"/>
          <w:b/>
          <w:bCs/>
          <w:sz w:val="24"/>
          <w:szCs w:val="24"/>
        </w:rPr>
        <w:t xml:space="preserve">SG-RAN </w:t>
      </w:r>
      <w:r w:rsidRPr="0032457D">
        <w:rPr>
          <w:rFonts w:ascii="Arial" w:eastAsia="MS Mincho" w:hAnsi="Arial"/>
          <w:b/>
          <w:sz w:val="24"/>
          <w:szCs w:val="24"/>
        </w:rPr>
        <w:t>WG2 Meeting #111-e</w:t>
      </w:r>
      <w:r w:rsidRPr="0032457D">
        <w:rPr>
          <w:rFonts w:ascii="Arial" w:eastAsia="MS Mincho" w:hAnsi="Arial"/>
          <w:b/>
          <w:bCs/>
          <w:sz w:val="24"/>
          <w:szCs w:val="24"/>
        </w:rPr>
        <w:tab/>
      </w:r>
      <w:r w:rsidRPr="001C4E7B">
        <w:rPr>
          <w:rFonts w:ascii="Arial" w:eastAsia="MS Mincho" w:hAnsi="Arial"/>
          <w:b/>
          <w:bCs/>
          <w:sz w:val="24"/>
          <w:szCs w:val="24"/>
        </w:rPr>
        <w:t>R2-20</w:t>
      </w:r>
      <w:r w:rsidR="00762C67" w:rsidRPr="001C4E7B">
        <w:rPr>
          <w:rFonts w:ascii="Arial" w:eastAsia="MS Mincho" w:hAnsi="Arial"/>
          <w:b/>
          <w:bCs/>
          <w:sz w:val="24"/>
          <w:szCs w:val="24"/>
        </w:rPr>
        <w:t>0xxxx</w:t>
      </w:r>
    </w:p>
    <w:p w14:paraId="69E4DCE2" w14:textId="550250E7" w:rsidR="0032457D" w:rsidRPr="0032457D" w:rsidRDefault="0032457D" w:rsidP="0032457D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noProof/>
          <w:color w:val="000000"/>
          <w:sz w:val="24"/>
          <w:szCs w:val="24"/>
        </w:rPr>
      </w:pP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>Electronic Meeting, 17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– 28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  <w:vertAlign w:val="superscript"/>
        </w:rPr>
        <w:t>th</w:t>
      </w:r>
      <w:r w:rsidRPr="0032457D">
        <w:rPr>
          <w:rFonts w:ascii="Arial" w:hAnsi="Arial" w:cs="Arial"/>
          <w:b/>
          <w:noProof/>
          <w:color w:val="000000"/>
          <w:sz w:val="24"/>
          <w:szCs w:val="24"/>
        </w:rPr>
        <w:t xml:space="preserve"> August 2020</w:t>
      </w:r>
    </w:p>
    <w:bookmarkEnd w:id="0"/>
    <w:p w14:paraId="0BFAA9CA" w14:textId="77777777" w:rsidR="0032457D" w:rsidRPr="0032457D" w:rsidRDefault="0032457D" w:rsidP="0032457D">
      <w:pPr>
        <w:widowControl w:val="0"/>
        <w:spacing w:after="0"/>
        <w:rPr>
          <w:rFonts w:ascii="Arial" w:eastAsia="MS Mincho" w:hAnsi="Arial"/>
          <w:b/>
          <w:bCs/>
          <w:sz w:val="24"/>
          <w:lang w:eastAsia="ja-JP"/>
        </w:rPr>
      </w:pPr>
    </w:p>
    <w:p w14:paraId="2A505C23" w14:textId="437901C6" w:rsidR="0032457D" w:rsidRPr="0032457D" w:rsidRDefault="0032457D" w:rsidP="0032457D">
      <w:pPr>
        <w:spacing w:after="120"/>
        <w:rPr>
          <w:rFonts w:ascii="Arial" w:eastAsia="SimSun" w:hAnsi="Arial" w:cs="Arial"/>
          <w:b/>
          <w:bCs/>
          <w:sz w:val="24"/>
          <w:lang w:val="en-US"/>
        </w:rPr>
      </w:pPr>
      <w:r w:rsidRPr="0032457D">
        <w:rPr>
          <w:rFonts w:ascii="Arial" w:hAnsi="Arial" w:cs="Arial"/>
          <w:b/>
          <w:bCs/>
          <w:sz w:val="24"/>
          <w:lang w:val="en-US"/>
        </w:rPr>
        <w:t>Agenda item:</w:t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Pr="0032457D">
        <w:rPr>
          <w:rFonts w:ascii="Arial" w:hAnsi="Arial" w:cs="Arial"/>
          <w:b/>
          <w:bCs/>
          <w:sz w:val="24"/>
          <w:lang w:val="en-US"/>
        </w:rPr>
        <w:tab/>
      </w:r>
      <w:r w:rsidR="0094111A">
        <w:rPr>
          <w:rFonts w:ascii="Arial" w:hAnsi="Arial" w:cs="Arial"/>
          <w:b/>
          <w:bCs/>
          <w:sz w:val="24"/>
          <w:lang w:val="en-US"/>
        </w:rPr>
        <w:t>6.1.3</w:t>
      </w:r>
    </w:p>
    <w:p w14:paraId="67EB7591" w14:textId="777777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Source:</w:t>
      </w:r>
      <w:r w:rsidRPr="0032457D">
        <w:rPr>
          <w:rFonts w:ascii="Arial" w:hAnsi="Arial" w:cs="Arial"/>
          <w:b/>
          <w:bCs/>
          <w:sz w:val="24"/>
        </w:rPr>
        <w:tab/>
        <w:t>vivo</w:t>
      </w:r>
    </w:p>
    <w:p w14:paraId="4F0A271F" w14:textId="50F04477" w:rsidR="0032457D" w:rsidRPr="0032457D" w:rsidRDefault="0032457D" w:rsidP="0032457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32457D">
        <w:rPr>
          <w:rFonts w:ascii="Arial" w:hAnsi="Arial" w:cs="Arial"/>
          <w:b/>
          <w:bCs/>
          <w:sz w:val="24"/>
        </w:rPr>
        <w:t>Title:</w:t>
      </w:r>
      <w:r w:rsidRPr="0032457D">
        <w:rPr>
          <w:rFonts w:ascii="Arial" w:hAnsi="Arial" w:cs="Arial"/>
          <w:b/>
          <w:bCs/>
          <w:sz w:val="24"/>
        </w:rPr>
        <w:tab/>
      </w:r>
      <w:r w:rsidR="008D76A7">
        <w:rPr>
          <w:rFonts w:ascii="Arial" w:hAnsi="Arial" w:cs="Arial"/>
          <w:b/>
          <w:bCs/>
          <w:sz w:val="24"/>
        </w:rPr>
        <w:t>Report</w:t>
      </w:r>
      <w:r w:rsidR="0094111A">
        <w:rPr>
          <w:rFonts w:ascii="Arial" w:hAnsi="Arial" w:cs="Arial"/>
          <w:b/>
          <w:bCs/>
          <w:sz w:val="24"/>
        </w:rPr>
        <w:t xml:space="preserve"> of </w:t>
      </w:r>
      <w:r w:rsidRPr="0032457D">
        <w:rPr>
          <w:rFonts w:ascii="Arial" w:hAnsi="Arial" w:cs="Arial"/>
          <w:b/>
          <w:bCs/>
          <w:sz w:val="24"/>
        </w:rPr>
        <w:t>[AT111-e][</w:t>
      </w:r>
      <w:proofErr w:type="gramStart"/>
      <w:r w:rsidRPr="0032457D">
        <w:rPr>
          <w:rFonts w:ascii="Arial" w:hAnsi="Arial" w:cs="Arial"/>
          <w:b/>
          <w:bCs/>
          <w:sz w:val="24"/>
        </w:rPr>
        <w:t>023][</w:t>
      </w:r>
      <w:proofErr w:type="gramEnd"/>
      <w:r w:rsidRPr="0032457D">
        <w:rPr>
          <w:rFonts w:ascii="Arial" w:hAnsi="Arial" w:cs="Arial"/>
          <w:b/>
          <w:bCs/>
          <w:sz w:val="24"/>
        </w:rPr>
        <w:t xml:space="preserve">NR16] </w:t>
      </w:r>
      <w:bookmarkStart w:id="2" w:name="_Hlk48597284"/>
      <w:r w:rsidRPr="0032457D">
        <w:rPr>
          <w:rFonts w:ascii="Arial" w:hAnsi="Arial" w:cs="Arial"/>
          <w:b/>
          <w:bCs/>
          <w:sz w:val="24"/>
        </w:rPr>
        <w:t>NG-ENDC capability</w:t>
      </w:r>
      <w:bookmarkEnd w:id="2"/>
      <w:r w:rsidRPr="0032457D">
        <w:rPr>
          <w:rFonts w:ascii="Arial" w:hAnsi="Arial" w:cs="Arial"/>
          <w:b/>
          <w:bCs/>
          <w:sz w:val="24"/>
        </w:rPr>
        <w:t xml:space="preserve"> (vivo)</w:t>
      </w:r>
    </w:p>
    <w:p w14:paraId="16982431" w14:textId="65B13395" w:rsidR="0032457D" w:rsidRPr="0032457D" w:rsidRDefault="0032457D" w:rsidP="0032457D">
      <w:pPr>
        <w:rPr>
          <w:rFonts w:ascii="Arial" w:hAnsi="Arial" w:cs="Arial"/>
          <w:b/>
          <w:bCs/>
          <w:sz w:val="24"/>
          <w:lang w:eastAsia="zh-CN"/>
        </w:rPr>
      </w:pPr>
      <w:r w:rsidRPr="0032457D">
        <w:rPr>
          <w:rFonts w:ascii="Arial" w:hAnsi="Arial" w:cs="Arial"/>
          <w:b/>
          <w:bCs/>
          <w:sz w:val="24"/>
        </w:rPr>
        <w:t>Document for:</w:t>
      </w:r>
      <w:r w:rsidRPr="0032457D">
        <w:rPr>
          <w:rFonts w:ascii="Arial" w:hAnsi="Arial" w:cs="Arial"/>
          <w:b/>
          <w:bCs/>
          <w:sz w:val="24"/>
        </w:rPr>
        <w:tab/>
      </w:r>
      <w:r w:rsidRPr="0032457D">
        <w:rPr>
          <w:rFonts w:ascii="Arial" w:hAnsi="Arial" w:cs="Arial"/>
          <w:b/>
          <w:bCs/>
          <w:sz w:val="24"/>
        </w:rPr>
        <w:tab/>
        <w:t>Discussion and Decision</w:t>
      </w:r>
    </w:p>
    <w:p w14:paraId="144CEA78" w14:textId="6F62E145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4E2784">
        <w:rPr>
          <w:rFonts w:hint="eastAsia"/>
          <w:noProof/>
          <w:lang w:eastAsia="ko-KR"/>
        </w:rPr>
        <w:t xml:space="preserve"> </w:t>
      </w:r>
      <w:r w:rsidRPr="00860FA5">
        <w:t>Introduction</w:t>
      </w:r>
    </w:p>
    <w:p w14:paraId="1EB2C24F" w14:textId="35777FF1" w:rsidR="004A7272" w:rsidRPr="00682209" w:rsidRDefault="001A5AEF" w:rsidP="005D4E4D">
      <w:pPr>
        <w:rPr>
          <w:sz w:val="22"/>
          <w:lang w:eastAsia="ko-KR"/>
        </w:rPr>
      </w:pPr>
      <w:r w:rsidRPr="00682209">
        <w:rPr>
          <w:sz w:val="22"/>
          <w:lang w:eastAsia="ko-KR"/>
        </w:rPr>
        <w:t xml:space="preserve">This </w:t>
      </w:r>
      <w:r w:rsidR="00655A9A">
        <w:rPr>
          <w:sz w:val="22"/>
          <w:lang w:eastAsia="ko-KR"/>
        </w:rPr>
        <w:t>contri</w:t>
      </w:r>
      <w:r w:rsidR="00296FEA">
        <w:rPr>
          <w:sz w:val="22"/>
          <w:lang w:eastAsia="ko-KR"/>
        </w:rPr>
        <w:t>b</w:t>
      </w:r>
      <w:r w:rsidR="00655A9A">
        <w:rPr>
          <w:sz w:val="22"/>
          <w:lang w:eastAsia="ko-KR"/>
        </w:rPr>
        <w:t xml:space="preserve">ution is </w:t>
      </w:r>
      <w:r w:rsidR="00CC353F">
        <w:rPr>
          <w:sz w:val="22"/>
          <w:lang w:eastAsia="ko-KR"/>
        </w:rPr>
        <w:t xml:space="preserve">to </w:t>
      </w:r>
      <w:r w:rsidR="000436A0">
        <w:rPr>
          <w:sz w:val="22"/>
          <w:lang w:eastAsia="ko-KR"/>
        </w:rPr>
        <w:t xml:space="preserve">report </w:t>
      </w:r>
      <w:r w:rsidR="00655A9A">
        <w:rPr>
          <w:sz w:val="22"/>
          <w:lang w:eastAsia="ko-KR"/>
        </w:rPr>
        <w:t xml:space="preserve">the discussion and </w:t>
      </w:r>
      <w:r w:rsidR="00CC353F">
        <w:rPr>
          <w:sz w:val="22"/>
          <w:lang w:eastAsia="ko-KR"/>
        </w:rPr>
        <w:t xml:space="preserve">the </w:t>
      </w:r>
      <w:r w:rsidR="008D7174">
        <w:rPr>
          <w:sz w:val="22"/>
          <w:lang w:eastAsia="ko-KR"/>
        </w:rPr>
        <w:t xml:space="preserve">result </w:t>
      </w:r>
      <w:r w:rsidR="00236160">
        <w:rPr>
          <w:sz w:val="22"/>
          <w:lang w:eastAsia="ko-KR"/>
        </w:rPr>
        <w:t>of the following offli</w:t>
      </w:r>
      <w:r w:rsidR="009E6A05">
        <w:rPr>
          <w:sz w:val="22"/>
          <w:lang w:eastAsia="ko-KR"/>
        </w:rPr>
        <w:t>ne</w:t>
      </w:r>
      <w:r w:rsidR="00236160">
        <w:rPr>
          <w:sz w:val="22"/>
          <w:lang w:eastAsia="ko-KR"/>
        </w:rPr>
        <w:t xml:space="preserve"> discussion in RAN2</w:t>
      </w:r>
      <w:r w:rsidR="00C04C7D">
        <w:rPr>
          <w:sz w:val="22"/>
          <w:lang w:eastAsia="ko-KR"/>
        </w:rPr>
        <w:t>#111-e Meeting</w:t>
      </w:r>
      <w:r w:rsidR="003A67AC">
        <w:rPr>
          <w:sz w:val="22"/>
          <w:lang w:eastAsia="ko-KR"/>
        </w:rPr>
        <w:t xml:space="preserve"> </w:t>
      </w:r>
      <w:r w:rsidR="000243E7">
        <w:rPr>
          <w:sz w:val="22"/>
          <w:lang w:eastAsia="ko-KR"/>
        </w:rPr>
        <w:t>[1]</w:t>
      </w:r>
      <w:r w:rsidR="00871452">
        <w:rPr>
          <w:sz w:val="22"/>
          <w:lang w:eastAsia="ko-KR"/>
        </w:rPr>
        <w:t>:</w:t>
      </w:r>
    </w:p>
    <w:p w14:paraId="45D93FB1" w14:textId="77777777" w:rsidR="005D4E4D" w:rsidRPr="00283E7E" w:rsidRDefault="005D4E4D" w:rsidP="005D4E4D">
      <w:pPr>
        <w:pStyle w:val="EmailDiscussion"/>
        <w:rPr>
          <w:sz w:val="21"/>
          <w:szCs w:val="20"/>
        </w:rPr>
      </w:pPr>
      <w:r w:rsidRPr="00283E7E">
        <w:rPr>
          <w:sz w:val="21"/>
          <w:szCs w:val="20"/>
        </w:rPr>
        <w:t>[AT111-e][</w:t>
      </w:r>
      <w:proofErr w:type="gramStart"/>
      <w:r w:rsidRPr="00283E7E">
        <w:rPr>
          <w:sz w:val="21"/>
          <w:szCs w:val="20"/>
        </w:rPr>
        <w:t>023][</w:t>
      </w:r>
      <w:proofErr w:type="gramEnd"/>
      <w:r w:rsidRPr="00283E7E">
        <w:rPr>
          <w:sz w:val="21"/>
          <w:szCs w:val="20"/>
        </w:rPr>
        <w:t>NR16] NG-ENDC capability (vivo)</w:t>
      </w:r>
    </w:p>
    <w:p w14:paraId="3A6D3248" w14:textId="77777777" w:rsidR="005D4E4D" w:rsidRPr="00283E7E" w:rsidRDefault="005D4E4D" w:rsidP="005D4E4D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Scope: Treat R2-2008080, R2-2008081, R2-2008082</w:t>
      </w:r>
    </w:p>
    <w:p w14:paraId="4E6D54DE" w14:textId="3742E4A7" w:rsidR="0076582D" w:rsidRPr="00097749" w:rsidRDefault="005D4E4D" w:rsidP="00097749">
      <w:pPr>
        <w:pStyle w:val="EmailDiscussion2"/>
        <w:rPr>
          <w:sz w:val="21"/>
          <w:szCs w:val="20"/>
        </w:rPr>
      </w:pPr>
      <w:r w:rsidRPr="00283E7E">
        <w:rPr>
          <w:sz w:val="21"/>
          <w:szCs w:val="20"/>
        </w:rPr>
        <w:tab/>
        <w:t>Deadline: Short UE cap</w:t>
      </w:r>
    </w:p>
    <w:p w14:paraId="005B3171" w14:textId="08571BB5" w:rsidR="00057A4B" w:rsidRDefault="0009159B" w:rsidP="00860FA5">
      <w:pPr>
        <w:pStyle w:val="Heading1"/>
        <w:rPr>
          <w:lang w:eastAsia="ko-KR"/>
        </w:rPr>
      </w:pPr>
      <w:bookmarkStart w:id="3" w:name="_Toc497230266"/>
      <w:bookmarkStart w:id="4" w:name="_Toc497230267"/>
      <w:r>
        <w:rPr>
          <w:rFonts w:hint="eastAsia"/>
          <w:lang w:eastAsia="ko-KR"/>
        </w:rPr>
        <w:t>2</w:t>
      </w:r>
      <w:bookmarkEnd w:id="3"/>
      <w:r w:rsidR="004E2784">
        <w:t xml:space="preserve"> </w:t>
      </w:r>
      <w:r w:rsidRPr="00860FA5">
        <w:rPr>
          <w:rFonts w:hint="eastAsia"/>
        </w:rPr>
        <w:t>Discussion</w:t>
      </w:r>
    </w:p>
    <w:bookmarkEnd w:id="4"/>
    <w:p w14:paraId="7FA93DB4" w14:textId="1A50A9B5" w:rsidR="00070532" w:rsidRDefault="00701ECA" w:rsidP="00C23AA6">
      <w:pPr>
        <w:jc w:val="both"/>
        <w:rPr>
          <w:rFonts w:eastAsia="SimSun"/>
          <w:bCs/>
          <w:sz w:val="28"/>
          <w:lang w:eastAsia="zh-CN"/>
        </w:rPr>
      </w:pPr>
      <w:r w:rsidRPr="00E11F01">
        <w:rPr>
          <w:rFonts w:eastAsia="SimSun" w:hint="eastAsia"/>
          <w:bCs/>
          <w:sz w:val="22"/>
          <w:lang w:eastAsia="zh-CN"/>
        </w:rPr>
        <w:t>I</w:t>
      </w:r>
      <w:r w:rsidR="00070532" w:rsidRPr="00E11F01">
        <w:rPr>
          <w:rFonts w:eastAsia="SimSun"/>
          <w:bCs/>
          <w:sz w:val="22"/>
          <w:lang w:eastAsia="zh-CN"/>
        </w:rPr>
        <w:t>n the</w:t>
      </w:r>
      <w:r w:rsidR="005017AF">
        <w:rPr>
          <w:rFonts w:eastAsia="SimSun"/>
          <w:bCs/>
          <w:sz w:val="22"/>
          <w:lang w:eastAsia="zh-CN"/>
        </w:rPr>
        <w:t xml:space="preserve"> last</w:t>
      </w:r>
      <w:r w:rsidR="00070532" w:rsidRPr="00E11F01">
        <w:rPr>
          <w:rFonts w:eastAsia="SimSun"/>
          <w:bCs/>
          <w:sz w:val="22"/>
          <w:lang w:eastAsia="zh-CN"/>
        </w:rPr>
        <w:t xml:space="preserve"> RAN2 meeting, whether</w:t>
      </w:r>
      <w:r w:rsidR="00323F97" w:rsidRPr="00E11F01">
        <w:rPr>
          <w:rFonts w:eastAsia="SimSun"/>
          <w:bCs/>
          <w:sz w:val="22"/>
          <w:lang w:eastAsia="zh-CN"/>
        </w:rPr>
        <w:t xml:space="preserve"> </w:t>
      </w:r>
      <w:r w:rsidR="00997118">
        <w:rPr>
          <w:rFonts w:eastAsia="SimSun"/>
          <w:bCs/>
          <w:sz w:val="22"/>
          <w:lang w:eastAsia="zh-CN"/>
        </w:rPr>
        <w:t>the</w:t>
      </w:r>
      <w:r w:rsidR="006C7235" w:rsidRPr="00E11F01">
        <w:rPr>
          <w:rFonts w:eastAsia="SimSun"/>
          <w:bCs/>
          <w:sz w:val="22"/>
          <w:lang w:eastAsia="zh-CN"/>
        </w:rPr>
        <w:t xml:space="preserve"> reported UE capabilities </w:t>
      </w:r>
      <w:r w:rsidR="009E553F">
        <w:rPr>
          <w:rFonts w:eastAsia="SimSun"/>
          <w:bCs/>
          <w:sz w:val="22"/>
          <w:lang w:eastAsia="zh-CN"/>
        </w:rPr>
        <w:t>related to</w:t>
      </w:r>
      <w:r w:rsidR="006C7235" w:rsidRPr="00E11F01">
        <w:rPr>
          <w:rFonts w:eastAsia="SimSun"/>
          <w:bCs/>
          <w:sz w:val="22"/>
          <w:lang w:eastAsia="zh-CN"/>
        </w:rPr>
        <w:t xml:space="preserve"> L1/L2 features for EN-DC can </w:t>
      </w:r>
      <w:r w:rsidR="008026F0" w:rsidRPr="00E11F01">
        <w:rPr>
          <w:rFonts w:eastAsia="SimSun"/>
          <w:bCs/>
          <w:sz w:val="22"/>
          <w:lang w:eastAsia="zh-CN"/>
        </w:rPr>
        <w:t>be</w:t>
      </w:r>
      <w:r w:rsidR="008026F0">
        <w:rPr>
          <w:rFonts w:eastAsia="SimSun"/>
          <w:bCs/>
          <w:sz w:val="22"/>
          <w:lang w:eastAsia="zh-CN"/>
        </w:rPr>
        <w:t xml:space="preserve"> </w:t>
      </w:r>
      <w:r w:rsidR="00C771A9">
        <w:rPr>
          <w:rFonts w:eastAsia="SimSun"/>
          <w:bCs/>
          <w:sz w:val="22"/>
          <w:lang w:eastAsia="zh-CN"/>
        </w:rPr>
        <w:t xml:space="preserve">also </w:t>
      </w:r>
      <w:r w:rsidR="006C7235" w:rsidRPr="00E11F01">
        <w:rPr>
          <w:rFonts w:eastAsia="SimSun"/>
          <w:bCs/>
          <w:sz w:val="22"/>
          <w:lang w:eastAsia="zh-CN"/>
        </w:rPr>
        <w:t>re-use</w:t>
      </w:r>
      <w:r w:rsidR="000B68C2" w:rsidRPr="00E11F01">
        <w:rPr>
          <w:rFonts w:eastAsia="SimSun"/>
          <w:bCs/>
          <w:sz w:val="22"/>
          <w:lang w:eastAsia="zh-CN"/>
        </w:rPr>
        <w:t>d</w:t>
      </w:r>
      <w:r w:rsidR="006C7235" w:rsidRPr="00E11F01">
        <w:rPr>
          <w:rFonts w:eastAsia="SimSun"/>
          <w:bCs/>
          <w:sz w:val="22"/>
          <w:lang w:eastAsia="zh-CN"/>
        </w:rPr>
        <w:t xml:space="preserve"> for</w:t>
      </w:r>
      <w:r w:rsidR="008D4103" w:rsidRPr="00E11F01">
        <w:rPr>
          <w:rFonts w:eastAsia="SimSun"/>
          <w:bCs/>
          <w:sz w:val="22"/>
          <w:lang w:eastAsia="zh-CN"/>
        </w:rPr>
        <w:t xml:space="preserve"> </w:t>
      </w:r>
      <w:r w:rsidR="00FF263F">
        <w:rPr>
          <w:rFonts w:eastAsia="SimSun"/>
          <w:bCs/>
          <w:sz w:val="22"/>
          <w:lang w:eastAsia="zh-CN"/>
        </w:rPr>
        <w:t xml:space="preserve">the case of </w:t>
      </w:r>
      <w:r w:rsidR="008D4103" w:rsidRPr="00E11F01">
        <w:rPr>
          <w:rFonts w:eastAsia="SimSun"/>
          <w:bCs/>
          <w:sz w:val="22"/>
          <w:lang w:eastAsia="zh-CN"/>
        </w:rPr>
        <w:t>NGEN-DC</w:t>
      </w:r>
      <w:r w:rsidR="006B1D24" w:rsidRPr="00E11F01">
        <w:rPr>
          <w:rFonts w:eastAsia="SimSun"/>
          <w:bCs/>
          <w:sz w:val="22"/>
          <w:lang w:eastAsia="zh-CN"/>
        </w:rPr>
        <w:t xml:space="preserve"> had been warmly discussed. </w:t>
      </w:r>
      <w:r w:rsidR="00BE1B8D">
        <w:rPr>
          <w:rFonts w:eastAsia="SimSun"/>
          <w:bCs/>
          <w:sz w:val="22"/>
          <w:lang w:eastAsia="zh-CN"/>
        </w:rPr>
        <w:t xml:space="preserve">In the end, it was </w:t>
      </w:r>
      <w:r w:rsidR="00893C3B">
        <w:rPr>
          <w:rFonts w:eastAsia="SimSun"/>
          <w:bCs/>
          <w:sz w:val="22"/>
          <w:lang w:eastAsia="zh-CN"/>
        </w:rPr>
        <w:t>agreed</w:t>
      </w:r>
      <w:r w:rsidR="00BE1B8D">
        <w:rPr>
          <w:rFonts w:eastAsia="SimSun"/>
          <w:bCs/>
          <w:sz w:val="22"/>
          <w:lang w:eastAsia="zh-CN"/>
        </w:rPr>
        <w:t xml:space="preserve"> </w:t>
      </w:r>
      <w:r w:rsidR="0053776B">
        <w:rPr>
          <w:rFonts w:eastAsia="SimSun"/>
          <w:bCs/>
          <w:sz w:val="22"/>
          <w:lang w:eastAsia="zh-CN"/>
        </w:rPr>
        <w:t xml:space="preserve">to clarify the support of NGEN-DC for UE capabilities </w:t>
      </w:r>
      <w:r w:rsidR="000247EE">
        <w:rPr>
          <w:iCs/>
          <w:sz w:val="22"/>
          <w:lang w:eastAsia="x-none"/>
        </w:rPr>
        <w:t>[2]</w:t>
      </w:r>
      <w:r w:rsidR="003E2405">
        <w:rPr>
          <w:iCs/>
          <w:sz w:val="22"/>
          <w:lang w:eastAsia="x-none"/>
        </w:rPr>
        <w:t>.</w:t>
      </w:r>
      <w:r w:rsidR="00BE1B8D" w:rsidRPr="0053776B">
        <w:rPr>
          <w:rFonts w:eastAsia="SimSun"/>
          <w:bCs/>
          <w:sz w:val="28"/>
          <w:lang w:eastAsia="zh-CN"/>
        </w:rPr>
        <w:t xml:space="preserve"> </w:t>
      </w:r>
      <w:r w:rsidR="006C7235" w:rsidRPr="0053776B">
        <w:rPr>
          <w:rFonts w:eastAsia="SimSun"/>
          <w:bCs/>
          <w:sz w:val="28"/>
          <w:lang w:eastAsia="zh-CN"/>
        </w:rPr>
        <w:t xml:space="preserve"> </w:t>
      </w:r>
      <w:r w:rsidR="00070532" w:rsidRPr="0053776B">
        <w:rPr>
          <w:rFonts w:eastAsia="SimSun"/>
          <w:bCs/>
          <w:sz w:val="28"/>
          <w:lang w:eastAsia="zh-CN"/>
        </w:rPr>
        <w:t xml:space="preserve"> </w:t>
      </w:r>
    </w:p>
    <w:p w14:paraId="21E9050B" w14:textId="06C5B659" w:rsidR="0087175B" w:rsidRPr="00963362" w:rsidRDefault="0087175B" w:rsidP="00474C4E">
      <w:pPr>
        <w:jc w:val="both"/>
        <w:rPr>
          <w:sz w:val="22"/>
          <w:lang w:eastAsia="ko-KR"/>
        </w:rPr>
      </w:pPr>
      <w:r w:rsidRPr="0087175B">
        <w:rPr>
          <w:sz w:val="22"/>
          <w:lang w:eastAsia="ko-KR"/>
        </w:rPr>
        <w:t>The following contributions were submitted to clarify</w:t>
      </w:r>
      <w:r>
        <w:rPr>
          <w:sz w:val="22"/>
          <w:lang w:eastAsia="ko-KR"/>
        </w:rPr>
        <w:t xml:space="preserve"> the </w:t>
      </w:r>
      <w:r>
        <w:rPr>
          <w:rFonts w:eastAsia="SimSun"/>
          <w:bCs/>
          <w:sz w:val="22"/>
          <w:lang w:eastAsia="zh-CN"/>
        </w:rPr>
        <w:t>support of NGEN-DC for</w:t>
      </w:r>
      <w:r w:rsidR="00E17FC3">
        <w:rPr>
          <w:rFonts w:eastAsia="SimSun"/>
          <w:bCs/>
          <w:sz w:val="22"/>
          <w:lang w:eastAsia="zh-CN"/>
        </w:rPr>
        <w:t xml:space="preserve"> </w:t>
      </w:r>
      <w:r w:rsidR="00F7553F">
        <w:rPr>
          <w:rFonts w:eastAsia="SimSun"/>
          <w:bCs/>
          <w:sz w:val="22"/>
          <w:lang w:eastAsia="zh-CN"/>
        </w:rPr>
        <w:t xml:space="preserve">the newly added Rel-16 LTE/NR UE capabilities </w:t>
      </w:r>
      <w:r w:rsidR="000A7613">
        <w:rPr>
          <w:rFonts w:eastAsia="SimSun"/>
          <w:bCs/>
          <w:sz w:val="22"/>
          <w:lang w:eastAsia="zh-CN"/>
        </w:rPr>
        <w:t xml:space="preserve">and </w:t>
      </w:r>
      <w:r w:rsidR="000F62BD">
        <w:rPr>
          <w:rFonts w:eastAsia="SimSun"/>
          <w:bCs/>
          <w:sz w:val="22"/>
          <w:lang w:eastAsia="zh-CN"/>
        </w:rPr>
        <w:t>two specific</w:t>
      </w:r>
      <w:r w:rsidR="00E17FC3">
        <w:rPr>
          <w:rFonts w:eastAsia="SimSun"/>
          <w:bCs/>
          <w:sz w:val="22"/>
          <w:lang w:eastAsia="zh-CN"/>
        </w:rPr>
        <w:t xml:space="preserve"> Rel-15 UE capabilities</w:t>
      </w:r>
      <w:r w:rsidR="00932E2B">
        <w:rPr>
          <w:rFonts w:eastAsia="SimSun"/>
          <w:bCs/>
          <w:sz w:val="22"/>
          <w:lang w:eastAsia="zh-CN"/>
        </w:rPr>
        <w:t xml:space="preserve"> (i.e. </w:t>
      </w:r>
      <w:r w:rsidR="00586FBD" w:rsidRPr="00586FBD">
        <w:rPr>
          <w:i/>
          <w:sz w:val="22"/>
          <w:szCs w:val="22"/>
          <w:lang w:val="fr-FR"/>
        </w:rPr>
        <w:t>v2x-EUTRA</w:t>
      </w:r>
      <w:r w:rsidR="00586FBD">
        <w:rPr>
          <w:i/>
          <w:sz w:val="22"/>
          <w:szCs w:val="22"/>
          <w:lang w:val="fr-FR"/>
        </w:rPr>
        <w:t xml:space="preserve"> </w:t>
      </w:r>
      <w:r w:rsidR="00586FBD" w:rsidRPr="00116D8E">
        <w:rPr>
          <w:sz w:val="22"/>
          <w:szCs w:val="22"/>
          <w:lang w:val="fr-FR"/>
        </w:rPr>
        <w:t>a</w:t>
      </w:r>
      <w:r w:rsidR="00586FBD" w:rsidRPr="00116D8E">
        <w:rPr>
          <w:noProof/>
          <w:sz w:val="22"/>
          <w:szCs w:val="22"/>
          <w:lang w:val="en-US"/>
        </w:rPr>
        <w:t>nd</w:t>
      </w:r>
      <w:r w:rsidR="00586FBD">
        <w:rPr>
          <w:i/>
          <w:noProof/>
          <w:sz w:val="22"/>
          <w:szCs w:val="22"/>
          <w:lang w:val="en-US"/>
        </w:rPr>
        <w:t xml:space="preserve"> </w:t>
      </w:r>
      <w:r w:rsidR="00932E2B" w:rsidRPr="008F198D">
        <w:rPr>
          <w:i/>
          <w:noProof/>
          <w:sz w:val="22"/>
          <w:szCs w:val="22"/>
          <w:lang w:val="en-US"/>
        </w:rPr>
        <w:t>pdcp-DuplicationSRB</w:t>
      </w:r>
      <w:r w:rsidR="00932E2B">
        <w:rPr>
          <w:rFonts w:eastAsia="SimSun"/>
          <w:bCs/>
          <w:sz w:val="22"/>
          <w:lang w:eastAsia="zh-CN"/>
        </w:rPr>
        <w:t>)</w:t>
      </w:r>
      <w:r w:rsidR="005017AF">
        <w:rPr>
          <w:rFonts w:eastAsia="SimSun"/>
          <w:bCs/>
          <w:sz w:val="22"/>
          <w:lang w:eastAsia="zh-CN"/>
        </w:rPr>
        <w:t xml:space="preserve"> that </w:t>
      </w:r>
      <w:r w:rsidR="006E7BF2">
        <w:rPr>
          <w:rFonts w:eastAsia="SimSun"/>
          <w:bCs/>
          <w:sz w:val="22"/>
          <w:lang w:eastAsia="zh-CN"/>
        </w:rPr>
        <w:t>were</w:t>
      </w:r>
      <w:r w:rsidR="005017AF">
        <w:rPr>
          <w:rFonts w:eastAsia="SimSun"/>
          <w:bCs/>
          <w:sz w:val="22"/>
          <w:lang w:eastAsia="zh-CN"/>
        </w:rPr>
        <w:t xml:space="preserve"> not discussed in the </w:t>
      </w:r>
      <w:r w:rsidR="000746ED">
        <w:rPr>
          <w:rFonts w:eastAsia="SimSun"/>
          <w:bCs/>
          <w:sz w:val="22"/>
          <w:lang w:eastAsia="zh-CN"/>
        </w:rPr>
        <w:t xml:space="preserve">previous </w:t>
      </w:r>
      <w:r w:rsidR="00C85DC7">
        <w:rPr>
          <w:rFonts w:eastAsia="SimSun"/>
          <w:bCs/>
          <w:sz w:val="22"/>
          <w:lang w:eastAsia="zh-CN"/>
        </w:rPr>
        <w:t xml:space="preserve">offline </w:t>
      </w:r>
      <w:r w:rsidR="000746ED">
        <w:rPr>
          <w:rFonts w:eastAsia="SimSun"/>
          <w:bCs/>
          <w:sz w:val="22"/>
          <w:lang w:eastAsia="zh-CN"/>
        </w:rPr>
        <w:t>discussion</w:t>
      </w:r>
      <w:r w:rsidR="00963362">
        <w:rPr>
          <w:sz w:val="22"/>
          <w:lang w:eastAsia="ko-KR"/>
        </w:rPr>
        <w:t>.</w:t>
      </w:r>
    </w:p>
    <w:p w14:paraId="26ED79A8" w14:textId="386779AA" w:rsidR="00E47D1E" w:rsidRDefault="00E47D1E" w:rsidP="00E47D1E">
      <w:pPr>
        <w:pStyle w:val="Doc-title"/>
      </w:pPr>
      <w:r w:rsidRPr="0087175B">
        <w:t>R2-2008080</w:t>
      </w:r>
      <w:r w:rsidRPr="00D63CFE">
        <w:tab/>
        <w:t>Clarification on the extended capability of NGEN-DC</w:t>
      </w:r>
      <w:r w:rsidRPr="00D63CFE">
        <w:tab/>
        <w:t>vivo</w:t>
      </w:r>
      <w:r w:rsidRPr="00D63CFE">
        <w:tab/>
        <w:t>CR</w:t>
      </w:r>
      <w:r w:rsidRPr="00D63CFE">
        <w:tab/>
        <w:t>Rel-16</w:t>
      </w:r>
      <w:r w:rsidRPr="00D63CFE">
        <w:tab/>
        <w:t>36.306</w:t>
      </w:r>
      <w:r w:rsidRPr="00D63CFE">
        <w:tab/>
        <w:t>16.1.0</w:t>
      </w:r>
      <w:r w:rsidRPr="00D63CFE">
        <w:tab/>
        <w:t>1784</w:t>
      </w:r>
      <w:r w:rsidRPr="00D63CFE">
        <w:tab/>
        <w:t>-</w:t>
      </w:r>
      <w:r w:rsidRPr="00D63CFE">
        <w:tab/>
        <w:t>F</w:t>
      </w:r>
      <w:r>
        <w:tab/>
        <w:t>NR_newRAT-Core</w:t>
      </w:r>
    </w:p>
    <w:p w14:paraId="7F60FC77" w14:textId="27444366" w:rsidR="00E47D1E" w:rsidRDefault="00E47D1E" w:rsidP="00E47D1E">
      <w:pPr>
        <w:pStyle w:val="Doc-title"/>
      </w:pPr>
      <w:r w:rsidRPr="0087175B">
        <w:t>R2-2008081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Rel-16</w:t>
      </w:r>
      <w:r>
        <w:tab/>
        <w:t>38.306</w:t>
      </w:r>
      <w:r>
        <w:tab/>
        <w:t>16.1.0</w:t>
      </w:r>
      <w:r>
        <w:tab/>
        <w:t>0402</w:t>
      </w:r>
      <w:r>
        <w:tab/>
        <w:t>-</w:t>
      </w:r>
      <w:r>
        <w:tab/>
        <w:t>F</w:t>
      </w:r>
      <w:r>
        <w:tab/>
        <w:t>NR_newRAT-Core</w:t>
      </w:r>
    </w:p>
    <w:p w14:paraId="36A9346B" w14:textId="7F83C288" w:rsidR="00E47D1E" w:rsidRPr="00C80CF1" w:rsidRDefault="00E47D1E" w:rsidP="009E097B">
      <w:pPr>
        <w:pStyle w:val="Doc-title"/>
        <w:spacing w:after="180"/>
      </w:pPr>
      <w:r w:rsidRPr="0087175B">
        <w:t>R2-2008082</w:t>
      </w:r>
      <w:r>
        <w:tab/>
        <w:t>Clarification on the extended capability of NGEN-DC</w:t>
      </w:r>
      <w:r>
        <w:tab/>
        <w:t>vivo</w:t>
      </w:r>
      <w:r>
        <w:tab/>
        <w:t>CR</w:t>
      </w:r>
      <w:r>
        <w:tab/>
        <w:t>Rel-15</w:t>
      </w:r>
      <w:r>
        <w:tab/>
        <w:t>38.306</w:t>
      </w:r>
      <w:r>
        <w:tab/>
        <w:t>15.10.0</w:t>
      </w:r>
      <w:r>
        <w:tab/>
        <w:t>0403</w:t>
      </w:r>
      <w:r>
        <w:tab/>
        <w:t>-</w:t>
      </w:r>
      <w:r>
        <w:tab/>
        <w:t>F</w:t>
      </w:r>
      <w:r>
        <w:tab/>
        <w:t>NR_newRAT-Core</w:t>
      </w:r>
    </w:p>
    <w:p w14:paraId="4E03D74E" w14:textId="3FD8418E" w:rsidR="00022A90" w:rsidRDefault="00AE5F91" w:rsidP="00554501">
      <w:pPr>
        <w:pStyle w:val="Heading2"/>
        <w:jc w:val="both"/>
        <w:rPr>
          <w:lang w:eastAsia="ko-KR"/>
        </w:rPr>
      </w:pPr>
      <w:r>
        <w:rPr>
          <w:lang w:eastAsia="ko-KR"/>
        </w:rPr>
        <w:t>2.1</w:t>
      </w:r>
      <w:r w:rsidR="000A7F6F">
        <w:rPr>
          <w:lang w:eastAsia="ko-KR"/>
        </w:rPr>
        <w:t xml:space="preserve"> </w:t>
      </w:r>
      <w:r>
        <w:rPr>
          <w:lang w:eastAsia="ko-KR"/>
        </w:rPr>
        <w:t>Rel-16 LTE clarification on the support of NGEN-DC</w:t>
      </w:r>
      <w:r w:rsidR="00554501">
        <w:rPr>
          <w:lang w:eastAsia="ko-KR"/>
        </w:rPr>
        <w:t xml:space="preserve"> </w:t>
      </w:r>
    </w:p>
    <w:p w14:paraId="2C13C603" w14:textId="4391BD5D" w:rsidR="0026147F" w:rsidRDefault="009B77FD" w:rsidP="00D06400">
      <w:pPr>
        <w:jc w:val="both"/>
        <w:rPr>
          <w:rFonts w:eastAsia="SimSun"/>
          <w:iCs/>
          <w:sz w:val="22"/>
          <w:szCs w:val="22"/>
          <w:lang w:eastAsia="zh-CN"/>
        </w:rPr>
      </w:pPr>
      <w:r w:rsidRPr="00D06400">
        <w:rPr>
          <w:rFonts w:eastAsia="SimSun"/>
          <w:sz w:val="22"/>
          <w:szCs w:val="22"/>
          <w:lang w:eastAsia="zh-CN"/>
        </w:rPr>
        <w:t xml:space="preserve">The capability </w:t>
      </w:r>
      <w:r w:rsidRPr="00D06400">
        <w:rPr>
          <w:rFonts w:eastAsia="SimSun"/>
          <w:i/>
          <w:iCs/>
          <w:sz w:val="22"/>
          <w:szCs w:val="22"/>
          <w:lang w:eastAsia="zh-CN"/>
        </w:rPr>
        <w:t>nr</w:t>
      </w:r>
      <w:r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Pr="00D06400">
        <w:rPr>
          <w:rFonts w:eastAsia="SimSun"/>
          <w:i/>
          <w:iCs/>
          <w:sz w:val="22"/>
          <w:szCs w:val="22"/>
          <w:lang w:eastAsia="zh-CN"/>
        </w:rPr>
        <w:t>-r1</w:t>
      </w:r>
      <w:r w:rsidR="00F96400" w:rsidRPr="00D06400">
        <w:rPr>
          <w:rFonts w:eastAsia="SimSun"/>
          <w:i/>
          <w:iCs/>
          <w:sz w:val="22"/>
          <w:szCs w:val="22"/>
          <w:lang w:eastAsia="zh-CN"/>
        </w:rPr>
        <w:t>6</w:t>
      </w:r>
      <w:r w:rsidR="00F96400" w:rsidRPr="00D06400">
        <w:rPr>
          <w:rFonts w:eastAsia="SimSun"/>
          <w:iCs/>
          <w:sz w:val="22"/>
          <w:szCs w:val="22"/>
          <w:lang w:eastAsia="zh-CN"/>
        </w:rPr>
        <w:t xml:space="preserve"> was introduced in Rel-16.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To clarify that this capability can </w:t>
      </w:r>
      <w:r w:rsidR="0013443C" w:rsidRPr="00D06400">
        <w:rPr>
          <w:rFonts w:eastAsia="SimSun"/>
          <w:bCs/>
          <w:sz w:val="22"/>
          <w:szCs w:val="22"/>
          <w:lang w:eastAsia="zh-CN"/>
        </w:rPr>
        <w:t>b</w:t>
      </w:r>
      <w:r w:rsidR="008026F0" w:rsidRPr="00D06400">
        <w:rPr>
          <w:rFonts w:eastAsia="SimSun"/>
          <w:bCs/>
          <w:sz w:val="22"/>
          <w:szCs w:val="22"/>
          <w:lang w:eastAsia="zh-CN"/>
        </w:rPr>
        <w:t xml:space="preserve">e also re-used for </w:t>
      </w:r>
      <w:r w:rsidR="00390DA4">
        <w:rPr>
          <w:rFonts w:eastAsia="SimSun"/>
          <w:bCs/>
          <w:sz w:val="22"/>
          <w:szCs w:val="22"/>
          <w:lang w:eastAsia="zh-CN"/>
        </w:rPr>
        <w:t xml:space="preserve">the </w:t>
      </w:r>
      <w:r w:rsidR="008026F0" w:rsidRPr="00D06400">
        <w:rPr>
          <w:rFonts w:eastAsia="SimSun"/>
          <w:bCs/>
          <w:sz w:val="22"/>
          <w:szCs w:val="22"/>
          <w:lang w:eastAsia="zh-CN"/>
        </w:rPr>
        <w:t>NGEN-DC</w:t>
      </w:r>
      <w:r w:rsidR="00BB3610">
        <w:rPr>
          <w:rFonts w:eastAsia="SimSun"/>
          <w:bCs/>
          <w:sz w:val="22"/>
          <w:szCs w:val="22"/>
          <w:lang w:eastAsia="zh-CN"/>
        </w:rPr>
        <w:t xml:space="preserve"> scenario</w:t>
      </w:r>
      <w:r w:rsidR="00DC33BF" w:rsidRPr="00D06400">
        <w:rPr>
          <w:rFonts w:eastAsia="SimSun"/>
          <w:bCs/>
          <w:sz w:val="22"/>
          <w:szCs w:val="22"/>
          <w:lang w:eastAsia="zh-CN"/>
        </w:rPr>
        <w:t xml:space="preserve">, </w:t>
      </w:r>
      <w:r w:rsidR="00DC33BF" w:rsidRPr="00D06400">
        <w:rPr>
          <w:sz w:val="22"/>
          <w:szCs w:val="22"/>
          <w:lang w:eastAsia="x-none"/>
        </w:rPr>
        <w:t>the 36.306 CR in</w:t>
      </w:r>
      <w:r w:rsidR="008026F0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9321B3" w:rsidRPr="00D06400">
        <w:rPr>
          <w:rFonts w:eastAsia="SimSun"/>
          <w:sz w:val="22"/>
          <w:szCs w:val="22"/>
          <w:lang w:eastAsia="zh-CN"/>
        </w:rPr>
        <w:t>R2-2008080</w:t>
      </w:r>
      <w:r w:rsidR="00351B78" w:rsidRPr="00D06400">
        <w:rPr>
          <w:rFonts w:eastAsia="SimSun"/>
          <w:sz w:val="22"/>
          <w:szCs w:val="22"/>
          <w:lang w:eastAsia="zh-CN"/>
        </w:rPr>
        <w:t xml:space="preserve"> [</w:t>
      </w:r>
      <w:r w:rsidR="008E7B9C" w:rsidRPr="00D06400">
        <w:rPr>
          <w:rFonts w:eastAsia="SimSun"/>
          <w:sz w:val="22"/>
          <w:szCs w:val="22"/>
          <w:lang w:eastAsia="zh-CN"/>
        </w:rPr>
        <w:t>3</w:t>
      </w:r>
      <w:r w:rsidR="00351B78" w:rsidRPr="00D06400">
        <w:rPr>
          <w:rFonts w:eastAsia="SimSun"/>
          <w:sz w:val="22"/>
          <w:szCs w:val="22"/>
          <w:lang w:eastAsia="zh-CN"/>
        </w:rPr>
        <w:t>]</w:t>
      </w:r>
      <w:r w:rsidR="0026147F" w:rsidRPr="00D06400">
        <w:rPr>
          <w:sz w:val="22"/>
          <w:szCs w:val="22"/>
        </w:rPr>
        <w:t xml:space="preserve"> propose</w:t>
      </w:r>
      <w:r w:rsidR="006F7FE1" w:rsidRPr="00D06400">
        <w:rPr>
          <w:sz w:val="22"/>
          <w:szCs w:val="22"/>
        </w:rPr>
        <w:t>s</w:t>
      </w:r>
      <w:r w:rsidR="0026147F" w:rsidRPr="00D06400">
        <w:rPr>
          <w:sz w:val="22"/>
          <w:szCs w:val="22"/>
        </w:rPr>
        <w:t xml:space="preserve"> </w:t>
      </w:r>
      <w:r w:rsidR="0042223D" w:rsidRPr="00D06400">
        <w:rPr>
          <w:sz w:val="22"/>
          <w:szCs w:val="22"/>
        </w:rPr>
        <w:t xml:space="preserve">the following revision </w:t>
      </w:r>
      <w:r w:rsidR="0042223D" w:rsidRPr="00D06400">
        <w:rPr>
          <w:sz w:val="22"/>
          <w:szCs w:val="22"/>
          <w:lang w:eastAsia="x-none"/>
        </w:rPr>
        <w:t xml:space="preserve">to the description </w:t>
      </w:r>
      <w:proofErr w:type="gramStart"/>
      <w:r w:rsidR="0042223D" w:rsidRPr="00D06400">
        <w:rPr>
          <w:sz w:val="22"/>
          <w:szCs w:val="22"/>
          <w:lang w:eastAsia="x-none"/>
        </w:rPr>
        <w:t xml:space="preserve">of  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nr</w:t>
      </w:r>
      <w:proofErr w:type="gramEnd"/>
      <w:r w:rsidR="0042223D" w:rsidRPr="00D06400">
        <w:rPr>
          <w:rFonts w:eastAsia="Times New Roman"/>
          <w:i/>
          <w:iCs/>
          <w:sz w:val="22"/>
          <w:szCs w:val="22"/>
          <w:lang w:eastAsia="zh-CN"/>
        </w:rPr>
        <w:t>-HO-ToEN-DC</w:t>
      </w:r>
      <w:r w:rsidR="0042223D" w:rsidRPr="00D06400">
        <w:rPr>
          <w:rFonts w:eastAsia="SimSun"/>
          <w:i/>
          <w:iCs/>
          <w:sz w:val="22"/>
          <w:szCs w:val="22"/>
          <w:lang w:eastAsia="zh-CN"/>
        </w:rPr>
        <w:t>-r16</w:t>
      </w:r>
      <w:r w:rsidR="0046412F">
        <w:rPr>
          <w:rFonts w:eastAsia="SimSun"/>
          <w:iCs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02053" w14:paraId="2D682FE3" w14:textId="77777777" w:rsidTr="00702053">
        <w:tc>
          <w:tcPr>
            <w:tcW w:w="9629" w:type="dxa"/>
          </w:tcPr>
          <w:p w14:paraId="321F8BE6" w14:textId="0DD6910E" w:rsidR="00702053" w:rsidRPr="00702053" w:rsidRDefault="00702053" w:rsidP="005A15D5">
            <w:pPr>
              <w:spacing w:after="120"/>
              <w:rPr>
                <w:sz w:val="22"/>
              </w:rPr>
            </w:pPr>
            <w:r w:rsidRPr="00702053">
              <w:rPr>
                <w:i/>
                <w:sz w:val="22"/>
              </w:rPr>
              <w:t>nr-HO-ToEN-DC-r16</w:t>
            </w:r>
          </w:p>
          <w:p w14:paraId="2CFAD272" w14:textId="0F32C69F" w:rsidR="00702053" w:rsidRPr="004A6364" w:rsidRDefault="00702053" w:rsidP="007020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eastAsia="ja-JP"/>
              </w:rPr>
            </w:pPr>
            <w:r w:rsidRPr="006521FF">
              <w:rPr>
                <w:rFonts w:eastAsia="Times New Roman"/>
                <w:lang w:eastAsia="ja-JP"/>
              </w:rPr>
              <w:t xml:space="preserve">This field indicates whether the UE supports inter-RAT handover from NR to </w:t>
            </w:r>
            <w:ins w:id="5" w:author="vivo" w:date="2020-08-07T13:21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>EN-DC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 xml:space="preserve">while NR-DC or NE-DC is not configured as defined in TS </w:t>
            </w:r>
            <w:r w:rsidRPr="006521FF">
              <w:rPr>
                <w:rFonts w:eastAsia="Times New Roman"/>
                <w:lang w:eastAsia="zh-CN"/>
              </w:rPr>
              <w:t>37.340</w:t>
            </w:r>
            <w:r w:rsidRPr="006521FF">
              <w:rPr>
                <w:rFonts w:eastAsia="SimSun"/>
                <w:lang w:eastAsia="zh-CN"/>
              </w:rPr>
              <w:t xml:space="preserve"> </w:t>
            </w:r>
            <w:r w:rsidRPr="006521FF">
              <w:rPr>
                <w:rFonts w:eastAsia="Times New Roman"/>
                <w:lang w:eastAsia="ja-JP"/>
              </w:rPr>
              <w:t>[</w:t>
            </w:r>
            <w:r w:rsidRPr="006521FF">
              <w:rPr>
                <w:rFonts w:eastAsia="SimSun"/>
                <w:lang w:eastAsia="zh-CN"/>
              </w:rPr>
              <w:t>38</w:t>
            </w:r>
            <w:r w:rsidRPr="006521FF">
              <w:rPr>
                <w:rFonts w:eastAsia="Times New Roman"/>
                <w:lang w:eastAsia="ja-JP"/>
              </w:rPr>
              <w:t xml:space="preserve">]. It is mandatory to support inter-RAT handover from NR to </w:t>
            </w:r>
            <w:ins w:id="6" w:author="vivo" w:date="2020-08-07T13:22:00Z">
              <w:r w:rsidRPr="006521FF">
                <w:rPr>
                  <w:rFonts w:eastAsia="Times New Roman"/>
                  <w:lang w:eastAsia="ja-JP"/>
                </w:rPr>
                <w:t>(NG)</w:t>
              </w:r>
            </w:ins>
            <w:r w:rsidRPr="006521FF">
              <w:rPr>
                <w:rFonts w:eastAsia="Times New Roman"/>
                <w:lang w:eastAsia="ja-JP"/>
              </w:rPr>
              <w:t xml:space="preserve">EN-DC if the UE supports </w:t>
            </w:r>
            <w:ins w:id="7" w:author="vivo" w:date="2020-08-07T13:22:00Z">
              <w:r w:rsidRPr="006521FF">
                <w:rPr>
                  <w:rFonts w:eastAsia="Times New Roman"/>
                  <w:lang w:eastAsia="ja-JP"/>
                </w:rPr>
                <w:t>(NG-RAN)</w:t>
              </w:r>
            </w:ins>
            <w:r w:rsidRPr="006521FF">
              <w:rPr>
                <w:rFonts w:eastAsia="Times New Roman"/>
                <w:lang w:eastAsia="ja-JP"/>
              </w:rPr>
              <w:t xml:space="preserve"> E-UTRA NR Dual Connectivity.</w:t>
            </w:r>
          </w:p>
        </w:tc>
      </w:tr>
    </w:tbl>
    <w:p w14:paraId="673E00DC" w14:textId="77777777" w:rsidR="00D3315B" w:rsidRDefault="00D3315B" w:rsidP="009B77FD">
      <w:pPr>
        <w:spacing w:after="0"/>
        <w:rPr>
          <w:b/>
          <w:bCs/>
          <w:lang w:eastAsia="x-none"/>
        </w:rPr>
      </w:pPr>
    </w:p>
    <w:p w14:paraId="11B42ECD" w14:textId="4F88C480" w:rsidR="009B77FD" w:rsidRPr="00A74490" w:rsidRDefault="009B77FD" w:rsidP="004E1820">
      <w:pPr>
        <w:spacing w:afterLines="100" w:after="240"/>
        <w:rPr>
          <w:b/>
          <w:sz w:val="22"/>
          <w:szCs w:val="22"/>
          <w:lang w:eastAsia="x-none"/>
        </w:rPr>
      </w:pPr>
      <w:r w:rsidRPr="00A74490">
        <w:rPr>
          <w:b/>
          <w:bCs/>
          <w:sz w:val="22"/>
          <w:szCs w:val="22"/>
          <w:lang w:eastAsia="x-none"/>
        </w:rPr>
        <w:t>Question 1:</w:t>
      </w:r>
      <w:r w:rsidRPr="00A74490">
        <w:rPr>
          <w:b/>
          <w:sz w:val="22"/>
          <w:szCs w:val="22"/>
          <w:lang w:eastAsia="x-none"/>
        </w:rPr>
        <w:t xml:space="preserve"> Do companies agree </w:t>
      </w:r>
      <w:r w:rsidR="00EA1600">
        <w:rPr>
          <w:b/>
          <w:sz w:val="22"/>
          <w:szCs w:val="22"/>
          <w:lang w:eastAsia="x-none"/>
        </w:rPr>
        <w:t xml:space="preserve">to capture the </w:t>
      </w:r>
      <w:r w:rsidRPr="00A74490">
        <w:rPr>
          <w:b/>
          <w:sz w:val="22"/>
          <w:szCs w:val="22"/>
          <w:lang w:eastAsia="x-none"/>
        </w:rPr>
        <w:t xml:space="preserve">proposed clarification </w:t>
      </w:r>
      <w:r w:rsidR="0089248E">
        <w:rPr>
          <w:b/>
          <w:sz w:val="22"/>
          <w:szCs w:val="22"/>
          <w:lang w:eastAsia="x-none"/>
        </w:rPr>
        <w:t>for NGED-DC</w:t>
      </w:r>
      <w:r w:rsidR="00FB7E26">
        <w:rPr>
          <w:b/>
          <w:sz w:val="22"/>
          <w:szCs w:val="22"/>
          <w:lang w:eastAsia="x-none"/>
        </w:rPr>
        <w:t xml:space="preserve"> </w:t>
      </w:r>
      <w:r w:rsidR="00F55E4A" w:rsidRPr="00A74490">
        <w:rPr>
          <w:b/>
          <w:sz w:val="22"/>
          <w:szCs w:val="22"/>
          <w:lang w:eastAsia="x-none"/>
        </w:rPr>
        <w:t xml:space="preserve">in the description of 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nr</w:t>
      </w:r>
      <w:r w:rsidR="00154951" w:rsidRPr="00A74490">
        <w:rPr>
          <w:rFonts w:eastAsia="Times New Roman"/>
          <w:b/>
          <w:i/>
          <w:iCs/>
          <w:sz w:val="22"/>
          <w:szCs w:val="22"/>
          <w:lang w:eastAsia="zh-CN"/>
        </w:rPr>
        <w:t>-HO-ToEN-DC</w:t>
      </w:r>
      <w:r w:rsidR="00154951" w:rsidRPr="00A74490">
        <w:rPr>
          <w:rFonts w:eastAsia="SimSun"/>
          <w:b/>
          <w:i/>
          <w:iCs/>
          <w:sz w:val="22"/>
          <w:szCs w:val="22"/>
          <w:lang w:eastAsia="zh-CN"/>
        </w:rPr>
        <w:t>-r16</w:t>
      </w:r>
      <w:r w:rsidRPr="00A74490">
        <w:rPr>
          <w:b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2F0DEE" w:rsidRPr="0019439F" w14:paraId="17CBAC35" w14:textId="77777777" w:rsidTr="001B161E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6DBE35F4" w14:textId="2B63EBB5" w:rsidR="002F0DEE" w:rsidRPr="00FF4F67" w:rsidRDefault="002F0DEE" w:rsidP="0052427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528CAF3" w14:textId="0C41D8A5" w:rsidR="002F0DEE" w:rsidRPr="00FF4F67" w:rsidRDefault="00DC6739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5CAA9965" w14:textId="216A7E81" w:rsidR="002F0DEE" w:rsidRPr="00FF4F67" w:rsidRDefault="00DC6739" w:rsidP="00DC673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2F0DEE" w:rsidRPr="00FF4F67">
              <w:rPr>
                <w:rFonts w:ascii="Arial" w:hAnsi="Arial" w:cs="Arial"/>
                <w:b/>
                <w:bCs/>
              </w:rPr>
              <w:t>omments, if any</w:t>
            </w:r>
            <w:r w:rsidR="002F0DEE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2F0DEE" w14:paraId="61C235F6" w14:textId="77777777" w:rsidTr="001B161E">
        <w:trPr>
          <w:trHeight w:val="454"/>
        </w:trPr>
        <w:tc>
          <w:tcPr>
            <w:tcW w:w="1430" w:type="dxa"/>
          </w:tcPr>
          <w:p w14:paraId="7B9A3209" w14:textId="5CAF9854" w:rsidR="002F0DEE" w:rsidRDefault="003A7EA9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657E79BB" w14:textId="4F1F1D61" w:rsidR="002F0DEE" w:rsidRDefault="00C30C3C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r w:rsidR="00E832A0">
              <w:rPr>
                <w:lang w:eastAsia="zh-CN"/>
              </w:rPr>
              <w:t>, but</w:t>
            </w:r>
          </w:p>
        </w:tc>
        <w:tc>
          <w:tcPr>
            <w:tcW w:w="6236" w:type="dxa"/>
          </w:tcPr>
          <w:p w14:paraId="4010DB84" w14:textId="3F1CA70E" w:rsidR="002F0DEE" w:rsidRDefault="00E832A0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2F0DEE" w14:paraId="61BF9DA1" w14:textId="77777777" w:rsidTr="001B161E">
        <w:trPr>
          <w:trHeight w:val="454"/>
        </w:trPr>
        <w:tc>
          <w:tcPr>
            <w:tcW w:w="1430" w:type="dxa"/>
          </w:tcPr>
          <w:p w14:paraId="729D047E" w14:textId="402C7103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MediaTek</w:t>
            </w:r>
            <w:r w:rsidR="000C1F56">
              <w:rPr>
                <w:lang w:eastAsia="zh-CN"/>
              </w:rPr>
              <w:t xml:space="preserve"> (</w:t>
            </w:r>
            <w:hyperlink r:id="rId12" w:history="1">
              <w:r w:rsidR="000C1F56" w:rsidRPr="000C1F56">
                <w:rPr>
                  <w:rStyle w:val="Hyperlink"/>
                  <w:lang w:val="en-US" w:eastAsia="zh-CN"/>
                </w:rPr>
                <w:t>Felix</w:t>
              </w:r>
            </w:hyperlink>
            <w:r w:rsidR="000C1F56"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0CC245B8" w14:textId="24F4763B" w:rsidR="002F0DEE" w:rsidRPr="006B5FC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0C25E5C" w14:textId="77777777" w:rsidR="002F0DEE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This is not a clarification but adding of new function.</w:t>
            </w:r>
          </w:p>
          <w:p w14:paraId="60E10D8E" w14:textId="77777777" w:rsidR="00FA5118" w:rsidRDefault="00FA5118" w:rsidP="00287538">
            <w:pPr>
              <w:spacing w:after="0"/>
              <w:jc w:val="both"/>
              <w:rPr>
                <w:lang w:eastAsia="zh-CN"/>
              </w:rPr>
            </w:pPr>
          </w:p>
          <w:p w14:paraId="443DF08E" w14:textId="40858F30" w:rsidR="00F322B3" w:rsidRDefault="00FA5118" w:rsidP="0028753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Handover from NR to EN-DC is inter-system handover while handover from NR to NGEN-DC is in intra-system handover. There is clear different behaviour in the NAS layer and there </w:t>
            </w:r>
            <w:proofErr w:type="gramStart"/>
            <w:r>
              <w:rPr>
                <w:lang w:eastAsia="zh-CN"/>
              </w:rPr>
              <w:t>are</w:t>
            </w:r>
            <w:proofErr w:type="gramEnd"/>
            <w:r>
              <w:rPr>
                <w:lang w:eastAsia="zh-CN"/>
              </w:rPr>
              <w:t xml:space="preserve"> also some difference in AS procedure. </w:t>
            </w:r>
          </w:p>
          <w:p w14:paraId="13F965B5" w14:textId="45EB0C73" w:rsidR="00FA5118" w:rsidRPr="006B5FC3" w:rsidRDefault="00F322B3" w:rsidP="000C1F56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If the capability is not related to higher layer, we are fine to extend the capability so that it </w:t>
            </w:r>
            <w:proofErr w:type="gramStart"/>
            <w:r>
              <w:rPr>
                <w:lang w:eastAsia="zh-CN"/>
              </w:rPr>
              <w:t>cover</w:t>
            </w:r>
            <w:proofErr w:type="gramEnd"/>
            <w:r>
              <w:rPr>
                <w:lang w:eastAsia="zh-CN"/>
              </w:rPr>
              <w:t xml:space="preserve"> both EN-DC and NGEN-DC. But </w:t>
            </w:r>
            <w:r w:rsidR="000C1F56">
              <w:rPr>
                <w:lang w:eastAsia="zh-CN"/>
              </w:rPr>
              <w:t>this</w:t>
            </w:r>
            <w:r>
              <w:rPr>
                <w:lang w:eastAsia="zh-CN"/>
              </w:rPr>
              <w:t xml:space="preserve"> is not the case</w:t>
            </w:r>
            <w:r w:rsidRPr="00F322B3">
              <w:rPr>
                <w:lang w:eastAsia="zh-CN"/>
              </w:rPr>
              <w:t>. We think it is incorrect to extend this capability</w:t>
            </w:r>
            <w:r>
              <w:rPr>
                <w:lang w:eastAsia="zh-CN"/>
              </w:rPr>
              <w:t>.</w:t>
            </w:r>
          </w:p>
        </w:tc>
      </w:tr>
      <w:tr w:rsidR="002F0DEE" w14:paraId="6FC031F4" w14:textId="77777777" w:rsidTr="001B161E">
        <w:trPr>
          <w:trHeight w:val="454"/>
        </w:trPr>
        <w:tc>
          <w:tcPr>
            <w:tcW w:w="1430" w:type="dxa"/>
          </w:tcPr>
          <w:p w14:paraId="0F0F1144" w14:textId="63BC93E4" w:rsidR="002F0DEE" w:rsidRPr="00F77BDF" w:rsidRDefault="00F77BDF" w:rsidP="00287538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50162722" w14:textId="54828F42" w:rsidR="002F0DEE" w:rsidRPr="00F77BDF" w:rsidRDefault="00F77BDF" w:rsidP="00287538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7CE81D7D" w14:textId="77777777" w:rsidR="002F0DEE" w:rsidRDefault="002F0DEE" w:rsidP="00287538">
            <w:pPr>
              <w:spacing w:after="0"/>
              <w:rPr>
                <w:lang w:eastAsia="zh-CN"/>
              </w:rPr>
            </w:pPr>
          </w:p>
        </w:tc>
      </w:tr>
      <w:tr w:rsidR="00F16828" w14:paraId="69B352C3" w14:textId="77777777" w:rsidTr="001B161E">
        <w:trPr>
          <w:trHeight w:val="454"/>
        </w:trPr>
        <w:tc>
          <w:tcPr>
            <w:tcW w:w="1430" w:type="dxa"/>
          </w:tcPr>
          <w:p w14:paraId="4D4C76A7" w14:textId="75128D43" w:rsidR="00F16828" w:rsidRDefault="00F16828" w:rsidP="00F16828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Lenovo</w:t>
            </w:r>
          </w:p>
        </w:tc>
        <w:tc>
          <w:tcPr>
            <w:tcW w:w="1684" w:type="dxa"/>
          </w:tcPr>
          <w:p w14:paraId="0970C99A" w14:textId="63C2371A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236" w:type="dxa"/>
          </w:tcPr>
          <w:p w14:paraId="46F2BFC2" w14:textId="2CC8D2B6" w:rsidR="00F16828" w:rsidRDefault="00F16828" w:rsidP="00F16828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we recall correctly, w</w:t>
            </w:r>
            <w:r w:rsidRPr="00591C84">
              <w:rPr>
                <w:lang w:eastAsia="zh-CN"/>
              </w:rPr>
              <w:t xml:space="preserve">hen this topic was discussed and agreed in RAN2#108 </w:t>
            </w:r>
            <w:r>
              <w:rPr>
                <w:lang w:eastAsia="zh-CN"/>
              </w:rPr>
              <w:t xml:space="preserve">only </w:t>
            </w:r>
            <w:r w:rsidRPr="00591C84">
              <w:rPr>
                <w:lang w:eastAsia="zh-CN"/>
              </w:rPr>
              <w:t>the specific HO scenario from NR SA to EN-DC was considered. And in TS 37.340 the HO from NR SA to NGEN-DC is set to “NO”, see Table B-1</w:t>
            </w:r>
            <w:r>
              <w:rPr>
                <w:lang w:eastAsia="zh-CN"/>
              </w:rPr>
              <w:t>.</w:t>
            </w:r>
          </w:p>
        </w:tc>
      </w:tr>
      <w:tr w:rsidR="00C877DA" w14:paraId="7970C083" w14:textId="77777777" w:rsidTr="001B161E">
        <w:trPr>
          <w:trHeight w:val="454"/>
        </w:trPr>
        <w:tc>
          <w:tcPr>
            <w:tcW w:w="1430" w:type="dxa"/>
          </w:tcPr>
          <w:p w14:paraId="6C2859CC" w14:textId="535ED20B" w:rsidR="00C877DA" w:rsidRDefault="00C877DA" w:rsidP="00C877DA">
            <w:pPr>
              <w:spacing w:after="0"/>
              <w:jc w:val="both"/>
              <w:rPr>
                <w:lang w:eastAsia="zh-CN"/>
              </w:rPr>
            </w:pPr>
            <w:ins w:id="8" w:author="Ericsson (Antonino Orsino)" w:date="2020-08-19T10:10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6309E4B0" w14:textId="77ACC4A9" w:rsidR="00C877DA" w:rsidRDefault="00C877DA" w:rsidP="00C877DA">
            <w:pPr>
              <w:spacing w:after="0"/>
              <w:rPr>
                <w:lang w:eastAsia="zh-CN"/>
              </w:rPr>
            </w:pPr>
            <w:ins w:id="9" w:author="Ericsson (Antonino Orsino)" w:date="2020-08-19T10:10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</w:tcPr>
          <w:p w14:paraId="3A019157" w14:textId="77777777" w:rsidR="00C877DA" w:rsidRDefault="00C877DA" w:rsidP="00C877DA">
            <w:pPr>
              <w:spacing w:after="0"/>
              <w:rPr>
                <w:ins w:id="10" w:author="Ericsson (Antonino Orsino)" w:date="2020-08-19T10:10:00Z"/>
                <w:lang w:eastAsia="zh-CN"/>
              </w:rPr>
            </w:pPr>
            <w:ins w:id="11" w:author="Ericsson (Antonino Orsino)" w:date="2020-08-19T10:10:00Z">
              <w:r>
                <w:rPr>
                  <w:lang w:eastAsia="zh-CN"/>
                </w:rPr>
                <w:t>We tend to agree with MediaTek comment that there is some difference between inter- and intra-system handover. Therefore, this change may not be needed and also incorrect.</w:t>
              </w:r>
            </w:ins>
          </w:p>
          <w:p w14:paraId="69317984" w14:textId="77777777" w:rsidR="00C877DA" w:rsidRDefault="00C877DA" w:rsidP="00C877DA">
            <w:pPr>
              <w:spacing w:after="0"/>
              <w:rPr>
                <w:ins w:id="12" w:author="Ericsson (Antonino Orsino)" w:date="2020-08-19T10:10:00Z"/>
                <w:lang w:eastAsia="zh-CN"/>
              </w:rPr>
            </w:pPr>
          </w:p>
          <w:p w14:paraId="0D971E44" w14:textId="2A0F9EA9" w:rsidR="00C877DA" w:rsidRDefault="00C877DA" w:rsidP="00C877DA">
            <w:pPr>
              <w:spacing w:after="0"/>
              <w:rPr>
                <w:lang w:eastAsia="zh-CN"/>
              </w:rPr>
            </w:pPr>
            <w:ins w:id="13" w:author="Ericsson (Antonino Orsino)" w:date="2020-08-19T10:10:00Z">
              <w:r>
                <w:rPr>
                  <w:lang w:eastAsia="zh-CN"/>
                </w:rPr>
                <w:t>Before to decide these kinds of changes, it would be good to clarify this aspect.</w:t>
              </w:r>
            </w:ins>
          </w:p>
        </w:tc>
      </w:tr>
      <w:tr w:rsidR="007E66E7" w14:paraId="254B54E4" w14:textId="77777777" w:rsidTr="001B161E">
        <w:trPr>
          <w:trHeight w:val="454"/>
          <w:ins w:id="14" w:author="Qualcomm (Masato)" w:date="2020-08-19T16:47:00Z"/>
        </w:trPr>
        <w:tc>
          <w:tcPr>
            <w:tcW w:w="1430" w:type="dxa"/>
          </w:tcPr>
          <w:p w14:paraId="073B1BE1" w14:textId="745D123B" w:rsidR="007E66E7" w:rsidRPr="007E66E7" w:rsidRDefault="007E66E7" w:rsidP="00C877DA">
            <w:pPr>
              <w:spacing w:after="0"/>
              <w:jc w:val="both"/>
              <w:rPr>
                <w:ins w:id="15" w:author="Qualcomm (Masato)" w:date="2020-08-19T16:47:00Z"/>
                <w:lang w:eastAsia="zh-CN"/>
              </w:rPr>
            </w:pPr>
            <w:ins w:id="16" w:author="Qualcomm (Masato)" w:date="2020-08-19T16:47:00Z">
              <w:r>
                <w:rPr>
                  <w:lang w:eastAsia="zh-CN"/>
                </w:rPr>
                <w:t>Qualcomm Inc</w:t>
              </w:r>
            </w:ins>
            <w:ins w:id="17" w:author="Qualcomm (Masato)" w:date="2020-08-19T16:48:00Z">
              <w:r>
                <w:rPr>
                  <w:lang w:eastAsia="zh-CN"/>
                </w:rPr>
                <w:t>orporated (Masato)</w:t>
              </w:r>
            </w:ins>
          </w:p>
        </w:tc>
        <w:tc>
          <w:tcPr>
            <w:tcW w:w="1684" w:type="dxa"/>
          </w:tcPr>
          <w:p w14:paraId="01A94130" w14:textId="0991DA8C" w:rsidR="007E66E7" w:rsidRPr="007E66E7" w:rsidRDefault="007E66E7" w:rsidP="00C877DA">
            <w:pPr>
              <w:spacing w:after="0"/>
              <w:rPr>
                <w:ins w:id="18" w:author="Qualcomm (Masato)" w:date="2020-08-19T16:47:00Z"/>
                <w:rFonts w:eastAsia="MS Mincho"/>
                <w:lang w:eastAsia="ja-JP"/>
                <w:rPrChange w:id="19" w:author="Qualcomm (Masato)" w:date="2020-08-19T16:49:00Z">
                  <w:rPr>
                    <w:ins w:id="20" w:author="Qualcomm (Masato)" w:date="2020-08-19T16:47:00Z"/>
                    <w:lang w:eastAsia="zh-CN"/>
                  </w:rPr>
                </w:rPrChange>
              </w:rPr>
            </w:pPr>
            <w:ins w:id="21" w:author="Qualcomm (Masato)" w:date="2020-08-19T16:53:00Z">
              <w:r>
                <w:rPr>
                  <w:rFonts w:eastAsia="MS Mincho"/>
                  <w:lang w:eastAsia="ja-JP"/>
                </w:rPr>
                <w:t>Supportive, but n</w:t>
              </w:r>
            </w:ins>
            <w:ins w:id="22" w:author="Qualcomm (Masato)" w:date="2020-08-19T16:49:00Z"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</w:tcPr>
          <w:p w14:paraId="607E1AEA" w14:textId="71E3ABAE" w:rsidR="007E66E7" w:rsidRDefault="007E66E7" w:rsidP="00C877DA">
            <w:pPr>
              <w:spacing w:after="0"/>
              <w:rPr>
                <w:ins w:id="23" w:author="Qualcomm (Masato)" w:date="2020-08-19T16:50:00Z"/>
              </w:rPr>
            </w:pPr>
            <w:ins w:id="24" w:author="Qualcomm (Masato)" w:date="2020-08-19T16:50:00Z">
              <w:r w:rsidRPr="007E66E7">
                <w:t xml:space="preserve">Inter-RAT handover is triggered by NR RAN based on the release-15 UE capabilities, </w:t>
              </w:r>
              <w:proofErr w:type="spellStart"/>
              <w:r w:rsidRPr="007E66E7">
                <w:t>handoverLTE</w:t>
              </w:r>
              <w:proofErr w:type="spellEnd"/>
              <w:r w:rsidRPr="007E66E7">
                <w:t>-EPC and handoverLTE-5GC defined in 38.331</w:t>
              </w:r>
            </w:ins>
            <w:ins w:id="25" w:author="Qualcomm (Masato)" w:date="2020-08-19T16:53:00Z">
              <w:r>
                <w:t xml:space="preserve"> (so CN type is </w:t>
              </w:r>
            </w:ins>
            <w:ins w:id="26" w:author="Qualcomm (Masato)" w:date="2020-08-19T16:54:00Z">
              <w:r>
                <w:t>distinguished).</w:t>
              </w:r>
            </w:ins>
          </w:p>
          <w:p w14:paraId="553675A0" w14:textId="6BC243E6" w:rsidR="007E66E7" w:rsidRPr="007E66E7" w:rsidRDefault="007E66E7">
            <w:pPr>
              <w:spacing w:after="0"/>
              <w:rPr>
                <w:ins w:id="27" w:author="Qualcomm (Masato)" w:date="2020-08-19T16:47:00Z"/>
                <w:rFonts w:eastAsia="SimSun"/>
                <w:lang w:eastAsia="zh-CN"/>
                <w:rPrChange w:id="28" w:author="Qualcomm (Masato)" w:date="2020-08-19T16:52:00Z">
                  <w:rPr>
                    <w:ins w:id="29" w:author="Qualcomm (Masato)" w:date="2020-08-19T16:47:00Z"/>
                    <w:lang w:eastAsia="zh-CN"/>
                  </w:rPr>
                </w:rPrChange>
              </w:rPr>
            </w:pPr>
            <w:ins w:id="30" w:author="Qualcomm (Masato)" w:date="2020-08-19T16:50:00Z">
              <w:r w:rsidRPr="0087175B">
                <w:t>R2-2008080</w:t>
              </w:r>
              <w:r>
                <w:t xml:space="preserve"> is for EUTRA UE capability, hence processed by the target </w:t>
              </w:r>
            </w:ins>
            <w:ins w:id="31" w:author="Qualcomm (Masato)" w:date="2020-08-19T16:51:00Z">
              <w:r>
                <w:t>EUTRAN</w:t>
              </w:r>
            </w:ins>
            <w:ins w:id="32" w:author="Qualcomm (Masato)" w:date="2020-08-19T16:54:00Z">
              <w:r>
                <w:t xml:space="preserve"> after handover is triggered by NR RAN</w:t>
              </w:r>
            </w:ins>
            <w:ins w:id="33" w:author="Qualcomm (Masato)" w:date="2020-08-19T16:50:00Z">
              <w:r>
                <w:t>.</w:t>
              </w:r>
            </w:ins>
            <w:ins w:id="34" w:author="Qualcomm (Masato)" w:date="2020-08-19T16:51:00Z">
              <w:r>
                <w:t xml:space="preserve"> At this stage, the only thing the target E-UTRAN needs to know is if SN </w:t>
              </w:r>
            </w:ins>
            <w:ins w:id="35" w:author="Qualcomm (Masato)" w:date="2020-08-19T16:52:00Z">
              <w:r>
                <w:t>addition is possible as part of the inter-RAT handover. This part alone looks agnostic to CN type.</w:t>
              </w:r>
            </w:ins>
          </w:p>
        </w:tc>
      </w:tr>
      <w:tr w:rsidR="000E2DD8" w14:paraId="3CEB58B3" w14:textId="77777777" w:rsidTr="001B161E">
        <w:trPr>
          <w:trHeight w:val="454"/>
          <w:ins w:id="36" w:author="ZTE" w:date="2020-08-19T17:37:00Z"/>
        </w:trPr>
        <w:tc>
          <w:tcPr>
            <w:tcW w:w="1430" w:type="dxa"/>
          </w:tcPr>
          <w:p w14:paraId="48A9D047" w14:textId="6E83730A" w:rsidR="000E2DD8" w:rsidRDefault="000E2DD8" w:rsidP="00C877DA">
            <w:pPr>
              <w:spacing w:after="0"/>
              <w:jc w:val="both"/>
              <w:rPr>
                <w:ins w:id="37" w:author="ZTE" w:date="2020-08-19T17:37:00Z"/>
                <w:lang w:eastAsia="zh-CN"/>
              </w:rPr>
            </w:pPr>
            <w:ins w:id="38" w:author="ZTE" w:date="2020-08-19T17:37:00Z">
              <w:r>
                <w:rPr>
                  <w:lang w:eastAsia="zh-CN"/>
                </w:rPr>
                <w:t>ZTE</w:t>
              </w:r>
            </w:ins>
            <w:ins w:id="39" w:author="ZTE" w:date="2020-08-19T17:40:00Z">
              <w:r>
                <w:rPr>
                  <w:lang w:eastAsia="zh-CN"/>
                </w:rPr>
                <w:t xml:space="preserve"> (LiuJing)</w:t>
              </w:r>
            </w:ins>
          </w:p>
        </w:tc>
        <w:tc>
          <w:tcPr>
            <w:tcW w:w="1684" w:type="dxa"/>
          </w:tcPr>
          <w:p w14:paraId="35A81A39" w14:textId="567F8E9C" w:rsidR="000E2DD8" w:rsidRDefault="000E2DD8" w:rsidP="000E2DD8">
            <w:pPr>
              <w:spacing w:after="0"/>
              <w:rPr>
                <w:ins w:id="40" w:author="ZTE" w:date="2020-08-19T17:37:00Z"/>
                <w:rFonts w:eastAsia="MS Mincho"/>
                <w:lang w:eastAsia="ja-JP"/>
              </w:rPr>
            </w:pPr>
            <w:ins w:id="41" w:author="ZTE" w:date="2020-08-19T17:41:00Z">
              <w:r>
                <w:rPr>
                  <w:rFonts w:eastAsia="MS Mincho"/>
                  <w:lang w:eastAsia="ja-JP"/>
                </w:rPr>
                <w:t>Prefer Yes</w:t>
              </w:r>
            </w:ins>
          </w:p>
        </w:tc>
        <w:tc>
          <w:tcPr>
            <w:tcW w:w="6236" w:type="dxa"/>
          </w:tcPr>
          <w:p w14:paraId="41D17CEC" w14:textId="5C961C7A" w:rsidR="000E2DD8" w:rsidRDefault="000E2DD8" w:rsidP="00C877DA">
            <w:pPr>
              <w:spacing w:after="0"/>
              <w:rPr>
                <w:ins w:id="42" w:author="ZTE" w:date="2020-08-19T17:42:00Z"/>
              </w:rPr>
            </w:pPr>
            <w:ins w:id="43" w:author="ZTE" w:date="2020-08-19T17:42:00Z">
              <w:r>
                <w:t xml:space="preserve">We tend to agree with Qualcomm that legacy capabilities </w:t>
              </w:r>
              <w:proofErr w:type="spellStart"/>
              <w:r>
                <w:t>handoverLTE</w:t>
              </w:r>
              <w:proofErr w:type="spellEnd"/>
              <w:r>
                <w:t xml:space="preserve">-EPC and handoverLTE-5GC can be used for </w:t>
              </w:r>
              <w:proofErr w:type="spellStart"/>
              <w:r>
                <w:t>futher</w:t>
              </w:r>
              <w:proofErr w:type="spellEnd"/>
              <w:r>
                <w:t xml:space="preserve"> differentiation. </w:t>
              </w:r>
            </w:ins>
          </w:p>
          <w:p w14:paraId="05CF67DD" w14:textId="56CB267D" w:rsidR="000E2DD8" w:rsidRDefault="000E2DD8" w:rsidP="00C877DA">
            <w:pPr>
              <w:spacing w:after="0"/>
              <w:rPr>
                <w:ins w:id="44" w:author="ZTE" w:date="2020-08-19T17:44:00Z"/>
              </w:rPr>
            </w:pPr>
            <w:ins w:id="45" w:author="ZTE" w:date="2020-08-19T17:42:00Z">
              <w:r>
                <w:t xml:space="preserve">Then </w:t>
              </w:r>
            </w:ins>
            <w:ins w:id="46" w:author="ZTE" w:date="2020-08-19T17:43:00Z">
              <w:r>
                <w:t>nr-HO-ToEN-DC-r16 is only used to determine whether SN addition is allowed during handover</w:t>
              </w:r>
            </w:ins>
            <w:ins w:id="47" w:author="ZTE" w:date="2020-08-19T17:53:00Z">
              <w:r w:rsidR="000D6FCC">
                <w:t xml:space="preserve"> procedure</w:t>
              </w:r>
            </w:ins>
            <w:ins w:id="48" w:author="ZTE" w:date="2020-08-19T17:43:00Z">
              <w:r>
                <w:t xml:space="preserve">, and this aspect is not related </w:t>
              </w:r>
            </w:ins>
            <w:ins w:id="49" w:author="ZTE" w:date="2020-08-19T17:46:00Z">
              <w:r>
                <w:t>to</w:t>
              </w:r>
            </w:ins>
            <w:ins w:id="50" w:author="ZTE" w:date="2020-08-19T17:43:00Z">
              <w:r>
                <w:t xml:space="preserve"> CN</w:t>
              </w:r>
            </w:ins>
            <w:ins w:id="51" w:author="ZTE" w:date="2020-08-19T17:44:00Z">
              <w:r>
                <w:t xml:space="preserve"> type.</w:t>
              </w:r>
            </w:ins>
          </w:p>
          <w:p w14:paraId="658FBD72" w14:textId="44B2383F" w:rsidR="000E2DD8" w:rsidRDefault="000E2DD8" w:rsidP="00C877DA">
            <w:pPr>
              <w:spacing w:after="0"/>
              <w:rPr>
                <w:ins w:id="52" w:author="ZTE" w:date="2020-08-19T17:42:00Z"/>
              </w:rPr>
            </w:pPr>
            <w:ins w:id="53" w:author="ZTE" w:date="2020-08-19T17:44:00Z">
              <w:r>
                <w:t>But allow</w:t>
              </w:r>
            </w:ins>
            <w:ins w:id="54" w:author="ZTE" w:date="2020-08-19T17:47:00Z">
              <w:r>
                <w:t>ing</w:t>
              </w:r>
            </w:ins>
            <w:ins w:id="55" w:author="ZTE" w:date="2020-08-19T17:44:00Z">
              <w:r>
                <w:t xml:space="preserve"> this </w:t>
              </w:r>
              <w:r w:rsidR="00443AE6">
                <w:t>change also means TS37.340 need</w:t>
              </w:r>
              <w:r>
                <w:t xml:space="preserve"> update. </w:t>
              </w:r>
              <w:proofErr w:type="gramStart"/>
              <w:r>
                <w:t>So</w:t>
              </w:r>
              <w:proofErr w:type="gramEnd"/>
              <w:r>
                <w:t xml:space="preserve"> although we prefer to </w:t>
              </w:r>
            </w:ins>
            <w:ins w:id="56" w:author="ZTE" w:date="2020-08-19T17:45:00Z">
              <w:r>
                <w:t xml:space="preserve">extend the use case of this capability, we are also fine if majority want to keep it as it is.  </w:t>
              </w:r>
            </w:ins>
          </w:p>
          <w:p w14:paraId="0D02BBCD" w14:textId="26D7D9F6" w:rsidR="000E2DD8" w:rsidRPr="007E66E7" w:rsidRDefault="000E2DD8" w:rsidP="00C877DA">
            <w:pPr>
              <w:spacing w:after="0"/>
              <w:rPr>
                <w:ins w:id="57" w:author="ZTE" w:date="2020-08-19T17:37:00Z"/>
              </w:rPr>
            </w:pPr>
          </w:p>
        </w:tc>
      </w:tr>
      <w:tr w:rsidR="0033270E" w14:paraId="421FF894" w14:textId="77777777" w:rsidTr="001B161E">
        <w:trPr>
          <w:trHeight w:val="454"/>
          <w:ins w:id="58" w:author="Naveen Palle Venkata" w:date="2020-08-19T10:22:00Z"/>
        </w:trPr>
        <w:tc>
          <w:tcPr>
            <w:tcW w:w="1430" w:type="dxa"/>
          </w:tcPr>
          <w:p w14:paraId="367AD9B0" w14:textId="40F768CB" w:rsidR="0033270E" w:rsidRDefault="0033270E" w:rsidP="00C877DA">
            <w:pPr>
              <w:spacing w:after="0"/>
              <w:jc w:val="both"/>
              <w:rPr>
                <w:ins w:id="59" w:author="Naveen Palle Venkata" w:date="2020-08-19T10:22:00Z"/>
                <w:lang w:eastAsia="zh-CN"/>
              </w:rPr>
            </w:pPr>
            <w:ins w:id="60" w:author="Naveen Palle Venkata" w:date="2020-08-19T10:22:00Z">
              <w:r>
                <w:rPr>
                  <w:lang w:eastAsia="zh-CN"/>
                </w:rPr>
                <w:t>Apple</w:t>
              </w:r>
            </w:ins>
          </w:p>
        </w:tc>
        <w:tc>
          <w:tcPr>
            <w:tcW w:w="1684" w:type="dxa"/>
          </w:tcPr>
          <w:p w14:paraId="21FDFCA5" w14:textId="09ABEF69" w:rsidR="0033270E" w:rsidRDefault="0033270E" w:rsidP="000E2DD8">
            <w:pPr>
              <w:spacing w:after="0"/>
              <w:rPr>
                <w:ins w:id="61" w:author="Naveen Palle Venkata" w:date="2020-08-19T10:22:00Z"/>
                <w:rFonts w:eastAsia="MS Mincho"/>
                <w:lang w:eastAsia="ja-JP"/>
              </w:rPr>
            </w:pPr>
            <w:ins w:id="62" w:author="Naveen Palle Venkata" w:date="2020-08-19T10:22:00Z">
              <w:r>
                <w:rPr>
                  <w:rFonts w:eastAsia="MS Mincho"/>
                  <w:lang w:eastAsia="ja-JP"/>
                </w:rPr>
                <w:t>Needs discussion</w:t>
              </w:r>
            </w:ins>
          </w:p>
        </w:tc>
        <w:tc>
          <w:tcPr>
            <w:tcW w:w="6236" w:type="dxa"/>
          </w:tcPr>
          <w:p w14:paraId="27D21943" w14:textId="6D8E89B6" w:rsidR="0033270E" w:rsidRDefault="0033270E" w:rsidP="00C877DA">
            <w:pPr>
              <w:spacing w:after="0"/>
              <w:rPr>
                <w:ins w:id="63" w:author="Naveen Palle Venkata" w:date="2020-08-19T10:22:00Z"/>
              </w:rPr>
            </w:pPr>
            <w:ins w:id="64" w:author="Naveen Palle Venkata" w:date="2020-08-19T10:22:00Z">
              <w:r>
                <w:t>As mentioned by companies above on this being not a straight-forward corre</w:t>
              </w:r>
            </w:ins>
            <w:ins w:id="65" w:author="Naveen Palle Venkata" w:date="2020-08-19T10:23:00Z">
              <w:r>
                <w:t>ction, we think we should not agree without discussion.</w:t>
              </w:r>
            </w:ins>
          </w:p>
        </w:tc>
      </w:tr>
    </w:tbl>
    <w:p w14:paraId="6FEEDAEB" w14:textId="190DF23D" w:rsidR="001A5AEF" w:rsidRDefault="001A5AEF" w:rsidP="001A5AEF">
      <w:pPr>
        <w:rPr>
          <w:lang w:eastAsia="ko-KR"/>
        </w:rPr>
      </w:pPr>
    </w:p>
    <w:p w14:paraId="7CC0AFF7" w14:textId="6657AFE3" w:rsidR="00764A57" w:rsidRDefault="00764A57" w:rsidP="00456F92">
      <w:pPr>
        <w:pStyle w:val="Heading2"/>
        <w:jc w:val="both"/>
        <w:rPr>
          <w:lang w:eastAsia="ko-KR"/>
        </w:rPr>
      </w:pPr>
      <w:r>
        <w:rPr>
          <w:lang w:eastAsia="ko-KR"/>
        </w:rPr>
        <w:t xml:space="preserve">2.2 Rel-16 </w:t>
      </w:r>
      <w:r w:rsidR="001743C2">
        <w:rPr>
          <w:lang w:eastAsia="ko-KR"/>
        </w:rPr>
        <w:t>NR</w:t>
      </w:r>
      <w:r>
        <w:rPr>
          <w:lang w:eastAsia="ko-KR"/>
        </w:rPr>
        <w:t xml:space="preserve"> clarification on the support of NGEN-DC</w:t>
      </w:r>
    </w:p>
    <w:p w14:paraId="5B6A557F" w14:textId="0196A762" w:rsidR="00364B68" w:rsidRDefault="00A84C6D" w:rsidP="00E719EC">
      <w:pPr>
        <w:spacing w:after="120"/>
        <w:jc w:val="both"/>
        <w:rPr>
          <w:sz w:val="22"/>
          <w:szCs w:val="22"/>
          <w:lang w:eastAsia="x-none"/>
        </w:rPr>
      </w:pPr>
      <w:r>
        <w:rPr>
          <w:sz w:val="22"/>
          <w:szCs w:val="22"/>
          <w:lang w:eastAsia="x-none"/>
        </w:rPr>
        <w:t>Same as the</w:t>
      </w:r>
      <w:r w:rsidR="009800F6">
        <w:rPr>
          <w:sz w:val="22"/>
          <w:szCs w:val="22"/>
          <w:lang w:eastAsia="x-none"/>
        </w:rPr>
        <w:t xml:space="preserve"> mo</w:t>
      </w:r>
      <w:r w:rsidR="000D4615">
        <w:rPr>
          <w:sz w:val="22"/>
          <w:szCs w:val="22"/>
          <w:lang w:eastAsia="x-none"/>
        </w:rPr>
        <w:t>tiv</w:t>
      </w:r>
      <w:r w:rsidR="009800F6">
        <w:rPr>
          <w:sz w:val="22"/>
          <w:szCs w:val="22"/>
          <w:lang w:eastAsia="x-none"/>
        </w:rPr>
        <w:t>ation de</w:t>
      </w:r>
      <w:r w:rsidR="000D4615">
        <w:rPr>
          <w:sz w:val="22"/>
          <w:szCs w:val="22"/>
          <w:lang w:eastAsia="x-none"/>
        </w:rPr>
        <w:t>s</w:t>
      </w:r>
      <w:r w:rsidR="009800F6">
        <w:rPr>
          <w:sz w:val="22"/>
          <w:szCs w:val="22"/>
          <w:lang w:eastAsia="x-none"/>
        </w:rPr>
        <w:t>cribed</w:t>
      </w:r>
      <w:r w:rsidR="00A40AF3">
        <w:rPr>
          <w:sz w:val="22"/>
          <w:szCs w:val="22"/>
          <w:lang w:eastAsia="x-none"/>
        </w:rPr>
        <w:t xml:space="preserve"> in</w:t>
      </w:r>
      <w:r w:rsidR="005A15D5">
        <w:rPr>
          <w:sz w:val="22"/>
          <w:szCs w:val="22"/>
          <w:lang w:eastAsia="x-none"/>
        </w:rPr>
        <w:t xml:space="preserve"> </w:t>
      </w:r>
      <w:r w:rsidR="0040343F">
        <w:rPr>
          <w:sz w:val="22"/>
          <w:szCs w:val="22"/>
          <w:lang w:eastAsia="x-none"/>
        </w:rPr>
        <w:t>section 2.1</w:t>
      </w:r>
      <w:proofErr w:type="gramStart"/>
      <w:r w:rsidR="005A15D5">
        <w:rPr>
          <w:rFonts w:eastAsia="SimSun"/>
          <w:sz w:val="22"/>
          <w:szCs w:val="22"/>
          <w:lang w:eastAsia="zh-CN"/>
        </w:rPr>
        <w:t>,</w:t>
      </w:r>
      <w:r w:rsidR="0040343F">
        <w:rPr>
          <w:rFonts w:eastAsia="SimSun"/>
          <w:sz w:val="22"/>
          <w:szCs w:val="22"/>
          <w:lang w:eastAsia="zh-CN"/>
        </w:rPr>
        <w:t xml:space="preserve"> </w:t>
      </w:r>
      <w:r w:rsidR="00E03637">
        <w:rPr>
          <w:rFonts w:eastAsia="SimSun"/>
          <w:sz w:val="22"/>
          <w:szCs w:val="22"/>
          <w:lang w:eastAsia="zh-CN"/>
        </w:rPr>
        <w:t xml:space="preserve"> </w:t>
      </w:r>
      <w:r w:rsidR="00E03637" w:rsidRPr="00D06400">
        <w:rPr>
          <w:sz w:val="22"/>
          <w:szCs w:val="22"/>
          <w:lang w:eastAsia="x-none"/>
        </w:rPr>
        <w:t>the</w:t>
      </w:r>
      <w:proofErr w:type="gramEnd"/>
      <w:r w:rsidR="00E03637" w:rsidRPr="00D06400">
        <w:rPr>
          <w:sz w:val="22"/>
          <w:szCs w:val="22"/>
          <w:lang w:eastAsia="x-none"/>
        </w:rPr>
        <w:t xml:space="preserve"> 3</w:t>
      </w:r>
      <w:r w:rsidR="00D071A0">
        <w:rPr>
          <w:sz w:val="22"/>
          <w:szCs w:val="22"/>
          <w:lang w:eastAsia="x-none"/>
        </w:rPr>
        <w:t>8</w:t>
      </w:r>
      <w:r w:rsidR="00E03637" w:rsidRPr="00D06400">
        <w:rPr>
          <w:sz w:val="22"/>
          <w:szCs w:val="22"/>
          <w:lang w:eastAsia="x-none"/>
        </w:rPr>
        <w:t>.306 CR in</w:t>
      </w:r>
      <w:r w:rsidR="00E03637" w:rsidRPr="00D06400">
        <w:rPr>
          <w:rFonts w:eastAsia="SimSun"/>
          <w:iCs/>
          <w:sz w:val="22"/>
          <w:szCs w:val="22"/>
          <w:lang w:eastAsia="zh-CN"/>
        </w:rPr>
        <w:t xml:space="preserve"> </w:t>
      </w:r>
      <w:r w:rsidR="00E03637" w:rsidRPr="00D06400">
        <w:rPr>
          <w:rFonts w:eastAsia="SimSun"/>
          <w:sz w:val="22"/>
          <w:szCs w:val="22"/>
          <w:lang w:eastAsia="zh-CN"/>
        </w:rPr>
        <w:t>R2-200808</w:t>
      </w:r>
      <w:r w:rsidR="00106982">
        <w:rPr>
          <w:rFonts w:eastAsia="SimSun"/>
          <w:sz w:val="22"/>
          <w:szCs w:val="22"/>
          <w:lang w:eastAsia="zh-CN"/>
        </w:rPr>
        <w:t>1</w:t>
      </w:r>
      <w:r w:rsidR="00E03637" w:rsidRPr="00D06400">
        <w:rPr>
          <w:rFonts w:eastAsia="SimSun"/>
          <w:sz w:val="22"/>
          <w:szCs w:val="22"/>
          <w:lang w:eastAsia="zh-CN"/>
        </w:rPr>
        <w:t xml:space="preserve"> [</w:t>
      </w:r>
      <w:r w:rsidR="00106982">
        <w:rPr>
          <w:rFonts w:eastAsia="SimSun"/>
          <w:sz w:val="22"/>
          <w:szCs w:val="22"/>
          <w:lang w:eastAsia="zh-CN"/>
        </w:rPr>
        <w:t>4</w:t>
      </w:r>
      <w:r w:rsidR="00E03637" w:rsidRPr="00D06400">
        <w:rPr>
          <w:rFonts w:eastAsia="SimSun"/>
          <w:sz w:val="22"/>
          <w:szCs w:val="22"/>
          <w:lang w:eastAsia="zh-CN"/>
        </w:rPr>
        <w:t>]</w:t>
      </w:r>
      <w:r w:rsidR="00E03637" w:rsidRPr="00D06400">
        <w:rPr>
          <w:sz w:val="22"/>
          <w:szCs w:val="22"/>
        </w:rPr>
        <w:t xml:space="preserve"> proposes</w:t>
      </w:r>
      <w:r w:rsidR="00A65A7A">
        <w:rPr>
          <w:sz w:val="22"/>
          <w:szCs w:val="22"/>
        </w:rPr>
        <w:t xml:space="preserve"> to clarify the </w:t>
      </w:r>
      <w:r w:rsidR="00E03637" w:rsidRPr="00D06400">
        <w:rPr>
          <w:sz w:val="22"/>
          <w:szCs w:val="22"/>
          <w:lang w:eastAsia="x-none"/>
        </w:rPr>
        <w:t xml:space="preserve">description of </w:t>
      </w:r>
      <w:r w:rsidR="00364B68">
        <w:rPr>
          <w:sz w:val="22"/>
          <w:szCs w:val="22"/>
          <w:lang w:eastAsia="x-none"/>
        </w:rPr>
        <w:t xml:space="preserve"> the following capabilities: </w:t>
      </w:r>
    </w:p>
    <w:p w14:paraId="1BC7A8FB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iCs/>
          <w:sz w:val="22"/>
          <w:lang w:val="fr-FR"/>
        </w:rPr>
      </w:pPr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 xml:space="preserve">ULTxSwitchingBandPair-r16 </w:t>
      </w:r>
    </w:p>
    <w:p w14:paraId="0684D5A0" w14:textId="77777777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bCs/>
          <w:i/>
          <w:sz w:val="22"/>
          <w:szCs w:val="18"/>
          <w:lang w:val="fr-FR"/>
        </w:rPr>
      </w:pPr>
      <w:proofErr w:type="gramStart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uplinkTxSwitching</w:t>
      </w:r>
      <w:proofErr w:type="gramEnd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-OptionSupport</w:t>
      </w:r>
      <w:r w:rsidRPr="00BC4D87">
        <w:rPr>
          <w:rFonts w:ascii="Times New Roman" w:hAnsi="Times New Roman" w:cs="Times New Roman"/>
          <w:bCs/>
          <w:i/>
          <w:sz w:val="22"/>
          <w:szCs w:val="18"/>
          <w:lang w:val="fr-FR"/>
        </w:rPr>
        <w:t xml:space="preserve">-r16 </w:t>
      </w:r>
    </w:p>
    <w:p w14:paraId="04FB8CC0" w14:textId="4A4780BE" w:rsidR="005F7E70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i/>
          <w:sz w:val="22"/>
          <w:lang w:val="fr-FR"/>
        </w:rPr>
      </w:pPr>
      <w:proofErr w:type="spellStart"/>
      <w:proofErr w:type="gramStart"/>
      <w:r w:rsidRPr="00BC4D87">
        <w:rPr>
          <w:rFonts w:ascii="Times New Roman" w:hAnsi="Times New Roman" w:cs="Times New Roman"/>
          <w:i/>
          <w:sz w:val="22"/>
          <w:lang w:val="fr-FR"/>
        </w:rPr>
        <w:t>handoverInterF</w:t>
      </w:r>
      <w:proofErr w:type="spellEnd"/>
      <w:proofErr w:type="gramEnd"/>
      <w:r w:rsidRPr="00BC4D87">
        <w:rPr>
          <w:rFonts w:ascii="Times New Roman" w:hAnsi="Times New Roman" w:cs="Times New Roman"/>
          <w:i/>
          <w:sz w:val="22"/>
          <w:lang w:val="fr-FR"/>
        </w:rPr>
        <w:t xml:space="preserve"> </w:t>
      </w:r>
    </w:p>
    <w:p w14:paraId="2DF28263" w14:textId="31041738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eastAsia="SimSun" w:hAnsi="Times New Roman" w:cs="Times New Roman"/>
          <w:i/>
          <w:sz w:val="22"/>
          <w:lang w:val="fr-FR"/>
        </w:rPr>
      </w:pPr>
      <w:proofErr w:type="gramStart"/>
      <w:r w:rsidRPr="00BC4D87">
        <w:rPr>
          <w:rFonts w:ascii="Times New Roman" w:eastAsia="SimSun" w:hAnsi="Times New Roman" w:cs="Times New Roman"/>
          <w:i/>
          <w:sz w:val="22"/>
          <w:lang w:val="fr-FR"/>
        </w:rPr>
        <w:t>nr</w:t>
      </w:r>
      <w:proofErr w:type="gramEnd"/>
      <w:r w:rsidRPr="00BC4D87">
        <w:rPr>
          <w:rFonts w:ascii="Times New Roman" w:hAnsi="Times New Roman" w:cs="Times New Roman"/>
          <w:i/>
          <w:sz w:val="22"/>
          <w:lang w:val="fr-FR"/>
        </w:rPr>
        <w:t>-HO-ToEN-DC-r16</w:t>
      </w:r>
    </w:p>
    <w:p w14:paraId="750DF61D" w14:textId="32DFDBED" w:rsidR="00E5619D" w:rsidRPr="00BC4D87" w:rsidRDefault="00E5619D" w:rsidP="00BB10D3">
      <w:pPr>
        <w:pStyle w:val="ListParagraph"/>
        <w:keepNext/>
        <w:keepLines/>
        <w:numPr>
          <w:ilvl w:val="0"/>
          <w:numId w:val="10"/>
        </w:numPr>
        <w:rPr>
          <w:rFonts w:ascii="Times New Roman" w:hAnsi="Times New Roman" w:cs="Times New Roman"/>
          <w:sz w:val="22"/>
          <w:lang w:val="fr-FR"/>
        </w:rPr>
      </w:pPr>
      <w:proofErr w:type="gramStart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measurementEnhancement</w:t>
      </w:r>
      <w:proofErr w:type="gramEnd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-r16</w:t>
      </w:r>
    </w:p>
    <w:p w14:paraId="60CA2254" w14:textId="7C7C04F7" w:rsidR="00274D47" w:rsidRDefault="00E5619D" w:rsidP="00134718">
      <w:pPr>
        <w:pStyle w:val="ListParagraph"/>
        <w:keepNext/>
        <w:keepLines/>
        <w:numPr>
          <w:ilvl w:val="0"/>
          <w:numId w:val="10"/>
        </w:numPr>
        <w:spacing w:after="120"/>
        <w:rPr>
          <w:rFonts w:ascii="Times New Roman" w:hAnsi="Times New Roman" w:cs="Times New Roman"/>
          <w:bCs/>
          <w:i/>
          <w:iCs/>
          <w:sz w:val="22"/>
          <w:lang w:val="fr-FR"/>
        </w:rPr>
      </w:pPr>
      <w:proofErr w:type="gramStart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demodulationEnhancement</w:t>
      </w:r>
      <w:proofErr w:type="gramEnd"/>
      <w:r w:rsidRPr="00BC4D87">
        <w:rPr>
          <w:rFonts w:ascii="Times New Roman" w:hAnsi="Times New Roman" w:cs="Times New Roman"/>
          <w:bCs/>
          <w:i/>
          <w:iCs/>
          <w:sz w:val="22"/>
          <w:lang w:val="fr-FR"/>
        </w:rPr>
        <w:t>-r16</w:t>
      </w:r>
    </w:p>
    <w:p w14:paraId="48735BB6" w14:textId="77777777" w:rsidR="0087289A" w:rsidRDefault="00971CB6" w:rsidP="0087289A">
      <w:pPr>
        <w:keepNext/>
        <w:keepLines/>
        <w:rPr>
          <w:rFonts w:eastAsia="SimSun"/>
          <w:bCs/>
          <w:iCs/>
          <w:sz w:val="22"/>
          <w:lang w:val="fr-FR" w:eastAsia="zh-CN"/>
        </w:rPr>
      </w:pPr>
      <w:r>
        <w:rPr>
          <w:rFonts w:eastAsia="SimSun" w:hint="eastAsia"/>
          <w:bCs/>
          <w:iCs/>
          <w:sz w:val="22"/>
          <w:lang w:val="fr-FR" w:eastAsia="zh-CN"/>
        </w:rPr>
        <w:t xml:space="preserve">The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corresponding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changes are </w:t>
      </w:r>
      <w:proofErr w:type="spellStart"/>
      <w:r>
        <w:rPr>
          <w:rFonts w:eastAsia="SimSun"/>
          <w:bCs/>
          <w:iCs/>
          <w:sz w:val="22"/>
          <w:lang w:val="fr-FR" w:eastAsia="zh-CN"/>
        </w:rPr>
        <w:t>given</w:t>
      </w:r>
      <w:proofErr w:type="spellEnd"/>
      <w:r>
        <w:rPr>
          <w:rFonts w:eastAsia="SimSun"/>
          <w:bCs/>
          <w:iCs/>
          <w:sz w:val="22"/>
          <w:lang w:val="fr-FR" w:eastAsia="zh-CN"/>
        </w:rPr>
        <w:t xml:space="preserve"> </w:t>
      </w:r>
      <w:proofErr w:type="spellStart"/>
      <w:proofErr w:type="gramStart"/>
      <w:r>
        <w:rPr>
          <w:rFonts w:eastAsia="SimSun"/>
          <w:bCs/>
          <w:iCs/>
          <w:sz w:val="22"/>
          <w:lang w:val="fr-FR" w:eastAsia="zh-CN"/>
        </w:rPr>
        <w:t>below</w:t>
      </w:r>
      <w:proofErr w:type="spellEnd"/>
      <w:r>
        <w:rPr>
          <w:rFonts w:eastAsia="SimSun"/>
          <w:bCs/>
          <w:iCs/>
          <w:sz w:val="22"/>
          <w:lang w:val="fr-FR" w:eastAsia="zh-CN"/>
        </w:rPr>
        <w:t>:</w:t>
      </w:r>
      <w:proofErr w:type="gramEnd"/>
    </w:p>
    <w:p w14:paraId="11E485BB" w14:textId="3DE74189" w:rsidR="0087289A" w:rsidRPr="00D86DE2" w:rsidRDefault="0087289A" w:rsidP="00726728">
      <w:pPr>
        <w:spacing w:after="0"/>
        <w:rPr>
          <w:b/>
          <w:sz w:val="22"/>
        </w:rPr>
      </w:pPr>
      <w:r w:rsidRPr="00D86DE2">
        <w:rPr>
          <w:b/>
          <w:i/>
          <w:sz w:val="22"/>
        </w:rPr>
        <w:t>BandCombinationList</w:t>
      </w:r>
      <w:r w:rsidRPr="00D86DE2">
        <w:rPr>
          <w:b/>
          <w:sz w:val="22"/>
        </w:rPr>
        <w:t xml:space="preserve"> parameters</w:t>
      </w:r>
      <w:r w:rsidR="00407228" w:rsidRPr="00D86DE2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7289A" w:rsidRPr="000C28A7" w14:paraId="43BE7CCF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6EB05C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lastRenderedPageBreak/>
              <w:t>Definitions</w:t>
            </w:r>
            <w:proofErr w:type="spellEnd"/>
            <w:r w:rsidRPr="000C28A7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48F7D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7589918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F60B15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1613F002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5EB4C3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ED81C31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0C28A7" w14:paraId="080666C1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6F88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bookmarkStart w:id="66" w:name="_Hlk48637406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ULTxSwitchingBandPair-r16</w:t>
            </w:r>
          </w:p>
          <w:bookmarkEnd w:id="66"/>
          <w:p w14:paraId="55391906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case of inter-band CA, SUL, </w:t>
            </w:r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 xml:space="preserve">and </w:t>
            </w:r>
            <w:ins w:id="67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</w:t>
              </w:r>
              <w:proofErr w:type="gramEnd"/>
              <w:r w:rsidRPr="000C28A7">
                <w:rPr>
                  <w:rFonts w:ascii="Arial" w:hAnsi="Arial"/>
                  <w:sz w:val="18"/>
                  <w:lang w:val="fr-FR"/>
                </w:rPr>
                <w:t>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38.214 [12], TS 38.101-1 [2] and </w:t>
            </w:r>
            <w:r w:rsidRPr="000C28A7">
              <w:rPr>
                <w:rFonts w:ascii="Arial" w:hAnsi="Arial"/>
                <w:sz w:val="18"/>
                <w:lang w:val="fr-FR" w:eastAsia="en-GB"/>
              </w:rPr>
              <w:t>TS 38.101-3 [4]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.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signalling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comprises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following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>parameters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:</w:t>
            </w:r>
            <w:proofErr w:type="gramEnd"/>
          </w:p>
          <w:p w14:paraId="0A81EE33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bandIndexUL1-r16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bandIndexUL2-r16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pair 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. </w:t>
            </w:r>
            <w:proofErr w:type="gramStart"/>
            <w:r w:rsidRPr="000C28A7">
              <w:rPr>
                <w:rFonts w:ascii="Arial" w:hAnsi="Arial"/>
                <w:i/>
                <w:sz w:val="18"/>
                <w:lang w:val="fr-FR"/>
              </w:rPr>
              <w:t>bandindexUL</w:t>
            </w:r>
            <w:proofErr w:type="gramEnd"/>
            <w:r w:rsidRPr="000C28A7">
              <w:rPr>
                <w:rFonts w:ascii="Arial" w:hAnsi="Arial"/>
                <w:i/>
                <w:sz w:val="18"/>
                <w:lang w:val="fr-FR"/>
              </w:rPr>
              <w:t>1</w:t>
            </w:r>
            <w:r w:rsidRPr="000C28A7">
              <w:rPr>
                <w:rFonts w:ascii="Arial" w:hAnsi="Arial"/>
                <w:sz w:val="18"/>
                <w:lang w:val="fr-FR"/>
              </w:rPr>
              <w:t>/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bandindexUL2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xx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refers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xxth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 entry in the band combination.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support for 2-layer UL MIMO capabilities at least on one of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two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bands for 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UE supports 2-layer UL MIMO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can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work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carrier2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38.101-1 [2] and TS 38.101-3 [4].</w:t>
            </w:r>
          </w:p>
          <w:p w14:paraId="359BC709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uplinkTxSwitchingPeriod</w:t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-r16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length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period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per pair of UL bands per band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report the value n210us for EN-DC band combinations. </w:t>
            </w:r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>n</w:t>
            </w:r>
            <w:proofErr w:type="gramEnd"/>
            <w:r w:rsidRPr="000C28A7">
              <w:rPr>
                <w:rFonts w:ascii="Arial" w:hAnsi="Arial"/>
                <w:sz w:val="18"/>
                <w:lang w:val="fr-FR"/>
              </w:rPr>
              <w:t xml:space="preserve">35us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35 us, n140us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140us, and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on,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TS 38.101-1 [2] and TS 38.101-3 [4].</w:t>
            </w:r>
          </w:p>
          <w:p w14:paraId="342F7A10" w14:textId="77777777" w:rsidR="0087289A" w:rsidRPr="000C28A7" w:rsidRDefault="0087289A" w:rsidP="00287538">
            <w:pPr>
              <w:keepNext/>
              <w:keepLines/>
              <w:spacing w:after="0"/>
              <w:ind w:left="360" w:hangingChars="200" w:hanging="36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-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i/>
                <w:sz w:val="18"/>
                <w:szCs w:val="18"/>
                <w:lang w:val="fr-FR"/>
              </w:rPr>
              <w:t>uplinkTxSwitching-DL-Interruption-r16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that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DL interruption on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3 [5] and in TS 36.133 [27]. UE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to set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this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for the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combination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of SUL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band+TDD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band, for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 DL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.</w:t>
            </w:r>
          </w:p>
          <w:p w14:paraId="1C6A90D4" w14:textId="77777777" w:rsidR="0087289A" w:rsidRPr="000C28A7" w:rsidRDefault="0087289A" w:rsidP="00287538">
            <w:pPr>
              <w:keepNext/>
              <w:keepLines/>
              <w:spacing w:after="0"/>
              <w:ind w:leftChars="200" w:left="400"/>
              <w:rPr>
                <w:rFonts w:ascii="Arial" w:hAnsi="Arial" w:cs="Arial"/>
                <w:sz w:val="18"/>
                <w:szCs w:val="18"/>
                <w:lang w:val="fr-FR" w:eastAsia="en-GB"/>
              </w:rPr>
            </w:pP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Field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encoded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gram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a</w:t>
            </w:r>
            <w:proofErr w:type="gram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map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where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set to "1" if DL interruption on band 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will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occur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during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uplink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Tx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switching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specified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38.13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3 [5] and in TS 36.133 [27]</w:t>
            </w:r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.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leading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leftmost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(bit 0) corresponds to the first band of this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,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next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bit corresponds to the second band of this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combination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>so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/>
              </w:rPr>
              <w:t xml:space="preserve"> on. </w:t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capability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applicable to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following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band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combinations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, in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DL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reception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interruption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not </w:t>
            </w:r>
            <w:proofErr w:type="spellStart"/>
            <w:proofErr w:type="gram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allowed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:</w:t>
            </w:r>
            <w:proofErr w:type="gramEnd"/>
          </w:p>
          <w:p w14:paraId="3F42E6C3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CA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049BA734" w14:textId="77777777" w:rsidR="0087289A" w:rsidRPr="000C28A7" w:rsidRDefault="0087289A" w:rsidP="00287538">
            <w:pPr>
              <w:spacing w:after="0"/>
              <w:ind w:left="851" w:hanging="284"/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0C28A7">
              <w:rPr>
                <w:rFonts w:cs="Arial"/>
                <w:szCs w:val="18"/>
                <w:lang w:val="fr-FR"/>
              </w:rPr>
              <w:t>-</w:t>
            </w:r>
            <w:r w:rsidRPr="000C28A7">
              <w:rPr>
                <w:rFonts w:cs="Arial"/>
                <w:szCs w:val="18"/>
                <w:lang w:val="fr-FR"/>
              </w:rPr>
              <w:tab/>
            </w:r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TDD+TDD EN-DC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with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the </w:t>
            </w:r>
            <w:proofErr w:type="spellStart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>same</w:t>
            </w:r>
            <w:proofErr w:type="spellEnd"/>
            <w:r w:rsidRPr="000C28A7">
              <w:rPr>
                <w:rFonts w:ascii="Arial" w:hAnsi="Arial" w:cs="Arial"/>
                <w:sz w:val="18"/>
                <w:szCs w:val="18"/>
                <w:lang w:val="fr-FR" w:eastAsia="en-GB"/>
              </w:rPr>
              <w:t xml:space="preserve"> UL-DL pattern</w:t>
            </w:r>
          </w:p>
          <w:p w14:paraId="626A19A1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B6627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1890A4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FD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E71AFD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43AF3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0C28A7" w14:paraId="72414C29" w14:textId="77777777" w:rsidTr="00287538">
        <w:trPr>
          <w:cantSplit/>
          <w:tblHeader/>
        </w:trPr>
        <w:tc>
          <w:tcPr>
            <w:tcW w:w="69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8A0B1DB" w14:textId="77777777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gramStart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uplinkTxSwitching</w:t>
            </w:r>
            <w:proofErr w:type="gramEnd"/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-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 w:eastAsia="zh-CN"/>
              </w:rPr>
              <w:t>Option</w:t>
            </w:r>
            <w:r w:rsidRPr="000C28A7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Support</w:t>
            </w:r>
            <w:r w:rsidRPr="000C28A7">
              <w:rPr>
                <w:rFonts w:ascii="Arial" w:hAnsi="Arial" w:cs="Arial"/>
                <w:b/>
                <w:bCs/>
                <w:i/>
                <w:sz w:val="18"/>
                <w:szCs w:val="18"/>
                <w:lang w:val="fr-FR"/>
              </w:rPr>
              <w:t>-r16</w:t>
            </w:r>
          </w:p>
          <w:p w14:paraId="47D42428" w14:textId="52ED4D19" w:rsidR="0087289A" w:rsidRPr="000C28A7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which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and </w:t>
            </w:r>
            <w:ins w:id="68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EN-DC. </w:t>
            </w:r>
            <w:proofErr w:type="spellStart"/>
            <w:proofErr w:type="gram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switchedUL</w:t>
            </w:r>
            <w:proofErr w:type="spellEnd"/>
            <w:proofErr w:type="gramEnd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dualUL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[12],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represents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option 1 and option2 as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specified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in TS 38.214 [12]. UE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shall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not report the value </w:t>
            </w:r>
            <w:proofErr w:type="spellStart"/>
            <w:r w:rsidRPr="000C28A7">
              <w:rPr>
                <w:rFonts w:ascii="Arial" w:hAnsi="Arial"/>
                <w:i/>
                <w:iCs/>
                <w:sz w:val="18"/>
                <w:lang w:val="fr-FR" w:eastAsia="en-GB"/>
              </w:rPr>
              <w:t>both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</w:t>
            </w:r>
            <w:ins w:id="69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case. The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mandatory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for inter-band UL CA </w:t>
            </w:r>
            <w:proofErr w:type="gramStart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and </w:t>
            </w:r>
            <w:ins w:id="70" w:author="vivo" w:date="2020-08-07T13:28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</w:t>
              </w:r>
              <w:proofErr w:type="gramEnd"/>
              <w:r w:rsidRPr="000C28A7">
                <w:rPr>
                  <w:rFonts w:ascii="Arial" w:hAnsi="Arial"/>
                  <w:sz w:val="18"/>
                  <w:lang w:val="fr-FR"/>
                </w:rPr>
                <w:t>NG)</w:t>
              </w:r>
            </w:ins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EN-DC case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where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UE supports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dynamic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UL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Tx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 w:eastAsia="en-GB"/>
              </w:rPr>
              <w:t>switching</w:t>
            </w:r>
            <w:proofErr w:type="spellEnd"/>
            <w:r w:rsidRPr="000C28A7">
              <w:rPr>
                <w:rFonts w:ascii="Arial" w:hAnsi="Arial"/>
                <w:sz w:val="18"/>
                <w:lang w:val="fr-FR" w:eastAsia="en-GB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7BE747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BC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452FB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hAnsi="Arial"/>
                <w:bCs/>
                <w:iCs/>
                <w:sz w:val="18"/>
                <w:lang w:val="fr-FR" w:eastAsia="zh-CN"/>
              </w:rPr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D025E6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Cs/>
                <w:iCs/>
                <w:sz w:val="18"/>
                <w:lang w:val="fr-FR"/>
              </w:rPr>
            </w:pPr>
            <w:r w:rsidRPr="000C28A7">
              <w:rPr>
                <w:rFonts w:ascii="Arial" w:eastAsia="DengXian" w:hAnsi="Arial"/>
                <w:sz w:val="18"/>
                <w:lang w:val="fr-FR"/>
              </w:rPr>
              <w:t>N/A</w:t>
            </w:r>
          </w:p>
        </w:tc>
        <w:tc>
          <w:tcPr>
            <w:tcW w:w="7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4AC3AA" w14:textId="77777777" w:rsidR="0087289A" w:rsidRPr="000C28A7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0C28A7">
              <w:rPr>
                <w:rFonts w:ascii="Arial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70FCB64D" w14:textId="29EA984B" w:rsidR="00D86DE2" w:rsidRDefault="00D86DE2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76AB3D30" w14:textId="4936AE2D" w:rsidR="0087289A" w:rsidRPr="00D86DE2" w:rsidRDefault="0087289A" w:rsidP="00726728">
      <w:pPr>
        <w:spacing w:after="0"/>
        <w:rPr>
          <w:b/>
          <w:sz w:val="22"/>
        </w:rPr>
      </w:pPr>
      <w:bookmarkStart w:id="71" w:name="_Toc46488674"/>
      <w:bookmarkStart w:id="72" w:name="_Toc37238777"/>
      <w:bookmarkStart w:id="73" w:name="_Toc37238663"/>
      <w:bookmarkStart w:id="74" w:name="_Toc37093387"/>
      <w:bookmarkStart w:id="75" w:name="_Toc29382270"/>
      <w:bookmarkStart w:id="76" w:name="_Toc12750905"/>
      <w:r w:rsidRPr="00D86DE2">
        <w:rPr>
          <w:b/>
          <w:i/>
          <w:sz w:val="22"/>
        </w:rPr>
        <w:t>MeasAndMobParameters</w:t>
      </w:r>
      <w:bookmarkEnd w:id="71"/>
      <w:bookmarkEnd w:id="72"/>
      <w:bookmarkEnd w:id="73"/>
      <w:bookmarkEnd w:id="74"/>
      <w:bookmarkEnd w:id="75"/>
      <w:bookmarkEnd w:id="76"/>
      <w:r w:rsidR="008823B3" w:rsidRPr="00D86DE2">
        <w:rPr>
          <w:b/>
          <w:sz w:val="22"/>
        </w:rPr>
        <w:t>:</w:t>
      </w:r>
    </w:p>
    <w:tbl>
      <w:tblPr>
        <w:tblW w:w="963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3"/>
        <w:gridCol w:w="709"/>
        <w:gridCol w:w="564"/>
        <w:gridCol w:w="712"/>
        <w:gridCol w:w="737"/>
      </w:tblGrid>
      <w:tr w:rsidR="0087289A" w:rsidRPr="00566CC4" w14:paraId="5D1FB685" w14:textId="77777777" w:rsidTr="00864D44">
        <w:trPr>
          <w:cantSplit/>
          <w:tblHeader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8D8FE63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A3C08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1DED7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2B895C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566CC4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C413875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</w:pPr>
            <w:r w:rsidRPr="00566CC4">
              <w:rPr>
                <w:rFonts w:ascii="Arial" w:eastAsia="MS Mincho" w:hAnsi="Arial" w:cs="Arial"/>
                <w:b/>
                <w:sz w:val="18"/>
                <w:szCs w:val="18"/>
                <w:lang w:val="fr-FR" w:eastAsia="ja-JP"/>
              </w:rPr>
              <w:t>FR1-FR2 DIFF</w:t>
            </w:r>
          </w:p>
        </w:tc>
      </w:tr>
      <w:tr w:rsidR="0087289A" w:rsidRPr="00566CC4" w14:paraId="17EC2BB3" w14:textId="77777777" w:rsidTr="00864D44">
        <w:trPr>
          <w:cantSplit/>
        </w:trPr>
        <w:tc>
          <w:tcPr>
            <w:tcW w:w="69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4A9FA3D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proofErr w:type="spellStart"/>
            <w:proofErr w:type="gramStart"/>
            <w:r w:rsidRPr="00566CC4">
              <w:rPr>
                <w:rFonts w:ascii="Arial" w:hAnsi="Arial"/>
                <w:b/>
                <w:i/>
                <w:sz w:val="18"/>
                <w:lang w:val="fr-FR"/>
              </w:rPr>
              <w:t>handoverInterF</w:t>
            </w:r>
            <w:proofErr w:type="spellEnd"/>
            <w:proofErr w:type="gramEnd"/>
          </w:p>
          <w:p w14:paraId="27F1BB8C" w14:textId="77777777" w:rsidR="0087289A" w:rsidRPr="00566CC4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UE supports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from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duplex mode if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fdd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Capabilities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tdd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Add</w:t>
            </w:r>
            <w:proofErr w:type="spellEnd"/>
            <w:r w:rsidRPr="00566CC4">
              <w:rPr>
                <w:rFonts w:ascii="Arial" w:hAnsi="Arial"/>
                <w:i/>
                <w:sz w:val="18"/>
                <w:lang w:val="fr-FR"/>
              </w:rPr>
              <w:t>-UE-NR-</w:t>
            </w:r>
            <w:proofErr w:type="spellStart"/>
            <w:r w:rsidRPr="00566CC4">
              <w:rPr>
                <w:rFonts w:ascii="Arial" w:hAnsi="Arial"/>
                <w:i/>
                <w:sz w:val="18"/>
                <w:lang w:val="fr-FR"/>
              </w:rPr>
              <w:t>Capabilities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. It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support for inter-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HO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from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corresponding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frequency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range if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included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fr1-Add-UE-NR-Capabilities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 or </w:t>
            </w:r>
            <w:r w:rsidRPr="00566CC4">
              <w:rPr>
                <w:rFonts w:ascii="Arial" w:hAnsi="Arial"/>
                <w:i/>
                <w:sz w:val="18"/>
                <w:lang w:val="fr-FR"/>
              </w:rPr>
              <w:t>fr2-Add-UE-NR-Capabilities</w:t>
            </w:r>
            <w:r w:rsidRPr="00566CC4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to NR SA/NR-DC/NE-DC (e.g.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PCell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handover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). For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PSCell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change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ins w:id="77" w:author="vivo" w:date="2020-08-07T13:29:00Z">
              <w:r w:rsidRPr="00566CC4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566CC4">
              <w:rPr>
                <w:rFonts w:ascii="Arial" w:hAnsi="Arial"/>
                <w:sz w:val="18"/>
                <w:lang w:val="fr-FR"/>
              </w:rPr>
              <w:t xml:space="preserve">EN-DC/NR-DC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feature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mandatory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566CC4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566CC4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FB4A4F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5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29F0B9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1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04C43E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566CC4">
              <w:rPr>
                <w:rFonts w:ascii="Arial" w:hAnsi="Arial"/>
                <w:sz w:val="18"/>
                <w:lang w:val="fr-FR"/>
              </w:rPr>
              <w:t>Yes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5E972F6" w14:textId="77777777" w:rsidR="0087289A" w:rsidRPr="00566CC4" w:rsidRDefault="0087289A" w:rsidP="00287538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  <w:lang w:val="fr-FR" w:eastAsia="ja-JP"/>
              </w:rPr>
            </w:pPr>
            <w:r w:rsidRPr="00566CC4">
              <w:rPr>
                <w:rFonts w:ascii="Arial" w:eastAsia="MS Mincho" w:hAnsi="Arial"/>
                <w:sz w:val="18"/>
                <w:lang w:val="fr-FR" w:eastAsia="ja-JP"/>
              </w:rPr>
              <w:t>Yes</w:t>
            </w:r>
          </w:p>
        </w:tc>
      </w:tr>
    </w:tbl>
    <w:p w14:paraId="5A552DE5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E6C8FE9" w14:textId="6276C5AF" w:rsidR="0087289A" w:rsidRPr="00DC42A7" w:rsidRDefault="0087289A" w:rsidP="00726728">
      <w:pPr>
        <w:spacing w:after="0"/>
        <w:rPr>
          <w:rFonts w:ascii="Arial" w:eastAsia="Times New Roman" w:hAnsi="Arial"/>
          <w:b/>
          <w:lang w:eastAsia="ja-JP"/>
        </w:rPr>
      </w:pPr>
      <w:bookmarkStart w:id="78" w:name="_Toc46488676"/>
      <w:bookmarkStart w:id="79" w:name="_Toc37238778"/>
      <w:bookmarkStart w:id="80" w:name="_Toc37238664"/>
      <w:bookmarkStart w:id="81" w:name="_Toc37093388"/>
      <w:bookmarkStart w:id="82" w:name="_Toc29382271"/>
      <w:bookmarkStart w:id="83" w:name="_Toc12750906"/>
      <w:r w:rsidRPr="00DC42A7">
        <w:rPr>
          <w:b/>
          <w:sz w:val="22"/>
        </w:rPr>
        <w:t>Inter-RAT parameters</w:t>
      </w:r>
      <w:bookmarkEnd w:id="78"/>
      <w:bookmarkEnd w:id="79"/>
      <w:bookmarkEnd w:id="80"/>
      <w:bookmarkEnd w:id="81"/>
      <w:bookmarkEnd w:id="82"/>
      <w:bookmarkEnd w:id="83"/>
      <w:r w:rsidR="0025743A" w:rsidRPr="00DC42A7">
        <w:rPr>
          <w:b/>
          <w:sz w:val="22"/>
        </w:rPr>
        <w:t>:</w:t>
      </w:r>
    </w:p>
    <w:tbl>
      <w:tblPr>
        <w:tblW w:w="965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00"/>
      </w:tblGrid>
      <w:tr w:rsidR="0087289A" w:rsidRPr="0093209B" w14:paraId="49DAB773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5D9D5D5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0ED0D5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125AEF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B5932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 DIFF</w:t>
            </w:r>
          </w:p>
        </w:tc>
      </w:tr>
      <w:tr w:rsidR="0087289A" w:rsidRPr="0093209B" w14:paraId="5D97A41E" w14:textId="77777777" w:rsidTr="00864D44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6BC9BC7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/>
                <w:i/>
                <w:sz w:val="18"/>
                <w:lang w:val="fr-FR" w:eastAsia="zh-CN"/>
              </w:rPr>
            </w:pPr>
            <w:bookmarkStart w:id="84" w:name="_Hlk47449838"/>
            <w:proofErr w:type="gramStart"/>
            <w:r w:rsidRPr="0093209B">
              <w:rPr>
                <w:rFonts w:ascii="Arial" w:eastAsia="SimSun" w:hAnsi="Arial"/>
                <w:b/>
                <w:i/>
                <w:sz w:val="18"/>
                <w:lang w:val="fr-FR" w:eastAsia="zh-CN"/>
              </w:rPr>
              <w:t>nr</w:t>
            </w:r>
            <w:proofErr w:type="gramEnd"/>
            <w:r w:rsidRPr="0093209B">
              <w:rPr>
                <w:rFonts w:ascii="Arial" w:hAnsi="Arial"/>
                <w:b/>
                <w:i/>
                <w:sz w:val="18"/>
                <w:lang w:val="fr-FR"/>
              </w:rPr>
              <w:t>-HO-ToEN-DC-r16</w:t>
            </w:r>
          </w:p>
          <w:p w14:paraId="6CB11BCC" w14:textId="46B3D004" w:rsidR="0087289A" w:rsidRPr="0093209B" w:rsidRDefault="0087289A" w:rsidP="00287538">
            <w:pPr>
              <w:keepNext/>
              <w:keepLines/>
              <w:spacing w:after="0"/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</w:pP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the UE supports inter-RAT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handover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from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NR to </w:t>
            </w:r>
            <w:ins w:id="85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EN-DC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while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NR-DC or NE-DC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as </w:t>
            </w:r>
            <w:proofErr w:type="spellStart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>defined</w:t>
            </w:r>
            <w:proofErr w:type="spellEnd"/>
            <w:r w:rsidRPr="0093209B">
              <w:rPr>
                <w:rFonts w:ascii="Arial" w:hAnsi="Arial" w:cs="Arial"/>
                <w:sz w:val="18"/>
                <w:szCs w:val="18"/>
                <w:lang w:val="fr-FR"/>
              </w:rPr>
              <w:t xml:space="preserve"> in TS 36.306 [15].</w:t>
            </w: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 xml:space="preserve"> </w:t>
            </w:r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It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>mandated</w:t>
            </w:r>
            <w:proofErr w:type="spellEnd"/>
            <w:r w:rsidRPr="0093209B">
              <w:rPr>
                <w:rFonts w:ascii="Arial" w:hAnsi="Arial"/>
                <w:bCs/>
                <w:iCs/>
                <w:sz w:val="18"/>
                <w:lang w:val="fr-FR"/>
              </w:rPr>
              <w:t xml:space="preserve"> if the </w:t>
            </w:r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 xml:space="preserve">UE supports </w:t>
            </w:r>
            <w:ins w:id="86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eastAsia="SimSun" w:hAnsi="Arial"/>
                <w:bCs/>
                <w:iCs/>
                <w:sz w:val="18"/>
                <w:lang w:val="fr-FR" w:eastAsia="zh-CN"/>
              </w:rPr>
              <w:t>EN-DC.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8460A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E7C2D0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CY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D90B6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 w:cs="Arial"/>
                <w:sz w:val="18"/>
                <w:szCs w:val="18"/>
                <w:lang w:val="fr-FR" w:eastAsia="zh-CN"/>
              </w:rPr>
              <w:t>No</w:t>
            </w:r>
          </w:p>
        </w:tc>
        <w:bookmarkEnd w:id="84"/>
      </w:tr>
    </w:tbl>
    <w:p w14:paraId="1D7FFF2C" w14:textId="77777777" w:rsidR="0087289A" w:rsidRDefault="0087289A" w:rsidP="0087289A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3AB9B75F" w14:textId="5BCE38F7" w:rsidR="0087289A" w:rsidRPr="00DC42A7" w:rsidRDefault="0087289A" w:rsidP="00D6115A">
      <w:pPr>
        <w:spacing w:after="0"/>
        <w:rPr>
          <w:rFonts w:eastAsia="SimSun"/>
          <w:b/>
        </w:rPr>
      </w:pPr>
      <w:r w:rsidRPr="00DC42A7">
        <w:rPr>
          <w:b/>
          <w:sz w:val="22"/>
        </w:rPr>
        <w:t>High speed parameters</w:t>
      </w:r>
      <w:r w:rsidR="00826F10" w:rsidRPr="00DC42A7">
        <w:rPr>
          <w:b/>
          <w:sz w:val="22"/>
        </w:rPr>
        <w:t>:</w:t>
      </w: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110"/>
        <w:gridCol w:w="516"/>
        <w:gridCol w:w="567"/>
        <w:gridCol w:w="807"/>
        <w:gridCol w:w="630"/>
      </w:tblGrid>
      <w:tr w:rsidR="0087289A" w:rsidRPr="0093209B" w14:paraId="2D449926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BC952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lastRenderedPageBreak/>
              <w:t>Definitions</w:t>
            </w:r>
            <w:proofErr w:type="spellEnd"/>
            <w:r w:rsidRPr="0093209B">
              <w:rPr>
                <w:rFonts w:ascii="Arial" w:hAnsi="Arial"/>
                <w:b/>
                <w:sz w:val="18"/>
                <w:lang w:val="fr-FR"/>
              </w:rPr>
              <w:t xml:space="preserve"> for </w:t>
            </w:r>
            <w:proofErr w:type="spellStart"/>
            <w:r w:rsidRPr="0093209B">
              <w:rPr>
                <w:rFonts w:ascii="Arial" w:hAnsi="Arial"/>
                <w:b/>
                <w:sz w:val="18"/>
                <w:lang w:val="fr-FR"/>
              </w:rPr>
              <w:t>parameters</w:t>
            </w:r>
            <w:proofErr w:type="spellEnd"/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AB394C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65F36F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M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CC73B3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FDD-TDD</w:t>
            </w:r>
          </w:p>
          <w:p w14:paraId="077F8F4B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A8EDFD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42BED029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93209B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87289A" w:rsidRPr="0093209B" w14:paraId="741ECB23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B421F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gramStart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measurementEnhancement</w:t>
            </w:r>
            <w:proofErr w:type="gramEnd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-r16</w:t>
            </w:r>
          </w:p>
          <w:p w14:paraId="0888E94A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the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enhanced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intra-NR and inter-RAT E-UTRAN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measurement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requirements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to support high speed up to 500 km/h as </w:t>
            </w:r>
            <w:proofErr w:type="spellStart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specified</w:t>
            </w:r>
            <w:proofErr w:type="spellEnd"/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 xml:space="preserve"> in TS 38.133 [5]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measurement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measurement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ins w:id="87" w:author="vivo" w:date="2020-08-07T13:29:00Z">
              <w:r w:rsidRPr="0093209B">
                <w:rPr>
                  <w:rFonts w:ascii="Arial" w:hAnsi="Arial"/>
                  <w:sz w:val="18"/>
                  <w:lang w:val="fr-FR"/>
                </w:rPr>
                <w:t xml:space="preserve"> 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6A7176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8F6A7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DF47D0C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DengXian" w:hAnsi="Arial"/>
                <w:bCs/>
                <w:sz w:val="18"/>
                <w:lang w:val="fr-FR" w:eastAsia="ja-JP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76E0E14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eastAsia="DengXian" w:hAnsi="Arial"/>
                <w:bCs/>
                <w:sz w:val="18"/>
                <w:lang w:val="fr-FR" w:eastAsia="ja-JP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  <w:tr w:rsidR="0087289A" w:rsidRPr="0093209B" w14:paraId="64CD8765" w14:textId="77777777" w:rsidTr="00287538">
        <w:trPr>
          <w:cantSplit/>
          <w:tblHeader/>
        </w:trPr>
        <w:tc>
          <w:tcPr>
            <w:tcW w:w="7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C63EE8E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</w:pPr>
            <w:proofErr w:type="gramStart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demodulationEnhancement</w:t>
            </w:r>
            <w:proofErr w:type="gramEnd"/>
            <w:r w:rsidRPr="0093209B">
              <w:rPr>
                <w:rFonts w:ascii="Arial" w:hAnsi="Arial"/>
                <w:b/>
                <w:bCs/>
                <w:i/>
                <w:iCs/>
                <w:sz w:val="18"/>
                <w:lang w:val="fr-FR"/>
              </w:rPr>
              <w:t>-r16</w:t>
            </w:r>
          </w:p>
          <w:p w14:paraId="00C3ACB5" w14:textId="77777777" w:rsidR="0087289A" w:rsidRPr="0093209B" w:rsidRDefault="0087289A" w:rsidP="00287538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the UE supports the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processing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for HST-SFN joint transmission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scheme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with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velocity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up to 500km/h as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specified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in TS 38.101-4 </w:t>
            </w:r>
            <w:r w:rsidRPr="0093209B">
              <w:rPr>
                <w:rFonts w:ascii="Arial" w:eastAsia="Times New Roman" w:hAnsi="Arial"/>
                <w:sz w:val="18"/>
                <w:szCs w:val="22"/>
                <w:lang w:val="fr-FR" w:eastAsia="ja-JP"/>
              </w:rPr>
              <w:t>[18]</w:t>
            </w:r>
            <w:r w:rsidRPr="0093209B">
              <w:rPr>
                <w:rFonts w:ascii="Arial" w:hAnsi="Arial"/>
                <w:sz w:val="18"/>
                <w:lang w:val="fr-FR"/>
              </w:rPr>
              <w:t xml:space="preserve">. This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applies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to MN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MR-DC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and SN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demodulation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enhancement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when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ins w:id="88" w:author="vivo" w:date="2020-08-07T13:30:00Z">
              <w:r w:rsidRPr="0093209B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93209B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93209B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93209B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DC55D8A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7A26368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val="fr-FR" w:eastAsia="ja-JP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TBD</w:t>
            </w:r>
          </w:p>
        </w:tc>
        <w:tc>
          <w:tcPr>
            <w:tcW w:w="8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BCC5DEE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hAnsi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A3C4270" w14:textId="77777777" w:rsidR="0087289A" w:rsidRPr="0093209B" w:rsidRDefault="0087289A" w:rsidP="00287538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93209B">
              <w:rPr>
                <w:rFonts w:ascii="Arial" w:eastAsia="SimSun" w:hAnsi="Arial"/>
                <w:sz w:val="18"/>
                <w:lang w:val="fr-FR" w:eastAsia="zh-CN"/>
              </w:rPr>
              <w:t xml:space="preserve">FR1 </w:t>
            </w:r>
            <w:proofErr w:type="spellStart"/>
            <w:r w:rsidRPr="0093209B">
              <w:rPr>
                <w:rFonts w:ascii="Arial" w:eastAsia="SimSun" w:hAnsi="Arial"/>
                <w:sz w:val="18"/>
                <w:lang w:val="fr-FR" w:eastAsia="zh-CN"/>
              </w:rPr>
              <w:t>only</w:t>
            </w:r>
            <w:proofErr w:type="spellEnd"/>
          </w:p>
        </w:tc>
      </w:tr>
    </w:tbl>
    <w:p w14:paraId="55DA47C9" w14:textId="2BD70B58" w:rsidR="00274D47" w:rsidRDefault="0087289A" w:rsidP="00E93BDC">
      <w:pPr>
        <w:keepNext/>
        <w:keepLines/>
        <w:spacing w:after="0"/>
        <w:rPr>
          <w:lang w:eastAsia="ko-KR"/>
        </w:rPr>
      </w:pPr>
      <w:r>
        <w:rPr>
          <w:lang w:eastAsia="ko-KR"/>
        </w:rPr>
        <w:t xml:space="preserve"> </w:t>
      </w:r>
    </w:p>
    <w:p w14:paraId="160F8BB3" w14:textId="7F78DF42" w:rsidR="009A32B7" w:rsidRPr="00B45F01" w:rsidRDefault="00D9402F" w:rsidP="002A785D">
      <w:pPr>
        <w:spacing w:afterLines="100" w:after="240"/>
        <w:jc w:val="both"/>
        <w:rPr>
          <w:b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>Question 2:</w:t>
      </w:r>
      <w:r w:rsidRPr="00B45F01">
        <w:rPr>
          <w:b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sz w:val="22"/>
          <w:szCs w:val="22"/>
          <w:lang w:eastAsia="x-none"/>
        </w:rPr>
        <w:t>s</w:t>
      </w:r>
      <w:r w:rsidRPr="00B45F01">
        <w:rPr>
          <w:b/>
          <w:sz w:val="22"/>
          <w:szCs w:val="22"/>
          <w:lang w:eastAsia="x-none"/>
        </w:rPr>
        <w:t xml:space="preserve"> of</w:t>
      </w:r>
      <w:r w:rsidR="009A32B7" w:rsidRPr="00B45F01">
        <w:rPr>
          <w:b/>
          <w:sz w:val="22"/>
          <w:szCs w:val="22"/>
          <w:lang w:eastAsia="x-none"/>
        </w:rPr>
        <w:t xml:space="preserve"> </w:t>
      </w:r>
      <w:r w:rsidR="009A32B7" w:rsidRPr="00B45F01">
        <w:rPr>
          <w:b/>
          <w:bCs/>
          <w:i/>
          <w:iCs/>
          <w:sz w:val="22"/>
          <w:lang w:val="fr-FR"/>
        </w:rPr>
        <w:t>ULTxSwitchingBandPair-r16</w:t>
      </w:r>
      <w:r w:rsidR="009A32B7" w:rsidRPr="00B45F01">
        <w:rPr>
          <w:b/>
          <w:bCs/>
          <w:iCs/>
          <w:sz w:val="22"/>
          <w:lang w:val="fr-FR"/>
        </w:rPr>
        <w:t>,</w:t>
      </w:r>
      <w:r w:rsidR="009A32B7" w:rsidRPr="00B45F01">
        <w:rPr>
          <w:b/>
          <w:bCs/>
          <w:i/>
          <w:iCs/>
          <w:sz w:val="22"/>
          <w:lang w:val="fr-FR"/>
        </w:rPr>
        <w:t xml:space="preserve"> uplinkTxSwitching-</w:t>
      </w:r>
      <w:r w:rsidR="009A32B7" w:rsidRPr="00B45F01">
        <w:rPr>
          <w:b/>
          <w:bCs/>
          <w:i/>
          <w:iCs/>
          <w:sz w:val="22"/>
          <w:lang w:val="fr-FR" w:eastAsia="zh-CN"/>
        </w:rPr>
        <w:t>Option</w:t>
      </w:r>
      <w:r w:rsidR="009A32B7" w:rsidRPr="00B45F01">
        <w:rPr>
          <w:b/>
          <w:bCs/>
          <w:i/>
          <w:iCs/>
          <w:sz w:val="22"/>
          <w:lang w:val="fr-FR"/>
        </w:rPr>
        <w:t>Support</w:t>
      </w:r>
      <w:r w:rsidR="009A32B7" w:rsidRPr="00B45F01">
        <w:rPr>
          <w:b/>
          <w:bCs/>
          <w:i/>
          <w:sz w:val="22"/>
          <w:szCs w:val="18"/>
          <w:lang w:val="fr-FR"/>
        </w:rPr>
        <w:t>-r16</w:t>
      </w:r>
      <w:r w:rsidR="009A32B7" w:rsidRPr="00B45F01">
        <w:rPr>
          <w:b/>
          <w:bCs/>
          <w:sz w:val="22"/>
          <w:szCs w:val="18"/>
          <w:lang w:val="fr-FR"/>
        </w:rPr>
        <w:t>,</w:t>
      </w:r>
      <w:r w:rsidR="009A32B7" w:rsidRPr="00B45F01">
        <w:rPr>
          <w:b/>
          <w:bCs/>
          <w:i/>
          <w:sz w:val="22"/>
          <w:szCs w:val="18"/>
          <w:lang w:val="fr-FR"/>
        </w:rPr>
        <w:t xml:space="preserve"> </w:t>
      </w:r>
      <w:proofErr w:type="spellStart"/>
      <w:r w:rsidR="009A32B7" w:rsidRPr="00B45F01">
        <w:rPr>
          <w:b/>
          <w:i/>
          <w:sz w:val="22"/>
          <w:lang w:val="fr-FR"/>
        </w:rPr>
        <w:t>handoverInterF</w:t>
      </w:r>
      <w:proofErr w:type="spellEnd"/>
      <w:r w:rsidR="009A32B7" w:rsidRPr="00B45F01">
        <w:rPr>
          <w:b/>
          <w:sz w:val="22"/>
          <w:lang w:val="fr-FR"/>
        </w:rPr>
        <w:t>,</w:t>
      </w:r>
      <w:r w:rsidR="009A32B7" w:rsidRPr="00B45F01">
        <w:rPr>
          <w:b/>
          <w:i/>
          <w:sz w:val="22"/>
          <w:lang w:val="fr-FR"/>
        </w:rPr>
        <w:t xml:space="preserve"> </w:t>
      </w:r>
      <w:r w:rsidR="009A32B7" w:rsidRPr="00B45F01">
        <w:rPr>
          <w:rFonts w:eastAsia="SimSun"/>
          <w:b/>
          <w:i/>
          <w:sz w:val="22"/>
          <w:lang w:val="fr-FR" w:eastAsia="zh-CN"/>
        </w:rPr>
        <w:t>nr</w:t>
      </w:r>
      <w:r w:rsidR="009A32B7" w:rsidRPr="00B45F01">
        <w:rPr>
          <w:b/>
          <w:i/>
          <w:sz w:val="22"/>
          <w:lang w:val="fr-FR"/>
        </w:rPr>
        <w:t xml:space="preserve">-HO-ToEN-DC-r16, </w:t>
      </w:r>
      <w:r w:rsidR="009A32B7" w:rsidRPr="00B45F01">
        <w:rPr>
          <w:b/>
          <w:bCs/>
          <w:i/>
          <w:iCs/>
          <w:sz w:val="22"/>
          <w:lang w:val="fr-FR"/>
        </w:rPr>
        <w:t xml:space="preserve">measurementEnhancement-r16, </w:t>
      </w:r>
      <w:r w:rsidR="00762886">
        <w:rPr>
          <w:b/>
          <w:bCs/>
          <w:iCs/>
          <w:sz w:val="22"/>
          <w:lang w:val="fr-FR"/>
        </w:rPr>
        <w:t xml:space="preserve">and </w:t>
      </w:r>
      <w:r w:rsidR="009A32B7" w:rsidRPr="00B45F01">
        <w:rPr>
          <w:b/>
          <w:bCs/>
          <w:i/>
          <w:iCs/>
          <w:sz w:val="22"/>
          <w:lang w:val="fr-FR"/>
        </w:rPr>
        <w:t>demodulationEnhancement-r16</w:t>
      </w:r>
      <w:r w:rsidR="009A32B7" w:rsidRPr="00B45F01">
        <w:rPr>
          <w:b/>
          <w:bCs/>
          <w:iCs/>
          <w:sz w:val="22"/>
          <w:lang w:val="fr-FR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D9402F" w:rsidRPr="0019439F" w14:paraId="5E68F5B5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370A6BF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5DCD7D8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24514FA3" w14:textId="77777777" w:rsidR="00D9402F" w:rsidRPr="00FF4F67" w:rsidRDefault="00D9402F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08F62A9A" w14:textId="77777777" w:rsidTr="00287538">
        <w:trPr>
          <w:trHeight w:val="454"/>
        </w:trPr>
        <w:tc>
          <w:tcPr>
            <w:tcW w:w="1430" w:type="dxa"/>
          </w:tcPr>
          <w:p w14:paraId="7BA70441" w14:textId="0F0D4F4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515B3A35" w14:textId="0938CEB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33D4E230" w14:textId="7EA13345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454409DD" w14:textId="77777777" w:rsidTr="00287538">
        <w:trPr>
          <w:trHeight w:val="454"/>
        </w:trPr>
        <w:tc>
          <w:tcPr>
            <w:tcW w:w="1430" w:type="dxa"/>
          </w:tcPr>
          <w:p w14:paraId="66CCFD48" w14:textId="60112410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3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611D9ADB" w14:textId="6E53962A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 xml:space="preserve">No for </w:t>
            </w:r>
            <w:r w:rsidRPr="000C1F56">
              <w:rPr>
                <w:lang w:eastAsia="zh-CN"/>
              </w:rPr>
              <w:t>nr-HO-ToEN-DC-r16</w:t>
            </w:r>
          </w:p>
        </w:tc>
        <w:tc>
          <w:tcPr>
            <w:tcW w:w="6236" w:type="dxa"/>
          </w:tcPr>
          <w:p w14:paraId="47CAAC62" w14:textId="429C4E64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Similar comment as Q1.</w:t>
            </w:r>
          </w:p>
        </w:tc>
      </w:tr>
      <w:tr w:rsidR="00087E2B" w14:paraId="10BED9BA" w14:textId="77777777" w:rsidTr="00287538">
        <w:trPr>
          <w:trHeight w:val="454"/>
        </w:trPr>
        <w:tc>
          <w:tcPr>
            <w:tcW w:w="1430" w:type="dxa"/>
          </w:tcPr>
          <w:p w14:paraId="5E3B2A17" w14:textId="2FBEB35D" w:rsidR="00087E2B" w:rsidRPr="00F77BDF" w:rsidRDefault="00087E2B" w:rsidP="00087E2B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1ECAA726" w14:textId="41F3CF33" w:rsidR="00087E2B" w:rsidRPr="00F77BDF" w:rsidRDefault="00087E2B" w:rsidP="00087E2B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F7B1AC5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31B7EA4" w14:textId="77777777" w:rsidTr="00287538">
        <w:trPr>
          <w:trHeight w:val="454"/>
        </w:trPr>
        <w:tc>
          <w:tcPr>
            <w:tcW w:w="1430" w:type="dxa"/>
          </w:tcPr>
          <w:p w14:paraId="04B3661A" w14:textId="733B3250" w:rsidR="00087E2B" w:rsidRDefault="00087E2B" w:rsidP="00087E2B">
            <w:pPr>
              <w:spacing w:after="0"/>
              <w:jc w:val="both"/>
            </w:pPr>
            <w:r w:rsidRPr="006E3896">
              <w:t>Lenovo</w:t>
            </w:r>
          </w:p>
        </w:tc>
        <w:tc>
          <w:tcPr>
            <w:tcW w:w="1684" w:type="dxa"/>
          </w:tcPr>
          <w:p w14:paraId="7160A964" w14:textId="53CDBA1E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r>
              <w:t xml:space="preserve">No for </w:t>
            </w:r>
            <w:r w:rsidRPr="00F16828">
              <w:t>nr-HO-ToEN-DC-r16</w:t>
            </w:r>
          </w:p>
        </w:tc>
        <w:tc>
          <w:tcPr>
            <w:tcW w:w="6236" w:type="dxa"/>
          </w:tcPr>
          <w:p w14:paraId="244F5924" w14:textId="537AF580" w:rsidR="00087E2B" w:rsidRDefault="00087E2B" w:rsidP="00087E2B">
            <w:pPr>
              <w:spacing w:after="0"/>
              <w:rPr>
                <w:lang w:eastAsia="zh-CN"/>
              </w:rPr>
            </w:pPr>
            <w:r>
              <w:t>See our</w:t>
            </w:r>
            <w:r w:rsidRPr="006E3896">
              <w:t xml:space="preserve"> comment </w:t>
            </w:r>
            <w:r>
              <w:t>to Q1 above</w:t>
            </w:r>
            <w:r w:rsidRPr="006E3896">
              <w:t>.</w:t>
            </w:r>
          </w:p>
        </w:tc>
      </w:tr>
      <w:tr w:rsidR="00087E2B" w:rsidRPr="000F7B92" w14:paraId="72CCB1C1" w14:textId="77777777" w:rsidTr="00287538">
        <w:trPr>
          <w:trHeight w:val="454"/>
        </w:trPr>
        <w:tc>
          <w:tcPr>
            <w:tcW w:w="1430" w:type="dxa"/>
          </w:tcPr>
          <w:p w14:paraId="20D614C6" w14:textId="1B9B75F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ins w:id="89" w:author="Ericsson (Antonino Orsino)" w:date="2020-08-19T10:11:00Z">
              <w:r>
                <w:rPr>
                  <w:lang w:eastAsia="zh-CN"/>
                </w:rPr>
                <w:t>Ericsson (Tony)</w:t>
              </w:r>
            </w:ins>
          </w:p>
        </w:tc>
        <w:tc>
          <w:tcPr>
            <w:tcW w:w="1684" w:type="dxa"/>
          </w:tcPr>
          <w:p w14:paraId="4FE7B670" w14:textId="360A6A5D" w:rsidR="00087E2B" w:rsidRPr="00B025D2" w:rsidRDefault="00087E2B" w:rsidP="00087E2B">
            <w:pPr>
              <w:spacing w:after="0"/>
              <w:rPr>
                <w:lang w:eastAsia="zh-CN"/>
              </w:rPr>
            </w:pPr>
            <w:ins w:id="90" w:author="Ericsson (Antonino Orsino)" w:date="2020-08-19T10:11:00Z">
              <w:r>
                <w:rPr>
                  <w:lang w:eastAsia="zh-CN"/>
                </w:rPr>
                <w:t>Maybe No</w:t>
              </w:r>
            </w:ins>
          </w:p>
        </w:tc>
        <w:tc>
          <w:tcPr>
            <w:tcW w:w="6236" w:type="dxa"/>
            <w:shd w:val="clear" w:color="auto" w:fill="auto"/>
          </w:tcPr>
          <w:p w14:paraId="074EBD9C" w14:textId="2A971B34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91" w:author="Ericsson (Antonino Orsino)" w:date="2020-08-19T10:11:00Z">
              <w:r>
                <w:rPr>
                  <w:lang w:eastAsia="zh-CN"/>
                </w:rPr>
                <w:t xml:space="preserve">Similar </w:t>
              </w:r>
            </w:ins>
            <w:ins w:id="92" w:author="Ericsson (Antonino Orsino)" w:date="2020-08-19T10:12:00Z">
              <w:r>
                <w:rPr>
                  <w:lang w:eastAsia="zh-CN"/>
                </w:rPr>
                <w:t xml:space="preserve">comment </w:t>
              </w:r>
            </w:ins>
            <w:ins w:id="93" w:author="Ericsson (Antonino Orsino)" w:date="2020-08-19T10:11:00Z">
              <w:r>
                <w:rPr>
                  <w:lang w:eastAsia="zh-CN"/>
                </w:rPr>
                <w:t>to Q1</w:t>
              </w:r>
            </w:ins>
          </w:p>
        </w:tc>
      </w:tr>
      <w:tr w:rsidR="00087E2B" w:rsidRPr="000F7B92" w14:paraId="02F99506" w14:textId="77777777" w:rsidTr="00287538">
        <w:trPr>
          <w:trHeight w:val="454"/>
          <w:ins w:id="94" w:author="Qualcomm (Masato)" w:date="2020-08-19T16:55:00Z"/>
        </w:trPr>
        <w:tc>
          <w:tcPr>
            <w:tcW w:w="1430" w:type="dxa"/>
          </w:tcPr>
          <w:p w14:paraId="6A115FEA" w14:textId="16415768" w:rsidR="00087E2B" w:rsidRPr="007E66E7" w:rsidRDefault="00087E2B" w:rsidP="00087E2B">
            <w:pPr>
              <w:spacing w:after="0"/>
              <w:jc w:val="both"/>
              <w:rPr>
                <w:ins w:id="95" w:author="Qualcomm (Masato)" w:date="2020-08-19T16:55:00Z"/>
                <w:rFonts w:eastAsia="MS Mincho"/>
                <w:lang w:eastAsia="ja-JP"/>
                <w:rPrChange w:id="96" w:author="Qualcomm (Masato)" w:date="2020-08-19T16:57:00Z">
                  <w:rPr>
                    <w:ins w:id="97" w:author="Qualcomm (Masato)" w:date="2020-08-19T16:55:00Z"/>
                    <w:lang w:eastAsia="zh-CN"/>
                  </w:rPr>
                </w:rPrChange>
              </w:rPr>
            </w:pPr>
            <w:ins w:id="98" w:author="Qualcomm (Masato)" w:date="2020-08-19T16:57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Incorporated (Masato)</w:t>
              </w:r>
            </w:ins>
          </w:p>
        </w:tc>
        <w:tc>
          <w:tcPr>
            <w:tcW w:w="1684" w:type="dxa"/>
          </w:tcPr>
          <w:p w14:paraId="3799721E" w14:textId="11F86DA9" w:rsidR="00087E2B" w:rsidRPr="007E66E7" w:rsidRDefault="00087E2B" w:rsidP="00087E2B">
            <w:pPr>
              <w:spacing w:after="0"/>
              <w:rPr>
                <w:ins w:id="99" w:author="Qualcomm (Masato)" w:date="2020-08-19T16:55:00Z"/>
                <w:rFonts w:eastAsia="MS Mincho"/>
                <w:lang w:eastAsia="ja-JP"/>
                <w:rPrChange w:id="100" w:author="Qualcomm (Masato)" w:date="2020-08-19T16:57:00Z">
                  <w:rPr>
                    <w:ins w:id="101" w:author="Qualcomm (Masato)" w:date="2020-08-19T16:55:00Z"/>
                    <w:lang w:eastAsia="zh-CN"/>
                  </w:rPr>
                </w:rPrChange>
              </w:rPr>
            </w:pPr>
            <w:ins w:id="102" w:author="Qualcomm (Masato)" w:date="2020-08-19T16:57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DCC20" w14:textId="77777777" w:rsidR="00087E2B" w:rsidRDefault="00087E2B" w:rsidP="00087E2B">
            <w:pPr>
              <w:spacing w:after="0"/>
              <w:rPr>
                <w:ins w:id="103" w:author="Qualcomm (Masato)" w:date="2020-08-19T17:01:00Z"/>
                <w:lang w:eastAsia="zh-CN"/>
              </w:rPr>
            </w:pPr>
            <w:ins w:id="104" w:author="Qualcomm (Masato)" w:date="2020-08-19T16:55:00Z">
              <w:r w:rsidRPr="007E66E7">
                <w:rPr>
                  <w:lang w:eastAsia="zh-CN"/>
                </w:rPr>
                <w:t xml:space="preserve">Basic question, how is the UE capability on handover from NR to EN-DC </w:t>
              </w:r>
            </w:ins>
            <w:ins w:id="105" w:author="Qualcomm (Masato)" w:date="2020-08-19T16:56:00Z">
              <w:r>
                <w:rPr>
                  <w:lang w:eastAsia="zh-CN"/>
                </w:rPr>
                <w:t>(</w:t>
              </w:r>
              <w:r w:rsidRPr="007E66E7">
                <w:rPr>
                  <w:i/>
                  <w:iCs/>
                  <w:lang w:eastAsia="zh-CN"/>
                  <w:rPrChange w:id="106" w:author="Qualcomm (Masato)" w:date="2020-08-19T16:56:00Z">
                    <w:rPr>
                      <w:lang w:eastAsia="zh-CN"/>
                    </w:rPr>
                  </w:rPrChange>
                </w:rPr>
                <w:t>nr-HO-ToEN-DC-r16</w:t>
              </w:r>
              <w:r>
                <w:rPr>
                  <w:lang w:eastAsia="zh-CN"/>
                </w:rPr>
                <w:t xml:space="preserve">) </w:t>
              </w:r>
            </w:ins>
            <w:ins w:id="107" w:author="Qualcomm (Masato)" w:date="2020-08-19T16:55:00Z">
              <w:r w:rsidRPr="007E66E7">
                <w:rPr>
                  <w:lang w:eastAsia="zh-CN"/>
                </w:rPr>
                <w:t xml:space="preserve">used by NR </w:t>
              </w:r>
            </w:ins>
            <w:ins w:id="108" w:author="Qualcomm (Masato)" w:date="2020-08-19T16:56:00Z">
              <w:r>
                <w:rPr>
                  <w:lang w:eastAsia="zh-CN"/>
                </w:rPr>
                <w:t>RAN</w:t>
              </w:r>
            </w:ins>
            <w:ins w:id="109" w:author="Qualcomm (Masato)" w:date="2020-08-19T16:55:00Z">
              <w:r w:rsidRPr="007E66E7">
                <w:rPr>
                  <w:lang w:eastAsia="zh-CN"/>
                </w:rPr>
                <w:t xml:space="preserve">? It should at least be considered together with </w:t>
              </w:r>
            </w:ins>
            <w:ins w:id="110" w:author="Qualcomm (Masato)" w:date="2020-08-19T16:57:00Z">
              <w:r>
                <w:rPr>
                  <w:lang w:eastAsia="zh-CN"/>
                </w:rPr>
                <w:t xml:space="preserve">other UE capabilities; </w:t>
              </w:r>
            </w:ins>
            <w:proofErr w:type="spellStart"/>
            <w:ins w:id="111" w:author="Qualcomm (Masato)" w:date="2020-08-19T16:55:00Z">
              <w:r w:rsidRPr="007E66E7">
                <w:rPr>
                  <w:lang w:eastAsia="zh-CN"/>
                </w:rPr>
                <w:t>handoverLTE</w:t>
              </w:r>
              <w:proofErr w:type="spellEnd"/>
              <w:r w:rsidRPr="007E66E7">
                <w:rPr>
                  <w:lang w:eastAsia="zh-CN"/>
                </w:rPr>
                <w:t>-EPC and handoverLTE-5GC.</w:t>
              </w:r>
            </w:ins>
          </w:p>
          <w:p w14:paraId="5149F68B" w14:textId="77777777" w:rsidR="00087E2B" w:rsidRDefault="00087E2B" w:rsidP="00087E2B">
            <w:pPr>
              <w:spacing w:after="0"/>
              <w:rPr>
                <w:ins w:id="112" w:author="Qualcomm (Masato)" w:date="2020-08-19T17:01:00Z"/>
                <w:rFonts w:eastAsia="SimSun"/>
                <w:lang w:eastAsia="zh-CN"/>
              </w:rPr>
            </w:pPr>
          </w:p>
          <w:p w14:paraId="14BBC823" w14:textId="246B35EA" w:rsidR="00087E2B" w:rsidRPr="00F37D0D" w:rsidRDefault="00087E2B" w:rsidP="00087E2B">
            <w:pPr>
              <w:spacing w:after="0"/>
              <w:rPr>
                <w:ins w:id="113" w:author="Qualcomm (Masato)" w:date="2020-08-19T16:55:00Z"/>
                <w:rFonts w:eastAsia="MS Mincho"/>
                <w:lang w:eastAsia="ja-JP"/>
                <w:rPrChange w:id="114" w:author="Qualcomm (Masato)" w:date="2020-08-19T17:01:00Z">
                  <w:rPr>
                    <w:ins w:id="115" w:author="Qualcomm (Masato)" w:date="2020-08-19T16:55:00Z"/>
                    <w:lang w:eastAsia="zh-CN"/>
                  </w:rPr>
                </w:rPrChange>
              </w:rPr>
            </w:pPr>
            <w:ins w:id="116" w:author="Qualcomm (Masato)" w:date="2020-08-19T17:01:00Z">
              <w:r>
                <w:rPr>
                  <w:rFonts w:eastAsia="MS Mincho" w:hint="eastAsia"/>
                  <w:lang w:eastAsia="ja-JP"/>
                </w:rPr>
                <w:t>O</w:t>
              </w:r>
              <w:r>
                <w:rPr>
                  <w:rFonts w:eastAsia="MS Mincho"/>
                  <w:lang w:eastAsia="ja-JP"/>
                </w:rPr>
                <w:t>ther capabilities are fine.</w:t>
              </w:r>
            </w:ins>
          </w:p>
        </w:tc>
      </w:tr>
      <w:tr w:rsidR="00087E2B" w:rsidRPr="000F7B92" w14:paraId="345C656E" w14:textId="77777777" w:rsidTr="00287538">
        <w:trPr>
          <w:trHeight w:val="454"/>
          <w:ins w:id="117" w:author="ZTE" w:date="2020-08-19T17:47:00Z"/>
        </w:trPr>
        <w:tc>
          <w:tcPr>
            <w:tcW w:w="1430" w:type="dxa"/>
          </w:tcPr>
          <w:p w14:paraId="2BE93BC7" w14:textId="133EA57D" w:rsidR="00087E2B" w:rsidRDefault="00087E2B" w:rsidP="00087E2B">
            <w:pPr>
              <w:spacing w:after="0"/>
              <w:jc w:val="both"/>
              <w:rPr>
                <w:ins w:id="118" w:author="ZTE" w:date="2020-08-19T17:47:00Z"/>
                <w:rFonts w:eastAsia="MS Mincho"/>
                <w:lang w:eastAsia="ja-JP"/>
              </w:rPr>
            </w:pPr>
            <w:ins w:id="119" w:author="ZTE" w:date="2020-08-19T17:47:00Z">
              <w:r>
                <w:rPr>
                  <w:rFonts w:eastAsia="MS Mincho"/>
                  <w:lang w:eastAsia="ja-JP"/>
                </w:rPr>
                <w:t>ZTE (LiuJing)</w:t>
              </w:r>
            </w:ins>
          </w:p>
        </w:tc>
        <w:tc>
          <w:tcPr>
            <w:tcW w:w="1684" w:type="dxa"/>
          </w:tcPr>
          <w:p w14:paraId="5CEFC338" w14:textId="77777777" w:rsidR="00087E2B" w:rsidRDefault="00087E2B" w:rsidP="00087E2B">
            <w:pPr>
              <w:spacing w:after="0"/>
              <w:rPr>
                <w:ins w:id="120" w:author="ZTE" w:date="2020-08-19T17:47:00Z"/>
                <w:rFonts w:eastAsia="MS Mincho"/>
                <w:lang w:eastAsia="ja-JP"/>
              </w:rPr>
            </w:pPr>
            <w:ins w:id="121" w:author="ZTE" w:date="2020-08-19T17:47:00Z">
              <w:r>
                <w:rPr>
                  <w:rFonts w:eastAsia="MS Mincho"/>
                  <w:lang w:eastAsia="ja-JP"/>
                </w:rPr>
                <w:t xml:space="preserve">Prefer Yes for nr-HO-ToEN-DC-r16, </w:t>
              </w:r>
            </w:ins>
          </w:p>
          <w:p w14:paraId="2DA71EA8" w14:textId="6A07BC54" w:rsidR="00087E2B" w:rsidRDefault="00087E2B" w:rsidP="00087E2B">
            <w:pPr>
              <w:spacing w:after="0"/>
              <w:rPr>
                <w:ins w:id="122" w:author="ZTE" w:date="2020-08-19T17:47:00Z"/>
                <w:rFonts w:eastAsia="MS Mincho"/>
                <w:lang w:eastAsia="ja-JP"/>
              </w:rPr>
            </w:pPr>
            <w:ins w:id="123" w:author="ZTE" w:date="2020-08-19T17:47:00Z">
              <w:r>
                <w:rPr>
                  <w:rFonts w:eastAsia="MS Mincho"/>
                  <w:lang w:eastAsia="ja-JP"/>
                </w:rPr>
                <w:t>Ok for others</w:t>
              </w:r>
            </w:ins>
            <w:ins w:id="124" w:author="ZTE" w:date="2020-08-19T17:48:00Z">
              <w:r>
                <w:rPr>
                  <w:rFonts w:eastAsia="MS Mincho"/>
                  <w:lang w:eastAsia="ja-JP"/>
                </w:rPr>
                <w:t>.</w:t>
              </w:r>
            </w:ins>
          </w:p>
        </w:tc>
        <w:tc>
          <w:tcPr>
            <w:tcW w:w="6236" w:type="dxa"/>
            <w:shd w:val="clear" w:color="auto" w:fill="auto"/>
          </w:tcPr>
          <w:p w14:paraId="3694EAD0" w14:textId="77777777" w:rsidR="00087E2B" w:rsidRDefault="00087E2B" w:rsidP="00087E2B">
            <w:pPr>
              <w:spacing w:after="0"/>
              <w:rPr>
                <w:ins w:id="125" w:author="ZTE" w:date="2020-08-19T17:48:00Z"/>
                <w:lang w:eastAsia="zh-CN"/>
              </w:rPr>
            </w:pPr>
            <w:ins w:id="126" w:author="ZTE" w:date="2020-08-19T17:48:00Z">
              <w:r>
                <w:rPr>
                  <w:lang w:eastAsia="zh-CN"/>
                </w:rPr>
                <w:t>Same comments as Q1.</w:t>
              </w:r>
            </w:ins>
          </w:p>
          <w:p w14:paraId="0082919C" w14:textId="77777777" w:rsidR="00087E2B" w:rsidRDefault="00087E2B" w:rsidP="00087E2B">
            <w:pPr>
              <w:spacing w:after="0"/>
              <w:rPr>
                <w:ins w:id="127" w:author="ZTE" w:date="2020-08-19T17:49:00Z"/>
                <w:lang w:eastAsia="zh-CN"/>
              </w:rPr>
            </w:pPr>
            <w:ins w:id="128" w:author="ZTE" w:date="2020-08-19T17:48:00Z">
              <w:r>
                <w:rPr>
                  <w:lang w:eastAsia="zh-CN"/>
                </w:rPr>
                <w:t>Regarding the question fro</w:t>
              </w:r>
            </w:ins>
            <w:ins w:id="129" w:author="ZTE" w:date="2020-08-19T17:49:00Z">
              <w:r>
                <w:rPr>
                  <w:lang w:eastAsia="zh-CN"/>
                </w:rPr>
                <w:t xml:space="preserve">m Qualcomm, we understand a UE supports “NR to EN-DC” will also report the support of 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 xml:space="preserve">-EPC. </w:t>
              </w:r>
            </w:ins>
          </w:p>
          <w:p w14:paraId="23F95398" w14:textId="342CA8D3" w:rsidR="00087E2B" w:rsidRDefault="00087E2B" w:rsidP="00087E2B">
            <w:pPr>
              <w:spacing w:after="0"/>
              <w:rPr>
                <w:ins w:id="130" w:author="ZTE" w:date="2020-08-19T17:49:00Z"/>
                <w:lang w:eastAsia="zh-CN"/>
              </w:rPr>
            </w:pPr>
            <w:ins w:id="131" w:author="ZTE" w:date="2020-08-19T17:49:00Z">
              <w:r>
                <w:rPr>
                  <w:lang w:eastAsia="zh-CN"/>
                </w:rPr>
                <w:t>If in case nr-HO-ToEN-DC</w:t>
              </w:r>
            </w:ins>
            <w:ins w:id="132" w:author="ZTE" w:date="2020-08-19T17:50:00Z">
              <w:r>
                <w:rPr>
                  <w:lang w:eastAsia="zh-CN"/>
                </w:rPr>
                <w:t>-r16 is modified to cover both EN-DC and NGEN-DC, then network can use “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>-EPC” and “handoverL</w:t>
              </w:r>
            </w:ins>
            <w:ins w:id="133" w:author="ZTE" w:date="2020-08-19T17:51:00Z">
              <w:r>
                <w:rPr>
                  <w:lang w:eastAsia="zh-CN"/>
                </w:rPr>
                <w:t>TE-5GC</w:t>
              </w:r>
            </w:ins>
            <w:ins w:id="134" w:author="ZTE" w:date="2020-08-19T17:50:00Z">
              <w:r>
                <w:rPr>
                  <w:lang w:eastAsia="zh-CN"/>
                </w:rPr>
                <w:t>”</w:t>
              </w:r>
            </w:ins>
            <w:ins w:id="135" w:author="ZTE" w:date="2020-08-19T17:51:00Z">
              <w:r>
                <w:rPr>
                  <w:lang w:eastAsia="zh-CN"/>
                </w:rPr>
                <w:t xml:space="preserve"> to further determine the scenario that actually supported.</w:t>
              </w:r>
            </w:ins>
          </w:p>
          <w:p w14:paraId="7F4FD2F1" w14:textId="2F08AC7A" w:rsidR="00087E2B" w:rsidRPr="007E66E7" w:rsidRDefault="00087E2B" w:rsidP="00087E2B">
            <w:pPr>
              <w:spacing w:after="0"/>
              <w:rPr>
                <w:ins w:id="136" w:author="ZTE" w:date="2020-08-19T17:47:00Z"/>
                <w:lang w:eastAsia="zh-CN"/>
              </w:rPr>
            </w:pPr>
            <w:ins w:id="137" w:author="ZTE" w:date="2020-08-19T17:49:00Z">
              <w:r>
                <w:rPr>
                  <w:lang w:eastAsia="zh-CN"/>
                </w:rPr>
                <w:t xml:space="preserve"> </w:t>
              </w:r>
            </w:ins>
          </w:p>
        </w:tc>
      </w:tr>
      <w:tr w:rsidR="00E05712" w:rsidRPr="000F7B92" w14:paraId="0FE254B1" w14:textId="77777777" w:rsidTr="00287538">
        <w:trPr>
          <w:trHeight w:val="454"/>
          <w:ins w:id="138" w:author="NR-R16-UE-Cap (Intel)" w:date="2020-08-19T17:05:00Z"/>
        </w:trPr>
        <w:tc>
          <w:tcPr>
            <w:tcW w:w="1430" w:type="dxa"/>
          </w:tcPr>
          <w:p w14:paraId="3C17F9C5" w14:textId="60B72851" w:rsidR="00E05712" w:rsidRDefault="00E05712" w:rsidP="00E05712">
            <w:pPr>
              <w:spacing w:after="0"/>
              <w:jc w:val="both"/>
              <w:rPr>
                <w:ins w:id="139" w:author="NR-R16-UE-Cap (Intel)" w:date="2020-08-19T17:05:00Z"/>
                <w:rFonts w:eastAsia="MS Mincho"/>
                <w:lang w:eastAsia="ja-JP"/>
              </w:rPr>
            </w:pPr>
            <w:ins w:id="140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7ED5DB25" w14:textId="6D9286B0" w:rsidR="00E05712" w:rsidRDefault="00E05712" w:rsidP="00E05712">
            <w:pPr>
              <w:spacing w:after="0"/>
              <w:rPr>
                <w:ins w:id="141" w:author="NR-R16-UE-Cap (Intel)" w:date="2020-08-19T17:05:00Z"/>
                <w:rFonts w:eastAsia="MS Mincho"/>
                <w:lang w:eastAsia="ja-JP"/>
              </w:rPr>
            </w:pPr>
            <w:ins w:id="142" w:author="NR-R16-UE-Cap (Intel)" w:date="2020-08-19T17:05:00Z">
              <w:r>
                <w:rPr>
                  <w:rFonts w:eastAsia="MS Mincho"/>
                  <w:lang w:eastAsia="ja-JP"/>
                </w:rPr>
                <w:t>No for nr-HO-</w:t>
              </w:r>
              <w:proofErr w:type="spellStart"/>
              <w:r>
                <w:rPr>
                  <w:rFonts w:eastAsia="MS Mincho"/>
                  <w:lang w:eastAsia="ja-JP"/>
                </w:rPr>
                <w:t>ToEN</w:t>
              </w:r>
              <w:proofErr w:type="spellEnd"/>
              <w:r>
                <w:rPr>
                  <w:rFonts w:eastAsia="MS Mincho"/>
                  <w:lang w:eastAsia="ja-JP"/>
                </w:rPr>
                <w:t>-DC in the current form</w:t>
              </w:r>
            </w:ins>
          </w:p>
        </w:tc>
        <w:tc>
          <w:tcPr>
            <w:tcW w:w="6236" w:type="dxa"/>
            <w:shd w:val="clear" w:color="auto" w:fill="auto"/>
          </w:tcPr>
          <w:p w14:paraId="2945F0EB" w14:textId="77777777" w:rsidR="00E05712" w:rsidRDefault="00E05712" w:rsidP="00E05712">
            <w:pPr>
              <w:spacing w:after="0"/>
              <w:rPr>
                <w:ins w:id="143" w:author="NR-R16-UE-Cap (Intel)" w:date="2020-08-19T17:05:00Z"/>
                <w:lang w:eastAsia="zh-CN"/>
              </w:rPr>
            </w:pPr>
            <w:ins w:id="144" w:author="NR-R16-UE-Cap (Intel)" w:date="2020-08-19T17:05:00Z">
              <w:r>
                <w:rPr>
                  <w:lang w:eastAsia="zh-CN"/>
                </w:rPr>
                <w:t>Other capabilities are fine.</w:t>
              </w:r>
            </w:ins>
          </w:p>
          <w:p w14:paraId="7B383F42" w14:textId="77777777" w:rsidR="00E05712" w:rsidRDefault="00E05712" w:rsidP="00E05712">
            <w:pPr>
              <w:spacing w:after="0"/>
              <w:rPr>
                <w:ins w:id="145" w:author="NR-R16-UE-Cap (Intel)" w:date="2020-08-19T17:05:00Z"/>
                <w:lang w:eastAsia="zh-CN"/>
              </w:rPr>
            </w:pPr>
          </w:p>
          <w:p w14:paraId="37DFC9A7" w14:textId="77777777" w:rsidR="00E05712" w:rsidRDefault="00E05712" w:rsidP="00E05712">
            <w:pPr>
              <w:spacing w:after="0"/>
              <w:rPr>
                <w:ins w:id="146" w:author="NR-R16-UE-Cap (Intel)" w:date="2020-08-19T17:05:00Z"/>
                <w:lang w:eastAsia="zh-CN"/>
              </w:rPr>
            </w:pPr>
            <w:ins w:id="147" w:author="NR-R16-UE-Cap (Intel)" w:date="2020-08-19T17:05:00Z">
              <w:r>
                <w:rPr>
                  <w:lang w:eastAsia="zh-CN"/>
                </w:rPr>
                <w:t>For nr-HO-</w:t>
              </w:r>
              <w:proofErr w:type="spellStart"/>
              <w:r>
                <w:rPr>
                  <w:lang w:eastAsia="zh-CN"/>
                </w:rPr>
                <w:t>ToEN</w:t>
              </w:r>
              <w:proofErr w:type="spellEnd"/>
              <w:r>
                <w:rPr>
                  <w:lang w:eastAsia="zh-CN"/>
                </w:rPr>
                <w:t>-DC, similar to ZTE and QC, it needs to link to “</w:t>
              </w:r>
              <w:proofErr w:type="spellStart"/>
              <w:r>
                <w:rPr>
                  <w:lang w:eastAsia="zh-CN"/>
                </w:rPr>
                <w:t>handoverLTE</w:t>
              </w:r>
              <w:proofErr w:type="spellEnd"/>
              <w:r>
                <w:rPr>
                  <w:lang w:eastAsia="zh-CN"/>
                </w:rPr>
                <w:t>-EPC” and “handoverLTE-5GC”. Maybe just add some further text in the field description to describe the relations with the 2 capabilities?</w:t>
              </w:r>
            </w:ins>
          </w:p>
          <w:p w14:paraId="6D451FD0" w14:textId="77777777" w:rsidR="00E05712" w:rsidRDefault="00E05712" w:rsidP="00E05712">
            <w:pPr>
              <w:spacing w:after="0"/>
              <w:rPr>
                <w:ins w:id="148" w:author="NR-R16-UE-Cap (Intel)" w:date="2020-08-19T17:05:00Z"/>
                <w:lang w:eastAsia="zh-CN"/>
              </w:rPr>
            </w:pPr>
          </w:p>
        </w:tc>
      </w:tr>
      <w:tr w:rsidR="00810F65" w:rsidRPr="000F7B92" w14:paraId="04101EE8" w14:textId="77777777" w:rsidTr="00287538">
        <w:trPr>
          <w:trHeight w:val="454"/>
          <w:ins w:id="149" w:author="Naveen Palle Venkata" w:date="2020-08-19T10:24:00Z"/>
        </w:trPr>
        <w:tc>
          <w:tcPr>
            <w:tcW w:w="1430" w:type="dxa"/>
          </w:tcPr>
          <w:p w14:paraId="5C297155" w14:textId="12B74066" w:rsidR="00810F65" w:rsidRDefault="00810F65" w:rsidP="00E05712">
            <w:pPr>
              <w:spacing w:after="0"/>
              <w:jc w:val="both"/>
              <w:rPr>
                <w:ins w:id="150" w:author="Naveen Palle Venkata" w:date="2020-08-19T10:24:00Z"/>
                <w:rFonts w:eastAsia="MS Mincho"/>
                <w:lang w:eastAsia="ja-JP"/>
              </w:rPr>
            </w:pPr>
            <w:ins w:id="151" w:author="Naveen Palle Venkata" w:date="2020-08-19T10:24:00Z">
              <w:r>
                <w:rPr>
                  <w:rFonts w:eastAsia="MS Mincho"/>
                  <w:lang w:eastAsia="ja-JP"/>
                </w:rPr>
                <w:t>Apple</w:t>
              </w:r>
            </w:ins>
          </w:p>
        </w:tc>
        <w:tc>
          <w:tcPr>
            <w:tcW w:w="1684" w:type="dxa"/>
          </w:tcPr>
          <w:p w14:paraId="3CED9F39" w14:textId="5EFC6F34" w:rsidR="00810F65" w:rsidRDefault="00810F65" w:rsidP="00E05712">
            <w:pPr>
              <w:spacing w:after="0"/>
              <w:rPr>
                <w:ins w:id="152" w:author="Naveen Palle Venkata" w:date="2020-08-19T10:24:00Z"/>
                <w:rFonts w:eastAsia="MS Mincho"/>
                <w:lang w:eastAsia="ja-JP"/>
              </w:rPr>
            </w:pPr>
            <w:ins w:id="153" w:author="Naveen Palle Venkata" w:date="2020-08-19T10:24:00Z">
              <w:r>
                <w:rPr>
                  <w:rFonts w:eastAsia="MS Mincho"/>
                  <w:lang w:eastAsia="ja-JP"/>
                </w:rPr>
                <w:t>Needs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03022347" w14:textId="1453B007" w:rsidR="00810F65" w:rsidRDefault="00810F65" w:rsidP="00E05712">
            <w:pPr>
              <w:spacing w:after="0"/>
              <w:rPr>
                <w:ins w:id="154" w:author="Naveen Palle Venkata" w:date="2020-08-19T10:24:00Z"/>
                <w:lang w:eastAsia="zh-CN"/>
              </w:rPr>
            </w:pPr>
            <w:ins w:id="155" w:author="Naveen Palle Venkata" w:date="2020-08-19T10:24:00Z">
              <w:r>
                <w:rPr>
                  <w:lang w:eastAsia="zh-CN"/>
                </w:rPr>
                <w:t>Same comment as above for handover, for others w</w:t>
              </w:r>
            </w:ins>
            <w:ins w:id="156" w:author="Naveen Palle Venkata" w:date="2020-08-19T10:25:00Z">
              <w:r>
                <w:rPr>
                  <w:lang w:eastAsia="zh-CN"/>
                </w:rPr>
                <w:t>e are ok, same view as Intel.</w:t>
              </w:r>
            </w:ins>
          </w:p>
        </w:tc>
      </w:tr>
    </w:tbl>
    <w:p w14:paraId="2DCD22B2" w14:textId="77777777" w:rsidR="004270E5" w:rsidRDefault="004270E5" w:rsidP="001A5AEF">
      <w:pPr>
        <w:rPr>
          <w:lang w:eastAsia="ko-KR"/>
        </w:rPr>
      </w:pPr>
    </w:p>
    <w:p w14:paraId="081E6CC2" w14:textId="4D03865C" w:rsidR="005A15D5" w:rsidRDefault="005A15D5" w:rsidP="00212DB8">
      <w:pPr>
        <w:pStyle w:val="Heading2"/>
        <w:jc w:val="both"/>
        <w:rPr>
          <w:lang w:eastAsia="ko-KR"/>
        </w:rPr>
      </w:pPr>
      <w:r>
        <w:rPr>
          <w:lang w:eastAsia="ko-KR"/>
        </w:rPr>
        <w:t>2.</w:t>
      </w:r>
      <w:r w:rsidR="004270E5">
        <w:rPr>
          <w:lang w:eastAsia="ko-KR"/>
        </w:rPr>
        <w:t>3</w:t>
      </w:r>
      <w:r>
        <w:rPr>
          <w:lang w:eastAsia="ko-KR"/>
        </w:rPr>
        <w:t xml:space="preserve"> Rel-15 NR clarification on the support of NGEN-DC</w:t>
      </w:r>
    </w:p>
    <w:p w14:paraId="338BBF04" w14:textId="242CB5EB" w:rsidR="0027473E" w:rsidRPr="00BD7703" w:rsidRDefault="00D31786" w:rsidP="00623221">
      <w:pPr>
        <w:spacing w:after="0"/>
        <w:rPr>
          <w:rFonts w:eastAsia="SimSun"/>
          <w:sz w:val="22"/>
          <w:szCs w:val="22"/>
          <w:lang w:eastAsia="zh-CN"/>
        </w:rPr>
      </w:pPr>
      <w:bookmarkStart w:id="157" w:name="_Toc46488653"/>
      <w:bookmarkStart w:id="158" w:name="_Toc37238758"/>
      <w:bookmarkStart w:id="159" w:name="_Toc37238644"/>
      <w:bookmarkStart w:id="160" w:name="_Toc37093368"/>
      <w:bookmarkStart w:id="161" w:name="_Toc29382251"/>
      <w:bookmarkStart w:id="162" w:name="_Toc12750887"/>
      <w:r w:rsidRPr="00BD7703">
        <w:rPr>
          <w:sz w:val="22"/>
          <w:szCs w:val="22"/>
          <w:lang w:eastAsia="x-none"/>
        </w:rPr>
        <w:t xml:space="preserve">In </w:t>
      </w:r>
      <w:r w:rsidR="00E719EC" w:rsidRPr="00BD7703">
        <w:rPr>
          <w:sz w:val="22"/>
          <w:szCs w:val="22"/>
          <w:lang w:eastAsia="x-none"/>
        </w:rPr>
        <w:t>the 3</w:t>
      </w:r>
      <w:r w:rsidR="00455F13">
        <w:rPr>
          <w:sz w:val="22"/>
          <w:szCs w:val="22"/>
          <w:lang w:eastAsia="x-none"/>
        </w:rPr>
        <w:t>8</w:t>
      </w:r>
      <w:r w:rsidR="00E719EC" w:rsidRPr="00BD7703">
        <w:rPr>
          <w:sz w:val="22"/>
          <w:szCs w:val="22"/>
          <w:lang w:eastAsia="x-none"/>
        </w:rPr>
        <w:t>.306 CR in</w:t>
      </w:r>
      <w:r w:rsidR="00E719EC" w:rsidRPr="00BD7703">
        <w:rPr>
          <w:rFonts w:eastAsia="SimSun"/>
          <w:iCs/>
          <w:sz w:val="22"/>
          <w:szCs w:val="22"/>
          <w:lang w:eastAsia="zh-CN"/>
        </w:rPr>
        <w:t xml:space="preserve"> </w:t>
      </w:r>
      <w:r w:rsidR="00D324FF" w:rsidRPr="00BD7703">
        <w:rPr>
          <w:rFonts w:eastAsia="SimSun"/>
          <w:sz w:val="22"/>
          <w:szCs w:val="22"/>
          <w:lang w:eastAsia="zh-CN"/>
        </w:rPr>
        <w:t>R2-2008082</w:t>
      </w:r>
      <w:r w:rsidR="00E719EC" w:rsidRPr="00BD7703">
        <w:rPr>
          <w:rFonts w:eastAsia="SimSun"/>
          <w:sz w:val="22"/>
          <w:szCs w:val="22"/>
          <w:lang w:eastAsia="zh-CN"/>
        </w:rPr>
        <w:t xml:space="preserve"> [</w:t>
      </w:r>
      <w:r w:rsidR="00D324FF" w:rsidRPr="00BD7703">
        <w:rPr>
          <w:rFonts w:eastAsia="SimSun"/>
          <w:sz w:val="22"/>
          <w:szCs w:val="22"/>
          <w:lang w:eastAsia="zh-CN"/>
        </w:rPr>
        <w:t>5</w:t>
      </w:r>
      <w:r w:rsidR="00E719EC" w:rsidRPr="00BD7703">
        <w:rPr>
          <w:rFonts w:eastAsia="SimSun"/>
          <w:sz w:val="22"/>
          <w:szCs w:val="22"/>
          <w:lang w:eastAsia="zh-CN"/>
        </w:rPr>
        <w:t>]</w:t>
      </w:r>
      <w:r w:rsidR="009D0D9F" w:rsidRPr="00BD7703">
        <w:rPr>
          <w:sz w:val="22"/>
          <w:szCs w:val="22"/>
        </w:rPr>
        <w:t xml:space="preserve">, it </w:t>
      </w:r>
      <w:r w:rsidR="0027473E" w:rsidRPr="00BD7703">
        <w:rPr>
          <w:sz w:val="22"/>
          <w:szCs w:val="22"/>
        </w:rPr>
        <w:t>c</w:t>
      </w:r>
      <w:r w:rsidR="00BD7703">
        <w:rPr>
          <w:sz w:val="22"/>
          <w:szCs w:val="22"/>
        </w:rPr>
        <w:t>l</w:t>
      </w:r>
      <w:r w:rsidR="0027473E" w:rsidRPr="00BD7703">
        <w:rPr>
          <w:sz w:val="22"/>
          <w:szCs w:val="22"/>
        </w:rPr>
        <w:t>arifies</w:t>
      </w:r>
      <w:r w:rsidR="00005E44" w:rsidRPr="00BD7703">
        <w:rPr>
          <w:sz w:val="22"/>
          <w:szCs w:val="22"/>
        </w:rPr>
        <w:t xml:space="preserve"> that two capab</w:t>
      </w:r>
      <w:r w:rsidR="00AF62F0" w:rsidRPr="00BD7703">
        <w:rPr>
          <w:sz w:val="22"/>
          <w:szCs w:val="22"/>
        </w:rPr>
        <w:t>il</w:t>
      </w:r>
      <w:r w:rsidR="00005E44" w:rsidRPr="00BD7703">
        <w:rPr>
          <w:sz w:val="22"/>
          <w:szCs w:val="22"/>
        </w:rPr>
        <w:t>ities</w:t>
      </w:r>
      <w:r w:rsidR="000932F6" w:rsidRPr="00BD7703">
        <w:rPr>
          <w:sz w:val="22"/>
          <w:szCs w:val="22"/>
        </w:rPr>
        <w:t xml:space="preserve">, </w:t>
      </w:r>
      <w:r w:rsidR="000932F6" w:rsidRPr="00BD7703">
        <w:rPr>
          <w:i/>
          <w:sz w:val="22"/>
          <w:szCs w:val="22"/>
          <w:lang w:val="fr-FR"/>
        </w:rPr>
        <w:t>v2x-EUTRA</w:t>
      </w:r>
      <w:r w:rsidR="000932F6" w:rsidRPr="00BD7703">
        <w:rPr>
          <w:sz w:val="22"/>
          <w:szCs w:val="22"/>
          <w:lang w:val="fr-FR"/>
        </w:rPr>
        <w:t xml:space="preserve"> and </w:t>
      </w:r>
      <w:r w:rsidR="00AF62F0" w:rsidRPr="00BD7703">
        <w:rPr>
          <w:i/>
          <w:noProof/>
          <w:sz w:val="22"/>
          <w:szCs w:val="22"/>
          <w:lang w:val="fr-FR"/>
        </w:rPr>
        <w:t>pdcp-DuplicationSR</w:t>
      </w:r>
      <w:r w:rsidR="00047C8A" w:rsidRPr="00BD7703">
        <w:rPr>
          <w:noProof/>
          <w:sz w:val="22"/>
          <w:szCs w:val="22"/>
          <w:lang w:val="fr-FR"/>
        </w:rPr>
        <w:t>,</w:t>
      </w:r>
      <w:r w:rsidR="00005E44" w:rsidRPr="00BD7703">
        <w:rPr>
          <w:i/>
          <w:sz w:val="22"/>
          <w:szCs w:val="22"/>
        </w:rPr>
        <w:t xml:space="preserve"> </w:t>
      </w:r>
      <w:r w:rsidR="00BC024C" w:rsidRPr="00BD7703">
        <w:rPr>
          <w:rFonts w:eastAsia="SimSun"/>
          <w:iCs/>
          <w:sz w:val="22"/>
          <w:szCs w:val="22"/>
          <w:lang w:eastAsia="zh-CN"/>
        </w:rPr>
        <w:t xml:space="preserve">are also applicable for the case of </w:t>
      </w:r>
      <w:r w:rsidR="00A150DB" w:rsidRPr="00BD7703">
        <w:rPr>
          <w:rFonts w:eastAsia="SimSun"/>
          <w:bCs/>
          <w:sz w:val="22"/>
          <w:szCs w:val="22"/>
          <w:lang w:eastAsia="zh-CN"/>
        </w:rPr>
        <w:t xml:space="preserve">NGEN-DC, </w:t>
      </w:r>
      <w:r w:rsidR="0027473E" w:rsidRPr="00BD7703">
        <w:rPr>
          <w:sz w:val="22"/>
          <w:szCs w:val="22"/>
          <w:lang w:eastAsia="x-none"/>
        </w:rPr>
        <w:t>s</w:t>
      </w:r>
      <w:r w:rsidR="00CD1214" w:rsidRPr="00BD7703">
        <w:rPr>
          <w:sz w:val="22"/>
          <w:szCs w:val="22"/>
          <w:lang w:eastAsia="x-none"/>
        </w:rPr>
        <w:t>ee below:</w:t>
      </w:r>
    </w:p>
    <w:p w14:paraId="6FBFFE4D" w14:textId="77777777" w:rsidR="0027473E" w:rsidRDefault="0027473E" w:rsidP="00197EC3">
      <w:pPr>
        <w:spacing w:after="0"/>
        <w:rPr>
          <w:rFonts w:eastAsia="SimSun"/>
          <w:sz w:val="22"/>
          <w:lang w:eastAsia="zh-CN"/>
        </w:rPr>
      </w:pPr>
    </w:p>
    <w:p w14:paraId="3C776CBC" w14:textId="5BDAB0DD" w:rsidR="000C28A7" w:rsidRPr="00CE66E6" w:rsidRDefault="000C28A7" w:rsidP="00197EC3">
      <w:pPr>
        <w:spacing w:after="0"/>
        <w:rPr>
          <w:b/>
          <w:sz w:val="22"/>
        </w:rPr>
      </w:pPr>
      <w:r w:rsidRPr="00CE66E6">
        <w:rPr>
          <w:b/>
          <w:sz w:val="22"/>
        </w:rPr>
        <w:lastRenderedPageBreak/>
        <w:t>General parameters</w:t>
      </w:r>
      <w:bookmarkEnd w:id="157"/>
      <w:bookmarkEnd w:id="158"/>
      <w:bookmarkEnd w:id="159"/>
      <w:bookmarkEnd w:id="160"/>
      <w:bookmarkEnd w:id="161"/>
      <w:bookmarkEnd w:id="162"/>
      <w:r w:rsidR="00845BE7" w:rsidRPr="00CE66E6">
        <w:rPr>
          <w:b/>
          <w:sz w:val="22"/>
        </w:rPr>
        <w:t>:</w:t>
      </w:r>
    </w:p>
    <w:tbl>
      <w:tblPr>
        <w:tblW w:w="9758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064"/>
        <w:gridCol w:w="710"/>
        <w:gridCol w:w="567"/>
        <w:gridCol w:w="709"/>
        <w:gridCol w:w="708"/>
      </w:tblGrid>
      <w:tr w:rsidR="000C28A7" w:rsidRPr="000C28A7" w14:paraId="6866FE8D" w14:textId="77777777" w:rsidTr="008757A0">
        <w:trPr>
          <w:cantSplit/>
          <w:tblHeader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32B4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F051D5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28028B4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9A6507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C68CAB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FR1-FR2</w:t>
            </w:r>
          </w:p>
          <w:p w14:paraId="7B362CF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b/>
                <w:sz w:val="18"/>
                <w:lang w:val="fr-FR"/>
              </w:rPr>
              <w:t>DIFF</w:t>
            </w:r>
          </w:p>
        </w:tc>
      </w:tr>
      <w:tr w:rsidR="000C28A7" w:rsidRPr="000C28A7" w14:paraId="4D2B815E" w14:textId="77777777" w:rsidTr="008757A0">
        <w:trPr>
          <w:cantSplit/>
        </w:trPr>
        <w:tc>
          <w:tcPr>
            <w:tcW w:w="70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EB90227" w14:textId="32F1D874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val="fr-FR"/>
              </w:rPr>
            </w:pPr>
            <w:bookmarkStart w:id="163" w:name="_Hlk48637518"/>
            <w:proofErr w:type="gramStart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v</w:t>
            </w:r>
            <w:proofErr w:type="gramEnd"/>
            <w:r w:rsidRPr="000C28A7">
              <w:rPr>
                <w:rFonts w:ascii="Arial" w:hAnsi="Arial"/>
                <w:b/>
                <w:i/>
                <w:sz w:val="18"/>
                <w:lang w:val="fr-FR"/>
              </w:rPr>
              <w:t>2x-EUTRA</w:t>
            </w:r>
            <w:bookmarkEnd w:id="163"/>
          </w:p>
          <w:p w14:paraId="6A9447BC" w14:textId="48B9F1FD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sz w:val="18"/>
                <w:lang w:val="fr-FR"/>
              </w:rPr>
            </w:pP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Indicates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whether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UE supports EUTRA V2X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according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r w:rsidRPr="000C28A7">
              <w:rPr>
                <w:rFonts w:ascii="Arial" w:hAnsi="Arial"/>
                <w:i/>
                <w:sz w:val="18"/>
                <w:lang w:val="fr-FR"/>
              </w:rPr>
              <w:t>UE-EUTRA-</w:t>
            </w:r>
            <w:proofErr w:type="spellStart"/>
            <w:r w:rsidRPr="000C28A7">
              <w:rPr>
                <w:rFonts w:ascii="Arial" w:hAnsi="Arial"/>
                <w:i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as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defined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in 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>TS 36.331 [17]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independent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of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configured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EN-DC band combination. This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only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applied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to </w:t>
            </w:r>
            <w:ins w:id="164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>(NG)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>EN-DC. In UE-NR-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Capability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this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used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, and UE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does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not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include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the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field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590EB01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39468B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F822F2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  <w:t>Yes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5738D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 w:eastAsia="ja-JP"/>
              </w:rPr>
              <w:t>No</w:t>
            </w:r>
          </w:p>
        </w:tc>
      </w:tr>
    </w:tbl>
    <w:p w14:paraId="55C7E24E" w14:textId="43EE1B9D" w:rsidR="006521FF" w:rsidRDefault="006521FF" w:rsidP="001A5AEF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980E0BF" w14:textId="743D8BD0" w:rsidR="000C28A7" w:rsidRPr="00CE66E6" w:rsidRDefault="000C28A7" w:rsidP="00197EC3">
      <w:pPr>
        <w:spacing w:after="0"/>
        <w:rPr>
          <w:b/>
          <w:sz w:val="22"/>
        </w:rPr>
      </w:pPr>
      <w:bookmarkStart w:id="165" w:name="_Toc46488655"/>
      <w:bookmarkStart w:id="166" w:name="_Toc37238760"/>
      <w:bookmarkStart w:id="167" w:name="_Toc37238646"/>
      <w:bookmarkStart w:id="168" w:name="_Toc37093370"/>
      <w:bookmarkStart w:id="169" w:name="_Toc29382253"/>
      <w:bookmarkStart w:id="170" w:name="_Toc12750889"/>
      <w:r w:rsidRPr="00CE66E6">
        <w:rPr>
          <w:b/>
          <w:sz w:val="22"/>
        </w:rPr>
        <w:t>PDCP Parameters</w:t>
      </w:r>
      <w:bookmarkEnd w:id="165"/>
      <w:bookmarkEnd w:id="166"/>
      <w:bookmarkEnd w:id="167"/>
      <w:bookmarkEnd w:id="168"/>
      <w:bookmarkEnd w:id="169"/>
      <w:bookmarkEnd w:id="170"/>
      <w:r w:rsidR="00845BE7" w:rsidRPr="00CE66E6">
        <w:rPr>
          <w:b/>
          <w:sz w:val="22"/>
        </w:rPr>
        <w:t>:</w:t>
      </w:r>
    </w:p>
    <w:tbl>
      <w:tblPr>
        <w:tblW w:w="974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403"/>
        <w:gridCol w:w="720"/>
        <w:gridCol w:w="630"/>
        <w:gridCol w:w="990"/>
      </w:tblGrid>
      <w:tr w:rsidR="000C28A7" w:rsidRPr="000C28A7" w14:paraId="55FCF3D6" w14:textId="77777777" w:rsidTr="008757A0">
        <w:trPr>
          <w:cantSplit/>
          <w:tblHeader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3AC478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Definitions</w:t>
            </w:r>
            <w:proofErr w:type="spellEnd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 xml:space="preserve"> for </w:t>
            </w:r>
            <w:proofErr w:type="spellStart"/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parameters</w:t>
            </w:r>
            <w:proofErr w:type="spellEnd"/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9901B90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Per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87E59B3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M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2440192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fr-FR"/>
              </w:rPr>
            </w:pPr>
            <w:r w:rsidRPr="000C28A7">
              <w:rPr>
                <w:rFonts w:ascii="Arial" w:hAnsi="Arial" w:cs="Arial"/>
                <w:b/>
                <w:sz w:val="18"/>
                <w:szCs w:val="18"/>
                <w:lang w:val="fr-FR"/>
              </w:rPr>
              <w:t>FDD-TDD DIFF</w:t>
            </w:r>
          </w:p>
        </w:tc>
      </w:tr>
      <w:tr w:rsidR="000C28A7" w:rsidRPr="000C28A7" w14:paraId="0CAA97A0" w14:textId="77777777" w:rsidTr="008757A0">
        <w:trPr>
          <w:cantSplit/>
        </w:trPr>
        <w:tc>
          <w:tcPr>
            <w:tcW w:w="74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38DB0A1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b/>
                <w:i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b/>
                <w:i/>
                <w:noProof/>
                <w:sz w:val="18"/>
                <w:lang w:val="fr-FR"/>
              </w:rPr>
              <w:t>pdcp-DuplicationSRB</w:t>
            </w:r>
          </w:p>
          <w:p w14:paraId="1DBE09E0" w14:textId="77777777" w:rsidR="000C28A7" w:rsidRPr="000C28A7" w:rsidRDefault="000C28A7" w:rsidP="000C28A7">
            <w:pPr>
              <w:keepNext/>
              <w:keepLines/>
              <w:spacing w:after="0"/>
              <w:rPr>
                <w:rFonts w:ascii="Arial" w:hAnsi="Arial"/>
                <w:noProof/>
                <w:sz w:val="18"/>
                <w:lang w:val="fr-FR"/>
              </w:rPr>
            </w:pPr>
            <w:r w:rsidRPr="000C28A7">
              <w:rPr>
                <w:rFonts w:ascii="Arial" w:hAnsi="Arial"/>
                <w:noProof/>
                <w:sz w:val="18"/>
                <w:lang w:val="fr-FR"/>
              </w:rPr>
              <w:t>Indicates whether the UE supports CA-based PDCP duplication over SRB1/2 and/or,</w:t>
            </w:r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gramStart"/>
            <w:r w:rsidRPr="000C28A7">
              <w:rPr>
                <w:rFonts w:ascii="Arial" w:hAnsi="Arial"/>
                <w:sz w:val="18"/>
                <w:lang w:val="fr-FR"/>
              </w:rPr>
              <w:t xml:space="preserve">if </w:t>
            </w:r>
            <w:ins w:id="171" w:author="vivo" w:date="2020-08-07T13:27:00Z">
              <w:r w:rsidRPr="000C28A7">
                <w:rPr>
                  <w:rFonts w:ascii="Arial" w:hAnsi="Arial"/>
                  <w:sz w:val="18"/>
                  <w:lang w:val="fr-FR"/>
                </w:rPr>
                <w:t xml:space="preserve"> (</w:t>
              </w:r>
              <w:proofErr w:type="gramEnd"/>
              <w:r w:rsidRPr="000C28A7">
                <w:rPr>
                  <w:rFonts w:ascii="Arial" w:hAnsi="Arial"/>
                  <w:sz w:val="18"/>
                  <w:lang w:val="fr-FR"/>
                </w:rPr>
                <w:t>NG)</w:t>
              </w:r>
            </w:ins>
            <w:r w:rsidRPr="000C28A7">
              <w:rPr>
                <w:rFonts w:ascii="Arial" w:hAnsi="Arial"/>
                <w:sz w:val="18"/>
                <w:lang w:val="fr-FR"/>
              </w:rPr>
              <w:t xml:space="preserve">EN-DC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is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 xml:space="preserve"> </w:t>
            </w:r>
            <w:proofErr w:type="spellStart"/>
            <w:r w:rsidRPr="000C28A7">
              <w:rPr>
                <w:rFonts w:ascii="Arial" w:hAnsi="Arial"/>
                <w:sz w:val="18"/>
                <w:lang w:val="fr-FR"/>
              </w:rPr>
              <w:t>supported</w:t>
            </w:r>
            <w:proofErr w:type="spellEnd"/>
            <w:r w:rsidRPr="000C28A7">
              <w:rPr>
                <w:rFonts w:ascii="Arial" w:hAnsi="Arial"/>
                <w:sz w:val="18"/>
                <w:lang w:val="fr-FR"/>
              </w:rPr>
              <w:t>,</w:t>
            </w:r>
            <w:r w:rsidRPr="000C28A7">
              <w:rPr>
                <w:rFonts w:ascii="Arial" w:hAnsi="Arial"/>
                <w:noProof/>
                <w:sz w:val="18"/>
                <w:lang w:val="fr-FR"/>
              </w:rPr>
              <w:t xml:space="preserve"> SRB3 as specified in TS 38.323 [16].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E8D93BE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UE</w:t>
            </w:r>
          </w:p>
        </w:tc>
        <w:tc>
          <w:tcPr>
            <w:tcW w:w="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69B0CC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9B0549B" w14:textId="77777777" w:rsidR="000C28A7" w:rsidRPr="000C28A7" w:rsidRDefault="000C28A7" w:rsidP="000C28A7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/>
              </w:rPr>
            </w:pPr>
            <w:r w:rsidRPr="000C28A7">
              <w:rPr>
                <w:rFonts w:ascii="Arial" w:hAnsi="Arial"/>
                <w:sz w:val="18"/>
                <w:lang w:val="fr-FR"/>
              </w:rPr>
              <w:t>No</w:t>
            </w:r>
          </w:p>
        </w:tc>
      </w:tr>
    </w:tbl>
    <w:p w14:paraId="211A75EF" w14:textId="3CDFA495" w:rsidR="006521FF" w:rsidRDefault="006521FF" w:rsidP="0093209B">
      <w:pPr>
        <w:spacing w:before="60" w:after="0"/>
        <w:rPr>
          <w:rFonts w:ascii="Arial" w:eastAsia="MS Mincho" w:hAnsi="Arial"/>
          <w:noProof/>
          <w:szCs w:val="24"/>
          <w:lang w:eastAsia="en-GB"/>
        </w:rPr>
      </w:pPr>
    </w:p>
    <w:p w14:paraId="7F988A18" w14:textId="45D73CFC" w:rsidR="00527BE5" w:rsidRPr="006B1B92" w:rsidRDefault="00DB26F7" w:rsidP="00CB282C">
      <w:pPr>
        <w:spacing w:afterLines="100" w:after="240"/>
        <w:jc w:val="both"/>
        <w:rPr>
          <w:b/>
          <w:bCs/>
          <w:sz w:val="22"/>
          <w:szCs w:val="22"/>
          <w:lang w:eastAsia="x-none"/>
        </w:rPr>
      </w:pPr>
      <w:r w:rsidRPr="00B45F01">
        <w:rPr>
          <w:b/>
          <w:bCs/>
          <w:sz w:val="22"/>
          <w:szCs w:val="22"/>
          <w:lang w:eastAsia="x-none"/>
        </w:rPr>
        <w:t xml:space="preserve">Question </w:t>
      </w:r>
      <w:r>
        <w:rPr>
          <w:b/>
          <w:bCs/>
          <w:sz w:val="22"/>
          <w:szCs w:val="22"/>
          <w:lang w:eastAsia="x-none"/>
        </w:rPr>
        <w:t>3</w:t>
      </w:r>
      <w:r w:rsidRPr="00B45F01">
        <w:rPr>
          <w:b/>
          <w:bCs/>
          <w:sz w:val="22"/>
          <w:szCs w:val="22"/>
          <w:lang w:eastAsia="x-none"/>
        </w:rPr>
        <w:t>:</w:t>
      </w:r>
      <w:r w:rsidRPr="006B1B92">
        <w:rPr>
          <w:b/>
          <w:bCs/>
          <w:sz w:val="22"/>
          <w:szCs w:val="22"/>
          <w:lang w:eastAsia="x-none"/>
        </w:rPr>
        <w:t xml:space="preserve"> Do companies agree to capture the proposed clarification for NGED-DC in the description</w:t>
      </w:r>
      <w:r w:rsidR="00487F0F">
        <w:rPr>
          <w:b/>
          <w:bCs/>
          <w:sz w:val="22"/>
          <w:szCs w:val="22"/>
          <w:lang w:eastAsia="x-none"/>
        </w:rPr>
        <w:t>s</w:t>
      </w:r>
      <w:r w:rsidR="00661ABD">
        <w:rPr>
          <w:b/>
          <w:bCs/>
          <w:sz w:val="22"/>
          <w:szCs w:val="22"/>
          <w:lang w:eastAsia="x-none"/>
        </w:rPr>
        <w:t xml:space="preserve"> </w:t>
      </w:r>
      <w:r w:rsidRPr="006B1B92">
        <w:rPr>
          <w:b/>
          <w:bCs/>
          <w:sz w:val="22"/>
          <w:szCs w:val="22"/>
          <w:lang w:eastAsia="x-none"/>
        </w:rPr>
        <w:t xml:space="preserve">of </w:t>
      </w:r>
      <w:r w:rsidR="00827387" w:rsidRPr="006B1B92">
        <w:rPr>
          <w:b/>
          <w:bCs/>
          <w:i/>
          <w:sz w:val="22"/>
          <w:szCs w:val="22"/>
          <w:lang w:eastAsia="x-none"/>
        </w:rPr>
        <w:t>v2x-EUTR</w:t>
      </w:r>
      <w:r w:rsidR="005C220F">
        <w:rPr>
          <w:b/>
          <w:bCs/>
          <w:i/>
          <w:sz w:val="22"/>
          <w:szCs w:val="22"/>
          <w:lang w:eastAsia="x-none"/>
        </w:rPr>
        <w:t>A</w:t>
      </w:r>
      <w:r w:rsidR="00827387" w:rsidRPr="006B1B92">
        <w:rPr>
          <w:b/>
          <w:bCs/>
          <w:sz w:val="22"/>
          <w:szCs w:val="22"/>
          <w:lang w:eastAsia="x-none"/>
        </w:rPr>
        <w:t xml:space="preserve"> and </w:t>
      </w:r>
      <w:proofErr w:type="spellStart"/>
      <w:r w:rsidR="00827387" w:rsidRPr="006B1B92">
        <w:rPr>
          <w:b/>
          <w:bCs/>
          <w:i/>
          <w:sz w:val="22"/>
          <w:szCs w:val="22"/>
          <w:lang w:eastAsia="x-none"/>
        </w:rPr>
        <w:t>pdcp-DuplicationSRB</w:t>
      </w:r>
      <w:proofErr w:type="spellEnd"/>
      <w:r w:rsidRPr="006B1B92">
        <w:rPr>
          <w:b/>
          <w:bCs/>
          <w:sz w:val="22"/>
          <w:szCs w:val="22"/>
          <w:lang w:eastAsia="x-none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0"/>
        <w:gridCol w:w="1684"/>
        <w:gridCol w:w="6236"/>
      </w:tblGrid>
      <w:tr w:rsidR="00527BE5" w:rsidRPr="0019439F" w14:paraId="70248B77" w14:textId="77777777" w:rsidTr="00287538">
        <w:trPr>
          <w:trHeight w:val="454"/>
        </w:trPr>
        <w:tc>
          <w:tcPr>
            <w:tcW w:w="1430" w:type="dxa"/>
            <w:shd w:val="clear" w:color="auto" w:fill="D9D9D9" w:themeFill="background1" w:themeFillShade="D9"/>
            <w:vAlign w:val="center"/>
          </w:tcPr>
          <w:p w14:paraId="19F6BCF2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FF4F67">
              <w:rPr>
                <w:rFonts w:ascii="Arial" w:hAnsi="Arial" w:cs="Arial"/>
                <w:b/>
                <w:bCs/>
              </w:rPr>
              <w:t>Company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29BB5E11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6236" w:type="dxa"/>
            <w:shd w:val="clear" w:color="auto" w:fill="D9D9D9" w:themeFill="background1" w:themeFillShade="D9"/>
            <w:vAlign w:val="center"/>
          </w:tcPr>
          <w:p w14:paraId="141476F7" w14:textId="77777777" w:rsidR="00527BE5" w:rsidRPr="00FF4F67" w:rsidRDefault="00527BE5" w:rsidP="00287538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Pr="00FF4F67">
              <w:rPr>
                <w:rFonts w:ascii="Arial" w:hAnsi="Arial" w:cs="Arial"/>
                <w:b/>
                <w:bCs/>
              </w:rPr>
              <w:t>omments, if any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87E2B" w14:paraId="41AD1400" w14:textId="77777777" w:rsidTr="00287538">
        <w:trPr>
          <w:trHeight w:val="454"/>
        </w:trPr>
        <w:tc>
          <w:tcPr>
            <w:tcW w:w="1430" w:type="dxa"/>
          </w:tcPr>
          <w:p w14:paraId="450734BD" w14:textId="322DD4BF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1684" w:type="dxa"/>
          </w:tcPr>
          <w:p w14:paraId="407F0EB4" w14:textId="56F07C89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Yes, but</w:t>
            </w:r>
          </w:p>
        </w:tc>
        <w:tc>
          <w:tcPr>
            <w:tcW w:w="6236" w:type="dxa"/>
          </w:tcPr>
          <w:p w14:paraId="6563D346" w14:textId="5609F45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On second thoughts, agree that we probably need to double check if we are not adding new functionality.</w:t>
            </w:r>
          </w:p>
        </w:tc>
      </w:tr>
      <w:tr w:rsidR="00087E2B" w14:paraId="3E31A10A" w14:textId="77777777" w:rsidTr="00287538">
        <w:trPr>
          <w:trHeight w:val="454"/>
        </w:trPr>
        <w:tc>
          <w:tcPr>
            <w:tcW w:w="1430" w:type="dxa"/>
          </w:tcPr>
          <w:p w14:paraId="27E5093C" w14:textId="2934A43D" w:rsidR="00087E2B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MediaTek (</w:t>
            </w:r>
            <w:hyperlink r:id="rId14" w:history="1">
              <w:r w:rsidRPr="000C1F56">
                <w:rPr>
                  <w:rStyle w:val="Hyperlink"/>
                  <w:lang w:val="en-US" w:eastAsia="zh-CN"/>
                </w:rPr>
                <w:t>Felix</w:t>
              </w:r>
            </w:hyperlink>
            <w:r>
              <w:rPr>
                <w:lang w:eastAsia="zh-CN"/>
              </w:rPr>
              <w:t>)</w:t>
            </w:r>
          </w:p>
        </w:tc>
        <w:tc>
          <w:tcPr>
            <w:tcW w:w="1684" w:type="dxa"/>
          </w:tcPr>
          <w:p w14:paraId="18A01658" w14:textId="7C6286D9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236" w:type="dxa"/>
          </w:tcPr>
          <w:p w14:paraId="5085F5C0" w14:textId="77777777" w:rsidR="00087E2B" w:rsidRPr="006B5FC3" w:rsidRDefault="00087E2B" w:rsidP="00087E2B">
            <w:pPr>
              <w:spacing w:after="0"/>
              <w:jc w:val="both"/>
              <w:rPr>
                <w:lang w:eastAsia="zh-CN"/>
              </w:rPr>
            </w:pPr>
          </w:p>
        </w:tc>
      </w:tr>
      <w:tr w:rsidR="00087E2B" w14:paraId="0C9A3731" w14:textId="77777777" w:rsidTr="00287538">
        <w:trPr>
          <w:trHeight w:val="454"/>
        </w:trPr>
        <w:tc>
          <w:tcPr>
            <w:tcW w:w="1430" w:type="dxa"/>
          </w:tcPr>
          <w:p w14:paraId="10FBD1C1" w14:textId="0672A1E9" w:rsidR="00087E2B" w:rsidRPr="00F77BDF" w:rsidRDefault="00087E2B" w:rsidP="00087E2B">
            <w:pPr>
              <w:spacing w:after="0"/>
              <w:jc w:val="both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CATT</w:t>
            </w:r>
          </w:p>
        </w:tc>
        <w:tc>
          <w:tcPr>
            <w:tcW w:w="1684" w:type="dxa"/>
          </w:tcPr>
          <w:p w14:paraId="27AA99C7" w14:textId="76BA2502" w:rsidR="00087E2B" w:rsidRPr="00F77BDF" w:rsidRDefault="00087E2B" w:rsidP="00087E2B">
            <w:pPr>
              <w:spacing w:after="0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Yes</w:t>
            </w:r>
          </w:p>
        </w:tc>
        <w:tc>
          <w:tcPr>
            <w:tcW w:w="6236" w:type="dxa"/>
          </w:tcPr>
          <w:p w14:paraId="56DA37C4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14:paraId="1A6C8E2E" w14:textId="77777777" w:rsidTr="00287538">
        <w:trPr>
          <w:trHeight w:val="454"/>
        </w:trPr>
        <w:tc>
          <w:tcPr>
            <w:tcW w:w="1430" w:type="dxa"/>
          </w:tcPr>
          <w:p w14:paraId="1344163D" w14:textId="495B0312" w:rsidR="00087E2B" w:rsidRDefault="00087E2B" w:rsidP="00087E2B">
            <w:pPr>
              <w:spacing w:after="0"/>
              <w:jc w:val="both"/>
            </w:pPr>
            <w:ins w:id="172" w:author="Ericsson (Antonino Orsino)" w:date="2020-08-19T10:12:00Z">
              <w:r>
                <w:t>Ericsson (Tony)</w:t>
              </w:r>
            </w:ins>
          </w:p>
        </w:tc>
        <w:tc>
          <w:tcPr>
            <w:tcW w:w="1684" w:type="dxa"/>
          </w:tcPr>
          <w:p w14:paraId="3615E7EB" w14:textId="4391AB52" w:rsidR="00087E2B" w:rsidRPr="00F972CC" w:rsidRDefault="00087E2B" w:rsidP="00087E2B">
            <w:pPr>
              <w:spacing w:after="0"/>
              <w:rPr>
                <w:rFonts w:eastAsia="Yu Mincho"/>
                <w:lang w:eastAsia="ja-JP"/>
              </w:rPr>
            </w:pPr>
            <w:ins w:id="173" w:author="Ericsson (Antonino Orsino)" w:date="2020-08-19T10:12:00Z">
              <w:r>
                <w:rPr>
                  <w:rFonts w:eastAsia="Yu Mincho"/>
                  <w:lang w:eastAsia="ja-JP"/>
                </w:rPr>
                <w:t>Yes</w:t>
              </w:r>
            </w:ins>
          </w:p>
        </w:tc>
        <w:tc>
          <w:tcPr>
            <w:tcW w:w="6236" w:type="dxa"/>
          </w:tcPr>
          <w:p w14:paraId="016F0056" w14:textId="77777777" w:rsidR="00087E2B" w:rsidRDefault="00087E2B" w:rsidP="00087E2B">
            <w:pPr>
              <w:spacing w:after="0"/>
              <w:rPr>
                <w:lang w:eastAsia="zh-CN"/>
              </w:rPr>
            </w:pPr>
          </w:p>
        </w:tc>
      </w:tr>
      <w:tr w:rsidR="00087E2B" w:rsidRPr="000F7B92" w14:paraId="02396902" w14:textId="77777777" w:rsidTr="00287538">
        <w:trPr>
          <w:trHeight w:val="454"/>
        </w:trPr>
        <w:tc>
          <w:tcPr>
            <w:tcW w:w="1430" w:type="dxa"/>
          </w:tcPr>
          <w:p w14:paraId="51973142" w14:textId="6C679CEF" w:rsidR="00087E2B" w:rsidRPr="00F37D0D" w:rsidRDefault="00087E2B" w:rsidP="00087E2B">
            <w:pPr>
              <w:spacing w:after="0"/>
              <w:jc w:val="both"/>
              <w:rPr>
                <w:rFonts w:eastAsia="MS Mincho"/>
                <w:lang w:eastAsia="ja-JP"/>
                <w:rPrChange w:id="174" w:author="Qualcomm (Masato)" w:date="2020-08-19T17:00:00Z">
                  <w:rPr>
                    <w:lang w:eastAsia="zh-CN"/>
                  </w:rPr>
                </w:rPrChange>
              </w:rPr>
            </w:pPr>
            <w:ins w:id="175" w:author="Qualcomm (Masato)" w:date="2020-08-19T17:00:00Z">
              <w:r>
                <w:rPr>
                  <w:rFonts w:eastAsia="MS Mincho" w:hint="eastAsia"/>
                  <w:lang w:eastAsia="ja-JP"/>
                </w:rPr>
                <w:t>Q</w:t>
              </w:r>
              <w:r>
                <w:rPr>
                  <w:rFonts w:eastAsia="MS Mincho"/>
                  <w:lang w:eastAsia="ja-JP"/>
                </w:rPr>
                <w:t>ualcomm Inc</w:t>
              </w:r>
            </w:ins>
            <w:ins w:id="176" w:author="Qualcomm (Masato)" w:date="2020-08-19T17:01:00Z">
              <w:r>
                <w:rPr>
                  <w:rFonts w:eastAsia="MS Mincho"/>
                  <w:lang w:eastAsia="ja-JP"/>
                </w:rPr>
                <w:t>orporated (Masato)</w:t>
              </w:r>
            </w:ins>
          </w:p>
        </w:tc>
        <w:tc>
          <w:tcPr>
            <w:tcW w:w="1684" w:type="dxa"/>
          </w:tcPr>
          <w:p w14:paraId="30499F4F" w14:textId="76E292E0" w:rsidR="00087E2B" w:rsidRPr="00F37D0D" w:rsidRDefault="00087E2B" w:rsidP="00087E2B">
            <w:pPr>
              <w:spacing w:after="0"/>
              <w:rPr>
                <w:rFonts w:eastAsia="MS Mincho"/>
                <w:lang w:eastAsia="ja-JP"/>
                <w:rPrChange w:id="177" w:author="Qualcomm (Masato)" w:date="2020-08-19T17:00:00Z">
                  <w:rPr>
                    <w:lang w:eastAsia="zh-CN"/>
                  </w:rPr>
                </w:rPrChange>
              </w:rPr>
            </w:pPr>
            <w:ins w:id="178" w:author="Qualcomm (Masato)" w:date="2020-08-19T17:00:00Z">
              <w:r>
                <w:rPr>
                  <w:rFonts w:eastAsia="MS Mincho" w:hint="eastAsia"/>
                  <w:lang w:eastAsia="ja-JP"/>
                </w:rPr>
                <w:t>N</w:t>
              </w:r>
              <w:r>
                <w:rPr>
                  <w:rFonts w:eastAsia="MS Mincho"/>
                  <w:lang w:eastAsia="ja-JP"/>
                </w:rPr>
                <w:t>eeds discussion</w:t>
              </w:r>
            </w:ins>
          </w:p>
        </w:tc>
        <w:tc>
          <w:tcPr>
            <w:tcW w:w="6236" w:type="dxa"/>
            <w:shd w:val="clear" w:color="auto" w:fill="auto"/>
          </w:tcPr>
          <w:p w14:paraId="13717244" w14:textId="07DBB8FD" w:rsidR="00087E2B" w:rsidRPr="000F7B92" w:rsidRDefault="00087E2B" w:rsidP="00087E2B">
            <w:pPr>
              <w:spacing w:after="0"/>
              <w:rPr>
                <w:lang w:eastAsia="zh-CN"/>
              </w:rPr>
            </w:pPr>
            <w:ins w:id="179" w:author="Qualcomm (Masato)" w:date="2020-08-19T17:00:00Z">
              <w:r>
                <w:rPr>
                  <w:rFonts w:eastAsia="MS Mincho" w:hint="eastAsia"/>
                  <w:lang w:eastAsia="ja-JP"/>
                </w:rPr>
                <w:t>D</w:t>
              </w:r>
              <w:r>
                <w:rPr>
                  <w:rFonts w:eastAsia="MS Mincho"/>
                  <w:lang w:eastAsia="ja-JP"/>
                </w:rPr>
                <w:t xml:space="preserve">on’t we need a separate capability for </w:t>
              </w:r>
              <w:r w:rsidRPr="00F37D0D">
                <w:rPr>
                  <w:rFonts w:eastAsia="MS Mincho"/>
                  <w:lang w:eastAsia="ja-JP"/>
                </w:rPr>
                <w:t>V2X via 5GC</w:t>
              </w:r>
              <w:r>
                <w:rPr>
                  <w:rFonts w:eastAsia="MS Mincho"/>
                  <w:lang w:eastAsia="ja-JP"/>
                </w:rPr>
                <w:t>?</w:t>
              </w:r>
            </w:ins>
          </w:p>
        </w:tc>
      </w:tr>
      <w:tr w:rsidR="00087E2B" w:rsidRPr="000F7B92" w14:paraId="025AA832" w14:textId="77777777" w:rsidTr="00287538">
        <w:trPr>
          <w:trHeight w:val="454"/>
          <w:ins w:id="180" w:author="ZTE" w:date="2020-08-19T17:52:00Z"/>
        </w:trPr>
        <w:tc>
          <w:tcPr>
            <w:tcW w:w="1430" w:type="dxa"/>
          </w:tcPr>
          <w:p w14:paraId="35BD190A" w14:textId="1A9D576D" w:rsidR="00087E2B" w:rsidRDefault="00087E2B" w:rsidP="00087E2B">
            <w:pPr>
              <w:spacing w:after="0"/>
              <w:jc w:val="both"/>
              <w:rPr>
                <w:ins w:id="181" w:author="ZTE" w:date="2020-08-19T17:52:00Z"/>
                <w:rFonts w:eastAsia="MS Mincho"/>
                <w:lang w:eastAsia="ja-JP"/>
              </w:rPr>
            </w:pPr>
            <w:ins w:id="182" w:author="ZTE" w:date="2020-08-19T17:52:00Z">
              <w:r>
                <w:rPr>
                  <w:rFonts w:eastAsia="MS Mincho"/>
                  <w:lang w:eastAsia="ja-JP"/>
                </w:rPr>
                <w:t>ZTE(LiuJing)</w:t>
              </w:r>
            </w:ins>
          </w:p>
        </w:tc>
        <w:tc>
          <w:tcPr>
            <w:tcW w:w="1684" w:type="dxa"/>
          </w:tcPr>
          <w:p w14:paraId="32766D93" w14:textId="4B68DFED" w:rsidR="00087E2B" w:rsidRDefault="00087E2B" w:rsidP="00087E2B">
            <w:pPr>
              <w:spacing w:after="0"/>
              <w:rPr>
                <w:ins w:id="183" w:author="ZTE" w:date="2020-08-19T17:52:00Z"/>
                <w:rFonts w:eastAsia="MS Mincho"/>
                <w:lang w:eastAsia="ja-JP"/>
              </w:rPr>
            </w:pPr>
            <w:ins w:id="184" w:author="ZTE" w:date="2020-08-19T17:52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04566B2F" w14:textId="77777777" w:rsidR="00087E2B" w:rsidRDefault="00087E2B" w:rsidP="00087E2B">
            <w:pPr>
              <w:spacing w:after="0"/>
              <w:rPr>
                <w:ins w:id="185" w:author="ZTE" w:date="2020-08-19T17:52:00Z"/>
                <w:rFonts w:eastAsia="MS Mincho"/>
                <w:lang w:eastAsia="ja-JP"/>
              </w:rPr>
            </w:pPr>
          </w:p>
        </w:tc>
      </w:tr>
      <w:tr w:rsidR="00E05712" w:rsidRPr="000F7B92" w14:paraId="2194498C" w14:textId="77777777" w:rsidTr="00287538">
        <w:trPr>
          <w:trHeight w:val="454"/>
          <w:ins w:id="186" w:author="NR-R16-UE-Cap (Intel)" w:date="2020-08-19T17:05:00Z"/>
        </w:trPr>
        <w:tc>
          <w:tcPr>
            <w:tcW w:w="1430" w:type="dxa"/>
          </w:tcPr>
          <w:p w14:paraId="22A9D142" w14:textId="0B04B33C" w:rsidR="00E05712" w:rsidRDefault="00E05712" w:rsidP="00E05712">
            <w:pPr>
              <w:spacing w:after="0"/>
              <w:jc w:val="both"/>
              <w:rPr>
                <w:ins w:id="187" w:author="NR-R16-UE-Cap (Intel)" w:date="2020-08-19T17:05:00Z"/>
                <w:rFonts w:eastAsia="MS Mincho"/>
                <w:lang w:eastAsia="ja-JP"/>
              </w:rPr>
            </w:pPr>
            <w:ins w:id="188" w:author="NR-R16-UE-Cap (Intel)" w:date="2020-08-19T17:05:00Z">
              <w:r>
                <w:rPr>
                  <w:rFonts w:eastAsia="MS Mincho"/>
                  <w:lang w:eastAsia="ja-JP"/>
                </w:rPr>
                <w:t>Intel (Seau Sian)</w:t>
              </w:r>
            </w:ins>
          </w:p>
        </w:tc>
        <w:tc>
          <w:tcPr>
            <w:tcW w:w="1684" w:type="dxa"/>
          </w:tcPr>
          <w:p w14:paraId="67CD8619" w14:textId="4E5CB0EE" w:rsidR="00E05712" w:rsidRDefault="00E05712" w:rsidP="00E05712">
            <w:pPr>
              <w:spacing w:after="0"/>
              <w:rPr>
                <w:ins w:id="189" w:author="NR-R16-UE-Cap (Intel)" w:date="2020-08-19T17:05:00Z"/>
                <w:rFonts w:eastAsia="MS Mincho"/>
                <w:lang w:eastAsia="ja-JP"/>
              </w:rPr>
            </w:pPr>
            <w:ins w:id="190" w:author="NR-R16-UE-Cap (Intel)" w:date="2020-08-19T17:05:00Z">
              <w:r>
                <w:rPr>
                  <w:rFonts w:eastAsia="MS Mincho"/>
                  <w:lang w:eastAsia="ja-JP"/>
                </w:rPr>
                <w:t>Yes</w:t>
              </w:r>
            </w:ins>
          </w:p>
        </w:tc>
        <w:tc>
          <w:tcPr>
            <w:tcW w:w="6236" w:type="dxa"/>
            <w:shd w:val="clear" w:color="auto" w:fill="auto"/>
          </w:tcPr>
          <w:p w14:paraId="529E64F7" w14:textId="54FC73C6" w:rsidR="00E05712" w:rsidRDefault="00E05712" w:rsidP="00E05712">
            <w:pPr>
              <w:spacing w:after="0"/>
              <w:rPr>
                <w:ins w:id="191" w:author="NR-R16-UE-Cap (Intel)" w:date="2020-08-19T17:05:00Z"/>
                <w:rFonts w:eastAsia="MS Mincho"/>
                <w:lang w:eastAsia="ja-JP"/>
              </w:rPr>
            </w:pPr>
            <w:ins w:id="192" w:author="NR-R16-UE-Cap (Intel)" w:date="2020-08-19T17:05:00Z">
              <w:r>
                <w:rPr>
                  <w:rFonts w:eastAsia="MS Mincho"/>
                  <w:lang w:eastAsia="ja-JP"/>
                </w:rPr>
                <w:t xml:space="preserve">Our understanding is that </w:t>
              </w:r>
              <w:r w:rsidRPr="00B35F29">
                <w:rPr>
                  <w:rFonts w:eastAsia="MS Mincho"/>
                  <w:lang w:eastAsia="ja-JP"/>
                </w:rPr>
                <w:t xml:space="preserve">V2X support is not affected by whether the </w:t>
              </w:r>
              <w:proofErr w:type="spellStart"/>
              <w:r w:rsidRPr="00B35F29">
                <w:rPr>
                  <w:rFonts w:eastAsia="MS Mincho"/>
                  <w:lang w:eastAsia="ja-JP"/>
                </w:rPr>
                <w:t>eNB</w:t>
              </w:r>
              <w:proofErr w:type="spellEnd"/>
              <w:r w:rsidRPr="00B35F29">
                <w:rPr>
                  <w:rFonts w:eastAsia="MS Mincho"/>
                  <w:lang w:eastAsia="ja-JP"/>
                </w:rPr>
                <w:t xml:space="preserve"> is connected to 5GC or EPC</w:t>
              </w:r>
            </w:ins>
          </w:p>
        </w:tc>
      </w:tr>
      <w:tr w:rsidR="00810F65" w:rsidRPr="000F7B92" w14:paraId="7E40D6A2" w14:textId="77777777" w:rsidTr="00287538">
        <w:trPr>
          <w:trHeight w:val="454"/>
          <w:ins w:id="193" w:author="Naveen Palle Venkata" w:date="2020-08-19T10:25:00Z"/>
        </w:trPr>
        <w:tc>
          <w:tcPr>
            <w:tcW w:w="1430" w:type="dxa"/>
          </w:tcPr>
          <w:p w14:paraId="088BC5F3" w14:textId="0E000A09" w:rsidR="00810F65" w:rsidRDefault="00810F65" w:rsidP="00E05712">
            <w:pPr>
              <w:spacing w:after="0"/>
              <w:jc w:val="both"/>
              <w:rPr>
                <w:ins w:id="194" w:author="Naveen Palle Venkata" w:date="2020-08-19T10:25:00Z"/>
                <w:rFonts w:eastAsia="MS Mincho"/>
                <w:lang w:eastAsia="ja-JP"/>
              </w:rPr>
            </w:pPr>
            <w:ins w:id="195" w:author="Naveen Palle Venkata" w:date="2020-08-19T10:25:00Z">
              <w:r>
                <w:rPr>
                  <w:rFonts w:eastAsia="MS Mincho"/>
                  <w:lang w:eastAsia="ja-JP"/>
                </w:rPr>
                <w:t>Apple</w:t>
              </w:r>
            </w:ins>
          </w:p>
        </w:tc>
        <w:tc>
          <w:tcPr>
            <w:tcW w:w="1684" w:type="dxa"/>
          </w:tcPr>
          <w:p w14:paraId="7535BCFD" w14:textId="0310890F" w:rsidR="00810F65" w:rsidRDefault="00810F65" w:rsidP="00E05712">
            <w:pPr>
              <w:spacing w:after="0"/>
              <w:rPr>
                <w:ins w:id="196" w:author="Naveen Palle Venkata" w:date="2020-08-19T10:25:00Z"/>
                <w:rFonts w:eastAsia="MS Mincho"/>
                <w:lang w:eastAsia="ja-JP"/>
              </w:rPr>
            </w:pPr>
            <w:ins w:id="197" w:author="Naveen Palle Venkata" w:date="2020-08-19T10:25:00Z">
              <w:r>
                <w:rPr>
                  <w:rFonts w:eastAsia="MS Mincho"/>
                  <w:lang w:eastAsia="ja-JP"/>
                </w:rPr>
                <w:t>No</w:t>
              </w:r>
            </w:ins>
          </w:p>
        </w:tc>
        <w:tc>
          <w:tcPr>
            <w:tcW w:w="6236" w:type="dxa"/>
            <w:shd w:val="clear" w:color="auto" w:fill="auto"/>
          </w:tcPr>
          <w:p w14:paraId="1BCC1A93" w14:textId="616BDF0A" w:rsidR="00810F65" w:rsidRDefault="00810F65" w:rsidP="00810F65">
            <w:pPr>
              <w:spacing w:after="0"/>
              <w:jc w:val="both"/>
              <w:rPr>
                <w:ins w:id="198" w:author="Naveen Palle Venkata" w:date="2020-08-19T10:26:00Z"/>
                <w:lang w:eastAsia="zh-CN"/>
              </w:rPr>
            </w:pPr>
            <w:ins w:id="199" w:author="Naveen Palle Venkata" w:date="2020-08-19T10:26:00Z">
              <w:r>
                <w:rPr>
                  <w:lang w:eastAsia="zh-CN"/>
                </w:rPr>
                <w:t xml:space="preserve">We need to be very cautious to extend v2x-EUTRA to (NG)EN-DC. The reason is SA2/RAN2 have never discussed and agreed on the mix of 5GC + LTE air interface. For example, for QoS flow mapping to SL RB, a new NR V2X SIB </w:t>
              </w:r>
              <w:r>
                <w:rPr>
                  <w:lang w:eastAsia="zh-CN"/>
                </w:rPr>
                <w:t>might be</w:t>
              </w:r>
              <w:r>
                <w:rPr>
                  <w:lang w:eastAsia="zh-CN"/>
                </w:rPr>
                <w:t xml:space="preserve"> required for UE to support. </w:t>
              </w:r>
            </w:ins>
          </w:p>
          <w:p w14:paraId="29A01B37" w14:textId="28E41F1B" w:rsidR="00810F65" w:rsidRDefault="00810F65" w:rsidP="00810F65">
            <w:pPr>
              <w:spacing w:after="0"/>
              <w:rPr>
                <w:ins w:id="200" w:author="Naveen Palle Venkata" w:date="2020-08-19T10:25:00Z"/>
                <w:rFonts w:eastAsia="MS Mincho"/>
                <w:lang w:eastAsia="ja-JP"/>
              </w:rPr>
            </w:pPr>
            <w:ins w:id="201" w:author="Naveen Palle Venkata" w:date="2020-08-19T10:26:00Z">
              <w:r>
                <w:rPr>
                  <w:lang w:eastAsia="zh-CN"/>
                </w:rPr>
                <w:t>This requires discussions before making decision.</w:t>
              </w:r>
              <w:r>
                <w:rPr>
                  <w:lang w:eastAsia="zh-CN"/>
                </w:rPr>
                <w:t xml:space="preserve">  We have similar </w:t>
              </w:r>
            </w:ins>
            <w:ins w:id="202" w:author="Naveen Palle Venkata" w:date="2020-08-19T10:27:00Z">
              <w:r>
                <w:rPr>
                  <w:lang w:eastAsia="zh-CN"/>
                </w:rPr>
                <w:t>view as Qualcomm.</w:t>
              </w:r>
            </w:ins>
          </w:p>
        </w:tc>
      </w:tr>
    </w:tbl>
    <w:p w14:paraId="088F07B7" w14:textId="77777777" w:rsidR="001A5AEF" w:rsidRPr="00C4135F" w:rsidRDefault="001A5AEF" w:rsidP="009B5BBC">
      <w:pPr>
        <w:rPr>
          <w:lang w:eastAsia="ko-KR"/>
        </w:rPr>
      </w:pPr>
    </w:p>
    <w:p w14:paraId="7227A4BC" w14:textId="25BBAD2D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Conclusion</w:t>
      </w:r>
    </w:p>
    <w:p w14:paraId="6C6C0369" w14:textId="77777777" w:rsidR="00BF3F1A" w:rsidRPr="006416E9" w:rsidRDefault="00BF3F1A" w:rsidP="00BF3F1A">
      <w:pPr>
        <w:spacing w:before="240" w:after="120"/>
        <w:jc w:val="both"/>
        <w:rPr>
          <w:sz w:val="22"/>
          <w:lang w:eastAsia="zh-CN"/>
        </w:rPr>
      </w:pPr>
      <w:r w:rsidRPr="006416E9">
        <w:rPr>
          <w:iCs/>
          <w:sz w:val="22"/>
          <w:lang w:eastAsia="ja-JP"/>
        </w:rPr>
        <w:t>The proposals captured are the following</w:t>
      </w:r>
      <w:r w:rsidRPr="006416E9">
        <w:rPr>
          <w:sz w:val="22"/>
          <w:lang w:eastAsia="zh-CN"/>
        </w:rPr>
        <w:t>:</w:t>
      </w:r>
    </w:p>
    <w:p w14:paraId="55275363" w14:textId="77777777" w:rsidR="00502E6E" w:rsidRPr="005C406E" w:rsidRDefault="00502E6E" w:rsidP="009B5BBC">
      <w:pPr>
        <w:rPr>
          <w:lang w:eastAsia="ko-KR"/>
        </w:rPr>
      </w:pPr>
    </w:p>
    <w:p w14:paraId="60B6D980" w14:textId="2DEB2BEA" w:rsidR="006120FD" w:rsidRDefault="006120F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FF5C0A">
        <w:rPr>
          <w:rFonts w:hint="eastAsia"/>
          <w:lang w:eastAsia="ko-KR"/>
        </w:rPr>
        <w:t xml:space="preserve"> </w:t>
      </w:r>
      <w:r>
        <w:rPr>
          <w:lang w:eastAsia="ko-KR"/>
        </w:rPr>
        <w:t>References</w:t>
      </w:r>
    </w:p>
    <w:p w14:paraId="61C2E9DA" w14:textId="6B468D28" w:rsidR="00D86AB4" w:rsidRDefault="003E4EA5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[1]</w:t>
      </w:r>
      <w:r w:rsidR="00A53402" w:rsidRPr="00681021">
        <w:rPr>
          <w:sz w:val="22"/>
          <w:lang w:eastAsia="ko-KR"/>
        </w:rPr>
        <w:t xml:space="preserve"> </w:t>
      </w:r>
      <w:r w:rsidR="00256179" w:rsidRPr="00681021">
        <w:rPr>
          <w:sz w:val="22"/>
          <w:lang w:eastAsia="ko-KR"/>
        </w:rPr>
        <w:t>R2-111e Chair Notes 2020-08-17 1</w:t>
      </w:r>
      <w:r w:rsidR="000A0821" w:rsidRPr="00681021">
        <w:rPr>
          <w:sz w:val="22"/>
          <w:lang w:eastAsia="ko-KR"/>
        </w:rPr>
        <w:t>5</w:t>
      </w:r>
      <w:r w:rsidR="00256179" w:rsidRPr="00681021">
        <w:rPr>
          <w:sz w:val="22"/>
          <w:lang w:eastAsia="ko-KR"/>
        </w:rPr>
        <w:t>00 UTC</w:t>
      </w:r>
      <w:r w:rsidR="00FE20D8">
        <w:rPr>
          <w:sz w:val="22"/>
          <w:lang w:eastAsia="ko-KR"/>
        </w:rPr>
        <w:t>.</w:t>
      </w:r>
    </w:p>
    <w:p w14:paraId="0CA21618" w14:textId="561EB588" w:rsidR="00154354" w:rsidRPr="00681021" w:rsidRDefault="00317AE4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>
        <w:rPr>
          <w:sz w:val="22"/>
          <w:lang w:eastAsia="ko-KR"/>
        </w:rPr>
        <w:t>2</w:t>
      </w:r>
      <w:r w:rsidRPr="00681021">
        <w:rPr>
          <w:sz w:val="22"/>
          <w:lang w:eastAsia="ko-KR"/>
        </w:rPr>
        <w:t xml:space="preserve">] </w:t>
      </w:r>
      <w:r w:rsidR="00A51AD2" w:rsidRPr="00A51AD2">
        <w:rPr>
          <w:sz w:val="22"/>
          <w:lang w:eastAsia="ko-KR"/>
        </w:rPr>
        <w:t>Draft_RAN2_110-e_Meeting_Report_v2.</w:t>
      </w:r>
    </w:p>
    <w:p w14:paraId="2DA55478" w14:textId="38EA78EB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3</w:t>
      </w:r>
      <w:r w:rsidRPr="00681021">
        <w:rPr>
          <w:sz w:val="22"/>
          <w:lang w:eastAsia="ko-KR"/>
        </w:rPr>
        <w:t>] R2-2008080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3AA63FA8" w14:textId="0C5E4B34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t>[</w:t>
      </w:r>
      <w:r w:rsidR="003F7079">
        <w:rPr>
          <w:sz w:val="22"/>
          <w:lang w:eastAsia="ko-KR"/>
        </w:rPr>
        <w:t>4</w:t>
      </w:r>
      <w:r w:rsidRPr="00681021">
        <w:rPr>
          <w:sz w:val="22"/>
          <w:lang w:eastAsia="ko-KR"/>
        </w:rPr>
        <w:t>] R2-2008081</w:t>
      </w:r>
      <w:r w:rsidRPr="00681021">
        <w:rPr>
          <w:sz w:val="22"/>
          <w:lang w:eastAsia="ko-KR"/>
        </w:rPr>
        <w:tab/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16E4F57D" w14:textId="19C00440" w:rsidR="00A53402" w:rsidRPr="00681021" w:rsidRDefault="00A53402" w:rsidP="00164568">
      <w:pPr>
        <w:pStyle w:val="EX"/>
        <w:snapToGrid w:val="0"/>
        <w:spacing w:after="120"/>
        <w:ind w:left="0" w:firstLine="0"/>
        <w:jc w:val="both"/>
        <w:rPr>
          <w:sz w:val="22"/>
          <w:lang w:eastAsia="ko-KR"/>
        </w:rPr>
      </w:pPr>
      <w:r w:rsidRPr="00681021">
        <w:rPr>
          <w:sz w:val="22"/>
          <w:lang w:eastAsia="ko-KR"/>
        </w:rPr>
        <w:lastRenderedPageBreak/>
        <w:t>[</w:t>
      </w:r>
      <w:r w:rsidR="003F7079">
        <w:rPr>
          <w:sz w:val="22"/>
          <w:lang w:eastAsia="ko-KR"/>
        </w:rPr>
        <w:t>5</w:t>
      </w:r>
      <w:r w:rsidRPr="00681021">
        <w:rPr>
          <w:sz w:val="22"/>
          <w:lang w:eastAsia="ko-KR"/>
        </w:rPr>
        <w:t>] R2-2008082</w:t>
      </w:r>
      <w:r w:rsidR="00B162B2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Clarification on the extended capability of NGEN-DC</w:t>
      </w:r>
      <w:r w:rsidR="00F35DCC">
        <w:rPr>
          <w:sz w:val="22"/>
          <w:lang w:eastAsia="ko-KR"/>
        </w:rPr>
        <w:t>,</w:t>
      </w:r>
      <w:r w:rsidR="00D26CDD">
        <w:rPr>
          <w:sz w:val="22"/>
          <w:lang w:eastAsia="ko-KR"/>
        </w:rPr>
        <w:t xml:space="preserve"> </w:t>
      </w:r>
      <w:r w:rsidRPr="00681021">
        <w:rPr>
          <w:sz w:val="22"/>
          <w:lang w:eastAsia="ko-KR"/>
        </w:rPr>
        <w:t>vivo</w:t>
      </w:r>
      <w:r w:rsidR="0084486A">
        <w:rPr>
          <w:sz w:val="22"/>
          <w:lang w:eastAsia="ko-KR"/>
        </w:rPr>
        <w:t>.</w:t>
      </w:r>
    </w:p>
    <w:p w14:paraId="659F068D" w14:textId="77777777" w:rsidR="00A53402" w:rsidRDefault="00A53402" w:rsidP="001A5AEF">
      <w:pPr>
        <w:pStyle w:val="EX"/>
        <w:rPr>
          <w:lang w:eastAsia="ko-KR"/>
        </w:rPr>
      </w:pPr>
    </w:p>
    <w:sectPr w:rsidR="00A53402" w:rsidSect="00C73E7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8ACB2" w14:textId="77777777" w:rsidR="00A218C1" w:rsidRDefault="00A218C1">
      <w:r>
        <w:separator/>
      </w:r>
    </w:p>
  </w:endnote>
  <w:endnote w:type="continuationSeparator" w:id="0">
    <w:p w14:paraId="1AA2F338" w14:textId="77777777" w:rsidR="00A218C1" w:rsidRDefault="00A2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6DBB5" w14:textId="77777777" w:rsidR="00E05712" w:rsidRDefault="00E057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5771D4" w14:textId="77777777" w:rsidR="00E05712" w:rsidRDefault="00E057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DA0EA" w14:textId="77777777" w:rsidR="00E05712" w:rsidRDefault="00E057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0DC21" w14:textId="77777777" w:rsidR="00A218C1" w:rsidRDefault="00A218C1">
      <w:r>
        <w:separator/>
      </w:r>
    </w:p>
  </w:footnote>
  <w:footnote w:type="continuationSeparator" w:id="0">
    <w:p w14:paraId="7AC7427B" w14:textId="77777777" w:rsidR="00A218C1" w:rsidRDefault="00A21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0F0D3" w14:textId="77777777" w:rsidR="00E05712" w:rsidRDefault="00E057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F738C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49C27" w14:textId="77777777" w:rsidR="00E05712" w:rsidRDefault="00E057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DC24A00"/>
    <w:multiLevelType w:val="hybridMultilevel"/>
    <w:tmpl w:val="47365178"/>
    <w:lvl w:ilvl="0" w:tplc="1EA63C4E">
      <w:start w:val="38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2B576C"/>
    <w:multiLevelType w:val="hybridMultilevel"/>
    <w:tmpl w:val="FF4C9CFE"/>
    <w:lvl w:ilvl="0" w:tplc="1EA63C4E">
      <w:start w:val="38"/>
      <w:numFmt w:val="bullet"/>
      <w:lvlText w:val="-"/>
      <w:lvlJc w:val="left"/>
      <w:pPr>
        <w:ind w:left="478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F18CD"/>
    <w:multiLevelType w:val="hybridMultilevel"/>
    <w:tmpl w:val="3014C39C"/>
    <w:lvl w:ilvl="0" w:tplc="6AFE3414">
      <w:start w:val="4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">
    <w15:presenceInfo w15:providerId="None" w15:userId="vivo"/>
  </w15:person>
  <w15:person w15:author="Qualcomm (Masato)">
    <w15:presenceInfo w15:providerId="None" w15:userId="Qualcomm (Masato)"/>
  </w15:person>
  <w15:person w15:author="ZTE">
    <w15:presenceInfo w15:providerId="None" w15:userId="ZTE"/>
  </w15:person>
  <w15:person w15:author="Naveen Palle Venkata">
    <w15:presenceInfo w15:providerId="AD" w15:userId="S::naveen_palle@apple.com::e5185977-da9e-4093-9254-10d3f2d25289"/>
  </w15:person>
  <w15:person w15:author="NR-R16-UE-Cap (Intel)">
    <w15:presenceInfo w15:providerId="None" w15:userId="NR-R16-UE-Cap (Inte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0NLS0NDE0MjIzNzZS0lEKTi0uzszPAykwrAUAZeR+eiwAAAA="/>
  </w:docVars>
  <w:rsids>
    <w:rsidRoot w:val="00022E4A"/>
    <w:rsid w:val="0000025C"/>
    <w:rsid w:val="000005B5"/>
    <w:rsid w:val="00001C64"/>
    <w:rsid w:val="00002D35"/>
    <w:rsid w:val="0000403B"/>
    <w:rsid w:val="00004F24"/>
    <w:rsid w:val="00005E44"/>
    <w:rsid w:val="00005E46"/>
    <w:rsid w:val="000065FC"/>
    <w:rsid w:val="00007398"/>
    <w:rsid w:val="00007A12"/>
    <w:rsid w:val="00007AF3"/>
    <w:rsid w:val="00007FB2"/>
    <w:rsid w:val="0001077E"/>
    <w:rsid w:val="00013031"/>
    <w:rsid w:val="00014309"/>
    <w:rsid w:val="00016161"/>
    <w:rsid w:val="00017C47"/>
    <w:rsid w:val="000216A4"/>
    <w:rsid w:val="00022A90"/>
    <w:rsid w:val="00022E4A"/>
    <w:rsid w:val="000243E7"/>
    <w:rsid w:val="000247EE"/>
    <w:rsid w:val="00025F9A"/>
    <w:rsid w:val="000264E1"/>
    <w:rsid w:val="00033F8D"/>
    <w:rsid w:val="000340A7"/>
    <w:rsid w:val="000340C4"/>
    <w:rsid w:val="00036629"/>
    <w:rsid w:val="00037D35"/>
    <w:rsid w:val="00037F08"/>
    <w:rsid w:val="00040A4D"/>
    <w:rsid w:val="00041BF8"/>
    <w:rsid w:val="000436A0"/>
    <w:rsid w:val="00043844"/>
    <w:rsid w:val="00045A43"/>
    <w:rsid w:val="000460F1"/>
    <w:rsid w:val="00047C8A"/>
    <w:rsid w:val="00051FB2"/>
    <w:rsid w:val="000540D1"/>
    <w:rsid w:val="00054194"/>
    <w:rsid w:val="000543E9"/>
    <w:rsid w:val="00055BC5"/>
    <w:rsid w:val="00055E6A"/>
    <w:rsid w:val="00055E75"/>
    <w:rsid w:val="00056CAE"/>
    <w:rsid w:val="00057225"/>
    <w:rsid w:val="00057A4B"/>
    <w:rsid w:val="0006163E"/>
    <w:rsid w:val="000624B8"/>
    <w:rsid w:val="00062D7F"/>
    <w:rsid w:val="0006647D"/>
    <w:rsid w:val="00067C26"/>
    <w:rsid w:val="00070532"/>
    <w:rsid w:val="00071033"/>
    <w:rsid w:val="0007257F"/>
    <w:rsid w:val="000746ED"/>
    <w:rsid w:val="00074996"/>
    <w:rsid w:val="00075BF6"/>
    <w:rsid w:val="00081F15"/>
    <w:rsid w:val="00083A61"/>
    <w:rsid w:val="000842D0"/>
    <w:rsid w:val="0008470B"/>
    <w:rsid w:val="000856EC"/>
    <w:rsid w:val="000859C5"/>
    <w:rsid w:val="00085F00"/>
    <w:rsid w:val="00086112"/>
    <w:rsid w:val="000866B9"/>
    <w:rsid w:val="00086F57"/>
    <w:rsid w:val="00087E2B"/>
    <w:rsid w:val="0009159B"/>
    <w:rsid w:val="000932F6"/>
    <w:rsid w:val="0009377E"/>
    <w:rsid w:val="000939A1"/>
    <w:rsid w:val="00096009"/>
    <w:rsid w:val="00096275"/>
    <w:rsid w:val="00097749"/>
    <w:rsid w:val="00097D26"/>
    <w:rsid w:val="000A0821"/>
    <w:rsid w:val="000A0AFA"/>
    <w:rsid w:val="000A0AFD"/>
    <w:rsid w:val="000A0FA4"/>
    <w:rsid w:val="000A0FF9"/>
    <w:rsid w:val="000A2BB5"/>
    <w:rsid w:val="000A454D"/>
    <w:rsid w:val="000A520E"/>
    <w:rsid w:val="000A6394"/>
    <w:rsid w:val="000A70D4"/>
    <w:rsid w:val="000A7613"/>
    <w:rsid w:val="000A7667"/>
    <w:rsid w:val="000A7BC5"/>
    <w:rsid w:val="000A7F6F"/>
    <w:rsid w:val="000B02EC"/>
    <w:rsid w:val="000B0C39"/>
    <w:rsid w:val="000B18DD"/>
    <w:rsid w:val="000B2913"/>
    <w:rsid w:val="000B68C2"/>
    <w:rsid w:val="000B728B"/>
    <w:rsid w:val="000B7DEE"/>
    <w:rsid w:val="000C038A"/>
    <w:rsid w:val="000C1F56"/>
    <w:rsid w:val="000C28A7"/>
    <w:rsid w:val="000C50CF"/>
    <w:rsid w:val="000C6598"/>
    <w:rsid w:val="000C7130"/>
    <w:rsid w:val="000D15CC"/>
    <w:rsid w:val="000D4238"/>
    <w:rsid w:val="000D4358"/>
    <w:rsid w:val="000D4615"/>
    <w:rsid w:val="000D481D"/>
    <w:rsid w:val="000D5E1A"/>
    <w:rsid w:val="000D6FCC"/>
    <w:rsid w:val="000E0979"/>
    <w:rsid w:val="000E2DD8"/>
    <w:rsid w:val="000E4B97"/>
    <w:rsid w:val="000E5C43"/>
    <w:rsid w:val="000E60A0"/>
    <w:rsid w:val="000E60D3"/>
    <w:rsid w:val="000F39E5"/>
    <w:rsid w:val="000F460C"/>
    <w:rsid w:val="000F4FD7"/>
    <w:rsid w:val="000F61B0"/>
    <w:rsid w:val="000F62BD"/>
    <w:rsid w:val="000F68D6"/>
    <w:rsid w:val="00101DD0"/>
    <w:rsid w:val="00101F87"/>
    <w:rsid w:val="001028AE"/>
    <w:rsid w:val="0010296D"/>
    <w:rsid w:val="00102E37"/>
    <w:rsid w:val="00103CD4"/>
    <w:rsid w:val="001040B4"/>
    <w:rsid w:val="00104626"/>
    <w:rsid w:val="0010501D"/>
    <w:rsid w:val="00106982"/>
    <w:rsid w:val="001073A6"/>
    <w:rsid w:val="00107586"/>
    <w:rsid w:val="00110657"/>
    <w:rsid w:val="00110D0F"/>
    <w:rsid w:val="001112F7"/>
    <w:rsid w:val="001136A9"/>
    <w:rsid w:val="00113D39"/>
    <w:rsid w:val="00114FCD"/>
    <w:rsid w:val="00115BE4"/>
    <w:rsid w:val="00116D8E"/>
    <w:rsid w:val="0011725B"/>
    <w:rsid w:val="001173F6"/>
    <w:rsid w:val="001234E6"/>
    <w:rsid w:val="0012575D"/>
    <w:rsid w:val="001321BD"/>
    <w:rsid w:val="0013443C"/>
    <w:rsid w:val="00134718"/>
    <w:rsid w:val="0013497B"/>
    <w:rsid w:val="0013566B"/>
    <w:rsid w:val="00135810"/>
    <w:rsid w:val="00136E84"/>
    <w:rsid w:val="00137690"/>
    <w:rsid w:val="0014005E"/>
    <w:rsid w:val="001408ED"/>
    <w:rsid w:val="00142918"/>
    <w:rsid w:val="00143ACB"/>
    <w:rsid w:val="00144E0D"/>
    <w:rsid w:val="00144EC2"/>
    <w:rsid w:val="0014589B"/>
    <w:rsid w:val="00145D43"/>
    <w:rsid w:val="00147715"/>
    <w:rsid w:val="00147A85"/>
    <w:rsid w:val="001503C2"/>
    <w:rsid w:val="001509FC"/>
    <w:rsid w:val="00150E59"/>
    <w:rsid w:val="00154354"/>
    <w:rsid w:val="00154951"/>
    <w:rsid w:val="00154AB9"/>
    <w:rsid w:val="0015539A"/>
    <w:rsid w:val="00160992"/>
    <w:rsid w:val="00161931"/>
    <w:rsid w:val="0016212D"/>
    <w:rsid w:val="001622C4"/>
    <w:rsid w:val="0016246A"/>
    <w:rsid w:val="00163242"/>
    <w:rsid w:val="00164568"/>
    <w:rsid w:val="001654F0"/>
    <w:rsid w:val="00165D13"/>
    <w:rsid w:val="001672BC"/>
    <w:rsid w:val="00167498"/>
    <w:rsid w:val="00173152"/>
    <w:rsid w:val="001743C2"/>
    <w:rsid w:val="0017456C"/>
    <w:rsid w:val="00174C93"/>
    <w:rsid w:val="00174FC8"/>
    <w:rsid w:val="00175399"/>
    <w:rsid w:val="001756F8"/>
    <w:rsid w:val="00175719"/>
    <w:rsid w:val="00175C69"/>
    <w:rsid w:val="001768DF"/>
    <w:rsid w:val="0018112E"/>
    <w:rsid w:val="001822AB"/>
    <w:rsid w:val="001842F8"/>
    <w:rsid w:val="001852EA"/>
    <w:rsid w:val="001852FB"/>
    <w:rsid w:val="00186FAC"/>
    <w:rsid w:val="00192696"/>
    <w:rsid w:val="00192C46"/>
    <w:rsid w:val="00195187"/>
    <w:rsid w:val="0019528E"/>
    <w:rsid w:val="00195847"/>
    <w:rsid w:val="001962F4"/>
    <w:rsid w:val="00196394"/>
    <w:rsid w:val="00196FEC"/>
    <w:rsid w:val="00197AC4"/>
    <w:rsid w:val="00197EC3"/>
    <w:rsid w:val="001A1111"/>
    <w:rsid w:val="001A1B98"/>
    <w:rsid w:val="001A2FFB"/>
    <w:rsid w:val="001A4078"/>
    <w:rsid w:val="001A54F6"/>
    <w:rsid w:val="001A5AEF"/>
    <w:rsid w:val="001A6462"/>
    <w:rsid w:val="001A7B60"/>
    <w:rsid w:val="001B0659"/>
    <w:rsid w:val="001B09E3"/>
    <w:rsid w:val="001B161E"/>
    <w:rsid w:val="001B29E5"/>
    <w:rsid w:val="001B504A"/>
    <w:rsid w:val="001B7932"/>
    <w:rsid w:val="001B7A65"/>
    <w:rsid w:val="001B7AB5"/>
    <w:rsid w:val="001C178F"/>
    <w:rsid w:val="001C2238"/>
    <w:rsid w:val="001C298A"/>
    <w:rsid w:val="001C4DAB"/>
    <w:rsid w:val="001C4E70"/>
    <w:rsid w:val="001C4E7B"/>
    <w:rsid w:val="001C525F"/>
    <w:rsid w:val="001C5977"/>
    <w:rsid w:val="001C6FA4"/>
    <w:rsid w:val="001D0E63"/>
    <w:rsid w:val="001D1706"/>
    <w:rsid w:val="001D2145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C34"/>
    <w:rsid w:val="001E41F3"/>
    <w:rsid w:val="001E42A2"/>
    <w:rsid w:val="001E48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201523"/>
    <w:rsid w:val="002023D0"/>
    <w:rsid w:val="00203598"/>
    <w:rsid w:val="00203F0E"/>
    <w:rsid w:val="00204192"/>
    <w:rsid w:val="00205837"/>
    <w:rsid w:val="00211E9D"/>
    <w:rsid w:val="00212DB8"/>
    <w:rsid w:val="00214360"/>
    <w:rsid w:val="0021512E"/>
    <w:rsid w:val="0021533E"/>
    <w:rsid w:val="002169F5"/>
    <w:rsid w:val="00217522"/>
    <w:rsid w:val="002179C5"/>
    <w:rsid w:val="00222C84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C96"/>
    <w:rsid w:val="002330E0"/>
    <w:rsid w:val="0023395F"/>
    <w:rsid w:val="0023409B"/>
    <w:rsid w:val="00235070"/>
    <w:rsid w:val="00235A91"/>
    <w:rsid w:val="00236160"/>
    <w:rsid w:val="00237053"/>
    <w:rsid w:val="002375FD"/>
    <w:rsid w:val="00237AA9"/>
    <w:rsid w:val="00237C1C"/>
    <w:rsid w:val="002409F6"/>
    <w:rsid w:val="00242273"/>
    <w:rsid w:val="00243314"/>
    <w:rsid w:val="002434F9"/>
    <w:rsid w:val="0024354C"/>
    <w:rsid w:val="00243A39"/>
    <w:rsid w:val="0024559A"/>
    <w:rsid w:val="00245ED2"/>
    <w:rsid w:val="00245F51"/>
    <w:rsid w:val="0024700B"/>
    <w:rsid w:val="0025106D"/>
    <w:rsid w:val="002511D7"/>
    <w:rsid w:val="00251502"/>
    <w:rsid w:val="00251688"/>
    <w:rsid w:val="002519B2"/>
    <w:rsid w:val="00252B94"/>
    <w:rsid w:val="00252D25"/>
    <w:rsid w:val="00254822"/>
    <w:rsid w:val="00256179"/>
    <w:rsid w:val="002561AC"/>
    <w:rsid w:val="00256D4E"/>
    <w:rsid w:val="0025743A"/>
    <w:rsid w:val="0026004D"/>
    <w:rsid w:val="0026147F"/>
    <w:rsid w:val="002614B7"/>
    <w:rsid w:val="00261E67"/>
    <w:rsid w:val="002628AD"/>
    <w:rsid w:val="002628BD"/>
    <w:rsid w:val="00265730"/>
    <w:rsid w:val="00266745"/>
    <w:rsid w:val="002707C8"/>
    <w:rsid w:val="00270B88"/>
    <w:rsid w:val="00271191"/>
    <w:rsid w:val="0027473E"/>
    <w:rsid w:val="00274D47"/>
    <w:rsid w:val="00274ED7"/>
    <w:rsid w:val="00274FF1"/>
    <w:rsid w:val="00275D12"/>
    <w:rsid w:val="002767C9"/>
    <w:rsid w:val="00277865"/>
    <w:rsid w:val="00277AF1"/>
    <w:rsid w:val="00282C3A"/>
    <w:rsid w:val="00282EC6"/>
    <w:rsid w:val="0028398B"/>
    <w:rsid w:val="00283E7E"/>
    <w:rsid w:val="002845EA"/>
    <w:rsid w:val="002860C4"/>
    <w:rsid w:val="00286F91"/>
    <w:rsid w:val="00291099"/>
    <w:rsid w:val="00291325"/>
    <w:rsid w:val="00291B54"/>
    <w:rsid w:val="00291C60"/>
    <w:rsid w:val="00292482"/>
    <w:rsid w:val="0029369C"/>
    <w:rsid w:val="002954D5"/>
    <w:rsid w:val="00296FEA"/>
    <w:rsid w:val="002A01CC"/>
    <w:rsid w:val="002A1CFD"/>
    <w:rsid w:val="002A41D0"/>
    <w:rsid w:val="002A4817"/>
    <w:rsid w:val="002A527E"/>
    <w:rsid w:val="002A6481"/>
    <w:rsid w:val="002A785D"/>
    <w:rsid w:val="002A7E91"/>
    <w:rsid w:val="002B0400"/>
    <w:rsid w:val="002B10EB"/>
    <w:rsid w:val="002B15E0"/>
    <w:rsid w:val="002B2460"/>
    <w:rsid w:val="002B39B2"/>
    <w:rsid w:val="002B3AD8"/>
    <w:rsid w:val="002B5741"/>
    <w:rsid w:val="002B6DB9"/>
    <w:rsid w:val="002B7049"/>
    <w:rsid w:val="002B7885"/>
    <w:rsid w:val="002C15AF"/>
    <w:rsid w:val="002C19E7"/>
    <w:rsid w:val="002C1D89"/>
    <w:rsid w:val="002C39E7"/>
    <w:rsid w:val="002C44A9"/>
    <w:rsid w:val="002C54BF"/>
    <w:rsid w:val="002C57F9"/>
    <w:rsid w:val="002C6243"/>
    <w:rsid w:val="002C6A5A"/>
    <w:rsid w:val="002C7780"/>
    <w:rsid w:val="002D0067"/>
    <w:rsid w:val="002D3A06"/>
    <w:rsid w:val="002D3EEB"/>
    <w:rsid w:val="002D5E41"/>
    <w:rsid w:val="002D6BFD"/>
    <w:rsid w:val="002E04C9"/>
    <w:rsid w:val="002E194F"/>
    <w:rsid w:val="002E3F77"/>
    <w:rsid w:val="002E4075"/>
    <w:rsid w:val="002E40D7"/>
    <w:rsid w:val="002E7846"/>
    <w:rsid w:val="002F0B9E"/>
    <w:rsid w:val="002F0DEE"/>
    <w:rsid w:val="002F1C6C"/>
    <w:rsid w:val="002F30B4"/>
    <w:rsid w:val="002F38E1"/>
    <w:rsid w:val="002F38F4"/>
    <w:rsid w:val="002F5006"/>
    <w:rsid w:val="002F5BE8"/>
    <w:rsid w:val="002F63C8"/>
    <w:rsid w:val="002F6735"/>
    <w:rsid w:val="002F7ED5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F"/>
    <w:rsid w:val="003050A4"/>
    <w:rsid w:val="00305409"/>
    <w:rsid w:val="0030587F"/>
    <w:rsid w:val="00311307"/>
    <w:rsid w:val="003121AF"/>
    <w:rsid w:val="003121DE"/>
    <w:rsid w:val="00313D35"/>
    <w:rsid w:val="003151F1"/>
    <w:rsid w:val="00317720"/>
    <w:rsid w:val="00317AE4"/>
    <w:rsid w:val="00323476"/>
    <w:rsid w:val="00323F97"/>
    <w:rsid w:val="0032457D"/>
    <w:rsid w:val="00324A89"/>
    <w:rsid w:val="00324E76"/>
    <w:rsid w:val="00324FE7"/>
    <w:rsid w:val="0032589D"/>
    <w:rsid w:val="0032672D"/>
    <w:rsid w:val="00326E97"/>
    <w:rsid w:val="00331BC1"/>
    <w:rsid w:val="0033270E"/>
    <w:rsid w:val="00333C7E"/>
    <w:rsid w:val="00334465"/>
    <w:rsid w:val="00335680"/>
    <w:rsid w:val="00335BEC"/>
    <w:rsid w:val="003360B0"/>
    <w:rsid w:val="00336DED"/>
    <w:rsid w:val="00336E24"/>
    <w:rsid w:val="00336F4F"/>
    <w:rsid w:val="00341421"/>
    <w:rsid w:val="003427F4"/>
    <w:rsid w:val="00342FD3"/>
    <w:rsid w:val="00343D0F"/>
    <w:rsid w:val="0034540B"/>
    <w:rsid w:val="00347A82"/>
    <w:rsid w:val="00351B78"/>
    <w:rsid w:val="00351EAE"/>
    <w:rsid w:val="003531BB"/>
    <w:rsid w:val="00353FA7"/>
    <w:rsid w:val="003553B5"/>
    <w:rsid w:val="003554F9"/>
    <w:rsid w:val="0035570B"/>
    <w:rsid w:val="0035604F"/>
    <w:rsid w:val="00356915"/>
    <w:rsid w:val="00356B1C"/>
    <w:rsid w:val="00357B60"/>
    <w:rsid w:val="00360108"/>
    <w:rsid w:val="003607E8"/>
    <w:rsid w:val="0036414E"/>
    <w:rsid w:val="00364B68"/>
    <w:rsid w:val="00365BD1"/>
    <w:rsid w:val="003709FF"/>
    <w:rsid w:val="003725FF"/>
    <w:rsid w:val="003734C0"/>
    <w:rsid w:val="00373E5A"/>
    <w:rsid w:val="00376A07"/>
    <w:rsid w:val="00377638"/>
    <w:rsid w:val="00380B92"/>
    <w:rsid w:val="003815A0"/>
    <w:rsid w:val="00381F7C"/>
    <w:rsid w:val="0038374C"/>
    <w:rsid w:val="003845DE"/>
    <w:rsid w:val="003861B8"/>
    <w:rsid w:val="00390DA4"/>
    <w:rsid w:val="003916F2"/>
    <w:rsid w:val="00394C84"/>
    <w:rsid w:val="00395A8D"/>
    <w:rsid w:val="003A67AC"/>
    <w:rsid w:val="003A7EA9"/>
    <w:rsid w:val="003B22D0"/>
    <w:rsid w:val="003B2C14"/>
    <w:rsid w:val="003C5C9F"/>
    <w:rsid w:val="003D099B"/>
    <w:rsid w:val="003D1340"/>
    <w:rsid w:val="003D138D"/>
    <w:rsid w:val="003D3AB1"/>
    <w:rsid w:val="003D3D0F"/>
    <w:rsid w:val="003D47C2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830"/>
    <w:rsid w:val="003E1A36"/>
    <w:rsid w:val="003E1C86"/>
    <w:rsid w:val="003E2405"/>
    <w:rsid w:val="003E2C99"/>
    <w:rsid w:val="003E36D3"/>
    <w:rsid w:val="003E4315"/>
    <w:rsid w:val="003E4EA5"/>
    <w:rsid w:val="003E6129"/>
    <w:rsid w:val="003E6A15"/>
    <w:rsid w:val="003E6CEB"/>
    <w:rsid w:val="003F2A5E"/>
    <w:rsid w:val="003F518D"/>
    <w:rsid w:val="003F6BFE"/>
    <w:rsid w:val="003F6F42"/>
    <w:rsid w:val="003F7079"/>
    <w:rsid w:val="003F7B60"/>
    <w:rsid w:val="003F7F02"/>
    <w:rsid w:val="0040019B"/>
    <w:rsid w:val="00402C8D"/>
    <w:rsid w:val="0040343F"/>
    <w:rsid w:val="00403BBD"/>
    <w:rsid w:val="00404A74"/>
    <w:rsid w:val="00405896"/>
    <w:rsid w:val="00407228"/>
    <w:rsid w:val="00410632"/>
    <w:rsid w:val="00411542"/>
    <w:rsid w:val="00413B51"/>
    <w:rsid w:val="004161FE"/>
    <w:rsid w:val="00416237"/>
    <w:rsid w:val="00416D77"/>
    <w:rsid w:val="0042141E"/>
    <w:rsid w:val="0042223D"/>
    <w:rsid w:val="004242F1"/>
    <w:rsid w:val="00424652"/>
    <w:rsid w:val="004249AF"/>
    <w:rsid w:val="004270E5"/>
    <w:rsid w:val="00427508"/>
    <w:rsid w:val="00427670"/>
    <w:rsid w:val="00432A0E"/>
    <w:rsid w:val="0043405C"/>
    <w:rsid w:val="0043622A"/>
    <w:rsid w:val="00440B51"/>
    <w:rsid w:val="00441140"/>
    <w:rsid w:val="0044135A"/>
    <w:rsid w:val="00443AE6"/>
    <w:rsid w:val="00444DD9"/>
    <w:rsid w:val="004460EA"/>
    <w:rsid w:val="00446223"/>
    <w:rsid w:val="004465BC"/>
    <w:rsid w:val="00446CC3"/>
    <w:rsid w:val="00447984"/>
    <w:rsid w:val="004511E3"/>
    <w:rsid w:val="004524A4"/>
    <w:rsid w:val="00454955"/>
    <w:rsid w:val="00455F13"/>
    <w:rsid w:val="00456F92"/>
    <w:rsid w:val="004578EE"/>
    <w:rsid w:val="004601AF"/>
    <w:rsid w:val="00460301"/>
    <w:rsid w:val="00463651"/>
    <w:rsid w:val="004637B0"/>
    <w:rsid w:val="0046412F"/>
    <w:rsid w:val="00465854"/>
    <w:rsid w:val="004661AB"/>
    <w:rsid w:val="00467EF5"/>
    <w:rsid w:val="00470F1A"/>
    <w:rsid w:val="00472942"/>
    <w:rsid w:val="00474C4E"/>
    <w:rsid w:val="0047582D"/>
    <w:rsid w:val="00475CC8"/>
    <w:rsid w:val="00476BAD"/>
    <w:rsid w:val="0047700F"/>
    <w:rsid w:val="00477405"/>
    <w:rsid w:val="0048043A"/>
    <w:rsid w:val="00482BD0"/>
    <w:rsid w:val="00483F56"/>
    <w:rsid w:val="00485787"/>
    <w:rsid w:val="0048683B"/>
    <w:rsid w:val="00486A6C"/>
    <w:rsid w:val="00487F0F"/>
    <w:rsid w:val="004950EA"/>
    <w:rsid w:val="004953A7"/>
    <w:rsid w:val="00495A7B"/>
    <w:rsid w:val="00495FD6"/>
    <w:rsid w:val="00496944"/>
    <w:rsid w:val="00497B69"/>
    <w:rsid w:val="00497D0C"/>
    <w:rsid w:val="004A1773"/>
    <w:rsid w:val="004A2EBE"/>
    <w:rsid w:val="004A3BCD"/>
    <w:rsid w:val="004A5FF9"/>
    <w:rsid w:val="004A6364"/>
    <w:rsid w:val="004A7272"/>
    <w:rsid w:val="004A7C55"/>
    <w:rsid w:val="004B3433"/>
    <w:rsid w:val="004B5237"/>
    <w:rsid w:val="004B6D1C"/>
    <w:rsid w:val="004B75B7"/>
    <w:rsid w:val="004C0739"/>
    <w:rsid w:val="004C19A1"/>
    <w:rsid w:val="004C2331"/>
    <w:rsid w:val="004C7441"/>
    <w:rsid w:val="004C7564"/>
    <w:rsid w:val="004D09BD"/>
    <w:rsid w:val="004D1209"/>
    <w:rsid w:val="004D1725"/>
    <w:rsid w:val="004D5613"/>
    <w:rsid w:val="004D63ED"/>
    <w:rsid w:val="004D734C"/>
    <w:rsid w:val="004E1259"/>
    <w:rsid w:val="004E145F"/>
    <w:rsid w:val="004E1820"/>
    <w:rsid w:val="004E2784"/>
    <w:rsid w:val="004E29B7"/>
    <w:rsid w:val="004E2D29"/>
    <w:rsid w:val="004E2E31"/>
    <w:rsid w:val="004E35C9"/>
    <w:rsid w:val="004E68E9"/>
    <w:rsid w:val="004E6A3B"/>
    <w:rsid w:val="004E7D84"/>
    <w:rsid w:val="004F273E"/>
    <w:rsid w:val="004F5ECA"/>
    <w:rsid w:val="004F5F84"/>
    <w:rsid w:val="004F62F2"/>
    <w:rsid w:val="00500481"/>
    <w:rsid w:val="005017AF"/>
    <w:rsid w:val="005026D3"/>
    <w:rsid w:val="00502E6E"/>
    <w:rsid w:val="00504992"/>
    <w:rsid w:val="00505FB8"/>
    <w:rsid w:val="00506167"/>
    <w:rsid w:val="005104DF"/>
    <w:rsid w:val="00512142"/>
    <w:rsid w:val="00513FFD"/>
    <w:rsid w:val="0051460D"/>
    <w:rsid w:val="0051569C"/>
    <w:rsid w:val="0051580D"/>
    <w:rsid w:val="0051618B"/>
    <w:rsid w:val="00517366"/>
    <w:rsid w:val="005177D0"/>
    <w:rsid w:val="00520F78"/>
    <w:rsid w:val="00521A62"/>
    <w:rsid w:val="00522325"/>
    <w:rsid w:val="0052373A"/>
    <w:rsid w:val="00523CF2"/>
    <w:rsid w:val="00524278"/>
    <w:rsid w:val="00525CDD"/>
    <w:rsid w:val="005272D5"/>
    <w:rsid w:val="00527AAC"/>
    <w:rsid w:val="00527BE5"/>
    <w:rsid w:val="00527E22"/>
    <w:rsid w:val="00530807"/>
    <w:rsid w:val="00531CCC"/>
    <w:rsid w:val="00531E4F"/>
    <w:rsid w:val="005361B1"/>
    <w:rsid w:val="0053776B"/>
    <w:rsid w:val="00540F58"/>
    <w:rsid w:val="005413B2"/>
    <w:rsid w:val="00542CA5"/>
    <w:rsid w:val="00545D92"/>
    <w:rsid w:val="00545FCD"/>
    <w:rsid w:val="0055115C"/>
    <w:rsid w:val="00552BD9"/>
    <w:rsid w:val="005531DD"/>
    <w:rsid w:val="00554501"/>
    <w:rsid w:val="00554931"/>
    <w:rsid w:val="00554C5E"/>
    <w:rsid w:val="00555594"/>
    <w:rsid w:val="005556C0"/>
    <w:rsid w:val="005564F6"/>
    <w:rsid w:val="00560841"/>
    <w:rsid w:val="00560F07"/>
    <w:rsid w:val="00561D02"/>
    <w:rsid w:val="00563919"/>
    <w:rsid w:val="0056543D"/>
    <w:rsid w:val="00566C08"/>
    <w:rsid w:val="00566CC4"/>
    <w:rsid w:val="00567D17"/>
    <w:rsid w:val="00571F9B"/>
    <w:rsid w:val="00572848"/>
    <w:rsid w:val="005744A0"/>
    <w:rsid w:val="00574EDE"/>
    <w:rsid w:val="00574EFF"/>
    <w:rsid w:val="0057608F"/>
    <w:rsid w:val="00581120"/>
    <w:rsid w:val="00582953"/>
    <w:rsid w:val="00583A0B"/>
    <w:rsid w:val="00583B6D"/>
    <w:rsid w:val="005851B0"/>
    <w:rsid w:val="00586FBD"/>
    <w:rsid w:val="00587591"/>
    <w:rsid w:val="005876BC"/>
    <w:rsid w:val="00590E25"/>
    <w:rsid w:val="00591AF7"/>
    <w:rsid w:val="00591D21"/>
    <w:rsid w:val="00592944"/>
    <w:rsid w:val="00592D74"/>
    <w:rsid w:val="005939B3"/>
    <w:rsid w:val="00593D77"/>
    <w:rsid w:val="00595E92"/>
    <w:rsid w:val="00596758"/>
    <w:rsid w:val="00596DB4"/>
    <w:rsid w:val="005A01C4"/>
    <w:rsid w:val="005A042A"/>
    <w:rsid w:val="005A128D"/>
    <w:rsid w:val="005A15D5"/>
    <w:rsid w:val="005A1C16"/>
    <w:rsid w:val="005A507B"/>
    <w:rsid w:val="005A5A06"/>
    <w:rsid w:val="005B048A"/>
    <w:rsid w:val="005B0E10"/>
    <w:rsid w:val="005B0FC6"/>
    <w:rsid w:val="005B19FE"/>
    <w:rsid w:val="005B379E"/>
    <w:rsid w:val="005B393E"/>
    <w:rsid w:val="005B3F15"/>
    <w:rsid w:val="005B4B6A"/>
    <w:rsid w:val="005C0558"/>
    <w:rsid w:val="005C0C2D"/>
    <w:rsid w:val="005C220F"/>
    <w:rsid w:val="005C25DF"/>
    <w:rsid w:val="005C344E"/>
    <w:rsid w:val="005C406E"/>
    <w:rsid w:val="005C544B"/>
    <w:rsid w:val="005C631E"/>
    <w:rsid w:val="005C684F"/>
    <w:rsid w:val="005D0109"/>
    <w:rsid w:val="005D14BA"/>
    <w:rsid w:val="005D1CED"/>
    <w:rsid w:val="005D2EA8"/>
    <w:rsid w:val="005D2FF5"/>
    <w:rsid w:val="005D37AB"/>
    <w:rsid w:val="005D4E4D"/>
    <w:rsid w:val="005E0FC4"/>
    <w:rsid w:val="005E2C44"/>
    <w:rsid w:val="005E3BD6"/>
    <w:rsid w:val="005E4539"/>
    <w:rsid w:val="005E52CD"/>
    <w:rsid w:val="005E52F8"/>
    <w:rsid w:val="005E53D6"/>
    <w:rsid w:val="005E6CC9"/>
    <w:rsid w:val="005E704B"/>
    <w:rsid w:val="005E77BD"/>
    <w:rsid w:val="005E7BE0"/>
    <w:rsid w:val="005F02A0"/>
    <w:rsid w:val="005F1B64"/>
    <w:rsid w:val="005F270B"/>
    <w:rsid w:val="005F5ADB"/>
    <w:rsid w:val="005F62F1"/>
    <w:rsid w:val="005F7590"/>
    <w:rsid w:val="005F7E70"/>
    <w:rsid w:val="0060060A"/>
    <w:rsid w:val="00600F76"/>
    <w:rsid w:val="00601E28"/>
    <w:rsid w:val="00603842"/>
    <w:rsid w:val="00604706"/>
    <w:rsid w:val="00604BC6"/>
    <w:rsid w:val="00605114"/>
    <w:rsid w:val="00605CA3"/>
    <w:rsid w:val="00605CB7"/>
    <w:rsid w:val="00607E32"/>
    <w:rsid w:val="006120FD"/>
    <w:rsid w:val="0061430E"/>
    <w:rsid w:val="00615037"/>
    <w:rsid w:val="00616238"/>
    <w:rsid w:val="00621188"/>
    <w:rsid w:val="00621E3E"/>
    <w:rsid w:val="00623221"/>
    <w:rsid w:val="00624F10"/>
    <w:rsid w:val="006257ED"/>
    <w:rsid w:val="00627163"/>
    <w:rsid w:val="00627719"/>
    <w:rsid w:val="00627762"/>
    <w:rsid w:val="00627F10"/>
    <w:rsid w:val="006320F9"/>
    <w:rsid w:val="00632E9E"/>
    <w:rsid w:val="00633030"/>
    <w:rsid w:val="00633243"/>
    <w:rsid w:val="00634BCB"/>
    <w:rsid w:val="0063619D"/>
    <w:rsid w:val="00636F09"/>
    <w:rsid w:val="0063726A"/>
    <w:rsid w:val="0064145C"/>
    <w:rsid w:val="006416E9"/>
    <w:rsid w:val="00642BB7"/>
    <w:rsid w:val="006435A4"/>
    <w:rsid w:val="0064494A"/>
    <w:rsid w:val="00644E58"/>
    <w:rsid w:val="006451BB"/>
    <w:rsid w:val="00645B58"/>
    <w:rsid w:val="00646C86"/>
    <w:rsid w:val="00646E07"/>
    <w:rsid w:val="0064740A"/>
    <w:rsid w:val="00647F3D"/>
    <w:rsid w:val="00650F8A"/>
    <w:rsid w:val="006510B0"/>
    <w:rsid w:val="006521FF"/>
    <w:rsid w:val="00654223"/>
    <w:rsid w:val="0065599D"/>
    <w:rsid w:val="00655A9A"/>
    <w:rsid w:val="006606C2"/>
    <w:rsid w:val="00661ABD"/>
    <w:rsid w:val="00663BB4"/>
    <w:rsid w:val="00665EA2"/>
    <w:rsid w:val="00666445"/>
    <w:rsid w:val="00666CD2"/>
    <w:rsid w:val="00667776"/>
    <w:rsid w:val="00667A4F"/>
    <w:rsid w:val="006703E0"/>
    <w:rsid w:val="00671470"/>
    <w:rsid w:val="006718C0"/>
    <w:rsid w:val="00671C7A"/>
    <w:rsid w:val="006725AB"/>
    <w:rsid w:val="00672FCD"/>
    <w:rsid w:val="00673297"/>
    <w:rsid w:val="00673772"/>
    <w:rsid w:val="0067418B"/>
    <w:rsid w:val="006750EA"/>
    <w:rsid w:val="0067546C"/>
    <w:rsid w:val="00680C7F"/>
    <w:rsid w:val="00681021"/>
    <w:rsid w:val="00681F58"/>
    <w:rsid w:val="00682209"/>
    <w:rsid w:val="0068261E"/>
    <w:rsid w:val="0068315A"/>
    <w:rsid w:val="006852D5"/>
    <w:rsid w:val="00686476"/>
    <w:rsid w:val="00686764"/>
    <w:rsid w:val="00687D47"/>
    <w:rsid w:val="00687DE0"/>
    <w:rsid w:val="00692012"/>
    <w:rsid w:val="006945C3"/>
    <w:rsid w:val="0069494B"/>
    <w:rsid w:val="00695808"/>
    <w:rsid w:val="00695EDA"/>
    <w:rsid w:val="0069626F"/>
    <w:rsid w:val="00696B11"/>
    <w:rsid w:val="006971B5"/>
    <w:rsid w:val="006A1619"/>
    <w:rsid w:val="006A1786"/>
    <w:rsid w:val="006A2310"/>
    <w:rsid w:val="006A24E1"/>
    <w:rsid w:val="006A3419"/>
    <w:rsid w:val="006A3D0E"/>
    <w:rsid w:val="006A51FF"/>
    <w:rsid w:val="006A751C"/>
    <w:rsid w:val="006B13C5"/>
    <w:rsid w:val="006B162E"/>
    <w:rsid w:val="006B1B92"/>
    <w:rsid w:val="006B1D24"/>
    <w:rsid w:val="006B324C"/>
    <w:rsid w:val="006B46FB"/>
    <w:rsid w:val="006B4BF7"/>
    <w:rsid w:val="006B61C9"/>
    <w:rsid w:val="006C048B"/>
    <w:rsid w:val="006C243F"/>
    <w:rsid w:val="006C2B0E"/>
    <w:rsid w:val="006C3660"/>
    <w:rsid w:val="006C3ECE"/>
    <w:rsid w:val="006C43F8"/>
    <w:rsid w:val="006C490C"/>
    <w:rsid w:val="006C6B12"/>
    <w:rsid w:val="006C7235"/>
    <w:rsid w:val="006C7800"/>
    <w:rsid w:val="006D0A43"/>
    <w:rsid w:val="006D1762"/>
    <w:rsid w:val="006D5265"/>
    <w:rsid w:val="006D56ED"/>
    <w:rsid w:val="006D59EE"/>
    <w:rsid w:val="006D5F59"/>
    <w:rsid w:val="006D73B3"/>
    <w:rsid w:val="006D7D66"/>
    <w:rsid w:val="006E01BB"/>
    <w:rsid w:val="006E07F5"/>
    <w:rsid w:val="006E11E9"/>
    <w:rsid w:val="006E21FB"/>
    <w:rsid w:val="006E2583"/>
    <w:rsid w:val="006E39CA"/>
    <w:rsid w:val="006E3DA1"/>
    <w:rsid w:val="006E5BC3"/>
    <w:rsid w:val="006E6441"/>
    <w:rsid w:val="006E7BF2"/>
    <w:rsid w:val="006F00A2"/>
    <w:rsid w:val="006F1044"/>
    <w:rsid w:val="006F1B01"/>
    <w:rsid w:val="006F214F"/>
    <w:rsid w:val="006F4F7B"/>
    <w:rsid w:val="006F553B"/>
    <w:rsid w:val="006F744B"/>
    <w:rsid w:val="006F7E25"/>
    <w:rsid w:val="006F7FE1"/>
    <w:rsid w:val="007006F7"/>
    <w:rsid w:val="00701B1C"/>
    <w:rsid w:val="00701ECA"/>
    <w:rsid w:val="00702053"/>
    <w:rsid w:val="0070223B"/>
    <w:rsid w:val="00703C21"/>
    <w:rsid w:val="00703E4A"/>
    <w:rsid w:val="00704AD9"/>
    <w:rsid w:val="00704D9D"/>
    <w:rsid w:val="007052E6"/>
    <w:rsid w:val="00705CDA"/>
    <w:rsid w:val="00707E0A"/>
    <w:rsid w:val="00710B25"/>
    <w:rsid w:val="007112FB"/>
    <w:rsid w:val="007123A8"/>
    <w:rsid w:val="00713807"/>
    <w:rsid w:val="00713DC6"/>
    <w:rsid w:val="00714139"/>
    <w:rsid w:val="00716A1C"/>
    <w:rsid w:val="00716D83"/>
    <w:rsid w:val="00717C8F"/>
    <w:rsid w:val="007205C0"/>
    <w:rsid w:val="00721005"/>
    <w:rsid w:val="00721903"/>
    <w:rsid w:val="007221ED"/>
    <w:rsid w:val="007223B4"/>
    <w:rsid w:val="007224E1"/>
    <w:rsid w:val="00723A34"/>
    <w:rsid w:val="00726728"/>
    <w:rsid w:val="00726D59"/>
    <w:rsid w:val="00727B50"/>
    <w:rsid w:val="00730948"/>
    <w:rsid w:val="00732319"/>
    <w:rsid w:val="007323B3"/>
    <w:rsid w:val="00733D51"/>
    <w:rsid w:val="00734D73"/>
    <w:rsid w:val="007355B2"/>
    <w:rsid w:val="00735E2C"/>
    <w:rsid w:val="00736359"/>
    <w:rsid w:val="00737B87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5038"/>
    <w:rsid w:val="007556AC"/>
    <w:rsid w:val="007559F1"/>
    <w:rsid w:val="00755D0A"/>
    <w:rsid w:val="00760738"/>
    <w:rsid w:val="00762886"/>
    <w:rsid w:val="00762C67"/>
    <w:rsid w:val="007643A7"/>
    <w:rsid w:val="00764A57"/>
    <w:rsid w:val="0076582D"/>
    <w:rsid w:val="00766D13"/>
    <w:rsid w:val="007676A2"/>
    <w:rsid w:val="007774C2"/>
    <w:rsid w:val="0078209F"/>
    <w:rsid w:val="007847E2"/>
    <w:rsid w:val="00784CDE"/>
    <w:rsid w:val="00785148"/>
    <w:rsid w:val="00786779"/>
    <w:rsid w:val="00786AD5"/>
    <w:rsid w:val="00792342"/>
    <w:rsid w:val="00794FE3"/>
    <w:rsid w:val="00795258"/>
    <w:rsid w:val="00795498"/>
    <w:rsid w:val="00797502"/>
    <w:rsid w:val="007A355F"/>
    <w:rsid w:val="007A379E"/>
    <w:rsid w:val="007A3D23"/>
    <w:rsid w:val="007A539B"/>
    <w:rsid w:val="007A56D2"/>
    <w:rsid w:val="007A5E92"/>
    <w:rsid w:val="007B0DA4"/>
    <w:rsid w:val="007B0F8F"/>
    <w:rsid w:val="007B2355"/>
    <w:rsid w:val="007B2681"/>
    <w:rsid w:val="007B34A1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6096"/>
    <w:rsid w:val="007C68D8"/>
    <w:rsid w:val="007C7B7A"/>
    <w:rsid w:val="007C7D4F"/>
    <w:rsid w:val="007D0D7D"/>
    <w:rsid w:val="007D23EC"/>
    <w:rsid w:val="007D3588"/>
    <w:rsid w:val="007D371C"/>
    <w:rsid w:val="007D3D33"/>
    <w:rsid w:val="007D58D3"/>
    <w:rsid w:val="007D5BD0"/>
    <w:rsid w:val="007D6A07"/>
    <w:rsid w:val="007D6AA8"/>
    <w:rsid w:val="007D720C"/>
    <w:rsid w:val="007D769F"/>
    <w:rsid w:val="007E09AD"/>
    <w:rsid w:val="007E2950"/>
    <w:rsid w:val="007E66E7"/>
    <w:rsid w:val="007F049F"/>
    <w:rsid w:val="007F0C6D"/>
    <w:rsid w:val="007F23A8"/>
    <w:rsid w:val="007F255F"/>
    <w:rsid w:val="007F4629"/>
    <w:rsid w:val="007F7E1D"/>
    <w:rsid w:val="00800CE4"/>
    <w:rsid w:val="00801417"/>
    <w:rsid w:val="008026F0"/>
    <w:rsid w:val="008054ED"/>
    <w:rsid w:val="00805661"/>
    <w:rsid w:val="008056CF"/>
    <w:rsid w:val="00805B10"/>
    <w:rsid w:val="00805F28"/>
    <w:rsid w:val="00806A8A"/>
    <w:rsid w:val="00807447"/>
    <w:rsid w:val="00807F3F"/>
    <w:rsid w:val="00810995"/>
    <w:rsid w:val="008109DC"/>
    <w:rsid w:val="00810F65"/>
    <w:rsid w:val="00811060"/>
    <w:rsid w:val="008110E2"/>
    <w:rsid w:val="0081134C"/>
    <w:rsid w:val="008117E8"/>
    <w:rsid w:val="008132CC"/>
    <w:rsid w:val="00813517"/>
    <w:rsid w:val="00814A3E"/>
    <w:rsid w:val="00814E75"/>
    <w:rsid w:val="00815277"/>
    <w:rsid w:val="008165D1"/>
    <w:rsid w:val="00817F7C"/>
    <w:rsid w:val="00821FE9"/>
    <w:rsid w:val="00822016"/>
    <w:rsid w:val="00823341"/>
    <w:rsid w:val="00823A6F"/>
    <w:rsid w:val="00826F10"/>
    <w:rsid w:val="00827387"/>
    <w:rsid w:val="008279FA"/>
    <w:rsid w:val="008303DE"/>
    <w:rsid w:val="00830BFE"/>
    <w:rsid w:val="00830C85"/>
    <w:rsid w:val="00831AC1"/>
    <w:rsid w:val="00833AB7"/>
    <w:rsid w:val="00833EF0"/>
    <w:rsid w:val="00834E3E"/>
    <w:rsid w:val="00836304"/>
    <w:rsid w:val="00836A3F"/>
    <w:rsid w:val="008410D3"/>
    <w:rsid w:val="00841E3F"/>
    <w:rsid w:val="00843C01"/>
    <w:rsid w:val="0084486A"/>
    <w:rsid w:val="00845BE7"/>
    <w:rsid w:val="0084633B"/>
    <w:rsid w:val="008470D5"/>
    <w:rsid w:val="008506D6"/>
    <w:rsid w:val="00852B1B"/>
    <w:rsid w:val="00853A45"/>
    <w:rsid w:val="00853F62"/>
    <w:rsid w:val="0085786B"/>
    <w:rsid w:val="00860D92"/>
    <w:rsid w:val="00860FA5"/>
    <w:rsid w:val="00861D95"/>
    <w:rsid w:val="008626E7"/>
    <w:rsid w:val="00863468"/>
    <w:rsid w:val="0086390F"/>
    <w:rsid w:val="00864D44"/>
    <w:rsid w:val="00866749"/>
    <w:rsid w:val="00866756"/>
    <w:rsid w:val="00866AC7"/>
    <w:rsid w:val="00870EE7"/>
    <w:rsid w:val="00871452"/>
    <w:rsid w:val="0087175B"/>
    <w:rsid w:val="0087289A"/>
    <w:rsid w:val="008749A2"/>
    <w:rsid w:val="00874C61"/>
    <w:rsid w:val="008752D8"/>
    <w:rsid w:val="008757A0"/>
    <w:rsid w:val="00875896"/>
    <w:rsid w:val="0087766E"/>
    <w:rsid w:val="00880CE8"/>
    <w:rsid w:val="008823B3"/>
    <w:rsid w:val="00882B03"/>
    <w:rsid w:val="00883EA7"/>
    <w:rsid w:val="00884B9D"/>
    <w:rsid w:val="00885ADE"/>
    <w:rsid w:val="00887B18"/>
    <w:rsid w:val="00887C45"/>
    <w:rsid w:val="00890817"/>
    <w:rsid w:val="00890BBD"/>
    <w:rsid w:val="0089248E"/>
    <w:rsid w:val="008939E3"/>
    <w:rsid w:val="00893C3B"/>
    <w:rsid w:val="008948CE"/>
    <w:rsid w:val="0089580B"/>
    <w:rsid w:val="00895C26"/>
    <w:rsid w:val="0089685A"/>
    <w:rsid w:val="00896B64"/>
    <w:rsid w:val="00897A43"/>
    <w:rsid w:val="008A0CE1"/>
    <w:rsid w:val="008A2BDE"/>
    <w:rsid w:val="008A39FD"/>
    <w:rsid w:val="008A3B0A"/>
    <w:rsid w:val="008A643A"/>
    <w:rsid w:val="008A6667"/>
    <w:rsid w:val="008A6934"/>
    <w:rsid w:val="008A7ECF"/>
    <w:rsid w:val="008B0B0C"/>
    <w:rsid w:val="008B0BA2"/>
    <w:rsid w:val="008B0C05"/>
    <w:rsid w:val="008B1665"/>
    <w:rsid w:val="008B1F3D"/>
    <w:rsid w:val="008B230B"/>
    <w:rsid w:val="008B26FC"/>
    <w:rsid w:val="008B3728"/>
    <w:rsid w:val="008B377D"/>
    <w:rsid w:val="008B6D08"/>
    <w:rsid w:val="008C0D1E"/>
    <w:rsid w:val="008C12E0"/>
    <w:rsid w:val="008C3E57"/>
    <w:rsid w:val="008C50FF"/>
    <w:rsid w:val="008C6ECD"/>
    <w:rsid w:val="008C7509"/>
    <w:rsid w:val="008D0415"/>
    <w:rsid w:val="008D0E47"/>
    <w:rsid w:val="008D1379"/>
    <w:rsid w:val="008D1CEF"/>
    <w:rsid w:val="008D1D2B"/>
    <w:rsid w:val="008D1DD1"/>
    <w:rsid w:val="008D34F3"/>
    <w:rsid w:val="008D4103"/>
    <w:rsid w:val="008D4C80"/>
    <w:rsid w:val="008D7174"/>
    <w:rsid w:val="008D72B8"/>
    <w:rsid w:val="008D76A7"/>
    <w:rsid w:val="008D77F4"/>
    <w:rsid w:val="008E0421"/>
    <w:rsid w:val="008E3056"/>
    <w:rsid w:val="008E5993"/>
    <w:rsid w:val="008E5CCE"/>
    <w:rsid w:val="008E784C"/>
    <w:rsid w:val="008E7B9C"/>
    <w:rsid w:val="008F0E62"/>
    <w:rsid w:val="008F198D"/>
    <w:rsid w:val="008F47E7"/>
    <w:rsid w:val="008F5246"/>
    <w:rsid w:val="008F5381"/>
    <w:rsid w:val="008F5D11"/>
    <w:rsid w:val="008F686C"/>
    <w:rsid w:val="008F6C26"/>
    <w:rsid w:val="0090056F"/>
    <w:rsid w:val="009007E6"/>
    <w:rsid w:val="00901987"/>
    <w:rsid w:val="00901D16"/>
    <w:rsid w:val="0090676C"/>
    <w:rsid w:val="0091130D"/>
    <w:rsid w:val="00911F69"/>
    <w:rsid w:val="009133AF"/>
    <w:rsid w:val="00914FAE"/>
    <w:rsid w:val="009160A9"/>
    <w:rsid w:val="00916B7F"/>
    <w:rsid w:val="0091768F"/>
    <w:rsid w:val="00917CDB"/>
    <w:rsid w:val="00920642"/>
    <w:rsid w:val="009209A0"/>
    <w:rsid w:val="00920E5E"/>
    <w:rsid w:val="009213A9"/>
    <w:rsid w:val="009214D3"/>
    <w:rsid w:val="009216D3"/>
    <w:rsid w:val="00921773"/>
    <w:rsid w:val="00921B4F"/>
    <w:rsid w:val="00921CBB"/>
    <w:rsid w:val="0092261D"/>
    <w:rsid w:val="00922DAB"/>
    <w:rsid w:val="0092579E"/>
    <w:rsid w:val="009262B4"/>
    <w:rsid w:val="00927C3C"/>
    <w:rsid w:val="009301F4"/>
    <w:rsid w:val="009304AF"/>
    <w:rsid w:val="00931938"/>
    <w:rsid w:val="00931C8C"/>
    <w:rsid w:val="0093209B"/>
    <w:rsid w:val="009321B3"/>
    <w:rsid w:val="00932C93"/>
    <w:rsid w:val="00932E2B"/>
    <w:rsid w:val="009367D3"/>
    <w:rsid w:val="009373F8"/>
    <w:rsid w:val="0093759B"/>
    <w:rsid w:val="009403C1"/>
    <w:rsid w:val="0094111A"/>
    <w:rsid w:val="009418BE"/>
    <w:rsid w:val="00942858"/>
    <w:rsid w:val="00942FDC"/>
    <w:rsid w:val="0094520C"/>
    <w:rsid w:val="0094659E"/>
    <w:rsid w:val="00946764"/>
    <w:rsid w:val="009471DF"/>
    <w:rsid w:val="009502B2"/>
    <w:rsid w:val="00950716"/>
    <w:rsid w:val="0095090D"/>
    <w:rsid w:val="009526DA"/>
    <w:rsid w:val="00952A13"/>
    <w:rsid w:val="0095387F"/>
    <w:rsid w:val="009543AD"/>
    <w:rsid w:val="0095681F"/>
    <w:rsid w:val="00957305"/>
    <w:rsid w:val="00963362"/>
    <w:rsid w:val="0096709E"/>
    <w:rsid w:val="00967661"/>
    <w:rsid w:val="00970974"/>
    <w:rsid w:val="00971CB6"/>
    <w:rsid w:val="009722E6"/>
    <w:rsid w:val="00972686"/>
    <w:rsid w:val="0097468B"/>
    <w:rsid w:val="00976A6C"/>
    <w:rsid w:val="0097769A"/>
    <w:rsid w:val="00977737"/>
    <w:rsid w:val="009777D9"/>
    <w:rsid w:val="009800F6"/>
    <w:rsid w:val="00980AAF"/>
    <w:rsid w:val="009835E7"/>
    <w:rsid w:val="0098423D"/>
    <w:rsid w:val="00984362"/>
    <w:rsid w:val="00984B9D"/>
    <w:rsid w:val="00984C69"/>
    <w:rsid w:val="00985167"/>
    <w:rsid w:val="00985A71"/>
    <w:rsid w:val="00986EA3"/>
    <w:rsid w:val="00987082"/>
    <w:rsid w:val="00987E26"/>
    <w:rsid w:val="00991B88"/>
    <w:rsid w:val="00993508"/>
    <w:rsid w:val="00994016"/>
    <w:rsid w:val="0099580B"/>
    <w:rsid w:val="00997118"/>
    <w:rsid w:val="009A0BB9"/>
    <w:rsid w:val="009A17D4"/>
    <w:rsid w:val="009A1B70"/>
    <w:rsid w:val="009A32B7"/>
    <w:rsid w:val="009A579D"/>
    <w:rsid w:val="009A6466"/>
    <w:rsid w:val="009A7D4C"/>
    <w:rsid w:val="009B16A0"/>
    <w:rsid w:val="009B3BAC"/>
    <w:rsid w:val="009B53EE"/>
    <w:rsid w:val="009B5748"/>
    <w:rsid w:val="009B5BBC"/>
    <w:rsid w:val="009B66A5"/>
    <w:rsid w:val="009B77FD"/>
    <w:rsid w:val="009B7CD3"/>
    <w:rsid w:val="009B7CDC"/>
    <w:rsid w:val="009C1949"/>
    <w:rsid w:val="009C2FE1"/>
    <w:rsid w:val="009C3B6F"/>
    <w:rsid w:val="009C464B"/>
    <w:rsid w:val="009C4908"/>
    <w:rsid w:val="009C4B42"/>
    <w:rsid w:val="009C5FF3"/>
    <w:rsid w:val="009D0764"/>
    <w:rsid w:val="009D0D9F"/>
    <w:rsid w:val="009D290D"/>
    <w:rsid w:val="009D593D"/>
    <w:rsid w:val="009D5EB7"/>
    <w:rsid w:val="009D6013"/>
    <w:rsid w:val="009E0469"/>
    <w:rsid w:val="009E097B"/>
    <w:rsid w:val="009E3297"/>
    <w:rsid w:val="009E40DF"/>
    <w:rsid w:val="009E5113"/>
    <w:rsid w:val="009E54FA"/>
    <w:rsid w:val="009E553F"/>
    <w:rsid w:val="009E58CA"/>
    <w:rsid w:val="009E60DE"/>
    <w:rsid w:val="009E6344"/>
    <w:rsid w:val="009E6A05"/>
    <w:rsid w:val="009F1223"/>
    <w:rsid w:val="009F27AE"/>
    <w:rsid w:val="009F2998"/>
    <w:rsid w:val="009F2A8A"/>
    <w:rsid w:val="009F2B4E"/>
    <w:rsid w:val="009F5C95"/>
    <w:rsid w:val="009F629C"/>
    <w:rsid w:val="009F6310"/>
    <w:rsid w:val="009F721D"/>
    <w:rsid w:val="009F734F"/>
    <w:rsid w:val="009F7FF2"/>
    <w:rsid w:val="00A04939"/>
    <w:rsid w:val="00A05973"/>
    <w:rsid w:val="00A0756C"/>
    <w:rsid w:val="00A112CA"/>
    <w:rsid w:val="00A12F20"/>
    <w:rsid w:val="00A1431F"/>
    <w:rsid w:val="00A150DB"/>
    <w:rsid w:val="00A1596F"/>
    <w:rsid w:val="00A16EE2"/>
    <w:rsid w:val="00A206F3"/>
    <w:rsid w:val="00A2078A"/>
    <w:rsid w:val="00A217DB"/>
    <w:rsid w:val="00A218C1"/>
    <w:rsid w:val="00A21B45"/>
    <w:rsid w:val="00A2232E"/>
    <w:rsid w:val="00A246B6"/>
    <w:rsid w:val="00A249D4"/>
    <w:rsid w:val="00A24B2F"/>
    <w:rsid w:val="00A24F07"/>
    <w:rsid w:val="00A25514"/>
    <w:rsid w:val="00A30436"/>
    <w:rsid w:val="00A31317"/>
    <w:rsid w:val="00A3288B"/>
    <w:rsid w:val="00A3384F"/>
    <w:rsid w:val="00A34187"/>
    <w:rsid w:val="00A3510E"/>
    <w:rsid w:val="00A3623A"/>
    <w:rsid w:val="00A36D9D"/>
    <w:rsid w:val="00A37A31"/>
    <w:rsid w:val="00A37C41"/>
    <w:rsid w:val="00A40AF3"/>
    <w:rsid w:val="00A41ACE"/>
    <w:rsid w:val="00A421F0"/>
    <w:rsid w:val="00A4392B"/>
    <w:rsid w:val="00A443CA"/>
    <w:rsid w:val="00A46B7A"/>
    <w:rsid w:val="00A47DBD"/>
    <w:rsid w:val="00A47E70"/>
    <w:rsid w:val="00A5028D"/>
    <w:rsid w:val="00A50E56"/>
    <w:rsid w:val="00A50E92"/>
    <w:rsid w:val="00A51AD2"/>
    <w:rsid w:val="00A51B29"/>
    <w:rsid w:val="00A5303D"/>
    <w:rsid w:val="00A53334"/>
    <w:rsid w:val="00A53402"/>
    <w:rsid w:val="00A53428"/>
    <w:rsid w:val="00A53964"/>
    <w:rsid w:val="00A542DE"/>
    <w:rsid w:val="00A550BF"/>
    <w:rsid w:val="00A5555E"/>
    <w:rsid w:val="00A55D98"/>
    <w:rsid w:val="00A5600F"/>
    <w:rsid w:val="00A56D63"/>
    <w:rsid w:val="00A619D7"/>
    <w:rsid w:val="00A6241C"/>
    <w:rsid w:val="00A62E4D"/>
    <w:rsid w:val="00A6460D"/>
    <w:rsid w:val="00A65A7A"/>
    <w:rsid w:val="00A65D26"/>
    <w:rsid w:val="00A704A0"/>
    <w:rsid w:val="00A72376"/>
    <w:rsid w:val="00A727C5"/>
    <w:rsid w:val="00A74118"/>
    <w:rsid w:val="00A74490"/>
    <w:rsid w:val="00A74ECE"/>
    <w:rsid w:val="00A7671C"/>
    <w:rsid w:val="00A77437"/>
    <w:rsid w:val="00A775CA"/>
    <w:rsid w:val="00A77FE6"/>
    <w:rsid w:val="00A80313"/>
    <w:rsid w:val="00A816EE"/>
    <w:rsid w:val="00A821DE"/>
    <w:rsid w:val="00A82996"/>
    <w:rsid w:val="00A843BF"/>
    <w:rsid w:val="00A84C6D"/>
    <w:rsid w:val="00A85409"/>
    <w:rsid w:val="00A86E8A"/>
    <w:rsid w:val="00A870FC"/>
    <w:rsid w:val="00A920A1"/>
    <w:rsid w:val="00A96810"/>
    <w:rsid w:val="00A976E2"/>
    <w:rsid w:val="00A97B53"/>
    <w:rsid w:val="00AA021F"/>
    <w:rsid w:val="00AA07F9"/>
    <w:rsid w:val="00AA47A5"/>
    <w:rsid w:val="00AA7C8E"/>
    <w:rsid w:val="00AA7E97"/>
    <w:rsid w:val="00AB0E2F"/>
    <w:rsid w:val="00AB13C4"/>
    <w:rsid w:val="00AB480C"/>
    <w:rsid w:val="00AB54DC"/>
    <w:rsid w:val="00AB5C45"/>
    <w:rsid w:val="00AC02BB"/>
    <w:rsid w:val="00AC118D"/>
    <w:rsid w:val="00AC2C73"/>
    <w:rsid w:val="00AC3A5D"/>
    <w:rsid w:val="00AC4CFC"/>
    <w:rsid w:val="00AC611C"/>
    <w:rsid w:val="00AC7121"/>
    <w:rsid w:val="00AC7716"/>
    <w:rsid w:val="00AD0C5B"/>
    <w:rsid w:val="00AD0D1D"/>
    <w:rsid w:val="00AD11DE"/>
    <w:rsid w:val="00AD1CD8"/>
    <w:rsid w:val="00AD243F"/>
    <w:rsid w:val="00AD2AC5"/>
    <w:rsid w:val="00AD507F"/>
    <w:rsid w:val="00AD7022"/>
    <w:rsid w:val="00AE0E6B"/>
    <w:rsid w:val="00AE130C"/>
    <w:rsid w:val="00AE5F91"/>
    <w:rsid w:val="00AE63FF"/>
    <w:rsid w:val="00AE73ED"/>
    <w:rsid w:val="00AF04BC"/>
    <w:rsid w:val="00AF0707"/>
    <w:rsid w:val="00AF081A"/>
    <w:rsid w:val="00AF1B96"/>
    <w:rsid w:val="00AF1FB6"/>
    <w:rsid w:val="00AF58AA"/>
    <w:rsid w:val="00AF6176"/>
    <w:rsid w:val="00AF62F0"/>
    <w:rsid w:val="00AF67DC"/>
    <w:rsid w:val="00AF7B33"/>
    <w:rsid w:val="00B011DE"/>
    <w:rsid w:val="00B01495"/>
    <w:rsid w:val="00B020F5"/>
    <w:rsid w:val="00B0210A"/>
    <w:rsid w:val="00B023A0"/>
    <w:rsid w:val="00B0303C"/>
    <w:rsid w:val="00B0405F"/>
    <w:rsid w:val="00B04163"/>
    <w:rsid w:val="00B04370"/>
    <w:rsid w:val="00B04EB8"/>
    <w:rsid w:val="00B055AC"/>
    <w:rsid w:val="00B07752"/>
    <w:rsid w:val="00B1028B"/>
    <w:rsid w:val="00B1039D"/>
    <w:rsid w:val="00B134A3"/>
    <w:rsid w:val="00B13B00"/>
    <w:rsid w:val="00B14F72"/>
    <w:rsid w:val="00B152FA"/>
    <w:rsid w:val="00B15C2A"/>
    <w:rsid w:val="00B162B2"/>
    <w:rsid w:val="00B16C18"/>
    <w:rsid w:val="00B204FE"/>
    <w:rsid w:val="00B22806"/>
    <w:rsid w:val="00B23449"/>
    <w:rsid w:val="00B24A5E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1E2"/>
    <w:rsid w:val="00B33A41"/>
    <w:rsid w:val="00B3471E"/>
    <w:rsid w:val="00B362C7"/>
    <w:rsid w:val="00B3643C"/>
    <w:rsid w:val="00B3754E"/>
    <w:rsid w:val="00B425F0"/>
    <w:rsid w:val="00B433C4"/>
    <w:rsid w:val="00B4511F"/>
    <w:rsid w:val="00B45F01"/>
    <w:rsid w:val="00B46A6E"/>
    <w:rsid w:val="00B50A29"/>
    <w:rsid w:val="00B5355B"/>
    <w:rsid w:val="00B53917"/>
    <w:rsid w:val="00B53C4E"/>
    <w:rsid w:val="00B541E8"/>
    <w:rsid w:val="00B5683D"/>
    <w:rsid w:val="00B56FD3"/>
    <w:rsid w:val="00B575A7"/>
    <w:rsid w:val="00B60327"/>
    <w:rsid w:val="00B6221F"/>
    <w:rsid w:val="00B622F9"/>
    <w:rsid w:val="00B62AC8"/>
    <w:rsid w:val="00B63257"/>
    <w:rsid w:val="00B641D5"/>
    <w:rsid w:val="00B64503"/>
    <w:rsid w:val="00B64907"/>
    <w:rsid w:val="00B65154"/>
    <w:rsid w:val="00B664F7"/>
    <w:rsid w:val="00B67B97"/>
    <w:rsid w:val="00B72386"/>
    <w:rsid w:val="00B73C90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87693"/>
    <w:rsid w:val="00B9032A"/>
    <w:rsid w:val="00B93757"/>
    <w:rsid w:val="00B94BC1"/>
    <w:rsid w:val="00B95ACA"/>
    <w:rsid w:val="00B968C8"/>
    <w:rsid w:val="00B96E1D"/>
    <w:rsid w:val="00BA1400"/>
    <w:rsid w:val="00BA14CC"/>
    <w:rsid w:val="00BA2D03"/>
    <w:rsid w:val="00BA39DC"/>
    <w:rsid w:val="00BA3EC5"/>
    <w:rsid w:val="00BA62F2"/>
    <w:rsid w:val="00BA65B6"/>
    <w:rsid w:val="00BB09D3"/>
    <w:rsid w:val="00BB10D3"/>
    <w:rsid w:val="00BB1544"/>
    <w:rsid w:val="00BB3610"/>
    <w:rsid w:val="00BB5DFC"/>
    <w:rsid w:val="00BB74EB"/>
    <w:rsid w:val="00BC024C"/>
    <w:rsid w:val="00BC04FE"/>
    <w:rsid w:val="00BC1A3C"/>
    <w:rsid w:val="00BC1BE2"/>
    <w:rsid w:val="00BC32E4"/>
    <w:rsid w:val="00BC3B5C"/>
    <w:rsid w:val="00BC4D87"/>
    <w:rsid w:val="00BC5465"/>
    <w:rsid w:val="00BC5854"/>
    <w:rsid w:val="00BC69CD"/>
    <w:rsid w:val="00BC76D1"/>
    <w:rsid w:val="00BD0E63"/>
    <w:rsid w:val="00BD0FA8"/>
    <w:rsid w:val="00BD279D"/>
    <w:rsid w:val="00BD27DE"/>
    <w:rsid w:val="00BD5731"/>
    <w:rsid w:val="00BD5F3A"/>
    <w:rsid w:val="00BD6BB8"/>
    <w:rsid w:val="00BD7703"/>
    <w:rsid w:val="00BE0617"/>
    <w:rsid w:val="00BE1B8D"/>
    <w:rsid w:val="00BE38F7"/>
    <w:rsid w:val="00BE3E0F"/>
    <w:rsid w:val="00BF2BA3"/>
    <w:rsid w:val="00BF2CB2"/>
    <w:rsid w:val="00BF3984"/>
    <w:rsid w:val="00BF3F1A"/>
    <w:rsid w:val="00BF45B1"/>
    <w:rsid w:val="00BF6371"/>
    <w:rsid w:val="00BF7BFD"/>
    <w:rsid w:val="00C00C2E"/>
    <w:rsid w:val="00C01581"/>
    <w:rsid w:val="00C01E8F"/>
    <w:rsid w:val="00C04C7D"/>
    <w:rsid w:val="00C0562D"/>
    <w:rsid w:val="00C11244"/>
    <w:rsid w:val="00C13082"/>
    <w:rsid w:val="00C136F2"/>
    <w:rsid w:val="00C14606"/>
    <w:rsid w:val="00C14BCE"/>
    <w:rsid w:val="00C1691D"/>
    <w:rsid w:val="00C17B35"/>
    <w:rsid w:val="00C208DE"/>
    <w:rsid w:val="00C20D2D"/>
    <w:rsid w:val="00C211CB"/>
    <w:rsid w:val="00C224E8"/>
    <w:rsid w:val="00C2378A"/>
    <w:rsid w:val="00C23AA6"/>
    <w:rsid w:val="00C23AD6"/>
    <w:rsid w:val="00C243B7"/>
    <w:rsid w:val="00C24A33"/>
    <w:rsid w:val="00C30C3C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135F"/>
    <w:rsid w:val="00C4406E"/>
    <w:rsid w:val="00C44D3C"/>
    <w:rsid w:val="00C4652A"/>
    <w:rsid w:val="00C50098"/>
    <w:rsid w:val="00C51851"/>
    <w:rsid w:val="00C5320C"/>
    <w:rsid w:val="00C53239"/>
    <w:rsid w:val="00C541FA"/>
    <w:rsid w:val="00C548D2"/>
    <w:rsid w:val="00C54A35"/>
    <w:rsid w:val="00C60500"/>
    <w:rsid w:val="00C62922"/>
    <w:rsid w:val="00C630E3"/>
    <w:rsid w:val="00C64842"/>
    <w:rsid w:val="00C64A5B"/>
    <w:rsid w:val="00C64F96"/>
    <w:rsid w:val="00C65EA7"/>
    <w:rsid w:val="00C675B0"/>
    <w:rsid w:val="00C70559"/>
    <w:rsid w:val="00C707EB"/>
    <w:rsid w:val="00C7127B"/>
    <w:rsid w:val="00C713B3"/>
    <w:rsid w:val="00C72BD4"/>
    <w:rsid w:val="00C73DE9"/>
    <w:rsid w:val="00C73E76"/>
    <w:rsid w:val="00C745DC"/>
    <w:rsid w:val="00C74653"/>
    <w:rsid w:val="00C76F5B"/>
    <w:rsid w:val="00C771A9"/>
    <w:rsid w:val="00C77729"/>
    <w:rsid w:val="00C77978"/>
    <w:rsid w:val="00C779A3"/>
    <w:rsid w:val="00C77E81"/>
    <w:rsid w:val="00C77FDB"/>
    <w:rsid w:val="00C808E9"/>
    <w:rsid w:val="00C80CF1"/>
    <w:rsid w:val="00C83677"/>
    <w:rsid w:val="00C83837"/>
    <w:rsid w:val="00C84663"/>
    <w:rsid w:val="00C85DC7"/>
    <w:rsid w:val="00C8719D"/>
    <w:rsid w:val="00C877DA"/>
    <w:rsid w:val="00C87DF9"/>
    <w:rsid w:val="00C91F58"/>
    <w:rsid w:val="00C92BF1"/>
    <w:rsid w:val="00C93930"/>
    <w:rsid w:val="00C9505D"/>
    <w:rsid w:val="00C95985"/>
    <w:rsid w:val="00C95EC1"/>
    <w:rsid w:val="00CA21B3"/>
    <w:rsid w:val="00CA2B89"/>
    <w:rsid w:val="00CA464D"/>
    <w:rsid w:val="00CA6258"/>
    <w:rsid w:val="00CA693D"/>
    <w:rsid w:val="00CA6CA3"/>
    <w:rsid w:val="00CA75A0"/>
    <w:rsid w:val="00CA794A"/>
    <w:rsid w:val="00CA7BB4"/>
    <w:rsid w:val="00CB282C"/>
    <w:rsid w:val="00CB2A7D"/>
    <w:rsid w:val="00CB3898"/>
    <w:rsid w:val="00CB5756"/>
    <w:rsid w:val="00CB6EBF"/>
    <w:rsid w:val="00CC031C"/>
    <w:rsid w:val="00CC0D33"/>
    <w:rsid w:val="00CC1EEA"/>
    <w:rsid w:val="00CC353F"/>
    <w:rsid w:val="00CC5026"/>
    <w:rsid w:val="00CC52F3"/>
    <w:rsid w:val="00CC5672"/>
    <w:rsid w:val="00CC5E2B"/>
    <w:rsid w:val="00CC64FC"/>
    <w:rsid w:val="00CC7255"/>
    <w:rsid w:val="00CD063C"/>
    <w:rsid w:val="00CD0689"/>
    <w:rsid w:val="00CD1214"/>
    <w:rsid w:val="00CD2DDA"/>
    <w:rsid w:val="00CD356F"/>
    <w:rsid w:val="00CD53BD"/>
    <w:rsid w:val="00CD6080"/>
    <w:rsid w:val="00CD65B4"/>
    <w:rsid w:val="00CD6F6A"/>
    <w:rsid w:val="00CE2330"/>
    <w:rsid w:val="00CE41C7"/>
    <w:rsid w:val="00CE4E1E"/>
    <w:rsid w:val="00CE5BE8"/>
    <w:rsid w:val="00CE66E6"/>
    <w:rsid w:val="00CE6AC1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4A4F"/>
    <w:rsid w:val="00CF52C2"/>
    <w:rsid w:val="00CF531B"/>
    <w:rsid w:val="00CF78B9"/>
    <w:rsid w:val="00D00D61"/>
    <w:rsid w:val="00D02B5F"/>
    <w:rsid w:val="00D03F9A"/>
    <w:rsid w:val="00D045C1"/>
    <w:rsid w:val="00D060DA"/>
    <w:rsid w:val="00D06400"/>
    <w:rsid w:val="00D06624"/>
    <w:rsid w:val="00D071A0"/>
    <w:rsid w:val="00D0760D"/>
    <w:rsid w:val="00D1044D"/>
    <w:rsid w:val="00D1149D"/>
    <w:rsid w:val="00D117B0"/>
    <w:rsid w:val="00D1323B"/>
    <w:rsid w:val="00D13C47"/>
    <w:rsid w:val="00D1562C"/>
    <w:rsid w:val="00D17D04"/>
    <w:rsid w:val="00D25656"/>
    <w:rsid w:val="00D25904"/>
    <w:rsid w:val="00D26CDD"/>
    <w:rsid w:val="00D31786"/>
    <w:rsid w:val="00D3181A"/>
    <w:rsid w:val="00D324FF"/>
    <w:rsid w:val="00D3315B"/>
    <w:rsid w:val="00D34839"/>
    <w:rsid w:val="00D34C5A"/>
    <w:rsid w:val="00D3573B"/>
    <w:rsid w:val="00D378AA"/>
    <w:rsid w:val="00D418DA"/>
    <w:rsid w:val="00D4350F"/>
    <w:rsid w:val="00D4489F"/>
    <w:rsid w:val="00D44B86"/>
    <w:rsid w:val="00D47FCC"/>
    <w:rsid w:val="00D5160C"/>
    <w:rsid w:val="00D5193E"/>
    <w:rsid w:val="00D52764"/>
    <w:rsid w:val="00D52B34"/>
    <w:rsid w:val="00D5425C"/>
    <w:rsid w:val="00D557A8"/>
    <w:rsid w:val="00D55BCB"/>
    <w:rsid w:val="00D56893"/>
    <w:rsid w:val="00D57063"/>
    <w:rsid w:val="00D5753F"/>
    <w:rsid w:val="00D576C1"/>
    <w:rsid w:val="00D6115A"/>
    <w:rsid w:val="00D61824"/>
    <w:rsid w:val="00D61D61"/>
    <w:rsid w:val="00D61FBB"/>
    <w:rsid w:val="00D6203C"/>
    <w:rsid w:val="00D62882"/>
    <w:rsid w:val="00D63010"/>
    <w:rsid w:val="00D63BE9"/>
    <w:rsid w:val="00D64B7D"/>
    <w:rsid w:val="00D65915"/>
    <w:rsid w:val="00D67F3F"/>
    <w:rsid w:val="00D70B06"/>
    <w:rsid w:val="00D71579"/>
    <w:rsid w:val="00D71949"/>
    <w:rsid w:val="00D71BCA"/>
    <w:rsid w:val="00D7618B"/>
    <w:rsid w:val="00D76B0D"/>
    <w:rsid w:val="00D80E4E"/>
    <w:rsid w:val="00D820B7"/>
    <w:rsid w:val="00D82818"/>
    <w:rsid w:val="00D837E6"/>
    <w:rsid w:val="00D84364"/>
    <w:rsid w:val="00D868DB"/>
    <w:rsid w:val="00D86A67"/>
    <w:rsid w:val="00D86AB4"/>
    <w:rsid w:val="00D86DE2"/>
    <w:rsid w:val="00D879E9"/>
    <w:rsid w:val="00D908D8"/>
    <w:rsid w:val="00D90C5D"/>
    <w:rsid w:val="00D91607"/>
    <w:rsid w:val="00D92634"/>
    <w:rsid w:val="00D92B5C"/>
    <w:rsid w:val="00D92CF1"/>
    <w:rsid w:val="00D9402F"/>
    <w:rsid w:val="00D94A40"/>
    <w:rsid w:val="00D97211"/>
    <w:rsid w:val="00DA2C25"/>
    <w:rsid w:val="00DA3D23"/>
    <w:rsid w:val="00DA46D2"/>
    <w:rsid w:val="00DB079E"/>
    <w:rsid w:val="00DB26F7"/>
    <w:rsid w:val="00DB2848"/>
    <w:rsid w:val="00DB31A1"/>
    <w:rsid w:val="00DB52B5"/>
    <w:rsid w:val="00DB5B46"/>
    <w:rsid w:val="00DB6148"/>
    <w:rsid w:val="00DC33BF"/>
    <w:rsid w:val="00DC42A7"/>
    <w:rsid w:val="00DC4F57"/>
    <w:rsid w:val="00DC5950"/>
    <w:rsid w:val="00DC5C49"/>
    <w:rsid w:val="00DC5C80"/>
    <w:rsid w:val="00DC5EA1"/>
    <w:rsid w:val="00DC65FB"/>
    <w:rsid w:val="00DC6739"/>
    <w:rsid w:val="00DC75E6"/>
    <w:rsid w:val="00DD0B4D"/>
    <w:rsid w:val="00DD2B10"/>
    <w:rsid w:val="00DD3F49"/>
    <w:rsid w:val="00DD417B"/>
    <w:rsid w:val="00DD4879"/>
    <w:rsid w:val="00DD4C82"/>
    <w:rsid w:val="00DD6A18"/>
    <w:rsid w:val="00DE1A27"/>
    <w:rsid w:val="00DE34CF"/>
    <w:rsid w:val="00DE54E3"/>
    <w:rsid w:val="00DE7C91"/>
    <w:rsid w:val="00DF0059"/>
    <w:rsid w:val="00DF018E"/>
    <w:rsid w:val="00DF0A6E"/>
    <w:rsid w:val="00DF1831"/>
    <w:rsid w:val="00DF28D7"/>
    <w:rsid w:val="00DF2A37"/>
    <w:rsid w:val="00DF3CB4"/>
    <w:rsid w:val="00DF431A"/>
    <w:rsid w:val="00DF69A0"/>
    <w:rsid w:val="00DF7C7F"/>
    <w:rsid w:val="00E00BD1"/>
    <w:rsid w:val="00E02299"/>
    <w:rsid w:val="00E03637"/>
    <w:rsid w:val="00E03F89"/>
    <w:rsid w:val="00E04442"/>
    <w:rsid w:val="00E05712"/>
    <w:rsid w:val="00E06734"/>
    <w:rsid w:val="00E06F10"/>
    <w:rsid w:val="00E073B9"/>
    <w:rsid w:val="00E11349"/>
    <w:rsid w:val="00E11F01"/>
    <w:rsid w:val="00E156AE"/>
    <w:rsid w:val="00E15B9E"/>
    <w:rsid w:val="00E16321"/>
    <w:rsid w:val="00E16485"/>
    <w:rsid w:val="00E16AA5"/>
    <w:rsid w:val="00E17883"/>
    <w:rsid w:val="00E17FC3"/>
    <w:rsid w:val="00E220D1"/>
    <w:rsid w:val="00E22617"/>
    <w:rsid w:val="00E237AC"/>
    <w:rsid w:val="00E23823"/>
    <w:rsid w:val="00E24280"/>
    <w:rsid w:val="00E24860"/>
    <w:rsid w:val="00E25398"/>
    <w:rsid w:val="00E25E7A"/>
    <w:rsid w:val="00E25FBB"/>
    <w:rsid w:val="00E26EE5"/>
    <w:rsid w:val="00E317BA"/>
    <w:rsid w:val="00E318F5"/>
    <w:rsid w:val="00E32075"/>
    <w:rsid w:val="00E33238"/>
    <w:rsid w:val="00E35392"/>
    <w:rsid w:val="00E36804"/>
    <w:rsid w:val="00E36964"/>
    <w:rsid w:val="00E37337"/>
    <w:rsid w:val="00E42995"/>
    <w:rsid w:val="00E43339"/>
    <w:rsid w:val="00E4554E"/>
    <w:rsid w:val="00E46357"/>
    <w:rsid w:val="00E46CE2"/>
    <w:rsid w:val="00E47936"/>
    <w:rsid w:val="00E47D1E"/>
    <w:rsid w:val="00E51863"/>
    <w:rsid w:val="00E51FAC"/>
    <w:rsid w:val="00E53103"/>
    <w:rsid w:val="00E53393"/>
    <w:rsid w:val="00E54497"/>
    <w:rsid w:val="00E54B05"/>
    <w:rsid w:val="00E55B0C"/>
    <w:rsid w:val="00E5605D"/>
    <w:rsid w:val="00E5619D"/>
    <w:rsid w:val="00E56F43"/>
    <w:rsid w:val="00E57C6F"/>
    <w:rsid w:val="00E609B2"/>
    <w:rsid w:val="00E626B0"/>
    <w:rsid w:val="00E62879"/>
    <w:rsid w:val="00E63186"/>
    <w:rsid w:val="00E64DEF"/>
    <w:rsid w:val="00E65FA7"/>
    <w:rsid w:val="00E666E9"/>
    <w:rsid w:val="00E6736C"/>
    <w:rsid w:val="00E70FAC"/>
    <w:rsid w:val="00E71553"/>
    <w:rsid w:val="00E719EC"/>
    <w:rsid w:val="00E71AB9"/>
    <w:rsid w:val="00E74FC6"/>
    <w:rsid w:val="00E752B1"/>
    <w:rsid w:val="00E76B59"/>
    <w:rsid w:val="00E76DBE"/>
    <w:rsid w:val="00E80385"/>
    <w:rsid w:val="00E811DA"/>
    <w:rsid w:val="00E832A0"/>
    <w:rsid w:val="00E83B6A"/>
    <w:rsid w:val="00E84968"/>
    <w:rsid w:val="00E85967"/>
    <w:rsid w:val="00E86490"/>
    <w:rsid w:val="00E86801"/>
    <w:rsid w:val="00E907DA"/>
    <w:rsid w:val="00E90E86"/>
    <w:rsid w:val="00E92386"/>
    <w:rsid w:val="00E93BDC"/>
    <w:rsid w:val="00E943A4"/>
    <w:rsid w:val="00E94741"/>
    <w:rsid w:val="00E95676"/>
    <w:rsid w:val="00E957C1"/>
    <w:rsid w:val="00E95A57"/>
    <w:rsid w:val="00E9781A"/>
    <w:rsid w:val="00EA05E1"/>
    <w:rsid w:val="00EA1392"/>
    <w:rsid w:val="00EA1600"/>
    <w:rsid w:val="00EA2CC5"/>
    <w:rsid w:val="00EA2D43"/>
    <w:rsid w:val="00EA33C0"/>
    <w:rsid w:val="00EA5F8D"/>
    <w:rsid w:val="00EA6C1C"/>
    <w:rsid w:val="00EB183B"/>
    <w:rsid w:val="00EB260D"/>
    <w:rsid w:val="00EB3C74"/>
    <w:rsid w:val="00EC0885"/>
    <w:rsid w:val="00EC2914"/>
    <w:rsid w:val="00EC357E"/>
    <w:rsid w:val="00EC6D6A"/>
    <w:rsid w:val="00EC6E75"/>
    <w:rsid w:val="00EC6EE7"/>
    <w:rsid w:val="00EC7419"/>
    <w:rsid w:val="00EC7990"/>
    <w:rsid w:val="00ED059D"/>
    <w:rsid w:val="00ED0669"/>
    <w:rsid w:val="00ED1CE5"/>
    <w:rsid w:val="00ED22EF"/>
    <w:rsid w:val="00ED2E56"/>
    <w:rsid w:val="00ED2E83"/>
    <w:rsid w:val="00ED5116"/>
    <w:rsid w:val="00ED5546"/>
    <w:rsid w:val="00ED696A"/>
    <w:rsid w:val="00ED7846"/>
    <w:rsid w:val="00ED7AC6"/>
    <w:rsid w:val="00EE11A2"/>
    <w:rsid w:val="00EE2B19"/>
    <w:rsid w:val="00EE3A2E"/>
    <w:rsid w:val="00EE4949"/>
    <w:rsid w:val="00EE555E"/>
    <w:rsid w:val="00EE579D"/>
    <w:rsid w:val="00EE5D6E"/>
    <w:rsid w:val="00EE7BCC"/>
    <w:rsid w:val="00EE7D7C"/>
    <w:rsid w:val="00EF00DB"/>
    <w:rsid w:val="00EF09CF"/>
    <w:rsid w:val="00EF1BED"/>
    <w:rsid w:val="00EF24B0"/>
    <w:rsid w:val="00EF5374"/>
    <w:rsid w:val="00EF561C"/>
    <w:rsid w:val="00EF5931"/>
    <w:rsid w:val="00F00203"/>
    <w:rsid w:val="00F0263F"/>
    <w:rsid w:val="00F0655B"/>
    <w:rsid w:val="00F06EE6"/>
    <w:rsid w:val="00F07E08"/>
    <w:rsid w:val="00F10E79"/>
    <w:rsid w:val="00F1193F"/>
    <w:rsid w:val="00F13AD8"/>
    <w:rsid w:val="00F15FB9"/>
    <w:rsid w:val="00F16828"/>
    <w:rsid w:val="00F16AD7"/>
    <w:rsid w:val="00F202AB"/>
    <w:rsid w:val="00F23209"/>
    <w:rsid w:val="00F250D7"/>
    <w:rsid w:val="00F25467"/>
    <w:rsid w:val="00F25D98"/>
    <w:rsid w:val="00F25FBC"/>
    <w:rsid w:val="00F260FD"/>
    <w:rsid w:val="00F26C31"/>
    <w:rsid w:val="00F26C73"/>
    <w:rsid w:val="00F300FB"/>
    <w:rsid w:val="00F322B3"/>
    <w:rsid w:val="00F334BF"/>
    <w:rsid w:val="00F35408"/>
    <w:rsid w:val="00F35DCC"/>
    <w:rsid w:val="00F36968"/>
    <w:rsid w:val="00F37D0D"/>
    <w:rsid w:val="00F40963"/>
    <w:rsid w:val="00F41FE9"/>
    <w:rsid w:val="00F42CE0"/>
    <w:rsid w:val="00F42EB3"/>
    <w:rsid w:val="00F43A6F"/>
    <w:rsid w:val="00F43E75"/>
    <w:rsid w:val="00F52A54"/>
    <w:rsid w:val="00F53967"/>
    <w:rsid w:val="00F5396E"/>
    <w:rsid w:val="00F55A3F"/>
    <w:rsid w:val="00F55E4A"/>
    <w:rsid w:val="00F5786E"/>
    <w:rsid w:val="00F6075C"/>
    <w:rsid w:val="00F65EE0"/>
    <w:rsid w:val="00F66A27"/>
    <w:rsid w:val="00F66EA6"/>
    <w:rsid w:val="00F707D5"/>
    <w:rsid w:val="00F72451"/>
    <w:rsid w:val="00F7458A"/>
    <w:rsid w:val="00F75392"/>
    <w:rsid w:val="00F7553F"/>
    <w:rsid w:val="00F76A63"/>
    <w:rsid w:val="00F77BDF"/>
    <w:rsid w:val="00F81784"/>
    <w:rsid w:val="00F81A2F"/>
    <w:rsid w:val="00F83B57"/>
    <w:rsid w:val="00F84F96"/>
    <w:rsid w:val="00F90B37"/>
    <w:rsid w:val="00F932F0"/>
    <w:rsid w:val="00F945FD"/>
    <w:rsid w:val="00F9491A"/>
    <w:rsid w:val="00F950BC"/>
    <w:rsid w:val="00F957FC"/>
    <w:rsid w:val="00F95CAF"/>
    <w:rsid w:val="00F96400"/>
    <w:rsid w:val="00F97365"/>
    <w:rsid w:val="00F97A44"/>
    <w:rsid w:val="00F97D42"/>
    <w:rsid w:val="00FA30DA"/>
    <w:rsid w:val="00FA5118"/>
    <w:rsid w:val="00FA5F71"/>
    <w:rsid w:val="00FA76CD"/>
    <w:rsid w:val="00FA7E21"/>
    <w:rsid w:val="00FB0DA4"/>
    <w:rsid w:val="00FB5144"/>
    <w:rsid w:val="00FB5E47"/>
    <w:rsid w:val="00FB6386"/>
    <w:rsid w:val="00FB7BAD"/>
    <w:rsid w:val="00FB7E26"/>
    <w:rsid w:val="00FC0326"/>
    <w:rsid w:val="00FC0BF7"/>
    <w:rsid w:val="00FC1839"/>
    <w:rsid w:val="00FC21F0"/>
    <w:rsid w:val="00FC4CEC"/>
    <w:rsid w:val="00FD10B0"/>
    <w:rsid w:val="00FD2451"/>
    <w:rsid w:val="00FD55F3"/>
    <w:rsid w:val="00FD5D8A"/>
    <w:rsid w:val="00FD72ED"/>
    <w:rsid w:val="00FD740F"/>
    <w:rsid w:val="00FD7734"/>
    <w:rsid w:val="00FD7B95"/>
    <w:rsid w:val="00FE0377"/>
    <w:rsid w:val="00FE20D8"/>
    <w:rsid w:val="00FE2681"/>
    <w:rsid w:val="00FE3015"/>
    <w:rsid w:val="00FE3E3C"/>
    <w:rsid w:val="00FE5288"/>
    <w:rsid w:val="00FE70D4"/>
    <w:rsid w:val="00FF017F"/>
    <w:rsid w:val="00FF1F3E"/>
    <w:rsid w:val="00FF263F"/>
    <w:rsid w:val="00FF3A47"/>
    <w:rsid w:val="00FF4004"/>
    <w:rsid w:val="00FF4C94"/>
    <w:rsid w:val="00FF5C0A"/>
    <w:rsid w:val="00FF622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31BC2A"/>
  <w15:docId w15:val="{2672378D-F13F-444C-9ADD-F5C274BC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qFormat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rsid w:val="005C25DF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1 Char,—ño’i—Ž Char,列表段落 Char,¥¡¡¡¡ì¬º¥¹¥È¶ÎÂä Char,ÁÐ³ö¶ÎÂä Char,¥ê¥¹¥È¶ÎÂä Char,1st level - Bullet List Paragraph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목록 단락,リスト段落,?? ??,?????,????,Lista1,中等深浅网格 1 - 着色 21,列表段落1,—ño’i—Ž,列表段落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table" w:customStyle="1" w:styleId="TableGrid1">
    <w:name w:val="Table Grid1"/>
    <w:basedOn w:val="TableNormal"/>
    <w:next w:val="TableGrid"/>
    <w:uiPriority w:val="39"/>
    <w:qFormat/>
    <w:rsid w:val="000C28A7"/>
    <w:pPr>
      <w:spacing w:after="180"/>
    </w:pPr>
    <w:rPr>
      <w:rFonts w:ascii="Times New Roman" w:eastAsia="Times New Roman" w:hAnsi="Times New Roman"/>
      <w:lang w:val="fr-F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rsid w:val="00CC64FC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hun-Fan.Tsai@mediatek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Chun-Fan.Tsai@mediatek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mailto:Chun-Fan.Tsai@mediatek.co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42CB8F-9F23-4047-814B-33BCE5B483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669BED-1EE3-4680-9D11-09C080F542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0E3CF-64BE-41D2-96ED-968C78A59C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D2AE0E-43DC-4868-812A-EC8FA6F42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8</TotalTime>
  <Pages>6</Pages>
  <Words>1977</Words>
  <Characters>11272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Naveen Palle Venkata</cp:lastModifiedBy>
  <cp:revision>4</cp:revision>
  <cp:lastPrinted>1900-12-31T15:59:00Z</cp:lastPrinted>
  <dcterms:created xsi:type="dcterms:W3CDTF">2020-08-19T17:19:00Z</dcterms:created>
  <dcterms:modified xsi:type="dcterms:W3CDTF">2020-08-19T17:27:00Z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ContentTypeId">
    <vt:lpwstr>0x010100F2552158F8185D44A8848B98AEA319AF</vt:lpwstr>
  </property>
</Properties>
</file>