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6D155BA4" w:rsidR="009C15F5" w:rsidRDefault="009C15F5" w:rsidP="009C15F5">
      <w:pPr>
        <w:pStyle w:val="CRCoverPage"/>
        <w:outlineLvl w:val="0"/>
        <w:rPr>
          <w:b/>
          <w:noProof/>
          <w:sz w:val="24"/>
        </w:rPr>
      </w:pPr>
      <w:r>
        <w:rPr>
          <w:rFonts w:cs="Arial"/>
          <w:b/>
          <w:sz w:val="24"/>
        </w:rPr>
        <w:t>3GPP TSG RAN WG2 Meeting #11</w:t>
      </w:r>
      <w:r w:rsidR="00347FA8">
        <w:rPr>
          <w:rFonts w:cs="Arial"/>
          <w:b/>
          <w:sz w:val="24"/>
        </w:rPr>
        <w:t>1</w:t>
      </w:r>
      <w:r>
        <w:rPr>
          <w:rFonts w:cs="Arial"/>
          <w:b/>
          <w:sz w:val="24"/>
        </w:rPr>
        <w:t>-e</w:t>
      </w:r>
      <w:r w:rsidRPr="00B25FA2">
        <w:rPr>
          <w:rFonts w:cs="Arial"/>
          <w:b/>
          <w:sz w:val="24"/>
        </w:rPr>
        <w:t xml:space="preserve">      </w:t>
      </w:r>
      <w:r>
        <w:rPr>
          <w:rFonts w:cs="Arial"/>
          <w:b/>
          <w:sz w:val="24"/>
        </w:rPr>
        <w:tab/>
        <w:t xml:space="preserve">                                               </w:t>
      </w:r>
      <w:r w:rsidR="00606EC9" w:rsidRPr="00606EC9">
        <w:rPr>
          <w:rFonts w:cs="Arial"/>
          <w:b/>
          <w:sz w:val="24"/>
        </w:rPr>
        <w:t xml:space="preserve">R2-2008407  </w:t>
      </w:r>
      <w:r>
        <w:rPr>
          <w:rFonts w:cs="Arial"/>
          <w:b/>
          <w:sz w:val="24"/>
        </w:rPr>
        <w:br/>
      </w:r>
      <w:r>
        <w:rPr>
          <w:b/>
          <w:sz w:val="24"/>
          <w:szCs w:val="24"/>
        </w:rPr>
        <w:t>E-Conference</w:t>
      </w:r>
      <w:r w:rsidRPr="005A1687">
        <w:rPr>
          <w:b/>
          <w:sz w:val="24"/>
          <w:szCs w:val="24"/>
        </w:rPr>
        <w:t xml:space="preserve">, </w:t>
      </w:r>
      <w:r w:rsidR="00347FA8">
        <w:rPr>
          <w:b/>
          <w:sz w:val="24"/>
          <w:szCs w:val="24"/>
        </w:rPr>
        <w:t>August 17</w:t>
      </w:r>
      <w:r w:rsidR="00347FA8" w:rsidRPr="00347FA8">
        <w:rPr>
          <w:b/>
          <w:sz w:val="24"/>
          <w:szCs w:val="24"/>
          <w:vertAlign w:val="superscript"/>
        </w:rPr>
        <w:t>th</w:t>
      </w:r>
      <w:r w:rsidR="00347FA8">
        <w:rPr>
          <w:b/>
          <w:sz w:val="24"/>
          <w:szCs w:val="24"/>
        </w:rPr>
        <w:t xml:space="preserve"> to August 28</w:t>
      </w:r>
      <w:r w:rsidR="00347FA8" w:rsidRPr="00347FA8">
        <w:rPr>
          <w:b/>
          <w:sz w:val="24"/>
          <w:szCs w:val="24"/>
          <w:vertAlign w:val="superscript"/>
        </w:rPr>
        <w:t>th</w:t>
      </w:r>
      <w:r w:rsidR="00C221CC">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5BB1A2B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347FA8">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7239E0AD"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0A1866" w:rsidRPr="000A1866">
        <w:rPr>
          <w:rFonts w:ascii="Arial" w:hAnsi="Arial" w:cs="Arial"/>
          <w:b/>
          <w:bCs/>
          <w:sz w:val="24"/>
        </w:rPr>
        <w:t>[AT111-e]</w:t>
      </w:r>
      <w:r w:rsidR="00232675">
        <w:rPr>
          <w:rFonts w:ascii="Arial" w:hAnsi="Arial" w:cs="Arial"/>
          <w:b/>
          <w:bCs/>
          <w:sz w:val="24"/>
        </w:rPr>
        <w:t xml:space="preserve"> </w:t>
      </w:r>
      <w:r w:rsidR="000A1866" w:rsidRPr="000A1866">
        <w:rPr>
          <w:rFonts w:ascii="Arial" w:hAnsi="Arial" w:cs="Arial"/>
          <w:b/>
          <w:bCs/>
          <w:sz w:val="24"/>
        </w:rPr>
        <w:t>[020]</w:t>
      </w:r>
      <w:r w:rsidR="00232675">
        <w:rPr>
          <w:rFonts w:ascii="Arial" w:hAnsi="Arial" w:cs="Arial"/>
          <w:b/>
          <w:bCs/>
          <w:sz w:val="24"/>
        </w:rPr>
        <w:t xml:space="preserve"> </w:t>
      </w:r>
      <w:r w:rsidR="000A1866" w:rsidRPr="000A1866">
        <w:rPr>
          <w:rFonts w:ascii="Arial" w:hAnsi="Arial" w:cs="Arial"/>
          <w:b/>
          <w:bCs/>
          <w:sz w:val="24"/>
        </w:rPr>
        <w:t>[NR16] UE cap RF FR2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01EB40B" w14:textId="77777777" w:rsidR="00347FA8" w:rsidRDefault="00347FA8" w:rsidP="00347FA8">
      <w:pPr>
        <w:pStyle w:val="BoldComments"/>
      </w:pPr>
      <w:r>
        <w:t>RF FR2</w:t>
      </w:r>
    </w:p>
    <w:p w14:paraId="04EDD1DB" w14:textId="77777777" w:rsidR="00347FA8" w:rsidRDefault="00347FA8" w:rsidP="00347FA8">
      <w:pPr>
        <w:pStyle w:val="EmailDiscussion"/>
        <w:tabs>
          <w:tab w:val="clear" w:pos="1710"/>
          <w:tab w:val="num" w:pos="1619"/>
        </w:tabs>
        <w:ind w:left="1619"/>
      </w:pPr>
      <w:r>
        <w:t>[AT111-e][020][NR16] UE cap RF FR2 (Nokia)</w:t>
      </w:r>
    </w:p>
    <w:p w14:paraId="32987974" w14:textId="77777777" w:rsidR="00347FA8" w:rsidRDefault="00347FA8" w:rsidP="00347FA8">
      <w:pPr>
        <w:pStyle w:val="EmailDiscussion2"/>
      </w:pPr>
      <w:r>
        <w:tab/>
        <w:t xml:space="preserve">Scope: Treat R2-2007403, R2-2007082, R2-2007083, R2-2007380, R2-2007381 </w:t>
      </w:r>
    </w:p>
    <w:p w14:paraId="1E782824" w14:textId="77777777" w:rsidR="00347FA8" w:rsidRDefault="00347FA8" w:rsidP="00347FA8">
      <w:pPr>
        <w:pStyle w:val="EmailDiscussion2"/>
      </w:pPr>
      <w:r>
        <w:tab/>
        <w:t>Deadlines: Short UE Caps</w:t>
      </w:r>
    </w:p>
    <w:p w14:paraId="02A8AE1F" w14:textId="77777777" w:rsidR="00347FA8" w:rsidRDefault="00347FA8" w:rsidP="00347FA8">
      <w:pPr>
        <w:pStyle w:val="EmailDiscussion2"/>
      </w:pPr>
    </w:p>
    <w:p w14:paraId="1C2C81DA" w14:textId="77777777" w:rsidR="00347FA8" w:rsidRDefault="00347FA8" w:rsidP="00347FA8">
      <w:pPr>
        <w:pStyle w:val="Comments"/>
      </w:pPr>
      <w:r>
        <w:t>Dl only spectrum, moved from 6.15</w:t>
      </w:r>
    </w:p>
    <w:p w14:paraId="727E5093" w14:textId="77777777" w:rsidR="00347FA8" w:rsidRDefault="00C54F06" w:rsidP="00347FA8">
      <w:pPr>
        <w:pStyle w:val="Doc-title"/>
      </w:pPr>
      <w:hyperlink r:id="rId12" w:tooltip="D:Documents3GPPtsg_ranWG2TSGR2_111-eDocsR2-2007403.zip" w:history="1">
        <w:r w:rsidR="00347FA8" w:rsidRPr="000E49B9">
          <w:rPr>
            <w:rStyle w:val="Hyperlink"/>
          </w:rPr>
          <w:t>R2-2007403</w:t>
        </w:r>
      </w:hyperlink>
      <w:r w:rsidR="00347FA8">
        <w:tab/>
        <w:t>DL-only spectrum</w:t>
      </w:r>
      <w:r w:rsidR="00347FA8">
        <w:tab/>
        <w:t>Ericsson, Apple</w:t>
      </w:r>
      <w:r w:rsidR="00347FA8">
        <w:tab/>
        <w:t>discussion</w:t>
      </w:r>
      <w:r w:rsidR="00347FA8">
        <w:tab/>
        <w:t>Rel-16</w:t>
      </w:r>
      <w:r w:rsidR="00347FA8">
        <w:tab/>
        <w:t>NR_RF_FR2_req_enh-Core</w:t>
      </w:r>
    </w:p>
    <w:p w14:paraId="72E61A13" w14:textId="77777777" w:rsidR="00347FA8" w:rsidRDefault="00C54F06" w:rsidP="00347FA8">
      <w:pPr>
        <w:pStyle w:val="Doc-title"/>
      </w:pPr>
      <w:hyperlink r:id="rId13" w:tooltip="D:Documents3GPPtsg_ranWG2TSGR2_111-eDocsR2-2007082.zip" w:history="1">
        <w:r w:rsidR="00347FA8" w:rsidRPr="000E49B9">
          <w:rPr>
            <w:rStyle w:val="Hyperlink"/>
          </w:rPr>
          <w:t>R2-2007082</w:t>
        </w:r>
      </w:hyperlink>
      <w:r w:rsidR="00347FA8">
        <w:tab/>
        <w:t>Introduction on frequency separation class for DL-only FR2 spectrum</w:t>
      </w:r>
      <w:r w:rsidR="00347FA8">
        <w:tab/>
        <w:t>Apple, Ericsson</w:t>
      </w:r>
      <w:r w:rsidR="00347FA8">
        <w:tab/>
        <w:t>CR</w:t>
      </w:r>
      <w:r w:rsidR="00347FA8">
        <w:tab/>
        <w:t>Rel-16</w:t>
      </w:r>
      <w:r w:rsidR="00347FA8">
        <w:tab/>
        <w:t>38.306</w:t>
      </w:r>
      <w:r w:rsidR="00347FA8">
        <w:tab/>
        <w:t>16.1.0</w:t>
      </w:r>
      <w:r w:rsidR="00347FA8">
        <w:tab/>
        <w:t>0371</w:t>
      </w:r>
      <w:r w:rsidR="00347FA8">
        <w:tab/>
        <w:t>-</w:t>
      </w:r>
      <w:r w:rsidR="00347FA8">
        <w:tab/>
        <w:t>F</w:t>
      </w:r>
      <w:r w:rsidR="00347FA8">
        <w:tab/>
        <w:t>TEI16, NR_RF_FR2_req_enh</w:t>
      </w:r>
    </w:p>
    <w:p w14:paraId="008342B8" w14:textId="77777777" w:rsidR="00347FA8" w:rsidRDefault="00C54F06" w:rsidP="00347FA8">
      <w:pPr>
        <w:pStyle w:val="Doc-title"/>
      </w:pPr>
      <w:hyperlink r:id="rId14" w:tooltip="D:Documents3GPPtsg_ranWG2TSGR2_111-eDocsR2-2007083.zip" w:history="1">
        <w:r w:rsidR="00347FA8" w:rsidRPr="000E49B9">
          <w:rPr>
            <w:rStyle w:val="Hyperlink"/>
          </w:rPr>
          <w:t>R2-2007083</w:t>
        </w:r>
      </w:hyperlink>
      <w:r w:rsidR="00347FA8">
        <w:tab/>
        <w:t>Introduction on frequency separation class for DL-only FR2 spectrum</w:t>
      </w:r>
      <w:r w:rsidR="00347FA8">
        <w:tab/>
        <w:t>Apple, Ericsson</w:t>
      </w:r>
      <w:r w:rsidR="00347FA8">
        <w:tab/>
        <w:t>CR</w:t>
      </w:r>
      <w:r w:rsidR="00347FA8">
        <w:tab/>
        <w:t>Rel-16</w:t>
      </w:r>
      <w:r w:rsidR="00347FA8">
        <w:tab/>
        <w:t>38.331</w:t>
      </w:r>
      <w:r w:rsidR="00347FA8">
        <w:tab/>
        <w:t>16.1.0</w:t>
      </w:r>
      <w:r w:rsidR="00347FA8">
        <w:tab/>
        <w:t>1784</w:t>
      </w:r>
      <w:r w:rsidR="00347FA8">
        <w:tab/>
        <w:t>-</w:t>
      </w:r>
      <w:r w:rsidR="00347FA8">
        <w:tab/>
        <w:t>F</w:t>
      </w:r>
      <w:r w:rsidR="00347FA8">
        <w:tab/>
        <w:t>TEI16, NR_RF_FR2_req_enh</w:t>
      </w:r>
    </w:p>
    <w:p w14:paraId="46A32B0A" w14:textId="77777777" w:rsidR="00347FA8" w:rsidRDefault="00347FA8" w:rsidP="00347FA8">
      <w:pPr>
        <w:pStyle w:val="Comments"/>
      </w:pPr>
    </w:p>
    <w:p w14:paraId="7CB70030" w14:textId="77777777" w:rsidR="00347FA8" w:rsidRDefault="00347FA8" w:rsidP="00347FA8">
      <w:pPr>
        <w:pStyle w:val="Comments"/>
      </w:pPr>
      <w:r>
        <w:t>Suspend IBE requirements, moved from 6.15</w:t>
      </w:r>
    </w:p>
    <w:p w14:paraId="138F29C6" w14:textId="77777777" w:rsidR="00347FA8" w:rsidRPr="00B24FEF" w:rsidRDefault="00C54F06" w:rsidP="00347FA8">
      <w:pPr>
        <w:pStyle w:val="Doc-title"/>
      </w:pPr>
      <w:hyperlink r:id="rId15" w:tooltip="D:Documents3GPPtsg_ranWG2TSGR2_111-eDocsR2-2007380.zip" w:history="1">
        <w:r w:rsidR="00347FA8" w:rsidRPr="000E49B9">
          <w:rPr>
            <w:rStyle w:val="Hyperlink"/>
          </w:rPr>
          <w:t>R2-2007380</w:t>
        </w:r>
      </w:hyperlink>
      <w:r w:rsidR="00347FA8">
        <w:tab/>
        <w:t>Uplink power boosting via suspended IBE requirements</w:t>
      </w:r>
      <w:r w:rsidR="00347FA8">
        <w:tab/>
        <w:t>Nokia, Nokia Shanghai Bell</w:t>
      </w:r>
      <w:r w:rsidR="00347FA8">
        <w:tab/>
        <w:t>CR</w:t>
      </w:r>
      <w:r w:rsidR="00347FA8">
        <w:tab/>
        <w:t>Rel-16</w:t>
      </w:r>
      <w:r w:rsidR="00347FA8">
        <w:tab/>
        <w:t>38.331</w:t>
      </w:r>
      <w:r w:rsidR="00347FA8">
        <w:tab/>
        <w:t>16.1.0</w:t>
      </w:r>
      <w:r w:rsidR="00347FA8">
        <w:tab/>
        <w:t>1840</w:t>
      </w:r>
      <w:r w:rsidR="00347FA8">
        <w:tab/>
        <w:t>-</w:t>
      </w:r>
      <w:r w:rsidR="00347FA8">
        <w:tab/>
        <w:t>B</w:t>
      </w:r>
      <w:r w:rsidR="00347FA8">
        <w:tab/>
        <w:t>NR_RF_FR2_req_enh</w:t>
      </w:r>
    </w:p>
    <w:p w14:paraId="76425FFA" w14:textId="77777777" w:rsidR="00347FA8" w:rsidRDefault="00C54F06" w:rsidP="00347FA8">
      <w:pPr>
        <w:pStyle w:val="Doc-title"/>
      </w:pPr>
      <w:hyperlink r:id="rId16" w:tooltip="D:Documents3GPPtsg_ranWG2TSGR2_111-eDocsR2-2007381.zip" w:history="1">
        <w:r w:rsidR="00347FA8" w:rsidRPr="000E49B9">
          <w:rPr>
            <w:rStyle w:val="Hyperlink"/>
          </w:rPr>
          <w:t>R2-2007381</w:t>
        </w:r>
      </w:hyperlink>
      <w:r w:rsidR="00347FA8">
        <w:tab/>
        <w:t>Uplink power boosting via suspended IBE requirements</w:t>
      </w:r>
      <w:r w:rsidR="00347FA8">
        <w:tab/>
        <w:t>Nokia, Nokia Shanghai Bell</w:t>
      </w:r>
      <w:r w:rsidR="00347FA8">
        <w:tab/>
        <w:t>CR</w:t>
      </w:r>
      <w:r w:rsidR="00347FA8">
        <w:tab/>
        <w:t>Rel-16</w:t>
      </w:r>
      <w:r w:rsidR="00347FA8">
        <w:tab/>
        <w:t>38.306</w:t>
      </w:r>
      <w:r w:rsidR="00347FA8">
        <w:tab/>
        <w:t>16.1.0</w:t>
      </w:r>
      <w:r w:rsidR="00347FA8">
        <w:tab/>
        <w:t>0379</w:t>
      </w:r>
      <w:r w:rsidR="00347FA8">
        <w:tab/>
        <w:t>-</w:t>
      </w:r>
      <w:r w:rsidR="00347FA8">
        <w:tab/>
        <w:t>B</w:t>
      </w:r>
      <w:r w:rsidR="00347FA8">
        <w:tab/>
        <w:t>NR_RF_FR2_req_enh</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ADE4049" w14:textId="29F4D534" w:rsidR="00355B38" w:rsidRDefault="00355B38" w:rsidP="00355B38">
      <w:pPr>
        <w:pStyle w:val="Heading2"/>
        <w:rPr>
          <w:lang w:eastAsia="zh-CN"/>
        </w:rPr>
      </w:pPr>
      <w:r>
        <w:rPr>
          <w:lang w:eastAsia="zh-CN"/>
        </w:rPr>
        <w:t>Contact list of delegates</w:t>
      </w:r>
    </w:p>
    <w:p w14:paraId="1B5515AD" w14:textId="77777777" w:rsidR="00355B38" w:rsidRDefault="00355B38" w:rsidP="00355B38">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355B38" w14:paraId="1AC59E04" w14:textId="77777777" w:rsidTr="00C762E3">
        <w:tc>
          <w:tcPr>
            <w:tcW w:w="1980" w:type="dxa"/>
            <w:shd w:val="clear" w:color="auto" w:fill="BFBFBF" w:themeFill="background1" w:themeFillShade="BF"/>
            <w:vAlign w:val="center"/>
          </w:tcPr>
          <w:p w14:paraId="2A2D4991" w14:textId="77777777" w:rsidR="00355B38" w:rsidRPr="006934EF" w:rsidRDefault="00355B38"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266C109A" w14:textId="77777777" w:rsidR="00355B38" w:rsidRPr="006934EF" w:rsidRDefault="00355B38" w:rsidP="00C762E3">
            <w:pPr>
              <w:pStyle w:val="BodyText"/>
              <w:jc w:val="center"/>
            </w:pPr>
            <w:r>
              <w:t>Delegate contact</w:t>
            </w:r>
          </w:p>
        </w:tc>
      </w:tr>
      <w:tr w:rsidR="00355B38" w14:paraId="3A95228E" w14:textId="77777777" w:rsidTr="00C762E3">
        <w:tc>
          <w:tcPr>
            <w:tcW w:w="1980" w:type="dxa"/>
            <w:vAlign w:val="center"/>
          </w:tcPr>
          <w:p w14:paraId="2A4BD087" w14:textId="77777777" w:rsidR="00355B38" w:rsidRPr="006934EF" w:rsidRDefault="00355B38" w:rsidP="00C762E3">
            <w:pPr>
              <w:jc w:val="center"/>
            </w:pPr>
            <w:r>
              <w:t>Nokia, Nokia Shanghai Bell</w:t>
            </w:r>
          </w:p>
        </w:tc>
        <w:tc>
          <w:tcPr>
            <w:tcW w:w="6373" w:type="dxa"/>
          </w:tcPr>
          <w:p w14:paraId="398B930D" w14:textId="77777777" w:rsidR="00355B38" w:rsidRPr="006934EF" w:rsidRDefault="00355B38" w:rsidP="00C762E3">
            <w:pPr>
              <w:jc w:val="center"/>
            </w:pPr>
            <w:r>
              <w:t>Amaanat Ali (amaanat.ali@nokia.com)</w:t>
            </w:r>
          </w:p>
        </w:tc>
      </w:tr>
      <w:tr w:rsidR="00355B38" w14:paraId="5E649F62" w14:textId="77777777" w:rsidTr="00C762E3">
        <w:tc>
          <w:tcPr>
            <w:tcW w:w="1980" w:type="dxa"/>
            <w:vAlign w:val="center"/>
          </w:tcPr>
          <w:p w14:paraId="065B6A58" w14:textId="702B1191" w:rsidR="00355B38" w:rsidRPr="006934EF" w:rsidRDefault="00EB42C2" w:rsidP="00C762E3">
            <w:pPr>
              <w:jc w:val="center"/>
            </w:pPr>
            <w:r>
              <w:t>Ericsson</w:t>
            </w:r>
          </w:p>
        </w:tc>
        <w:tc>
          <w:tcPr>
            <w:tcW w:w="6373" w:type="dxa"/>
          </w:tcPr>
          <w:p w14:paraId="7C0B73C1" w14:textId="69036B9D" w:rsidR="00355B38" w:rsidRPr="006934EF" w:rsidRDefault="00EB42C2" w:rsidP="00C762E3">
            <w:pPr>
              <w:jc w:val="center"/>
            </w:pPr>
            <w:r w:rsidRPr="00EB42C2">
              <w:t>Mattias Bergström</w:t>
            </w:r>
            <w:r>
              <w:t xml:space="preserve"> (mattias.a.bergstrom@ericsson.com</w:t>
            </w:r>
          </w:p>
        </w:tc>
      </w:tr>
      <w:tr w:rsidR="00355B38" w14:paraId="72FA1822" w14:textId="77777777" w:rsidTr="00C762E3">
        <w:tc>
          <w:tcPr>
            <w:tcW w:w="1980" w:type="dxa"/>
            <w:vAlign w:val="center"/>
          </w:tcPr>
          <w:p w14:paraId="55435E92" w14:textId="43D7E45B" w:rsidR="00355B38" w:rsidRPr="00A73A33" w:rsidRDefault="00A73A33" w:rsidP="00C762E3">
            <w:pPr>
              <w:jc w:val="cente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6373" w:type="dxa"/>
          </w:tcPr>
          <w:p w14:paraId="148FFD6E" w14:textId="223D29D1" w:rsidR="00355B38" w:rsidRPr="00A73A33" w:rsidRDefault="00A73A33" w:rsidP="00C762E3">
            <w:pPr>
              <w:jc w:val="center"/>
              <w:rPr>
                <w:rFonts w:eastAsiaTheme="minorEastAsia"/>
                <w:lang w:eastAsia="ja-JP"/>
              </w:rPr>
            </w:pPr>
            <w:r>
              <w:rPr>
                <w:rFonts w:eastAsiaTheme="minorEastAsia" w:hint="eastAsia"/>
                <w:lang w:eastAsia="ja-JP"/>
              </w:rPr>
              <w:t>M</w:t>
            </w:r>
            <w:r>
              <w:rPr>
                <w:rFonts w:eastAsiaTheme="minorEastAsia"/>
                <w:lang w:eastAsia="ja-JP"/>
              </w:rPr>
              <w:t>asato Kitazoe (mkitazoe [at] qti.qualcomm.com</w:t>
            </w:r>
          </w:p>
        </w:tc>
      </w:tr>
      <w:tr w:rsidR="00355B38" w14:paraId="4F4BB4CB" w14:textId="77777777" w:rsidTr="00C762E3">
        <w:tc>
          <w:tcPr>
            <w:tcW w:w="1980" w:type="dxa"/>
            <w:vAlign w:val="center"/>
          </w:tcPr>
          <w:p w14:paraId="7F7CD2E0" w14:textId="4701E6B1" w:rsidR="00355B38" w:rsidRPr="006934EF" w:rsidRDefault="00F52CF2" w:rsidP="00C762E3">
            <w:pPr>
              <w:jc w:val="center"/>
            </w:pPr>
            <w:r w:rsidRPr="001D195A">
              <w:t>Huawei, HiSilicon</w:t>
            </w:r>
          </w:p>
        </w:tc>
        <w:tc>
          <w:tcPr>
            <w:tcW w:w="6373" w:type="dxa"/>
          </w:tcPr>
          <w:p w14:paraId="72B2C565" w14:textId="0905E978" w:rsidR="00355B38" w:rsidRPr="00F52CF2" w:rsidRDefault="00F52CF2" w:rsidP="00C762E3">
            <w:pPr>
              <w:jc w:val="center"/>
              <w:rPr>
                <w:rFonts w:eastAsia="DengXian"/>
                <w:lang w:eastAsia="zh-CN"/>
              </w:rPr>
            </w:pPr>
            <w:r>
              <w:rPr>
                <w:rFonts w:eastAsia="DengXian" w:hint="eastAsia"/>
                <w:lang w:eastAsia="zh-CN"/>
              </w:rPr>
              <w:t>Y</w:t>
            </w:r>
            <w:r>
              <w:rPr>
                <w:rFonts w:eastAsia="DengXian"/>
                <w:lang w:eastAsia="zh-CN"/>
              </w:rPr>
              <w:t>iru Kuang (kuangyiru@huawei.com)</w:t>
            </w:r>
          </w:p>
        </w:tc>
      </w:tr>
      <w:tr w:rsidR="00355B38" w14:paraId="1ECBD366" w14:textId="77777777" w:rsidTr="00C762E3">
        <w:tc>
          <w:tcPr>
            <w:tcW w:w="1980" w:type="dxa"/>
            <w:vAlign w:val="center"/>
          </w:tcPr>
          <w:p w14:paraId="2663A863" w14:textId="330D82C0" w:rsidR="00355B38" w:rsidRPr="006934EF" w:rsidRDefault="00280727" w:rsidP="00C762E3">
            <w:pPr>
              <w:jc w:val="center"/>
            </w:pPr>
            <w:r>
              <w:t>Intel</w:t>
            </w:r>
          </w:p>
        </w:tc>
        <w:tc>
          <w:tcPr>
            <w:tcW w:w="6373" w:type="dxa"/>
          </w:tcPr>
          <w:p w14:paraId="583FB33B" w14:textId="4E249BF4" w:rsidR="00355B38" w:rsidRPr="006934EF" w:rsidRDefault="00280727" w:rsidP="00C762E3">
            <w:pPr>
              <w:jc w:val="center"/>
            </w:pPr>
            <w:r>
              <w:t>Youn Heo (young.hyoung.heo@intel.com)</w:t>
            </w:r>
          </w:p>
        </w:tc>
      </w:tr>
      <w:tr w:rsidR="00355B38" w14:paraId="6BB9EE5E" w14:textId="77777777" w:rsidTr="00C762E3">
        <w:tc>
          <w:tcPr>
            <w:tcW w:w="1980" w:type="dxa"/>
            <w:vAlign w:val="center"/>
          </w:tcPr>
          <w:p w14:paraId="0C79B84A" w14:textId="30BB697A" w:rsidR="00355B38" w:rsidRPr="006934EF" w:rsidRDefault="001D0444" w:rsidP="00C762E3">
            <w:pPr>
              <w:jc w:val="center"/>
            </w:pPr>
            <w:r>
              <w:t>Futurewei</w:t>
            </w:r>
          </w:p>
        </w:tc>
        <w:tc>
          <w:tcPr>
            <w:tcW w:w="6373" w:type="dxa"/>
          </w:tcPr>
          <w:p w14:paraId="349FA641" w14:textId="53FC1778" w:rsidR="00355B38" w:rsidRPr="00F52CF2" w:rsidRDefault="001D0444" w:rsidP="00C762E3">
            <w:pPr>
              <w:jc w:val="center"/>
            </w:pPr>
            <w:r>
              <w:t>Hao Bi (hao.bi@futuewei.com)</w:t>
            </w:r>
          </w:p>
        </w:tc>
      </w:tr>
      <w:tr w:rsidR="0012001A" w14:paraId="469A2344" w14:textId="77777777" w:rsidTr="00C762E3">
        <w:tc>
          <w:tcPr>
            <w:tcW w:w="1980" w:type="dxa"/>
            <w:vAlign w:val="center"/>
          </w:tcPr>
          <w:p w14:paraId="16217FB6" w14:textId="2247C3CB" w:rsidR="0012001A" w:rsidRDefault="0012001A" w:rsidP="00C762E3">
            <w:pPr>
              <w:jc w:val="center"/>
              <w:rPr>
                <w:lang w:eastAsia="zh-CN"/>
              </w:rPr>
            </w:pPr>
            <w:r>
              <w:rPr>
                <w:rFonts w:hint="eastAsia"/>
                <w:lang w:eastAsia="zh-CN"/>
              </w:rPr>
              <w:t>CATT</w:t>
            </w:r>
          </w:p>
        </w:tc>
        <w:tc>
          <w:tcPr>
            <w:tcW w:w="6373" w:type="dxa"/>
          </w:tcPr>
          <w:p w14:paraId="1E2D3014" w14:textId="24747C53" w:rsidR="0012001A" w:rsidRDefault="0012001A" w:rsidP="00C762E3">
            <w:pPr>
              <w:jc w:val="center"/>
              <w:rPr>
                <w:lang w:eastAsia="zh-CN"/>
              </w:rPr>
            </w:pPr>
            <w:r>
              <w:rPr>
                <w:rFonts w:hint="eastAsia"/>
                <w:lang w:eastAsia="zh-CN"/>
              </w:rPr>
              <w:t>Da Wang (</w:t>
            </w:r>
            <w:hyperlink r:id="rId17" w:history="1">
              <w:r w:rsidR="00422D2C" w:rsidRPr="0074796B">
                <w:rPr>
                  <w:rStyle w:val="Hyperlink"/>
                  <w:rFonts w:hint="eastAsia"/>
                  <w:lang w:eastAsia="zh-CN"/>
                </w:rPr>
                <w:t>wangda@catt.cn</w:t>
              </w:r>
            </w:hyperlink>
            <w:r>
              <w:rPr>
                <w:rFonts w:hint="eastAsia"/>
                <w:lang w:eastAsia="zh-CN"/>
              </w:rPr>
              <w:t>)</w:t>
            </w:r>
          </w:p>
        </w:tc>
      </w:tr>
      <w:tr w:rsidR="00422D2C" w14:paraId="3D893A6F" w14:textId="77777777" w:rsidTr="00C762E3">
        <w:tc>
          <w:tcPr>
            <w:tcW w:w="1980" w:type="dxa"/>
            <w:vAlign w:val="center"/>
          </w:tcPr>
          <w:p w14:paraId="3ECFA7A4" w14:textId="3F989146" w:rsidR="00422D2C" w:rsidRPr="00422D2C" w:rsidRDefault="00422D2C" w:rsidP="00422D2C">
            <w:pPr>
              <w:jc w:val="center"/>
              <w:rPr>
                <w:lang w:eastAsia="zh-CN"/>
              </w:rPr>
            </w:pPr>
            <w:r>
              <w:rPr>
                <w:rFonts w:eastAsia="DengXian" w:hint="eastAsia"/>
                <w:lang w:eastAsia="zh-CN"/>
              </w:rPr>
              <w:lastRenderedPageBreak/>
              <w:t>O</w:t>
            </w:r>
            <w:r>
              <w:rPr>
                <w:rFonts w:eastAsia="DengXian"/>
                <w:lang w:eastAsia="zh-CN"/>
              </w:rPr>
              <w:t>PPO</w:t>
            </w:r>
          </w:p>
        </w:tc>
        <w:tc>
          <w:tcPr>
            <w:tcW w:w="6373" w:type="dxa"/>
          </w:tcPr>
          <w:p w14:paraId="3F5F13D9" w14:textId="5B09FEDF" w:rsidR="00422D2C" w:rsidRDefault="00422D2C" w:rsidP="00422D2C">
            <w:pPr>
              <w:jc w:val="center"/>
              <w:rPr>
                <w:lang w:eastAsia="zh-CN"/>
              </w:rPr>
            </w:pPr>
            <w:r>
              <w:rPr>
                <w:rFonts w:eastAsia="DengXian" w:hint="eastAsia"/>
                <w:lang w:eastAsia="zh-CN"/>
              </w:rPr>
              <w:t>Q</w:t>
            </w:r>
            <w:r>
              <w:rPr>
                <w:rFonts w:eastAsia="DengXian"/>
                <w:lang w:eastAsia="zh-CN"/>
              </w:rPr>
              <w:t>ianxi Lu (qianxi.lu@oppo.com)</w:t>
            </w:r>
          </w:p>
        </w:tc>
      </w:tr>
      <w:tr w:rsidR="005F2679" w14:paraId="25A1D71B" w14:textId="77777777" w:rsidTr="00C762E3">
        <w:tc>
          <w:tcPr>
            <w:tcW w:w="1980" w:type="dxa"/>
            <w:vAlign w:val="center"/>
          </w:tcPr>
          <w:p w14:paraId="16F43C4D" w14:textId="42A062E7" w:rsidR="005F2679" w:rsidRPr="005F2679" w:rsidRDefault="005F2679" w:rsidP="005F2679">
            <w:pPr>
              <w:jc w:val="center"/>
              <w:rPr>
                <w:rFonts w:eastAsia="DengXian"/>
                <w:lang w:eastAsia="zh-CN"/>
              </w:rPr>
            </w:pPr>
            <w:r>
              <w:rPr>
                <w:lang w:eastAsia="zh-CN"/>
              </w:rPr>
              <w:t>Samsung</w:t>
            </w:r>
          </w:p>
        </w:tc>
        <w:tc>
          <w:tcPr>
            <w:tcW w:w="6373" w:type="dxa"/>
          </w:tcPr>
          <w:p w14:paraId="32BA06C1" w14:textId="1DFF0A1E" w:rsidR="005F2679" w:rsidRDefault="005F2679" w:rsidP="005F2679">
            <w:pPr>
              <w:jc w:val="center"/>
              <w:rPr>
                <w:rFonts w:eastAsia="DengXian"/>
                <w:lang w:eastAsia="zh-CN"/>
              </w:rPr>
            </w:pPr>
            <w:r>
              <w:rPr>
                <w:rFonts w:eastAsia="Malgun Gothic" w:hint="eastAsia"/>
                <w:lang w:eastAsia="ko-KR"/>
              </w:rPr>
              <w:t>Soenghun Kim (</w:t>
            </w:r>
            <w:r>
              <w:rPr>
                <w:rFonts w:eastAsia="Malgun Gothic"/>
                <w:lang w:eastAsia="ko-KR"/>
              </w:rPr>
              <w:t>kimsh23@samsung.com)</w:t>
            </w:r>
          </w:p>
        </w:tc>
      </w:tr>
    </w:tbl>
    <w:p w14:paraId="064AA342" w14:textId="51A3AFF5" w:rsidR="00926EA9" w:rsidRDefault="00926EA9" w:rsidP="002B586D">
      <w:pPr>
        <w:pStyle w:val="Heading2"/>
        <w:rPr>
          <w:rStyle w:val="Hyperlink"/>
        </w:rPr>
      </w:pPr>
      <w:r>
        <w:rPr>
          <w:lang w:eastAsia="zh-CN"/>
        </w:rPr>
        <w:t xml:space="preserve">2.0 </w:t>
      </w:r>
      <w:r w:rsidR="00C221CC">
        <w:rPr>
          <w:lang w:eastAsia="zh-CN"/>
        </w:rPr>
        <w:t xml:space="preserve">Discussion on </w:t>
      </w:r>
      <w:hyperlink r:id="rId18" w:tooltip="D:Documents3GPPtsg_ranWG2TSGR2_111-eDocsR2-2007403.zip" w:history="1">
        <w:r w:rsidR="00C221CC" w:rsidRPr="000E49B9">
          <w:rPr>
            <w:rStyle w:val="Hyperlink"/>
          </w:rPr>
          <w:t>R2-2007403</w:t>
        </w:r>
      </w:hyperlink>
    </w:p>
    <w:p w14:paraId="32AF81CA" w14:textId="77777777" w:rsidR="00C221CC" w:rsidRDefault="00C54F06" w:rsidP="00C221CC">
      <w:pPr>
        <w:pStyle w:val="Doc-title"/>
      </w:pPr>
      <w:hyperlink r:id="rId19" w:tooltip="D:Documents3GPPtsg_ranWG2TSGR2_111-eDocsR2-2007403.zip" w:history="1">
        <w:r w:rsidR="00C221CC" w:rsidRPr="000E49B9">
          <w:rPr>
            <w:rStyle w:val="Hyperlink"/>
          </w:rPr>
          <w:t>R2-2007403</w:t>
        </w:r>
      </w:hyperlink>
      <w:r w:rsidR="00C221CC">
        <w:tab/>
        <w:t>DL-only spectrum</w:t>
      </w:r>
      <w:r w:rsidR="00C221CC">
        <w:tab/>
        <w:t>Ericsson, Apple</w:t>
      </w:r>
      <w:r w:rsidR="00C221CC">
        <w:tab/>
        <w:t>discussion</w:t>
      </w:r>
      <w:r w:rsidR="00C221CC">
        <w:tab/>
        <w:t>Rel-16</w:t>
      </w:r>
      <w:r w:rsidR="00C221CC">
        <w:tab/>
        <w:t>NR_RF_FR2_req_enh-Core</w:t>
      </w:r>
    </w:p>
    <w:p w14:paraId="73919289" w14:textId="77777777" w:rsidR="00C221CC" w:rsidRPr="00C221CC" w:rsidRDefault="00C221CC" w:rsidP="00C221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D461545" w:rsidR="00926EA9" w:rsidRPr="006B4E9D" w:rsidRDefault="00C221CC" w:rsidP="00636B92">
            <w:pPr>
              <w:pStyle w:val="BodyText"/>
            </w:pPr>
            <w:r>
              <w:t>Feedback</w:t>
            </w:r>
          </w:p>
        </w:tc>
      </w:tr>
      <w:tr w:rsidR="00926EA9" w:rsidRPr="00143E05" w14:paraId="00D3F4D1" w14:textId="77777777" w:rsidTr="00636B92">
        <w:tc>
          <w:tcPr>
            <w:tcW w:w="2122" w:type="dxa"/>
            <w:shd w:val="clear" w:color="auto" w:fill="auto"/>
          </w:tcPr>
          <w:p w14:paraId="34F74B02" w14:textId="66B28A3E" w:rsidR="00926EA9" w:rsidRPr="00BA232E" w:rsidRDefault="00EB42C2" w:rsidP="00636B92">
            <w:pPr>
              <w:rPr>
                <w:rFonts w:eastAsia="Times New Roman"/>
              </w:rPr>
            </w:pPr>
            <w:r>
              <w:rPr>
                <w:rFonts w:eastAsia="Times New Roman"/>
              </w:rPr>
              <w:t>Ericsson</w:t>
            </w:r>
          </w:p>
        </w:tc>
        <w:tc>
          <w:tcPr>
            <w:tcW w:w="5665" w:type="dxa"/>
            <w:shd w:val="clear" w:color="auto" w:fill="auto"/>
          </w:tcPr>
          <w:p w14:paraId="0E056A84" w14:textId="4BA082B1" w:rsidR="00926EA9" w:rsidRPr="00143E05" w:rsidRDefault="00EB42C2" w:rsidP="00636B92">
            <w:pPr>
              <w:rPr>
                <w:rFonts w:eastAsia="Times New Roman"/>
              </w:rPr>
            </w:pPr>
            <w:r>
              <w:rPr>
                <w:rFonts w:eastAsia="Times New Roman"/>
              </w:rPr>
              <w:t>Background to the paper: The intention of the paper is to ensure that companies in RAN2 have a common understanding of what RAN4 is requesting. If they agree to what is written in this contribution, we assume the following CRs will be agreeable too.</w:t>
            </w:r>
          </w:p>
        </w:tc>
      </w:tr>
      <w:tr w:rsidR="00926EA9" w:rsidRPr="00BA232E" w14:paraId="06B122E6" w14:textId="77777777" w:rsidTr="00636B92">
        <w:tc>
          <w:tcPr>
            <w:tcW w:w="2122" w:type="dxa"/>
            <w:shd w:val="clear" w:color="auto" w:fill="auto"/>
          </w:tcPr>
          <w:p w14:paraId="5E63A581" w14:textId="0699106F" w:rsidR="00926EA9" w:rsidRPr="00BA232E" w:rsidRDefault="00381157" w:rsidP="00636B92">
            <w:pPr>
              <w:rPr>
                <w:rFonts w:eastAsia="Times New Roman"/>
              </w:rPr>
            </w:pPr>
            <w:r>
              <w:rPr>
                <w:rFonts w:eastAsia="Times New Roman"/>
              </w:rPr>
              <w:t>Nokia</w:t>
            </w:r>
          </w:p>
        </w:tc>
        <w:tc>
          <w:tcPr>
            <w:tcW w:w="5665" w:type="dxa"/>
            <w:shd w:val="clear" w:color="auto" w:fill="auto"/>
          </w:tcPr>
          <w:p w14:paraId="2FD12CD1" w14:textId="3F3E21DE" w:rsidR="00926EA9" w:rsidRPr="00BA232E" w:rsidRDefault="00381157" w:rsidP="00636B92">
            <w:pPr>
              <w:rPr>
                <w:rFonts w:eastAsia="Times New Roman"/>
              </w:rPr>
            </w:pPr>
            <w:r>
              <w:rPr>
                <w:rFonts w:eastAsia="Times New Roman"/>
              </w:rPr>
              <w:t>Agree with the intention</w:t>
            </w:r>
          </w:p>
        </w:tc>
      </w:tr>
    </w:tbl>
    <w:p w14:paraId="2183E1F5" w14:textId="77777777" w:rsidR="00926EA9" w:rsidRPr="00926EA9" w:rsidRDefault="00926EA9" w:rsidP="00926EA9">
      <w:pPr>
        <w:rPr>
          <w:lang w:eastAsia="zh-CN"/>
        </w:rPr>
      </w:pPr>
    </w:p>
    <w:p w14:paraId="44A2651F" w14:textId="0AE7E7E4"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221CC">
        <w:rPr>
          <w:lang w:eastAsia="zh-CN"/>
        </w:rPr>
        <w:t xml:space="preserve">Discussion on CRs </w:t>
      </w:r>
      <w:hyperlink r:id="rId20" w:tooltip="D:Documents3GPPtsg_ranWG2TSGR2_111-eDocsR2-2007082.zip" w:history="1">
        <w:r w:rsidR="00C221CC" w:rsidRPr="000E49B9">
          <w:rPr>
            <w:rStyle w:val="Hyperlink"/>
          </w:rPr>
          <w:t>R2-2007082</w:t>
        </w:r>
      </w:hyperlink>
      <w:r w:rsidR="00C221CC">
        <w:rPr>
          <w:rStyle w:val="Hyperlink"/>
        </w:rPr>
        <w:t xml:space="preserve"> and </w:t>
      </w:r>
      <w:hyperlink r:id="rId21" w:tooltip="D:Documents3GPPtsg_ranWG2TSGR2_111-eDocsR2-2007083.zip" w:history="1">
        <w:r w:rsidR="00C221CC" w:rsidRPr="000E49B9">
          <w:rPr>
            <w:rStyle w:val="Hyperlink"/>
          </w:rPr>
          <w:t>R2-2007083</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BC1C961" w14:textId="77777777" w:rsidR="00C221CC" w:rsidRDefault="00C221CC" w:rsidP="00C221CC">
      <w:pPr>
        <w:pStyle w:val="Comments"/>
      </w:pPr>
      <w:r>
        <w:t>Dl only spectrum, moved from 6.15</w:t>
      </w:r>
    </w:p>
    <w:p w14:paraId="2AF279FA" w14:textId="77777777" w:rsidR="00C221CC" w:rsidRDefault="00C54F06" w:rsidP="00C221CC">
      <w:pPr>
        <w:pStyle w:val="Doc-title"/>
      </w:pPr>
      <w:hyperlink r:id="rId22" w:tooltip="D:Documents3GPPtsg_ranWG2TSGR2_111-eDocsR2-2007082.zip" w:history="1">
        <w:r w:rsidR="00C221CC" w:rsidRPr="000E49B9">
          <w:rPr>
            <w:rStyle w:val="Hyperlink"/>
          </w:rPr>
          <w:t>R2-2007082</w:t>
        </w:r>
      </w:hyperlink>
      <w:r w:rsidR="00C221CC">
        <w:tab/>
        <w:t>Introduction on frequency separation class for DL-only FR2 spectrum</w:t>
      </w:r>
      <w:r w:rsidR="00C221CC">
        <w:tab/>
        <w:t>Apple, Ericsson</w:t>
      </w:r>
      <w:r w:rsidR="00C221CC">
        <w:tab/>
        <w:t>CR</w:t>
      </w:r>
      <w:r w:rsidR="00C221CC">
        <w:tab/>
        <w:t>Rel-16</w:t>
      </w:r>
      <w:r w:rsidR="00C221CC">
        <w:tab/>
        <w:t>38.306</w:t>
      </w:r>
      <w:r w:rsidR="00C221CC">
        <w:tab/>
        <w:t>16.1.0</w:t>
      </w:r>
      <w:r w:rsidR="00C221CC">
        <w:tab/>
        <w:t>0371</w:t>
      </w:r>
      <w:r w:rsidR="00C221CC">
        <w:tab/>
        <w:t>-</w:t>
      </w:r>
      <w:r w:rsidR="00C221CC">
        <w:tab/>
        <w:t>F</w:t>
      </w:r>
      <w:r w:rsidR="00C221CC">
        <w:tab/>
        <w:t>TEI16, NR_RF_FR2_req_enh</w:t>
      </w:r>
    </w:p>
    <w:p w14:paraId="68CDC56C" w14:textId="333E2E35" w:rsidR="00C221CC" w:rsidRDefault="00C54F06" w:rsidP="00C221CC">
      <w:pPr>
        <w:pStyle w:val="Doc-title"/>
      </w:pPr>
      <w:hyperlink r:id="rId23" w:tooltip="D:Documents3GPPtsg_ranWG2TSGR2_111-eDocsR2-2007083.zip" w:history="1">
        <w:r w:rsidR="00C221CC" w:rsidRPr="000E49B9">
          <w:rPr>
            <w:rStyle w:val="Hyperlink"/>
          </w:rPr>
          <w:t>R2-2007083</w:t>
        </w:r>
      </w:hyperlink>
      <w:r w:rsidR="00C221CC">
        <w:tab/>
        <w:t>Introduction on frequency separation class for DL-only FR2 spectrum</w:t>
      </w:r>
      <w:r w:rsidR="00C221CC">
        <w:tab/>
        <w:t>Apple, Ericsson</w:t>
      </w:r>
      <w:r w:rsidR="00C221CC">
        <w:tab/>
        <w:t>CR</w:t>
      </w:r>
      <w:r w:rsidR="00C221CC">
        <w:tab/>
        <w:t>Rel-16</w:t>
      </w:r>
      <w:r w:rsidR="00C221CC">
        <w:tab/>
        <w:t>38.331</w:t>
      </w:r>
      <w:r w:rsidR="00C221CC">
        <w:tab/>
        <w:t>16.1.0</w:t>
      </w:r>
      <w:r w:rsidR="00C221CC">
        <w:tab/>
        <w:t>1784</w:t>
      </w:r>
      <w:r w:rsidR="00C221CC">
        <w:tab/>
        <w:t>-</w:t>
      </w:r>
      <w:r w:rsidR="00C221CC">
        <w:tab/>
        <w:t>F</w:t>
      </w:r>
      <w:r w:rsidR="00C221CC">
        <w:tab/>
        <w:t>TEI16, NR_RF_FR2_req_enh</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4DDA4BEB" w:rsidR="002B586D" w:rsidRPr="006B4E9D" w:rsidRDefault="00C221CC" w:rsidP="00223911">
            <w:pPr>
              <w:pStyle w:val="BodyText"/>
            </w:pPr>
            <w:r>
              <w:t>Feedback</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03AAED8E" w:rsidR="002B586D" w:rsidRPr="00143E05" w:rsidRDefault="00381157" w:rsidP="00223911">
            <w:pPr>
              <w:rPr>
                <w:rFonts w:eastAsia="Times New Roman"/>
              </w:rPr>
            </w:pPr>
            <w:r>
              <w:rPr>
                <w:rFonts w:eastAsia="Times New Roman"/>
              </w:rPr>
              <w:t>CRs intent is fine for us. Good proposals from Intel and Huawei which help clarifying the purpose of the additional capability.</w:t>
            </w:r>
          </w:p>
        </w:tc>
      </w:tr>
      <w:tr w:rsidR="002B586D" w:rsidRPr="00BA232E" w14:paraId="37CE9131" w14:textId="77777777" w:rsidTr="00223911">
        <w:tc>
          <w:tcPr>
            <w:tcW w:w="2122" w:type="dxa"/>
            <w:shd w:val="clear" w:color="auto" w:fill="auto"/>
          </w:tcPr>
          <w:p w14:paraId="6EC84322" w14:textId="64BADB42" w:rsidR="002B586D" w:rsidRPr="00BA232E" w:rsidRDefault="00EB42C2" w:rsidP="00223911">
            <w:pPr>
              <w:rPr>
                <w:rFonts w:eastAsia="Times New Roman"/>
              </w:rPr>
            </w:pPr>
            <w:r>
              <w:rPr>
                <w:rFonts w:eastAsia="Times New Roman"/>
              </w:rPr>
              <w:t>Ericsson</w:t>
            </w:r>
          </w:p>
        </w:tc>
        <w:tc>
          <w:tcPr>
            <w:tcW w:w="5665" w:type="dxa"/>
            <w:shd w:val="clear" w:color="auto" w:fill="auto"/>
          </w:tcPr>
          <w:p w14:paraId="5BF2CF2D" w14:textId="77777777" w:rsidR="002B586D" w:rsidRDefault="00EB42C2" w:rsidP="00223911">
            <w:pPr>
              <w:rPr>
                <w:rFonts w:eastAsia="Times New Roman"/>
              </w:rPr>
            </w:pPr>
            <w:r>
              <w:rPr>
                <w:rFonts w:eastAsia="Times New Roman"/>
              </w:rPr>
              <w:t>Agree</w:t>
            </w:r>
          </w:p>
          <w:p w14:paraId="6D74E052" w14:textId="18FB8DF8" w:rsidR="00DD2F7C" w:rsidRPr="00DD2F7C" w:rsidRDefault="00DD2F7C" w:rsidP="00223911">
            <w:pPr>
              <w:rPr>
                <w:rFonts w:eastAsia="Times New Roman"/>
              </w:rPr>
            </w:pPr>
            <w:r>
              <w:rPr>
                <w:rFonts w:eastAsia="Times New Roman"/>
              </w:rPr>
              <w:t xml:space="preserve">@Intel: It is also our understanding that if the UE indicates </w:t>
            </w:r>
            <w:r w:rsidRPr="002B0F1C">
              <w:rPr>
                <w:rFonts w:eastAsia="Malgun Gothic"/>
                <w:lang w:eastAsia="ko-KR"/>
              </w:rPr>
              <w:t>intraBandFreqSeparationDL-Only-r16</w:t>
            </w:r>
            <w:r>
              <w:rPr>
                <w:rFonts w:eastAsia="Malgun Gothic"/>
                <w:lang w:eastAsia="ko-KR"/>
              </w:rPr>
              <w:t xml:space="preserve"> the UE shall also indicate </w:t>
            </w:r>
            <w:r>
              <w:rPr>
                <w:rFonts w:ascii="Arial" w:hAnsi="Arial" w:cs="Arial"/>
                <w:i/>
                <w:iCs/>
                <w:sz w:val="18"/>
                <w:szCs w:val="18"/>
              </w:rPr>
              <w:t xml:space="preserve">intraBandFreqSeparationDL. </w:t>
            </w:r>
            <w:r>
              <w:rPr>
                <w:rFonts w:ascii="Arial" w:hAnsi="Arial" w:cs="Arial"/>
                <w:sz w:val="18"/>
                <w:szCs w:val="18"/>
              </w:rPr>
              <w:t>We actually think it is already clear from the current CR since it says that the DL-only field extends the legacy field. But if companies want to include such a statement, that would be fine.</w:t>
            </w:r>
          </w:p>
        </w:tc>
      </w:tr>
      <w:tr w:rsidR="00A73A33" w:rsidRPr="00BA232E" w14:paraId="32FE346A" w14:textId="77777777" w:rsidTr="00223911">
        <w:tc>
          <w:tcPr>
            <w:tcW w:w="2122" w:type="dxa"/>
            <w:shd w:val="clear" w:color="auto" w:fill="auto"/>
          </w:tcPr>
          <w:p w14:paraId="7460F18A" w14:textId="7FE148AC" w:rsidR="00A73A33" w:rsidRPr="00A73A33" w:rsidRDefault="00A73A33" w:rsidP="00223911">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461F1F3D" w14:textId="73BF0224" w:rsidR="00A73A33" w:rsidRPr="00A73A33" w:rsidRDefault="00A73A33" w:rsidP="00223911">
            <w:pPr>
              <w:rPr>
                <w:rFonts w:eastAsiaTheme="minorEastAsia"/>
                <w:lang w:eastAsia="ja-JP"/>
              </w:rPr>
            </w:pPr>
            <w:r>
              <w:rPr>
                <w:rFonts w:eastAsiaTheme="minorEastAsia" w:hint="eastAsia"/>
                <w:lang w:eastAsia="ja-JP"/>
              </w:rPr>
              <w:t>A</w:t>
            </w:r>
            <w:r>
              <w:rPr>
                <w:rFonts w:eastAsiaTheme="minorEastAsia"/>
                <w:lang w:eastAsia="ja-JP"/>
              </w:rPr>
              <w:t xml:space="preserve">gree to the content. </w:t>
            </w:r>
            <w:r w:rsidRPr="00A73A33">
              <w:rPr>
                <w:rFonts w:eastAsiaTheme="minorEastAsia"/>
                <w:lang w:eastAsia="ja-JP"/>
              </w:rPr>
              <w:t>The title of the CR should be corrected to cover paired bands.</w:t>
            </w:r>
          </w:p>
        </w:tc>
      </w:tr>
      <w:tr w:rsidR="00F52CF2" w:rsidRPr="00BA232E" w14:paraId="2A1A0A35" w14:textId="77777777" w:rsidTr="00223911">
        <w:tc>
          <w:tcPr>
            <w:tcW w:w="2122" w:type="dxa"/>
            <w:shd w:val="clear" w:color="auto" w:fill="auto"/>
          </w:tcPr>
          <w:p w14:paraId="514B68D2" w14:textId="488A995E" w:rsidR="00F52CF2" w:rsidRDefault="00F52CF2" w:rsidP="00F52CF2">
            <w:pPr>
              <w:rPr>
                <w:rFonts w:eastAsiaTheme="minorEastAsia"/>
                <w:lang w:eastAsia="ja-JP"/>
              </w:rPr>
            </w:pPr>
            <w:r w:rsidRPr="001D195A">
              <w:rPr>
                <w:rFonts w:eastAsia="Times New Roman"/>
              </w:rPr>
              <w:t>Huawei, HiSilicon</w:t>
            </w:r>
          </w:p>
        </w:tc>
        <w:tc>
          <w:tcPr>
            <w:tcW w:w="5665" w:type="dxa"/>
            <w:shd w:val="clear" w:color="auto" w:fill="auto"/>
          </w:tcPr>
          <w:p w14:paraId="082A7748" w14:textId="020B66F2" w:rsidR="00F52CF2" w:rsidRDefault="00F52CF2" w:rsidP="00F52CF2">
            <w:pPr>
              <w:rPr>
                <w:rFonts w:eastAsia="Times New Roman"/>
              </w:rPr>
            </w:pPr>
            <w:r w:rsidRPr="00A30474">
              <w:rPr>
                <w:rFonts w:eastAsia="Times New Roman"/>
              </w:rPr>
              <w:t>Generally fine with the CRs</w:t>
            </w:r>
            <w:r>
              <w:rPr>
                <w:rFonts w:eastAsia="Times New Roman"/>
              </w:rPr>
              <w:t xml:space="preserve">, please see a wording change suggested as below, since </w:t>
            </w:r>
            <w:r w:rsidRPr="008A1AA6">
              <w:rPr>
                <w:rFonts w:eastAsia="Times New Roman"/>
              </w:rPr>
              <w:t xml:space="preserve">it is an optional feature, if the UE does not report the field </w:t>
            </w:r>
            <w:r w:rsidRPr="008A1AA6">
              <w:rPr>
                <w:rFonts w:eastAsia="Times New Roman"/>
                <w:i/>
              </w:rPr>
              <w:t>intraBandFreqSeparationDL-Only-r16</w:t>
            </w:r>
            <w:r w:rsidRPr="008A1AA6">
              <w:rPr>
                <w:rFonts w:eastAsia="Times New Roman"/>
              </w:rPr>
              <w:t>, it means UE does not support frequency separation class for DL only frequency spectrum, instead of applying any default value.</w:t>
            </w:r>
          </w:p>
          <w:p w14:paraId="5501334E" w14:textId="602EA73F" w:rsidR="00F52CF2" w:rsidRDefault="00F52CF2" w:rsidP="00F52CF2">
            <w:pPr>
              <w:rPr>
                <w:rFonts w:eastAsiaTheme="minorEastAsia"/>
                <w:lang w:eastAsia="ja-JP"/>
              </w:rPr>
            </w:pPr>
            <w:r>
              <w:rPr>
                <w:rFonts w:eastAsia="Times New Roman"/>
              </w:rPr>
              <w:t>“</w:t>
            </w:r>
            <w:r>
              <w:rPr>
                <w:rFonts w:ascii="Arial" w:hAnsi="Arial" w:cs="Arial"/>
                <w:color w:val="FF0000"/>
                <w:sz w:val="18"/>
                <w:szCs w:val="18"/>
                <w:u w:val="single"/>
              </w:rPr>
              <w:t>Indicates whether the UE supports</w:t>
            </w:r>
            <w:r>
              <w:rPr>
                <w:rStyle w:val="apple-converted-space"/>
                <w:rFonts w:ascii="Arial" w:hAnsi="Arial" w:cs="Arial"/>
                <w:color w:val="FF0000"/>
                <w:sz w:val="18"/>
                <w:szCs w:val="18"/>
                <w:u w:val="single"/>
              </w:rPr>
              <w:t> </w:t>
            </w:r>
            <w:r>
              <w:rPr>
                <w:rFonts w:ascii="Arial" w:hAnsi="Arial" w:cs="Arial"/>
                <w:color w:val="FF0000"/>
                <w:sz w:val="18"/>
                <w:szCs w:val="18"/>
                <w:u w:val="single"/>
              </w:rPr>
              <w:t>frequency separation class</w:t>
            </w:r>
            <w:r>
              <w:rPr>
                <w:rStyle w:val="apple-converted-space"/>
                <w:rFonts w:ascii="Arial" w:hAnsi="Arial" w:cs="Arial"/>
                <w:color w:val="FF0000"/>
                <w:sz w:val="18"/>
                <w:szCs w:val="18"/>
                <w:u w:val="single"/>
              </w:rPr>
              <w:t> </w:t>
            </w:r>
            <w:r w:rsidRPr="006C1376">
              <w:rPr>
                <w:rFonts w:ascii="Arial" w:hAnsi="Arial" w:cs="Arial"/>
                <w:color w:val="FF0000"/>
                <w:sz w:val="18"/>
                <w:szCs w:val="18"/>
                <w:u w:val="single"/>
              </w:rPr>
              <w:t>of DL only extension</w:t>
            </w:r>
            <w:r>
              <w:rPr>
                <w:rFonts w:ascii="Arial" w:hAnsi="Arial" w:cs="Arial"/>
                <w:color w:val="FF0000"/>
                <w:sz w:val="18"/>
                <w:szCs w:val="18"/>
                <w:u w:val="single"/>
              </w:rPr>
              <w:t>.</w:t>
            </w:r>
            <w:r>
              <w:rPr>
                <w:rStyle w:val="apple-converted-space"/>
                <w:rFonts w:ascii="Arial" w:hAnsi="Arial" w:cs="Arial"/>
                <w:sz w:val="18"/>
                <w:szCs w:val="18"/>
              </w:rPr>
              <w:t> </w:t>
            </w:r>
            <w:r>
              <w:rPr>
                <w:rFonts w:ascii="Arial" w:hAnsi="Arial" w:cs="Arial"/>
                <w:sz w:val="18"/>
                <w:szCs w:val="18"/>
              </w:rPr>
              <w:t>If present, the field extends the</w:t>
            </w:r>
            <w:r>
              <w:rPr>
                <w:rStyle w:val="apple-converted-space"/>
                <w:rFonts w:ascii="Arial" w:hAnsi="Arial" w:cs="Arial"/>
                <w:sz w:val="18"/>
                <w:szCs w:val="18"/>
              </w:rPr>
              <w:t> </w:t>
            </w:r>
            <w:r>
              <w:rPr>
                <w:rFonts w:ascii="Arial" w:hAnsi="Arial" w:cs="Arial"/>
                <w:sz w:val="18"/>
                <w:szCs w:val="18"/>
              </w:rPr>
              <w:t>maximum frequency separation between the lower edge of lowest CC and the upper edge of highest CC in a frequency band that the UE supports according to</w:t>
            </w:r>
            <w:r>
              <w:rPr>
                <w:rStyle w:val="apple-converted-space"/>
                <w:rFonts w:ascii="Arial" w:hAnsi="Arial" w:cs="Arial"/>
                <w:sz w:val="18"/>
                <w:szCs w:val="18"/>
              </w:rPr>
              <w:t> </w:t>
            </w:r>
            <w:r>
              <w:rPr>
                <w:rFonts w:ascii="Arial" w:hAnsi="Arial" w:cs="Arial"/>
                <w:i/>
                <w:iCs/>
                <w:sz w:val="18"/>
                <w:szCs w:val="18"/>
              </w:rPr>
              <w:t>intraBandFreqSeparationDL</w:t>
            </w:r>
            <w:r>
              <w:rPr>
                <w:rFonts w:ascii="Arial" w:hAnsi="Arial" w:cs="Arial"/>
                <w:sz w:val="18"/>
                <w:szCs w:val="18"/>
              </w:rPr>
              <w:t>.The frequency range extension is either above or below the frequency range indicated by</w:t>
            </w:r>
            <w:r>
              <w:rPr>
                <w:rStyle w:val="apple-converted-space"/>
                <w:rFonts w:ascii="Arial" w:hAnsi="Arial" w:cs="Arial"/>
                <w:sz w:val="18"/>
                <w:szCs w:val="18"/>
              </w:rPr>
              <w:t> </w:t>
            </w:r>
            <w:r>
              <w:rPr>
                <w:rFonts w:ascii="Arial" w:hAnsi="Arial" w:cs="Arial"/>
                <w:i/>
                <w:iCs/>
                <w:sz w:val="18"/>
                <w:szCs w:val="18"/>
              </w:rPr>
              <w:t>intraBandFreqSeparationDL</w:t>
            </w:r>
            <w:r>
              <w:rPr>
                <w:rStyle w:val="apple-converted-space"/>
                <w:rFonts w:ascii="Arial" w:hAnsi="Arial" w:cs="Arial"/>
                <w:sz w:val="18"/>
                <w:szCs w:val="18"/>
              </w:rPr>
              <w:t> </w:t>
            </w:r>
            <w:r>
              <w:rPr>
                <w:rFonts w:ascii="Arial" w:hAnsi="Arial" w:cs="Arial"/>
                <w:sz w:val="18"/>
                <w:szCs w:val="18"/>
              </w:rPr>
              <w:t>and extends it in contig</w:t>
            </w:r>
            <w:r>
              <w:rPr>
                <w:rFonts w:ascii="Arial" w:hAnsi="Arial" w:cs="Arial"/>
                <w:color w:val="FF0000"/>
                <w:sz w:val="18"/>
                <w:szCs w:val="18"/>
                <w:u w:val="single"/>
              </w:rPr>
              <w:t>u</w:t>
            </w:r>
            <w:r>
              <w:rPr>
                <w:rFonts w:ascii="Arial" w:hAnsi="Arial" w:cs="Arial"/>
                <w:sz w:val="18"/>
                <w:szCs w:val="18"/>
              </w:rPr>
              <w:t>ous manner with no frequency gap, and the network may configure contiguous or non-contiguous downlink serving cells in that extended range.</w:t>
            </w:r>
            <w:r>
              <w:rPr>
                <w:rFonts w:eastAsia="Times New Roman"/>
              </w:rPr>
              <w:t>”</w:t>
            </w:r>
          </w:p>
        </w:tc>
      </w:tr>
      <w:tr w:rsidR="002B0F1C" w:rsidRPr="00BA232E" w14:paraId="6B2ABBA0" w14:textId="77777777" w:rsidTr="00223911">
        <w:tc>
          <w:tcPr>
            <w:tcW w:w="2122" w:type="dxa"/>
            <w:shd w:val="clear" w:color="auto" w:fill="auto"/>
          </w:tcPr>
          <w:p w14:paraId="041B81C1" w14:textId="1DBE8EE1" w:rsidR="002B0F1C" w:rsidRPr="001D195A" w:rsidRDefault="002B0F1C" w:rsidP="00F52CF2">
            <w:pPr>
              <w:rPr>
                <w:rFonts w:eastAsia="Times New Roman"/>
              </w:rPr>
            </w:pPr>
            <w:r>
              <w:rPr>
                <w:rFonts w:eastAsia="Times New Roman"/>
              </w:rPr>
              <w:lastRenderedPageBreak/>
              <w:t>Intel</w:t>
            </w:r>
          </w:p>
        </w:tc>
        <w:tc>
          <w:tcPr>
            <w:tcW w:w="5665" w:type="dxa"/>
            <w:shd w:val="clear" w:color="auto" w:fill="auto"/>
          </w:tcPr>
          <w:p w14:paraId="3331FD20" w14:textId="08BDC157" w:rsidR="002B0F1C" w:rsidRDefault="002B0F1C" w:rsidP="00F52CF2">
            <w:pPr>
              <w:rPr>
                <w:rFonts w:eastAsia="Times New Roman"/>
              </w:rPr>
            </w:pPr>
            <w:r>
              <w:rPr>
                <w:rFonts w:eastAsia="Times New Roman"/>
              </w:rPr>
              <w:t>Agree.</w:t>
            </w:r>
          </w:p>
          <w:p w14:paraId="2E4D6BBB" w14:textId="1D69C90E" w:rsidR="002B0F1C" w:rsidRPr="002B0F1C" w:rsidRDefault="002B0F1C" w:rsidP="00F52CF2">
            <w:pPr>
              <w:rPr>
                <w:rFonts w:eastAsia="Malgun Gothic"/>
                <w:lang w:eastAsia="ko-KR"/>
              </w:rPr>
            </w:pPr>
            <w:r>
              <w:rPr>
                <w:rFonts w:eastAsia="Times New Roman"/>
              </w:rPr>
              <w:t xml:space="preserve">One question for clarification  is whether </w:t>
            </w:r>
            <w:r>
              <w:rPr>
                <w:rFonts w:eastAsia="Malgun Gothic" w:hint="eastAsia"/>
                <w:lang w:eastAsia="ko-KR"/>
              </w:rPr>
              <w:t>t</w:t>
            </w:r>
            <w:r>
              <w:rPr>
                <w:rFonts w:eastAsia="Malgun Gothic"/>
                <w:lang w:eastAsia="ko-KR"/>
              </w:rPr>
              <w:t xml:space="preserve">he UE should indicate </w:t>
            </w:r>
            <w:r>
              <w:rPr>
                <w:rFonts w:ascii="Arial" w:hAnsi="Arial" w:cs="Arial"/>
                <w:i/>
                <w:iCs/>
                <w:sz w:val="18"/>
                <w:szCs w:val="18"/>
              </w:rPr>
              <w:t xml:space="preserve">intraBandFreqSeparationDL </w:t>
            </w:r>
            <w:r w:rsidRPr="002B0F1C">
              <w:rPr>
                <w:rFonts w:eastAsia="Malgun Gothic"/>
                <w:lang w:eastAsia="ko-KR"/>
              </w:rPr>
              <w:t>if t</w:t>
            </w:r>
            <w:r>
              <w:rPr>
                <w:rFonts w:eastAsia="Malgun Gothic"/>
                <w:lang w:eastAsia="ko-KR"/>
              </w:rPr>
              <w:t xml:space="preserve">he UE supports </w:t>
            </w:r>
            <w:r w:rsidRPr="002B0F1C">
              <w:rPr>
                <w:rFonts w:eastAsia="Malgun Gothic"/>
                <w:lang w:eastAsia="ko-KR"/>
              </w:rPr>
              <w:t>intraBandFreqSeparationDL-Only-r16</w:t>
            </w:r>
            <w:r>
              <w:rPr>
                <w:rFonts w:eastAsia="Malgun Gothic"/>
                <w:lang w:eastAsia="ko-KR"/>
              </w:rPr>
              <w:t xml:space="preserve">. If yes, it might be good to explicitly mention.   </w:t>
            </w:r>
          </w:p>
        </w:tc>
      </w:tr>
      <w:tr w:rsidR="001D0444" w:rsidRPr="00BA232E" w14:paraId="110BFD73" w14:textId="77777777" w:rsidTr="00223911">
        <w:tc>
          <w:tcPr>
            <w:tcW w:w="2122" w:type="dxa"/>
            <w:shd w:val="clear" w:color="auto" w:fill="auto"/>
          </w:tcPr>
          <w:p w14:paraId="3E2394EA" w14:textId="5A898515" w:rsidR="001D0444" w:rsidRDefault="001D0444" w:rsidP="00F52CF2">
            <w:pPr>
              <w:rPr>
                <w:rFonts w:eastAsia="Times New Roman"/>
              </w:rPr>
            </w:pPr>
            <w:r>
              <w:rPr>
                <w:rFonts w:eastAsia="Times New Roman"/>
              </w:rPr>
              <w:t>Futurewei</w:t>
            </w:r>
          </w:p>
        </w:tc>
        <w:tc>
          <w:tcPr>
            <w:tcW w:w="5665" w:type="dxa"/>
            <w:shd w:val="clear" w:color="auto" w:fill="auto"/>
          </w:tcPr>
          <w:p w14:paraId="5BD17A42" w14:textId="3435273E" w:rsidR="001D0444" w:rsidRPr="001D0444" w:rsidRDefault="001D0444" w:rsidP="00F52CF2">
            <w:pPr>
              <w:rPr>
                <w:rFonts w:eastAsia="Times New Roman"/>
              </w:rPr>
            </w:pPr>
            <w:r w:rsidRPr="001D0444">
              <w:rPr>
                <w:rFonts w:eastAsia="Times New Roman"/>
              </w:rPr>
              <w:t>Would like to have some clarification to understand the sentence “The UE sets the same value in the FeatureSetDownlink of each band entry within a band” – would there be multiple band entries within a band? My understanding is that a band entry is used to point to a band in a band combination.</w:t>
            </w:r>
          </w:p>
          <w:p w14:paraId="52D3CD64" w14:textId="70708C97" w:rsidR="001D0444" w:rsidRPr="001D0444" w:rsidRDefault="001D0444" w:rsidP="00F52CF2">
            <w:pPr>
              <w:rPr>
                <w:rFonts w:eastAsia="Times New Roman"/>
              </w:rPr>
            </w:pPr>
            <w:r w:rsidRPr="001D0444">
              <w:rPr>
                <w:rFonts w:eastAsia="Times New Roman"/>
              </w:rPr>
              <w:t>Is the intention of the sentence –</w:t>
            </w:r>
          </w:p>
          <w:p w14:paraId="2B0BC6DF" w14:textId="77777777" w:rsidR="001D0444" w:rsidRDefault="001D0444" w:rsidP="001D0444">
            <w:pPr>
              <w:pStyle w:val="ListParagraph"/>
              <w:numPr>
                <w:ilvl w:val="0"/>
                <w:numId w:val="30"/>
              </w:numPr>
              <w:rPr>
                <w:rFonts w:ascii="Times New Roman" w:eastAsia="Times New Roman" w:hAnsi="Times New Roman" w:cs="Times New Roman"/>
                <w:sz w:val="20"/>
                <w:szCs w:val="20"/>
              </w:rPr>
            </w:pPr>
            <w:r w:rsidRPr="001D0444">
              <w:rPr>
                <w:rFonts w:ascii="Times New Roman" w:eastAsia="Times New Roman" w:hAnsi="Times New Roman" w:cs="Times New Roman"/>
                <w:sz w:val="20"/>
                <w:szCs w:val="20"/>
              </w:rPr>
              <w:t xml:space="preserve">All bands in a band combination use the same value, </w:t>
            </w:r>
            <w:r>
              <w:rPr>
                <w:rFonts w:ascii="Times New Roman" w:eastAsia="Times New Roman" w:hAnsi="Times New Roman" w:cs="Times New Roman"/>
                <w:sz w:val="20"/>
                <w:szCs w:val="20"/>
              </w:rPr>
              <w:t>i.e.,</w:t>
            </w:r>
            <w:r w:rsidRPr="001D0444">
              <w:rPr>
                <w:rFonts w:ascii="Times New Roman" w:eastAsia="Times New Roman" w:hAnsi="Times New Roman" w:cs="Times New Roman"/>
                <w:sz w:val="20"/>
                <w:szCs w:val="20"/>
              </w:rPr>
              <w:t xml:space="preserve"> “The UE sets the same value in the FeatureSetDownlink of each band entry within a band</w:t>
            </w:r>
            <w:r>
              <w:rPr>
                <w:rFonts w:ascii="Times New Roman" w:eastAsia="Times New Roman" w:hAnsi="Times New Roman" w:cs="Times New Roman"/>
                <w:sz w:val="20"/>
                <w:szCs w:val="20"/>
              </w:rPr>
              <w:t xml:space="preserve"> </w:t>
            </w:r>
            <w:r w:rsidRPr="001D0444">
              <w:rPr>
                <w:rFonts w:ascii="Times New Roman" w:eastAsia="Times New Roman" w:hAnsi="Times New Roman" w:cs="Times New Roman"/>
                <w:sz w:val="20"/>
                <w:szCs w:val="20"/>
                <w:highlight w:val="yellow"/>
              </w:rPr>
              <w:t>combination</w:t>
            </w:r>
            <w:r w:rsidRPr="001D0444">
              <w:rPr>
                <w:rFonts w:ascii="Times New Roman" w:eastAsia="Times New Roman" w:hAnsi="Times New Roman" w:cs="Times New Roman"/>
                <w:sz w:val="20"/>
                <w:szCs w:val="20"/>
              </w:rPr>
              <w:t>”</w:t>
            </w:r>
            <w:r>
              <w:rPr>
                <w:rFonts w:ascii="Times New Roman" w:eastAsia="Times New Roman" w:hAnsi="Times New Roman" w:cs="Times New Roman"/>
                <w:sz w:val="20"/>
                <w:szCs w:val="20"/>
              </w:rPr>
              <w:t>; or</w:t>
            </w:r>
          </w:p>
          <w:p w14:paraId="7614A507" w14:textId="7DA1D0F1" w:rsidR="001D0444" w:rsidRPr="001D0444" w:rsidRDefault="00E20F91" w:rsidP="001D0444">
            <w:pPr>
              <w:pStyle w:val="ListParagraph"/>
              <w:numPr>
                <w:ilvl w:val="0"/>
                <w:numId w:val="30"/>
              </w:numPr>
              <w:rPr>
                <w:rFonts w:ascii="Times New Roman" w:eastAsia="Times New Roman" w:hAnsi="Times New Roman" w:cs="Times New Roman"/>
                <w:sz w:val="20"/>
                <w:szCs w:val="20"/>
              </w:rPr>
            </w:pPr>
            <w:r>
              <w:rPr>
                <w:rFonts w:ascii="Times New Roman" w:eastAsia="Times New Roman" w:hAnsi="Times New Roman" w:cs="Times New Roman"/>
                <w:sz w:val="20"/>
                <w:szCs w:val="20"/>
              </w:rPr>
              <w:t>The same value is used for a band in all band combinations that involve this band?</w:t>
            </w:r>
          </w:p>
        </w:tc>
      </w:tr>
      <w:tr w:rsidR="00BC2910" w:rsidRPr="00BA232E" w14:paraId="200A5255" w14:textId="77777777" w:rsidTr="00223911">
        <w:tc>
          <w:tcPr>
            <w:tcW w:w="2122" w:type="dxa"/>
            <w:shd w:val="clear" w:color="auto" w:fill="auto"/>
          </w:tcPr>
          <w:p w14:paraId="0AF1C242" w14:textId="470538B5" w:rsidR="00BC2910" w:rsidRDefault="00BC2910" w:rsidP="00F52CF2">
            <w:pPr>
              <w:rPr>
                <w:rFonts w:eastAsia="Times New Roman"/>
                <w:lang w:eastAsia="zh-CN"/>
              </w:rPr>
            </w:pPr>
            <w:r>
              <w:rPr>
                <w:rFonts w:eastAsia="Times New Roman" w:hint="eastAsia"/>
                <w:lang w:eastAsia="zh-CN"/>
              </w:rPr>
              <w:t>CATT</w:t>
            </w:r>
          </w:p>
        </w:tc>
        <w:tc>
          <w:tcPr>
            <w:tcW w:w="5665" w:type="dxa"/>
            <w:shd w:val="clear" w:color="auto" w:fill="auto"/>
          </w:tcPr>
          <w:p w14:paraId="77B619D7" w14:textId="73C1327D" w:rsidR="00BC2910" w:rsidRPr="001D0444" w:rsidRDefault="00BC2910" w:rsidP="00BC2910">
            <w:pPr>
              <w:rPr>
                <w:rFonts w:eastAsia="Times New Roman"/>
                <w:lang w:eastAsia="zh-CN"/>
              </w:rPr>
            </w:pPr>
            <w:r>
              <w:rPr>
                <w:rFonts w:eastAsia="Times New Roman"/>
                <w:lang w:eastAsia="zh-CN"/>
              </w:rPr>
              <w:t>W</w:t>
            </w:r>
            <w:r>
              <w:rPr>
                <w:rFonts w:eastAsia="Times New Roman" w:hint="eastAsia"/>
                <w:lang w:eastAsia="zh-CN"/>
              </w:rPr>
              <w:t>e are g</w:t>
            </w:r>
            <w:r w:rsidRPr="00A30474">
              <w:rPr>
                <w:rFonts w:eastAsia="Times New Roman"/>
              </w:rPr>
              <w:t>enerally fine with the CRs</w:t>
            </w:r>
            <w:r>
              <w:rPr>
                <w:rFonts w:eastAsia="Times New Roman" w:hint="eastAsia"/>
                <w:lang w:eastAsia="zh-CN"/>
              </w:rPr>
              <w:t xml:space="preserve"> and agree the suggestion changes made by Huawei.</w:t>
            </w:r>
          </w:p>
        </w:tc>
      </w:tr>
      <w:tr w:rsidR="00422D2C" w:rsidRPr="00BA232E" w14:paraId="6306967A" w14:textId="77777777" w:rsidTr="00223911">
        <w:tc>
          <w:tcPr>
            <w:tcW w:w="2122" w:type="dxa"/>
            <w:shd w:val="clear" w:color="auto" w:fill="auto"/>
          </w:tcPr>
          <w:p w14:paraId="0BE9CB60" w14:textId="56C0B58A" w:rsidR="00422D2C" w:rsidRDefault="00422D2C" w:rsidP="00422D2C">
            <w:pPr>
              <w:rPr>
                <w:rFonts w:eastAsia="Times New Roman"/>
                <w:lang w:eastAsia="zh-CN"/>
              </w:rPr>
            </w:pPr>
            <w:r>
              <w:rPr>
                <w:rFonts w:eastAsia="DengXian" w:hint="eastAsia"/>
                <w:lang w:eastAsia="zh-CN"/>
              </w:rPr>
              <w:t>O</w:t>
            </w:r>
            <w:r>
              <w:rPr>
                <w:rFonts w:eastAsia="DengXian"/>
                <w:lang w:eastAsia="zh-CN"/>
              </w:rPr>
              <w:t>PPO</w:t>
            </w:r>
          </w:p>
        </w:tc>
        <w:tc>
          <w:tcPr>
            <w:tcW w:w="5665" w:type="dxa"/>
            <w:shd w:val="clear" w:color="auto" w:fill="auto"/>
          </w:tcPr>
          <w:p w14:paraId="3A014D2B" w14:textId="77777777" w:rsidR="00422D2C" w:rsidRDefault="00422D2C" w:rsidP="00422D2C">
            <w:pPr>
              <w:rPr>
                <w:rFonts w:eastAsia="DengXian"/>
                <w:lang w:eastAsia="zh-CN"/>
              </w:rPr>
            </w:pPr>
            <w:r>
              <w:rPr>
                <w:rFonts w:eastAsia="DengXian" w:hint="eastAsia"/>
                <w:lang w:eastAsia="zh-CN"/>
              </w:rPr>
              <w:t>A</w:t>
            </w:r>
            <w:r>
              <w:rPr>
                <w:rFonts w:eastAsia="DengXian"/>
                <w:lang w:eastAsia="zh-CN"/>
              </w:rPr>
              <w:t>gree.</w:t>
            </w:r>
          </w:p>
          <w:p w14:paraId="5EFA42E3" w14:textId="77777777" w:rsidR="00422D2C" w:rsidRDefault="00422D2C" w:rsidP="00422D2C">
            <w:pPr>
              <w:rPr>
                <w:rFonts w:eastAsia="DengXian"/>
                <w:lang w:eastAsia="zh-CN"/>
              </w:rPr>
            </w:pPr>
            <w:r>
              <w:rPr>
                <w:rFonts w:eastAsia="DengXian" w:hint="eastAsia"/>
                <w:lang w:eastAsia="zh-CN"/>
              </w:rPr>
              <w:t>O</w:t>
            </w:r>
            <w:r>
              <w:rPr>
                <w:rFonts w:eastAsia="DengXian"/>
                <w:lang w:eastAsia="zh-CN"/>
              </w:rPr>
              <w:t>n the other hand, we wonder if there is a need to highlight the network configuration flexibility here “</w:t>
            </w:r>
            <w:ins w:id="0" w:author="Apple" w:date="2020-08-05T19:27:00Z">
              <w:r w:rsidRPr="0080025C">
                <w:rPr>
                  <w:rFonts w:ascii="Arial" w:hAnsi="Arial" w:cs="Arial"/>
                  <w:iCs/>
                  <w:sz w:val="18"/>
                  <w:szCs w:val="18"/>
                </w:rPr>
                <w:t>the network may configure contiguous or non-co</w:t>
              </w:r>
            </w:ins>
            <w:ins w:id="1" w:author="Apple" w:date="2020-08-05T19:28:00Z">
              <w:r w:rsidRPr="0080025C">
                <w:rPr>
                  <w:rFonts w:ascii="Arial" w:hAnsi="Arial" w:cs="Arial"/>
                  <w:iCs/>
                  <w:sz w:val="18"/>
                  <w:szCs w:val="18"/>
                </w:rPr>
                <w:t>ntiguous downlink serving cells in that extended range</w:t>
              </w:r>
            </w:ins>
            <w:r>
              <w:rPr>
                <w:rFonts w:eastAsia="DengXian"/>
                <w:lang w:eastAsia="zh-CN"/>
              </w:rPr>
              <w:t>”, although we share the same understanding of (non)contiguous feasibility. In other words, we anyway cannot exhaust all feasible configuration options by network.</w:t>
            </w:r>
          </w:p>
          <w:p w14:paraId="41E4D741" w14:textId="77777777" w:rsidR="00422D2C" w:rsidRDefault="00422D2C" w:rsidP="00422D2C">
            <w:pPr>
              <w:rPr>
                <w:rFonts w:eastAsia="DengXian"/>
                <w:lang w:eastAsia="zh-CN"/>
              </w:rPr>
            </w:pPr>
            <w:r>
              <w:rPr>
                <w:rFonts w:eastAsia="DengXian"/>
                <w:lang w:eastAsia="zh-CN"/>
              </w:rPr>
              <w:t>For the issue raised by Futurewei, our understanding is it is for the band entries for the same band in a BC entry, i.e., intra-band non-contiguous CA scenario.</w:t>
            </w:r>
          </w:p>
          <w:p w14:paraId="232BD13B" w14:textId="0322BBD3" w:rsidR="00422D2C" w:rsidRDefault="00422D2C" w:rsidP="00422D2C">
            <w:pPr>
              <w:rPr>
                <w:rFonts w:eastAsia="Times New Roman"/>
                <w:lang w:eastAsia="zh-CN"/>
              </w:rPr>
            </w:pPr>
            <w:r>
              <w:rPr>
                <w:rFonts w:eastAsia="DengXian" w:hint="eastAsia"/>
                <w:lang w:eastAsia="zh-CN"/>
              </w:rPr>
              <w:t>A</w:t>
            </w:r>
            <w:r>
              <w:rPr>
                <w:rFonts w:eastAsia="DengXian"/>
                <w:lang w:eastAsia="zh-CN"/>
              </w:rPr>
              <w:t>nd we wonder if the following text “</w:t>
            </w:r>
            <w:ins w:id="2" w:author="Apple" w:date="2020-07-28T16:59:00Z">
              <w:r>
                <w:rPr>
                  <w:rFonts w:ascii="Arial" w:hAnsi="Arial" w:cs="Arial"/>
                  <w:sz w:val="18"/>
                  <w:szCs w:val="18"/>
                </w:rPr>
                <w:t>The sum of</w:t>
              </w:r>
              <w:r>
                <w:rPr>
                  <w:rStyle w:val="apple-converted-space"/>
                  <w:rFonts w:ascii="Arial" w:hAnsi="Arial" w:cs="Arial"/>
                  <w:sz w:val="18"/>
                  <w:szCs w:val="18"/>
                </w:rPr>
                <w:t> </w:t>
              </w:r>
              <w:r>
                <w:rPr>
                  <w:rFonts w:ascii="Arial" w:hAnsi="Arial" w:cs="Arial"/>
                  <w:i/>
                  <w:iCs/>
                  <w:sz w:val="18"/>
                  <w:szCs w:val="18"/>
                </w:rPr>
                <w:t>intraBandFreqSeparationDL</w:t>
              </w:r>
              <w:r>
                <w:rPr>
                  <w:rStyle w:val="apple-converted-space"/>
                  <w:rFonts w:ascii="Arial" w:hAnsi="Arial" w:cs="Arial"/>
                  <w:sz w:val="18"/>
                  <w:szCs w:val="18"/>
                </w:rPr>
                <w:t> </w:t>
              </w:r>
              <w:r>
                <w:rPr>
                  <w:rFonts w:ascii="Arial" w:hAnsi="Arial" w:cs="Arial"/>
                  <w:sz w:val="18"/>
                  <w:szCs w:val="18"/>
                </w:rPr>
                <w:t>and</w:t>
              </w:r>
            </w:ins>
            <w:ins w:id="3" w:author="Apple" w:date="2020-08-03T14:46:00Z">
              <w:r>
                <w:rPr>
                  <w:rFonts w:ascii="Arial" w:hAnsi="Arial" w:cs="Arial"/>
                  <w:sz w:val="18"/>
                  <w:szCs w:val="18"/>
                </w:rPr>
                <w:t xml:space="preserve"> </w:t>
              </w:r>
            </w:ins>
            <w:ins w:id="4" w:author="Apple" w:date="2020-07-28T16:59:00Z">
              <w:r>
                <w:rPr>
                  <w:rFonts w:ascii="Arial" w:hAnsi="Arial" w:cs="Arial"/>
                  <w:i/>
                  <w:iCs/>
                  <w:sz w:val="18"/>
                  <w:szCs w:val="18"/>
                </w:rPr>
                <w:t>intraBandFreqSeparationDL</w:t>
              </w:r>
            </w:ins>
            <w:ins w:id="5" w:author="Apple" w:date="2020-08-03T14:44:00Z">
              <w:r>
                <w:rPr>
                  <w:rFonts w:ascii="Arial" w:hAnsi="Arial" w:cs="Arial"/>
                  <w:i/>
                  <w:iCs/>
                  <w:sz w:val="18"/>
                  <w:szCs w:val="18"/>
                </w:rPr>
                <w:t>-</w:t>
              </w:r>
            </w:ins>
            <w:ins w:id="6" w:author="Apple" w:date="2020-07-28T16:59:00Z">
              <w:r>
                <w:rPr>
                  <w:rFonts w:ascii="Arial" w:hAnsi="Arial" w:cs="Arial"/>
                  <w:i/>
                  <w:iCs/>
                  <w:sz w:val="18"/>
                  <w:szCs w:val="18"/>
                </w:rPr>
                <w:t>Only</w:t>
              </w:r>
              <w:r>
                <w:rPr>
                  <w:rStyle w:val="apple-converted-space"/>
                  <w:rFonts w:ascii="Arial" w:hAnsi="Arial" w:cs="Arial"/>
                  <w:sz w:val="18"/>
                  <w:szCs w:val="18"/>
                </w:rPr>
                <w:t> </w:t>
              </w:r>
              <w:r>
                <w:rPr>
                  <w:rFonts w:ascii="Arial" w:hAnsi="Arial" w:cs="Arial"/>
                  <w:sz w:val="18"/>
                  <w:szCs w:val="18"/>
                </w:rPr>
                <w:t>shall not</w:t>
              </w:r>
              <w:r>
                <w:rPr>
                  <w:rStyle w:val="apple-converted-space"/>
                  <w:rFonts w:ascii="Arial" w:hAnsi="Arial" w:cs="Arial"/>
                  <w:sz w:val="18"/>
                  <w:szCs w:val="18"/>
                </w:rPr>
                <w:t> </w:t>
              </w:r>
              <w:r>
                <w:rPr>
                  <w:rFonts w:ascii="Arial" w:hAnsi="Arial" w:cs="Arial"/>
                  <w:sz w:val="18"/>
                  <w:szCs w:val="18"/>
                </w:rPr>
                <w:t>exceed 2400 MHz. If the UE sets this field, the sum of</w:t>
              </w:r>
              <w:r>
                <w:rPr>
                  <w:rStyle w:val="apple-converted-space"/>
                  <w:rFonts w:ascii="Arial" w:hAnsi="Arial" w:cs="Arial"/>
                  <w:sz w:val="18"/>
                  <w:szCs w:val="18"/>
                </w:rPr>
                <w:t> </w:t>
              </w:r>
              <w:r>
                <w:rPr>
                  <w:rFonts w:ascii="Arial" w:hAnsi="Arial" w:cs="Arial"/>
                  <w:i/>
                  <w:iCs/>
                  <w:sz w:val="18"/>
                  <w:szCs w:val="18"/>
                </w:rPr>
                <w:t>intraBandFreqSeparationDL</w:t>
              </w:r>
              <w:r>
                <w:rPr>
                  <w:rStyle w:val="apple-converted-space"/>
                  <w:rFonts w:ascii="Arial" w:hAnsi="Arial" w:cs="Arial"/>
                  <w:sz w:val="18"/>
                  <w:szCs w:val="18"/>
                </w:rPr>
                <w:t> </w:t>
              </w:r>
              <w:r>
                <w:rPr>
                  <w:rFonts w:ascii="Arial" w:hAnsi="Arial" w:cs="Arial"/>
                  <w:sz w:val="18"/>
                  <w:szCs w:val="18"/>
                </w:rPr>
                <w:t>and</w:t>
              </w:r>
              <w:r>
                <w:rPr>
                  <w:rStyle w:val="apple-converted-space"/>
                  <w:rFonts w:ascii="Arial" w:hAnsi="Arial" w:cs="Arial"/>
                  <w:sz w:val="18"/>
                  <w:szCs w:val="18"/>
                </w:rPr>
                <w:t> </w:t>
              </w:r>
              <w:r>
                <w:rPr>
                  <w:rFonts w:ascii="Arial" w:hAnsi="Arial" w:cs="Arial"/>
                  <w:i/>
                  <w:iCs/>
                  <w:sz w:val="18"/>
                  <w:szCs w:val="18"/>
                </w:rPr>
                <w:t>intraBandFreqSeparationDL</w:t>
              </w:r>
            </w:ins>
            <w:ins w:id="7" w:author="Apple" w:date="2020-08-03T14:46:00Z">
              <w:r>
                <w:rPr>
                  <w:rFonts w:ascii="Arial" w:hAnsi="Arial" w:cs="Arial"/>
                  <w:i/>
                  <w:iCs/>
                  <w:sz w:val="18"/>
                  <w:szCs w:val="18"/>
                </w:rPr>
                <w:t>-</w:t>
              </w:r>
            </w:ins>
            <w:ins w:id="8" w:author="Apple" w:date="2020-07-28T16:59:00Z">
              <w:r>
                <w:rPr>
                  <w:rFonts w:ascii="Arial" w:hAnsi="Arial" w:cs="Arial"/>
                  <w:i/>
                  <w:iCs/>
                  <w:sz w:val="18"/>
                  <w:szCs w:val="18"/>
                </w:rPr>
                <w:t>Only</w:t>
              </w:r>
              <w:r>
                <w:rPr>
                  <w:rStyle w:val="apple-converted-space"/>
                  <w:rFonts w:ascii="Arial" w:hAnsi="Arial" w:cs="Arial"/>
                  <w:sz w:val="18"/>
                  <w:szCs w:val="18"/>
                </w:rPr>
                <w:t> </w:t>
              </w:r>
              <w:r>
                <w:rPr>
                  <w:rFonts w:ascii="Arial" w:hAnsi="Arial" w:cs="Arial"/>
                  <w:sz w:val="18"/>
                  <w:szCs w:val="18"/>
                </w:rPr>
                <w:t>shall</w:t>
              </w:r>
              <w:r>
                <w:rPr>
                  <w:rStyle w:val="apple-converted-space"/>
                  <w:rFonts w:ascii="Arial" w:hAnsi="Arial" w:cs="Arial"/>
                  <w:sz w:val="18"/>
                  <w:szCs w:val="18"/>
                </w:rPr>
                <w:t> </w:t>
              </w:r>
              <w:r>
                <w:rPr>
                  <w:rFonts w:ascii="Arial" w:hAnsi="Arial" w:cs="Arial"/>
                  <w:sz w:val="18"/>
                  <w:szCs w:val="18"/>
                </w:rPr>
                <w:t>be larger than 1400 MHz.</w:t>
              </w:r>
            </w:ins>
            <w:r>
              <w:rPr>
                <w:rFonts w:eastAsia="DengXian"/>
                <w:lang w:eastAsia="zh-CN"/>
              </w:rPr>
              <w:t xml:space="preserve">” needs to be further clarified on whether we meant for </w:t>
            </w:r>
            <w:r w:rsidRPr="00B639F1">
              <w:rPr>
                <w:rFonts w:ascii="Arial" w:eastAsia="Malgun Gothic" w:hAnsi="Arial"/>
                <w:b/>
                <w:bCs/>
                <w:i/>
                <w:iCs/>
                <w:sz w:val="18"/>
              </w:rPr>
              <w:t>intraBandFreqSeparationDL</w:t>
            </w:r>
            <w:r>
              <w:rPr>
                <w:rFonts w:eastAsia="DengXian"/>
                <w:lang w:eastAsia="zh-CN"/>
              </w:rPr>
              <w:t xml:space="preserve"> with and/or without suffix</w:t>
            </w:r>
          </w:p>
        </w:tc>
      </w:tr>
      <w:tr w:rsidR="005F2679" w:rsidRPr="00BA232E" w14:paraId="6EA73526" w14:textId="77777777" w:rsidTr="00223911">
        <w:tc>
          <w:tcPr>
            <w:tcW w:w="2122" w:type="dxa"/>
            <w:shd w:val="clear" w:color="auto" w:fill="auto"/>
          </w:tcPr>
          <w:p w14:paraId="1C862FB6" w14:textId="2F726F55" w:rsidR="005F2679" w:rsidRDefault="005F2679" w:rsidP="005F2679">
            <w:pPr>
              <w:rPr>
                <w:rFonts w:eastAsia="DengXian"/>
                <w:lang w:eastAsia="zh-CN"/>
              </w:rPr>
            </w:pPr>
            <w:r>
              <w:rPr>
                <w:rFonts w:eastAsia="Malgun Gothic" w:hint="eastAsia"/>
                <w:lang w:eastAsia="ko-KR"/>
              </w:rPr>
              <w:t>Samsung</w:t>
            </w:r>
          </w:p>
        </w:tc>
        <w:tc>
          <w:tcPr>
            <w:tcW w:w="5665" w:type="dxa"/>
            <w:shd w:val="clear" w:color="auto" w:fill="auto"/>
          </w:tcPr>
          <w:p w14:paraId="62E10C71" w14:textId="5425DD47" w:rsidR="005F2679" w:rsidRDefault="005F2679" w:rsidP="005F2679">
            <w:pPr>
              <w:rPr>
                <w:rFonts w:eastAsia="DengXian"/>
                <w:lang w:eastAsia="zh-CN"/>
              </w:rPr>
            </w:pPr>
            <w:r>
              <w:rPr>
                <w:rFonts w:eastAsia="Malgun Gothic" w:hint="eastAsia"/>
                <w:lang w:eastAsia="ko-KR"/>
              </w:rPr>
              <w:t xml:space="preserve">Agree in general. </w:t>
            </w:r>
            <w:r>
              <w:rPr>
                <w:rFonts w:eastAsia="Malgun Gothic"/>
                <w:lang w:eastAsia="ko-KR"/>
              </w:rPr>
              <w:t>Huawei’s suggestion looks good.</w:t>
            </w:r>
          </w:p>
        </w:tc>
      </w:tr>
      <w:tr w:rsidR="00CA461F" w:rsidRPr="00BA232E" w14:paraId="18C6DD22" w14:textId="77777777" w:rsidTr="00223911">
        <w:tc>
          <w:tcPr>
            <w:tcW w:w="2122" w:type="dxa"/>
            <w:shd w:val="clear" w:color="auto" w:fill="auto"/>
          </w:tcPr>
          <w:p w14:paraId="0655A063" w14:textId="201E2564" w:rsidR="00CA461F" w:rsidRDefault="00CA461F" w:rsidP="005F2679">
            <w:pPr>
              <w:rPr>
                <w:rFonts w:eastAsia="Malgun Gothic" w:hint="eastAsia"/>
                <w:lang w:eastAsia="ko-KR"/>
              </w:rPr>
            </w:pPr>
            <w:r>
              <w:rPr>
                <w:rFonts w:eastAsia="Malgun Gothic"/>
                <w:lang w:eastAsia="ko-KR"/>
              </w:rPr>
              <w:t>Apple</w:t>
            </w:r>
          </w:p>
        </w:tc>
        <w:tc>
          <w:tcPr>
            <w:tcW w:w="5665" w:type="dxa"/>
            <w:shd w:val="clear" w:color="auto" w:fill="auto"/>
          </w:tcPr>
          <w:p w14:paraId="3F8D1E1B" w14:textId="77777777" w:rsidR="00CA461F" w:rsidRDefault="00CA461F" w:rsidP="005F2679">
            <w:pPr>
              <w:rPr>
                <w:rFonts w:eastAsia="Malgun Gothic"/>
                <w:lang w:eastAsia="ko-KR"/>
              </w:rPr>
            </w:pPr>
            <w:r>
              <w:rPr>
                <w:rFonts w:eastAsia="Malgun Gothic"/>
                <w:lang w:eastAsia="ko-KR"/>
              </w:rPr>
              <w:t>Comments from Qualcomm, Intel, Huawei are addressed in the updated CR(s).</w:t>
            </w:r>
          </w:p>
          <w:p w14:paraId="7E20C23A" w14:textId="65C9AFE1" w:rsidR="00CA461F" w:rsidRDefault="00CA461F" w:rsidP="005F2679">
            <w:pPr>
              <w:rPr>
                <w:rFonts w:eastAsia="Malgun Gothic"/>
                <w:lang w:eastAsia="ko-KR"/>
              </w:rPr>
            </w:pPr>
            <w:r>
              <w:rPr>
                <w:rFonts w:eastAsia="Malgun Gothic"/>
                <w:lang w:eastAsia="ko-KR"/>
              </w:rPr>
              <w:t xml:space="preserve">For the question from Futurewei, we share the same understanding as OPPO. And please note it actually followed the description in legacy fields </w:t>
            </w:r>
            <w:r w:rsidRPr="00CA461F">
              <w:rPr>
                <w:rFonts w:eastAsia="Malgun Gothic"/>
                <w:i/>
                <w:lang w:eastAsia="ko-KR"/>
              </w:rPr>
              <w:t>intraBandFreqSeparationDL</w:t>
            </w:r>
            <w:r w:rsidRPr="00CA461F">
              <w:rPr>
                <w:rFonts w:eastAsia="Malgun Gothic"/>
                <w:lang w:eastAsia="ko-KR"/>
              </w:rPr>
              <w:t xml:space="preserve"> and </w:t>
            </w:r>
            <w:r w:rsidRPr="00CA461F">
              <w:rPr>
                <w:rFonts w:eastAsia="Malgun Gothic"/>
                <w:lang w:eastAsia="ko-KR"/>
              </w:rPr>
              <w:t>intraBandFreqSepara</w:t>
            </w:r>
            <w:r w:rsidRPr="00CA461F">
              <w:rPr>
                <w:rFonts w:eastAsia="Malgun Gothic"/>
                <w:lang w:eastAsia="ko-KR"/>
              </w:rPr>
              <w:t>tionU</w:t>
            </w:r>
            <w:r w:rsidRPr="00CA461F">
              <w:rPr>
                <w:rFonts w:eastAsia="Malgun Gothic"/>
                <w:lang w:eastAsia="ko-KR"/>
              </w:rPr>
              <w:t>L</w:t>
            </w:r>
            <w:r>
              <w:rPr>
                <w:rFonts w:eastAsia="Malgun Gothic"/>
                <w:lang w:eastAsia="ko-KR"/>
              </w:rPr>
              <w:t>.</w:t>
            </w:r>
          </w:p>
          <w:p w14:paraId="1DF69BE2" w14:textId="63C794B9" w:rsidR="00CA461F" w:rsidRDefault="00CA461F" w:rsidP="005F2679">
            <w:pPr>
              <w:rPr>
                <w:rFonts w:eastAsia="Malgun Gothic" w:hint="eastAsia"/>
                <w:lang w:eastAsia="ko-KR"/>
              </w:rPr>
            </w:pPr>
            <w:r>
              <w:rPr>
                <w:rFonts w:eastAsia="Malgun Gothic"/>
                <w:lang w:eastAsia="ko-KR"/>
              </w:rPr>
              <w:t xml:space="preserve">For OPPO’s first comment, I tend to keep it as that was the main </w:t>
            </w:r>
            <w:r>
              <w:rPr>
                <w:rFonts w:eastAsia="Malgun Gothic" w:hint="eastAsia"/>
                <w:lang w:eastAsia="zh-CN"/>
              </w:rPr>
              <w:t>appeal</w:t>
            </w:r>
            <w:r>
              <w:rPr>
                <w:rFonts w:eastAsia="Malgun Gothic"/>
                <w:lang w:eastAsia="zh-CN"/>
              </w:rPr>
              <w:t xml:space="preserve"> </w:t>
            </w:r>
            <w:r>
              <w:rPr>
                <w:rFonts w:eastAsia="Malgun Gothic"/>
                <w:lang w:val="en-US" w:eastAsia="zh-CN"/>
              </w:rPr>
              <w:t>from R2-2007403. For the second comment, my personal understanding is if we do not add “with or without suffix”, it means both IE(s) with or without suffix apply. Thanks for all the comments.</w:t>
            </w:r>
            <w:r>
              <w:rPr>
                <w:rFonts w:eastAsia="Malgun Gothic"/>
                <w:lang w:eastAsia="ko-KR"/>
              </w:rPr>
              <w:t xml:space="preserve"> </w:t>
            </w:r>
          </w:p>
        </w:tc>
      </w:tr>
    </w:tbl>
    <w:p w14:paraId="1E4C2515" w14:textId="5EF6847D" w:rsidR="00284196" w:rsidRDefault="00284196" w:rsidP="00D4383C">
      <w:pPr>
        <w:rPr>
          <w:lang w:eastAsia="en-GB"/>
        </w:rPr>
      </w:pPr>
    </w:p>
    <w:p w14:paraId="3245A87F" w14:textId="4485D8AB" w:rsidR="00C339C1" w:rsidRPr="00C339C1" w:rsidRDefault="00C339C1" w:rsidP="00D4383C">
      <w:pPr>
        <w:rPr>
          <w:rFonts w:ascii="Arial" w:eastAsia="MS Mincho" w:hAnsi="Arial"/>
          <w:b/>
          <w:bCs/>
          <w:noProof/>
          <w:szCs w:val="24"/>
          <w:lang w:eastAsia="en-GB"/>
        </w:rPr>
      </w:pPr>
      <w:r w:rsidRPr="00C339C1">
        <w:rPr>
          <w:rFonts w:ascii="Arial" w:eastAsia="MS Mincho" w:hAnsi="Arial"/>
          <w:b/>
          <w:bCs/>
          <w:noProof/>
          <w:szCs w:val="24"/>
          <w:lang w:eastAsia="en-GB"/>
        </w:rPr>
        <w:t xml:space="preserve">Proposal 1: </w:t>
      </w:r>
      <w:r>
        <w:rPr>
          <w:rFonts w:ascii="Arial" w:eastAsia="MS Mincho" w:hAnsi="Arial"/>
          <w:b/>
          <w:bCs/>
          <w:noProof/>
          <w:szCs w:val="24"/>
          <w:lang w:eastAsia="en-GB"/>
        </w:rPr>
        <w:t xml:space="preserve">Pursue </w:t>
      </w:r>
      <w:hyperlink r:id="rId24" w:tooltip="D:Documents3GPPtsg_ranWG2TSGR2_111-eDocsR2-2007082.zip" w:history="1">
        <w:r w:rsidRPr="00C339C1">
          <w:rPr>
            <w:rFonts w:ascii="Arial" w:eastAsia="MS Mincho" w:hAnsi="Arial"/>
            <w:b/>
            <w:bCs/>
            <w:noProof/>
            <w:szCs w:val="24"/>
            <w:lang w:eastAsia="en-GB"/>
          </w:rPr>
          <w:t>R2-2007082</w:t>
        </w:r>
      </w:hyperlink>
      <w:r w:rsidRPr="00C339C1">
        <w:rPr>
          <w:rFonts w:ascii="Arial" w:eastAsia="MS Mincho" w:hAnsi="Arial"/>
          <w:b/>
          <w:bCs/>
          <w:noProof/>
          <w:szCs w:val="24"/>
          <w:lang w:eastAsia="en-GB"/>
        </w:rPr>
        <w:t xml:space="preserve"> and </w:t>
      </w:r>
      <w:hyperlink r:id="rId25" w:tooltip="D:Documents3GPPtsg_ranWG2TSGR2_111-eDocsR2-2007083.zip" w:history="1">
        <w:r w:rsidRPr="00C339C1">
          <w:rPr>
            <w:rFonts w:ascii="Arial" w:eastAsia="MS Mincho" w:hAnsi="Arial"/>
            <w:b/>
            <w:bCs/>
            <w:noProof/>
            <w:szCs w:val="24"/>
            <w:lang w:eastAsia="en-GB"/>
          </w:rPr>
          <w:t>R2-2007083</w:t>
        </w:r>
      </w:hyperlink>
      <w:r w:rsidRPr="00C339C1">
        <w:rPr>
          <w:rFonts w:ascii="Arial" w:eastAsia="MS Mincho" w:hAnsi="Arial"/>
          <w:b/>
          <w:bCs/>
          <w:noProof/>
          <w:szCs w:val="24"/>
          <w:lang w:eastAsia="en-GB"/>
        </w:rPr>
        <w:t xml:space="preserve">. Proponent company to produce agreeable version after incorporating </w:t>
      </w:r>
      <w:r>
        <w:rPr>
          <w:rFonts w:ascii="Arial" w:eastAsia="MS Mincho" w:hAnsi="Arial"/>
          <w:b/>
          <w:bCs/>
          <w:noProof/>
          <w:szCs w:val="24"/>
          <w:lang w:eastAsia="en-GB"/>
        </w:rPr>
        <w:t>text updates</w:t>
      </w:r>
      <w:r w:rsidRPr="00C339C1">
        <w:rPr>
          <w:rFonts w:ascii="Arial" w:eastAsia="MS Mincho" w:hAnsi="Arial"/>
          <w:b/>
          <w:bCs/>
          <w:noProof/>
          <w:szCs w:val="24"/>
          <w:lang w:eastAsia="en-GB"/>
        </w:rPr>
        <w:t xml:space="preserve"> </w:t>
      </w:r>
      <w:r>
        <w:rPr>
          <w:rFonts w:ascii="Arial" w:eastAsia="MS Mincho" w:hAnsi="Arial"/>
          <w:b/>
          <w:bCs/>
          <w:noProof/>
          <w:szCs w:val="24"/>
          <w:lang w:eastAsia="en-GB"/>
        </w:rPr>
        <w:t>from the discussion</w:t>
      </w:r>
      <w:r w:rsidRPr="00C339C1">
        <w:rPr>
          <w:rFonts w:ascii="Arial" w:eastAsia="MS Mincho" w:hAnsi="Arial"/>
          <w:b/>
          <w:bCs/>
          <w:noProof/>
          <w:szCs w:val="24"/>
          <w:lang w:eastAsia="en-GB"/>
        </w:rPr>
        <w:t>.</w:t>
      </w:r>
    </w:p>
    <w:p w14:paraId="0B014664" w14:textId="3C2E1F97" w:rsidR="001E4175" w:rsidRDefault="001E4175" w:rsidP="001E4175">
      <w:pPr>
        <w:pStyle w:val="Heading2"/>
        <w:rPr>
          <w:lang w:eastAsia="zh-CN"/>
        </w:rPr>
      </w:pPr>
      <w:bookmarkStart w:id="9" w:name="_Hlk48640443"/>
      <w:r>
        <w:rPr>
          <w:lang w:eastAsia="zh-CN"/>
        </w:rPr>
        <w:lastRenderedPageBreak/>
        <w:t xml:space="preserve">2.2 </w:t>
      </w:r>
      <w:r w:rsidR="00C221CC">
        <w:t xml:space="preserve">Discussion on CRs </w:t>
      </w:r>
      <w:hyperlink r:id="rId26" w:tooltip="D:Documents3GPPtsg_ranWG2TSGR2_111-eDocsR2-2007380.zip" w:history="1">
        <w:r w:rsidR="00C221CC" w:rsidRPr="000E49B9">
          <w:rPr>
            <w:rStyle w:val="Hyperlink"/>
          </w:rPr>
          <w:t>R2-2007380</w:t>
        </w:r>
      </w:hyperlink>
      <w:r w:rsidR="00C221CC">
        <w:rPr>
          <w:rStyle w:val="Hyperlink"/>
        </w:rPr>
        <w:t xml:space="preserve"> and </w:t>
      </w:r>
      <w:hyperlink r:id="rId27" w:tooltip="D:Documents3GPPtsg_ranWG2TSGR2_111-eDocsR2-2007381.zip" w:history="1">
        <w:r w:rsidR="00C221CC" w:rsidRPr="000E49B9">
          <w:rPr>
            <w:rStyle w:val="Hyperlink"/>
          </w:rPr>
          <w:t>R2-2007381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2C102E5" w14:textId="77777777" w:rsidR="00C221CC" w:rsidRDefault="00C221CC" w:rsidP="00C221CC">
      <w:pPr>
        <w:pStyle w:val="Comments"/>
      </w:pPr>
      <w:r>
        <w:t>Suspend IBE requirements, moved from 6.15</w:t>
      </w:r>
    </w:p>
    <w:p w14:paraId="6198BE97" w14:textId="77777777" w:rsidR="00C221CC" w:rsidRPr="00B24FEF" w:rsidRDefault="00C54F06" w:rsidP="00C221CC">
      <w:pPr>
        <w:pStyle w:val="Doc-title"/>
      </w:pPr>
      <w:hyperlink r:id="rId28" w:tooltip="D:Documents3GPPtsg_ranWG2TSGR2_111-eDocsR2-2007380.zip" w:history="1">
        <w:r w:rsidR="00C221CC" w:rsidRPr="000E49B9">
          <w:rPr>
            <w:rStyle w:val="Hyperlink"/>
          </w:rPr>
          <w:t>R2-2007380</w:t>
        </w:r>
      </w:hyperlink>
      <w:r w:rsidR="00C221CC">
        <w:tab/>
        <w:t>Uplink power boosting via suspended IBE requirements</w:t>
      </w:r>
      <w:r w:rsidR="00C221CC">
        <w:tab/>
        <w:t>Nokia, Nokia Shanghai Bell</w:t>
      </w:r>
      <w:r w:rsidR="00C221CC">
        <w:tab/>
        <w:t>CR</w:t>
      </w:r>
      <w:r w:rsidR="00C221CC">
        <w:tab/>
        <w:t>Rel-16</w:t>
      </w:r>
      <w:r w:rsidR="00C221CC">
        <w:tab/>
        <w:t>38.331</w:t>
      </w:r>
      <w:r w:rsidR="00C221CC">
        <w:tab/>
        <w:t>16.1.0</w:t>
      </w:r>
      <w:r w:rsidR="00C221CC">
        <w:tab/>
        <w:t>1840</w:t>
      </w:r>
      <w:r w:rsidR="00C221CC">
        <w:tab/>
        <w:t>-</w:t>
      </w:r>
      <w:r w:rsidR="00C221CC">
        <w:tab/>
        <w:t>B</w:t>
      </w:r>
      <w:r w:rsidR="00C221CC">
        <w:tab/>
        <w:t>NR_RF_FR2_req_enh</w:t>
      </w:r>
    </w:p>
    <w:p w14:paraId="3BD497EC" w14:textId="77777777" w:rsidR="00C221CC" w:rsidRDefault="00C54F06" w:rsidP="00C221CC">
      <w:pPr>
        <w:pStyle w:val="Doc-title"/>
      </w:pPr>
      <w:hyperlink r:id="rId29" w:tooltip="D:Documents3GPPtsg_ranWG2TSGR2_111-eDocsR2-2007381.zip" w:history="1">
        <w:r w:rsidR="00C221CC" w:rsidRPr="000E49B9">
          <w:rPr>
            <w:rStyle w:val="Hyperlink"/>
          </w:rPr>
          <w:t>R2-2007381</w:t>
        </w:r>
      </w:hyperlink>
      <w:r w:rsidR="00C221CC">
        <w:tab/>
        <w:t>Uplink power boosting via suspended IBE requirements</w:t>
      </w:r>
      <w:r w:rsidR="00C221CC">
        <w:tab/>
        <w:t>Nokia, Nokia Shanghai Bell</w:t>
      </w:r>
      <w:r w:rsidR="00C221CC">
        <w:tab/>
        <w:t>CR</w:t>
      </w:r>
      <w:r w:rsidR="00C221CC">
        <w:tab/>
        <w:t>Rel-16</w:t>
      </w:r>
      <w:r w:rsidR="00C221CC">
        <w:tab/>
        <w:t>38.306</w:t>
      </w:r>
      <w:r w:rsidR="00C221CC">
        <w:tab/>
        <w:t>16.1.0</w:t>
      </w:r>
      <w:r w:rsidR="00C221CC">
        <w:tab/>
        <w:t>0379</w:t>
      </w:r>
      <w:r w:rsidR="00C221CC">
        <w:tab/>
        <w:t>-</w:t>
      </w:r>
      <w:r w:rsidR="00C221CC">
        <w:tab/>
        <w:t>B</w:t>
      </w:r>
      <w:r w:rsidR="00C221CC">
        <w:tab/>
        <w:t>NR_RF_FR2_req_enh</w:t>
      </w:r>
    </w:p>
    <w:p w14:paraId="46B58E12" w14:textId="07FA2744" w:rsidR="002B586D" w:rsidRPr="00C954D4" w:rsidRDefault="002B586D" w:rsidP="00C954D4">
      <w:pPr>
        <w:rPr>
          <w:rFonts w:ascii="Arial" w:eastAsia="MS Mincho" w:hAnsi="Arial"/>
          <w:noProof/>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49B4458" w:rsidR="002B586D" w:rsidRPr="00BA232E" w:rsidRDefault="00ED4799" w:rsidP="00636B92">
            <w:pPr>
              <w:rPr>
                <w:rFonts w:eastAsia="Times New Roman"/>
              </w:rPr>
            </w:pPr>
            <w:r>
              <w:rPr>
                <w:rFonts w:eastAsia="Times New Roman"/>
              </w:rPr>
              <w:t>Nokia, Nokia Shanghai Bell</w:t>
            </w:r>
          </w:p>
        </w:tc>
        <w:tc>
          <w:tcPr>
            <w:tcW w:w="5665" w:type="dxa"/>
            <w:shd w:val="clear" w:color="auto" w:fill="auto"/>
          </w:tcPr>
          <w:p w14:paraId="7233A630" w14:textId="3DECEE0D" w:rsidR="002B586D" w:rsidRPr="00143E05" w:rsidRDefault="00ED4799" w:rsidP="00636B92">
            <w:pPr>
              <w:rPr>
                <w:rFonts w:eastAsia="Times New Roman"/>
              </w:rPr>
            </w:pPr>
            <w:r>
              <w:rPr>
                <w:rFonts w:eastAsia="Times New Roman"/>
              </w:rPr>
              <w:t>Proponent</w:t>
            </w:r>
          </w:p>
        </w:tc>
      </w:tr>
      <w:tr w:rsidR="002B586D" w:rsidRPr="00BA232E" w14:paraId="034AB519" w14:textId="77777777" w:rsidTr="00636B92">
        <w:tc>
          <w:tcPr>
            <w:tcW w:w="2122" w:type="dxa"/>
            <w:shd w:val="clear" w:color="auto" w:fill="auto"/>
          </w:tcPr>
          <w:p w14:paraId="160D91A4" w14:textId="4D1A3047" w:rsidR="002B586D" w:rsidRPr="00BA232E" w:rsidRDefault="00EB42C2" w:rsidP="00636B92">
            <w:pPr>
              <w:rPr>
                <w:rFonts w:eastAsia="Times New Roman"/>
              </w:rPr>
            </w:pPr>
            <w:r>
              <w:rPr>
                <w:rFonts w:eastAsia="Times New Roman"/>
              </w:rPr>
              <w:t>Ericsson</w:t>
            </w:r>
          </w:p>
        </w:tc>
        <w:tc>
          <w:tcPr>
            <w:tcW w:w="5665" w:type="dxa"/>
            <w:shd w:val="clear" w:color="auto" w:fill="auto"/>
          </w:tcPr>
          <w:p w14:paraId="2198F062" w14:textId="1074C6C7" w:rsidR="002B586D" w:rsidRPr="00BA232E" w:rsidRDefault="00EB42C2" w:rsidP="00636B92">
            <w:pPr>
              <w:rPr>
                <w:rFonts w:eastAsia="Times New Roman"/>
              </w:rPr>
            </w:pPr>
            <w:r>
              <w:rPr>
                <w:rFonts w:eastAsia="Times New Roman"/>
              </w:rPr>
              <w:t>Agree</w:t>
            </w:r>
          </w:p>
        </w:tc>
      </w:tr>
      <w:tr w:rsidR="00A73A33" w:rsidRPr="00A73A33" w14:paraId="5F2D73F2" w14:textId="77777777" w:rsidTr="00636B92">
        <w:tc>
          <w:tcPr>
            <w:tcW w:w="2122" w:type="dxa"/>
            <w:shd w:val="clear" w:color="auto" w:fill="auto"/>
          </w:tcPr>
          <w:p w14:paraId="33326E5B" w14:textId="33C6189B" w:rsidR="00A73A33" w:rsidRPr="00A73A33" w:rsidRDefault="00A73A33" w:rsidP="00636B92">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13F8EF55" w14:textId="77777777" w:rsidR="00A73A33" w:rsidRDefault="00A73A33" w:rsidP="00636B92">
            <w:pPr>
              <w:rPr>
                <w:rFonts w:eastAsiaTheme="minorEastAsia"/>
                <w:lang w:eastAsia="ja-JP"/>
              </w:rPr>
            </w:pPr>
            <w:r w:rsidRPr="00A73A33">
              <w:rPr>
                <w:rFonts w:eastAsiaTheme="minorEastAsia"/>
                <w:lang w:eastAsia="ja-JP"/>
              </w:rPr>
              <w:t xml:space="preserve">We </w:t>
            </w:r>
            <w:r>
              <w:rPr>
                <w:rFonts w:eastAsiaTheme="minorEastAsia"/>
                <w:lang w:eastAsia="ja-JP"/>
              </w:rPr>
              <w:t>should</w:t>
            </w:r>
            <w:r w:rsidRPr="00A73A33">
              <w:rPr>
                <w:rFonts w:eastAsiaTheme="minorEastAsia"/>
                <w:lang w:eastAsia="ja-JP"/>
              </w:rPr>
              <w:t xml:space="preserve"> wait for RAN4's feature list </w:t>
            </w:r>
            <w:r>
              <w:rPr>
                <w:rFonts w:eastAsiaTheme="minorEastAsia"/>
                <w:lang w:eastAsia="ja-JP"/>
              </w:rPr>
              <w:t xml:space="preserve">(FG 8-7 currently FFS) </w:t>
            </w:r>
            <w:r w:rsidRPr="00A73A33">
              <w:rPr>
                <w:rFonts w:eastAsiaTheme="minorEastAsia"/>
                <w:lang w:eastAsia="ja-JP"/>
              </w:rPr>
              <w:t>and RRC parameter list. We prefer per band UE capability signalling</w:t>
            </w:r>
            <w:r>
              <w:rPr>
                <w:rFonts w:eastAsiaTheme="minorEastAsia"/>
                <w:lang w:eastAsia="ja-JP"/>
              </w:rPr>
              <w:t>, and propose the same in RAN4.</w:t>
            </w:r>
          </w:p>
          <w:p w14:paraId="30C05FF1" w14:textId="25DA05B4" w:rsidR="00A73A33" w:rsidRPr="00A73A33" w:rsidRDefault="00A73A33" w:rsidP="00636B92">
            <w:pPr>
              <w:rPr>
                <w:rFonts w:eastAsiaTheme="minorEastAsia"/>
                <w:lang w:eastAsia="ja-JP"/>
              </w:rPr>
            </w:pPr>
            <w:r>
              <w:rPr>
                <w:rFonts w:eastAsiaTheme="minorEastAsia" w:hint="eastAsia"/>
                <w:lang w:eastAsia="ja-JP"/>
              </w:rPr>
              <w:t>G</w:t>
            </w:r>
            <w:r>
              <w:rPr>
                <w:rFonts w:eastAsiaTheme="minorEastAsia"/>
                <w:lang w:eastAsia="ja-JP"/>
              </w:rPr>
              <w:t>eneral approach to have network configuration and UE capability looks fine.</w:t>
            </w:r>
          </w:p>
        </w:tc>
      </w:tr>
      <w:tr w:rsidR="00F52CF2" w:rsidRPr="00A73A33" w14:paraId="31C241EC" w14:textId="77777777" w:rsidTr="00636B92">
        <w:tc>
          <w:tcPr>
            <w:tcW w:w="2122" w:type="dxa"/>
            <w:shd w:val="clear" w:color="auto" w:fill="auto"/>
          </w:tcPr>
          <w:p w14:paraId="4F78E30F" w14:textId="565E750F" w:rsidR="00F52CF2" w:rsidRDefault="00F52CF2" w:rsidP="00F52CF2">
            <w:pPr>
              <w:rPr>
                <w:rFonts w:eastAsiaTheme="minorEastAsia"/>
                <w:lang w:eastAsia="ja-JP"/>
              </w:rPr>
            </w:pPr>
            <w:r w:rsidRPr="001D195A">
              <w:rPr>
                <w:rFonts w:eastAsia="Times New Roman"/>
              </w:rPr>
              <w:t>Huawei, HiSilicon</w:t>
            </w:r>
          </w:p>
        </w:tc>
        <w:tc>
          <w:tcPr>
            <w:tcW w:w="5665" w:type="dxa"/>
            <w:shd w:val="clear" w:color="auto" w:fill="auto"/>
          </w:tcPr>
          <w:p w14:paraId="6BAB9D66" w14:textId="00BDAF0C" w:rsidR="00F52CF2" w:rsidRPr="00A73A33" w:rsidRDefault="00F52CF2" w:rsidP="00F52CF2">
            <w:pPr>
              <w:rPr>
                <w:rFonts w:eastAsiaTheme="minorEastAsia"/>
                <w:lang w:eastAsia="ja-JP"/>
              </w:rPr>
            </w:pPr>
            <w:r>
              <w:rPr>
                <w:rFonts w:eastAsia="DengXian"/>
                <w:lang w:eastAsia="zh-CN"/>
              </w:rPr>
              <w:t>Based on the feedback from our RAN4 colleague, the RAN4 work on this topic is not finished, suggest to postpone and wait for RAN4 progress.</w:t>
            </w:r>
          </w:p>
        </w:tc>
      </w:tr>
      <w:tr w:rsidR="002B0F1C" w:rsidRPr="00A73A33" w14:paraId="07232408" w14:textId="77777777" w:rsidTr="00636B92">
        <w:tc>
          <w:tcPr>
            <w:tcW w:w="2122" w:type="dxa"/>
            <w:shd w:val="clear" w:color="auto" w:fill="auto"/>
          </w:tcPr>
          <w:p w14:paraId="6C1E3008" w14:textId="54033D29" w:rsidR="002B0F1C" w:rsidRPr="001D195A" w:rsidRDefault="002B0F1C" w:rsidP="00F52CF2">
            <w:pPr>
              <w:rPr>
                <w:rFonts w:eastAsia="Times New Roman"/>
              </w:rPr>
            </w:pPr>
            <w:r>
              <w:rPr>
                <w:rFonts w:eastAsia="Times New Roman"/>
              </w:rPr>
              <w:t xml:space="preserve">Intel </w:t>
            </w:r>
          </w:p>
        </w:tc>
        <w:tc>
          <w:tcPr>
            <w:tcW w:w="5665" w:type="dxa"/>
            <w:shd w:val="clear" w:color="auto" w:fill="auto"/>
          </w:tcPr>
          <w:p w14:paraId="5D259DCA" w14:textId="615AF63E" w:rsidR="002B0F1C" w:rsidRDefault="002B0F1C" w:rsidP="00F52CF2">
            <w:pPr>
              <w:rPr>
                <w:rFonts w:eastAsia="DengXian"/>
                <w:lang w:eastAsia="zh-CN"/>
              </w:rPr>
            </w:pPr>
            <w:r>
              <w:rPr>
                <w:rFonts w:eastAsia="DengXian"/>
                <w:lang w:eastAsia="zh-CN"/>
              </w:rPr>
              <w:t xml:space="preserve">Agree to wait until RAN4 conclude it. </w:t>
            </w:r>
          </w:p>
        </w:tc>
      </w:tr>
      <w:tr w:rsidR="00E20F91" w:rsidRPr="00A73A33" w14:paraId="179D194E" w14:textId="77777777" w:rsidTr="00636B92">
        <w:tc>
          <w:tcPr>
            <w:tcW w:w="2122" w:type="dxa"/>
            <w:shd w:val="clear" w:color="auto" w:fill="auto"/>
          </w:tcPr>
          <w:p w14:paraId="17974B5D" w14:textId="3AA204F0" w:rsidR="00E20F91" w:rsidRDefault="00E20F91" w:rsidP="00F52CF2">
            <w:pPr>
              <w:rPr>
                <w:rFonts w:eastAsia="Times New Roman"/>
              </w:rPr>
            </w:pPr>
            <w:r>
              <w:rPr>
                <w:rFonts w:eastAsia="Times New Roman"/>
              </w:rPr>
              <w:t>Futurewei</w:t>
            </w:r>
          </w:p>
        </w:tc>
        <w:tc>
          <w:tcPr>
            <w:tcW w:w="5665" w:type="dxa"/>
            <w:shd w:val="clear" w:color="auto" w:fill="auto"/>
          </w:tcPr>
          <w:p w14:paraId="2232F2E6" w14:textId="78E7AA23" w:rsidR="00E20F91" w:rsidRDefault="00E20F91" w:rsidP="00F52CF2">
            <w:pPr>
              <w:rPr>
                <w:rFonts w:eastAsia="DengXian"/>
                <w:lang w:eastAsia="zh-CN"/>
              </w:rPr>
            </w:pPr>
            <w:r>
              <w:rPr>
                <w:rFonts w:eastAsia="DengXian"/>
                <w:lang w:eastAsia="zh-CN"/>
              </w:rPr>
              <w:t>Share the same view that we can wait for RAN4 conclusion.</w:t>
            </w:r>
          </w:p>
        </w:tc>
      </w:tr>
      <w:tr w:rsidR="00CD3D3C" w:rsidRPr="00A73A33" w14:paraId="15F020ED" w14:textId="77777777" w:rsidTr="00636B92">
        <w:tc>
          <w:tcPr>
            <w:tcW w:w="2122" w:type="dxa"/>
            <w:shd w:val="clear" w:color="auto" w:fill="auto"/>
          </w:tcPr>
          <w:p w14:paraId="513AACAA" w14:textId="382BEE5A" w:rsidR="00CD3D3C" w:rsidRDefault="00CD3D3C" w:rsidP="00F52CF2">
            <w:pPr>
              <w:rPr>
                <w:rFonts w:eastAsia="Times New Roman"/>
                <w:lang w:eastAsia="zh-CN"/>
              </w:rPr>
            </w:pPr>
            <w:r>
              <w:rPr>
                <w:rFonts w:eastAsia="Times New Roman" w:hint="eastAsia"/>
                <w:lang w:eastAsia="zh-CN"/>
              </w:rPr>
              <w:t>CATT</w:t>
            </w:r>
          </w:p>
        </w:tc>
        <w:tc>
          <w:tcPr>
            <w:tcW w:w="5665" w:type="dxa"/>
            <w:shd w:val="clear" w:color="auto" w:fill="auto"/>
          </w:tcPr>
          <w:p w14:paraId="52FED9A3" w14:textId="0863CCC3" w:rsidR="00CD3D3C" w:rsidRDefault="00CD3D3C" w:rsidP="00F52CF2">
            <w:pPr>
              <w:rPr>
                <w:rFonts w:eastAsia="DengXian"/>
                <w:lang w:eastAsia="zh-CN"/>
              </w:rPr>
            </w:pPr>
            <w:r>
              <w:rPr>
                <w:rFonts w:eastAsia="DengXian" w:hint="eastAsia"/>
                <w:lang w:eastAsia="zh-CN"/>
              </w:rPr>
              <w:t>Same view that we should wait for RAN4.</w:t>
            </w:r>
          </w:p>
        </w:tc>
      </w:tr>
      <w:tr w:rsidR="00422D2C" w:rsidRPr="00A73A33" w14:paraId="42359E29" w14:textId="77777777" w:rsidTr="00636B92">
        <w:tc>
          <w:tcPr>
            <w:tcW w:w="2122" w:type="dxa"/>
            <w:shd w:val="clear" w:color="auto" w:fill="auto"/>
          </w:tcPr>
          <w:p w14:paraId="38645298" w14:textId="5FE42476" w:rsidR="00422D2C" w:rsidRDefault="00422D2C" w:rsidP="00422D2C">
            <w:pPr>
              <w:rPr>
                <w:rFonts w:eastAsia="Times New Roman"/>
                <w:lang w:eastAsia="zh-CN"/>
              </w:rPr>
            </w:pPr>
            <w:r>
              <w:rPr>
                <w:rFonts w:eastAsia="Times New Roman"/>
              </w:rPr>
              <w:t>OPPO</w:t>
            </w:r>
          </w:p>
        </w:tc>
        <w:tc>
          <w:tcPr>
            <w:tcW w:w="5665" w:type="dxa"/>
            <w:shd w:val="clear" w:color="auto" w:fill="auto"/>
          </w:tcPr>
          <w:p w14:paraId="7BC15061" w14:textId="4E57A3D3" w:rsidR="00422D2C" w:rsidRDefault="00422D2C" w:rsidP="00422D2C">
            <w:pPr>
              <w:rPr>
                <w:rFonts w:eastAsia="DengXian"/>
                <w:lang w:eastAsia="zh-CN"/>
              </w:rPr>
            </w:pPr>
            <w:r>
              <w:rPr>
                <w:rFonts w:eastAsia="DengXian"/>
                <w:lang w:eastAsia="zh-CN"/>
              </w:rPr>
              <w:t>Share the same view that we can wait for RAN4 conclusion.</w:t>
            </w:r>
          </w:p>
        </w:tc>
      </w:tr>
      <w:tr w:rsidR="005F2679" w:rsidRPr="00A73A33" w14:paraId="53CDDC58" w14:textId="77777777" w:rsidTr="00636B92">
        <w:tc>
          <w:tcPr>
            <w:tcW w:w="2122" w:type="dxa"/>
            <w:shd w:val="clear" w:color="auto" w:fill="auto"/>
          </w:tcPr>
          <w:p w14:paraId="1C020044" w14:textId="315FE7E0" w:rsidR="005F2679" w:rsidRDefault="005F2679" w:rsidP="005F2679">
            <w:pPr>
              <w:rPr>
                <w:rFonts w:eastAsia="Times New Roman"/>
              </w:rPr>
            </w:pPr>
            <w:r>
              <w:rPr>
                <w:rFonts w:eastAsia="Malgun Gothic" w:hint="eastAsia"/>
                <w:lang w:eastAsia="ko-KR"/>
              </w:rPr>
              <w:t>Samsung</w:t>
            </w:r>
          </w:p>
        </w:tc>
        <w:tc>
          <w:tcPr>
            <w:tcW w:w="5665" w:type="dxa"/>
            <w:shd w:val="clear" w:color="auto" w:fill="auto"/>
          </w:tcPr>
          <w:p w14:paraId="13D0FEDB" w14:textId="474F4F8C" w:rsidR="005F2679" w:rsidRDefault="005F2679" w:rsidP="005F2679">
            <w:pPr>
              <w:rPr>
                <w:rFonts w:eastAsia="DengXian"/>
                <w:lang w:eastAsia="zh-CN"/>
              </w:rPr>
            </w:pPr>
            <w:r>
              <w:rPr>
                <w:rFonts w:eastAsia="Malgun Gothic" w:hint="eastAsia"/>
                <w:lang w:eastAsia="ko-KR"/>
              </w:rPr>
              <w:t>Should wait for RAN4</w:t>
            </w:r>
          </w:p>
        </w:tc>
      </w:tr>
      <w:tr w:rsidR="00DA5452" w:rsidRPr="00A73A33" w14:paraId="2B9C3A01" w14:textId="77777777" w:rsidTr="00636B92">
        <w:tc>
          <w:tcPr>
            <w:tcW w:w="2122" w:type="dxa"/>
            <w:shd w:val="clear" w:color="auto" w:fill="auto"/>
          </w:tcPr>
          <w:p w14:paraId="301C9245" w14:textId="236A0158" w:rsidR="00DA5452" w:rsidRDefault="00DA5452" w:rsidP="005F2679">
            <w:pPr>
              <w:rPr>
                <w:rFonts w:eastAsia="Malgun Gothic" w:hint="eastAsia"/>
                <w:lang w:eastAsia="ko-KR"/>
              </w:rPr>
            </w:pPr>
            <w:r>
              <w:rPr>
                <w:rFonts w:eastAsia="Malgun Gothic"/>
                <w:lang w:eastAsia="ko-KR"/>
              </w:rPr>
              <w:t>Apple</w:t>
            </w:r>
          </w:p>
        </w:tc>
        <w:tc>
          <w:tcPr>
            <w:tcW w:w="5665" w:type="dxa"/>
            <w:shd w:val="clear" w:color="auto" w:fill="auto"/>
          </w:tcPr>
          <w:p w14:paraId="53241DE8" w14:textId="34C263A9" w:rsidR="00DA5452" w:rsidRDefault="00DA5452" w:rsidP="005F2679">
            <w:pPr>
              <w:rPr>
                <w:rFonts w:eastAsia="Malgun Gothic" w:hint="eastAsia"/>
                <w:lang w:eastAsia="ko-KR"/>
              </w:rPr>
            </w:pPr>
            <w:r>
              <w:rPr>
                <w:rFonts w:eastAsia="Malgun Gothic"/>
                <w:lang w:eastAsia="ko-KR"/>
              </w:rPr>
              <w:t>Fine with waiting for RAN4 input.</w:t>
            </w:r>
            <w:bookmarkStart w:id="10" w:name="_GoBack"/>
            <w:bookmarkEnd w:id="10"/>
          </w:p>
        </w:tc>
      </w:tr>
      <w:bookmarkEnd w:id="9"/>
    </w:tbl>
    <w:p w14:paraId="51D8022B" w14:textId="680FA88F" w:rsidR="002B586D" w:rsidRDefault="002B586D" w:rsidP="002B586D">
      <w:pPr>
        <w:rPr>
          <w:rFonts w:ascii="Arial" w:hAnsi="Arial" w:cs="Arial"/>
        </w:rPr>
      </w:pPr>
    </w:p>
    <w:p w14:paraId="48313B7D" w14:textId="77777777" w:rsidR="00C339C1" w:rsidRDefault="00C339C1" w:rsidP="00C339C1">
      <w:pPr>
        <w:rPr>
          <w:rFonts w:ascii="Arial" w:hAnsi="Arial" w:cs="Arial"/>
        </w:rPr>
      </w:pPr>
      <w:r>
        <w:rPr>
          <w:rFonts w:ascii="Arial" w:eastAsia="MS Mincho" w:hAnsi="Arial"/>
          <w:b/>
          <w:bCs/>
          <w:noProof/>
          <w:szCs w:val="24"/>
          <w:lang w:eastAsia="en-GB"/>
        </w:rPr>
        <w:t>For the IBE topic, it is the rapporteur understanding that RAN4 decided to introduce the feature but final confirmation is still pending.</w:t>
      </w:r>
    </w:p>
    <w:p w14:paraId="23C404A0" w14:textId="6E44750D" w:rsidR="00C339C1" w:rsidRDefault="00C339C1" w:rsidP="00C339C1">
      <w:pPr>
        <w:rPr>
          <w:rFonts w:ascii="Arial" w:eastAsia="MS Mincho" w:hAnsi="Arial"/>
          <w:b/>
          <w:bCs/>
          <w:noProof/>
          <w:szCs w:val="24"/>
          <w:lang w:eastAsia="en-GB"/>
        </w:rPr>
      </w:pPr>
      <w:r w:rsidRPr="00C339C1">
        <w:rPr>
          <w:rFonts w:ascii="Arial" w:eastAsia="MS Mincho" w:hAnsi="Arial"/>
          <w:b/>
          <w:bCs/>
          <w:noProof/>
          <w:szCs w:val="24"/>
          <w:lang w:eastAsia="en-GB"/>
        </w:rPr>
        <w:t xml:space="preserve">Proposal </w:t>
      </w:r>
      <w:r>
        <w:rPr>
          <w:rFonts w:ascii="Arial" w:eastAsia="MS Mincho" w:hAnsi="Arial"/>
          <w:b/>
          <w:bCs/>
          <w:noProof/>
          <w:szCs w:val="24"/>
          <w:lang w:eastAsia="en-GB"/>
        </w:rPr>
        <w:t>2</w:t>
      </w:r>
      <w:r w:rsidRPr="00C339C1">
        <w:rPr>
          <w:rFonts w:ascii="Arial" w:eastAsia="MS Mincho" w:hAnsi="Arial"/>
          <w:b/>
          <w:bCs/>
          <w:noProof/>
          <w:szCs w:val="24"/>
          <w:lang w:eastAsia="en-GB"/>
        </w:rPr>
        <w:t xml:space="preserve">: </w:t>
      </w:r>
      <w:r>
        <w:rPr>
          <w:rFonts w:ascii="Arial" w:eastAsia="MS Mincho" w:hAnsi="Arial"/>
          <w:b/>
          <w:bCs/>
          <w:noProof/>
          <w:szCs w:val="24"/>
          <w:lang w:eastAsia="en-GB"/>
        </w:rPr>
        <w:t xml:space="preserve">Pursue the CRs </w:t>
      </w:r>
      <w:hyperlink r:id="rId30" w:tooltip="D:Documents3GPPtsg_ranWG2TSGR2_111-eDocsR2-2007380.zip" w:history="1">
        <w:r w:rsidRPr="00C339C1">
          <w:rPr>
            <w:rFonts w:ascii="Arial" w:eastAsia="MS Mincho" w:hAnsi="Arial"/>
            <w:b/>
            <w:bCs/>
            <w:noProof/>
            <w:szCs w:val="24"/>
            <w:lang w:eastAsia="en-GB"/>
          </w:rPr>
          <w:t>R2-2007380</w:t>
        </w:r>
      </w:hyperlink>
      <w:r w:rsidRPr="00C339C1">
        <w:rPr>
          <w:rFonts w:ascii="Arial" w:eastAsia="MS Mincho" w:hAnsi="Arial"/>
          <w:b/>
          <w:bCs/>
          <w:noProof/>
          <w:szCs w:val="24"/>
          <w:lang w:eastAsia="en-GB"/>
        </w:rPr>
        <w:t xml:space="preserve"> and </w:t>
      </w:r>
      <w:hyperlink r:id="rId31" w:tooltip="D:Documents3GPPtsg_ranWG2TSGR2_111-eDocsR2-2007381.zip" w:history="1">
        <w:r w:rsidRPr="00C339C1">
          <w:rPr>
            <w:rFonts w:ascii="Arial" w:eastAsia="MS Mincho" w:hAnsi="Arial"/>
            <w:b/>
            <w:bCs/>
            <w:noProof/>
            <w:szCs w:val="24"/>
            <w:lang w:eastAsia="en-GB"/>
          </w:rPr>
          <w:t>R2-2007381</w:t>
        </w:r>
      </w:hyperlink>
      <w:r w:rsidRPr="00C339C1">
        <w:rPr>
          <w:rFonts w:ascii="Arial" w:eastAsia="MS Mincho" w:hAnsi="Arial"/>
          <w:b/>
          <w:bCs/>
          <w:noProof/>
          <w:szCs w:val="24"/>
          <w:lang w:eastAsia="en-GB"/>
        </w:rPr>
        <w:t xml:space="preserve"> and </w:t>
      </w:r>
      <w:r>
        <w:rPr>
          <w:rFonts w:ascii="Arial" w:eastAsia="MS Mincho" w:hAnsi="Arial"/>
          <w:b/>
          <w:bCs/>
          <w:noProof/>
          <w:szCs w:val="24"/>
          <w:lang w:eastAsia="en-GB"/>
        </w:rPr>
        <w:t>provide RAN2 signalling</w:t>
      </w:r>
      <w:r w:rsidRPr="00C339C1">
        <w:rPr>
          <w:rFonts w:ascii="Arial" w:eastAsia="MS Mincho" w:hAnsi="Arial"/>
          <w:b/>
          <w:bCs/>
          <w:noProof/>
          <w:szCs w:val="24"/>
          <w:lang w:eastAsia="en-GB"/>
        </w:rPr>
        <w:t xml:space="preserve"> after RAN4 confirmation.</w:t>
      </w:r>
      <w:r>
        <w:rPr>
          <w:rFonts w:ascii="Arial" w:eastAsia="MS Mincho" w:hAnsi="Arial"/>
          <w:b/>
          <w:bCs/>
          <w:noProof/>
          <w:szCs w:val="24"/>
          <w:lang w:eastAsia="en-GB"/>
        </w:rPr>
        <w:t xml:space="preserve"> </w:t>
      </w:r>
    </w:p>
    <w:p w14:paraId="51507415" w14:textId="77777777" w:rsidR="001E4175" w:rsidRDefault="001E4175" w:rsidP="001E4175">
      <w:pPr>
        <w:pStyle w:val="Heading1"/>
      </w:pPr>
      <w:r>
        <w:rPr>
          <w:rFonts w:cs="Arial"/>
          <w:szCs w:val="36"/>
          <w:lang w:eastAsia="zh-CN"/>
        </w:rPr>
        <w:t xml:space="preserve">3. </w:t>
      </w:r>
      <w:r>
        <w:t>Conclusion</w:t>
      </w:r>
    </w:p>
    <w:p w14:paraId="16823441" w14:textId="334F56FD" w:rsidR="001E4175" w:rsidRDefault="00C339C1" w:rsidP="001E4175">
      <w:pPr>
        <w:spacing w:afterLines="50" w:after="120"/>
        <w:rPr>
          <w:rFonts w:ascii="Arial" w:hAnsi="Arial" w:cs="Arial"/>
        </w:rPr>
      </w:pPr>
      <w:r>
        <w:rPr>
          <w:rFonts w:ascii="Arial" w:hAnsi="Arial" w:cs="Arial"/>
        </w:rPr>
        <w:t>Thanks to all the companies who participated in the discussion:</w:t>
      </w:r>
    </w:p>
    <w:p w14:paraId="08A31377" w14:textId="77777777" w:rsidR="00C339C1" w:rsidRPr="00C339C1" w:rsidRDefault="00C339C1" w:rsidP="00C339C1">
      <w:pPr>
        <w:rPr>
          <w:rFonts w:ascii="Arial" w:eastAsia="MS Mincho" w:hAnsi="Arial"/>
          <w:b/>
          <w:bCs/>
          <w:noProof/>
          <w:szCs w:val="24"/>
          <w:lang w:eastAsia="en-GB"/>
        </w:rPr>
      </w:pPr>
      <w:r w:rsidRPr="00C339C1">
        <w:rPr>
          <w:rFonts w:ascii="Arial" w:eastAsia="MS Mincho" w:hAnsi="Arial"/>
          <w:b/>
          <w:bCs/>
          <w:noProof/>
          <w:szCs w:val="24"/>
          <w:lang w:eastAsia="en-GB"/>
        </w:rPr>
        <w:t xml:space="preserve">Proposal 1: </w:t>
      </w:r>
      <w:r>
        <w:rPr>
          <w:rFonts w:ascii="Arial" w:eastAsia="MS Mincho" w:hAnsi="Arial"/>
          <w:b/>
          <w:bCs/>
          <w:noProof/>
          <w:szCs w:val="24"/>
          <w:lang w:eastAsia="en-GB"/>
        </w:rPr>
        <w:t xml:space="preserve">Pursue </w:t>
      </w:r>
      <w:hyperlink r:id="rId32" w:tooltip="D:Documents3GPPtsg_ranWG2TSGR2_111-eDocsR2-2007082.zip" w:history="1">
        <w:r w:rsidRPr="00C339C1">
          <w:rPr>
            <w:rFonts w:ascii="Arial" w:eastAsia="MS Mincho" w:hAnsi="Arial"/>
            <w:b/>
            <w:bCs/>
            <w:noProof/>
            <w:szCs w:val="24"/>
            <w:lang w:eastAsia="en-GB"/>
          </w:rPr>
          <w:t>R2-2007082</w:t>
        </w:r>
      </w:hyperlink>
      <w:r w:rsidRPr="00C339C1">
        <w:rPr>
          <w:rFonts w:ascii="Arial" w:eastAsia="MS Mincho" w:hAnsi="Arial"/>
          <w:b/>
          <w:bCs/>
          <w:noProof/>
          <w:szCs w:val="24"/>
          <w:lang w:eastAsia="en-GB"/>
        </w:rPr>
        <w:t xml:space="preserve"> and </w:t>
      </w:r>
      <w:hyperlink r:id="rId33" w:tooltip="D:Documents3GPPtsg_ranWG2TSGR2_111-eDocsR2-2007083.zip" w:history="1">
        <w:r w:rsidRPr="00C339C1">
          <w:rPr>
            <w:rFonts w:ascii="Arial" w:eastAsia="MS Mincho" w:hAnsi="Arial"/>
            <w:b/>
            <w:bCs/>
            <w:noProof/>
            <w:szCs w:val="24"/>
            <w:lang w:eastAsia="en-GB"/>
          </w:rPr>
          <w:t>R2-2007083</w:t>
        </w:r>
      </w:hyperlink>
      <w:r w:rsidRPr="00C339C1">
        <w:rPr>
          <w:rFonts w:ascii="Arial" w:eastAsia="MS Mincho" w:hAnsi="Arial"/>
          <w:b/>
          <w:bCs/>
          <w:noProof/>
          <w:szCs w:val="24"/>
          <w:lang w:eastAsia="en-GB"/>
        </w:rPr>
        <w:t xml:space="preserve">. Proponent company to produce agreeable version after incorporating </w:t>
      </w:r>
      <w:r>
        <w:rPr>
          <w:rFonts w:ascii="Arial" w:eastAsia="MS Mincho" w:hAnsi="Arial"/>
          <w:b/>
          <w:bCs/>
          <w:noProof/>
          <w:szCs w:val="24"/>
          <w:lang w:eastAsia="en-GB"/>
        </w:rPr>
        <w:t>text updates</w:t>
      </w:r>
      <w:r w:rsidRPr="00C339C1">
        <w:rPr>
          <w:rFonts w:ascii="Arial" w:eastAsia="MS Mincho" w:hAnsi="Arial"/>
          <w:b/>
          <w:bCs/>
          <w:noProof/>
          <w:szCs w:val="24"/>
          <w:lang w:eastAsia="en-GB"/>
        </w:rPr>
        <w:t xml:space="preserve"> </w:t>
      </w:r>
      <w:r>
        <w:rPr>
          <w:rFonts w:ascii="Arial" w:eastAsia="MS Mincho" w:hAnsi="Arial"/>
          <w:b/>
          <w:bCs/>
          <w:noProof/>
          <w:szCs w:val="24"/>
          <w:lang w:eastAsia="en-GB"/>
        </w:rPr>
        <w:t>from the discussion</w:t>
      </w:r>
      <w:r w:rsidRPr="00C339C1">
        <w:rPr>
          <w:rFonts w:ascii="Arial" w:eastAsia="MS Mincho" w:hAnsi="Arial"/>
          <w:b/>
          <w:bCs/>
          <w:noProof/>
          <w:szCs w:val="24"/>
          <w:lang w:eastAsia="en-GB"/>
        </w:rPr>
        <w:t>.</w:t>
      </w:r>
    </w:p>
    <w:p w14:paraId="1A5913E4" w14:textId="348C7C44" w:rsidR="00C339C1" w:rsidRDefault="00C339C1" w:rsidP="00C339C1">
      <w:pPr>
        <w:rPr>
          <w:rFonts w:ascii="Arial" w:hAnsi="Arial" w:cs="Arial"/>
        </w:rPr>
      </w:pPr>
      <w:r>
        <w:rPr>
          <w:rFonts w:ascii="Arial" w:eastAsia="MS Mincho" w:hAnsi="Arial"/>
          <w:b/>
          <w:bCs/>
          <w:noProof/>
          <w:szCs w:val="24"/>
          <w:lang w:eastAsia="en-GB"/>
        </w:rPr>
        <w:t>For the IBE topic, it is the rapporteur understanding that RAN4 decided to introduce the feature but final confirmation is still pending.</w:t>
      </w:r>
    </w:p>
    <w:p w14:paraId="665CDA35" w14:textId="21D3B859" w:rsidR="00C339C1" w:rsidRDefault="00C339C1" w:rsidP="00C339C1">
      <w:pPr>
        <w:rPr>
          <w:rFonts w:ascii="Arial" w:eastAsia="MS Mincho" w:hAnsi="Arial"/>
          <w:b/>
          <w:bCs/>
          <w:noProof/>
          <w:szCs w:val="24"/>
          <w:lang w:eastAsia="en-GB"/>
        </w:rPr>
      </w:pPr>
      <w:r w:rsidRPr="00C339C1">
        <w:rPr>
          <w:rFonts w:ascii="Arial" w:eastAsia="MS Mincho" w:hAnsi="Arial"/>
          <w:b/>
          <w:bCs/>
          <w:noProof/>
          <w:szCs w:val="24"/>
          <w:lang w:eastAsia="en-GB"/>
        </w:rPr>
        <w:t xml:space="preserve">Proposal </w:t>
      </w:r>
      <w:r>
        <w:rPr>
          <w:rFonts w:ascii="Arial" w:eastAsia="MS Mincho" w:hAnsi="Arial"/>
          <w:b/>
          <w:bCs/>
          <w:noProof/>
          <w:szCs w:val="24"/>
          <w:lang w:eastAsia="en-GB"/>
        </w:rPr>
        <w:t>2</w:t>
      </w:r>
      <w:r w:rsidRPr="00C339C1">
        <w:rPr>
          <w:rFonts w:ascii="Arial" w:eastAsia="MS Mincho" w:hAnsi="Arial"/>
          <w:b/>
          <w:bCs/>
          <w:noProof/>
          <w:szCs w:val="24"/>
          <w:lang w:eastAsia="en-GB"/>
        </w:rPr>
        <w:t xml:space="preserve">: </w:t>
      </w:r>
      <w:r>
        <w:rPr>
          <w:rFonts w:ascii="Arial" w:eastAsia="MS Mincho" w:hAnsi="Arial"/>
          <w:b/>
          <w:bCs/>
          <w:noProof/>
          <w:szCs w:val="24"/>
          <w:lang w:eastAsia="en-GB"/>
        </w:rPr>
        <w:t xml:space="preserve">Pursue the CRs </w:t>
      </w:r>
      <w:hyperlink r:id="rId34" w:tooltip="D:Documents3GPPtsg_ranWG2TSGR2_111-eDocsR2-2007380.zip" w:history="1">
        <w:r w:rsidRPr="00C339C1">
          <w:rPr>
            <w:rFonts w:ascii="Arial" w:eastAsia="MS Mincho" w:hAnsi="Arial"/>
            <w:b/>
            <w:bCs/>
            <w:noProof/>
            <w:szCs w:val="24"/>
            <w:lang w:eastAsia="en-GB"/>
          </w:rPr>
          <w:t>R2-2007380</w:t>
        </w:r>
      </w:hyperlink>
      <w:r w:rsidRPr="00C339C1">
        <w:rPr>
          <w:rFonts w:ascii="Arial" w:eastAsia="MS Mincho" w:hAnsi="Arial"/>
          <w:b/>
          <w:bCs/>
          <w:noProof/>
          <w:szCs w:val="24"/>
          <w:lang w:eastAsia="en-GB"/>
        </w:rPr>
        <w:t xml:space="preserve"> and </w:t>
      </w:r>
      <w:hyperlink r:id="rId35" w:tooltip="D:Documents3GPPtsg_ranWG2TSGR2_111-eDocsR2-2007381.zip" w:history="1">
        <w:r w:rsidRPr="00C339C1">
          <w:rPr>
            <w:rFonts w:ascii="Arial" w:eastAsia="MS Mincho" w:hAnsi="Arial"/>
            <w:b/>
            <w:bCs/>
            <w:noProof/>
            <w:szCs w:val="24"/>
            <w:lang w:eastAsia="en-GB"/>
          </w:rPr>
          <w:t>R2-2007381</w:t>
        </w:r>
      </w:hyperlink>
      <w:r w:rsidRPr="00C339C1">
        <w:rPr>
          <w:rFonts w:ascii="Arial" w:eastAsia="MS Mincho" w:hAnsi="Arial"/>
          <w:b/>
          <w:bCs/>
          <w:noProof/>
          <w:szCs w:val="24"/>
          <w:lang w:eastAsia="en-GB"/>
        </w:rPr>
        <w:t xml:space="preserve"> and </w:t>
      </w:r>
      <w:r>
        <w:rPr>
          <w:rFonts w:ascii="Arial" w:eastAsia="MS Mincho" w:hAnsi="Arial"/>
          <w:b/>
          <w:bCs/>
          <w:noProof/>
          <w:szCs w:val="24"/>
          <w:lang w:eastAsia="en-GB"/>
        </w:rPr>
        <w:t>provide RAN2 signalling</w:t>
      </w:r>
      <w:r w:rsidRPr="00C339C1">
        <w:rPr>
          <w:rFonts w:ascii="Arial" w:eastAsia="MS Mincho" w:hAnsi="Arial"/>
          <w:b/>
          <w:bCs/>
          <w:noProof/>
          <w:szCs w:val="24"/>
          <w:lang w:eastAsia="en-GB"/>
        </w:rPr>
        <w:t xml:space="preserve"> after RAN4 confirmation.</w:t>
      </w:r>
      <w:r>
        <w:rPr>
          <w:rFonts w:ascii="Arial" w:eastAsia="MS Mincho" w:hAnsi="Arial"/>
          <w:b/>
          <w:bCs/>
          <w:noProof/>
          <w:szCs w:val="24"/>
          <w:lang w:eastAsia="en-GB"/>
        </w:rPr>
        <w:t xml:space="preserve"> </w:t>
      </w:r>
    </w:p>
    <w:p w14:paraId="6F3764C1" w14:textId="77777777" w:rsidR="009A4F32" w:rsidRPr="00CE0424" w:rsidRDefault="009A4F32" w:rsidP="009A4F32">
      <w:pPr>
        <w:pStyle w:val="Heading1"/>
      </w:pPr>
      <w:bookmarkStart w:id="11" w:name="_In-sequence_SDU_delivery"/>
      <w:bookmarkEnd w:id="11"/>
      <w:r w:rsidRPr="00CE0424">
        <w:lastRenderedPageBreak/>
        <w:t>References</w:t>
      </w:r>
    </w:p>
    <w:p w14:paraId="6D96A322" w14:textId="77777777" w:rsidR="00ED4799" w:rsidRDefault="00ED4799" w:rsidP="00ED4799">
      <w:pPr>
        <w:pStyle w:val="BoldComments"/>
      </w:pPr>
      <w:r>
        <w:t>RF FR2</w:t>
      </w:r>
    </w:p>
    <w:p w14:paraId="46FD36D4" w14:textId="77777777" w:rsidR="00ED4799" w:rsidRDefault="00ED4799" w:rsidP="00ED4799">
      <w:pPr>
        <w:pStyle w:val="EmailDiscussion"/>
        <w:tabs>
          <w:tab w:val="clear" w:pos="1710"/>
          <w:tab w:val="num" w:pos="1619"/>
        </w:tabs>
        <w:ind w:left="1619"/>
      </w:pPr>
      <w:r>
        <w:t>[AT111-e][020][NR16] UE cap RF FR2 (Nokia)</w:t>
      </w:r>
    </w:p>
    <w:p w14:paraId="7B2D3702" w14:textId="77777777" w:rsidR="00ED4799" w:rsidRDefault="00ED4799" w:rsidP="00ED4799">
      <w:pPr>
        <w:pStyle w:val="EmailDiscussion2"/>
      </w:pPr>
      <w:r>
        <w:tab/>
        <w:t xml:space="preserve">Scope: Treat R2-2007403, R2-2007082, R2-2007083, R2-2007380, R2-2007381 </w:t>
      </w:r>
    </w:p>
    <w:p w14:paraId="10A43952" w14:textId="77777777" w:rsidR="00ED4799" w:rsidRDefault="00ED4799" w:rsidP="00ED4799">
      <w:pPr>
        <w:pStyle w:val="EmailDiscussion2"/>
      </w:pPr>
      <w:r>
        <w:tab/>
        <w:t>Deadlines: Short UE Caps</w:t>
      </w:r>
    </w:p>
    <w:p w14:paraId="0737C05B" w14:textId="77777777" w:rsidR="00ED4799" w:rsidRDefault="00ED4799" w:rsidP="00ED4799">
      <w:pPr>
        <w:pStyle w:val="EmailDiscussion2"/>
      </w:pPr>
    </w:p>
    <w:p w14:paraId="00DB1411" w14:textId="77777777" w:rsidR="00ED4799" w:rsidRDefault="00ED4799" w:rsidP="00ED4799">
      <w:pPr>
        <w:pStyle w:val="Comments"/>
      </w:pPr>
      <w:r>
        <w:t>Dl only spectrum, moved from 6.15</w:t>
      </w:r>
    </w:p>
    <w:p w14:paraId="6F9D7BB5" w14:textId="77777777" w:rsidR="00ED4799" w:rsidRDefault="00C54F06" w:rsidP="00ED4799">
      <w:pPr>
        <w:pStyle w:val="Doc-title"/>
      </w:pPr>
      <w:hyperlink r:id="rId36" w:tooltip="D:Documents3GPPtsg_ranWG2TSGR2_111-eDocsR2-2007403.zip" w:history="1">
        <w:r w:rsidR="00ED4799" w:rsidRPr="000E49B9">
          <w:rPr>
            <w:rStyle w:val="Hyperlink"/>
          </w:rPr>
          <w:t>R2-2007403</w:t>
        </w:r>
      </w:hyperlink>
      <w:r w:rsidR="00ED4799">
        <w:tab/>
        <w:t>DL-only spectrum</w:t>
      </w:r>
      <w:r w:rsidR="00ED4799">
        <w:tab/>
        <w:t>Ericsson, Apple</w:t>
      </w:r>
      <w:r w:rsidR="00ED4799">
        <w:tab/>
        <w:t>discussion</w:t>
      </w:r>
      <w:r w:rsidR="00ED4799">
        <w:tab/>
        <w:t>Rel-16</w:t>
      </w:r>
      <w:r w:rsidR="00ED4799">
        <w:tab/>
        <w:t>NR_RF_FR2_req_enh-Core</w:t>
      </w:r>
    </w:p>
    <w:p w14:paraId="079FBD0E" w14:textId="77777777" w:rsidR="00ED4799" w:rsidRDefault="00C54F06" w:rsidP="00ED4799">
      <w:pPr>
        <w:pStyle w:val="Doc-title"/>
      </w:pPr>
      <w:hyperlink r:id="rId37" w:tooltip="D:Documents3GPPtsg_ranWG2TSGR2_111-eDocsR2-2007082.zip" w:history="1">
        <w:r w:rsidR="00ED4799" w:rsidRPr="000E49B9">
          <w:rPr>
            <w:rStyle w:val="Hyperlink"/>
          </w:rPr>
          <w:t>R2-2007082</w:t>
        </w:r>
      </w:hyperlink>
      <w:r w:rsidR="00ED4799">
        <w:tab/>
        <w:t>Introduction on frequency separation class for DL-only FR2 spectrum</w:t>
      </w:r>
      <w:r w:rsidR="00ED4799">
        <w:tab/>
        <w:t>Apple, Ericsson</w:t>
      </w:r>
      <w:r w:rsidR="00ED4799">
        <w:tab/>
        <w:t>CR</w:t>
      </w:r>
      <w:r w:rsidR="00ED4799">
        <w:tab/>
        <w:t>Rel-16</w:t>
      </w:r>
      <w:r w:rsidR="00ED4799">
        <w:tab/>
        <w:t>38.306</w:t>
      </w:r>
      <w:r w:rsidR="00ED4799">
        <w:tab/>
        <w:t>16.1.0</w:t>
      </w:r>
      <w:r w:rsidR="00ED4799">
        <w:tab/>
        <w:t>0371</w:t>
      </w:r>
      <w:r w:rsidR="00ED4799">
        <w:tab/>
        <w:t>-</w:t>
      </w:r>
      <w:r w:rsidR="00ED4799">
        <w:tab/>
        <w:t>F</w:t>
      </w:r>
      <w:r w:rsidR="00ED4799">
        <w:tab/>
        <w:t>TEI16, NR_RF_FR2_req_enh</w:t>
      </w:r>
    </w:p>
    <w:p w14:paraId="16246920" w14:textId="77777777" w:rsidR="00ED4799" w:rsidRDefault="00C54F06" w:rsidP="00ED4799">
      <w:pPr>
        <w:pStyle w:val="Doc-title"/>
      </w:pPr>
      <w:hyperlink r:id="rId38" w:tooltip="D:Documents3GPPtsg_ranWG2TSGR2_111-eDocsR2-2007083.zip" w:history="1">
        <w:r w:rsidR="00ED4799" w:rsidRPr="000E49B9">
          <w:rPr>
            <w:rStyle w:val="Hyperlink"/>
          </w:rPr>
          <w:t>R2-2007083</w:t>
        </w:r>
      </w:hyperlink>
      <w:r w:rsidR="00ED4799">
        <w:tab/>
        <w:t>Introduction on frequency separation class for DL-only FR2 spectrum</w:t>
      </w:r>
      <w:r w:rsidR="00ED4799">
        <w:tab/>
        <w:t>Apple, Ericsson</w:t>
      </w:r>
      <w:r w:rsidR="00ED4799">
        <w:tab/>
        <w:t>CR</w:t>
      </w:r>
      <w:r w:rsidR="00ED4799">
        <w:tab/>
        <w:t>Rel-16</w:t>
      </w:r>
      <w:r w:rsidR="00ED4799">
        <w:tab/>
        <w:t>38.331</w:t>
      </w:r>
      <w:r w:rsidR="00ED4799">
        <w:tab/>
        <w:t>16.1.0</w:t>
      </w:r>
      <w:r w:rsidR="00ED4799">
        <w:tab/>
        <w:t>1784</w:t>
      </w:r>
      <w:r w:rsidR="00ED4799">
        <w:tab/>
        <w:t>-</w:t>
      </w:r>
      <w:r w:rsidR="00ED4799">
        <w:tab/>
        <w:t>F</w:t>
      </w:r>
      <w:r w:rsidR="00ED4799">
        <w:tab/>
        <w:t>TEI16, NR_RF_FR2_req_enh</w:t>
      </w:r>
    </w:p>
    <w:p w14:paraId="0DE1BC75" w14:textId="77777777" w:rsidR="00ED4799" w:rsidRDefault="00ED4799" w:rsidP="00ED4799">
      <w:pPr>
        <w:pStyle w:val="Comments"/>
      </w:pPr>
    </w:p>
    <w:p w14:paraId="28078117" w14:textId="77777777" w:rsidR="00ED4799" w:rsidRDefault="00ED4799" w:rsidP="00ED4799">
      <w:pPr>
        <w:pStyle w:val="Comments"/>
      </w:pPr>
      <w:r>
        <w:t>Suspend IBE requirements, moved from 6.15</w:t>
      </w:r>
    </w:p>
    <w:p w14:paraId="42F005C1" w14:textId="77777777" w:rsidR="00ED4799" w:rsidRPr="00B24FEF" w:rsidRDefault="00C54F06" w:rsidP="00ED4799">
      <w:pPr>
        <w:pStyle w:val="Doc-title"/>
      </w:pPr>
      <w:hyperlink r:id="rId39" w:tooltip="D:Documents3GPPtsg_ranWG2TSGR2_111-eDocsR2-2007380.zip" w:history="1">
        <w:r w:rsidR="00ED4799" w:rsidRPr="000E49B9">
          <w:rPr>
            <w:rStyle w:val="Hyperlink"/>
          </w:rPr>
          <w:t>R2-2007380</w:t>
        </w:r>
      </w:hyperlink>
      <w:r w:rsidR="00ED4799">
        <w:tab/>
        <w:t>Uplink power boosting via suspended IBE requirements</w:t>
      </w:r>
      <w:r w:rsidR="00ED4799">
        <w:tab/>
        <w:t>Nokia, Nokia Shanghai Bell</w:t>
      </w:r>
      <w:r w:rsidR="00ED4799">
        <w:tab/>
        <w:t>CR</w:t>
      </w:r>
      <w:r w:rsidR="00ED4799">
        <w:tab/>
        <w:t>Rel-16</w:t>
      </w:r>
      <w:r w:rsidR="00ED4799">
        <w:tab/>
        <w:t>38.331</w:t>
      </w:r>
      <w:r w:rsidR="00ED4799">
        <w:tab/>
        <w:t>16.1.0</w:t>
      </w:r>
      <w:r w:rsidR="00ED4799">
        <w:tab/>
        <w:t>1840</w:t>
      </w:r>
      <w:r w:rsidR="00ED4799">
        <w:tab/>
        <w:t>-</w:t>
      </w:r>
      <w:r w:rsidR="00ED4799">
        <w:tab/>
        <w:t>B</w:t>
      </w:r>
      <w:r w:rsidR="00ED4799">
        <w:tab/>
        <w:t>NR_RF_FR2_req_enh</w:t>
      </w:r>
    </w:p>
    <w:p w14:paraId="0D199203" w14:textId="77777777" w:rsidR="00ED4799" w:rsidRDefault="00C54F06" w:rsidP="00ED4799">
      <w:pPr>
        <w:pStyle w:val="Doc-title"/>
      </w:pPr>
      <w:hyperlink r:id="rId40" w:tooltip="D:Documents3GPPtsg_ranWG2TSGR2_111-eDocsR2-2007381.zip" w:history="1">
        <w:r w:rsidR="00ED4799" w:rsidRPr="000E49B9">
          <w:rPr>
            <w:rStyle w:val="Hyperlink"/>
          </w:rPr>
          <w:t>R2-2007381</w:t>
        </w:r>
      </w:hyperlink>
      <w:r w:rsidR="00ED4799">
        <w:tab/>
        <w:t>Uplink power boosting via suspended IBE requirements</w:t>
      </w:r>
      <w:r w:rsidR="00ED4799">
        <w:tab/>
        <w:t>Nokia, Nokia Shanghai Bell</w:t>
      </w:r>
      <w:r w:rsidR="00ED4799">
        <w:tab/>
        <w:t>CR</w:t>
      </w:r>
      <w:r w:rsidR="00ED4799">
        <w:tab/>
        <w:t>Rel-16</w:t>
      </w:r>
      <w:r w:rsidR="00ED4799">
        <w:tab/>
        <w:t>38.306</w:t>
      </w:r>
      <w:r w:rsidR="00ED4799">
        <w:tab/>
        <w:t>16.1.0</w:t>
      </w:r>
      <w:r w:rsidR="00ED4799">
        <w:tab/>
        <w:t>0379</w:t>
      </w:r>
      <w:r w:rsidR="00ED4799">
        <w:tab/>
        <w:t>-</w:t>
      </w:r>
      <w:r w:rsidR="00ED4799">
        <w:tab/>
        <w:t>B</w:t>
      </w:r>
      <w:r w:rsidR="00ED4799">
        <w:tab/>
        <w:t>NR_RF_FR2_req_enh</w:t>
      </w:r>
    </w:p>
    <w:p w14:paraId="290328DA" w14:textId="77777777" w:rsidR="00ED4799" w:rsidRDefault="00ED4799" w:rsidP="00ED4799">
      <w:pPr>
        <w:pStyle w:val="Comments"/>
      </w:pPr>
    </w:p>
    <w:p w14:paraId="7942E9AA" w14:textId="77777777" w:rsidR="00ED4799" w:rsidRPr="00D63CFE" w:rsidRDefault="00ED4799" w:rsidP="00ED4799">
      <w:pPr>
        <w:pStyle w:val="Comments"/>
      </w:pPr>
      <w:r w:rsidRPr="00D63CFE">
        <w:t>MPE, copied here from 6.15 only for reference – Treated separately in AI 6.15</w:t>
      </w:r>
    </w:p>
    <w:p w14:paraId="4AE49394" w14:textId="3BF04FA9" w:rsidR="0089291E" w:rsidRPr="00594982" w:rsidRDefault="00C54F06" w:rsidP="00ED4799">
      <w:pPr>
        <w:pStyle w:val="Doc-title"/>
      </w:pPr>
      <w:hyperlink r:id="rId41" w:tooltip="D:Documents3GPPtsg_ranWG2TSGR2_111-eDocsR2-2008096.zip" w:history="1">
        <w:r w:rsidR="00ED4799" w:rsidRPr="00D63CFE">
          <w:rPr>
            <w:rStyle w:val="Hyperlink"/>
          </w:rPr>
          <w:t>R2-2008096</w:t>
        </w:r>
      </w:hyperlink>
      <w:r w:rsidR="00ED4799" w:rsidRPr="00D63CFE">
        <w:tab/>
        <w:t>Implementing MPE enhancements</w:t>
      </w:r>
      <w:r w:rsidR="00ED4799" w:rsidRPr="00D63CFE">
        <w:tab/>
        <w:t>Ericsson</w:t>
      </w:r>
      <w:r w:rsidR="00ED4799" w:rsidRPr="00D63CFE">
        <w:tab/>
        <w:t>CR</w:t>
      </w:r>
      <w:r w:rsidR="00ED4799" w:rsidRPr="00D63CFE">
        <w:tab/>
        <w:t>Rel-16</w:t>
      </w:r>
      <w:r w:rsidR="00ED4799" w:rsidRPr="00D63CFE">
        <w:tab/>
        <w:t>38.306</w:t>
      </w:r>
      <w:r w:rsidR="00ED4799" w:rsidRPr="00D63CFE">
        <w:tab/>
        <w:t>16.1.0</w:t>
      </w:r>
      <w:r w:rsidR="00ED4799" w:rsidRPr="00D63CFE">
        <w:tab/>
        <w:t>0322</w:t>
      </w:r>
      <w:r w:rsidR="00ED4799" w:rsidRPr="00D63CFE">
        <w:tab/>
        <w:t>1</w:t>
      </w:r>
      <w:r w:rsidR="00ED4799" w:rsidRPr="00D63CFE">
        <w:tab/>
        <w:t>B</w:t>
      </w:r>
      <w:r w:rsidR="00ED4799" w:rsidRPr="00D63CFE">
        <w:tab/>
        <w:t>NR_RF_FR2_req_enh</w:t>
      </w:r>
      <w:r w:rsidR="00ED4799" w:rsidRPr="00D63CFE">
        <w:tab/>
        <w:t xml:space="preserve">R2-2004939 </w:t>
      </w:r>
      <w:r w:rsidR="00ED4799" w:rsidRPr="00D63CFE">
        <w:tab/>
        <w:t>Late</w:t>
      </w:r>
    </w:p>
    <w:sectPr w:rsidR="0089291E" w:rsidRPr="00594982">
      <w:headerReference w:type="defaul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E8E7E" w14:textId="77777777" w:rsidR="00C54F06" w:rsidRDefault="00C54F06">
      <w:r>
        <w:separator/>
      </w:r>
    </w:p>
  </w:endnote>
  <w:endnote w:type="continuationSeparator" w:id="0">
    <w:p w14:paraId="6A9255CC" w14:textId="77777777" w:rsidR="00C54F06" w:rsidRDefault="00C5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20703090202050204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87EC3" w14:textId="77777777" w:rsidR="00C54F06" w:rsidRDefault="00C54F06">
      <w:r>
        <w:separator/>
      </w:r>
    </w:p>
  </w:footnote>
  <w:footnote w:type="continuationSeparator" w:id="0">
    <w:p w14:paraId="30900A14" w14:textId="77777777" w:rsidR="00C54F06" w:rsidRDefault="00C5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9B3193"/>
    <w:multiLevelType w:val="hybridMultilevel"/>
    <w:tmpl w:val="8FDEA0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13"/>
  </w:num>
  <w:num w:numId="4">
    <w:abstractNumId w:val="2"/>
  </w:num>
  <w:num w:numId="5">
    <w:abstractNumId w:val="5"/>
  </w:num>
  <w:num w:numId="6">
    <w:abstractNumId w:val="25"/>
  </w:num>
  <w:num w:numId="7">
    <w:abstractNumId w:val="17"/>
  </w:num>
  <w:num w:numId="8">
    <w:abstractNumId w:val="28"/>
  </w:num>
  <w:num w:numId="9">
    <w:abstractNumId w:val="8"/>
  </w:num>
  <w:num w:numId="10">
    <w:abstractNumId w:val="27"/>
  </w:num>
  <w:num w:numId="11">
    <w:abstractNumId w:val="4"/>
  </w:num>
  <w:num w:numId="12">
    <w:abstractNumId w:val="23"/>
  </w:num>
  <w:num w:numId="13">
    <w:abstractNumId w:val="16"/>
  </w:num>
  <w:num w:numId="14">
    <w:abstractNumId w:val="15"/>
  </w:num>
  <w:num w:numId="15">
    <w:abstractNumId w:val="11"/>
  </w:num>
  <w:num w:numId="16">
    <w:abstractNumId w:val="0"/>
  </w:num>
  <w:num w:numId="17">
    <w:abstractNumId w:val="10"/>
  </w:num>
  <w:num w:numId="18">
    <w:abstractNumId w:val="18"/>
  </w:num>
  <w:num w:numId="19">
    <w:abstractNumId w:val="20"/>
  </w:num>
  <w:num w:numId="20">
    <w:abstractNumId w:val="18"/>
  </w:num>
  <w:num w:numId="21">
    <w:abstractNumId w:val="22"/>
  </w:num>
  <w:num w:numId="22">
    <w:abstractNumId w:val="6"/>
  </w:num>
  <w:num w:numId="23">
    <w:abstractNumId w:val="26"/>
  </w:num>
  <w:num w:numId="24">
    <w:abstractNumId w:val="14"/>
  </w:num>
  <w:num w:numId="25">
    <w:abstractNumId w:val="7"/>
  </w:num>
  <w:num w:numId="26">
    <w:abstractNumId w:val="3"/>
  </w:num>
  <w:num w:numId="27">
    <w:abstractNumId w:val="1"/>
  </w:num>
  <w:num w:numId="28">
    <w:abstractNumId w:val="24"/>
  </w:num>
  <w:num w:numId="29">
    <w:abstractNumId w:val="9"/>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NTe0NDAwBLLMjZR0lIJTi4sz8/NACgxrAXrXZM8s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1866"/>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5368"/>
    <w:rsid w:val="00116F9F"/>
    <w:rsid w:val="001170B5"/>
    <w:rsid w:val="00117780"/>
    <w:rsid w:val="001178DF"/>
    <w:rsid w:val="0012001A"/>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362"/>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0444"/>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2675"/>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0727"/>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0F1C"/>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43A"/>
    <w:rsid w:val="00331E15"/>
    <w:rsid w:val="00332A30"/>
    <w:rsid w:val="0033405F"/>
    <w:rsid w:val="003341EF"/>
    <w:rsid w:val="003346F9"/>
    <w:rsid w:val="00336E26"/>
    <w:rsid w:val="003373DF"/>
    <w:rsid w:val="00337DED"/>
    <w:rsid w:val="00340EC7"/>
    <w:rsid w:val="003415B4"/>
    <w:rsid w:val="00341A33"/>
    <w:rsid w:val="003425E6"/>
    <w:rsid w:val="003439FC"/>
    <w:rsid w:val="00343AA9"/>
    <w:rsid w:val="0034417C"/>
    <w:rsid w:val="00344E0F"/>
    <w:rsid w:val="00345985"/>
    <w:rsid w:val="00346982"/>
    <w:rsid w:val="00347FA8"/>
    <w:rsid w:val="00350B08"/>
    <w:rsid w:val="0035150D"/>
    <w:rsid w:val="00352123"/>
    <w:rsid w:val="00355840"/>
    <w:rsid w:val="00355B38"/>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157"/>
    <w:rsid w:val="003812C1"/>
    <w:rsid w:val="0038168F"/>
    <w:rsid w:val="00381C4B"/>
    <w:rsid w:val="003824F6"/>
    <w:rsid w:val="00382B2C"/>
    <w:rsid w:val="00384510"/>
    <w:rsid w:val="00384B22"/>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892"/>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D2C"/>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42B"/>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AC9"/>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2679"/>
    <w:rsid w:val="005F36C0"/>
    <w:rsid w:val="005F5C41"/>
    <w:rsid w:val="005F6A47"/>
    <w:rsid w:val="005F710A"/>
    <w:rsid w:val="00604E47"/>
    <w:rsid w:val="00605BB7"/>
    <w:rsid w:val="00606EC9"/>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A5B"/>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001"/>
    <w:rsid w:val="006B7209"/>
    <w:rsid w:val="006B74C9"/>
    <w:rsid w:val="006B753F"/>
    <w:rsid w:val="006B7A57"/>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1BD5"/>
    <w:rsid w:val="007221AB"/>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4843"/>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17E48"/>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A33"/>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6B7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2910"/>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1CC"/>
    <w:rsid w:val="00C22D18"/>
    <w:rsid w:val="00C241F6"/>
    <w:rsid w:val="00C2444F"/>
    <w:rsid w:val="00C2651F"/>
    <w:rsid w:val="00C26A5F"/>
    <w:rsid w:val="00C2719E"/>
    <w:rsid w:val="00C31519"/>
    <w:rsid w:val="00C325BD"/>
    <w:rsid w:val="00C32958"/>
    <w:rsid w:val="00C339C1"/>
    <w:rsid w:val="00C34F0D"/>
    <w:rsid w:val="00C356E0"/>
    <w:rsid w:val="00C40192"/>
    <w:rsid w:val="00C40F2E"/>
    <w:rsid w:val="00C45E6D"/>
    <w:rsid w:val="00C47E98"/>
    <w:rsid w:val="00C5150B"/>
    <w:rsid w:val="00C519C0"/>
    <w:rsid w:val="00C53401"/>
    <w:rsid w:val="00C53632"/>
    <w:rsid w:val="00C54215"/>
    <w:rsid w:val="00C54C72"/>
    <w:rsid w:val="00C54F06"/>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61F"/>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C3"/>
    <w:rsid w:val="00CD0FD5"/>
    <w:rsid w:val="00CD15D1"/>
    <w:rsid w:val="00CD1F7B"/>
    <w:rsid w:val="00CD2910"/>
    <w:rsid w:val="00CD326B"/>
    <w:rsid w:val="00CD369A"/>
    <w:rsid w:val="00CD3700"/>
    <w:rsid w:val="00CD3D3C"/>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452"/>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2F7C"/>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6C3"/>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0F91"/>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2C2"/>
    <w:rsid w:val="00EB4558"/>
    <w:rsid w:val="00EB5678"/>
    <w:rsid w:val="00EC11D7"/>
    <w:rsid w:val="00EC36A0"/>
    <w:rsid w:val="00EC7212"/>
    <w:rsid w:val="00EC7774"/>
    <w:rsid w:val="00EC7B02"/>
    <w:rsid w:val="00ED14C2"/>
    <w:rsid w:val="00ED243D"/>
    <w:rsid w:val="00ED2B4B"/>
    <w:rsid w:val="00ED3084"/>
    <w:rsid w:val="00ED4282"/>
    <w:rsid w:val="00ED4799"/>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2CF2"/>
    <w:rsid w:val="00F53EA7"/>
    <w:rsid w:val="00F5437A"/>
    <w:rsid w:val="00F568A2"/>
    <w:rsid w:val="00F60BD1"/>
    <w:rsid w:val="00F62DB5"/>
    <w:rsid w:val="00F64383"/>
    <w:rsid w:val="00F6464F"/>
    <w:rsid w:val="00F64792"/>
    <w:rsid w:val="00F65B41"/>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3FFA"/>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A77E5699-C3FC-4F06-AC6C-2AB06BC4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apple-converted-space">
    <w:name w:val="apple-converted-space"/>
    <w:basedOn w:val="DefaultParagraphFont"/>
    <w:rsid w:val="00F52CF2"/>
  </w:style>
  <w:style w:type="character" w:customStyle="1" w:styleId="UnresolvedMention1">
    <w:name w:val="Unresolved Mention1"/>
    <w:basedOn w:val="DefaultParagraphFont"/>
    <w:uiPriority w:val="99"/>
    <w:semiHidden/>
    <w:unhideWhenUsed/>
    <w:rsid w:val="00422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7082.zip" TargetMode="External"/><Relationship Id="rId18" Type="http://schemas.openxmlformats.org/officeDocument/2006/relationships/hyperlink" Target="file:///D:\Documents\3GPP\tsg_ran\WG2\TSGR2_111-e\Docs\R2-2007403.zip" TargetMode="External"/><Relationship Id="rId26" Type="http://schemas.openxmlformats.org/officeDocument/2006/relationships/hyperlink" Target="file:///D:\Documents\3GPP\tsg_ran\WG2\TSGR2_111-e\Docs\R2-2007380.zip" TargetMode="External"/><Relationship Id="rId39" Type="http://schemas.openxmlformats.org/officeDocument/2006/relationships/hyperlink" Target="file:///D:\Documents\3GPP\tsg_ran\WG2\TSGR2_111-e\Docs\R2-2007380.zip" TargetMode="External"/><Relationship Id="rId21" Type="http://schemas.openxmlformats.org/officeDocument/2006/relationships/hyperlink" Target="file:///D:\Documents\3GPP\tsg_ran\WG2\TSGR2_111-e\Docs\R2-2007083.zip" TargetMode="External"/><Relationship Id="rId34" Type="http://schemas.openxmlformats.org/officeDocument/2006/relationships/hyperlink" Target="file:///D:\Documents\3GPP\tsg_ran\WG2\TSGR2_111-e\Docs\R2-2007380.zip" TargetMode="Externa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1-e\Docs\R2-2007381.zip" TargetMode="External"/><Relationship Id="rId29" Type="http://schemas.openxmlformats.org/officeDocument/2006/relationships/hyperlink" Target="file:///D:\Documents\3GPP\tsg_ran\WG2\TSGR2_111-e\Docs\R2-200738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082.zip" TargetMode="External"/><Relationship Id="rId32" Type="http://schemas.openxmlformats.org/officeDocument/2006/relationships/hyperlink" Target="file:///D:\Documents\3GPP\tsg_ran\WG2\TSGR2_111-e\Docs\R2-2007082.zip" TargetMode="External"/><Relationship Id="rId37" Type="http://schemas.openxmlformats.org/officeDocument/2006/relationships/hyperlink" Target="file:///D:\Documents\3GPP\tsg_ran\WG2\TSGR2_111-e\Docs\R2-2007082.zip" TargetMode="External"/><Relationship Id="rId40" Type="http://schemas.openxmlformats.org/officeDocument/2006/relationships/hyperlink" Target="file:///D:\Documents\3GPP\tsg_ran\WG2\TSGR2_111-e\Docs\R2-2007381.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380.zip" TargetMode="External"/><Relationship Id="rId23" Type="http://schemas.openxmlformats.org/officeDocument/2006/relationships/hyperlink" Target="file:///D:\Documents\3GPP\tsg_ran\WG2\TSGR2_111-e\Docs\R2-2007083.zip" TargetMode="External"/><Relationship Id="rId28" Type="http://schemas.openxmlformats.org/officeDocument/2006/relationships/hyperlink" Target="file:///D:\Documents\3GPP\tsg_ran\WG2\TSGR2_111-e\Docs\R2-2007380.zip" TargetMode="External"/><Relationship Id="rId36" Type="http://schemas.openxmlformats.org/officeDocument/2006/relationships/hyperlink" Target="file:///D:\Documents\3GPP\tsg_ran\WG2\TSGR2_111-e\Docs\R2-2007403.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403.zip" TargetMode="External"/><Relationship Id="rId31" Type="http://schemas.openxmlformats.org/officeDocument/2006/relationships/hyperlink" Target="file:///D:\Documents\3GPP\tsg_ran\WG2\TSGR2_111-e\Docs\R2-2007381.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083.zip" TargetMode="External"/><Relationship Id="rId22" Type="http://schemas.openxmlformats.org/officeDocument/2006/relationships/hyperlink" Target="file:///D:\Documents\3GPP\tsg_ran\WG2\TSGR2_111-e\Docs\R2-2007082.zip" TargetMode="External"/><Relationship Id="rId27" Type="http://schemas.openxmlformats.org/officeDocument/2006/relationships/hyperlink" Target="file:///D:\Documents\3GPP\tsg_ran\WG2\TSGR2_111-e\Docs\R2-2007381.zip" TargetMode="External"/><Relationship Id="rId30" Type="http://schemas.openxmlformats.org/officeDocument/2006/relationships/hyperlink" Target="file:///D:\Documents\3GPP\tsg_ran\WG2\TSGR2_111-e\Docs\R2-2007380.zip" TargetMode="External"/><Relationship Id="rId35" Type="http://schemas.openxmlformats.org/officeDocument/2006/relationships/hyperlink" Target="file:///D:\Documents\3GPP\tsg_ran\WG2\TSGR2_111-e\Docs\R2-2007381.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1-e\Docs\R2-2007403.zip" TargetMode="External"/><Relationship Id="rId17" Type="http://schemas.openxmlformats.org/officeDocument/2006/relationships/hyperlink" Target="mailto:wangda@catt.cn" TargetMode="External"/><Relationship Id="rId25" Type="http://schemas.openxmlformats.org/officeDocument/2006/relationships/hyperlink" Target="file:///D:\Documents\3GPP\tsg_ran\WG2\TSGR2_111-e\Docs\R2-2007083.zip" TargetMode="External"/><Relationship Id="rId33" Type="http://schemas.openxmlformats.org/officeDocument/2006/relationships/hyperlink" Target="file:///D:\Documents\3GPP\tsg_ran\WG2\TSGR2_111-e\Docs\R2-2007083.zip" TargetMode="External"/><Relationship Id="rId38" Type="http://schemas.openxmlformats.org/officeDocument/2006/relationships/hyperlink" Target="file:///D:\Documents\3GPP\tsg_ran\WG2\TSGR2_111-e\Docs\R2-2007083.zip" TargetMode="External"/><Relationship Id="rId20" Type="http://schemas.openxmlformats.org/officeDocument/2006/relationships/hyperlink" Target="file:///D:\Documents\3GPP\tsg_ran\WG2\TSGR2_111-e\Docs\R2-2007082.zip" TargetMode="External"/><Relationship Id="rId41" Type="http://schemas.openxmlformats.org/officeDocument/2006/relationships/hyperlink" Target="file:///D:\Documents\3GPP\tsg_ran\WG2\TSGR2_111-e\Docs\R2-20080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7B0DE133-255D-478A-B78B-3C270777C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027E668-158A-DA46-B041-EE44A7F3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19</TotalTime>
  <Pages>5</Pages>
  <Words>2220</Words>
  <Characters>12238</Characters>
  <Application>Microsoft Office Word</Application>
  <DocSecurity>0</DocSecurity>
  <Lines>407</Lines>
  <Paragraphs>267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14191</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Apple</cp:lastModifiedBy>
  <cp:revision>11</cp:revision>
  <cp:lastPrinted>1900-12-31T16:00:00Z</cp:lastPrinted>
  <dcterms:created xsi:type="dcterms:W3CDTF">2020-08-20T02:32:00Z</dcterms:created>
  <dcterms:modified xsi:type="dcterms:W3CDTF">2020-08-20T09:07:00Z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1597658255</vt:lpwstr>
  </property>
  <property fmtid="{D5CDD505-2E9C-101B-9397-08002B2CF9AE}" pid="18" name="CTPClassification">
    <vt:lpwstr>CTP_NT</vt:lpwstr>
  </property>
</Properties>
</file>