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93024528"/>
    <w:p w14:paraId="661BD554" w14:textId="19B6FA13"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A8E2A8"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3B7C7A">
      <w:pPr>
        <w:pStyle w:val="aa"/>
        <w:ind w:rightChars="-212" w:right="-424"/>
        <w:jc w:val="both"/>
        <w:rPr>
          <w:rFonts w:ascii="Times New Roman" w:eastAsia="宋体" w:hAnsi="Times New Roman"/>
          <w:b w:val="0"/>
          <w:i w:val="0"/>
          <w:noProof w:val="0"/>
          <w:sz w:val="24"/>
          <w:lang w:eastAsia="zh-CN"/>
        </w:rPr>
      </w:pPr>
    </w:p>
    <w:p w14:paraId="117686F1" w14:textId="1ABD0E04"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EF678B" w:rsidRPr="00EF678B">
        <w:rPr>
          <w:rFonts w:ascii="Arial" w:hAnsi="Arial" w:cs="Arial"/>
          <w:b/>
          <w:sz w:val="22"/>
        </w:rPr>
        <w:t>6.1</w:t>
      </w:r>
      <w:r w:rsidR="00EE0D99">
        <w:rPr>
          <w:rFonts w:ascii="Arial" w:hAnsi="Arial" w:cs="Arial"/>
          <w:b/>
          <w:sz w:val="22"/>
        </w:rPr>
        <w:t>.</w:t>
      </w:r>
      <w:r w:rsidR="00EF678B" w:rsidRPr="00EF678B">
        <w:rPr>
          <w:rFonts w:ascii="Arial" w:hAnsi="Arial" w:cs="Arial"/>
          <w:b/>
          <w:sz w:val="22"/>
        </w:rPr>
        <w:t>2</w:t>
      </w:r>
    </w:p>
    <w:p w14:paraId="71B21301" w14:textId="0EEF85C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E6181F">
        <w:rPr>
          <w:rFonts w:ascii="Arial" w:hAnsi="Arial" w:cs="Arial"/>
          <w:b/>
          <w:sz w:val="22"/>
        </w:rPr>
        <w:t>China Telecom</w:t>
      </w:r>
    </w:p>
    <w:p w14:paraId="578FF164" w14:textId="3D9033DF" w:rsidR="00101C82" w:rsidRPr="00872A6E"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w:t>
      </w:r>
      <w:r w:rsidR="00A93FDC">
        <w:rPr>
          <w:rFonts w:ascii="Arial" w:hAnsi="Arial" w:cs="Arial"/>
          <w:b/>
          <w:sz w:val="22"/>
        </w:rPr>
        <w:t>offline 019</w:t>
      </w:r>
      <w:r w:rsidR="00E6181F" w:rsidRPr="00E6181F">
        <w:rPr>
          <w:rFonts w:ascii="Arial" w:hAnsi="Arial" w:cs="Arial"/>
          <w:b/>
          <w:sz w:val="22"/>
        </w:rPr>
        <w:t xml:space="preserve"> UE cap UL TX switching</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55A19EE4" w:rsidR="00D52C57" w:rsidRPr="00826C67" w:rsidRDefault="00D52C57" w:rsidP="00652CF7">
      <w:pPr>
        <w:rPr>
          <w:rFonts w:eastAsiaTheme="minorEastAsia"/>
          <w:sz w:val="22"/>
          <w:szCs w:val="22"/>
          <w:lang w:val="en-US" w:eastAsia="ja-JP"/>
        </w:rPr>
      </w:pPr>
      <w:r w:rsidRPr="00826C67">
        <w:rPr>
          <w:rFonts w:eastAsiaTheme="minorEastAsia" w:hint="eastAsia"/>
          <w:sz w:val="22"/>
          <w:szCs w:val="22"/>
          <w:lang w:val="en-US" w:eastAsia="ja-JP"/>
        </w:rPr>
        <w:t>T</w:t>
      </w:r>
      <w:r w:rsidRPr="00826C67">
        <w:rPr>
          <w:rFonts w:eastAsiaTheme="minorEastAsia"/>
          <w:sz w:val="22"/>
          <w:szCs w:val="22"/>
          <w:lang w:val="en-US" w:eastAsia="ja-JP"/>
        </w:rPr>
        <w:t xml:space="preserve">his document summarizes the following </w:t>
      </w:r>
      <w:r w:rsidR="004A110B" w:rsidRPr="00826C67">
        <w:rPr>
          <w:rFonts w:eastAsiaTheme="minorEastAsia"/>
          <w:sz w:val="22"/>
          <w:szCs w:val="22"/>
          <w:lang w:val="en-US" w:eastAsia="ja-JP"/>
        </w:rPr>
        <w:t>offline</w:t>
      </w:r>
      <w:r w:rsidRPr="00826C67">
        <w:rPr>
          <w:rFonts w:eastAsiaTheme="minorEastAsia"/>
          <w:sz w:val="22"/>
          <w:szCs w:val="22"/>
          <w:lang w:val="en-US" w:eastAsia="ja-JP"/>
        </w:rPr>
        <w:t xml:space="preserve"> discussion.</w:t>
      </w:r>
    </w:p>
    <w:p w14:paraId="18497555" w14:textId="77777777" w:rsidR="00E6181F" w:rsidRDefault="00E6181F" w:rsidP="00E6181F">
      <w:pPr>
        <w:pStyle w:val="EmailDiscussion"/>
        <w:tabs>
          <w:tab w:val="clear" w:pos="1710"/>
          <w:tab w:val="num" w:pos="1619"/>
        </w:tabs>
        <w:ind w:left="1619"/>
      </w:pPr>
      <w:bookmarkStart w:id="1" w:name="_Hlk48653636"/>
      <w:r>
        <w:t>[AT111-e][019][NR16] UE cap UL TX switching</w:t>
      </w:r>
      <w:bookmarkEnd w:id="1"/>
      <w:r>
        <w:t xml:space="preserve"> (China Telecom)</w:t>
      </w:r>
    </w:p>
    <w:p w14:paraId="5526EA89" w14:textId="77777777" w:rsidR="00E6181F" w:rsidRDefault="00E6181F" w:rsidP="00E6181F">
      <w:pPr>
        <w:pStyle w:val="EmailDiscussion2"/>
      </w:pPr>
      <w:r>
        <w:tab/>
        <w:t>Scope: Treat R2-2006985, 7604, 7949, 7085, 8106, 7086, 7950, 7087, 6895, 6896</w:t>
      </w:r>
    </w:p>
    <w:p w14:paraId="51006D80" w14:textId="77777777" w:rsidR="00E6181F" w:rsidRDefault="00E6181F" w:rsidP="00E6181F">
      <w:pPr>
        <w:pStyle w:val="EmailDiscussion2"/>
      </w:pPr>
      <w:r>
        <w:tab/>
        <w:t>Deadlines: Short UE Caps</w:t>
      </w:r>
    </w:p>
    <w:p w14:paraId="3BDDC0CB" w14:textId="453A123F" w:rsidR="003544D6" w:rsidRDefault="003544D6" w:rsidP="003544D6">
      <w:pPr>
        <w:pStyle w:val="Doc-text2"/>
        <w:spacing w:beforeLines="50" w:before="120"/>
        <w:ind w:left="0" w:firstLine="0"/>
        <w:rPr>
          <w:rFonts w:eastAsia="DengXian"/>
          <w:lang w:val="en-US" w:eastAsia="zh-CN"/>
        </w:rPr>
      </w:pPr>
      <w:r>
        <w:rPr>
          <w:rFonts w:eastAsia="DengXian" w:hint="eastAsia"/>
          <w:lang w:val="en-US" w:eastAsia="zh-CN"/>
        </w:rPr>
        <w:t>T</w:t>
      </w:r>
      <w:r>
        <w:rPr>
          <w:rFonts w:eastAsia="DengXian"/>
          <w:lang w:val="en-US" w:eastAsia="zh-CN"/>
        </w:rPr>
        <w:t>his offline discussion includes contributions [1]-[10] which were moved from 6.15.</w:t>
      </w:r>
    </w:p>
    <w:p w14:paraId="57AD6300" w14:textId="074D4F09" w:rsidR="002F0FC2" w:rsidRPr="00AF1CC4" w:rsidRDefault="00AF1CC4" w:rsidP="002F0FC2">
      <w:pPr>
        <w:pStyle w:val="Doc-text2"/>
        <w:ind w:left="0" w:firstLine="0"/>
        <w:rPr>
          <w:rFonts w:eastAsia="DengXian"/>
          <w:lang w:val="en-US" w:eastAsia="zh-CN"/>
        </w:rPr>
      </w:pPr>
      <w:r>
        <w:rPr>
          <w:rFonts w:eastAsia="DengXian" w:hint="eastAsia"/>
          <w:lang w:val="en-US" w:eastAsia="zh-CN"/>
        </w:rPr>
        <w:t>R</w:t>
      </w:r>
      <w:r>
        <w:rPr>
          <w:rFonts w:eastAsia="DengXian"/>
          <w:lang w:val="en-US" w:eastAsia="zh-CN"/>
        </w:rPr>
        <w:t xml:space="preserve">apporteur </w:t>
      </w:r>
      <w:r w:rsidR="00E330C9">
        <w:rPr>
          <w:rFonts w:eastAsia="DengXian"/>
          <w:lang w:val="en-US" w:eastAsia="zh-CN"/>
        </w:rPr>
        <w:t xml:space="preserve">suggests </w:t>
      </w:r>
      <w:proofErr w:type="gramStart"/>
      <w:r w:rsidR="003544D6">
        <w:rPr>
          <w:rFonts w:eastAsia="DengXian"/>
          <w:lang w:val="en-US" w:eastAsia="zh-CN"/>
        </w:rPr>
        <w:t>to divide</w:t>
      </w:r>
      <w:proofErr w:type="gramEnd"/>
      <w:r w:rsidR="003544D6">
        <w:rPr>
          <w:rFonts w:eastAsia="DengXian"/>
          <w:lang w:val="en-US" w:eastAsia="zh-CN"/>
        </w:rPr>
        <w:t xml:space="preserve"> to discussion into </w:t>
      </w:r>
      <w:r w:rsidR="00E330C9">
        <w:rPr>
          <w:rFonts w:eastAsia="DengXian"/>
          <w:lang w:val="en-US" w:eastAsia="zh-CN"/>
        </w:rPr>
        <w:t xml:space="preserve">two </w:t>
      </w:r>
      <w:r w:rsidR="003544D6">
        <w:rPr>
          <w:rFonts w:eastAsia="DengXian" w:hint="eastAsia"/>
          <w:lang w:val="en-US" w:eastAsia="zh-CN"/>
        </w:rPr>
        <w:t>phases</w:t>
      </w:r>
      <w:r w:rsidR="00E330C9">
        <w:rPr>
          <w:rFonts w:eastAsia="DengXian"/>
          <w:lang w:val="en-US" w:eastAsia="zh-CN"/>
        </w:rPr>
        <w:t>:</w:t>
      </w:r>
      <w:r w:rsidR="003544D6">
        <w:rPr>
          <w:rFonts w:eastAsia="DengXian"/>
          <w:lang w:val="en-US" w:eastAsia="zh-CN"/>
        </w:rPr>
        <w:t xml:space="preserve"> </w:t>
      </w:r>
    </w:p>
    <w:p w14:paraId="3FDEE69D" w14:textId="3A51655A" w:rsidR="00E6181F" w:rsidRDefault="00E6181F" w:rsidP="00E6181F">
      <w:pPr>
        <w:pStyle w:val="EmailDiscussion2"/>
        <w:ind w:leftChars="1055" w:left="2110"/>
      </w:pPr>
      <w:r>
        <w:t xml:space="preserve">Phase I: solution selection, </w:t>
      </w:r>
      <w:r w:rsidR="003544D6" w:rsidRPr="003544D6">
        <w:rPr>
          <w:highlight w:val="yellow"/>
        </w:rPr>
        <w:t xml:space="preserve">Deadline </w:t>
      </w:r>
      <w:r w:rsidRPr="003544D6">
        <w:rPr>
          <w:color w:val="000000" w:themeColor="text1"/>
          <w:highlight w:val="yellow"/>
        </w:rPr>
        <w:t>2020-08-</w:t>
      </w:r>
      <w:r w:rsidR="00D83FFB">
        <w:rPr>
          <w:color w:val="000000" w:themeColor="text1"/>
          <w:highlight w:val="yellow"/>
        </w:rPr>
        <w:t>19</w:t>
      </w:r>
      <w:r w:rsidRPr="003544D6">
        <w:rPr>
          <w:color w:val="000000" w:themeColor="text1"/>
          <w:highlight w:val="yellow"/>
        </w:rPr>
        <w:t xml:space="preserve"> </w:t>
      </w:r>
      <w:r w:rsidR="00D83FFB">
        <w:rPr>
          <w:color w:val="000000" w:themeColor="text1"/>
          <w:highlight w:val="yellow"/>
        </w:rPr>
        <w:t>19</w:t>
      </w:r>
      <w:r w:rsidRPr="003544D6">
        <w:rPr>
          <w:color w:val="000000" w:themeColor="text1"/>
          <w:highlight w:val="yellow"/>
        </w:rPr>
        <w:t>:00 UTC</w:t>
      </w:r>
      <w:r>
        <w:t xml:space="preserve"> </w:t>
      </w:r>
    </w:p>
    <w:p w14:paraId="6541F2EB" w14:textId="482A9911" w:rsidR="00E6181F" w:rsidRPr="00C80CF0" w:rsidRDefault="00E6181F" w:rsidP="00E6181F">
      <w:pPr>
        <w:pStyle w:val="EmailDiscussion2"/>
        <w:ind w:leftChars="1055" w:left="2110"/>
        <w:rPr>
          <w:u w:val="single"/>
        </w:rPr>
      </w:pPr>
      <w:r>
        <w:t>Phase II: CR</w:t>
      </w:r>
      <w:r w:rsidR="003544D6">
        <w:t>/LS</w:t>
      </w:r>
      <w:r>
        <w:t xml:space="preserve"> details,</w:t>
      </w:r>
      <w:r w:rsidR="003544D6">
        <w:t xml:space="preserve"> </w:t>
      </w:r>
      <w:r w:rsidR="003544D6" w:rsidRPr="003544D6">
        <w:rPr>
          <w:highlight w:val="yellow"/>
        </w:rPr>
        <w:t>Deadline</w:t>
      </w:r>
      <w:r w:rsidRPr="003544D6">
        <w:rPr>
          <w:highlight w:val="yellow"/>
        </w:rPr>
        <w:t xml:space="preserve"> 2020-08-21 07:00 UTC</w:t>
      </w:r>
    </w:p>
    <w:p w14:paraId="4B0C0F53" w14:textId="528E9989" w:rsidR="00872A6E" w:rsidRDefault="00872A6E" w:rsidP="00872A6E">
      <w:pPr>
        <w:pStyle w:val="10"/>
        <w:numPr>
          <w:ilvl w:val="0"/>
          <w:numId w:val="10"/>
        </w:numPr>
        <w:rPr>
          <w:lang w:eastAsia="zh-CN"/>
        </w:rPr>
      </w:pPr>
      <w:r>
        <w:rPr>
          <w:rFonts w:eastAsia="宋体" w:cs="Arial"/>
          <w:lang w:eastAsia="zh-CN"/>
        </w:rPr>
        <w:t>Discussion</w:t>
      </w:r>
    </w:p>
    <w:p w14:paraId="38CEAD6E" w14:textId="6EF572FA" w:rsidR="00872A6E" w:rsidRDefault="00E254AE" w:rsidP="00157E89">
      <w:pPr>
        <w:pStyle w:val="21"/>
        <w:numPr>
          <w:ilvl w:val="1"/>
          <w:numId w:val="10"/>
        </w:numPr>
        <w:rPr>
          <w:lang w:eastAsia="zh-CN"/>
        </w:rPr>
      </w:pPr>
      <w:r w:rsidRPr="00E254AE">
        <w:rPr>
          <w:noProof/>
          <w:lang w:eastAsia="zh-CN"/>
        </w:rPr>
        <w:t>Remaining issues for UE capability report</w:t>
      </w:r>
    </w:p>
    <w:p w14:paraId="442311D0" w14:textId="77777777" w:rsidR="00E03FC7" w:rsidRDefault="00E03FC7" w:rsidP="00EE0D99">
      <w:pPr>
        <w:pStyle w:val="CRCoverPage"/>
        <w:tabs>
          <w:tab w:val="right" w:pos="9639"/>
        </w:tabs>
        <w:spacing w:after="0"/>
        <w:rPr>
          <w:rFonts w:ascii="Times New Roman" w:eastAsiaTheme="minorEastAsia" w:hAnsi="Times New Roman"/>
          <w:sz w:val="22"/>
          <w:szCs w:val="22"/>
          <w:lang w:eastAsia="ja-JP"/>
        </w:rPr>
      </w:pPr>
    </w:p>
    <w:p w14:paraId="331A1C2F" w14:textId="77777777" w:rsidR="00E03FC7" w:rsidRPr="00482E6E" w:rsidRDefault="00E03FC7" w:rsidP="00E03FC7">
      <w:pPr>
        <w:rPr>
          <w:sz w:val="22"/>
          <w:szCs w:val="22"/>
          <w:lang w:val="en-US" w:eastAsia="zh-CN"/>
        </w:rPr>
      </w:pPr>
      <w:r w:rsidRPr="00482E6E">
        <w:rPr>
          <w:sz w:val="22"/>
          <w:szCs w:val="22"/>
          <w:lang w:val="en-US" w:eastAsia="zh-CN"/>
        </w:rPr>
        <w:t>In RAN2#110e meeting, the following agreement on UE capability reporting was achieved,</w:t>
      </w:r>
    </w:p>
    <w:p w14:paraId="0BB80EAB" w14:textId="77777777" w:rsidR="00E03FC7" w:rsidRPr="00482E6E" w:rsidRDefault="00E03FC7" w:rsidP="00E03FC7">
      <w:pPr>
        <w:pStyle w:val="Agreement"/>
        <w:tabs>
          <w:tab w:val="clear" w:pos="977"/>
          <w:tab w:val="num" w:pos="1619"/>
        </w:tabs>
        <w:ind w:left="1619"/>
        <w:rPr>
          <w:rFonts w:ascii="Times New Roman" w:hAnsi="Times New Roman"/>
          <w:sz w:val="22"/>
          <w:szCs w:val="22"/>
          <w:lang w:val="en-US" w:eastAsia="zh-CN"/>
        </w:rPr>
      </w:pPr>
      <w:r w:rsidRPr="00482E6E">
        <w:rPr>
          <w:rFonts w:ascii="Times New Roman" w:hAnsi="Times New Roman"/>
          <w:sz w:val="22"/>
          <w:szCs w:val="22"/>
          <w:lang w:eastAsia="zh-CN"/>
        </w:rPr>
        <w:t xml:space="preserve">In the new BC list, the </w:t>
      </w:r>
      <w:r w:rsidRPr="00482E6E">
        <w:rPr>
          <w:rFonts w:ascii="Times New Roman" w:hAnsi="Times New Roman"/>
          <w:sz w:val="22"/>
          <w:szCs w:val="22"/>
          <w:lang w:val="en-US" w:eastAsia="zh-CN"/>
        </w:rPr>
        <w:t xml:space="preserve">UE reports a mixed UE capability which exceeds its total </w:t>
      </w:r>
      <w:proofErr w:type="spellStart"/>
      <w:r w:rsidRPr="00482E6E">
        <w:rPr>
          <w:rFonts w:ascii="Times New Roman" w:hAnsi="Times New Roman"/>
          <w:sz w:val="22"/>
          <w:szCs w:val="22"/>
          <w:lang w:val="en-US" w:eastAsia="zh-CN"/>
        </w:rPr>
        <w:t>Tx</w:t>
      </w:r>
      <w:proofErr w:type="spellEnd"/>
      <w:r w:rsidRPr="00482E6E">
        <w:rPr>
          <w:rFonts w:ascii="Times New Roman" w:hAnsi="Times New Roman"/>
          <w:sz w:val="22"/>
          <w:szCs w:val="22"/>
          <w:lang w:val="en-US" w:eastAsia="zh-CN"/>
        </w:rPr>
        <w:t xml:space="preserve"> number, e.g., 1Tx on carrier 1 and 2 </w:t>
      </w:r>
      <w:proofErr w:type="spellStart"/>
      <w:proofErr w:type="gramStart"/>
      <w:r w:rsidRPr="00482E6E">
        <w:rPr>
          <w:rFonts w:ascii="Times New Roman" w:hAnsi="Times New Roman"/>
          <w:sz w:val="22"/>
          <w:szCs w:val="22"/>
          <w:lang w:val="en-US" w:eastAsia="zh-CN"/>
        </w:rPr>
        <w:t>Tx</w:t>
      </w:r>
      <w:proofErr w:type="spellEnd"/>
      <w:proofErr w:type="gramEnd"/>
      <w:r w:rsidRPr="00482E6E">
        <w:rPr>
          <w:rFonts w:ascii="Times New Roman" w:hAnsi="Times New Roman"/>
          <w:sz w:val="22"/>
          <w:szCs w:val="22"/>
          <w:lang w:val="en-US" w:eastAsia="zh-CN"/>
        </w:rPr>
        <w:t xml:space="preserve"> on carrier 2 and relies on NW side to figure out 1Tx+2Tx can only be used in a TDM manner. </w:t>
      </w:r>
    </w:p>
    <w:p w14:paraId="2F82629B" w14:textId="77777777" w:rsidR="00482E6E" w:rsidRDefault="00482E6E" w:rsidP="00887B31">
      <w:pPr>
        <w:pStyle w:val="afa"/>
        <w:rPr>
          <w:sz w:val="22"/>
          <w:szCs w:val="22"/>
          <w:lang w:eastAsia="zh-CN"/>
        </w:rPr>
      </w:pPr>
    </w:p>
    <w:p w14:paraId="0D219626" w14:textId="232A19DE" w:rsidR="00482E6E" w:rsidRDefault="00482E6E" w:rsidP="00887B31">
      <w:pPr>
        <w:pStyle w:val="afa"/>
        <w:rPr>
          <w:sz w:val="22"/>
          <w:szCs w:val="22"/>
          <w:lang w:eastAsia="zh-CN"/>
        </w:rPr>
      </w:pPr>
      <w:r w:rsidRPr="00482E6E">
        <w:rPr>
          <w:sz w:val="22"/>
          <w:szCs w:val="22"/>
          <w:lang w:eastAsia="zh-CN"/>
        </w:rPr>
        <w:t xml:space="preserve">The remaining issue whether report 1T+1T capability in new BC list for option2 </w:t>
      </w:r>
      <w:r w:rsidR="00F46918">
        <w:rPr>
          <w:sz w:val="22"/>
          <w:szCs w:val="22"/>
          <w:lang w:eastAsia="zh-CN"/>
        </w:rPr>
        <w:t>wa</w:t>
      </w:r>
      <w:r w:rsidRPr="00482E6E">
        <w:rPr>
          <w:sz w:val="22"/>
          <w:szCs w:val="22"/>
          <w:lang w:eastAsia="zh-CN"/>
        </w:rPr>
        <w:t xml:space="preserve">s discussed </w:t>
      </w:r>
      <w:r>
        <w:rPr>
          <w:sz w:val="22"/>
          <w:szCs w:val="22"/>
          <w:lang w:eastAsia="zh-CN"/>
        </w:rPr>
        <w:t>in [1]</w:t>
      </w:r>
      <w:r w:rsidRPr="00482E6E">
        <w:rPr>
          <w:sz w:val="22"/>
          <w:szCs w:val="22"/>
          <w:lang w:eastAsia="zh-CN"/>
        </w:rPr>
        <w:t xml:space="preserve">[2][3][4]. </w:t>
      </w:r>
    </w:p>
    <w:p w14:paraId="4F203DC0" w14:textId="3650BCA5" w:rsidR="00482E6E" w:rsidRPr="00482E6E" w:rsidRDefault="00482E6E" w:rsidP="00887B31">
      <w:pPr>
        <w:pStyle w:val="afa"/>
        <w:rPr>
          <w:b/>
          <w:bCs/>
          <w:sz w:val="22"/>
          <w:szCs w:val="22"/>
          <w:u w:val="single"/>
          <w:lang w:eastAsia="zh-CN"/>
        </w:rPr>
      </w:pPr>
      <w:r w:rsidRPr="00482E6E">
        <w:rPr>
          <w:b/>
          <w:bCs/>
          <w:sz w:val="22"/>
          <w:szCs w:val="22"/>
          <w:u w:val="single"/>
          <w:lang w:eastAsia="zh-CN"/>
        </w:rPr>
        <w:t>Issue 1: whether report 1T+1T capability in new BC list for option2.</w:t>
      </w:r>
    </w:p>
    <w:p w14:paraId="2EA365D0" w14:textId="15D45084" w:rsidR="00887B31" w:rsidRPr="00482E6E" w:rsidRDefault="00887B31" w:rsidP="00887B31">
      <w:pPr>
        <w:pStyle w:val="afa"/>
        <w:rPr>
          <w:sz w:val="22"/>
          <w:szCs w:val="22"/>
        </w:rPr>
      </w:pPr>
      <w:r w:rsidRPr="00482E6E">
        <w:rPr>
          <w:sz w:val="22"/>
          <w:szCs w:val="22"/>
          <w:lang w:eastAsia="zh-CN"/>
        </w:rPr>
        <w:t xml:space="preserve">[2] </w:t>
      </w:r>
      <w:proofErr w:type="gramStart"/>
      <w:r w:rsidRPr="00482E6E">
        <w:rPr>
          <w:sz w:val="22"/>
          <w:szCs w:val="22"/>
          <w:lang w:eastAsia="zh-CN"/>
        </w:rPr>
        <w:t>thought</w:t>
      </w:r>
      <w:proofErr w:type="gramEnd"/>
      <w:r w:rsidRPr="00482E6E">
        <w:rPr>
          <w:sz w:val="22"/>
          <w:szCs w:val="22"/>
          <w:lang w:eastAsia="zh-CN"/>
        </w:rPr>
        <w:t xml:space="preserve"> </w:t>
      </w:r>
      <w:r w:rsidRPr="00482E6E">
        <w:rPr>
          <w:sz w:val="22"/>
          <w:szCs w:val="22"/>
        </w:rPr>
        <w:t xml:space="preserve">there is no particular use of advertising 1Tx+1Tx or 0Tx+2Tx in </w:t>
      </w:r>
      <w:r w:rsidRPr="00482E6E">
        <w:rPr>
          <w:i/>
          <w:iCs/>
          <w:sz w:val="22"/>
          <w:szCs w:val="22"/>
        </w:rPr>
        <w:t>BandCombination-UplinkTxSwitch-r16</w:t>
      </w:r>
      <w:r w:rsidRPr="00482E6E">
        <w:rPr>
          <w:sz w:val="22"/>
          <w:szCs w:val="22"/>
        </w:rPr>
        <w:t xml:space="preserve"> and proposed that</w:t>
      </w:r>
    </w:p>
    <w:p w14:paraId="6041FC8B" w14:textId="4D859728" w:rsidR="00887B31" w:rsidRPr="00482E6E" w:rsidRDefault="00887B31" w:rsidP="00887B31">
      <w:pPr>
        <w:pStyle w:val="afd"/>
        <w:numPr>
          <w:ilvl w:val="0"/>
          <w:numId w:val="37"/>
        </w:numPr>
        <w:rPr>
          <w:rFonts w:ascii="Times New Roman" w:hAnsi="Times New Roman"/>
        </w:rPr>
      </w:pPr>
      <w:bookmarkStart w:id="2" w:name="_Toc47638623"/>
      <w:r w:rsidRPr="00482E6E">
        <w:rPr>
          <w:rFonts w:ascii="Times New Roman" w:hAnsi="Times New Roman"/>
        </w:rPr>
        <w:t xml:space="preserve">The band combinations where UL </w:t>
      </w:r>
      <w:proofErr w:type="spellStart"/>
      <w:proofErr w:type="gramStart"/>
      <w:r w:rsidRPr="00482E6E">
        <w:rPr>
          <w:rFonts w:ascii="Times New Roman" w:hAnsi="Times New Roman"/>
        </w:rPr>
        <w:t>Tx</w:t>
      </w:r>
      <w:proofErr w:type="spellEnd"/>
      <w:proofErr w:type="gramEnd"/>
      <w:r w:rsidRPr="00482E6E">
        <w:rPr>
          <w:rFonts w:ascii="Times New Roman" w:hAnsi="Times New Roman"/>
        </w:rPr>
        <w:t xml:space="preserve"> switching is supported can only contain two UL carriers, where 1Tx is advertised on one of the carriers and 2Tx is advertised in the other carrier.</w:t>
      </w:r>
      <w:bookmarkEnd w:id="2"/>
    </w:p>
    <w:p w14:paraId="7BF02C1F" w14:textId="2B5AF252" w:rsidR="00887B31" w:rsidRPr="00482E6E" w:rsidRDefault="00823B77" w:rsidP="00823B77">
      <w:pPr>
        <w:rPr>
          <w:sz w:val="22"/>
          <w:szCs w:val="22"/>
        </w:rPr>
      </w:pPr>
      <w:r w:rsidRPr="00482E6E">
        <w:rPr>
          <w:sz w:val="22"/>
          <w:szCs w:val="22"/>
          <w:lang w:val="en-US" w:eastAsia="zh-CN"/>
        </w:rPr>
        <w:t xml:space="preserve">[3] </w:t>
      </w:r>
      <w:proofErr w:type="gramStart"/>
      <w:r w:rsidRPr="00482E6E">
        <w:rPr>
          <w:sz w:val="22"/>
          <w:szCs w:val="22"/>
          <w:lang w:val="en-US" w:eastAsia="zh-CN"/>
        </w:rPr>
        <w:t>had</w:t>
      </w:r>
      <w:proofErr w:type="gramEnd"/>
      <w:r w:rsidRPr="00482E6E">
        <w:rPr>
          <w:sz w:val="22"/>
          <w:szCs w:val="22"/>
          <w:lang w:val="en-US" w:eastAsia="zh-CN"/>
        </w:rPr>
        <w:t xml:space="preserve"> an observation that</w:t>
      </w:r>
      <w:r w:rsidRPr="00482E6E">
        <w:rPr>
          <w:sz w:val="22"/>
          <w:szCs w:val="22"/>
        </w:rPr>
        <w:t xml:space="preserve"> whether to report 1T+1T in addition to agreed 1T+2T UE capability is the specific issue for inter-band CA/EN-DC option2</w:t>
      </w:r>
      <w:r w:rsidR="00887B31" w:rsidRPr="00482E6E">
        <w:rPr>
          <w:sz w:val="22"/>
          <w:szCs w:val="22"/>
        </w:rPr>
        <w:t xml:space="preserve"> and proposed that</w:t>
      </w:r>
    </w:p>
    <w:p w14:paraId="151BB7C8" w14:textId="636625B5" w:rsidR="00887B31" w:rsidRPr="00482E6E" w:rsidRDefault="00887B31" w:rsidP="00887B31">
      <w:pPr>
        <w:pStyle w:val="afd"/>
        <w:numPr>
          <w:ilvl w:val="0"/>
          <w:numId w:val="36"/>
        </w:numPr>
        <w:rPr>
          <w:rFonts w:ascii="Times New Roman" w:hAnsi="Times New Roman"/>
          <w:bCs/>
        </w:rPr>
      </w:pPr>
      <w:r w:rsidRPr="00482E6E">
        <w:rPr>
          <w:rFonts w:ascii="Times New Roman" w:hAnsi="Times New Roman"/>
          <w:bCs/>
        </w:rPr>
        <w:t>RAN2 to confirm apart from the agreed 1T+2T UE capability there is no need to report 1T+1T UE capability in new BC list specific for inter-band CA/EN-DC option2.</w:t>
      </w:r>
    </w:p>
    <w:p w14:paraId="7CD7A401" w14:textId="36359471" w:rsidR="00482E6E" w:rsidRPr="00482E6E" w:rsidRDefault="00482E6E" w:rsidP="00482E6E">
      <w:pPr>
        <w:rPr>
          <w:rFonts w:eastAsia="DengXian"/>
          <w:sz w:val="22"/>
          <w:szCs w:val="22"/>
          <w:lang w:val="en-US" w:eastAsia="zh-CN"/>
        </w:rPr>
      </w:pPr>
      <w:r w:rsidRPr="00482E6E">
        <w:rPr>
          <w:rFonts w:eastAsia="DengXian"/>
          <w:sz w:val="22"/>
          <w:szCs w:val="22"/>
          <w:lang w:val="en-US" w:eastAsia="zh-CN"/>
        </w:rPr>
        <w:t xml:space="preserve">[4] </w:t>
      </w:r>
      <w:proofErr w:type="gramStart"/>
      <w:r w:rsidRPr="00482E6E">
        <w:rPr>
          <w:rFonts w:eastAsia="DengXian"/>
          <w:sz w:val="22"/>
          <w:szCs w:val="22"/>
          <w:lang w:val="en-US" w:eastAsia="zh-CN"/>
        </w:rPr>
        <w:t>thought</w:t>
      </w:r>
      <w:proofErr w:type="gramEnd"/>
      <w:r w:rsidRPr="00482E6E">
        <w:rPr>
          <w:rFonts w:eastAsia="DengXian"/>
          <w:sz w:val="22"/>
          <w:szCs w:val="22"/>
          <w:lang w:val="en-US" w:eastAsia="zh-CN"/>
        </w:rPr>
        <w:t xml:space="preserve"> it is unclear whether some capabilities would make a difference when carrier 2 switches to 1Tx, and proposed that</w:t>
      </w:r>
    </w:p>
    <w:p w14:paraId="5C725C60" w14:textId="77BBAB94" w:rsidR="00482E6E" w:rsidRPr="00482E6E" w:rsidRDefault="00482E6E" w:rsidP="00482E6E">
      <w:pPr>
        <w:pStyle w:val="afd"/>
        <w:numPr>
          <w:ilvl w:val="0"/>
          <w:numId w:val="36"/>
        </w:numPr>
        <w:rPr>
          <w:rFonts w:ascii="Times New Roman" w:hAnsi="Times New Roman"/>
          <w:bCs/>
        </w:rPr>
      </w:pPr>
      <w:r w:rsidRPr="00482E6E">
        <w:rPr>
          <w:rFonts w:ascii="Times New Roman" w:hAnsi="Times New Roman"/>
          <w:bCs/>
        </w:rPr>
        <w:t>Send a LS to RAN1/RAN4 for ask in Option 2 for carrier 2, whether 1Tx UE capability can be derived from 2Tx UE capability.</w:t>
      </w:r>
    </w:p>
    <w:p w14:paraId="159FA313" w14:textId="79593DCB" w:rsidR="00E03FC7" w:rsidRDefault="00D83FFB" w:rsidP="00823B77">
      <w:pPr>
        <w:rPr>
          <w:rFonts w:eastAsia="DengXian"/>
          <w:sz w:val="22"/>
          <w:szCs w:val="22"/>
          <w:lang w:val="en-US" w:eastAsia="zh-CN"/>
        </w:rPr>
      </w:pPr>
      <w:r>
        <w:rPr>
          <w:rFonts w:eastAsia="DengXian"/>
          <w:sz w:val="22"/>
          <w:szCs w:val="22"/>
          <w:lang w:val="en-US" w:eastAsia="zh-CN"/>
        </w:rPr>
        <w:lastRenderedPageBreak/>
        <w:t>Therefore, there are</w:t>
      </w:r>
      <w:r w:rsidR="003544D6">
        <w:rPr>
          <w:rFonts w:eastAsia="DengXian"/>
          <w:sz w:val="22"/>
          <w:szCs w:val="22"/>
          <w:lang w:val="en-US" w:eastAsia="zh-CN"/>
        </w:rPr>
        <w:t xml:space="preserve"> </w:t>
      </w:r>
      <w:r w:rsidR="00823B77">
        <w:rPr>
          <w:rFonts w:eastAsia="DengXian"/>
          <w:sz w:val="22"/>
          <w:szCs w:val="22"/>
          <w:lang w:val="en-US" w:eastAsia="zh-CN"/>
        </w:rPr>
        <w:t>two</w:t>
      </w:r>
      <w:r>
        <w:rPr>
          <w:rFonts w:eastAsia="DengXian"/>
          <w:sz w:val="22"/>
          <w:szCs w:val="22"/>
          <w:lang w:val="en-US" w:eastAsia="zh-CN"/>
        </w:rPr>
        <w:t xml:space="preserve"> potential</w:t>
      </w:r>
      <w:r w:rsidR="00823B77">
        <w:rPr>
          <w:rFonts w:eastAsia="DengXian"/>
          <w:sz w:val="22"/>
          <w:szCs w:val="22"/>
          <w:lang w:val="en-US" w:eastAsia="zh-CN"/>
        </w:rPr>
        <w:t xml:space="preserve"> </w:t>
      </w:r>
      <w:r>
        <w:rPr>
          <w:rFonts w:eastAsia="DengXian"/>
          <w:sz w:val="22"/>
          <w:szCs w:val="22"/>
          <w:lang w:val="en-US" w:eastAsia="zh-CN"/>
        </w:rPr>
        <w:t>solutions</w:t>
      </w:r>
      <w:r w:rsidR="003544D6">
        <w:rPr>
          <w:rFonts w:eastAsia="DengXian"/>
          <w:sz w:val="22"/>
          <w:szCs w:val="22"/>
          <w:lang w:val="en-US" w:eastAsia="zh-CN"/>
        </w:rPr>
        <w:t xml:space="preserve"> </w:t>
      </w:r>
      <w:r>
        <w:rPr>
          <w:rFonts w:eastAsia="DengXian"/>
          <w:sz w:val="22"/>
          <w:szCs w:val="22"/>
          <w:lang w:val="en-US" w:eastAsia="zh-CN"/>
        </w:rPr>
        <w:t>for this issue</w:t>
      </w:r>
      <w:r w:rsidR="003544D6">
        <w:rPr>
          <w:rFonts w:eastAsia="DengXian"/>
          <w:sz w:val="22"/>
          <w:szCs w:val="22"/>
          <w:lang w:val="en-US" w:eastAsia="zh-CN"/>
        </w:rPr>
        <w:t>:</w:t>
      </w:r>
    </w:p>
    <w:p w14:paraId="0A2B8AC1" w14:textId="0C3CAA17" w:rsidR="003544D6" w:rsidRPr="00D83FFB" w:rsidRDefault="00D83FFB" w:rsidP="00D83FFB">
      <w:pPr>
        <w:pStyle w:val="CRCoverPage"/>
        <w:numPr>
          <w:ilvl w:val="0"/>
          <w:numId w:val="38"/>
        </w:numPr>
        <w:tabs>
          <w:tab w:val="right" w:pos="9639"/>
        </w:tabs>
        <w:spacing w:after="0"/>
        <w:rPr>
          <w:rFonts w:ascii="Times New Roman" w:eastAsia="DengXian" w:hAnsi="Times New Roman"/>
          <w:b/>
          <w:bCs/>
          <w:sz w:val="22"/>
          <w:szCs w:val="22"/>
          <w:u w:val="single"/>
          <w:lang w:eastAsia="zh-CN"/>
        </w:rPr>
      </w:pPr>
      <w:r w:rsidRPr="00D83FFB">
        <w:rPr>
          <w:rFonts w:ascii="Times New Roman" w:eastAsia="DengXian" w:hAnsi="Times New Roman"/>
          <w:b/>
          <w:bCs/>
          <w:sz w:val="22"/>
          <w:szCs w:val="22"/>
          <w:u w:val="single"/>
          <w:lang w:val="en-US" w:eastAsia="zh-CN"/>
        </w:rPr>
        <w:t>Solution</w:t>
      </w:r>
      <w:r w:rsidR="00482E6E" w:rsidRPr="00D83FFB">
        <w:rPr>
          <w:rFonts w:ascii="Times New Roman" w:eastAsia="DengXian" w:hAnsi="Times New Roman"/>
          <w:b/>
          <w:bCs/>
          <w:sz w:val="22"/>
          <w:szCs w:val="22"/>
          <w:u w:val="single"/>
          <w:lang w:val="en-US" w:eastAsia="zh-CN"/>
        </w:rPr>
        <w:t xml:space="preserve"> 1</w:t>
      </w:r>
      <w:r w:rsidRPr="00D83FFB">
        <w:rPr>
          <w:rFonts w:ascii="Times New Roman" w:eastAsia="DengXian" w:hAnsi="Times New Roman"/>
          <w:b/>
          <w:bCs/>
          <w:sz w:val="22"/>
          <w:szCs w:val="22"/>
          <w:u w:val="single"/>
          <w:lang w:val="en-US" w:eastAsia="zh-CN"/>
        </w:rPr>
        <w:t>-a:</w:t>
      </w:r>
      <w:r w:rsidRPr="00D83FFB">
        <w:rPr>
          <w:rFonts w:ascii="Times New Roman" w:hAnsi="Times New Roman"/>
          <w:b/>
          <w:bCs/>
          <w:sz w:val="22"/>
          <w:szCs w:val="22"/>
          <w:u w:val="single"/>
        </w:rPr>
        <w:t xml:space="preserve"> </w:t>
      </w:r>
      <w:r w:rsidRPr="00D83FFB">
        <w:rPr>
          <w:rFonts w:ascii="Times New Roman" w:eastAsia="DengXian" w:hAnsi="Times New Roman"/>
          <w:b/>
          <w:bCs/>
          <w:sz w:val="22"/>
          <w:szCs w:val="22"/>
          <w:u w:val="single"/>
          <w:lang w:val="en-US" w:eastAsia="zh-CN"/>
        </w:rPr>
        <w:t>no need to report 1T+1T UE capability in new BC list specific for option2 [2</w:t>
      </w:r>
      <w:proofErr w:type="gramStart"/>
      <w:r w:rsidRPr="00D83FFB">
        <w:rPr>
          <w:rFonts w:ascii="Times New Roman" w:eastAsia="DengXian" w:hAnsi="Times New Roman"/>
          <w:b/>
          <w:bCs/>
          <w:sz w:val="22"/>
          <w:szCs w:val="22"/>
          <w:u w:val="single"/>
          <w:lang w:val="en-US" w:eastAsia="zh-CN"/>
        </w:rPr>
        <w:t>][</w:t>
      </w:r>
      <w:proofErr w:type="gramEnd"/>
      <w:r w:rsidRPr="00D83FFB">
        <w:rPr>
          <w:rFonts w:ascii="Times New Roman" w:eastAsia="DengXian" w:hAnsi="Times New Roman"/>
          <w:b/>
          <w:bCs/>
          <w:sz w:val="22"/>
          <w:szCs w:val="22"/>
          <w:u w:val="single"/>
          <w:lang w:val="en-US" w:eastAsia="zh-CN"/>
        </w:rPr>
        <w:t>3].</w:t>
      </w:r>
    </w:p>
    <w:p w14:paraId="25D7B81F" w14:textId="0E55EFED" w:rsidR="00D83FFB" w:rsidRPr="00D83FFB" w:rsidRDefault="00D83FFB" w:rsidP="00D83FFB">
      <w:pPr>
        <w:pStyle w:val="afd"/>
        <w:numPr>
          <w:ilvl w:val="0"/>
          <w:numId w:val="38"/>
        </w:numPr>
        <w:rPr>
          <w:rFonts w:ascii="Times New Roman" w:hAnsi="Times New Roman"/>
          <w:b/>
          <w:bCs/>
          <w:u w:val="single"/>
        </w:rPr>
      </w:pPr>
      <w:r w:rsidRPr="00D83FFB">
        <w:rPr>
          <w:rFonts w:ascii="Times New Roman" w:eastAsia="DengXian" w:hAnsi="Times New Roman"/>
          <w:b/>
          <w:bCs/>
          <w:u w:val="single"/>
        </w:rPr>
        <w:t xml:space="preserve">Solution 1-b: </w:t>
      </w:r>
      <w:r w:rsidRPr="00D83FFB">
        <w:rPr>
          <w:rFonts w:ascii="Times New Roman" w:hAnsi="Times New Roman"/>
          <w:b/>
          <w:bCs/>
          <w:u w:val="single"/>
        </w:rPr>
        <w:t>send a LS to RAN1/RAN4 for ask in Option 2 for carrier 2, whether 1Tx UE capability can be derived from 2Tx UE capability [4].</w:t>
      </w:r>
    </w:p>
    <w:p w14:paraId="531C9CCF" w14:textId="50BB1DEE" w:rsidR="00CE08EA" w:rsidRDefault="00CE08EA" w:rsidP="00CE08EA">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P</w:t>
      </w:r>
      <w:r>
        <w:rPr>
          <w:rFonts w:ascii="Times New Roman" w:eastAsia="DengXian" w:hAnsi="Times New Roman"/>
          <w:sz w:val="22"/>
          <w:szCs w:val="22"/>
          <w:lang w:val="en-US" w:eastAsia="zh-CN"/>
        </w:rPr>
        <w:t xml:space="preserve">lease note the deadline for the solution selection, i.e., </w:t>
      </w:r>
      <w:r w:rsidRPr="00CE08EA">
        <w:rPr>
          <w:rFonts w:ascii="Times New Roman" w:eastAsia="DengXian" w:hAnsi="Times New Roman"/>
          <w:sz w:val="22"/>
          <w:szCs w:val="22"/>
          <w:highlight w:val="yellow"/>
          <w:lang w:val="en-US" w:eastAsia="zh-CN"/>
        </w:rPr>
        <w:t>Question 1</w:t>
      </w:r>
      <w:r>
        <w:rPr>
          <w:rFonts w:ascii="Times New Roman" w:eastAsia="DengXian" w:hAnsi="Times New Roman"/>
          <w:sz w:val="22"/>
          <w:szCs w:val="22"/>
          <w:lang w:val="en-US" w:eastAsia="zh-CN"/>
        </w:rPr>
        <w:t>,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 xml:space="preserve">. </w:t>
      </w:r>
      <w:proofErr w:type="gramStart"/>
      <w:r>
        <w:rPr>
          <w:color w:val="000000" w:themeColor="text1"/>
        </w:rPr>
        <w:t xml:space="preserve">IF </w:t>
      </w:r>
      <w:r>
        <w:rPr>
          <w:rFonts w:ascii="Times New Roman" w:eastAsia="DengXian" w:hAnsi="Times New Roman"/>
          <w:sz w:val="22"/>
          <w:szCs w:val="22"/>
          <w:lang w:val="en-US" w:eastAsia="zh-CN"/>
        </w:rPr>
        <w:t>Solution 1-b is pre</w:t>
      </w:r>
      <w:r w:rsidR="00F42AC1">
        <w:rPr>
          <w:rFonts w:ascii="Times New Roman" w:eastAsia="DengXian" w:hAnsi="Times New Roman"/>
          <w:sz w:val="22"/>
          <w:szCs w:val="22"/>
          <w:lang w:val="en-US" w:eastAsia="zh-CN"/>
        </w:rPr>
        <w:t>ferred</w:t>
      </w:r>
      <w:r>
        <w:rPr>
          <w:rFonts w:ascii="Times New Roman" w:eastAsia="DengXian" w:hAnsi="Times New Roman"/>
          <w:sz w:val="22"/>
          <w:szCs w:val="22"/>
          <w:lang w:val="en-US" w:eastAsia="zh-CN"/>
        </w:rPr>
        <w:t xml:space="preserve">, we would discuss the LS details then and the LS discussion deadline will be </w:t>
      </w:r>
      <w:r w:rsidRPr="003544D6">
        <w:rPr>
          <w:highlight w:val="yellow"/>
        </w:rPr>
        <w:t>2020-08-21 07:00 UTC</w:t>
      </w:r>
      <w:r>
        <w:t>.</w:t>
      </w:r>
      <w:proofErr w:type="gramEnd"/>
      <w:r>
        <w:rPr>
          <w:rFonts w:ascii="Times New Roman" w:eastAsia="DengXian" w:hAnsi="Times New Roman"/>
          <w:sz w:val="22"/>
          <w:szCs w:val="22"/>
          <w:lang w:val="en-US" w:eastAsia="zh-CN"/>
        </w:rPr>
        <w:t xml:space="preserve"> [6] </w:t>
      </w:r>
      <w:proofErr w:type="gramStart"/>
      <w:r>
        <w:rPr>
          <w:rFonts w:ascii="Times New Roman" w:eastAsia="DengXian" w:hAnsi="Times New Roman"/>
          <w:sz w:val="22"/>
          <w:szCs w:val="22"/>
          <w:lang w:val="en-US" w:eastAsia="zh-CN"/>
        </w:rPr>
        <w:t>provided</w:t>
      </w:r>
      <w:proofErr w:type="gramEnd"/>
      <w:r>
        <w:rPr>
          <w:rFonts w:ascii="Times New Roman" w:eastAsia="DengXian" w:hAnsi="Times New Roman"/>
          <w:sz w:val="22"/>
          <w:szCs w:val="22"/>
          <w:lang w:val="en-US" w:eastAsia="zh-CN"/>
        </w:rPr>
        <w:t xml:space="preserve"> a draft LS.</w:t>
      </w:r>
    </w:p>
    <w:p w14:paraId="68D2601D" w14:textId="2E259D1F" w:rsidR="00D83FFB" w:rsidRDefault="00D83FFB" w:rsidP="00EE0D99">
      <w:pPr>
        <w:pStyle w:val="CRCoverPage"/>
        <w:tabs>
          <w:tab w:val="right" w:pos="9639"/>
        </w:tabs>
        <w:spacing w:after="0"/>
        <w:rPr>
          <w:rFonts w:ascii="Times New Roman" w:eastAsia="DengXian" w:hAnsi="Times New Roman"/>
          <w:sz w:val="22"/>
          <w:szCs w:val="22"/>
          <w:lang w:val="en-US" w:eastAsia="zh-CN"/>
        </w:rPr>
      </w:pPr>
    </w:p>
    <w:p w14:paraId="5E2DE2C5" w14:textId="5CA55AAE" w:rsidR="00E03FC7" w:rsidRPr="00CE08EA" w:rsidRDefault="00D83FFB" w:rsidP="00EE0D99">
      <w:pPr>
        <w:pStyle w:val="CRCoverPage"/>
        <w:tabs>
          <w:tab w:val="right" w:pos="9639"/>
        </w:tabs>
        <w:spacing w:after="0"/>
        <w:rPr>
          <w:rFonts w:ascii="Times New Roman" w:eastAsia="DengXian" w:hAnsi="Times New Roman"/>
          <w:b/>
          <w:bCs/>
          <w:sz w:val="22"/>
          <w:szCs w:val="22"/>
          <w:u w:val="single"/>
          <w:lang w:val="en-US" w:eastAsia="zh-CN"/>
        </w:rPr>
      </w:pPr>
      <w:r w:rsidRPr="00CE08EA">
        <w:rPr>
          <w:rFonts w:ascii="Times New Roman" w:eastAsia="DengXian" w:hAnsi="Times New Roman"/>
          <w:b/>
          <w:bCs/>
          <w:sz w:val="22"/>
          <w:szCs w:val="22"/>
          <w:u w:val="single"/>
          <w:lang w:val="en-US" w:eastAsia="zh-CN"/>
        </w:rPr>
        <w:t>Question 1: do companies prefer Solution 1-</w:t>
      </w:r>
      <w:proofErr w:type="gramStart"/>
      <w:r w:rsidRPr="00CE08EA">
        <w:rPr>
          <w:rFonts w:ascii="Times New Roman" w:eastAsia="DengXian" w:hAnsi="Times New Roman"/>
          <w:b/>
          <w:bCs/>
          <w:sz w:val="22"/>
          <w:szCs w:val="22"/>
          <w:u w:val="single"/>
          <w:lang w:val="en-US" w:eastAsia="zh-CN"/>
        </w:rPr>
        <w:t>a or</w:t>
      </w:r>
      <w:proofErr w:type="gramEnd"/>
      <w:r w:rsidRPr="00CE08EA">
        <w:rPr>
          <w:rFonts w:ascii="Times New Roman" w:eastAsia="DengXian" w:hAnsi="Times New Roman"/>
          <w:b/>
          <w:bCs/>
          <w:sz w:val="22"/>
          <w:szCs w:val="22"/>
          <w:u w:val="single"/>
          <w:lang w:val="en-US" w:eastAsia="zh-CN"/>
        </w:rPr>
        <w:t xml:space="preserve"> Solution 1-b?</w:t>
      </w:r>
      <w:r w:rsidR="00CE08EA">
        <w:rPr>
          <w:rFonts w:ascii="Times New Roman" w:eastAsia="DengXian" w:hAnsi="Times New Roman"/>
          <w:b/>
          <w:bCs/>
          <w:sz w:val="22"/>
          <w:szCs w:val="22"/>
          <w:u w:val="single"/>
          <w:lang w:val="en-US" w:eastAsia="zh-CN"/>
        </w:rPr>
        <w:t xml:space="preserve"> </w:t>
      </w:r>
      <w:proofErr w:type="gramStart"/>
      <w:r w:rsidR="00CE08EA">
        <w:rPr>
          <w:rFonts w:ascii="Times New Roman" w:eastAsia="DengXian" w:hAnsi="Times New Roman"/>
          <w:b/>
          <w:bCs/>
          <w:sz w:val="22"/>
          <w:szCs w:val="22"/>
          <w:u w:val="single"/>
          <w:lang w:val="en-US" w:eastAsia="zh-CN"/>
        </w:rPr>
        <w:t>Any comments?</w:t>
      </w:r>
      <w:proofErr w:type="gramEnd"/>
    </w:p>
    <w:p w14:paraId="7D92B1B8" w14:textId="77777777" w:rsidR="00CE08EA" w:rsidRDefault="00CE08EA" w:rsidP="00EE0D99">
      <w:pPr>
        <w:pStyle w:val="CRCoverPage"/>
        <w:tabs>
          <w:tab w:val="right" w:pos="9639"/>
        </w:tabs>
        <w:spacing w:after="0"/>
        <w:rPr>
          <w:rFonts w:ascii="Times New Roman" w:eastAsia="DengXian" w:hAnsi="Times New Roman"/>
          <w:sz w:val="22"/>
          <w:szCs w:val="22"/>
          <w:lang w:val="en-US" w:eastAsia="zh-CN"/>
        </w:rPr>
      </w:pPr>
    </w:p>
    <w:tbl>
      <w:tblPr>
        <w:tblStyle w:val="af2"/>
        <w:tblW w:w="0" w:type="auto"/>
        <w:tblLook w:val="04A0" w:firstRow="1" w:lastRow="0" w:firstColumn="1" w:lastColumn="0" w:noHBand="0" w:noVBand="1"/>
      </w:tblPr>
      <w:tblGrid>
        <w:gridCol w:w="1980"/>
        <w:gridCol w:w="2126"/>
        <w:gridCol w:w="4818"/>
      </w:tblGrid>
      <w:tr w:rsidR="00CE08EA" w14:paraId="16F321A4" w14:textId="77777777" w:rsidTr="00CE08EA">
        <w:trPr>
          <w:trHeight w:val="569"/>
        </w:trPr>
        <w:tc>
          <w:tcPr>
            <w:tcW w:w="1980" w:type="dxa"/>
          </w:tcPr>
          <w:p w14:paraId="4566EFF2" w14:textId="77777777" w:rsidR="00CE08EA" w:rsidRDefault="00CE08EA" w:rsidP="00425F2F">
            <w:pPr>
              <w:spacing w:after="0"/>
              <w:rPr>
                <w:rFonts w:eastAsiaTheme="minorEastAsia"/>
                <w:sz w:val="21"/>
                <w:szCs w:val="21"/>
              </w:rPr>
            </w:pPr>
            <w:r>
              <w:rPr>
                <w:kern w:val="2"/>
              </w:rPr>
              <w:t>Company</w:t>
            </w:r>
          </w:p>
        </w:tc>
        <w:tc>
          <w:tcPr>
            <w:tcW w:w="2126" w:type="dxa"/>
          </w:tcPr>
          <w:p w14:paraId="14109E2D" w14:textId="77777777" w:rsidR="00BE02FB" w:rsidRDefault="00CE08EA"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Solution 1-a</w:t>
            </w:r>
            <w:r>
              <w:rPr>
                <w:rFonts w:ascii="Times New Roman" w:eastAsia="DengXian" w:hAnsi="Times New Roman" w:hint="eastAsia"/>
                <w:sz w:val="22"/>
                <w:szCs w:val="22"/>
                <w:lang w:val="en-US" w:eastAsia="zh-CN"/>
              </w:rPr>
              <w:t>/</w:t>
            </w:r>
            <w:r>
              <w:rPr>
                <w:rFonts w:ascii="Times New Roman" w:eastAsia="DengXian" w:hAnsi="Times New Roman"/>
                <w:sz w:val="22"/>
                <w:szCs w:val="22"/>
                <w:lang w:val="en-US" w:eastAsia="zh-CN"/>
              </w:rPr>
              <w:t xml:space="preserve"> </w:t>
            </w: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olution 1-b</w:t>
            </w:r>
            <w:r w:rsidR="00BE02FB">
              <w:rPr>
                <w:rFonts w:ascii="Times New Roman" w:eastAsia="DengXian" w:hAnsi="Times New Roman"/>
                <w:sz w:val="22"/>
                <w:szCs w:val="22"/>
                <w:lang w:val="en-US" w:eastAsia="zh-CN"/>
              </w:rPr>
              <w:t>/</w:t>
            </w:r>
          </w:p>
          <w:p w14:paraId="191003CA" w14:textId="07889850" w:rsidR="00BE02FB" w:rsidRPr="00BE02FB" w:rsidRDefault="00BE02FB" w:rsidP="00425F2F">
            <w:pPr>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o</w:t>
            </w:r>
            <w:r>
              <w:rPr>
                <w:rFonts w:ascii="Times New Roman" w:eastAsia="DengXian" w:hAnsi="Times New Roman"/>
                <w:sz w:val="22"/>
                <w:szCs w:val="22"/>
                <w:lang w:val="en-US" w:eastAsia="zh-CN"/>
              </w:rPr>
              <w:t>ther</w:t>
            </w:r>
          </w:p>
        </w:tc>
        <w:tc>
          <w:tcPr>
            <w:tcW w:w="4818" w:type="dxa"/>
          </w:tcPr>
          <w:p w14:paraId="166E0CF0" w14:textId="77777777" w:rsidR="00CE08EA" w:rsidRDefault="00CE08EA" w:rsidP="00425F2F">
            <w:pPr>
              <w:spacing w:after="0"/>
              <w:rPr>
                <w:rFonts w:eastAsiaTheme="minorEastAsia"/>
                <w:sz w:val="21"/>
                <w:szCs w:val="21"/>
              </w:rPr>
            </w:pPr>
            <w:r>
              <w:rPr>
                <w:kern w:val="2"/>
              </w:rPr>
              <w:t>Comments if there is any</w:t>
            </w:r>
          </w:p>
        </w:tc>
      </w:tr>
      <w:tr w:rsidR="00CE08EA" w14:paraId="10DA0254" w14:textId="77777777" w:rsidTr="00CE08EA">
        <w:trPr>
          <w:trHeight w:val="502"/>
        </w:trPr>
        <w:tc>
          <w:tcPr>
            <w:tcW w:w="1980" w:type="dxa"/>
          </w:tcPr>
          <w:p w14:paraId="085E4AE0" w14:textId="4DBA5796" w:rsidR="00CE08EA" w:rsidRDefault="008F5545" w:rsidP="00425F2F">
            <w:pPr>
              <w:spacing w:after="0"/>
              <w:rPr>
                <w:rFonts w:eastAsiaTheme="minorEastAsia"/>
                <w:sz w:val="21"/>
                <w:szCs w:val="21"/>
              </w:rPr>
            </w:pPr>
            <w:ins w:id="3" w:author="Mats Folke" w:date="2020-08-18T17:05:00Z">
              <w:r>
                <w:rPr>
                  <w:rFonts w:eastAsiaTheme="minorEastAsia"/>
                  <w:sz w:val="21"/>
                  <w:szCs w:val="21"/>
                </w:rPr>
                <w:t>Ericsson</w:t>
              </w:r>
            </w:ins>
          </w:p>
        </w:tc>
        <w:tc>
          <w:tcPr>
            <w:tcW w:w="2126" w:type="dxa"/>
          </w:tcPr>
          <w:p w14:paraId="246B32FE" w14:textId="5A0C5A54" w:rsidR="00CE08EA" w:rsidRDefault="00630CB2" w:rsidP="00425F2F">
            <w:pPr>
              <w:spacing w:after="0"/>
              <w:rPr>
                <w:rFonts w:eastAsiaTheme="minorEastAsia"/>
                <w:sz w:val="21"/>
                <w:szCs w:val="21"/>
              </w:rPr>
            </w:pPr>
            <w:ins w:id="4" w:author="Mats Folke" w:date="2020-08-18T19:36:00Z">
              <w:r>
                <w:rPr>
                  <w:rFonts w:eastAsiaTheme="minorEastAsia"/>
                  <w:sz w:val="21"/>
                  <w:szCs w:val="21"/>
                </w:rPr>
                <w:t>Other</w:t>
              </w:r>
            </w:ins>
          </w:p>
        </w:tc>
        <w:tc>
          <w:tcPr>
            <w:tcW w:w="4818" w:type="dxa"/>
          </w:tcPr>
          <w:p w14:paraId="658B2C43" w14:textId="59961735" w:rsidR="00E04EEF" w:rsidRDefault="00E04EEF" w:rsidP="00B02844">
            <w:pPr>
              <w:spacing w:after="0"/>
              <w:rPr>
                <w:ins w:id="5" w:author="Mats Folke" w:date="2020-08-18T19:38:00Z"/>
                <w:rFonts w:eastAsiaTheme="minorEastAsia"/>
                <w:sz w:val="21"/>
                <w:szCs w:val="21"/>
              </w:rPr>
            </w:pPr>
            <w:ins w:id="6" w:author="Mats Folke" w:date="2020-08-18T19:28:00Z">
              <w:r>
                <w:rPr>
                  <w:rFonts w:eastAsiaTheme="minorEastAsia"/>
                  <w:sz w:val="21"/>
                  <w:szCs w:val="21"/>
                </w:rPr>
                <w:t xml:space="preserve">We do not think the new BC list is necessary and it is obvious that it creates new problems (e.g. </w:t>
              </w:r>
              <w:proofErr w:type="spellStart"/>
              <w:r>
                <w:rPr>
                  <w:rFonts w:eastAsiaTheme="minorEastAsia"/>
                  <w:sz w:val="21"/>
                  <w:szCs w:val="21"/>
                </w:rPr>
                <w:t>fallback</w:t>
              </w:r>
              <w:proofErr w:type="spellEnd"/>
              <w:r>
                <w:rPr>
                  <w:rFonts w:eastAsiaTheme="minorEastAsia"/>
                  <w:sz w:val="21"/>
                  <w:szCs w:val="21"/>
                </w:rPr>
                <w:t xml:space="preserve"> issues). </w:t>
              </w:r>
            </w:ins>
          </w:p>
          <w:p w14:paraId="6E052FD5" w14:textId="575D3279" w:rsidR="00126DED" w:rsidRDefault="007F4981" w:rsidP="00B02844">
            <w:pPr>
              <w:spacing w:after="0"/>
              <w:rPr>
                <w:ins w:id="7" w:author="Mats Folke" w:date="2020-08-18T19:39:00Z"/>
                <w:rFonts w:eastAsiaTheme="minorEastAsia"/>
                <w:sz w:val="21"/>
                <w:szCs w:val="21"/>
              </w:rPr>
            </w:pPr>
            <w:ins w:id="8" w:author="Mats Folke" w:date="2020-08-18T19:39:00Z">
              <w:r>
                <w:rPr>
                  <w:rFonts w:eastAsiaTheme="minorEastAsia"/>
                  <w:sz w:val="21"/>
                  <w:szCs w:val="21"/>
                </w:rPr>
                <w:t xml:space="preserve">A UE supporting option 2 shall indicate the corresponding band combinations in the legacy </w:t>
              </w:r>
              <w:proofErr w:type="gramStart"/>
              <w:r>
                <w:rPr>
                  <w:rFonts w:eastAsiaTheme="minorEastAsia"/>
                  <w:sz w:val="21"/>
                  <w:szCs w:val="21"/>
                </w:rPr>
                <w:t>list</w:t>
              </w:r>
              <w:r w:rsidR="000D7666">
                <w:rPr>
                  <w:rFonts w:eastAsiaTheme="minorEastAsia"/>
                  <w:sz w:val="21"/>
                  <w:szCs w:val="21"/>
                </w:rPr>
                <w:t>,</w:t>
              </w:r>
              <w:proofErr w:type="gramEnd"/>
              <w:r w:rsidR="000D7666">
                <w:rPr>
                  <w:rFonts w:eastAsiaTheme="minorEastAsia"/>
                  <w:sz w:val="21"/>
                  <w:szCs w:val="21"/>
                </w:rPr>
                <w:t xml:space="preserve"> since this is what a legacy </w:t>
              </w:r>
              <w:proofErr w:type="spellStart"/>
              <w:r w:rsidR="000D7666">
                <w:rPr>
                  <w:rFonts w:eastAsiaTheme="minorEastAsia"/>
                  <w:sz w:val="21"/>
                  <w:szCs w:val="21"/>
                </w:rPr>
                <w:t>gNB</w:t>
              </w:r>
              <w:proofErr w:type="spellEnd"/>
              <w:r w:rsidR="000D7666">
                <w:rPr>
                  <w:rFonts w:eastAsiaTheme="minorEastAsia"/>
                  <w:sz w:val="21"/>
                  <w:szCs w:val="21"/>
                </w:rPr>
                <w:t xml:space="preserve"> can use (UL CA with 1 layer on each carrier). </w:t>
              </w:r>
            </w:ins>
            <w:ins w:id="9" w:author="Mats Folke" w:date="2020-08-18T19:40:00Z">
              <w:r w:rsidR="000D7666">
                <w:rPr>
                  <w:rFonts w:eastAsiaTheme="minorEastAsia"/>
                  <w:sz w:val="21"/>
                  <w:szCs w:val="21"/>
                </w:rPr>
                <w:t xml:space="preserve">We see no need to convey the same information in a new </w:t>
              </w:r>
              <w:r w:rsidR="00697D69">
                <w:rPr>
                  <w:rFonts w:eastAsiaTheme="minorEastAsia"/>
                  <w:sz w:val="21"/>
                  <w:szCs w:val="21"/>
                </w:rPr>
                <w:t xml:space="preserve">band combination list. </w:t>
              </w:r>
            </w:ins>
          </w:p>
          <w:p w14:paraId="607B61F2" w14:textId="77777777" w:rsidR="000D7666" w:rsidRDefault="000D7666" w:rsidP="00B02844">
            <w:pPr>
              <w:spacing w:after="0"/>
              <w:rPr>
                <w:ins w:id="10" w:author="Mats Folke" w:date="2020-08-18T19:28:00Z"/>
                <w:rFonts w:eastAsiaTheme="minorEastAsia"/>
                <w:sz w:val="21"/>
                <w:szCs w:val="21"/>
              </w:rPr>
            </w:pPr>
          </w:p>
          <w:p w14:paraId="3F8FF5EB" w14:textId="5B68FAB5" w:rsidR="00CE08EA" w:rsidRDefault="00CE08EA" w:rsidP="00B02844">
            <w:pPr>
              <w:spacing w:after="0"/>
              <w:rPr>
                <w:rFonts w:eastAsiaTheme="minorEastAsia"/>
                <w:sz w:val="21"/>
                <w:szCs w:val="21"/>
              </w:rPr>
            </w:pPr>
          </w:p>
        </w:tc>
      </w:tr>
      <w:tr w:rsidR="003C7F1E" w14:paraId="143E8C8F" w14:textId="77777777" w:rsidTr="00CE08EA">
        <w:trPr>
          <w:trHeight w:val="536"/>
        </w:trPr>
        <w:tc>
          <w:tcPr>
            <w:tcW w:w="1980" w:type="dxa"/>
          </w:tcPr>
          <w:p w14:paraId="16980EB5" w14:textId="4AC05B48" w:rsidR="003C7F1E" w:rsidRDefault="003C7F1E" w:rsidP="003C7F1E">
            <w:pPr>
              <w:spacing w:after="0"/>
              <w:rPr>
                <w:rFonts w:eastAsiaTheme="minorEastAsia"/>
                <w:sz w:val="21"/>
                <w:szCs w:val="21"/>
              </w:rPr>
            </w:pPr>
            <w:ins w:id="11" w:author="OPPO (Qianxi)" w:date="2020-08-19T09:00:00Z">
              <w:r>
                <w:rPr>
                  <w:rFonts w:eastAsia="DengXian" w:hint="eastAsia"/>
                  <w:sz w:val="21"/>
                  <w:szCs w:val="21"/>
                  <w:lang w:eastAsia="zh-CN"/>
                </w:rPr>
                <w:t>O</w:t>
              </w:r>
              <w:r>
                <w:rPr>
                  <w:rFonts w:eastAsia="DengXian"/>
                  <w:sz w:val="21"/>
                  <w:szCs w:val="21"/>
                  <w:lang w:eastAsia="zh-CN"/>
                </w:rPr>
                <w:t>PPO</w:t>
              </w:r>
            </w:ins>
          </w:p>
        </w:tc>
        <w:tc>
          <w:tcPr>
            <w:tcW w:w="2126" w:type="dxa"/>
          </w:tcPr>
          <w:p w14:paraId="62790673" w14:textId="507AB744" w:rsidR="003C7F1E" w:rsidRDefault="003C7F1E" w:rsidP="003C7F1E">
            <w:pPr>
              <w:spacing w:after="0"/>
              <w:rPr>
                <w:rFonts w:eastAsiaTheme="minorEastAsia"/>
                <w:sz w:val="21"/>
                <w:szCs w:val="21"/>
              </w:rPr>
            </w:pPr>
            <w:ins w:id="12" w:author="OPPO (Qianxi)" w:date="2020-08-19T09:00:00Z">
              <w:r>
                <w:rPr>
                  <w:rFonts w:eastAsia="DengXian" w:hint="eastAsia"/>
                  <w:sz w:val="21"/>
                  <w:szCs w:val="21"/>
                  <w:lang w:eastAsia="zh-CN"/>
                </w:rPr>
                <w:t>1</w:t>
              </w:r>
              <w:r>
                <w:rPr>
                  <w:rFonts w:eastAsia="DengXian"/>
                  <w:sz w:val="21"/>
                  <w:szCs w:val="21"/>
                  <w:lang w:eastAsia="zh-CN"/>
                </w:rPr>
                <w:t>-b</w:t>
              </w:r>
            </w:ins>
          </w:p>
        </w:tc>
        <w:tc>
          <w:tcPr>
            <w:tcW w:w="4818" w:type="dxa"/>
          </w:tcPr>
          <w:p w14:paraId="0ED58AF1" w14:textId="52FD5B27" w:rsidR="003C7F1E" w:rsidRDefault="003C7F1E" w:rsidP="003C7F1E">
            <w:pPr>
              <w:spacing w:after="0"/>
              <w:rPr>
                <w:ins w:id="13" w:author="OPPO (Qianxi)" w:date="2020-08-19T09:00:00Z"/>
                <w:rFonts w:eastAsia="DengXian"/>
                <w:sz w:val="21"/>
                <w:szCs w:val="21"/>
                <w:lang w:eastAsia="zh-CN"/>
              </w:rPr>
            </w:pPr>
            <w:ins w:id="14" w:author="OPPO (Qianxi)" w:date="2020-08-19T09:00:00Z">
              <w:r>
                <w:rPr>
                  <w:rFonts w:eastAsia="DengXian"/>
                  <w:sz w:val="21"/>
                  <w:szCs w:val="21"/>
                  <w:lang w:eastAsia="zh-CN"/>
                </w:rPr>
                <w:t>So the problem is whether RAN2 can ensure in option-2 for carrier-2, the reported 2-Tx capability can be used to derive the 1-Tx capability (he</w:t>
              </w:r>
            </w:ins>
            <w:ins w:id="15" w:author="OPPO (Qianxi)" w:date="2020-08-19T09:01:00Z">
              <w:r>
                <w:rPr>
                  <w:rFonts w:eastAsia="DengXian"/>
                  <w:sz w:val="21"/>
                  <w:szCs w:val="21"/>
                  <w:lang w:eastAsia="zh-CN"/>
                </w:rPr>
                <w:t xml:space="preserve">re the 1-Tx is for the capability of carrier-2 when UL-switching is configured, and </w:t>
              </w:r>
            </w:ins>
            <w:ins w:id="16" w:author="OPPO (Qianxi)" w:date="2020-08-19T09:02:00Z">
              <w:r>
                <w:rPr>
                  <w:rFonts w:eastAsia="DengXian"/>
                  <w:sz w:val="21"/>
                  <w:szCs w:val="21"/>
                  <w:lang w:eastAsia="zh-CN"/>
                </w:rPr>
                <w:t>even NW</w:t>
              </w:r>
            </w:ins>
            <w:ins w:id="17" w:author="OPPO (Qianxi)" w:date="2020-08-19T09:03:00Z">
              <w:r>
                <w:rPr>
                  <w:rFonts w:eastAsia="DengXian"/>
                  <w:sz w:val="21"/>
                  <w:szCs w:val="21"/>
                  <w:lang w:eastAsia="zh-CN"/>
                </w:rPr>
                <w:t xml:space="preserve"> would check the old BC-list to find the 1-Tx capability, it is not sure whether the 1-TX capability in old BC list for</w:t>
              </w:r>
            </w:ins>
            <w:ins w:id="18" w:author="OPPO (Qianxi)" w:date="2020-08-19T09:04:00Z">
              <w:r>
                <w:rPr>
                  <w:rFonts w:eastAsia="DengXian"/>
                  <w:sz w:val="21"/>
                  <w:szCs w:val="21"/>
                  <w:lang w:eastAsia="zh-CN"/>
                </w:rPr>
                <w:t xml:space="preserve"> </w:t>
              </w:r>
            </w:ins>
            <w:ins w:id="19" w:author="OPPO (Qianxi)" w:date="2020-08-19T09:03:00Z">
              <w:r>
                <w:rPr>
                  <w:rFonts w:eastAsia="DengXian"/>
                  <w:sz w:val="21"/>
                  <w:szCs w:val="21"/>
                  <w:lang w:eastAsia="zh-CN"/>
                </w:rPr>
                <w:t>TX-switching</w:t>
              </w:r>
            </w:ins>
            <w:ins w:id="20" w:author="OPPO (Qianxi)" w:date="2020-08-19T09:04:00Z">
              <w:r>
                <w:rPr>
                  <w:rFonts w:eastAsia="DengXian"/>
                  <w:sz w:val="21"/>
                  <w:szCs w:val="21"/>
                  <w:lang w:eastAsia="zh-CN"/>
                </w:rPr>
                <w:t xml:space="preserve"> not being configured</w:t>
              </w:r>
            </w:ins>
            <w:ins w:id="21" w:author="OPPO (Qianxi)" w:date="2020-08-19T09:03:00Z">
              <w:r>
                <w:rPr>
                  <w:rFonts w:eastAsia="DengXian"/>
                  <w:sz w:val="21"/>
                  <w:szCs w:val="21"/>
                  <w:lang w:eastAsia="zh-CN"/>
                </w:rPr>
                <w:t xml:space="preserve"> is the same as</w:t>
              </w:r>
            </w:ins>
            <w:ins w:id="22" w:author="OPPO (Qianxi)" w:date="2020-08-19T09:04:00Z">
              <w:r>
                <w:rPr>
                  <w:rFonts w:eastAsia="DengXian"/>
                  <w:sz w:val="21"/>
                  <w:szCs w:val="21"/>
                  <w:lang w:eastAsia="zh-CN"/>
                </w:rPr>
                <w:t xml:space="preserve"> the 1-TX capability for TX-switching being configured)</w:t>
              </w:r>
            </w:ins>
            <w:ins w:id="23" w:author="OPPO (Qianxi)" w:date="2020-08-19T09:00:00Z">
              <w:r>
                <w:rPr>
                  <w:rFonts w:eastAsia="DengXian"/>
                  <w:sz w:val="21"/>
                  <w:szCs w:val="21"/>
                  <w:lang w:eastAsia="zh-CN"/>
                </w:rPr>
                <w:t>.</w:t>
              </w:r>
            </w:ins>
          </w:p>
          <w:p w14:paraId="313FEDDC" w14:textId="77777777" w:rsidR="003C7F1E" w:rsidRDefault="003C7F1E" w:rsidP="003C7F1E">
            <w:pPr>
              <w:spacing w:after="0"/>
              <w:rPr>
                <w:ins w:id="24" w:author="OPPO (Qianxi)" w:date="2020-08-19T09:00:00Z"/>
                <w:rFonts w:eastAsia="DengXian"/>
                <w:sz w:val="21"/>
                <w:szCs w:val="21"/>
                <w:lang w:eastAsia="zh-CN"/>
              </w:rPr>
            </w:pPr>
          </w:p>
          <w:p w14:paraId="57F95BAB" w14:textId="7C94CE23" w:rsidR="003C7F1E" w:rsidRDefault="003C7F1E" w:rsidP="003C7F1E">
            <w:pPr>
              <w:spacing w:after="0"/>
              <w:rPr>
                <w:rFonts w:eastAsiaTheme="minorEastAsia"/>
                <w:sz w:val="21"/>
                <w:szCs w:val="21"/>
              </w:rPr>
            </w:pPr>
            <w:ins w:id="25" w:author="OPPO (Qianxi)" w:date="2020-08-19T09:00:00Z">
              <w:r>
                <w:rPr>
                  <w:rFonts w:eastAsia="DengXian"/>
                  <w:sz w:val="21"/>
                  <w:szCs w:val="21"/>
                  <w:lang w:eastAsia="zh-CN"/>
                </w:rPr>
                <w:t xml:space="preserve">We believe it is out of the scope of RAN2, so that </w:t>
              </w:r>
              <w:proofErr w:type="gramStart"/>
              <w:r>
                <w:rPr>
                  <w:rFonts w:eastAsia="DengXian"/>
                  <w:sz w:val="21"/>
                  <w:szCs w:val="21"/>
                  <w:lang w:eastAsia="zh-CN"/>
                </w:rPr>
                <w:t>a LS</w:t>
              </w:r>
              <w:proofErr w:type="gramEnd"/>
              <w:r>
                <w:rPr>
                  <w:rFonts w:eastAsia="DengXian"/>
                  <w:sz w:val="21"/>
                  <w:szCs w:val="21"/>
                  <w:lang w:eastAsia="zh-CN"/>
                </w:rPr>
                <w:t xml:space="preserve"> to RAN1/4 is a safer way to solve this.</w:t>
              </w:r>
            </w:ins>
          </w:p>
        </w:tc>
      </w:tr>
      <w:tr w:rsidR="00E65DFE" w14:paraId="167B6CF3" w14:textId="77777777" w:rsidTr="00CE08EA">
        <w:trPr>
          <w:trHeight w:val="536"/>
          <w:ins w:id="26" w:author="Rui Wang(Huawei)" w:date="2020-08-19T13:13:00Z"/>
        </w:trPr>
        <w:tc>
          <w:tcPr>
            <w:tcW w:w="1980" w:type="dxa"/>
          </w:tcPr>
          <w:p w14:paraId="69EA5292" w14:textId="5074EBA2" w:rsidR="00E65DFE" w:rsidRPr="00E65DFE" w:rsidRDefault="00E65DFE" w:rsidP="003C7F1E">
            <w:pPr>
              <w:spacing w:after="0"/>
              <w:rPr>
                <w:ins w:id="27" w:author="Rui Wang(Huawei)" w:date="2020-08-19T13:13:00Z"/>
                <w:rFonts w:eastAsia="DengXian"/>
                <w:sz w:val="21"/>
                <w:szCs w:val="21"/>
                <w:lang w:eastAsia="zh-CN"/>
              </w:rPr>
            </w:pPr>
            <w:ins w:id="28" w:author="Rui Wang(Huawei)" w:date="2020-08-19T13:13:00Z">
              <w:r>
                <w:rPr>
                  <w:rFonts w:eastAsia="DengXian"/>
                  <w:sz w:val="21"/>
                  <w:szCs w:val="21"/>
                  <w:lang w:eastAsia="zh-CN"/>
                </w:rPr>
                <w:t>Huawei</w:t>
              </w:r>
            </w:ins>
          </w:p>
        </w:tc>
        <w:tc>
          <w:tcPr>
            <w:tcW w:w="2126" w:type="dxa"/>
          </w:tcPr>
          <w:p w14:paraId="5D6EADB6" w14:textId="410D4E4C" w:rsidR="00E65DFE" w:rsidRDefault="00E65DFE" w:rsidP="003C7F1E">
            <w:pPr>
              <w:spacing w:after="0"/>
              <w:rPr>
                <w:ins w:id="29" w:author="Rui Wang(Huawei)" w:date="2020-08-19T13:13:00Z"/>
                <w:rFonts w:eastAsia="DengXian"/>
                <w:sz w:val="21"/>
                <w:szCs w:val="21"/>
                <w:lang w:eastAsia="zh-CN"/>
              </w:rPr>
            </w:pPr>
            <w:ins w:id="30" w:author="Rui Wang(Huawei)" w:date="2020-08-19T13:14:00Z">
              <w:r>
                <w:rPr>
                  <w:rFonts w:eastAsia="DengXian"/>
                  <w:sz w:val="21"/>
                  <w:szCs w:val="21"/>
                  <w:lang w:eastAsia="zh-CN"/>
                </w:rPr>
                <w:t xml:space="preserve">Prefer </w:t>
              </w:r>
            </w:ins>
            <w:ins w:id="31" w:author="Rui Wang(Huawei)" w:date="2020-08-19T13:13:00Z">
              <w:r>
                <w:rPr>
                  <w:rFonts w:eastAsia="DengXian" w:hint="eastAsia"/>
                  <w:sz w:val="21"/>
                  <w:szCs w:val="21"/>
                  <w:lang w:eastAsia="zh-CN"/>
                </w:rPr>
                <w:t>1</w:t>
              </w:r>
              <w:r>
                <w:rPr>
                  <w:rFonts w:eastAsia="DengXian"/>
                  <w:sz w:val="21"/>
                  <w:szCs w:val="21"/>
                  <w:lang w:eastAsia="zh-CN"/>
                </w:rPr>
                <w:t>-a</w:t>
              </w:r>
            </w:ins>
            <w:ins w:id="32" w:author="Rui Wang(Huawei)" w:date="2020-08-19T13:14:00Z">
              <w:r>
                <w:rPr>
                  <w:rFonts w:eastAsia="DengXian"/>
                  <w:sz w:val="21"/>
                  <w:szCs w:val="21"/>
                  <w:lang w:eastAsia="zh-CN"/>
                </w:rPr>
                <w:t>, but can accept 1-b</w:t>
              </w:r>
            </w:ins>
          </w:p>
        </w:tc>
        <w:tc>
          <w:tcPr>
            <w:tcW w:w="4818" w:type="dxa"/>
          </w:tcPr>
          <w:p w14:paraId="396D99FE" w14:textId="21CC23E4" w:rsidR="00E65DFE" w:rsidRDefault="00E65DFE" w:rsidP="003C7F1E">
            <w:pPr>
              <w:spacing w:after="0"/>
              <w:rPr>
                <w:ins w:id="33" w:author="Rui Wang(Huawei)" w:date="2020-08-19T13:35:00Z"/>
                <w:rFonts w:eastAsia="DengXian"/>
                <w:sz w:val="21"/>
                <w:szCs w:val="21"/>
                <w:lang w:eastAsia="zh-CN"/>
              </w:rPr>
            </w:pPr>
            <w:ins w:id="34" w:author="Rui Wang(Huawei)" w:date="2020-08-19T13:14:00Z">
              <w:r>
                <w:rPr>
                  <w:rFonts w:eastAsia="DengXian"/>
                  <w:sz w:val="21"/>
                  <w:szCs w:val="21"/>
                  <w:lang w:eastAsia="zh-CN"/>
                </w:rPr>
                <w:t xml:space="preserve">Based on previous agreement that UE will anyway report </w:t>
              </w:r>
            </w:ins>
            <w:ins w:id="35" w:author="Rui Wang(Huawei)" w:date="2020-08-19T13:15:00Z">
              <w:r>
                <w:rPr>
                  <w:rFonts w:eastAsia="DengXian"/>
                  <w:sz w:val="21"/>
                  <w:szCs w:val="21"/>
                  <w:lang w:eastAsia="zh-CN"/>
                </w:rPr>
                <w:t>1T@carrier1+2T@carrier2</w:t>
              </w:r>
            </w:ins>
            <w:ins w:id="36" w:author="Rui Wang(Huawei)" w:date="2020-08-19T13:16:00Z">
              <w:r>
                <w:rPr>
                  <w:rFonts w:eastAsia="DengXian"/>
                  <w:sz w:val="21"/>
                  <w:szCs w:val="21"/>
                  <w:lang w:eastAsia="zh-CN"/>
                </w:rPr>
                <w:t xml:space="preserve"> UE</w:t>
              </w:r>
            </w:ins>
            <w:ins w:id="37" w:author="Rui Wang(Huawei)" w:date="2020-08-19T13:15:00Z">
              <w:r>
                <w:rPr>
                  <w:rFonts w:eastAsia="DengXian"/>
                  <w:sz w:val="21"/>
                  <w:szCs w:val="21"/>
                  <w:lang w:eastAsia="zh-CN"/>
                </w:rPr>
                <w:t xml:space="preserve"> capabilit</w:t>
              </w:r>
            </w:ins>
            <w:ins w:id="38" w:author="Rui Wang(Huawei)" w:date="2020-08-19T13:16:00Z">
              <w:r>
                <w:rPr>
                  <w:rFonts w:eastAsia="DengXian"/>
                  <w:sz w:val="21"/>
                  <w:szCs w:val="21"/>
                  <w:lang w:eastAsia="zh-CN"/>
                </w:rPr>
                <w:t>ies</w:t>
              </w:r>
            </w:ins>
            <w:ins w:id="39" w:author="Rui Wang(Huawei)" w:date="2020-08-19T13:15:00Z">
              <w:r>
                <w:rPr>
                  <w:rFonts w:eastAsia="DengXian"/>
                  <w:sz w:val="21"/>
                  <w:szCs w:val="21"/>
                  <w:lang w:eastAsia="zh-CN"/>
                </w:rPr>
                <w:t xml:space="preserve"> in new BC list, we think it is possible to derive 1T @carrier2 UE capability</w:t>
              </w:r>
            </w:ins>
            <w:ins w:id="40" w:author="Rui Wang(Huawei)" w:date="2020-08-19T13:17:00Z">
              <w:r>
                <w:rPr>
                  <w:rFonts w:eastAsia="DengXian"/>
                  <w:sz w:val="21"/>
                  <w:szCs w:val="21"/>
                  <w:lang w:eastAsia="zh-CN"/>
                </w:rPr>
                <w:t xml:space="preserve"> for Option-2</w:t>
              </w:r>
            </w:ins>
            <w:ins w:id="41" w:author="Rui Wang(Huawei)" w:date="2020-08-19T13:15:00Z">
              <w:r>
                <w:rPr>
                  <w:rFonts w:eastAsia="DengXian"/>
                  <w:sz w:val="21"/>
                  <w:szCs w:val="21"/>
                  <w:lang w:eastAsia="zh-CN"/>
                </w:rPr>
                <w:t>.</w:t>
              </w:r>
            </w:ins>
            <w:ins w:id="42" w:author="Rui Wang(Huawei)" w:date="2020-08-19T13:16:00Z">
              <w:r>
                <w:rPr>
                  <w:rFonts w:eastAsia="DengXian"/>
                  <w:sz w:val="21"/>
                  <w:szCs w:val="21"/>
                  <w:lang w:eastAsia="zh-CN"/>
                </w:rPr>
                <w:t xml:space="preserve"> </w:t>
              </w:r>
              <w:r w:rsidRPr="00ED0D2A">
                <w:rPr>
                  <w:rFonts w:eastAsia="DengXian"/>
                  <w:b/>
                  <w:sz w:val="21"/>
                  <w:szCs w:val="21"/>
                  <w:lang w:eastAsia="zh-CN"/>
                </w:rPr>
                <w:t>Note that there is not much ambiguity of 1T capability, so we think it is possible to deriv</w:t>
              </w:r>
            </w:ins>
            <w:ins w:id="43" w:author="Rui Wang(Huawei)" w:date="2020-08-19T13:17:00Z">
              <w:r w:rsidRPr="00ED0D2A">
                <w:rPr>
                  <w:rFonts w:eastAsia="DengXian"/>
                  <w:b/>
                  <w:sz w:val="21"/>
                  <w:szCs w:val="21"/>
                  <w:lang w:eastAsia="zh-CN"/>
                </w:rPr>
                <w:t xml:space="preserve">e 1T cap from 2T cap, but </w:t>
              </w:r>
            </w:ins>
            <w:ins w:id="44" w:author="Rui Wang(Huawei)" w:date="2020-08-19T13:35:00Z">
              <w:r w:rsidR="00ED0D2A" w:rsidRPr="00ED0D2A">
                <w:rPr>
                  <w:rFonts w:eastAsia="DengXian"/>
                  <w:b/>
                  <w:sz w:val="21"/>
                  <w:szCs w:val="21"/>
                  <w:lang w:eastAsia="zh-CN"/>
                </w:rPr>
                <w:t>NOT</w:t>
              </w:r>
            </w:ins>
            <w:ins w:id="45" w:author="Rui Wang(Huawei)" w:date="2020-08-19T13:17:00Z">
              <w:r w:rsidRPr="00ED0D2A">
                <w:rPr>
                  <w:rFonts w:eastAsia="DengXian"/>
                  <w:b/>
                  <w:sz w:val="21"/>
                  <w:szCs w:val="21"/>
                  <w:lang w:eastAsia="zh-CN"/>
                </w:rPr>
                <w:t xml:space="preserve"> the case to derive 2T cap form 1T cap.</w:t>
              </w:r>
              <w:r>
                <w:rPr>
                  <w:rFonts w:eastAsia="DengXian"/>
                  <w:sz w:val="21"/>
                  <w:szCs w:val="21"/>
                  <w:lang w:eastAsia="zh-CN"/>
                </w:rPr>
                <w:t xml:space="preserve"> </w:t>
              </w:r>
            </w:ins>
          </w:p>
          <w:p w14:paraId="430606D0" w14:textId="77777777" w:rsidR="00ED0D2A" w:rsidRDefault="00ED0D2A" w:rsidP="003C7F1E">
            <w:pPr>
              <w:spacing w:after="0"/>
              <w:rPr>
                <w:ins w:id="46" w:author="Rui Wang(Huawei)" w:date="2020-08-19T13:17:00Z"/>
                <w:rFonts w:eastAsia="DengXian"/>
                <w:sz w:val="21"/>
                <w:szCs w:val="21"/>
                <w:lang w:eastAsia="zh-CN"/>
              </w:rPr>
            </w:pPr>
          </w:p>
          <w:p w14:paraId="7A0B16ED" w14:textId="04FA84F0" w:rsidR="00E65DFE" w:rsidRPr="00E65DFE" w:rsidRDefault="00E65DFE" w:rsidP="00E65DFE">
            <w:pPr>
              <w:spacing w:after="0"/>
              <w:rPr>
                <w:ins w:id="47" w:author="Rui Wang(Huawei)" w:date="2020-08-19T13:13:00Z"/>
                <w:rFonts w:eastAsia="DengXian"/>
                <w:sz w:val="21"/>
                <w:szCs w:val="21"/>
                <w:lang w:eastAsia="zh-CN"/>
              </w:rPr>
            </w:pPr>
            <w:ins w:id="48" w:author="Rui Wang(Huawei)" w:date="2020-08-19T13:17:00Z">
              <w:r>
                <w:rPr>
                  <w:rFonts w:eastAsia="DengXian"/>
                  <w:sz w:val="21"/>
                  <w:szCs w:val="21"/>
                  <w:lang w:eastAsia="zh-CN"/>
                </w:rPr>
                <w:t xml:space="preserve">But we also </w:t>
              </w:r>
            </w:ins>
            <w:ins w:id="49" w:author="Rui Wang(Huawei)" w:date="2020-08-19T13:18:00Z">
              <w:r>
                <w:rPr>
                  <w:rFonts w:eastAsia="DengXian"/>
                  <w:sz w:val="21"/>
                  <w:szCs w:val="21"/>
                  <w:lang w:eastAsia="zh-CN"/>
                </w:rPr>
                <w:t>understand the concerns raised by companies, so we are also ok to send LS to RAN4/RAN1 for further issue checking.</w:t>
              </w:r>
            </w:ins>
          </w:p>
        </w:tc>
      </w:tr>
      <w:tr w:rsidR="005A42D7" w14:paraId="5815FC22" w14:textId="77777777" w:rsidTr="00CE08EA">
        <w:trPr>
          <w:trHeight w:val="536"/>
          <w:ins w:id="50" w:author="Qualcomm (Masato)" w:date="2020-08-19T17:30:00Z"/>
        </w:trPr>
        <w:tc>
          <w:tcPr>
            <w:tcW w:w="1980" w:type="dxa"/>
          </w:tcPr>
          <w:p w14:paraId="69615030" w14:textId="3861DF8A" w:rsidR="005A42D7" w:rsidRPr="005A42D7" w:rsidRDefault="005A42D7" w:rsidP="003C7F1E">
            <w:pPr>
              <w:spacing w:after="0"/>
              <w:rPr>
                <w:ins w:id="51" w:author="Qualcomm (Masato)" w:date="2020-08-19T17:30:00Z"/>
                <w:rFonts w:eastAsiaTheme="minorEastAsia"/>
                <w:sz w:val="21"/>
                <w:szCs w:val="21"/>
                <w:lang w:eastAsia="ja-JP"/>
                <w:rPrChange w:id="52" w:author="Qualcomm (Masato)" w:date="2020-08-19T17:30:00Z">
                  <w:rPr>
                    <w:ins w:id="53" w:author="Qualcomm (Masato)" w:date="2020-08-19T17:30:00Z"/>
                    <w:rFonts w:ascii="Arial" w:eastAsia="DengXian" w:hAnsi="Arial"/>
                    <w:sz w:val="21"/>
                    <w:szCs w:val="21"/>
                    <w:lang w:eastAsia="zh-CN"/>
                  </w:rPr>
                </w:rPrChange>
              </w:rPr>
            </w:pPr>
            <w:ins w:id="54" w:author="Qualcomm (Masato)" w:date="2020-08-19T17:30: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54E35A6" w14:textId="648B637C" w:rsidR="005A42D7" w:rsidRPr="005A42D7" w:rsidRDefault="005A42D7" w:rsidP="003C7F1E">
            <w:pPr>
              <w:spacing w:after="0"/>
              <w:rPr>
                <w:ins w:id="55" w:author="Qualcomm (Masato)" w:date="2020-08-19T17:30:00Z"/>
                <w:rFonts w:eastAsiaTheme="minorEastAsia"/>
                <w:sz w:val="21"/>
                <w:szCs w:val="21"/>
                <w:lang w:eastAsia="ja-JP"/>
                <w:rPrChange w:id="56" w:author="Qualcomm (Masato)" w:date="2020-08-19T17:32:00Z">
                  <w:rPr>
                    <w:ins w:id="57" w:author="Qualcomm (Masato)" w:date="2020-08-19T17:30:00Z"/>
                    <w:rFonts w:ascii="Arial" w:eastAsia="DengXian" w:hAnsi="Arial"/>
                    <w:sz w:val="21"/>
                    <w:szCs w:val="21"/>
                    <w:lang w:eastAsia="zh-CN"/>
                  </w:rPr>
                </w:rPrChange>
              </w:rPr>
            </w:pPr>
            <w:ins w:id="58" w:author="Qualcomm (Masato)" w:date="2020-08-19T17:32:00Z">
              <w:r>
                <w:rPr>
                  <w:rFonts w:eastAsiaTheme="minorEastAsia" w:hint="eastAsia"/>
                  <w:sz w:val="21"/>
                  <w:szCs w:val="21"/>
                  <w:lang w:eastAsia="ja-JP"/>
                </w:rPr>
                <w:t>1</w:t>
              </w:r>
              <w:r>
                <w:rPr>
                  <w:rFonts w:eastAsiaTheme="minorEastAsia"/>
                  <w:sz w:val="21"/>
                  <w:szCs w:val="21"/>
                  <w:lang w:eastAsia="ja-JP"/>
                </w:rPr>
                <w:t>-a</w:t>
              </w:r>
            </w:ins>
          </w:p>
        </w:tc>
        <w:tc>
          <w:tcPr>
            <w:tcW w:w="4818" w:type="dxa"/>
          </w:tcPr>
          <w:p w14:paraId="346D16F1" w14:textId="7BD279E1" w:rsidR="005A42D7" w:rsidRPr="005A42D7" w:rsidRDefault="005A42D7" w:rsidP="003C7F1E">
            <w:pPr>
              <w:spacing w:after="0"/>
              <w:rPr>
                <w:ins w:id="59" w:author="Qualcomm (Masato)" w:date="2020-08-19T17:30:00Z"/>
                <w:rFonts w:eastAsiaTheme="minorEastAsia"/>
                <w:sz w:val="21"/>
                <w:szCs w:val="21"/>
                <w:lang w:eastAsia="ja-JP"/>
                <w:rPrChange w:id="60" w:author="Qualcomm (Masato)" w:date="2020-08-19T17:33:00Z">
                  <w:rPr>
                    <w:ins w:id="61" w:author="Qualcomm (Masato)" w:date="2020-08-19T17:30:00Z"/>
                    <w:rFonts w:ascii="Arial" w:eastAsia="DengXian" w:hAnsi="Arial"/>
                    <w:sz w:val="21"/>
                    <w:szCs w:val="21"/>
                    <w:lang w:eastAsia="zh-CN"/>
                  </w:rPr>
                </w:rPrChange>
              </w:rPr>
            </w:pPr>
            <w:ins w:id="62" w:author="Qualcomm (Masato)" w:date="2020-08-19T17:33:00Z">
              <w:r>
                <w:rPr>
                  <w:rFonts w:eastAsiaTheme="minorEastAsia" w:hint="eastAsia"/>
                  <w:sz w:val="21"/>
                  <w:szCs w:val="21"/>
                  <w:lang w:eastAsia="ja-JP"/>
                </w:rPr>
                <w:t>R</w:t>
              </w:r>
              <w:r>
                <w:rPr>
                  <w:rFonts w:eastAsiaTheme="minorEastAsia"/>
                  <w:sz w:val="21"/>
                  <w:szCs w:val="21"/>
                  <w:lang w:eastAsia="ja-JP"/>
                </w:rPr>
                <w:t>eporting UE capabilities for 1T+2T is sufficient.</w:t>
              </w:r>
            </w:ins>
          </w:p>
        </w:tc>
      </w:tr>
      <w:tr w:rsidR="00022CEA" w14:paraId="4695308F" w14:textId="77777777" w:rsidTr="00022CEA">
        <w:trPr>
          <w:trHeight w:val="536"/>
          <w:ins w:id="63" w:author="CMCC" w:date="2020-08-19T17:14:00Z"/>
        </w:trPr>
        <w:tc>
          <w:tcPr>
            <w:tcW w:w="1980" w:type="dxa"/>
          </w:tcPr>
          <w:p w14:paraId="04230074" w14:textId="77777777" w:rsidR="00022CEA" w:rsidRDefault="00022CEA" w:rsidP="006A52AD">
            <w:pPr>
              <w:spacing w:after="0"/>
              <w:rPr>
                <w:ins w:id="64" w:author="CMCC" w:date="2020-08-19T17:14:00Z"/>
                <w:rFonts w:eastAsia="DengXian"/>
                <w:sz w:val="21"/>
                <w:szCs w:val="21"/>
                <w:lang w:eastAsia="zh-CN"/>
              </w:rPr>
            </w:pPr>
            <w:ins w:id="65" w:author="CMCC" w:date="2020-08-19T17:14:00Z">
              <w:r>
                <w:rPr>
                  <w:rFonts w:eastAsia="DengXian" w:hint="eastAsia"/>
                  <w:sz w:val="21"/>
                  <w:szCs w:val="21"/>
                  <w:lang w:eastAsia="zh-CN"/>
                </w:rPr>
                <w:t>CMCC</w:t>
              </w:r>
            </w:ins>
          </w:p>
        </w:tc>
        <w:tc>
          <w:tcPr>
            <w:tcW w:w="2126" w:type="dxa"/>
          </w:tcPr>
          <w:p w14:paraId="4DD51D69" w14:textId="77777777" w:rsidR="00022CEA" w:rsidRDefault="00022CEA" w:rsidP="006A52AD">
            <w:pPr>
              <w:spacing w:after="0"/>
              <w:rPr>
                <w:ins w:id="66" w:author="CMCC" w:date="2020-08-19T17:14:00Z"/>
                <w:rFonts w:eastAsia="DengXian"/>
                <w:sz w:val="21"/>
                <w:szCs w:val="21"/>
                <w:lang w:eastAsia="zh-CN"/>
              </w:rPr>
            </w:pPr>
            <w:ins w:id="67" w:author="CMCC" w:date="2020-08-19T17:14:00Z">
              <w:r>
                <w:rPr>
                  <w:rFonts w:eastAsia="DengXian" w:hint="eastAsia"/>
                  <w:sz w:val="21"/>
                  <w:szCs w:val="21"/>
                  <w:lang w:eastAsia="zh-CN"/>
                </w:rPr>
                <w:t>1-a</w:t>
              </w:r>
            </w:ins>
          </w:p>
        </w:tc>
        <w:tc>
          <w:tcPr>
            <w:tcW w:w="4818" w:type="dxa"/>
          </w:tcPr>
          <w:p w14:paraId="03D612A0" w14:textId="77777777" w:rsidR="00022CEA" w:rsidRDefault="00022CEA" w:rsidP="006A52AD">
            <w:pPr>
              <w:spacing w:after="0"/>
              <w:rPr>
                <w:ins w:id="68" w:author="CMCC" w:date="2020-08-19T17:14:00Z"/>
                <w:rFonts w:eastAsia="DengXian"/>
                <w:sz w:val="21"/>
                <w:szCs w:val="21"/>
                <w:lang w:eastAsia="zh-CN"/>
              </w:rPr>
            </w:pPr>
            <w:ins w:id="69" w:author="CMCC" w:date="2020-08-19T17:14:00Z">
              <w:r>
                <w:rPr>
                  <w:rFonts w:eastAsia="DengXian"/>
                  <w:sz w:val="21"/>
                  <w:szCs w:val="21"/>
                  <w:lang w:eastAsia="zh-CN"/>
                </w:rPr>
                <w:t>I</w:t>
              </w:r>
              <w:r>
                <w:rPr>
                  <w:rFonts w:eastAsia="DengXian" w:hint="eastAsia"/>
                  <w:sz w:val="21"/>
                  <w:szCs w:val="21"/>
                  <w:lang w:eastAsia="zh-CN"/>
                </w:rPr>
                <w:t xml:space="preserve">n our view, 1Tx can be derived from the 2Tx capability. If UE report support of option2, and UE report 1Tx in carrier 1 and 2Tx in carrier 2, it means UE supports switching between 1Tx+1Tx </w:t>
              </w:r>
              <w:r>
                <w:rPr>
                  <w:rFonts w:eastAsia="DengXian" w:hint="eastAsia"/>
                  <w:sz w:val="21"/>
                  <w:szCs w:val="21"/>
                  <w:lang w:eastAsia="zh-CN"/>
                </w:rPr>
                <w:lastRenderedPageBreak/>
                <w:t xml:space="preserve">and 0Tx+2Tx.  So we </w:t>
              </w:r>
              <w:r>
                <w:rPr>
                  <w:rFonts w:eastAsia="DengXian"/>
                  <w:sz w:val="21"/>
                  <w:szCs w:val="21"/>
                  <w:lang w:eastAsia="zh-CN"/>
                </w:rPr>
                <w:t>don’t</w:t>
              </w:r>
              <w:r>
                <w:rPr>
                  <w:rFonts w:eastAsia="DengXian" w:hint="eastAsia"/>
                  <w:sz w:val="21"/>
                  <w:szCs w:val="21"/>
                  <w:lang w:eastAsia="zh-CN"/>
                </w:rPr>
                <w:t xml:space="preserve"> see the necessity to send the LS.</w:t>
              </w:r>
            </w:ins>
          </w:p>
        </w:tc>
      </w:tr>
      <w:tr w:rsidR="00FB4B25" w14:paraId="3D6B49AA" w14:textId="77777777" w:rsidTr="00022CEA">
        <w:trPr>
          <w:trHeight w:val="536"/>
          <w:ins w:id="70" w:author="Nokia, Nokia Shanghai Bell" w:date="2020-08-19T13:52:00Z"/>
        </w:trPr>
        <w:tc>
          <w:tcPr>
            <w:tcW w:w="1980" w:type="dxa"/>
          </w:tcPr>
          <w:p w14:paraId="522834AA" w14:textId="0A1ECD2E" w:rsidR="00FB4B25" w:rsidRDefault="00FB4B25" w:rsidP="006A52AD">
            <w:pPr>
              <w:spacing w:after="0"/>
              <w:rPr>
                <w:ins w:id="71" w:author="Nokia, Nokia Shanghai Bell" w:date="2020-08-19T13:52:00Z"/>
                <w:rFonts w:eastAsia="DengXian"/>
                <w:sz w:val="21"/>
                <w:szCs w:val="21"/>
                <w:lang w:eastAsia="zh-CN"/>
              </w:rPr>
            </w:pPr>
            <w:ins w:id="72" w:author="Nokia, Nokia Shanghai Bell" w:date="2020-08-19T13:53:00Z">
              <w:r>
                <w:rPr>
                  <w:rFonts w:eastAsia="DengXian"/>
                  <w:sz w:val="21"/>
                  <w:szCs w:val="21"/>
                  <w:lang w:eastAsia="zh-CN"/>
                </w:rPr>
                <w:lastRenderedPageBreak/>
                <w:t>Nokia, Nokia Shanghai Bell</w:t>
              </w:r>
            </w:ins>
            <w:ins w:id="73" w:author="Nokia, Nokia Shanghai Bell" w:date="2020-08-19T13:55:00Z">
              <w:r>
                <w:rPr>
                  <w:rFonts w:eastAsia="DengXian"/>
                  <w:sz w:val="21"/>
                  <w:szCs w:val="21"/>
                  <w:lang w:eastAsia="zh-CN"/>
                </w:rPr>
                <w:t xml:space="preserve"> </w:t>
              </w:r>
            </w:ins>
          </w:p>
        </w:tc>
        <w:tc>
          <w:tcPr>
            <w:tcW w:w="2126" w:type="dxa"/>
          </w:tcPr>
          <w:p w14:paraId="6B794D2D" w14:textId="68FB76AD" w:rsidR="00FB4B25" w:rsidRDefault="00FB4B25" w:rsidP="006A52AD">
            <w:pPr>
              <w:spacing w:after="0"/>
              <w:rPr>
                <w:ins w:id="74" w:author="Nokia, Nokia Shanghai Bell" w:date="2020-08-19T13:52:00Z"/>
                <w:rFonts w:eastAsia="DengXian"/>
                <w:sz w:val="21"/>
                <w:szCs w:val="21"/>
                <w:lang w:eastAsia="zh-CN"/>
              </w:rPr>
            </w:pPr>
            <w:ins w:id="75" w:author="Nokia, Nokia Shanghai Bell" w:date="2020-08-19T13:53:00Z">
              <w:r>
                <w:rPr>
                  <w:rFonts w:eastAsia="DengXian"/>
                  <w:sz w:val="21"/>
                  <w:szCs w:val="21"/>
                  <w:lang w:eastAsia="zh-CN"/>
                </w:rPr>
                <w:t>1-a</w:t>
              </w:r>
            </w:ins>
          </w:p>
        </w:tc>
        <w:tc>
          <w:tcPr>
            <w:tcW w:w="4818" w:type="dxa"/>
          </w:tcPr>
          <w:p w14:paraId="421DE662" w14:textId="30558397" w:rsidR="00FB4B25" w:rsidRDefault="00FB4B25" w:rsidP="006A52AD">
            <w:pPr>
              <w:spacing w:after="0"/>
              <w:rPr>
                <w:ins w:id="76" w:author="Nokia, Nokia Shanghai Bell" w:date="2020-08-19T13:54:00Z"/>
                <w:rFonts w:eastAsia="DengXian"/>
                <w:sz w:val="21"/>
                <w:szCs w:val="21"/>
                <w:lang w:eastAsia="zh-CN"/>
              </w:rPr>
            </w:pPr>
            <w:ins w:id="77" w:author="Nokia, Nokia Shanghai Bell" w:date="2020-08-19T13:56:00Z">
              <w:r>
                <w:rPr>
                  <w:rFonts w:eastAsia="DengXian"/>
                  <w:sz w:val="21"/>
                  <w:szCs w:val="21"/>
                  <w:lang w:eastAsia="zh-CN"/>
                </w:rPr>
                <w:t xml:space="preserve">The network should already have all knowledge necessary </w:t>
              </w:r>
            </w:ins>
            <w:ins w:id="78" w:author="Nokia, Nokia Shanghai Bell" w:date="2020-08-19T13:57:00Z">
              <w:r>
                <w:rPr>
                  <w:rFonts w:eastAsia="DengXian"/>
                  <w:sz w:val="21"/>
                  <w:szCs w:val="21"/>
                  <w:lang w:eastAsia="zh-CN"/>
                </w:rPr>
                <w:t xml:space="preserve">for </w:t>
              </w:r>
            </w:ins>
            <w:ins w:id="79" w:author="Nokia, Nokia Shanghai Bell" w:date="2020-08-19T13:56:00Z">
              <w:r>
                <w:rPr>
                  <w:rFonts w:eastAsia="DengXian"/>
                  <w:sz w:val="21"/>
                  <w:szCs w:val="21"/>
                  <w:lang w:eastAsia="zh-CN"/>
                </w:rPr>
                <w:t>the 1</w:t>
              </w:r>
            </w:ins>
            <w:ins w:id="80" w:author="Nokia, Nokia Shanghai Bell" w:date="2020-08-19T13:57:00Z">
              <w:r>
                <w:rPr>
                  <w:rFonts w:eastAsia="DengXian"/>
                  <w:sz w:val="21"/>
                  <w:szCs w:val="21"/>
                  <w:lang w:eastAsia="zh-CN"/>
                </w:rPr>
                <w:t>T+1T</w:t>
              </w:r>
            </w:ins>
            <w:ins w:id="81" w:author="Nokia, Nokia Shanghai Bell" w:date="2020-08-19T14:20:00Z">
              <w:r w:rsidR="00AF0942">
                <w:rPr>
                  <w:rFonts w:eastAsia="DengXian"/>
                  <w:sz w:val="21"/>
                  <w:szCs w:val="21"/>
                  <w:lang w:eastAsia="zh-CN"/>
                </w:rPr>
                <w:t xml:space="preserve"> case</w:t>
              </w:r>
            </w:ins>
            <w:ins w:id="82" w:author="Nokia, Nokia Shanghai Bell" w:date="2020-08-19T13:57:00Z">
              <w:r>
                <w:rPr>
                  <w:rFonts w:eastAsia="DengXian"/>
                  <w:sz w:val="21"/>
                  <w:szCs w:val="21"/>
                  <w:lang w:eastAsia="zh-CN"/>
                </w:rPr>
                <w:t>:</w:t>
              </w:r>
            </w:ins>
          </w:p>
          <w:p w14:paraId="38AAEFA1" w14:textId="22523E95" w:rsidR="00FB4B25" w:rsidRDefault="00FB4B25" w:rsidP="00FB4B25">
            <w:pPr>
              <w:pStyle w:val="afd"/>
              <w:numPr>
                <w:ilvl w:val="0"/>
                <w:numId w:val="46"/>
              </w:numPr>
              <w:spacing w:after="0"/>
              <w:rPr>
                <w:ins w:id="83" w:author="Nokia, Nokia Shanghai Bell" w:date="2020-08-19T13:54:00Z"/>
                <w:rFonts w:ascii="CG Times (WN)" w:eastAsia="DengXian" w:hAnsi="CG Times (WN)"/>
                <w:sz w:val="21"/>
                <w:szCs w:val="21"/>
              </w:rPr>
            </w:pPr>
            <w:ins w:id="84" w:author="Nokia, Nokia Shanghai Bell" w:date="2020-08-19T13:57:00Z">
              <w:r>
                <w:rPr>
                  <w:rFonts w:ascii="CG Times (WN)" w:eastAsia="DengXian" w:hAnsi="CG Times (WN)"/>
                  <w:sz w:val="21"/>
                  <w:szCs w:val="21"/>
                </w:rPr>
                <w:t>Since t</w:t>
              </w:r>
            </w:ins>
            <w:ins w:id="85" w:author="Nokia, Nokia Shanghai Bell" w:date="2020-08-19T13:54:00Z">
              <w:r>
                <w:rPr>
                  <w:rFonts w:ascii="CG Times (WN)" w:eastAsia="DengXian" w:hAnsi="CG Times (WN)"/>
                  <w:sz w:val="21"/>
                  <w:szCs w:val="21"/>
                </w:rPr>
                <w:t xml:space="preserve">he BC </w:t>
              </w:r>
            </w:ins>
            <w:ins w:id="86" w:author="Nokia, Nokia Shanghai Bell" w:date="2020-08-19T13:57:00Z">
              <w:r>
                <w:rPr>
                  <w:rFonts w:ascii="CG Times (WN)" w:eastAsia="DengXian" w:hAnsi="CG Times (WN)"/>
                  <w:sz w:val="21"/>
                  <w:szCs w:val="21"/>
                </w:rPr>
                <w:t xml:space="preserve">in question is in </w:t>
              </w:r>
            </w:ins>
            <w:ins w:id="87" w:author="Nokia, Nokia Shanghai Bell" w:date="2020-08-19T13:54:00Z">
              <w:r>
                <w:rPr>
                  <w:rFonts w:ascii="CG Times (WN)" w:eastAsia="DengXian" w:hAnsi="CG Times (WN)"/>
                  <w:sz w:val="21"/>
                  <w:szCs w:val="21"/>
                </w:rPr>
                <w:t>the UL TX switching BC list</w:t>
              </w:r>
            </w:ins>
            <w:ins w:id="88" w:author="Nokia, Nokia Shanghai Bell" w:date="2020-08-19T13:57:00Z">
              <w:r>
                <w:rPr>
                  <w:rFonts w:ascii="CG Times (WN)" w:eastAsia="DengXian" w:hAnsi="CG Times (WN)"/>
                  <w:sz w:val="21"/>
                  <w:szCs w:val="21"/>
                </w:rPr>
                <w:t xml:space="preserve">, it’s known that the BC is only relevant for UL </w:t>
              </w:r>
              <w:proofErr w:type="spellStart"/>
              <w:proofErr w:type="gramStart"/>
              <w:r>
                <w:rPr>
                  <w:rFonts w:ascii="CG Times (WN)" w:eastAsia="DengXian" w:hAnsi="CG Times (WN)"/>
                  <w:sz w:val="21"/>
                  <w:szCs w:val="21"/>
                </w:rPr>
                <w:t>Tx</w:t>
              </w:r>
              <w:proofErr w:type="spellEnd"/>
              <w:proofErr w:type="gramEnd"/>
              <w:r>
                <w:rPr>
                  <w:rFonts w:ascii="CG Times (WN)" w:eastAsia="DengXian" w:hAnsi="CG Times (WN)"/>
                  <w:sz w:val="21"/>
                  <w:szCs w:val="21"/>
                </w:rPr>
                <w:t xml:space="preserve"> switching. Therefore, </w:t>
              </w:r>
            </w:ins>
            <w:ins w:id="89" w:author="Nokia, Nokia Shanghai Bell" w:date="2020-08-19T13:56:00Z">
              <w:r>
                <w:rPr>
                  <w:rFonts w:ascii="CG Times (WN)" w:eastAsia="DengXian" w:hAnsi="CG Times (WN)"/>
                  <w:sz w:val="21"/>
                  <w:szCs w:val="21"/>
                </w:rPr>
                <w:t xml:space="preserve">network knows </w:t>
              </w:r>
            </w:ins>
            <w:ins w:id="90" w:author="Nokia, Nokia Shanghai Bell" w:date="2020-08-19T13:57:00Z">
              <w:r>
                <w:rPr>
                  <w:rFonts w:ascii="CG Times (WN)" w:eastAsia="DengXian" w:hAnsi="CG Times (WN)"/>
                  <w:sz w:val="21"/>
                  <w:szCs w:val="21"/>
                </w:rPr>
                <w:t xml:space="preserve">how </w:t>
              </w:r>
            </w:ins>
            <w:ins w:id="91" w:author="Nokia, Nokia Shanghai Bell" w:date="2020-08-19T13:56:00Z">
              <w:r>
                <w:rPr>
                  <w:rFonts w:ascii="CG Times (WN)" w:eastAsia="DengXian" w:hAnsi="CG Times (WN)"/>
                  <w:sz w:val="21"/>
                  <w:szCs w:val="21"/>
                </w:rPr>
                <w:t xml:space="preserve">to interpret </w:t>
              </w:r>
            </w:ins>
            <w:ins w:id="92" w:author="Nokia, Nokia Shanghai Bell" w:date="2020-08-19T13:57:00Z">
              <w:r>
                <w:rPr>
                  <w:rFonts w:ascii="CG Times (WN)" w:eastAsia="DengXian" w:hAnsi="CG Times (WN)"/>
                  <w:sz w:val="21"/>
                  <w:szCs w:val="21"/>
                </w:rPr>
                <w:t>the capabilities for the BC.</w:t>
              </w:r>
            </w:ins>
          </w:p>
          <w:p w14:paraId="00804DEA" w14:textId="77777777" w:rsidR="00FB4B25" w:rsidRDefault="00FB4B25" w:rsidP="00FB4B25">
            <w:pPr>
              <w:pStyle w:val="afd"/>
              <w:numPr>
                <w:ilvl w:val="0"/>
                <w:numId w:val="46"/>
              </w:numPr>
              <w:spacing w:after="0"/>
              <w:rPr>
                <w:ins w:id="93" w:author="Nokia, Nokia Shanghai Bell" w:date="2020-08-19T13:58:00Z"/>
                <w:rFonts w:ascii="CG Times (WN)" w:eastAsia="DengXian" w:hAnsi="CG Times (WN)"/>
                <w:sz w:val="21"/>
                <w:szCs w:val="21"/>
              </w:rPr>
            </w:pPr>
            <w:ins w:id="94" w:author="Nokia, Nokia Shanghai Bell" w:date="2020-08-19T13:54:00Z">
              <w:r>
                <w:rPr>
                  <w:rFonts w:ascii="CG Times (WN)" w:eastAsia="DengXian" w:hAnsi="CG Times (WN)"/>
                  <w:sz w:val="21"/>
                  <w:szCs w:val="21"/>
                </w:rPr>
                <w:t xml:space="preserve">The </w:t>
              </w:r>
            </w:ins>
            <w:ins w:id="95" w:author="Nokia, Nokia Shanghai Bell" w:date="2020-08-19T13:53:00Z">
              <w:r w:rsidRPr="00AF0942">
                <w:rPr>
                  <w:rFonts w:ascii="CG Times (WN)" w:eastAsia="DengXian" w:hAnsi="CG Times (WN)"/>
                  <w:sz w:val="21"/>
                  <w:szCs w:val="21"/>
                </w:rPr>
                <w:t xml:space="preserve">UE capability for option1 and </w:t>
              </w:r>
            </w:ins>
            <w:ins w:id="96" w:author="Nokia, Nokia Shanghai Bell" w:date="2020-08-19T13:54:00Z">
              <w:r>
                <w:rPr>
                  <w:rFonts w:ascii="CG Times (WN)" w:eastAsia="DengXian" w:hAnsi="CG Times (WN)"/>
                  <w:sz w:val="21"/>
                  <w:szCs w:val="21"/>
                </w:rPr>
                <w:t xml:space="preserve">option 2 (i.e. </w:t>
              </w:r>
            </w:ins>
            <w:ins w:id="97" w:author="Nokia, Nokia Shanghai Bell" w:date="2020-08-19T13:55:00Z">
              <w:r>
                <w:rPr>
                  <w:rFonts w:ascii="CG Times (WN)" w:eastAsia="DengXian" w:hAnsi="CG Times (WN)"/>
                  <w:sz w:val="21"/>
                  <w:szCs w:val="21"/>
                </w:rPr>
                <w:t xml:space="preserve">the field </w:t>
              </w:r>
              <w:r w:rsidRPr="00FB4B25">
                <w:rPr>
                  <w:rFonts w:ascii="CG Times (WN)" w:eastAsia="DengXian" w:hAnsi="CG Times (WN)"/>
                  <w:sz w:val="21"/>
                  <w:szCs w:val="21"/>
                </w:rPr>
                <w:t>uplinkTxSwitching-OptionSupport-r16</w:t>
              </w:r>
              <w:r>
                <w:rPr>
                  <w:rFonts w:ascii="CG Times (WN)" w:eastAsia="DengXian" w:hAnsi="CG Times (WN)"/>
                  <w:sz w:val="21"/>
                  <w:szCs w:val="21"/>
                </w:rPr>
                <w:t>) indicates what UE supports for Case2 operation.</w:t>
              </w:r>
            </w:ins>
          </w:p>
          <w:p w14:paraId="27929503" w14:textId="3DCA5BA2" w:rsidR="00FB4B25" w:rsidRPr="00AF0942" w:rsidRDefault="00FB4B25" w:rsidP="00FB4B25">
            <w:pPr>
              <w:spacing w:after="0"/>
              <w:rPr>
                <w:ins w:id="98" w:author="Nokia, Nokia Shanghai Bell" w:date="2020-08-19T13:52:00Z"/>
                <w:rFonts w:eastAsia="DengXian"/>
                <w:sz w:val="21"/>
                <w:szCs w:val="21"/>
              </w:rPr>
            </w:pPr>
            <w:ins w:id="99" w:author="Nokia, Nokia Shanghai Bell" w:date="2020-08-19T13:58:00Z">
              <w:r>
                <w:rPr>
                  <w:rFonts w:eastAsia="DengXian"/>
                  <w:sz w:val="21"/>
                  <w:szCs w:val="21"/>
                </w:rPr>
                <w:t xml:space="preserve">Based on these, we think it’s already clear the existing signalling can support </w:t>
              </w:r>
            </w:ins>
            <w:ins w:id="100" w:author="Nokia, Nokia Shanghai Bell" w:date="2020-08-19T14:04:00Z">
              <w:r w:rsidR="008A2717">
                <w:rPr>
                  <w:rFonts w:eastAsia="DengXian"/>
                  <w:sz w:val="21"/>
                  <w:szCs w:val="21"/>
                </w:rPr>
                <w:t>1T+1T</w:t>
              </w:r>
            </w:ins>
            <w:ins w:id="101" w:author="Nokia, Nokia Shanghai Bell" w:date="2020-08-19T13:58:00Z">
              <w:r>
                <w:rPr>
                  <w:rFonts w:eastAsia="DengXian"/>
                  <w:sz w:val="21"/>
                  <w:szCs w:val="21"/>
                </w:rPr>
                <w:t xml:space="preserve"> and no LS </w:t>
              </w:r>
              <w:proofErr w:type="gramStart"/>
              <w:r>
                <w:rPr>
                  <w:rFonts w:eastAsia="DengXian"/>
                  <w:sz w:val="21"/>
                  <w:szCs w:val="21"/>
                </w:rPr>
                <w:t>is</w:t>
              </w:r>
              <w:proofErr w:type="gramEnd"/>
              <w:r>
                <w:rPr>
                  <w:rFonts w:eastAsia="DengXian"/>
                  <w:sz w:val="21"/>
                  <w:szCs w:val="21"/>
                </w:rPr>
                <w:t xml:space="preserve"> needed.</w:t>
              </w:r>
            </w:ins>
          </w:p>
        </w:tc>
      </w:tr>
      <w:tr w:rsidR="00AE5F47" w14:paraId="5B2E0333" w14:textId="77777777" w:rsidTr="00022CEA">
        <w:trPr>
          <w:trHeight w:val="536"/>
          <w:ins w:id="102" w:author="CATT" w:date="2020-08-19T20:58:00Z"/>
        </w:trPr>
        <w:tc>
          <w:tcPr>
            <w:tcW w:w="1980" w:type="dxa"/>
          </w:tcPr>
          <w:p w14:paraId="2732F36A" w14:textId="77777777" w:rsidR="00652589" w:rsidRDefault="00652589" w:rsidP="00652589">
            <w:pPr>
              <w:spacing w:after="0"/>
              <w:rPr>
                <w:ins w:id="103" w:author="CATT" w:date="2020-08-19T21:22:00Z"/>
                <w:rFonts w:hint="eastAsia"/>
                <w:sz w:val="22"/>
                <w:szCs w:val="22"/>
                <w:lang w:eastAsia="zh-CN"/>
              </w:rPr>
            </w:pPr>
            <w:ins w:id="104" w:author="CATT" w:date="2020-08-19T21:22:00Z">
              <w:r>
                <w:rPr>
                  <w:rFonts w:eastAsia="等线" w:hint="eastAsia"/>
                  <w:sz w:val="22"/>
                  <w:szCs w:val="22"/>
                  <w:lang w:eastAsia="zh-CN"/>
                </w:rPr>
                <w:t>CATT</w:t>
              </w:r>
            </w:ins>
          </w:p>
          <w:p w14:paraId="549E9161" w14:textId="68B0DE2E" w:rsidR="00AE5F47" w:rsidRDefault="00652589" w:rsidP="00652589">
            <w:pPr>
              <w:spacing w:after="0"/>
              <w:rPr>
                <w:ins w:id="105" w:author="CATT" w:date="2020-08-19T20:58:00Z"/>
                <w:rFonts w:eastAsia="DengXian"/>
                <w:sz w:val="21"/>
                <w:szCs w:val="21"/>
                <w:lang w:eastAsia="zh-CN"/>
              </w:rPr>
            </w:pPr>
            <w:ins w:id="106" w:author="CATT" w:date="2020-08-19T21:22:00Z">
              <w:r>
                <w:rPr>
                  <w:rFonts w:hint="eastAsia"/>
                  <w:sz w:val="22"/>
                  <w:szCs w:val="22"/>
                  <w:lang w:eastAsia="zh-CN"/>
                </w:rPr>
                <w:t>(Da)</w:t>
              </w:r>
            </w:ins>
            <w:bookmarkStart w:id="107" w:name="_GoBack"/>
            <w:bookmarkEnd w:id="107"/>
          </w:p>
        </w:tc>
        <w:tc>
          <w:tcPr>
            <w:tcW w:w="2126" w:type="dxa"/>
          </w:tcPr>
          <w:p w14:paraId="623C0E47" w14:textId="2D771316" w:rsidR="00AE5F47" w:rsidRDefault="00AE5F47" w:rsidP="006A52AD">
            <w:pPr>
              <w:spacing w:after="0"/>
              <w:rPr>
                <w:ins w:id="108" w:author="CATT" w:date="2020-08-19T20:58:00Z"/>
                <w:rFonts w:eastAsia="DengXian"/>
                <w:sz w:val="21"/>
                <w:szCs w:val="21"/>
                <w:lang w:eastAsia="zh-CN"/>
              </w:rPr>
            </w:pPr>
            <w:ins w:id="109" w:author="CATT" w:date="2020-08-19T20:59:00Z">
              <w:r>
                <w:rPr>
                  <w:rFonts w:eastAsia="等线" w:hint="eastAsia"/>
                  <w:sz w:val="21"/>
                  <w:szCs w:val="21"/>
                  <w:lang w:eastAsia="zh-CN"/>
                </w:rPr>
                <w:t>1-a, but can consider 1-b</w:t>
              </w:r>
            </w:ins>
          </w:p>
        </w:tc>
        <w:tc>
          <w:tcPr>
            <w:tcW w:w="4818" w:type="dxa"/>
          </w:tcPr>
          <w:p w14:paraId="34FCA40B" w14:textId="74F98735" w:rsidR="00AE5F47" w:rsidRDefault="00AE5F47" w:rsidP="00AE5F47">
            <w:pPr>
              <w:spacing w:after="0"/>
              <w:rPr>
                <w:ins w:id="110" w:author="CATT" w:date="2020-08-19T20:58:00Z"/>
                <w:rFonts w:eastAsia="DengXian"/>
                <w:sz w:val="21"/>
                <w:szCs w:val="21"/>
                <w:lang w:eastAsia="zh-CN"/>
              </w:rPr>
            </w:pPr>
            <w:ins w:id="111" w:author="CATT" w:date="2020-08-19T20:59:00Z">
              <w:r>
                <w:rPr>
                  <w:rFonts w:hint="eastAsia"/>
                  <w:sz w:val="21"/>
                  <w:szCs w:val="21"/>
                  <w:lang w:eastAsia="zh-CN"/>
                </w:rPr>
                <w:t>W</w:t>
              </w:r>
              <w:r>
                <w:rPr>
                  <w:rFonts w:eastAsia="等线" w:hint="eastAsia"/>
                  <w:sz w:val="21"/>
                  <w:szCs w:val="21"/>
                  <w:lang w:eastAsia="zh-CN"/>
                </w:rPr>
                <w:t xml:space="preserve">e </w:t>
              </w:r>
              <w:r>
                <w:rPr>
                  <w:rFonts w:hint="eastAsia"/>
                  <w:sz w:val="21"/>
                  <w:szCs w:val="21"/>
                  <w:lang w:eastAsia="zh-CN"/>
                </w:rPr>
                <w:t>should</w:t>
              </w:r>
              <w:r>
                <w:rPr>
                  <w:rFonts w:eastAsia="等线" w:hint="eastAsia"/>
                  <w:sz w:val="21"/>
                  <w:szCs w:val="21"/>
                  <w:lang w:eastAsia="zh-CN"/>
                </w:rPr>
                <w:t xml:space="preserve"> rely on the previous agreements. </w:t>
              </w:r>
              <w:r>
                <w:rPr>
                  <w:rFonts w:eastAsia="等线"/>
                  <w:sz w:val="21"/>
                  <w:szCs w:val="21"/>
                  <w:lang w:eastAsia="zh-CN"/>
                </w:rPr>
                <w:t>I</w:t>
              </w:r>
              <w:r>
                <w:rPr>
                  <w:rFonts w:eastAsia="等线" w:hint="eastAsia"/>
                  <w:sz w:val="21"/>
                  <w:szCs w:val="21"/>
                  <w:lang w:eastAsia="zh-CN"/>
                </w:rPr>
                <w:t>f other companies also want to check with RAN1/4, we are also OK</w:t>
              </w:r>
              <w:r>
                <w:rPr>
                  <w:rFonts w:hint="eastAsia"/>
                  <w:sz w:val="21"/>
                  <w:szCs w:val="21"/>
                  <w:lang w:eastAsia="zh-CN"/>
                </w:rPr>
                <w:t xml:space="preserve"> for LS</w:t>
              </w:r>
              <w:r>
                <w:rPr>
                  <w:rFonts w:eastAsia="等线" w:hint="eastAsia"/>
                  <w:sz w:val="21"/>
                  <w:szCs w:val="21"/>
                  <w:lang w:eastAsia="zh-CN"/>
                </w:rPr>
                <w:t>.</w:t>
              </w:r>
            </w:ins>
          </w:p>
        </w:tc>
      </w:tr>
    </w:tbl>
    <w:p w14:paraId="359971B5" w14:textId="77777777" w:rsidR="00CE08EA" w:rsidRPr="00022CEA" w:rsidRDefault="00CE08EA" w:rsidP="00CE08EA">
      <w:pPr>
        <w:rPr>
          <w:rFonts w:eastAsiaTheme="minorEastAsia"/>
        </w:rPr>
      </w:pPr>
    </w:p>
    <w:p w14:paraId="2F6D6B83" w14:textId="66B4E1A7" w:rsidR="00D83FFB" w:rsidRDefault="00970D7D" w:rsidP="00EE0D99">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T</w:t>
      </w:r>
      <w:r w:rsidR="00CE08EA">
        <w:rPr>
          <w:rFonts w:ascii="Times New Roman" w:eastAsia="DengXian" w:hAnsi="Times New Roman"/>
          <w:sz w:val="22"/>
          <w:szCs w:val="22"/>
          <w:lang w:val="en-US" w:eastAsia="zh-CN"/>
        </w:rPr>
        <w:t xml:space="preserve">here is </w:t>
      </w:r>
      <w:r>
        <w:rPr>
          <w:rFonts w:ascii="Times New Roman" w:eastAsia="DengXian" w:hAnsi="Times New Roman"/>
          <w:sz w:val="22"/>
          <w:szCs w:val="22"/>
          <w:lang w:val="en-US" w:eastAsia="zh-CN"/>
        </w:rPr>
        <w:t xml:space="preserve">a </w:t>
      </w:r>
      <w:r w:rsidR="00CE08EA">
        <w:rPr>
          <w:rFonts w:ascii="Times New Roman" w:eastAsia="DengXian" w:hAnsi="Times New Roman"/>
          <w:sz w:val="22"/>
          <w:szCs w:val="22"/>
          <w:lang w:val="en-US" w:eastAsia="zh-CN"/>
        </w:rPr>
        <w:t xml:space="preserve">sequent </w:t>
      </w:r>
      <w:r>
        <w:rPr>
          <w:rFonts w:ascii="Times New Roman" w:eastAsia="DengXian" w:hAnsi="Times New Roman"/>
          <w:sz w:val="22"/>
          <w:szCs w:val="22"/>
          <w:lang w:val="en-US" w:eastAsia="zh-CN"/>
        </w:rPr>
        <w:t>issue</w:t>
      </w:r>
      <w:r w:rsidR="00CE08EA">
        <w:rPr>
          <w:rFonts w:ascii="Times New Roman" w:eastAsia="DengXian" w:hAnsi="Times New Roman"/>
          <w:sz w:val="22"/>
          <w:szCs w:val="22"/>
          <w:lang w:val="en-US" w:eastAsia="zh-CN"/>
        </w:rPr>
        <w:t xml:space="preserve"> raised in [2]</w:t>
      </w:r>
      <w:r w:rsidR="00D84571">
        <w:rPr>
          <w:rFonts w:ascii="Times New Roman" w:eastAsia="DengXian" w:hAnsi="Times New Roman"/>
          <w:sz w:val="22"/>
          <w:szCs w:val="22"/>
          <w:lang w:val="en-US" w:eastAsia="zh-CN"/>
        </w:rPr>
        <w:t xml:space="preserve"> for the UE capability </w:t>
      </w:r>
      <w:proofErr w:type="spellStart"/>
      <w:r w:rsidR="00D84571">
        <w:rPr>
          <w:rFonts w:ascii="Times New Roman" w:eastAsia="DengXian" w:hAnsi="Times New Roman"/>
          <w:sz w:val="22"/>
          <w:szCs w:val="22"/>
          <w:lang w:val="en-US" w:eastAsia="zh-CN"/>
        </w:rPr>
        <w:t>signalling</w:t>
      </w:r>
      <w:proofErr w:type="spellEnd"/>
      <w:r w:rsidR="00D84571">
        <w:rPr>
          <w:rFonts w:ascii="Times New Roman" w:eastAsia="DengXian" w:hAnsi="Times New Roman"/>
          <w:sz w:val="22"/>
          <w:szCs w:val="22"/>
          <w:lang w:val="en-US" w:eastAsia="zh-CN"/>
        </w:rPr>
        <w:t xml:space="preserve"> structure</w:t>
      </w:r>
      <w:r>
        <w:rPr>
          <w:rFonts w:ascii="Times New Roman" w:eastAsia="DengXian" w:hAnsi="Times New Roman"/>
          <w:sz w:val="22"/>
          <w:szCs w:val="22"/>
          <w:lang w:val="en-US" w:eastAsia="zh-CN"/>
        </w:rPr>
        <w:t xml:space="preserve">. [2] </w:t>
      </w:r>
      <w:proofErr w:type="gramStart"/>
      <w:r>
        <w:rPr>
          <w:rFonts w:ascii="Times New Roman" w:eastAsia="DengXian" w:hAnsi="Times New Roman"/>
          <w:sz w:val="22"/>
          <w:szCs w:val="22"/>
          <w:lang w:val="en-US" w:eastAsia="zh-CN"/>
        </w:rPr>
        <w:t>thought</w:t>
      </w:r>
      <w:proofErr w:type="gramEnd"/>
      <w:r>
        <w:rPr>
          <w:rFonts w:ascii="Times New Roman" w:eastAsia="DengXian" w:hAnsi="Times New Roman"/>
          <w:sz w:val="22"/>
          <w:szCs w:val="22"/>
          <w:lang w:val="en-US" w:eastAsia="zh-CN"/>
        </w:rPr>
        <w:t xml:space="preserve"> </w:t>
      </w:r>
      <w:r>
        <w:t xml:space="preserve">there is no particular advantage between indicating support of UL </w:t>
      </w:r>
      <w:proofErr w:type="spellStart"/>
      <w:r>
        <w:t>Tx</w:t>
      </w:r>
      <w:proofErr w:type="spellEnd"/>
      <w:r>
        <w:t xml:space="preserve"> switching in </w:t>
      </w:r>
      <w:r w:rsidRPr="00903BCC">
        <w:rPr>
          <w:i/>
          <w:iCs/>
        </w:rPr>
        <w:t>BandCombination-UplinkTxSwitch-r16</w:t>
      </w:r>
      <w:r>
        <w:t xml:space="preserve"> rather than using </w:t>
      </w:r>
      <w:proofErr w:type="spellStart"/>
      <w:r w:rsidRPr="002C1212">
        <w:rPr>
          <w:i/>
          <w:iCs/>
        </w:rPr>
        <w:t>BandCombinationList</w:t>
      </w:r>
      <w:proofErr w:type="spellEnd"/>
      <w:r>
        <w:t>, and proposed that</w:t>
      </w:r>
    </w:p>
    <w:p w14:paraId="047261FE" w14:textId="77777777" w:rsidR="00CE08EA" w:rsidRPr="000E1853" w:rsidRDefault="00CE08EA" w:rsidP="00CE08EA">
      <w:pPr>
        <w:pStyle w:val="Proposal"/>
        <w:numPr>
          <w:ilvl w:val="0"/>
          <w:numId w:val="40"/>
        </w:numPr>
      </w:pPr>
      <w:bookmarkStart w:id="112" w:name="_Toc47638624"/>
      <w:r w:rsidRPr="000E1853">
        <w:t xml:space="preserve">RAN2 to discuss whether it is still beneficial to keep a separate band combination list for the support of UL </w:t>
      </w:r>
      <w:proofErr w:type="spellStart"/>
      <w:proofErr w:type="gramStart"/>
      <w:r w:rsidRPr="000E1853">
        <w:t>Tx</w:t>
      </w:r>
      <w:proofErr w:type="spellEnd"/>
      <w:proofErr w:type="gramEnd"/>
      <w:r w:rsidRPr="000E1853">
        <w:t xml:space="preserve"> switching.</w:t>
      </w:r>
      <w:bookmarkEnd w:id="112"/>
    </w:p>
    <w:p w14:paraId="490952C9" w14:textId="6A38D037" w:rsidR="008563AE" w:rsidRPr="000F46E3" w:rsidRDefault="00A9076C" w:rsidP="008563AE">
      <w:pPr>
        <w:pStyle w:val="afa"/>
        <w:rPr>
          <w:rFonts w:eastAsia="宋体"/>
          <w:color w:val="000000"/>
          <w:sz w:val="21"/>
          <w:szCs w:val="21"/>
        </w:rPr>
      </w:pPr>
      <w:r w:rsidRPr="008563AE">
        <w:rPr>
          <w:rFonts w:ascii="Arial" w:hAnsi="Arial"/>
          <w:szCs w:val="20"/>
          <w:lang w:val="en-GB"/>
        </w:rPr>
        <w:t xml:space="preserve">We discussed the </w:t>
      </w:r>
      <w:r w:rsidR="008563AE" w:rsidRPr="008563AE">
        <w:rPr>
          <w:rFonts w:ascii="Arial" w:hAnsi="Arial"/>
          <w:szCs w:val="20"/>
          <w:lang w:val="en-GB"/>
        </w:rPr>
        <w:t xml:space="preserve">problem that introducing a new BC list for UL </w:t>
      </w:r>
      <w:proofErr w:type="spellStart"/>
      <w:r w:rsidR="008563AE" w:rsidRPr="008563AE">
        <w:rPr>
          <w:rFonts w:ascii="Arial" w:hAnsi="Arial"/>
          <w:szCs w:val="20"/>
          <w:lang w:val="en-GB"/>
        </w:rPr>
        <w:t>Tx</w:t>
      </w:r>
      <w:proofErr w:type="spellEnd"/>
      <w:r w:rsidR="008563AE" w:rsidRPr="008563AE">
        <w:rPr>
          <w:rFonts w:ascii="Arial" w:hAnsi="Arial"/>
          <w:szCs w:val="20"/>
          <w:lang w:val="en-GB"/>
        </w:rPr>
        <w:t xml:space="preserve"> switching </w:t>
      </w:r>
      <w:r w:rsidR="008563AE">
        <w:rPr>
          <w:rFonts w:ascii="Arial" w:hAnsi="Arial"/>
          <w:szCs w:val="20"/>
          <w:lang w:val="en-GB"/>
        </w:rPr>
        <w:t xml:space="preserve">or using legacy BC list </w:t>
      </w:r>
      <w:r w:rsidR="008563AE" w:rsidRPr="008563AE">
        <w:rPr>
          <w:rFonts w:ascii="Arial" w:hAnsi="Arial"/>
          <w:szCs w:val="20"/>
          <w:lang w:val="en-GB"/>
        </w:rPr>
        <w:t>in RAN2#109bis-e</w:t>
      </w:r>
      <w:r w:rsidR="008563AE">
        <w:rPr>
          <w:rFonts w:ascii="Arial" w:hAnsi="Arial"/>
          <w:szCs w:val="20"/>
          <w:lang w:val="en-GB"/>
        </w:rPr>
        <w:t xml:space="preserve"> [12] and RAN2#110e [</w:t>
      </w:r>
      <w:r w:rsidR="00AC73C4">
        <w:rPr>
          <w:rFonts w:ascii="Arial" w:hAnsi="Arial"/>
          <w:szCs w:val="20"/>
          <w:lang w:val="en-GB"/>
        </w:rPr>
        <w:t>13</w:t>
      </w:r>
      <w:r w:rsidR="008563AE">
        <w:rPr>
          <w:rFonts w:ascii="Arial" w:hAnsi="Arial"/>
          <w:szCs w:val="20"/>
          <w:lang w:val="en-GB"/>
        </w:rPr>
        <w:t>]. The majority choose to introduce a new BC list</w:t>
      </w:r>
      <w:r w:rsidR="000E1853">
        <w:rPr>
          <w:rFonts w:ascii="Arial" w:eastAsia="DengXian" w:hAnsi="Arial"/>
          <w:szCs w:val="20"/>
          <w:lang w:val="en-GB" w:eastAsia="zh-CN"/>
        </w:rPr>
        <w:t xml:space="preserve">, which was agreed to introduce a new BC list [14], </w:t>
      </w:r>
      <w:r w:rsidR="008563AE">
        <w:rPr>
          <w:rFonts w:ascii="Arial" w:hAnsi="Arial"/>
          <w:szCs w:val="20"/>
          <w:lang w:val="en-GB"/>
        </w:rPr>
        <w:t>because of t</w:t>
      </w:r>
      <w:r w:rsidR="008563AE">
        <w:rPr>
          <w:rFonts w:eastAsia="宋体"/>
          <w:color w:val="000000"/>
          <w:sz w:val="21"/>
          <w:szCs w:val="21"/>
        </w:rPr>
        <w:t>he following concerns for using legacy BC list:</w:t>
      </w:r>
    </w:p>
    <w:p w14:paraId="05B9BD9E" w14:textId="3E79A335" w:rsidR="008563AE" w:rsidRPr="00413F35" w:rsidRDefault="008563AE" w:rsidP="008563AE">
      <w:pPr>
        <w:spacing w:after="0"/>
        <w:ind w:firstLine="420"/>
        <w:rPr>
          <w:color w:val="000000"/>
          <w:sz w:val="21"/>
          <w:szCs w:val="21"/>
        </w:rPr>
      </w:pPr>
      <w:r>
        <w:rPr>
          <w:color w:val="000000"/>
          <w:sz w:val="21"/>
          <w:szCs w:val="21"/>
        </w:rPr>
        <w:t>-b</w:t>
      </w:r>
      <w:r w:rsidRPr="00413F35">
        <w:rPr>
          <w:color w:val="000000"/>
          <w:sz w:val="21"/>
          <w:szCs w:val="21"/>
        </w:rPr>
        <w:t>ackward compatibility</w:t>
      </w:r>
      <w:r w:rsidR="00AC73C4">
        <w:rPr>
          <w:color w:val="000000"/>
          <w:sz w:val="21"/>
          <w:szCs w:val="21"/>
        </w:rPr>
        <w:t>,</w:t>
      </w:r>
    </w:p>
    <w:p w14:paraId="15F208A3" w14:textId="594C5070" w:rsidR="00AC73C4" w:rsidRDefault="008563AE" w:rsidP="00AC73C4">
      <w:pPr>
        <w:spacing w:after="0"/>
        <w:ind w:firstLine="420"/>
        <w:rPr>
          <w:color w:val="000000"/>
          <w:sz w:val="21"/>
          <w:szCs w:val="21"/>
        </w:rPr>
      </w:pPr>
      <w:r>
        <w:rPr>
          <w:color w:val="000000"/>
          <w:sz w:val="21"/>
          <w:szCs w:val="21"/>
        </w:rPr>
        <w:t>-</w:t>
      </w:r>
      <w:proofErr w:type="spellStart"/>
      <w:r>
        <w:rPr>
          <w:color w:val="000000"/>
          <w:sz w:val="21"/>
          <w:szCs w:val="21"/>
        </w:rPr>
        <w:t>f</w:t>
      </w:r>
      <w:r w:rsidRPr="00413F35">
        <w:rPr>
          <w:color w:val="000000"/>
          <w:sz w:val="21"/>
          <w:szCs w:val="21"/>
        </w:rPr>
        <w:t>allback</w:t>
      </w:r>
      <w:proofErr w:type="spellEnd"/>
      <w:r w:rsidRPr="00413F35">
        <w:rPr>
          <w:color w:val="000000"/>
          <w:sz w:val="21"/>
          <w:szCs w:val="21"/>
        </w:rPr>
        <w:t xml:space="preserve"> BC</w:t>
      </w:r>
      <w:r>
        <w:rPr>
          <w:color w:val="000000"/>
          <w:sz w:val="21"/>
          <w:szCs w:val="21"/>
        </w:rPr>
        <w:t xml:space="preserve"> supporting UL </w:t>
      </w:r>
      <w:proofErr w:type="spellStart"/>
      <w:proofErr w:type="gramStart"/>
      <w:r>
        <w:rPr>
          <w:color w:val="000000"/>
          <w:sz w:val="21"/>
          <w:szCs w:val="21"/>
        </w:rPr>
        <w:t>Tx</w:t>
      </w:r>
      <w:proofErr w:type="spellEnd"/>
      <w:proofErr w:type="gramEnd"/>
      <w:r>
        <w:rPr>
          <w:color w:val="000000"/>
          <w:sz w:val="21"/>
          <w:szCs w:val="21"/>
        </w:rPr>
        <w:t xml:space="preserve"> switching when its superset BC without such capability</w:t>
      </w:r>
      <w:r w:rsidR="00AC73C4">
        <w:rPr>
          <w:color w:val="000000"/>
          <w:sz w:val="21"/>
          <w:szCs w:val="21"/>
        </w:rPr>
        <w:t>,</w:t>
      </w:r>
    </w:p>
    <w:p w14:paraId="689B184B" w14:textId="77777777" w:rsidR="00AC73C4" w:rsidRDefault="00AC73C4" w:rsidP="00AC73C4">
      <w:pPr>
        <w:spacing w:after="0"/>
        <w:ind w:firstLine="420"/>
        <w:rPr>
          <w:color w:val="000000"/>
          <w:sz w:val="21"/>
          <w:szCs w:val="21"/>
          <w:lang w:eastAsia="zh-CN"/>
        </w:rPr>
      </w:pPr>
      <w:r>
        <w:rPr>
          <w:rFonts w:hint="eastAsia"/>
          <w:color w:val="000000"/>
          <w:sz w:val="21"/>
          <w:szCs w:val="21"/>
          <w:lang w:eastAsia="zh-CN"/>
        </w:rPr>
        <w:t>-</w:t>
      </w:r>
      <w:r>
        <w:rPr>
          <w:color w:val="000000"/>
          <w:sz w:val="21"/>
          <w:szCs w:val="21"/>
          <w:lang w:eastAsia="zh-CN"/>
        </w:rPr>
        <w:t xml:space="preserve">difficulty to identify the specific parameters impacted by UL </w:t>
      </w:r>
      <w:proofErr w:type="spellStart"/>
      <w:proofErr w:type="gramStart"/>
      <w:r>
        <w:rPr>
          <w:color w:val="000000"/>
          <w:sz w:val="21"/>
          <w:szCs w:val="21"/>
          <w:lang w:eastAsia="zh-CN"/>
        </w:rPr>
        <w:t>Tx</w:t>
      </w:r>
      <w:proofErr w:type="spellEnd"/>
      <w:proofErr w:type="gramEnd"/>
      <w:r>
        <w:rPr>
          <w:color w:val="000000"/>
          <w:sz w:val="21"/>
          <w:szCs w:val="21"/>
          <w:lang w:eastAsia="zh-CN"/>
        </w:rPr>
        <w:t xml:space="preserve"> switching.</w:t>
      </w:r>
    </w:p>
    <w:p w14:paraId="71F46D12" w14:textId="224A8DFE" w:rsidR="008563AE" w:rsidRPr="00AC73C4" w:rsidRDefault="004C350A" w:rsidP="000E1853">
      <w:pPr>
        <w:pStyle w:val="afa"/>
        <w:spacing w:beforeLines="50" w:before="120"/>
        <w:rPr>
          <w:rFonts w:ascii="Arial" w:eastAsia="DengXian" w:hAnsi="Arial"/>
          <w:szCs w:val="20"/>
          <w:lang w:val="en-GB" w:eastAsia="zh-CN"/>
        </w:rPr>
      </w:pPr>
      <w:r>
        <w:rPr>
          <w:rFonts w:ascii="Arial" w:eastAsia="DengXian" w:hAnsi="Arial"/>
          <w:szCs w:val="20"/>
          <w:lang w:val="en-GB" w:eastAsia="zh-CN"/>
        </w:rPr>
        <w:t xml:space="preserve">According to the proposal of [2], the question would be re-opened as whether keep </w:t>
      </w:r>
      <w:r w:rsidRPr="004C350A">
        <w:rPr>
          <w:rFonts w:ascii="Arial" w:eastAsia="DengXian" w:hAnsi="Arial"/>
          <w:szCs w:val="20"/>
          <w:lang w:val="en-GB" w:eastAsia="zh-CN"/>
        </w:rPr>
        <w:t xml:space="preserve">a separate band combination list for the support of UL </w:t>
      </w:r>
      <w:proofErr w:type="spellStart"/>
      <w:proofErr w:type="gramStart"/>
      <w:r w:rsidRPr="004C350A">
        <w:rPr>
          <w:rFonts w:ascii="Arial" w:eastAsia="DengXian" w:hAnsi="Arial"/>
          <w:szCs w:val="20"/>
          <w:lang w:val="en-GB" w:eastAsia="zh-CN"/>
        </w:rPr>
        <w:t>Tx</w:t>
      </w:r>
      <w:proofErr w:type="spellEnd"/>
      <w:proofErr w:type="gramEnd"/>
      <w:r w:rsidRPr="004C350A">
        <w:rPr>
          <w:rFonts w:ascii="Arial" w:eastAsia="DengXian" w:hAnsi="Arial"/>
          <w:szCs w:val="20"/>
          <w:lang w:val="en-GB" w:eastAsia="zh-CN"/>
        </w:rPr>
        <w:t xml:space="preserve"> switching or </w:t>
      </w:r>
      <w:r>
        <w:rPr>
          <w:rFonts w:ascii="Arial" w:eastAsia="DengXian" w:hAnsi="Arial"/>
          <w:szCs w:val="20"/>
          <w:lang w:val="en-GB" w:eastAsia="zh-CN"/>
        </w:rPr>
        <w:t>u</w:t>
      </w:r>
      <w:r w:rsidRPr="004C350A">
        <w:rPr>
          <w:rFonts w:ascii="Arial" w:eastAsia="DengXian" w:hAnsi="Arial"/>
          <w:szCs w:val="20"/>
          <w:lang w:val="en-GB" w:eastAsia="zh-CN"/>
        </w:rPr>
        <w:t>se the legacy BC list</w:t>
      </w:r>
      <w:r w:rsidR="000E1853">
        <w:rPr>
          <w:rFonts w:ascii="Arial" w:eastAsia="DengXian" w:hAnsi="Arial"/>
          <w:szCs w:val="20"/>
          <w:lang w:val="en-GB" w:eastAsia="zh-CN"/>
        </w:rPr>
        <w:t xml:space="preserve">, which is aligned with the motivation of </w:t>
      </w:r>
      <w:r w:rsidR="00D84571">
        <w:rPr>
          <w:rFonts w:ascii="Arial" w:eastAsia="DengXian" w:hAnsi="Arial"/>
          <w:szCs w:val="20"/>
          <w:lang w:val="en-GB" w:eastAsia="zh-CN"/>
        </w:rPr>
        <w:t>the</w:t>
      </w:r>
      <w:r w:rsidR="000E1853">
        <w:rPr>
          <w:rFonts w:ascii="Arial" w:eastAsia="DengXian" w:hAnsi="Arial"/>
          <w:szCs w:val="20"/>
          <w:lang w:val="en-GB" w:eastAsia="zh-CN"/>
        </w:rPr>
        <w:t xml:space="preserve"> proposal</w:t>
      </w:r>
      <w:r w:rsidR="00D84571">
        <w:rPr>
          <w:rFonts w:ascii="Arial" w:eastAsia="DengXian" w:hAnsi="Arial"/>
          <w:szCs w:val="20"/>
          <w:lang w:val="en-GB" w:eastAsia="zh-CN"/>
        </w:rPr>
        <w:t xml:space="preserve"> of [2]</w:t>
      </w:r>
      <w:r w:rsidR="000E1853">
        <w:rPr>
          <w:rFonts w:ascii="Arial" w:eastAsia="DengXian" w:hAnsi="Arial"/>
          <w:szCs w:val="20"/>
          <w:lang w:val="en-GB" w:eastAsia="zh-CN"/>
        </w:rPr>
        <w:t xml:space="preserve"> in Rapporteur’s understanding</w:t>
      </w:r>
      <w:r>
        <w:rPr>
          <w:rFonts w:ascii="Arial" w:eastAsia="DengXian" w:hAnsi="Arial"/>
          <w:szCs w:val="20"/>
          <w:lang w:val="en-GB" w:eastAsia="zh-CN"/>
        </w:rPr>
        <w:t>.</w:t>
      </w:r>
      <w:r w:rsidR="000E1853">
        <w:rPr>
          <w:rFonts w:ascii="Arial" w:eastAsia="DengXian" w:hAnsi="Arial"/>
          <w:szCs w:val="20"/>
          <w:lang w:val="en-GB" w:eastAsia="zh-CN"/>
        </w:rPr>
        <w:t xml:space="preserve"> If there is any analysis of pros and cons for either option, companies can offer it in the below table.</w:t>
      </w:r>
    </w:p>
    <w:p w14:paraId="0178D17F" w14:textId="0C51C9B1" w:rsidR="00970D7D" w:rsidRPr="00F42AC1" w:rsidRDefault="00F42AC1" w:rsidP="00970D7D">
      <w:pPr>
        <w:pStyle w:val="afa"/>
        <w:rPr>
          <w:rFonts w:eastAsia="DengXian"/>
          <w:b/>
          <w:bCs/>
          <w:sz w:val="22"/>
          <w:szCs w:val="22"/>
          <w:u w:val="single"/>
          <w:lang w:eastAsia="zh-CN"/>
        </w:rPr>
      </w:pPr>
      <w:r w:rsidRPr="00F42AC1">
        <w:rPr>
          <w:b/>
          <w:bCs/>
          <w:sz w:val="22"/>
          <w:szCs w:val="22"/>
          <w:u w:val="single"/>
          <w:lang w:eastAsia="zh-CN"/>
        </w:rPr>
        <w:t xml:space="preserve">Issue 2: </w:t>
      </w:r>
      <w:r w:rsidR="004C350A">
        <w:rPr>
          <w:rFonts w:eastAsia="DengXian"/>
          <w:b/>
          <w:bCs/>
          <w:sz w:val="22"/>
          <w:szCs w:val="22"/>
          <w:u w:val="single"/>
          <w:lang w:eastAsia="zh-CN"/>
        </w:rPr>
        <w:t>whether</w:t>
      </w:r>
      <w:r w:rsidRPr="00F42AC1">
        <w:rPr>
          <w:rFonts w:eastAsia="DengXian"/>
          <w:b/>
          <w:bCs/>
          <w:sz w:val="22"/>
          <w:szCs w:val="22"/>
          <w:u w:val="single"/>
          <w:lang w:eastAsia="zh-CN"/>
        </w:rPr>
        <w:t xml:space="preserve"> </w:t>
      </w:r>
      <w:r w:rsidRPr="00F42AC1">
        <w:rPr>
          <w:b/>
          <w:bCs/>
          <w:u w:val="single"/>
        </w:rPr>
        <w:t xml:space="preserve">keep a separate band combination list for the support of UL </w:t>
      </w:r>
      <w:proofErr w:type="spellStart"/>
      <w:proofErr w:type="gramStart"/>
      <w:r w:rsidRPr="00F42AC1">
        <w:rPr>
          <w:b/>
          <w:bCs/>
          <w:u w:val="single"/>
        </w:rPr>
        <w:t>Tx</w:t>
      </w:r>
      <w:proofErr w:type="spellEnd"/>
      <w:proofErr w:type="gramEnd"/>
      <w:r w:rsidRPr="00F42AC1">
        <w:rPr>
          <w:b/>
          <w:bCs/>
          <w:u w:val="single"/>
        </w:rPr>
        <w:t xml:space="preserve"> switching or </w:t>
      </w:r>
      <w:r w:rsidR="004C350A">
        <w:rPr>
          <w:b/>
          <w:bCs/>
          <w:u w:val="single"/>
        </w:rPr>
        <w:t>u</w:t>
      </w:r>
      <w:r w:rsidRPr="00F42AC1">
        <w:rPr>
          <w:b/>
          <w:bCs/>
          <w:u w:val="single"/>
        </w:rPr>
        <w:t>se the legacy BC list</w:t>
      </w:r>
      <w:r w:rsidR="004C350A">
        <w:rPr>
          <w:b/>
          <w:bCs/>
          <w:u w:val="single"/>
        </w:rPr>
        <w:t>.</w:t>
      </w:r>
    </w:p>
    <w:p w14:paraId="1051E1B6" w14:textId="60112754" w:rsidR="00F42AC1" w:rsidRDefault="00F42AC1" w:rsidP="00F42AC1">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P</w:t>
      </w:r>
      <w:r>
        <w:rPr>
          <w:rFonts w:ascii="Times New Roman" w:eastAsia="DengXian" w:hAnsi="Times New Roman"/>
          <w:sz w:val="22"/>
          <w:szCs w:val="22"/>
          <w:lang w:val="en-US" w:eastAsia="zh-CN"/>
        </w:rPr>
        <w:t xml:space="preserve">lease note the deadline for </w:t>
      </w:r>
      <w:r w:rsidRPr="00CE08EA">
        <w:rPr>
          <w:rFonts w:ascii="Times New Roman" w:eastAsia="DengXian" w:hAnsi="Times New Roman"/>
          <w:sz w:val="22"/>
          <w:szCs w:val="22"/>
          <w:highlight w:val="yellow"/>
          <w:lang w:val="en-US" w:eastAsia="zh-CN"/>
        </w:rPr>
        <w:t>Question</w:t>
      </w:r>
      <w:r w:rsidRPr="00F42AC1">
        <w:rPr>
          <w:rFonts w:ascii="Times New Roman" w:eastAsia="DengXian" w:hAnsi="Times New Roman"/>
          <w:sz w:val="22"/>
          <w:szCs w:val="22"/>
          <w:highlight w:val="yellow"/>
          <w:lang w:val="en-US" w:eastAsia="zh-CN"/>
        </w:rPr>
        <w:t xml:space="preserve"> 2</w:t>
      </w:r>
      <w:r>
        <w:rPr>
          <w:rFonts w:ascii="Times New Roman" w:eastAsia="DengXian" w:hAnsi="Times New Roman"/>
          <w:sz w:val="22"/>
          <w:szCs w:val="22"/>
          <w:lang w:val="en-US" w:eastAsia="zh-CN"/>
        </w:rPr>
        <w:t xml:space="preserve">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w:t>
      </w:r>
      <w:r>
        <w:rPr>
          <w:rFonts w:ascii="Times New Roman" w:eastAsia="DengXian" w:hAnsi="Times New Roman"/>
          <w:sz w:val="22"/>
          <w:szCs w:val="22"/>
          <w:lang w:val="en-US" w:eastAsia="zh-CN"/>
        </w:rPr>
        <w:t xml:space="preserve"> If we need corresponding CRs, we would discuss the CRs details then and the CRs discussion deadline will be </w:t>
      </w:r>
      <w:r w:rsidRPr="003544D6">
        <w:rPr>
          <w:highlight w:val="yellow"/>
        </w:rPr>
        <w:t>2020-08-21 07:00 UTC</w:t>
      </w:r>
      <w:r>
        <w:t>.</w:t>
      </w:r>
      <w:r>
        <w:rPr>
          <w:rFonts w:ascii="Times New Roman" w:eastAsia="DengXian" w:hAnsi="Times New Roman"/>
          <w:sz w:val="22"/>
          <w:szCs w:val="22"/>
          <w:lang w:val="en-US" w:eastAsia="zh-CN"/>
        </w:rPr>
        <w:t xml:space="preserve"> [2] </w:t>
      </w:r>
      <w:proofErr w:type="gramStart"/>
      <w:r>
        <w:rPr>
          <w:rFonts w:ascii="Times New Roman" w:eastAsia="DengXian" w:hAnsi="Times New Roman"/>
          <w:sz w:val="22"/>
          <w:szCs w:val="22"/>
          <w:lang w:val="en-US" w:eastAsia="zh-CN"/>
        </w:rPr>
        <w:t>provided</w:t>
      </w:r>
      <w:proofErr w:type="gramEnd"/>
      <w:r>
        <w:rPr>
          <w:rFonts w:ascii="Times New Roman" w:eastAsia="DengXian" w:hAnsi="Times New Roman"/>
          <w:sz w:val="22"/>
          <w:szCs w:val="22"/>
          <w:lang w:val="en-US" w:eastAsia="zh-CN"/>
        </w:rPr>
        <w:t xml:space="preserve"> a text proposal for us</w:t>
      </w:r>
      <w:r w:rsidR="004C350A">
        <w:rPr>
          <w:rFonts w:ascii="Times New Roman" w:eastAsia="DengXian" w:hAnsi="Times New Roman"/>
          <w:sz w:val="22"/>
          <w:szCs w:val="22"/>
          <w:lang w:val="en-US" w:eastAsia="zh-CN"/>
        </w:rPr>
        <w:t>ing</w:t>
      </w:r>
      <w:r>
        <w:rPr>
          <w:rFonts w:ascii="Times New Roman" w:eastAsia="DengXian" w:hAnsi="Times New Roman"/>
          <w:sz w:val="22"/>
          <w:szCs w:val="22"/>
          <w:lang w:val="en-US" w:eastAsia="zh-CN"/>
        </w:rPr>
        <w:t xml:space="preserve"> legacy BC list.</w:t>
      </w:r>
    </w:p>
    <w:p w14:paraId="304CC61B" w14:textId="77777777" w:rsidR="00F42AC1" w:rsidRDefault="00F42AC1" w:rsidP="00F42AC1">
      <w:pPr>
        <w:pStyle w:val="CRCoverPage"/>
        <w:tabs>
          <w:tab w:val="right" w:pos="9639"/>
        </w:tabs>
        <w:spacing w:after="0"/>
        <w:rPr>
          <w:rFonts w:ascii="Times New Roman" w:eastAsia="DengXian" w:hAnsi="Times New Roman"/>
          <w:sz w:val="22"/>
          <w:szCs w:val="22"/>
          <w:lang w:val="en-US" w:eastAsia="zh-CN"/>
        </w:rPr>
      </w:pPr>
    </w:p>
    <w:p w14:paraId="0C58BC20" w14:textId="13713163" w:rsidR="00F42AC1" w:rsidRPr="00CE08EA" w:rsidRDefault="00F42AC1" w:rsidP="00F42AC1">
      <w:pPr>
        <w:pStyle w:val="CRCoverPage"/>
        <w:tabs>
          <w:tab w:val="right" w:pos="9639"/>
        </w:tabs>
        <w:spacing w:after="0"/>
        <w:rPr>
          <w:rFonts w:ascii="Times New Roman" w:eastAsia="DengXian" w:hAnsi="Times New Roman"/>
          <w:b/>
          <w:bCs/>
          <w:sz w:val="22"/>
          <w:szCs w:val="22"/>
          <w:u w:val="single"/>
          <w:lang w:val="en-US" w:eastAsia="zh-CN"/>
        </w:rPr>
      </w:pPr>
      <w:r w:rsidRPr="00CE08EA">
        <w:rPr>
          <w:rFonts w:ascii="Times New Roman" w:eastAsia="DengXian" w:hAnsi="Times New Roman"/>
          <w:b/>
          <w:bCs/>
          <w:sz w:val="22"/>
          <w:szCs w:val="22"/>
          <w:u w:val="single"/>
          <w:lang w:val="en-US" w:eastAsia="zh-CN"/>
        </w:rPr>
        <w:t xml:space="preserve">Question </w:t>
      </w:r>
      <w:r>
        <w:rPr>
          <w:rFonts w:ascii="Times New Roman" w:eastAsia="DengXian" w:hAnsi="Times New Roman"/>
          <w:b/>
          <w:bCs/>
          <w:sz w:val="22"/>
          <w:szCs w:val="22"/>
          <w:u w:val="single"/>
          <w:lang w:val="en-US" w:eastAsia="zh-CN"/>
        </w:rPr>
        <w:t>2</w:t>
      </w:r>
      <w:r w:rsidRPr="00CE08EA">
        <w:rPr>
          <w:rFonts w:ascii="Times New Roman" w:eastAsia="DengXian" w:hAnsi="Times New Roman"/>
          <w:b/>
          <w:bCs/>
          <w:sz w:val="22"/>
          <w:szCs w:val="22"/>
          <w:u w:val="single"/>
          <w:lang w:val="en-US" w:eastAsia="zh-CN"/>
        </w:rPr>
        <w:t>: do companies</w:t>
      </w:r>
      <w:r w:rsidR="004C350A">
        <w:rPr>
          <w:rFonts w:ascii="Times New Roman" w:eastAsia="DengXian" w:hAnsi="Times New Roman"/>
          <w:b/>
          <w:bCs/>
          <w:sz w:val="22"/>
          <w:szCs w:val="22"/>
          <w:u w:val="single"/>
          <w:lang w:val="en-US" w:eastAsia="zh-CN"/>
        </w:rPr>
        <w:t xml:space="preserve"> prefer to keeping </w:t>
      </w:r>
      <w:r w:rsidR="004C350A" w:rsidRPr="00F42AC1">
        <w:rPr>
          <w:b/>
          <w:bCs/>
          <w:u w:val="single"/>
        </w:rPr>
        <w:t xml:space="preserve">a separate band combination list for the support of UL </w:t>
      </w:r>
      <w:proofErr w:type="spellStart"/>
      <w:proofErr w:type="gramStart"/>
      <w:r w:rsidR="004C350A" w:rsidRPr="00F42AC1">
        <w:rPr>
          <w:b/>
          <w:bCs/>
          <w:u w:val="single"/>
        </w:rPr>
        <w:t>Tx</w:t>
      </w:r>
      <w:proofErr w:type="spellEnd"/>
      <w:proofErr w:type="gramEnd"/>
      <w:r w:rsidR="004C350A" w:rsidRPr="00F42AC1">
        <w:rPr>
          <w:b/>
          <w:bCs/>
          <w:u w:val="single"/>
        </w:rPr>
        <w:t xml:space="preserve"> switching or </w:t>
      </w:r>
      <w:r w:rsidR="004C350A">
        <w:rPr>
          <w:b/>
          <w:bCs/>
          <w:u w:val="single"/>
        </w:rPr>
        <w:t>u</w:t>
      </w:r>
      <w:r w:rsidR="004C350A" w:rsidRPr="00F42AC1">
        <w:rPr>
          <w:b/>
          <w:bCs/>
          <w:u w:val="single"/>
        </w:rPr>
        <w:t>s</w:t>
      </w:r>
      <w:r w:rsidR="004C350A">
        <w:rPr>
          <w:b/>
          <w:bCs/>
          <w:u w:val="single"/>
        </w:rPr>
        <w:t>ing</w:t>
      </w:r>
      <w:r w:rsidR="004C350A" w:rsidRPr="00F42AC1">
        <w:rPr>
          <w:b/>
          <w:bCs/>
          <w:u w:val="single"/>
        </w:rPr>
        <w:t xml:space="preserve"> the legacy BC list</w:t>
      </w:r>
      <w:r w:rsidRPr="00CE08EA">
        <w:rPr>
          <w:rFonts w:ascii="Times New Roman" w:eastAsia="DengXian" w:hAnsi="Times New Roman"/>
          <w:b/>
          <w:bCs/>
          <w:sz w:val="22"/>
          <w:szCs w:val="22"/>
          <w:u w:val="single"/>
          <w:lang w:val="en-US" w:eastAsia="zh-CN"/>
        </w:rPr>
        <w:t>?</w:t>
      </w:r>
      <w:r>
        <w:rPr>
          <w:rFonts w:ascii="Times New Roman" w:eastAsia="DengXian" w:hAnsi="Times New Roman"/>
          <w:b/>
          <w:bCs/>
          <w:sz w:val="22"/>
          <w:szCs w:val="22"/>
          <w:u w:val="single"/>
          <w:lang w:val="en-US" w:eastAsia="zh-CN"/>
        </w:rPr>
        <w:t xml:space="preserve"> </w:t>
      </w:r>
      <w:proofErr w:type="gramStart"/>
      <w:r>
        <w:rPr>
          <w:rFonts w:ascii="Times New Roman" w:eastAsia="DengXian" w:hAnsi="Times New Roman"/>
          <w:b/>
          <w:bCs/>
          <w:sz w:val="22"/>
          <w:szCs w:val="22"/>
          <w:u w:val="single"/>
          <w:lang w:val="en-US" w:eastAsia="zh-CN"/>
        </w:rPr>
        <w:t>Any comments</w:t>
      </w:r>
      <w:r w:rsidR="004C350A">
        <w:rPr>
          <w:rFonts w:ascii="Times New Roman" w:eastAsia="DengXian" w:hAnsi="Times New Roman"/>
          <w:b/>
          <w:bCs/>
          <w:sz w:val="22"/>
          <w:szCs w:val="22"/>
          <w:u w:val="single"/>
          <w:lang w:val="en-US" w:eastAsia="zh-CN"/>
        </w:rPr>
        <w:t>, including analysis of pros and cons</w:t>
      </w:r>
      <w:r>
        <w:rPr>
          <w:rFonts w:ascii="Times New Roman" w:eastAsia="DengXian" w:hAnsi="Times New Roman"/>
          <w:b/>
          <w:bCs/>
          <w:sz w:val="22"/>
          <w:szCs w:val="22"/>
          <w:u w:val="single"/>
          <w:lang w:val="en-US" w:eastAsia="zh-CN"/>
        </w:rPr>
        <w:t>?</w:t>
      </w:r>
      <w:proofErr w:type="gramEnd"/>
    </w:p>
    <w:p w14:paraId="4335C196" w14:textId="77777777" w:rsidR="00F42AC1" w:rsidRDefault="00F42AC1" w:rsidP="00F42AC1">
      <w:pPr>
        <w:pStyle w:val="CRCoverPage"/>
        <w:tabs>
          <w:tab w:val="right" w:pos="9639"/>
        </w:tabs>
        <w:spacing w:after="0"/>
        <w:rPr>
          <w:rFonts w:ascii="Times New Roman" w:eastAsia="DengXian" w:hAnsi="Times New Roman"/>
          <w:sz w:val="22"/>
          <w:szCs w:val="22"/>
          <w:lang w:val="en-US" w:eastAsia="zh-CN"/>
        </w:rPr>
      </w:pPr>
    </w:p>
    <w:tbl>
      <w:tblPr>
        <w:tblStyle w:val="af2"/>
        <w:tblW w:w="0" w:type="auto"/>
        <w:tblLook w:val="04A0" w:firstRow="1" w:lastRow="0" w:firstColumn="1" w:lastColumn="0" w:noHBand="0" w:noVBand="1"/>
      </w:tblPr>
      <w:tblGrid>
        <w:gridCol w:w="2036"/>
        <w:gridCol w:w="2478"/>
        <w:gridCol w:w="4663"/>
      </w:tblGrid>
      <w:tr w:rsidR="00F42AC1" w14:paraId="3A6BCB73" w14:textId="77777777" w:rsidTr="004C350A">
        <w:trPr>
          <w:trHeight w:val="642"/>
        </w:trPr>
        <w:tc>
          <w:tcPr>
            <w:tcW w:w="2036" w:type="dxa"/>
          </w:tcPr>
          <w:p w14:paraId="0050668C" w14:textId="77777777" w:rsidR="00F42AC1" w:rsidRDefault="00F42AC1" w:rsidP="00425F2F">
            <w:pPr>
              <w:spacing w:after="0"/>
              <w:rPr>
                <w:rFonts w:eastAsiaTheme="minorEastAsia"/>
                <w:sz w:val="21"/>
                <w:szCs w:val="21"/>
              </w:rPr>
            </w:pPr>
            <w:r>
              <w:rPr>
                <w:kern w:val="2"/>
              </w:rPr>
              <w:t>Company</w:t>
            </w:r>
          </w:p>
        </w:tc>
        <w:tc>
          <w:tcPr>
            <w:tcW w:w="2478" w:type="dxa"/>
          </w:tcPr>
          <w:p w14:paraId="1F08DE75" w14:textId="77777777" w:rsidR="004C350A" w:rsidRDefault="004C350A"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Keep New BC list</w:t>
            </w:r>
            <w:r w:rsidR="00F42AC1">
              <w:rPr>
                <w:rFonts w:ascii="Times New Roman" w:eastAsia="DengXian" w:hAnsi="Times New Roman" w:hint="eastAsia"/>
                <w:sz w:val="22"/>
                <w:szCs w:val="22"/>
                <w:lang w:val="en-US" w:eastAsia="zh-CN"/>
              </w:rPr>
              <w:t>/</w:t>
            </w:r>
          </w:p>
          <w:p w14:paraId="277AAE2D" w14:textId="1C91C395" w:rsidR="00F42AC1" w:rsidRDefault="004C350A" w:rsidP="00425F2F">
            <w:pPr>
              <w:spacing w:after="0"/>
              <w:rPr>
                <w:rFonts w:eastAsiaTheme="minorEastAsia"/>
                <w:sz w:val="21"/>
                <w:szCs w:val="21"/>
              </w:rPr>
            </w:pPr>
            <w:r>
              <w:rPr>
                <w:rFonts w:ascii="Times New Roman" w:eastAsia="DengXian" w:hAnsi="Times New Roman"/>
                <w:sz w:val="22"/>
                <w:szCs w:val="22"/>
                <w:lang w:val="en-US" w:eastAsia="zh-CN"/>
              </w:rPr>
              <w:t>use</w:t>
            </w:r>
            <w:r w:rsidR="00F42AC1">
              <w:rPr>
                <w:rFonts w:ascii="Times New Roman" w:eastAsia="DengXian" w:hAnsi="Times New Roman"/>
                <w:sz w:val="22"/>
                <w:szCs w:val="22"/>
                <w:lang w:val="en-US" w:eastAsia="zh-CN"/>
              </w:rPr>
              <w:t xml:space="preserve"> </w:t>
            </w:r>
            <w:r>
              <w:rPr>
                <w:rFonts w:ascii="Times New Roman" w:eastAsia="DengXian" w:hAnsi="Times New Roman"/>
                <w:sz w:val="22"/>
                <w:szCs w:val="22"/>
                <w:lang w:val="en-US" w:eastAsia="zh-CN"/>
              </w:rPr>
              <w:t>legacy BC list</w:t>
            </w:r>
          </w:p>
        </w:tc>
        <w:tc>
          <w:tcPr>
            <w:tcW w:w="4663" w:type="dxa"/>
          </w:tcPr>
          <w:p w14:paraId="2878B95C" w14:textId="77777777" w:rsidR="00F42AC1" w:rsidRDefault="00F42AC1" w:rsidP="00425F2F">
            <w:pPr>
              <w:spacing w:after="0"/>
              <w:rPr>
                <w:rFonts w:eastAsiaTheme="minorEastAsia"/>
                <w:sz w:val="21"/>
                <w:szCs w:val="21"/>
              </w:rPr>
            </w:pPr>
            <w:r>
              <w:rPr>
                <w:kern w:val="2"/>
              </w:rPr>
              <w:t>Comments if there is any</w:t>
            </w:r>
          </w:p>
        </w:tc>
      </w:tr>
      <w:tr w:rsidR="00F42AC1" w14:paraId="3AD2F64D" w14:textId="77777777" w:rsidTr="004C350A">
        <w:trPr>
          <w:trHeight w:val="566"/>
        </w:trPr>
        <w:tc>
          <w:tcPr>
            <w:tcW w:w="2036" w:type="dxa"/>
          </w:tcPr>
          <w:p w14:paraId="5468CA20" w14:textId="66FCECD4" w:rsidR="00F42AC1" w:rsidRDefault="008F5545" w:rsidP="00425F2F">
            <w:pPr>
              <w:spacing w:after="0"/>
              <w:rPr>
                <w:rFonts w:eastAsiaTheme="minorEastAsia"/>
                <w:sz w:val="21"/>
                <w:szCs w:val="21"/>
              </w:rPr>
            </w:pPr>
            <w:ins w:id="113" w:author="Mats Folke" w:date="2020-08-18T17:06:00Z">
              <w:r>
                <w:rPr>
                  <w:rFonts w:eastAsiaTheme="minorEastAsia"/>
                  <w:sz w:val="21"/>
                  <w:szCs w:val="21"/>
                </w:rPr>
                <w:t>Ericsson</w:t>
              </w:r>
            </w:ins>
          </w:p>
        </w:tc>
        <w:tc>
          <w:tcPr>
            <w:tcW w:w="2478" w:type="dxa"/>
          </w:tcPr>
          <w:p w14:paraId="531F152D" w14:textId="02AB609C" w:rsidR="00F42AC1" w:rsidRDefault="008F5545" w:rsidP="00425F2F">
            <w:pPr>
              <w:spacing w:after="0"/>
              <w:rPr>
                <w:rFonts w:eastAsiaTheme="minorEastAsia"/>
                <w:sz w:val="21"/>
                <w:szCs w:val="21"/>
              </w:rPr>
            </w:pPr>
            <w:ins w:id="114" w:author="Mats Folke" w:date="2020-08-18T17:06:00Z">
              <w:r>
                <w:rPr>
                  <w:rFonts w:eastAsiaTheme="minorEastAsia"/>
                  <w:sz w:val="21"/>
                  <w:szCs w:val="21"/>
                </w:rPr>
                <w:t>Use legacy BC list</w:t>
              </w:r>
            </w:ins>
          </w:p>
        </w:tc>
        <w:tc>
          <w:tcPr>
            <w:tcW w:w="4663" w:type="dxa"/>
          </w:tcPr>
          <w:p w14:paraId="1065116B" w14:textId="569450E7" w:rsidR="001B6480" w:rsidRDefault="001B6480" w:rsidP="001B6480">
            <w:pPr>
              <w:spacing w:after="0"/>
              <w:rPr>
                <w:ins w:id="115" w:author="Mats Folke" w:date="2020-08-18T19:42:00Z"/>
                <w:rFonts w:eastAsiaTheme="minorEastAsia"/>
                <w:sz w:val="21"/>
                <w:szCs w:val="21"/>
              </w:rPr>
            </w:pPr>
            <w:ins w:id="116" w:author="Mats Folke" w:date="2020-08-18T19:41:00Z">
              <w:r>
                <w:rPr>
                  <w:rFonts w:eastAsiaTheme="minorEastAsia"/>
                  <w:sz w:val="21"/>
                  <w:szCs w:val="21"/>
                </w:rPr>
                <w:t xml:space="preserve">We think that 1+1 case is signalled in the legacy list and the 2+0 case is also signalled in the legacy list as two separate </w:t>
              </w:r>
              <w:proofErr w:type="spellStart"/>
              <w:r>
                <w:rPr>
                  <w:rFonts w:eastAsiaTheme="minorEastAsia"/>
                  <w:sz w:val="21"/>
                  <w:szCs w:val="21"/>
                </w:rPr>
                <w:t>FeatureSetEntries</w:t>
              </w:r>
              <w:proofErr w:type="spellEnd"/>
              <w:r>
                <w:rPr>
                  <w:rFonts w:eastAsiaTheme="minorEastAsia"/>
                  <w:sz w:val="21"/>
                  <w:szCs w:val="21"/>
                </w:rPr>
                <w:t xml:space="preserve">. The </w:t>
              </w:r>
              <w:r w:rsidRPr="00552470">
                <w:rPr>
                  <w:rFonts w:eastAsiaTheme="minorEastAsia"/>
                  <w:b/>
                  <w:bCs/>
                  <w:sz w:val="21"/>
                  <w:szCs w:val="21"/>
                </w:rPr>
                <w:t>legacy</w:t>
              </w:r>
              <w:r>
                <w:rPr>
                  <w:rFonts w:eastAsiaTheme="minorEastAsia"/>
                  <w:sz w:val="21"/>
                  <w:szCs w:val="21"/>
                </w:rPr>
                <w:t xml:space="preserve"> </w:t>
              </w:r>
              <w:proofErr w:type="spellStart"/>
              <w:r>
                <w:rPr>
                  <w:rFonts w:eastAsiaTheme="minorEastAsia"/>
                  <w:sz w:val="21"/>
                  <w:szCs w:val="21"/>
                </w:rPr>
                <w:t>gNB</w:t>
              </w:r>
              <w:proofErr w:type="spellEnd"/>
              <w:r>
                <w:rPr>
                  <w:rFonts w:eastAsiaTheme="minorEastAsia"/>
                  <w:sz w:val="21"/>
                  <w:szCs w:val="21"/>
                </w:rPr>
                <w:t xml:space="preserve"> can </w:t>
              </w:r>
              <w:del w:id="117" w:author="Qualcomm (Masato)" w:date="2020-08-19T17:34:00Z">
                <w:r w:rsidR="00E378F1" w:rsidDel="005A42D7">
                  <w:rPr>
                    <w:rFonts w:eastAsiaTheme="minorEastAsia"/>
                    <w:sz w:val="21"/>
                    <w:szCs w:val="21"/>
                  </w:rPr>
                  <w:delText>"</w:delText>
                </w:r>
              </w:del>
            </w:ins>
            <w:ins w:id="118" w:author="Qualcomm (Masato)" w:date="2020-08-19T17:34:00Z">
              <w:r w:rsidR="005A42D7">
                <w:rPr>
                  <w:rFonts w:eastAsiaTheme="minorEastAsia"/>
                  <w:sz w:val="21"/>
                  <w:szCs w:val="21"/>
                </w:rPr>
                <w:t>“</w:t>
              </w:r>
            </w:ins>
            <w:ins w:id="119" w:author="Mats Folke" w:date="2020-08-18T19:41:00Z">
              <w:r>
                <w:rPr>
                  <w:rFonts w:eastAsiaTheme="minorEastAsia"/>
                  <w:sz w:val="21"/>
                  <w:szCs w:val="21"/>
                </w:rPr>
                <w:t>switch</w:t>
              </w:r>
              <w:del w:id="120" w:author="Qualcomm (Masato)" w:date="2020-08-19T17:34:00Z">
                <w:r w:rsidR="00E378F1" w:rsidDel="005A42D7">
                  <w:rPr>
                    <w:rFonts w:eastAsiaTheme="minorEastAsia"/>
                    <w:sz w:val="21"/>
                    <w:szCs w:val="21"/>
                  </w:rPr>
                  <w:delText>"</w:delText>
                </w:r>
              </w:del>
            </w:ins>
            <w:ins w:id="121" w:author="Qualcomm (Masato)" w:date="2020-08-19T17:34:00Z">
              <w:r w:rsidR="005A42D7">
                <w:rPr>
                  <w:rFonts w:eastAsiaTheme="minorEastAsia"/>
                  <w:sz w:val="21"/>
                  <w:szCs w:val="21"/>
                </w:rPr>
                <w:t>”</w:t>
              </w:r>
            </w:ins>
            <w:ins w:id="122" w:author="Mats Folke" w:date="2020-08-18T19:41:00Z">
              <w:r>
                <w:rPr>
                  <w:rFonts w:eastAsiaTheme="minorEastAsia"/>
                  <w:sz w:val="21"/>
                  <w:szCs w:val="21"/>
                </w:rPr>
                <w:t xml:space="preserve"> between those configurations by means of RRC configuration (i.e. not </w:t>
              </w:r>
              <w:r w:rsidR="00E378F1">
                <w:rPr>
                  <w:rFonts w:eastAsiaTheme="minorEastAsia"/>
                  <w:sz w:val="21"/>
                  <w:szCs w:val="21"/>
                </w:rPr>
                <w:t xml:space="preserve">using DCI signalling for </w:t>
              </w:r>
              <w:r>
                <w:rPr>
                  <w:rFonts w:eastAsiaTheme="minorEastAsia"/>
                  <w:sz w:val="21"/>
                  <w:szCs w:val="21"/>
                </w:rPr>
                <w:t xml:space="preserve">UL TX switching which we are doing now). </w:t>
              </w:r>
            </w:ins>
          </w:p>
          <w:p w14:paraId="03C1F7E4" w14:textId="77777777" w:rsidR="00736AD6" w:rsidRDefault="00736AD6" w:rsidP="001B6480">
            <w:pPr>
              <w:spacing w:after="0"/>
              <w:rPr>
                <w:ins w:id="123" w:author="Mats Folke" w:date="2020-08-18T19:41:00Z"/>
                <w:rFonts w:eastAsiaTheme="minorEastAsia"/>
                <w:sz w:val="21"/>
                <w:szCs w:val="21"/>
              </w:rPr>
            </w:pPr>
          </w:p>
          <w:p w14:paraId="35E61703" w14:textId="77777777" w:rsidR="007B2CDA" w:rsidRDefault="001B6480" w:rsidP="001B6480">
            <w:pPr>
              <w:spacing w:after="0"/>
              <w:rPr>
                <w:ins w:id="124" w:author="Mats Folke" w:date="2020-08-18T19:42:00Z"/>
                <w:rFonts w:eastAsiaTheme="minorEastAsia"/>
                <w:sz w:val="21"/>
                <w:szCs w:val="21"/>
              </w:rPr>
            </w:pPr>
            <w:ins w:id="125" w:author="Mats Folke" w:date="2020-08-18T19:41:00Z">
              <w:r>
                <w:rPr>
                  <w:rFonts w:eastAsiaTheme="minorEastAsia"/>
                  <w:sz w:val="21"/>
                  <w:szCs w:val="21"/>
                </w:rPr>
                <w:t xml:space="preserve">The open question then becomes how signal to the </w:t>
              </w:r>
              <w:r w:rsidRPr="00552470">
                <w:rPr>
                  <w:rFonts w:eastAsiaTheme="minorEastAsia"/>
                  <w:b/>
                  <w:bCs/>
                  <w:sz w:val="21"/>
                  <w:szCs w:val="21"/>
                </w:rPr>
                <w:t>new</w:t>
              </w:r>
              <w:r>
                <w:rPr>
                  <w:rFonts w:eastAsiaTheme="minorEastAsia"/>
                  <w:sz w:val="21"/>
                  <w:szCs w:val="21"/>
                </w:rPr>
                <w:t xml:space="preserve"> </w:t>
              </w:r>
              <w:proofErr w:type="spellStart"/>
              <w:r>
                <w:rPr>
                  <w:rFonts w:eastAsiaTheme="minorEastAsia"/>
                  <w:sz w:val="21"/>
                  <w:szCs w:val="21"/>
                </w:rPr>
                <w:t>gNB</w:t>
              </w:r>
              <w:proofErr w:type="spellEnd"/>
              <w:r>
                <w:rPr>
                  <w:rFonts w:eastAsiaTheme="minorEastAsia"/>
                  <w:sz w:val="21"/>
                  <w:szCs w:val="21"/>
                </w:rPr>
                <w:t xml:space="preserve"> that the UE supports UL TX switching on these </w:t>
              </w:r>
              <w:proofErr w:type="spellStart"/>
              <w:r>
                <w:rPr>
                  <w:rFonts w:eastAsiaTheme="minorEastAsia"/>
                  <w:sz w:val="21"/>
                  <w:szCs w:val="21"/>
                </w:rPr>
                <w:t>FeatureSetEntries</w:t>
              </w:r>
              <w:proofErr w:type="spellEnd"/>
              <w:r>
                <w:rPr>
                  <w:rFonts w:eastAsiaTheme="minorEastAsia"/>
                  <w:sz w:val="21"/>
                  <w:szCs w:val="21"/>
                </w:rPr>
                <w:t xml:space="preserve">. We think new fields can be added to the </w:t>
              </w:r>
              <w:proofErr w:type="spellStart"/>
              <w:r>
                <w:rPr>
                  <w:rFonts w:eastAsiaTheme="minorEastAsia"/>
                  <w:sz w:val="21"/>
                  <w:szCs w:val="21"/>
                </w:rPr>
                <w:t>FeatureSetEntry</w:t>
              </w:r>
              <w:proofErr w:type="spellEnd"/>
              <w:r>
                <w:rPr>
                  <w:rFonts w:eastAsiaTheme="minorEastAsia"/>
                  <w:sz w:val="21"/>
                  <w:szCs w:val="21"/>
                </w:rPr>
                <w:t xml:space="preserve"> corresponding to 1+1. These new fields would indicate that the UE supports switching to 2+0 and/or 0+</w:t>
              </w:r>
              <w:proofErr w:type="gramStart"/>
              <w:r>
                <w:rPr>
                  <w:rFonts w:eastAsiaTheme="minorEastAsia"/>
                  <w:sz w:val="21"/>
                  <w:szCs w:val="21"/>
                </w:rPr>
                <w:t>2  (</w:t>
              </w:r>
              <w:proofErr w:type="gramEnd"/>
              <w:r>
                <w:rPr>
                  <w:rFonts w:eastAsiaTheme="minorEastAsia"/>
                  <w:sz w:val="21"/>
                  <w:szCs w:val="21"/>
                </w:rPr>
                <w:t xml:space="preserve">in the corresponding </w:t>
              </w:r>
              <w:proofErr w:type="spellStart"/>
              <w:r>
                <w:rPr>
                  <w:rFonts w:eastAsiaTheme="minorEastAsia"/>
                  <w:sz w:val="21"/>
                  <w:szCs w:val="21"/>
                </w:rPr>
                <w:t>FeatureSetUplinkPerCC</w:t>
              </w:r>
              <w:proofErr w:type="spellEnd"/>
              <w:r>
                <w:rPr>
                  <w:rFonts w:eastAsiaTheme="minorEastAsia"/>
                  <w:sz w:val="21"/>
                  <w:szCs w:val="21"/>
                </w:rPr>
                <w:t xml:space="preserve">). </w:t>
              </w:r>
            </w:ins>
          </w:p>
          <w:p w14:paraId="04277B32" w14:textId="77777777" w:rsidR="00552470" w:rsidRDefault="00552470" w:rsidP="001B6480">
            <w:pPr>
              <w:spacing w:after="0"/>
              <w:rPr>
                <w:ins w:id="126" w:author="Mats Folke" w:date="2020-08-18T21:16:00Z"/>
                <w:rFonts w:eastAsiaTheme="minorEastAsia"/>
                <w:sz w:val="21"/>
                <w:szCs w:val="21"/>
              </w:rPr>
            </w:pPr>
          </w:p>
          <w:p w14:paraId="5F9BFF1C" w14:textId="3381585B" w:rsidR="00552470" w:rsidRDefault="001B6480" w:rsidP="001B6480">
            <w:pPr>
              <w:spacing w:after="0"/>
              <w:rPr>
                <w:ins w:id="127" w:author="Mats Folke" w:date="2020-08-18T21:15:00Z"/>
                <w:rFonts w:eastAsiaTheme="minorEastAsia"/>
                <w:sz w:val="21"/>
                <w:szCs w:val="21"/>
              </w:rPr>
            </w:pPr>
            <w:ins w:id="128" w:author="Mats Folke" w:date="2020-08-18T19:41:00Z">
              <w:r>
                <w:rPr>
                  <w:rFonts w:eastAsiaTheme="minorEastAsia"/>
                  <w:sz w:val="21"/>
                  <w:szCs w:val="21"/>
                </w:rPr>
                <w:t xml:space="preserve">This structure would also </w:t>
              </w:r>
            </w:ins>
          </w:p>
          <w:p w14:paraId="4424D5EC" w14:textId="77777777" w:rsidR="00552470" w:rsidRDefault="001B6480" w:rsidP="00552470">
            <w:pPr>
              <w:pStyle w:val="afd"/>
              <w:numPr>
                <w:ilvl w:val="0"/>
                <w:numId w:val="40"/>
              </w:numPr>
              <w:spacing w:after="0"/>
              <w:rPr>
                <w:ins w:id="129" w:author="Mats Folke" w:date="2020-08-18T21:15:00Z"/>
                <w:rFonts w:ascii="CG Times (WN)" w:eastAsiaTheme="minorEastAsia" w:hAnsi="CG Times (WN)"/>
                <w:sz w:val="21"/>
                <w:szCs w:val="21"/>
              </w:rPr>
            </w:pPr>
            <w:ins w:id="130" w:author="Mats Folke" w:date="2020-08-18T19:41:00Z">
              <w:r w:rsidRPr="00552470">
                <w:rPr>
                  <w:rFonts w:ascii="CG Times (WN)" w:eastAsiaTheme="minorEastAsia" w:hAnsi="CG Times (WN)"/>
                  <w:sz w:val="21"/>
                  <w:szCs w:val="21"/>
                </w:rPr>
                <w:t xml:space="preserve">resolve the issue of the implicit fallbacks as the legacy </w:t>
              </w:r>
              <w:proofErr w:type="spellStart"/>
              <w:r w:rsidRPr="00552470">
                <w:rPr>
                  <w:rFonts w:ascii="CG Times (WN)" w:eastAsiaTheme="minorEastAsia" w:hAnsi="CG Times (WN)"/>
                  <w:sz w:val="21"/>
                  <w:szCs w:val="21"/>
                </w:rPr>
                <w:t>gNB</w:t>
              </w:r>
              <w:proofErr w:type="spellEnd"/>
              <w:r w:rsidRPr="00552470">
                <w:rPr>
                  <w:rFonts w:ascii="CG Times (WN)" w:eastAsiaTheme="minorEastAsia" w:hAnsi="CG Times (WN)"/>
                  <w:sz w:val="21"/>
                  <w:szCs w:val="21"/>
                </w:rPr>
                <w:t xml:space="preserve"> sees the band combinations as usual</w:t>
              </w:r>
            </w:ins>
          </w:p>
          <w:p w14:paraId="53B96B9D" w14:textId="2A16A1B2" w:rsidR="00552470" w:rsidRDefault="007B2CDA" w:rsidP="00552470">
            <w:pPr>
              <w:pStyle w:val="afd"/>
              <w:numPr>
                <w:ilvl w:val="0"/>
                <w:numId w:val="40"/>
              </w:numPr>
              <w:spacing w:after="0"/>
              <w:rPr>
                <w:ins w:id="131" w:author="Mats Folke" w:date="2020-08-18T21:15:00Z"/>
                <w:rFonts w:ascii="CG Times (WN)" w:eastAsiaTheme="minorEastAsia" w:hAnsi="CG Times (WN)"/>
                <w:sz w:val="21"/>
                <w:szCs w:val="21"/>
              </w:rPr>
            </w:pPr>
            <w:ins w:id="132" w:author="Mats Folke" w:date="2020-08-18T19:42:00Z">
              <w:r w:rsidRPr="00552470">
                <w:rPr>
                  <w:rFonts w:ascii="CG Times (WN)" w:eastAsiaTheme="minorEastAsia" w:hAnsi="CG Times (WN)"/>
                  <w:sz w:val="21"/>
                  <w:szCs w:val="21"/>
                </w:rPr>
                <w:t>ha</w:t>
              </w:r>
            </w:ins>
            <w:ins w:id="133" w:author="Mats Folke" w:date="2020-08-18T21:15:00Z">
              <w:r w:rsidR="00552470">
                <w:rPr>
                  <w:rFonts w:ascii="CG Times (WN)" w:eastAsiaTheme="minorEastAsia" w:hAnsi="CG Times (WN)"/>
                  <w:sz w:val="21"/>
                  <w:szCs w:val="21"/>
                </w:rPr>
                <w:t>ve</w:t>
              </w:r>
            </w:ins>
            <w:ins w:id="134" w:author="Mats Folke" w:date="2020-08-18T19:42:00Z">
              <w:r w:rsidRPr="00552470">
                <w:rPr>
                  <w:rFonts w:ascii="CG Times (WN)" w:eastAsiaTheme="minorEastAsia" w:hAnsi="CG Times (WN)"/>
                  <w:sz w:val="21"/>
                  <w:szCs w:val="21"/>
                </w:rPr>
                <w:t xml:space="preserve"> less </w:t>
              </w:r>
              <w:proofErr w:type="spellStart"/>
              <w:r w:rsidRPr="00552470">
                <w:rPr>
                  <w:rFonts w:ascii="CG Times (WN)" w:eastAsiaTheme="minorEastAsia" w:hAnsi="CG Times (WN)"/>
                  <w:sz w:val="21"/>
                  <w:szCs w:val="21"/>
                </w:rPr>
                <w:t>signalling</w:t>
              </w:r>
              <w:proofErr w:type="spellEnd"/>
              <w:r w:rsidRPr="00552470">
                <w:rPr>
                  <w:rFonts w:ascii="CG Times (WN)" w:eastAsiaTheme="minorEastAsia" w:hAnsi="CG Times (WN)"/>
                  <w:sz w:val="21"/>
                  <w:szCs w:val="21"/>
                </w:rPr>
                <w:t xml:space="preserve"> overhead</w:t>
              </w:r>
            </w:ins>
          </w:p>
          <w:p w14:paraId="1059FCC2" w14:textId="7957AC7E" w:rsidR="001B6480" w:rsidRPr="00552470" w:rsidRDefault="00552470" w:rsidP="00552470">
            <w:pPr>
              <w:pStyle w:val="afd"/>
              <w:numPr>
                <w:ilvl w:val="0"/>
                <w:numId w:val="40"/>
              </w:numPr>
              <w:spacing w:after="0"/>
              <w:rPr>
                <w:ins w:id="135" w:author="Mats Folke" w:date="2020-08-18T19:41:00Z"/>
                <w:rFonts w:ascii="CG Times (WN)" w:eastAsiaTheme="minorEastAsia" w:hAnsi="CG Times (WN)"/>
                <w:sz w:val="21"/>
                <w:szCs w:val="21"/>
              </w:rPr>
            </w:pPr>
            <w:proofErr w:type="gramStart"/>
            <w:ins w:id="136" w:author="Mats Folke" w:date="2020-08-18T21:16:00Z">
              <w:r>
                <w:rPr>
                  <w:rFonts w:ascii="CG Times (WN)" w:eastAsiaTheme="minorEastAsia" w:hAnsi="CG Times (WN)"/>
                  <w:sz w:val="21"/>
                  <w:szCs w:val="21"/>
                </w:rPr>
                <w:t>be</w:t>
              </w:r>
              <w:proofErr w:type="gramEnd"/>
              <w:r>
                <w:rPr>
                  <w:rFonts w:ascii="CG Times (WN)" w:eastAsiaTheme="minorEastAsia" w:hAnsi="CG Times (WN)"/>
                  <w:sz w:val="21"/>
                  <w:szCs w:val="21"/>
                </w:rPr>
                <w:t xml:space="preserve"> </w:t>
              </w:r>
            </w:ins>
            <w:ins w:id="137" w:author="Mats Folke" w:date="2020-08-18T19:42:00Z">
              <w:r w:rsidR="005D468B" w:rsidRPr="00552470">
                <w:rPr>
                  <w:rFonts w:ascii="CG Times (WN)" w:eastAsiaTheme="minorEastAsia" w:hAnsi="CG Times (WN)"/>
                  <w:sz w:val="21"/>
                  <w:szCs w:val="21"/>
                </w:rPr>
                <w:t>eas</w:t>
              </w:r>
            </w:ins>
            <w:ins w:id="138" w:author="Mats Folke" w:date="2020-08-18T19:43:00Z">
              <w:r w:rsidR="005D468B" w:rsidRPr="00552470">
                <w:rPr>
                  <w:rFonts w:ascii="CG Times (WN)" w:eastAsiaTheme="minorEastAsia" w:hAnsi="CG Times (WN)"/>
                  <w:sz w:val="21"/>
                  <w:szCs w:val="21"/>
                </w:rPr>
                <w:t>ier to maintain as there is no need to add the same future fields to both lists</w:t>
              </w:r>
            </w:ins>
            <w:ins w:id="139" w:author="Mats Folke" w:date="2020-08-18T19:41:00Z">
              <w:r w:rsidR="001B6480" w:rsidRPr="00552470">
                <w:rPr>
                  <w:rFonts w:ascii="CG Times (WN)" w:eastAsiaTheme="minorEastAsia" w:hAnsi="CG Times (WN)"/>
                  <w:sz w:val="21"/>
                  <w:szCs w:val="21"/>
                </w:rPr>
                <w:t>.</w:t>
              </w:r>
            </w:ins>
          </w:p>
          <w:p w14:paraId="6A7C3A3C" w14:textId="02E46E38" w:rsidR="00F42AC1" w:rsidRPr="00552470" w:rsidRDefault="00F42AC1" w:rsidP="00425F2F">
            <w:pPr>
              <w:spacing w:after="0"/>
              <w:rPr>
                <w:rFonts w:eastAsiaTheme="minorEastAsia"/>
                <w:sz w:val="21"/>
                <w:szCs w:val="21"/>
              </w:rPr>
            </w:pPr>
          </w:p>
        </w:tc>
      </w:tr>
      <w:tr w:rsidR="003C7F1E" w14:paraId="3093CF22" w14:textId="77777777" w:rsidTr="004C350A">
        <w:trPr>
          <w:trHeight w:val="604"/>
        </w:trPr>
        <w:tc>
          <w:tcPr>
            <w:tcW w:w="2036" w:type="dxa"/>
          </w:tcPr>
          <w:p w14:paraId="4A3FAE08" w14:textId="377242ED" w:rsidR="003C7F1E" w:rsidRDefault="003C7F1E" w:rsidP="003C7F1E">
            <w:pPr>
              <w:spacing w:after="0"/>
              <w:rPr>
                <w:rFonts w:eastAsiaTheme="minorEastAsia"/>
                <w:sz w:val="21"/>
                <w:szCs w:val="21"/>
              </w:rPr>
            </w:pPr>
            <w:ins w:id="140" w:author="OPPO (Qianxi)" w:date="2020-08-19T09:04:00Z">
              <w:r>
                <w:rPr>
                  <w:rFonts w:eastAsia="DengXian" w:hint="eastAsia"/>
                  <w:sz w:val="21"/>
                  <w:szCs w:val="21"/>
                  <w:lang w:eastAsia="zh-CN"/>
                </w:rPr>
                <w:lastRenderedPageBreak/>
                <w:t>O</w:t>
              </w:r>
              <w:r>
                <w:rPr>
                  <w:rFonts w:eastAsia="DengXian"/>
                  <w:sz w:val="21"/>
                  <w:szCs w:val="21"/>
                  <w:lang w:eastAsia="zh-CN"/>
                </w:rPr>
                <w:t>PPO</w:t>
              </w:r>
            </w:ins>
          </w:p>
        </w:tc>
        <w:tc>
          <w:tcPr>
            <w:tcW w:w="2478" w:type="dxa"/>
          </w:tcPr>
          <w:p w14:paraId="08043C61" w14:textId="357E480E" w:rsidR="003C7F1E" w:rsidRDefault="003C7F1E" w:rsidP="003C7F1E">
            <w:pPr>
              <w:spacing w:after="0"/>
              <w:rPr>
                <w:rFonts w:eastAsiaTheme="minorEastAsia"/>
                <w:sz w:val="21"/>
                <w:szCs w:val="21"/>
              </w:rPr>
            </w:pPr>
            <w:ins w:id="141" w:author="OPPO (Qianxi)" w:date="2020-08-19T09:04:00Z">
              <w:r>
                <w:rPr>
                  <w:rFonts w:eastAsia="DengXian" w:hint="eastAsia"/>
                  <w:sz w:val="21"/>
                  <w:szCs w:val="21"/>
                  <w:lang w:eastAsia="zh-CN"/>
                </w:rPr>
                <w:t>N</w:t>
              </w:r>
              <w:r>
                <w:rPr>
                  <w:rFonts w:eastAsia="DengXian"/>
                  <w:sz w:val="21"/>
                  <w:szCs w:val="21"/>
                  <w:lang w:eastAsia="zh-CN"/>
                </w:rPr>
                <w:t>ew BC list</w:t>
              </w:r>
            </w:ins>
          </w:p>
        </w:tc>
        <w:tc>
          <w:tcPr>
            <w:tcW w:w="4663" w:type="dxa"/>
          </w:tcPr>
          <w:p w14:paraId="258D160E" w14:textId="489EFF47" w:rsidR="003C7F1E" w:rsidRDefault="003C7F1E" w:rsidP="003C7F1E">
            <w:pPr>
              <w:spacing w:after="0"/>
              <w:rPr>
                <w:rFonts w:eastAsiaTheme="minorEastAsia"/>
                <w:sz w:val="21"/>
                <w:szCs w:val="21"/>
              </w:rPr>
            </w:pPr>
            <w:ins w:id="142" w:author="OPPO (Qianxi)" w:date="2020-08-19T09:04:00Z">
              <w:r>
                <w:rPr>
                  <w:rFonts w:eastAsia="DengXian" w:hint="eastAsia"/>
                  <w:sz w:val="21"/>
                  <w:szCs w:val="21"/>
                  <w:lang w:eastAsia="zh-CN"/>
                </w:rPr>
                <w:t>W</w:t>
              </w:r>
              <w:r>
                <w:rPr>
                  <w:rFonts w:eastAsia="DengXian"/>
                  <w:sz w:val="21"/>
                  <w:szCs w:val="21"/>
                  <w:lang w:eastAsia="zh-CN"/>
                </w:rPr>
                <w:t>e do not see motivation to revert the previous agreement on this.</w:t>
              </w:r>
            </w:ins>
          </w:p>
        </w:tc>
      </w:tr>
      <w:tr w:rsidR="00E65DFE" w14:paraId="7A7EF5B9" w14:textId="77777777" w:rsidTr="004C350A">
        <w:trPr>
          <w:trHeight w:val="604"/>
          <w:ins w:id="143" w:author="Rui Wang(Huawei)" w:date="2020-08-19T13:19:00Z"/>
        </w:trPr>
        <w:tc>
          <w:tcPr>
            <w:tcW w:w="2036" w:type="dxa"/>
          </w:tcPr>
          <w:p w14:paraId="0164D662" w14:textId="45BC9B13" w:rsidR="00E65DFE" w:rsidRDefault="00E65DFE" w:rsidP="003C7F1E">
            <w:pPr>
              <w:spacing w:after="0"/>
              <w:rPr>
                <w:ins w:id="144" w:author="Rui Wang(Huawei)" w:date="2020-08-19T13:19:00Z"/>
                <w:rFonts w:eastAsia="DengXian"/>
                <w:sz w:val="21"/>
                <w:szCs w:val="21"/>
                <w:lang w:eastAsia="zh-CN"/>
              </w:rPr>
            </w:pPr>
            <w:ins w:id="145" w:author="Rui Wang(Huawei)" w:date="2020-08-19T13:19:00Z">
              <w:r>
                <w:rPr>
                  <w:rFonts w:eastAsia="DengXian" w:hint="eastAsia"/>
                  <w:sz w:val="21"/>
                  <w:szCs w:val="21"/>
                  <w:lang w:eastAsia="zh-CN"/>
                </w:rPr>
                <w:t>H</w:t>
              </w:r>
              <w:r>
                <w:rPr>
                  <w:rFonts w:eastAsia="DengXian"/>
                  <w:sz w:val="21"/>
                  <w:szCs w:val="21"/>
                  <w:lang w:eastAsia="zh-CN"/>
                </w:rPr>
                <w:t>uawei</w:t>
              </w:r>
            </w:ins>
          </w:p>
        </w:tc>
        <w:tc>
          <w:tcPr>
            <w:tcW w:w="2478" w:type="dxa"/>
          </w:tcPr>
          <w:p w14:paraId="14810D73" w14:textId="2A995152" w:rsidR="00E65DFE" w:rsidRDefault="00E65DFE" w:rsidP="003C7F1E">
            <w:pPr>
              <w:spacing w:after="0"/>
              <w:rPr>
                <w:ins w:id="146" w:author="Rui Wang(Huawei)" w:date="2020-08-19T13:19:00Z"/>
                <w:rFonts w:eastAsia="DengXian"/>
                <w:sz w:val="21"/>
                <w:szCs w:val="21"/>
                <w:lang w:eastAsia="zh-CN"/>
              </w:rPr>
            </w:pPr>
            <w:ins w:id="147" w:author="Rui Wang(Huawei)" w:date="2020-08-19T13:19:00Z">
              <w:r>
                <w:rPr>
                  <w:rFonts w:eastAsia="DengXian" w:hint="eastAsia"/>
                  <w:sz w:val="21"/>
                  <w:szCs w:val="21"/>
                  <w:lang w:eastAsia="zh-CN"/>
                </w:rPr>
                <w:t>N</w:t>
              </w:r>
              <w:r>
                <w:rPr>
                  <w:rFonts w:eastAsia="DengXian"/>
                  <w:sz w:val="21"/>
                  <w:szCs w:val="21"/>
                  <w:lang w:eastAsia="zh-CN"/>
                </w:rPr>
                <w:t>ew BC list</w:t>
              </w:r>
            </w:ins>
          </w:p>
        </w:tc>
        <w:tc>
          <w:tcPr>
            <w:tcW w:w="4663" w:type="dxa"/>
          </w:tcPr>
          <w:p w14:paraId="373C9450" w14:textId="77777777" w:rsidR="00E65DFE" w:rsidRDefault="00E65DFE" w:rsidP="003C7F1E">
            <w:pPr>
              <w:spacing w:after="0"/>
              <w:rPr>
                <w:ins w:id="148" w:author="Rui Wang(Huawei)" w:date="2020-08-19T13:22:00Z"/>
                <w:rFonts w:eastAsia="DengXian"/>
                <w:sz w:val="21"/>
                <w:szCs w:val="21"/>
                <w:lang w:eastAsia="zh-CN"/>
              </w:rPr>
            </w:pPr>
            <w:ins w:id="149" w:author="Rui Wang(Huawei)" w:date="2020-08-19T13:19:00Z">
              <w:r>
                <w:rPr>
                  <w:rFonts w:eastAsia="DengXian" w:hint="eastAsia"/>
                  <w:sz w:val="21"/>
                  <w:szCs w:val="21"/>
                  <w:lang w:eastAsia="zh-CN"/>
                </w:rPr>
                <w:t>W</w:t>
              </w:r>
              <w:r>
                <w:rPr>
                  <w:rFonts w:eastAsia="DengXian"/>
                  <w:sz w:val="21"/>
                  <w:szCs w:val="21"/>
                  <w:lang w:eastAsia="zh-CN"/>
                </w:rPr>
                <w:t xml:space="preserve">e do not see motivation to revert the agreement of new BC list either. </w:t>
              </w:r>
            </w:ins>
          </w:p>
          <w:p w14:paraId="5BB81800" w14:textId="77777777" w:rsidR="00E65DFE" w:rsidRDefault="00E65DFE" w:rsidP="003C7F1E">
            <w:pPr>
              <w:spacing w:after="0"/>
              <w:rPr>
                <w:ins w:id="150" w:author="Rui Wang(Huawei)" w:date="2020-08-19T13:20:00Z"/>
                <w:rFonts w:eastAsia="DengXian"/>
                <w:sz w:val="21"/>
                <w:szCs w:val="21"/>
                <w:lang w:eastAsia="zh-CN"/>
              </w:rPr>
            </w:pPr>
          </w:p>
          <w:p w14:paraId="09D066E6" w14:textId="01DA0A29" w:rsidR="00E65DFE" w:rsidRDefault="0000502C" w:rsidP="00E65DFE">
            <w:pPr>
              <w:spacing w:after="0"/>
              <w:rPr>
                <w:ins w:id="151" w:author="Rui Wang(Huawei)" w:date="2020-08-19T13:22:00Z"/>
                <w:rFonts w:eastAsia="DengXian"/>
                <w:sz w:val="21"/>
                <w:szCs w:val="21"/>
                <w:lang w:eastAsia="zh-CN"/>
              </w:rPr>
            </w:pPr>
            <w:ins w:id="152" w:author="Rui Wang(Huawei)" w:date="2020-08-19T13:24:00Z">
              <w:r>
                <w:rPr>
                  <w:rFonts w:eastAsia="DengXian"/>
                  <w:sz w:val="21"/>
                  <w:szCs w:val="21"/>
                  <w:lang w:eastAsia="zh-CN"/>
                </w:rPr>
                <w:t>We doubt it is even feasible to use t</w:t>
              </w:r>
            </w:ins>
            <w:ins w:id="153" w:author="Rui Wang(Huawei)" w:date="2020-08-19T13:20:00Z">
              <w:r w:rsidR="00E65DFE">
                <w:rPr>
                  <w:rFonts w:eastAsia="DengXian"/>
                  <w:sz w:val="21"/>
                  <w:szCs w:val="21"/>
                  <w:lang w:eastAsia="zh-CN"/>
                </w:rPr>
                <w:t xml:space="preserve">he method proposed </w:t>
              </w:r>
            </w:ins>
            <w:ins w:id="154" w:author="Rui Wang(Huawei)" w:date="2020-08-19T13:22:00Z">
              <w:r w:rsidR="00E65DFE">
                <w:rPr>
                  <w:rFonts w:eastAsia="DengXian"/>
                  <w:sz w:val="21"/>
                  <w:szCs w:val="21"/>
                  <w:lang w:eastAsia="zh-CN"/>
                </w:rPr>
                <w:t xml:space="preserve">in </w:t>
              </w:r>
              <w:r w:rsidR="00E65DFE">
                <w:rPr>
                  <w:rFonts w:ascii="Times New Roman" w:eastAsia="DengXian" w:hAnsi="Times New Roman"/>
                  <w:sz w:val="22"/>
                  <w:szCs w:val="22"/>
                  <w:lang w:val="en-US" w:eastAsia="zh-CN"/>
                </w:rPr>
                <w:t>[2]</w:t>
              </w:r>
            </w:ins>
            <w:ins w:id="155" w:author="Rui Wang(Huawei)" w:date="2020-08-19T13:23:00Z">
              <w:r w:rsidR="00E65DFE">
                <w:rPr>
                  <w:rFonts w:eastAsia="DengXian"/>
                  <w:sz w:val="21"/>
                  <w:szCs w:val="21"/>
                  <w:lang w:eastAsia="zh-CN"/>
                </w:rPr>
                <w:t xml:space="preserve">, as </w:t>
              </w:r>
            </w:ins>
            <w:ins w:id="156" w:author="Rui Wang(Huawei)" w:date="2020-08-19T13:24:00Z">
              <w:r>
                <w:rPr>
                  <w:rFonts w:eastAsia="DengXian"/>
                  <w:sz w:val="21"/>
                  <w:szCs w:val="21"/>
                  <w:lang w:eastAsia="zh-CN"/>
                </w:rPr>
                <w:t xml:space="preserve">only </w:t>
              </w:r>
              <w:proofErr w:type="spellStart"/>
              <w:r w:rsidRPr="0000502C">
                <w:rPr>
                  <w:rFonts w:eastAsiaTheme="minorEastAsia"/>
                  <w:i/>
                  <w:sz w:val="21"/>
                  <w:szCs w:val="21"/>
                </w:rPr>
                <w:t>FeatureSetUplinkPerCC</w:t>
              </w:r>
              <w:proofErr w:type="spellEnd"/>
              <w:r>
                <w:rPr>
                  <w:rFonts w:eastAsia="DengXian"/>
                  <w:sz w:val="21"/>
                  <w:szCs w:val="21"/>
                  <w:lang w:eastAsia="zh-CN"/>
                </w:rPr>
                <w:t xml:space="preserve"> is extende</w:t>
              </w:r>
            </w:ins>
            <w:ins w:id="157" w:author="Rui Wang(Huawei)" w:date="2020-08-19T13:25:00Z">
              <w:r>
                <w:rPr>
                  <w:rFonts w:eastAsia="DengXian"/>
                  <w:sz w:val="21"/>
                  <w:szCs w:val="21"/>
                  <w:lang w:eastAsia="zh-CN"/>
                </w:rPr>
                <w:t>d to include MIMO</w:t>
              </w:r>
            </w:ins>
            <w:ins w:id="158" w:author="Rui Wang(Huawei)" w:date="2020-08-19T13:23:00Z">
              <w:r>
                <w:rPr>
                  <w:rFonts w:eastAsia="DengXian"/>
                  <w:sz w:val="21"/>
                  <w:szCs w:val="21"/>
                  <w:lang w:eastAsia="zh-CN"/>
                </w:rPr>
                <w:t xml:space="preserve"> layer </w:t>
              </w:r>
              <w:r w:rsidR="00E65DFE">
                <w:rPr>
                  <w:rFonts w:eastAsia="DengXian"/>
                  <w:sz w:val="21"/>
                  <w:szCs w:val="21"/>
                  <w:lang w:eastAsia="zh-CN"/>
                </w:rPr>
                <w:t>capabilit</w:t>
              </w:r>
            </w:ins>
            <w:ins w:id="159" w:author="Rui Wang(Huawei)" w:date="2020-08-19T13:25:00Z">
              <w:r>
                <w:rPr>
                  <w:rFonts w:eastAsia="DengXian"/>
                  <w:sz w:val="21"/>
                  <w:szCs w:val="21"/>
                  <w:lang w:eastAsia="zh-CN"/>
                </w:rPr>
                <w:t xml:space="preserve">y. We think there are other UE capabilities outside of </w:t>
              </w:r>
              <w:proofErr w:type="spellStart"/>
              <w:r w:rsidRPr="00D33AED">
                <w:rPr>
                  <w:rFonts w:eastAsiaTheme="minorEastAsia"/>
                  <w:i/>
                  <w:sz w:val="21"/>
                  <w:szCs w:val="21"/>
                </w:rPr>
                <w:t>FeatureSetUplinkPerCC</w:t>
              </w:r>
              <w:proofErr w:type="spellEnd"/>
              <w:r>
                <w:rPr>
                  <w:rFonts w:eastAsiaTheme="minorEastAsia"/>
                  <w:sz w:val="21"/>
                  <w:szCs w:val="21"/>
                </w:rPr>
                <w:t xml:space="preserve"> can </w:t>
              </w:r>
            </w:ins>
            <w:ins w:id="160" w:author="Rui Wang(Huawei)" w:date="2020-08-19T13:26:00Z">
              <w:r>
                <w:rPr>
                  <w:rFonts w:eastAsiaTheme="minorEastAsia"/>
                  <w:sz w:val="21"/>
                  <w:szCs w:val="21"/>
                </w:rPr>
                <w:t xml:space="preserve">also be different in UL </w:t>
              </w:r>
              <w:proofErr w:type="spellStart"/>
              <w:r>
                <w:rPr>
                  <w:rFonts w:eastAsiaTheme="minorEastAsia"/>
                  <w:sz w:val="21"/>
                  <w:szCs w:val="21"/>
                </w:rPr>
                <w:t>Tx</w:t>
              </w:r>
              <w:proofErr w:type="spellEnd"/>
              <w:r>
                <w:rPr>
                  <w:rFonts w:eastAsiaTheme="minorEastAsia"/>
                  <w:sz w:val="21"/>
                  <w:szCs w:val="21"/>
                </w:rPr>
                <w:t xml:space="preserve"> switching case</w:t>
              </w:r>
            </w:ins>
            <w:ins w:id="161" w:author="Rui Wang(Huawei)" w:date="2020-08-19T13:27:00Z">
              <w:r>
                <w:rPr>
                  <w:rFonts w:eastAsiaTheme="minorEastAsia"/>
                  <w:sz w:val="21"/>
                  <w:szCs w:val="21"/>
                </w:rPr>
                <w:t xml:space="preserve"> (2T@carrier2)</w:t>
              </w:r>
            </w:ins>
            <w:ins w:id="162" w:author="Rui Wang(Huawei)" w:date="2020-08-19T13:26:00Z">
              <w:r>
                <w:rPr>
                  <w:rFonts w:eastAsiaTheme="minorEastAsia"/>
                  <w:sz w:val="21"/>
                  <w:szCs w:val="21"/>
                </w:rPr>
                <w:t>, compared with normal CA operation</w:t>
              </w:r>
            </w:ins>
            <w:ins w:id="163" w:author="Rui Wang(Huawei)" w:date="2020-08-19T13:27:00Z">
              <w:r>
                <w:rPr>
                  <w:rFonts w:eastAsiaTheme="minorEastAsia"/>
                  <w:sz w:val="21"/>
                  <w:szCs w:val="21"/>
                </w:rPr>
                <w:t xml:space="preserve"> (1T@carrier2). In this case, we need to </w:t>
              </w:r>
            </w:ins>
            <w:ins w:id="164" w:author="Rui Wang(Huawei)" w:date="2020-08-19T13:28:00Z">
              <w:r>
                <w:rPr>
                  <w:rFonts w:eastAsiaTheme="minorEastAsia"/>
                  <w:sz w:val="21"/>
                  <w:szCs w:val="21"/>
                </w:rPr>
                <w:t>check all the capabilities reported per BC case by case.</w:t>
              </w:r>
            </w:ins>
          </w:p>
          <w:p w14:paraId="271EA6F5" w14:textId="77777777" w:rsidR="00E65DFE" w:rsidRDefault="00E65DFE" w:rsidP="00E65DFE">
            <w:pPr>
              <w:spacing w:after="0"/>
              <w:rPr>
                <w:ins w:id="165" w:author="Rui Wang(Huawei)" w:date="2020-08-19T13:22:00Z"/>
                <w:rFonts w:eastAsia="DengXian"/>
                <w:sz w:val="21"/>
                <w:szCs w:val="21"/>
                <w:lang w:eastAsia="zh-CN"/>
              </w:rPr>
            </w:pPr>
          </w:p>
          <w:p w14:paraId="35EDAFD3" w14:textId="2DEC3580" w:rsidR="00E65DFE" w:rsidRDefault="0000502C" w:rsidP="00ED0D2A">
            <w:pPr>
              <w:spacing w:after="0"/>
              <w:rPr>
                <w:ins w:id="166" w:author="Rui Wang(Huawei)" w:date="2020-08-19T13:19:00Z"/>
                <w:rFonts w:eastAsia="DengXian"/>
                <w:sz w:val="21"/>
                <w:szCs w:val="21"/>
                <w:lang w:eastAsia="zh-CN"/>
              </w:rPr>
            </w:pPr>
            <w:ins w:id="167" w:author="Rui Wang(Huawei)" w:date="2020-08-19T13:29:00Z">
              <w:r>
                <w:rPr>
                  <w:rFonts w:eastAsia="DengXian"/>
                  <w:sz w:val="21"/>
                  <w:szCs w:val="21"/>
                  <w:lang w:eastAsia="zh-CN"/>
                </w:rPr>
                <w:t xml:space="preserve">Whether to use </w:t>
              </w:r>
            </w:ins>
            <w:ins w:id="168" w:author="Rui Wang(Huawei)" w:date="2020-08-19T13:44:00Z">
              <w:r w:rsidR="005E2B92">
                <w:rPr>
                  <w:rFonts w:eastAsia="DengXian"/>
                  <w:sz w:val="21"/>
                  <w:szCs w:val="21"/>
                  <w:lang w:eastAsia="zh-CN"/>
                </w:rPr>
                <w:t xml:space="preserve">a </w:t>
              </w:r>
            </w:ins>
            <w:ins w:id="169" w:author="Rui Wang(Huawei)" w:date="2020-08-19T13:29:00Z">
              <w:r>
                <w:rPr>
                  <w:rFonts w:eastAsia="DengXian"/>
                  <w:sz w:val="21"/>
                  <w:szCs w:val="21"/>
                  <w:lang w:eastAsia="zh-CN"/>
                </w:rPr>
                <w:t xml:space="preserve">new BC list or legacy BC list </w:t>
              </w:r>
            </w:ins>
            <w:ins w:id="170" w:author="Rui Wang(Huawei)" w:date="2020-08-19T13:34:00Z">
              <w:r w:rsidR="00ED0D2A">
                <w:rPr>
                  <w:rFonts w:eastAsia="DengXian"/>
                  <w:sz w:val="21"/>
                  <w:szCs w:val="21"/>
                  <w:lang w:eastAsia="zh-CN"/>
                </w:rPr>
                <w:t>was</w:t>
              </w:r>
            </w:ins>
            <w:ins w:id="171" w:author="Rui Wang(Huawei)" w:date="2020-08-19T13:20:00Z">
              <w:r w:rsidR="00E65DFE">
                <w:rPr>
                  <w:rFonts w:eastAsia="DengXian"/>
                  <w:sz w:val="21"/>
                  <w:szCs w:val="21"/>
                  <w:lang w:eastAsia="zh-CN"/>
                </w:rPr>
                <w:t xml:space="preserve"> raised </w:t>
              </w:r>
            </w:ins>
            <w:ins w:id="172" w:author="Rui Wang(Huawei)" w:date="2020-08-19T13:33:00Z">
              <w:r>
                <w:rPr>
                  <w:rFonts w:eastAsia="DengXian"/>
                  <w:sz w:val="21"/>
                  <w:szCs w:val="21"/>
                  <w:lang w:eastAsia="zh-CN"/>
                </w:rPr>
                <w:t>long time ago, and has been fully discussed and evaluated</w:t>
              </w:r>
            </w:ins>
            <w:ins w:id="173" w:author="Rui Wang(Huawei)" w:date="2020-08-19T13:21:00Z">
              <w:r w:rsidR="00ED0D2A">
                <w:rPr>
                  <w:rFonts w:eastAsia="DengXian"/>
                  <w:sz w:val="21"/>
                  <w:szCs w:val="21"/>
                  <w:lang w:eastAsia="zh-CN"/>
                </w:rPr>
                <w:t xml:space="preserve">. </w:t>
              </w:r>
            </w:ins>
            <w:ins w:id="174" w:author="Rui Wang(Huawei)" w:date="2020-08-19T13:34:00Z">
              <w:r w:rsidR="00ED0D2A">
                <w:rPr>
                  <w:rFonts w:eastAsia="DengXian"/>
                  <w:sz w:val="21"/>
                  <w:szCs w:val="21"/>
                  <w:lang w:eastAsia="zh-CN"/>
                </w:rPr>
                <w:t>A</w:t>
              </w:r>
            </w:ins>
            <w:ins w:id="175" w:author="Rui Wang(Huawei)" w:date="2020-08-19T13:21:00Z">
              <w:r w:rsidR="00E65DFE">
                <w:rPr>
                  <w:rFonts w:eastAsia="DengXian"/>
                  <w:sz w:val="21"/>
                  <w:szCs w:val="21"/>
                  <w:lang w:eastAsia="zh-CN"/>
                </w:rPr>
                <w:t xml:space="preserve">fter </w:t>
              </w:r>
            </w:ins>
            <w:ins w:id="176" w:author="Rui Wang(Huawei)" w:date="2020-08-19T13:34:00Z">
              <w:r w:rsidR="00ED0D2A">
                <w:rPr>
                  <w:rFonts w:eastAsia="DengXian"/>
                  <w:sz w:val="21"/>
                  <w:szCs w:val="21"/>
                  <w:lang w:eastAsia="zh-CN"/>
                </w:rPr>
                <w:t>that</w:t>
              </w:r>
            </w:ins>
            <w:ins w:id="177" w:author="Rui Wang(Huawei)" w:date="2020-08-19T13:21:00Z">
              <w:r w:rsidR="00E65DFE">
                <w:rPr>
                  <w:rFonts w:eastAsia="DengXian"/>
                  <w:sz w:val="21"/>
                  <w:szCs w:val="21"/>
                  <w:lang w:eastAsia="zh-CN"/>
                </w:rPr>
                <w:t xml:space="preserve">, we made the agreement to introduce new BC list. The </w:t>
              </w:r>
            </w:ins>
            <w:ins w:id="178" w:author="Rui Wang(Huawei)" w:date="2020-08-19T13:31:00Z">
              <w:r>
                <w:rPr>
                  <w:rFonts w:eastAsia="DengXian"/>
                  <w:sz w:val="21"/>
                  <w:szCs w:val="21"/>
                  <w:lang w:eastAsia="zh-CN"/>
                </w:rPr>
                <w:t>c</w:t>
              </w:r>
            </w:ins>
            <w:ins w:id="179" w:author="Rui Wang(Huawei)" w:date="2020-08-19T13:32:00Z">
              <w:r>
                <w:rPr>
                  <w:rFonts w:eastAsia="DengXian"/>
                  <w:sz w:val="21"/>
                  <w:szCs w:val="21"/>
                  <w:lang w:eastAsia="zh-CN"/>
                </w:rPr>
                <w:t xml:space="preserve">urrent </w:t>
              </w:r>
            </w:ins>
            <w:ins w:id="180" w:author="Rui Wang(Huawei)" w:date="2020-08-19T13:31:00Z">
              <w:r>
                <w:rPr>
                  <w:rFonts w:eastAsia="DengXian"/>
                  <w:sz w:val="21"/>
                  <w:szCs w:val="21"/>
                  <w:lang w:eastAsia="zh-CN"/>
                </w:rPr>
                <w:t>signalling structure designed based on the new BC list</w:t>
              </w:r>
            </w:ins>
            <w:ins w:id="181" w:author="Rui Wang(Huawei)" w:date="2020-08-19T13:32:00Z">
              <w:r>
                <w:rPr>
                  <w:rFonts w:eastAsia="DengXian"/>
                  <w:sz w:val="21"/>
                  <w:szCs w:val="21"/>
                  <w:lang w:eastAsia="zh-CN"/>
                </w:rPr>
                <w:t xml:space="preserve"> </w:t>
              </w:r>
            </w:ins>
            <w:ins w:id="182" w:author="Rui Wang(Huawei)" w:date="2020-08-19T13:20:00Z">
              <w:r w:rsidR="00E65DFE">
                <w:rPr>
                  <w:rFonts w:eastAsia="DengXian"/>
                  <w:sz w:val="21"/>
                  <w:szCs w:val="21"/>
                  <w:lang w:eastAsia="zh-CN"/>
                </w:rPr>
                <w:t>works well</w:t>
              </w:r>
            </w:ins>
            <w:ins w:id="183" w:author="Rui Wang(Huawei)" w:date="2020-08-19T13:32:00Z">
              <w:r>
                <w:rPr>
                  <w:rFonts w:eastAsia="DengXian"/>
                  <w:sz w:val="21"/>
                  <w:szCs w:val="21"/>
                  <w:lang w:eastAsia="zh-CN"/>
                </w:rPr>
                <w:t>, we do not agree to revert it and purs</w:t>
              </w:r>
            </w:ins>
            <w:ins w:id="184" w:author="Rui Wang(Huawei)" w:date="2020-08-19T13:44:00Z">
              <w:r w:rsidR="005E2B92">
                <w:rPr>
                  <w:rFonts w:eastAsia="DengXian"/>
                  <w:sz w:val="21"/>
                  <w:szCs w:val="21"/>
                  <w:lang w:eastAsia="zh-CN"/>
                </w:rPr>
                <w:t>u</w:t>
              </w:r>
            </w:ins>
            <w:ins w:id="185" w:author="Rui Wang(Huawei)" w:date="2020-08-19T13:32:00Z">
              <w:r>
                <w:rPr>
                  <w:rFonts w:eastAsia="DengXian"/>
                  <w:sz w:val="21"/>
                  <w:szCs w:val="21"/>
                  <w:lang w:eastAsia="zh-CN"/>
                </w:rPr>
                <w:t xml:space="preserve">e </w:t>
              </w:r>
            </w:ins>
            <w:ins w:id="186" w:author="Rui Wang(Huawei)" w:date="2020-08-19T13:34:00Z">
              <w:r w:rsidR="00ED0D2A">
                <w:rPr>
                  <w:rFonts w:eastAsia="DengXian"/>
                  <w:sz w:val="21"/>
                  <w:szCs w:val="21"/>
                  <w:lang w:eastAsia="zh-CN"/>
                </w:rPr>
                <w:t>an</w:t>
              </w:r>
            </w:ins>
            <w:ins w:id="187" w:author="Rui Wang(Huawei)" w:date="2020-08-19T13:32:00Z">
              <w:r>
                <w:rPr>
                  <w:rFonts w:eastAsia="DengXian"/>
                  <w:sz w:val="21"/>
                  <w:szCs w:val="21"/>
                  <w:lang w:eastAsia="zh-CN"/>
                </w:rPr>
                <w:t xml:space="preserve"> unclear solution at this stage.</w:t>
              </w:r>
            </w:ins>
          </w:p>
        </w:tc>
      </w:tr>
      <w:tr w:rsidR="005A42D7" w14:paraId="3088893F" w14:textId="77777777" w:rsidTr="004C350A">
        <w:trPr>
          <w:trHeight w:val="604"/>
          <w:ins w:id="188" w:author="Qualcomm (Masato)" w:date="2020-08-19T17:34:00Z"/>
        </w:trPr>
        <w:tc>
          <w:tcPr>
            <w:tcW w:w="2036" w:type="dxa"/>
          </w:tcPr>
          <w:p w14:paraId="10B99BBC" w14:textId="343CD259" w:rsidR="005A42D7" w:rsidRPr="005A42D7" w:rsidRDefault="005A42D7" w:rsidP="003C7F1E">
            <w:pPr>
              <w:spacing w:after="0"/>
              <w:rPr>
                <w:ins w:id="189" w:author="Qualcomm (Masato)" w:date="2020-08-19T17:34:00Z"/>
                <w:rFonts w:eastAsiaTheme="minorEastAsia"/>
                <w:sz w:val="21"/>
                <w:szCs w:val="21"/>
                <w:lang w:eastAsia="ja-JP"/>
                <w:rPrChange w:id="190" w:author="Qualcomm (Masato)" w:date="2020-08-19T17:34:00Z">
                  <w:rPr>
                    <w:ins w:id="191" w:author="Qualcomm (Masato)" w:date="2020-08-19T17:34:00Z"/>
                    <w:rFonts w:ascii="Arial" w:eastAsia="DengXian" w:hAnsi="Arial"/>
                    <w:sz w:val="21"/>
                    <w:szCs w:val="21"/>
                    <w:lang w:eastAsia="zh-CN"/>
                  </w:rPr>
                </w:rPrChange>
              </w:rPr>
            </w:pPr>
            <w:ins w:id="192" w:author="Qualcomm (Masato)" w:date="2020-08-19T17:34:00Z">
              <w:r>
                <w:rPr>
                  <w:rFonts w:eastAsiaTheme="minorEastAsia" w:hint="eastAsia"/>
                  <w:sz w:val="21"/>
                  <w:szCs w:val="21"/>
                  <w:lang w:eastAsia="ja-JP"/>
                </w:rPr>
                <w:t>Q</w:t>
              </w:r>
              <w:r>
                <w:rPr>
                  <w:rFonts w:eastAsiaTheme="minorEastAsia"/>
                  <w:sz w:val="21"/>
                  <w:szCs w:val="21"/>
                  <w:lang w:eastAsia="ja-JP"/>
                </w:rPr>
                <w:t>ualcomm Incorporated</w:t>
              </w:r>
            </w:ins>
            <w:ins w:id="193" w:author="Qualcomm (Masato)" w:date="2020-08-19T17:36:00Z">
              <w:r>
                <w:rPr>
                  <w:rFonts w:eastAsiaTheme="minorEastAsia"/>
                  <w:sz w:val="21"/>
                  <w:szCs w:val="21"/>
                  <w:lang w:eastAsia="ja-JP"/>
                </w:rPr>
                <w:t xml:space="preserve"> (Masato)</w:t>
              </w:r>
            </w:ins>
          </w:p>
        </w:tc>
        <w:tc>
          <w:tcPr>
            <w:tcW w:w="2478" w:type="dxa"/>
          </w:tcPr>
          <w:p w14:paraId="3B98391D" w14:textId="07C9A0C4" w:rsidR="005A42D7" w:rsidRPr="005A42D7" w:rsidRDefault="005A42D7" w:rsidP="003C7F1E">
            <w:pPr>
              <w:spacing w:after="0"/>
              <w:rPr>
                <w:ins w:id="194" w:author="Qualcomm (Masato)" w:date="2020-08-19T17:34:00Z"/>
                <w:rFonts w:eastAsiaTheme="minorEastAsia"/>
                <w:sz w:val="21"/>
                <w:szCs w:val="21"/>
                <w:lang w:eastAsia="ja-JP"/>
                <w:rPrChange w:id="195" w:author="Qualcomm (Masato)" w:date="2020-08-19T17:34:00Z">
                  <w:rPr>
                    <w:ins w:id="196" w:author="Qualcomm (Masato)" w:date="2020-08-19T17:34:00Z"/>
                    <w:rFonts w:ascii="Arial" w:eastAsia="DengXian" w:hAnsi="Arial"/>
                    <w:sz w:val="21"/>
                    <w:szCs w:val="21"/>
                    <w:lang w:eastAsia="zh-CN"/>
                  </w:rPr>
                </w:rPrChange>
              </w:rPr>
            </w:pPr>
            <w:ins w:id="197" w:author="Qualcomm (Masato)" w:date="2020-08-19T17:34:00Z">
              <w:r>
                <w:rPr>
                  <w:rFonts w:eastAsiaTheme="minorEastAsia" w:hint="eastAsia"/>
                  <w:sz w:val="21"/>
                  <w:szCs w:val="21"/>
                  <w:lang w:eastAsia="ja-JP"/>
                </w:rPr>
                <w:t>N</w:t>
              </w:r>
              <w:r>
                <w:rPr>
                  <w:rFonts w:eastAsiaTheme="minorEastAsia"/>
                  <w:sz w:val="21"/>
                  <w:szCs w:val="21"/>
                  <w:lang w:eastAsia="ja-JP"/>
                </w:rPr>
                <w:t>ew BC list</w:t>
              </w:r>
            </w:ins>
          </w:p>
        </w:tc>
        <w:tc>
          <w:tcPr>
            <w:tcW w:w="4663" w:type="dxa"/>
          </w:tcPr>
          <w:p w14:paraId="6229D059" w14:textId="77777777" w:rsidR="005A42D7" w:rsidRDefault="005A42D7" w:rsidP="003C7F1E">
            <w:pPr>
              <w:spacing w:after="0"/>
              <w:rPr>
                <w:ins w:id="198" w:author="Qualcomm (Masato)" w:date="2020-08-19T17:35:00Z"/>
                <w:rFonts w:eastAsiaTheme="minorEastAsia"/>
                <w:sz w:val="21"/>
                <w:szCs w:val="21"/>
                <w:lang w:eastAsia="ja-JP"/>
              </w:rPr>
            </w:pPr>
            <w:ins w:id="199" w:author="Qualcomm (Masato)" w:date="2020-08-19T17:34:00Z">
              <w:r>
                <w:rPr>
                  <w:rFonts w:eastAsiaTheme="minorEastAsia" w:hint="eastAsia"/>
                  <w:sz w:val="21"/>
                  <w:szCs w:val="21"/>
                  <w:lang w:eastAsia="ja-JP"/>
                </w:rPr>
                <w:t>D</w:t>
              </w:r>
              <w:r>
                <w:rPr>
                  <w:rFonts w:eastAsiaTheme="minorEastAsia"/>
                  <w:sz w:val="21"/>
                  <w:szCs w:val="21"/>
                  <w:lang w:eastAsia="ja-JP"/>
                </w:rPr>
                <w:t>o not see a strong reason to overturn the previous agreement.</w:t>
              </w:r>
            </w:ins>
          </w:p>
          <w:p w14:paraId="79461C34" w14:textId="77777777" w:rsidR="005A42D7" w:rsidRDefault="005A42D7" w:rsidP="003C7F1E">
            <w:pPr>
              <w:spacing w:after="0"/>
              <w:rPr>
                <w:ins w:id="200" w:author="Qualcomm (Masato)" w:date="2020-08-19T17:35:00Z"/>
                <w:rFonts w:eastAsiaTheme="minorEastAsia"/>
                <w:sz w:val="21"/>
                <w:szCs w:val="21"/>
                <w:lang w:eastAsia="ja-JP"/>
              </w:rPr>
            </w:pPr>
          </w:p>
          <w:p w14:paraId="59D3E1C1" w14:textId="3B337E5D" w:rsidR="005A42D7" w:rsidRPr="005A42D7" w:rsidRDefault="005A42D7" w:rsidP="003C7F1E">
            <w:pPr>
              <w:spacing w:after="0"/>
              <w:rPr>
                <w:ins w:id="201" w:author="Qualcomm (Masato)" w:date="2020-08-19T17:34:00Z"/>
                <w:rFonts w:eastAsiaTheme="minorEastAsia"/>
                <w:sz w:val="21"/>
                <w:szCs w:val="21"/>
                <w:lang w:eastAsia="ja-JP"/>
                <w:rPrChange w:id="202" w:author="Qualcomm (Masato)" w:date="2020-08-19T17:34:00Z">
                  <w:rPr>
                    <w:ins w:id="203" w:author="Qualcomm (Masato)" w:date="2020-08-19T17:34:00Z"/>
                    <w:rFonts w:ascii="Arial" w:eastAsia="DengXian" w:hAnsi="Arial"/>
                    <w:sz w:val="21"/>
                    <w:szCs w:val="21"/>
                    <w:lang w:eastAsia="zh-CN"/>
                  </w:rPr>
                </w:rPrChange>
              </w:rPr>
            </w:pPr>
            <w:ins w:id="204" w:author="Qualcomm (Masato)" w:date="2020-08-19T17:35:00Z">
              <w:r>
                <w:rPr>
                  <w:rFonts w:eastAsiaTheme="minorEastAsia" w:hint="eastAsia"/>
                  <w:sz w:val="21"/>
                  <w:szCs w:val="21"/>
                  <w:lang w:eastAsia="ja-JP"/>
                </w:rPr>
                <w:t>A</w:t>
              </w:r>
              <w:r>
                <w:rPr>
                  <w:rFonts w:eastAsiaTheme="minorEastAsia"/>
                  <w:sz w:val="21"/>
                  <w:szCs w:val="21"/>
                  <w:lang w:eastAsia="ja-JP"/>
                </w:rPr>
                <w:t>s indicated in the previous section, we do not see the need of indi</w:t>
              </w:r>
            </w:ins>
            <w:ins w:id="205" w:author="Qualcomm (Masato)" w:date="2020-08-19T17:36:00Z">
              <w:r>
                <w:rPr>
                  <w:rFonts w:eastAsiaTheme="minorEastAsia"/>
                  <w:sz w:val="21"/>
                  <w:szCs w:val="21"/>
                  <w:lang w:eastAsia="ja-JP"/>
                </w:rPr>
                <w:t>cating UE capabilities separately for 0T+1T, 1T+1T and so on.</w:t>
              </w:r>
            </w:ins>
          </w:p>
        </w:tc>
      </w:tr>
      <w:tr w:rsidR="00022CEA" w14:paraId="1E5D18BC" w14:textId="77777777" w:rsidTr="00022CEA">
        <w:trPr>
          <w:trHeight w:val="604"/>
          <w:ins w:id="206" w:author="CMCC" w:date="2020-08-19T17:14:00Z"/>
        </w:trPr>
        <w:tc>
          <w:tcPr>
            <w:tcW w:w="2036" w:type="dxa"/>
          </w:tcPr>
          <w:p w14:paraId="1E2D64AD" w14:textId="77777777" w:rsidR="00022CEA" w:rsidRDefault="00022CEA" w:rsidP="006A52AD">
            <w:pPr>
              <w:spacing w:after="0"/>
              <w:rPr>
                <w:ins w:id="207" w:author="CMCC" w:date="2020-08-19T17:14:00Z"/>
                <w:rFonts w:eastAsia="DengXian"/>
                <w:sz w:val="21"/>
                <w:szCs w:val="21"/>
                <w:lang w:eastAsia="zh-CN"/>
              </w:rPr>
            </w:pPr>
            <w:ins w:id="208" w:author="CMCC" w:date="2020-08-19T17:14:00Z">
              <w:r>
                <w:rPr>
                  <w:rFonts w:eastAsia="DengXian" w:hint="eastAsia"/>
                  <w:sz w:val="21"/>
                  <w:szCs w:val="21"/>
                  <w:lang w:eastAsia="zh-CN"/>
                </w:rPr>
                <w:t>CMCC</w:t>
              </w:r>
            </w:ins>
          </w:p>
        </w:tc>
        <w:tc>
          <w:tcPr>
            <w:tcW w:w="2478" w:type="dxa"/>
          </w:tcPr>
          <w:p w14:paraId="4E7BFA04" w14:textId="77777777" w:rsidR="00022CEA" w:rsidRDefault="00022CEA" w:rsidP="006A52AD">
            <w:pPr>
              <w:spacing w:after="0"/>
              <w:rPr>
                <w:ins w:id="209" w:author="CMCC" w:date="2020-08-19T17:14:00Z"/>
                <w:rFonts w:eastAsia="DengXian"/>
                <w:sz w:val="21"/>
                <w:szCs w:val="21"/>
                <w:lang w:eastAsia="zh-CN"/>
              </w:rPr>
            </w:pPr>
            <w:ins w:id="210" w:author="CMCC" w:date="2020-08-19T17:14:00Z">
              <w:r>
                <w:rPr>
                  <w:rFonts w:eastAsia="DengXian" w:hint="eastAsia"/>
                  <w:sz w:val="21"/>
                  <w:szCs w:val="21"/>
                  <w:lang w:eastAsia="zh-CN"/>
                </w:rPr>
                <w:t>New BC list</w:t>
              </w:r>
            </w:ins>
          </w:p>
        </w:tc>
        <w:tc>
          <w:tcPr>
            <w:tcW w:w="4663" w:type="dxa"/>
          </w:tcPr>
          <w:p w14:paraId="05335C00" w14:textId="77777777" w:rsidR="00022CEA" w:rsidRDefault="00022CEA" w:rsidP="006A52AD">
            <w:pPr>
              <w:spacing w:after="0"/>
              <w:rPr>
                <w:ins w:id="211" w:author="CMCC" w:date="2020-08-19T17:14:00Z"/>
                <w:rFonts w:eastAsia="DengXian"/>
                <w:sz w:val="21"/>
                <w:szCs w:val="21"/>
                <w:lang w:eastAsia="zh-CN"/>
              </w:rPr>
            </w:pPr>
            <w:ins w:id="212" w:author="CMCC" w:date="2020-08-19T17:14:00Z">
              <w:r>
                <w:rPr>
                  <w:rFonts w:eastAsia="DengXian" w:hint="eastAsia"/>
                  <w:sz w:val="21"/>
                  <w:szCs w:val="21"/>
                  <w:lang w:eastAsia="zh-CN"/>
                </w:rPr>
                <w:t xml:space="preserve">RAN2 already agreed to introduce new BC list for UL </w:t>
              </w:r>
              <w:proofErr w:type="spellStart"/>
              <w:r>
                <w:rPr>
                  <w:rFonts w:eastAsia="DengXian" w:hint="eastAsia"/>
                  <w:sz w:val="21"/>
                  <w:szCs w:val="21"/>
                  <w:lang w:eastAsia="zh-CN"/>
                </w:rPr>
                <w:t>Tx</w:t>
              </w:r>
              <w:proofErr w:type="spellEnd"/>
              <w:r>
                <w:rPr>
                  <w:rFonts w:eastAsia="DengXian" w:hint="eastAsia"/>
                  <w:sz w:val="21"/>
                  <w:szCs w:val="21"/>
                  <w:lang w:eastAsia="zh-CN"/>
                </w:rPr>
                <w:t xml:space="preserve"> switching. We prefer to not revert the previous agreement</w:t>
              </w:r>
            </w:ins>
          </w:p>
        </w:tc>
      </w:tr>
      <w:tr w:rsidR="00FB4B25" w14:paraId="5C68A3BA" w14:textId="77777777" w:rsidTr="00FB4B25">
        <w:trPr>
          <w:trHeight w:val="536"/>
          <w:ins w:id="213" w:author="Nokia, Nokia Shanghai Bell" w:date="2020-08-19T13:58:00Z"/>
        </w:trPr>
        <w:tc>
          <w:tcPr>
            <w:tcW w:w="2036" w:type="dxa"/>
          </w:tcPr>
          <w:p w14:paraId="01602797" w14:textId="60814E22" w:rsidR="00FB4B25" w:rsidRDefault="00FB4B25" w:rsidP="00F77194">
            <w:pPr>
              <w:spacing w:after="0"/>
              <w:rPr>
                <w:ins w:id="214" w:author="Nokia, Nokia Shanghai Bell" w:date="2020-08-19T13:58:00Z"/>
                <w:rFonts w:eastAsia="DengXian"/>
                <w:sz w:val="21"/>
                <w:szCs w:val="21"/>
                <w:lang w:eastAsia="zh-CN"/>
              </w:rPr>
            </w:pPr>
            <w:ins w:id="215" w:author="Nokia, Nokia Shanghai Bell" w:date="2020-08-19T13:58:00Z">
              <w:r>
                <w:rPr>
                  <w:rFonts w:eastAsia="DengXian"/>
                  <w:sz w:val="21"/>
                  <w:szCs w:val="21"/>
                  <w:lang w:eastAsia="zh-CN"/>
                </w:rPr>
                <w:t xml:space="preserve">Nokia, Nokia Shanghai Bell </w:t>
              </w:r>
            </w:ins>
          </w:p>
        </w:tc>
        <w:tc>
          <w:tcPr>
            <w:tcW w:w="2478" w:type="dxa"/>
          </w:tcPr>
          <w:p w14:paraId="60DB6BFF" w14:textId="3EBF0189" w:rsidR="00FB4B25" w:rsidRDefault="00FB4B25" w:rsidP="00F77194">
            <w:pPr>
              <w:spacing w:after="0"/>
              <w:rPr>
                <w:ins w:id="216" w:author="Nokia, Nokia Shanghai Bell" w:date="2020-08-19T13:58:00Z"/>
                <w:rFonts w:eastAsia="DengXian"/>
                <w:sz w:val="21"/>
                <w:szCs w:val="21"/>
                <w:lang w:eastAsia="zh-CN"/>
              </w:rPr>
            </w:pPr>
            <w:ins w:id="217" w:author="Nokia, Nokia Shanghai Bell" w:date="2020-08-19T13:58:00Z">
              <w:r>
                <w:rPr>
                  <w:rFonts w:eastAsia="DengXian"/>
                  <w:sz w:val="21"/>
                  <w:szCs w:val="21"/>
                  <w:lang w:eastAsia="zh-CN"/>
                </w:rPr>
                <w:t>New BC list</w:t>
              </w:r>
            </w:ins>
          </w:p>
        </w:tc>
        <w:tc>
          <w:tcPr>
            <w:tcW w:w="4663" w:type="dxa"/>
          </w:tcPr>
          <w:p w14:paraId="2FA6BB08" w14:textId="77777777" w:rsidR="00FB4B25" w:rsidRDefault="00FB4B25" w:rsidP="00F77194">
            <w:pPr>
              <w:spacing w:after="0"/>
              <w:rPr>
                <w:ins w:id="218" w:author="Nokia, Nokia Shanghai Bell" w:date="2020-08-19T14:01:00Z"/>
                <w:rFonts w:eastAsia="DengXian"/>
                <w:sz w:val="21"/>
                <w:szCs w:val="21"/>
                <w:lang w:eastAsia="zh-CN"/>
              </w:rPr>
            </w:pPr>
            <w:ins w:id="219" w:author="Nokia, Nokia Shanghai Bell" w:date="2020-08-19T13:58:00Z">
              <w:r>
                <w:rPr>
                  <w:rFonts w:eastAsia="DengXian"/>
                  <w:sz w:val="21"/>
                  <w:szCs w:val="21"/>
                  <w:lang w:eastAsia="zh-CN"/>
                </w:rPr>
                <w:t xml:space="preserve">We </w:t>
              </w:r>
            </w:ins>
            <w:ins w:id="220" w:author="Nokia, Nokia Shanghai Bell" w:date="2020-08-19T13:59:00Z">
              <w:r>
                <w:rPr>
                  <w:rFonts w:eastAsia="DengXian"/>
                  <w:sz w:val="21"/>
                  <w:szCs w:val="21"/>
                  <w:lang w:eastAsia="zh-CN"/>
                </w:rPr>
                <w:t>think the already-agreed list can work as well. The case when UE “switches” between the new and legacy BC list</w:t>
              </w:r>
            </w:ins>
            <w:ins w:id="221" w:author="Nokia, Nokia Shanghai Bell" w:date="2020-08-19T14:00:00Z">
              <w:r>
                <w:rPr>
                  <w:rFonts w:eastAsia="DengXian"/>
                  <w:sz w:val="21"/>
                  <w:szCs w:val="21"/>
                  <w:lang w:eastAsia="zh-CN"/>
                </w:rPr>
                <w:t xml:space="preserve"> always happens via </w:t>
              </w:r>
              <w:proofErr w:type="spellStart"/>
              <w:r>
                <w:rPr>
                  <w:rFonts w:eastAsia="DengXian"/>
                  <w:sz w:val="21"/>
                  <w:szCs w:val="21"/>
                  <w:lang w:eastAsia="zh-CN"/>
                </w:rPr>
                <w:t>RRCReconfiguration</w:t>
              </w:r>
              <w:proofErr w:type="spellEnd"/>
              <w:r>
                <w:rPr>
                  <w:rFonts w:eastAsia="DengXian"/>
                  <w:sz w:val="21"/>
                  <w:szCs w:val="21"/>
                  <w:lang w:eastAsia="zh-CN"/>
                </w:rPr>
                <w:t xml:space="preserve">. The FSC for both cases can also be indicated in the new </w:t>
              </w:r>
            </w:ins>
            <w:ins w:id="222" w:author="Nokia, Nokia Shanghai Bell" w:date="2020-08-19T14:01:00Z">
              <w:r>
                <w:rPr>
                  <w:rFonts w:eastAsia="DengXian"/>
                  <w:sz w:val="21"/>
                  <w:szCs w:val="21"/>
                  <w:lang w:eastAsia="zh-CN"/>
                </w:rPr>
                <w:t xml:space="preserve">BC </w:t>
              </w:r>
            </w:ins>
            <w:ins w:id="223" w:author="Nokia, Nokia Shanghai Bell" w:date="2020-08-19T14:00:00Z">
              <w:r>
                <w:rPr>
                  <w:rFonts w:eastAsia="DengXian"/>
                  <w:sz w:val="21"/>
                  <w:szCs w:val="21"/>
                  <w:lang w:eastAsia="zh-CN"/>
                </w:rPr>
                <w:t>list</w:t>
              </w:r>
            </w:ins>
            <w:ins w:id="224" w:author="Nokia, Nokia Shanghai Bell" w:date="2020-08-19T14:01:00Z">
              <w:r>
                <w:rPr>
                  <w:rFonts w:eastAsia="DengXian"/>
                  <w:sz w:val="21"/>
                  <w:szCs w:val="21"/>
                  <w:lang w:eastAsia="zh-CN"/>
                </w:rPr>
                <w:t>.</w:t>
              </w:r>
            </w:ins>
          </w:p>
          <w:p w14:paraId="1B27295B" w14:textId="77777777" w:rsidR="00FB4B25" w:rsidRDefault="00FB4B25" w:rsidP="00F77194">
            <w:pPr>
              <w:spacing w:after="0"/>
              <w:rPr>
                <w:ins w:id="225" w:author="Nokia, Nokia Shanghai Bell" w:date="2020-08-19T14:01:00Z"/>
                <w:rFonts w:eastAsia="DengXian"/>
                <w:sz w:val="21"/>
                <w:szCs w:val="21"/>
              </w:rPr>
            </w:pPr>
          </w:p>
          <w:p w14:paraId="4ADEB23D" w14:textId="7892ACBF" w:rsidR="00FB4B25" w:rsidRPr="00F77194" w:rsidRDefault="00FB4B25" w:rsidP="00F77194">
            <w:pPr>
              <w:spacing w:after="0"/>
              <w:rPr>
                <w:ins w:id="226" w:author="Nokia, Nokia Shanghai Bell" w:date="2020-08-19T13:58:00Z"/>
                <w:rFonts w:eastAsia="DengXian"/>
                <w:sz w:val="21"/>
                <w:szCs w:val="21"/>
              </w:rPr>
            </w:pPr>
            <w:ins w:id="227" w:author="Nokia, Nokia Shanghai Bell" w:date="2020-08-19T14:01:00Z">
              <w:r>
                <w:rPr>
                  <w:rFonts w:eastAsia="DengXian"/>
                  <w:sz w:val="21"/>
                  <w:szCs w:val="21"/>
                </w:rPr>
                <w:lastRenderedPageBreak/>
                <w:t xml:space="preserve">However, </w:t>
              </w:r>
            </w:ins>
            <w:ins w:id="228" w:author="Nokia, Nokia Shanghai Bell" w:date="2020-08-19T14:02:00Z">
              <w:r>
                <w:rPr>
                  <w:rFonts w:eastAsia="DengXian"/>
                  <w:sz w:val="21"/>
                  <w:szCs w:val="21"/>
                </w:rPr>
                <w:t xml:space="preserve">we have some sympathy for the Ericsson proposal as </w:t>
              </w:r>
            </w:ins>
            <w:ins w:id="229" w:author="Nokia, Nokia Shanghai Bell" w:date="2020-08-19T14:01:00Z">
              <w:r>
                <w:rPr>
                  <w:rFonts w:eastAsia="DengXian"/>
                  <w:sz w:val="21"/>
                  <w:szCs w:val="21"/>
                </w:rPr>
                <w:t xml:space="preserve">in general RAN2 should avoid using separate BC lists. </w:t>
              </w:r>
            </w:ins>
            <w:ins w:id="230" w:author="Nokia, Nokia Shanghai Bell" w:date="2020-08-19T14:02:00Z">
              <w:r>
                <w:rPr>
                  <w:rFonts w:eastAsia="DengXian"/>
                  <w:sz w:val="21"/>
                  <w:szCs w:val="21"/>
                </w:rPr>
                <w:t xml:space="preserve">But it seems to us that in </w:t>
              </w:r>
            </w:ins>
            <w:ins w:id="231" w:author="Nokia, Nokia Shanghai Bell" w:date="2020-08-19T14:01:00Z">
              <w:r>
                <w:rPr>
                  <w:rFonts w:eastAsia="DengXian"/>
                  <w:sz w:val="21"/>
                  <w:szCs w:val="21"/>
                </w:rPr>
                <w:t>this case</w:t>
              </w:r>
            </w:ins>
            <w:ins w:id="232" w:author="Nokia, Nokia Shanghai Bell" w:date="2020-08-19T14:02:00Z">
              <w:r>
                <w:rPr>
                  <w:rFonts w:eastAsia="DengXian"/>
                  <w:sz w:val="21"/>
                  <w:szCs w:val="21"/>
                </w:rPr>
                <w:t>, reusing the legacy list might create additional difficulties.</w:t>
              </w:r>
            </w:ins>
          </w:p>
        </w:tc>
      </w:tr>
      <w:tr w:rsidR="00151E95" w14:paraId="32284028" w14:textId="77777777" w:rsidTr="00FB4B25">
        <w:trPr>
          <w:trHeight w:val="536"/>
          <w:ins w:id="233" w:author="CATT" w:date="2020-08-19T21:00:00Z"/>
        </w:trPr>
        <w:tc>
          <w:tcPr>
            <w:tcW w:w="2036" w:type="dxa"/>
          </w:tcPr>
          <w:p w14:paraId="2B9FE12D" w14:textId="77777777" w:rsidR="00652589" w:rsidRDefault="00652589" w:rsidP="00652589">
            <w:pPr>
              <w:spacing w:after="0"/>
              <w:rPr>
                <w:ins w:id="234" w:author="CATT" w:date="2020-08-19T21:22:00Z"/>
                <w:rFonts w:hint="eastAsia"/>
                <w:sz w:val="22"/>
                <w:szCs w:val="22"/>
                <w:lang w:eastAsia="zh-CN"/>
              </w:rPr>
            </w:pPr>
            <w:ins w:id="235" w:author="CATT" w:date="2020-08-19T21:22:00Z">
              <w:r>
                <w:rPr>
                  <w:rFonts w:eastAsia="等线" w:hint="eastAsia"/>
                  <w:sz w:val="22"/>
                  <w:szCs w:val="22"/>
                  <w:lang w:eastAsia="zh-CN"/>
                </w:rPr>
                <w:lastRenderedPageBreak/>
                <w:t>CATT</w:t>
              </w:r>
            </w:ins>
          </w:p>
          <w:p w14:paraId="67D938A3" w14:textId="2F8E40BC" w:rsidR="00151E95" w:rsidRDefault="00652589" w:rsidP="00652589">
            <w:pPr>
              <w:spacing w:after="0"/>
              <w:rPr>
                <w:ins w:id="236" w:author="CATT" w:date="2020-08-19T21:00:00Z"/>
                <w:rFonts w:eastAsia="DengXian"/>
                <w:sz w:val="21"/>
                <w:szCs w:val="21"/>
                <w:lang w:eastAsia="zh-CN"/>
              </w:rPr>
            </w:pPr>
            <w:ins w:id="237" w:author="CATT" w:date="2020-08-19T21:22:00Z">
              <w:r>
                <w:rPr>
                  <w:rFonts w:hint="eastAsia"/>
                  <w:sz w:val="22"/>
                  <w:szCs w:val="22"/>
                  <w:lang w:eastAsia="zh-CN"/>
                </w:rPr>
                <w:t>(Da)</w:t>
              </w:r>
            </w:ins>
          </w:p>
        </w:tc>
        <w:tc>
          <w:tcPr>
            <w:tcW w:w="2478" w:type="dxa"/>
          </w:tcPr>
          <w:p w14:paraId="135EAFFE" w14:textId="73E56D7F" w:rsidR="00151E95" w:rsidRDefault="00151E95" w:rsidP="00F77194">
            <w:pPr>
              <w:spacing w:after="0"/>
              <w:rPr>
                <w:ins w:id="238" w:author="CATT" w:date="2020-08-19T21:00:00Z"/>
                <w:rFonts w:eastAsia="DengXian"/>
                <w:sz w:val="21"/>
                <w:szCs w:val="21"/>
                <w:lang w:eastAsia="zh-CN"/>
              </w:rPr>
            </w:pPr>
            <w:ins w:id="239" w:author="CATT" w:date="2020-08-19T21:00:00Z">
              <w:r>
                <w:rPr>
                  <w:rFonts w:eastAsia="等线" w:hint="eastAsia"/>
                  <w:sz w:val="21"/>
                  <w:szCs w:val="21"/>
                  <w:lang w:eastAsia="zh-CN"/>
                </w:rPr>
                <w:t>N</w:t>
              </w:r>
              <w:r>
                <w:rPr>
                  <w:rFonts w:eastAsia="等线"/>
                  <w:sz w:val="21"/>
                  <w:szCs w:val="21"/>
                  <w:lang w:eastAsia="zh-CN"/>
                </w:rPr>
                <w:t>ew BC list</w:t>
              </w:r>
            </w:ins>
          </w:p>
        </w:tc>
        <w:tc>
          <w:tcPr>
            <w:tcW w:w="4663" w:type="dxa"/>
          </w:tcPr>
          <w:p w14:paraId="32925088" w14:textId="6C619B61" w:rsidR="00151E95" w:rsidRPr="001E11AF" w:rsidRDefault="001E11AF" w:rsidP="00F77194">
            <w:pPr>
              <w:spacing w:after="0"/>
              <w:rPr>
                <w:ins w:id="240" w:author="CATT" w:date="2020-08-19T21:00:00Z"/>
                <w:sz w:val="21"/>
                <w:szCs w:val="21"/>
                <w:lang w:eastAsia="zh-CN"/>
              </w:rPr>
            </w:pPr>
            <w:ins w:id="241" w:author="CATT" w:date="2020-08-19T21:01:00Z">
              <w:r>
                <w:rPr>
                  <w:sz w:val="21"/>
                  <w:szCs w:val="21"/>
                  <w:lang w:eastAsia="zh-CN"/>
                </w:rPr>
                <w:t>W</w:t>
              </w:r>
              <w:r>
                <w:rPr>
                  <w:rFonts w:hint="eastAsia"/>
                  <w:sz w:val="21"/>
                  <w:szCs w:val="21"/>
                  <w:lang w:eastAsia="zh-CN"/>
                </w:rPr>
                <w:t xml:space="preserve">e think the current CR can work well. </w:t>
              </w:r>
              <w:r>
                <w:rPr>
                  <w:sz w:val="21"/>
                  <w:szCs w:val="21"/>
                  <w:lang w:eastAsia="zh-CN"/>
                </w:rPr>
                <w:t>N</w:t>
              </w:r>
              <w:r>
                <w:rPr>
                  <w:rFonts w:hint="eastAsia"/>
                  <w:sz w:val="21"/>
                  <w:szCs w:val="21"/>
                  <w:lang w:eastAsia="zh-CN"/>
                </w:rPr>
                <w:t xml:space="preserve">o big motivation to revert it. </w:t>
              </w:r>
            </w:ins>
          </w:p>
        </w:tc>
      </w:tr>
    </w:tbl>
    <w:p w14:paraId="317E2019" w14:textId="77777777" w:rsidR="00F42AC1" w:rsidRDefault="00F42AC1" w:rsidP="00F42AC1">
      <w:pPr>
        <w:rPr>
          <w:rFonts w:eastAsiaTheme="minorEastAsia"/>
        </w:rPr>
      </w:pPr>
    </w:p>
    <w:p w14:paraId="34D4DE98" w14:textId="515A97D7" w:rsidR="007A3E4A" w:rsidRPr="007A3E4A" w:rsidRDefault="00F46918" w:rsidP="007A3E4A">
      <w:pPr>
        <w:pStyle w:val="21"/>
        <w:numPr>
          <w:ilvl w:val="1"/>
          <w:numId w:val="10"/>
        </w:numPr>
        <w:rPr>
          <w:noProof/>
          <w:lang w:eastAsia="zh-CN"/>
        </w:rPr>
      </w:pPr>
      <w:r>
        <w:rPr>
          <w:noProof/>
          <w:lang w:eastAsia="zh-CN"/>
        </w:rPr>
        <w:t>F</w:t>
      </w:r>
      <w:r w:rsidRPr="00F46918">
        <w:rPr>
          <w:noProof/>
          <w:lang w:eastAsia="zh-CN"/>
        </w:rPr>
        <w:t>allback band combinations</w:t>
      </w:r>
    </w:p>
    <w:p w14:paraId="1D82864C" w14:textId="77777777" w:rsidR="00F46918" w:rsidRDefault="00F46918" w:rsidP="00F46918">
      <w:pPr>
        <w:rPr>
          <w:szCs w:val="22"/>
        </w:rPr>
      </w:pPr>
      <w:r w:rsidRPr="00FE52CB">
        <w:rPr>
          <w:szCs w:val="22"/>
        </w:rPr>
        <w:t>In last RAN2 meeting, RAN2 made the following agreements:</w:t>
      </w:r>
    </w:p>
    <w:p w14:paraId="3366E23C" w14:textId="77777777" w:rsidR="00F46918" w:rsidRPr="00575751" w:rsidRDefault="00F46918" w:rsidP="00F46918">
      <w:pPr>
        <w:pStyle w:val="Agreement"/>
        <w:tabs>
          <w:tab w:val="clear" w:pos="977"/>
          <w:tab w:val="num" w:pos="1619"/>
        </w:tabs>
        <w:ind w:left="1619"/>
        <w:rPr>
          <w:lang w:val="en-US"/>
        </w:rPr>
      </w:pPr>
      <w:r w:rsidRPr="00575751">
        <w:rPr>
          <w:lang w:val="en-US"/>
        </w:rPr>
        <w:t xml:space="preserve">Do not consider the lower order band combination from the parent band combination with UL </w:t>
      </w:r>
      <w:proofErr w:type="spellStart"/>
      <w:proofErr w:type="gramStart"/>
      <w:r w:rsidRPr="00575751">
        <w:rPr>
          <w:lang w:val="en-US"/>
        </w:rPr>
        <w:t>Tx</w:t>
      </w:r>
      <w:proofErr w:type="spellEnd"/>
      <w:proofErr w:type="gramEnd"/>
      <w:r w:rsidRPr="00575751">
        <w:rPr>
          <w:lang w:val="en-US"/>
        </w:rPr>
        <w:t xml:space="preserve"> switching as fallback band combination.</w:t>
      </w:r>
    </w:p>
    <w:p w14:paraId="0D01DC5C" w14:textId="77777777" w:rsidR="00F46918" w:rsidRPr="002458CF" w:rsidRDefault="00F46918" w:rsidP="00F46918">
      <w:pPr>
        <w:pStyle w:val="Agreement"/>
        <w:tabs>
          <w:tab w:val="clear" w:pos="977"/>
          <w:tab w:val="num" w:pos="1619"/>
        </w:tabs>
        <w:ind w:left="1619"/>
        <w:rPr>
          <w:lang w:val="en-US"/>
        </w:rPr>
      </w:pPr>
      <w:r w:rsidRPr="00575751">
        <w:rPr>
          <w:lang w:val="en-US"/>
        </w:rPr>
        <w:t xml:space="preserve">Confirm that </w:t>
      </w:r>
      <w:r>
        <w:rPr>
          <w:lang w:val="en-US"/>
        </w:rPr>
        <w:t>f</w:t>
      </w:r>
      <w:r w:rsidRPr="00575751">
        <w:rPr>
          <w:lang w:val="en-US"/>
        </w:rPr>
        <w:t xml:space="preserve">or a parent band combination without UL </w:t>
      </w:r>
      <w:proofErr w:type="spellStart"/>
      <w:proofErr w:type="gramStart"/>
      <w:r w:rsidRPr="00575751">
        <w:rPr>
          <w:lang w:val="en-US"/>
        </w:rPr>
        <w:t>Tx</w:t>
      </w:r>
      <w:proofErr w:type="spellEnd"/>
      <w:proofErr w:type="gramEnd"/>
      <w:r w:rsidRPr="00575751">
        <w:rPr>
          <w:lang w:val="en-US"/>
        </w:rPr>
        <w:t xml:space="preserve"> switching, UE is allowed to report a lower order band combination with UL switching.</w:t>
      </w:r>
    </w:p>
    <w:p w14:paraId="0608DFE8" w14:textId="77777777" w:rsidR="00F46918" w:rsidRPr="00F46918" w:rsidRDefault="00F46918" w:rsidP="00872A6E">
      <w:pPr>
        <w:rPr>
          <w:sz w:val="22"/>
          <w:szCs w:val="22"/>
          <w:lang w:val="en-US" w:eastAsia="zh-CN"/>
        </w:rPr>
      </w:pPr>
    </w:p>
    <w:p w14:paraId="263C891C" w14:textId="3A827E93" w:rsidR="00F46918" w:rsidRDefault="00F46918" w:rsidP="00F46918">
      <w:pPr>
        <w:pStyle w:val="afa"/>
        <w:rPr>
          <w:sz w:val="22"/>
          <w:szCs w:val="22"/>
          <w:lang w:eastAsia="zh-CN"/>
        </w:rPr>
      </w:pPr>
      <w:r w:rsidRPr="00482E6E">
        <w:rPr>
          <w:sz w:val="22"/>
          <w:szCs w:val="22"/>
          <w:lang w:eastAsia="zh-CN"/>
        </w:rPr>
        <w:t xml:space="preserve">The issue </w:t>
      </w:r>
      <w:r>
        <w:rPr>
          <w:sz w:val="22"/>
          <w:szCs w:val="22"/>
          <w:lang w:eastAsia="zh-CN"/>
        </w:rPr>
        <w:t>how to interpret fallback BC</w:t>
      </w:r>
      <w:r w:rsidRPr="00482E6E">
        <w:rPr>
          <w:sz w:val="22"/>
          <w:szCs w:val="22"/>
          <w:lang w:eastAsia="zh-CN"/>
        </w:rPr>
        <w:t xml:space="preserve"> in new BC list </w:t>
      </w:r>
      <w:r>
        <w:rPr>
          <w:sz w:val="22"/>
          <w:szCs w:val="22"/>
          <w:lang w:eastAsia="zh-CN"/>
        </w:rPr>
        <w:t>in [1</w:t>
      </w:r>
      <w:proofErr w:type="gramStart"/>
      <w:r>
        <w:rPr>
          <w:sz w:val="22"/>
          <w:szCs w:val="22"/>
          <w:lang w:eastAsia="zh-CN"/>
        </w:rPr>
        <w:t>]</w:t>
      </w:r>
      <w:r w:rsidRPr="00482E6E">
        <w:rPr>
          <w:sz w:val="22"/>
          <w:szCs w:val="22"/>
          <w:lang w:eastAsia="zh-CN"/>
        </w:rPr>
        <w:t>[</w:t>
      </w:r>
      <w:proofErr w:type="gramEnd"/>
      <w:r w:rsidRPr="00482E6E">
        <w:rPr>
          <w:sz w:val="22"/>
          <w:szCs w:val="22"/>
          <w:lang w:eastAsia="zh-CN"/>
        </w:rPr>
        <w:t>2][3][4]</w:t>
      </w:r>
      <w:r>
        <w:rPr>
          <w:sz w:val="22"/>
          <w:szCs w:val="22"/>
          <w:lang w:eastAsia="zh-CN"/>
        </w:rPr>
        <w:t>[5]</w:t>
      </w:r>
      <w:r w:rsidRPr="00482E6E">
        <w:rPr>
          <w:sz w:val="22"/>
          <w:szCs w:val="22"/>
          <w:lang w:eastAsia="zh-CN"/>
        </w:rPr>
        <w:t xml:space="preserve">. </w:t>
      </w:r>
    </w:p>
    <w:p w14:paraId="3B3E9D5A" w14:textId="29E1A330" w:rsidR="00F46918" w:rsidRPr="00F46918" w:rsidRDefault="00F46918" w:rsidP="00F46918">
      <w:pPr>
        <w:pStyle w:val="afa"/>
        <w:rPr>
          <w:rFonts w:eastAsia="DengXian"/>
          <w:b/>
          <w:bCs/>
          <w:sz w:val="22"/>
          <w:szCs w:val="22"/>
          <w:u w:val="single"/>
          <w:lang w:eastAsia="zh-CN"/>
        </w:rPr>
      </w:pPr>
      <w:proofErr w:type="gramStart"/>
      <w:r w:rsidRPr="00F46918">
        <w:rPr>
          <w:rFonts w:eastAsia="DengXian"/>
          <w:b/>
          <w:bCs/>
          <w:sz w:val="22"/>
          <w:szCs w:val="22"/>
          <w:u w:val="single"/>
          <w:lang w:eastAsia="zh-CN"/>
        </w:rPr>
        <w:t xml:space="preserve">Issue </w:t>
      </w:r>
      <w:r w:rsidR="00A9076C">
        <w:rPr>
          <w:rFonts w:eastAsia="DengXian"/>
          <w:b/>
          <w:bCs/>
          <w:sz w:val="22"/>
          <w:szCs w:val="22"/>
          <w:u w:val="single"/>
          <w:lang w:eastAsia="zh-CN"/>
        </w:rPr>
        <w:t>3</w:t>
      </w:r>
      <w:r w:rsidRPr="00F46918">
        <w:rPr>
          <w:rFonts w:eastAsia="DengXian"/>
          <w:b/>
          <w:bCs/>
          <w:sz w:val="22"/>
          <w:szCs w:val="22"/>
          <w:u w:val="single"/>
          <w:lang w:eastAsia="zh-CN"/>
        </w:rPr>
        <w:t xml:space="preserve">: </w:t>
      </w:r>
      <w:r w:rsidRPr="00F46918">
        <w:rPr>
          <w:b/>
          <w:bCs/>
          <w:sz w:val="22"/>
          <w:szCs w:val="22"/>
          <w:u w:val="single"/>
          <w:lang w:eastAsia="zh-CN"/>
        </w:rPr>
        <w:t>how to interpret fallback BC in new BC list.</w:t>
      </w:r>
      <w:proofErr w:type="gramEnd"/>
    </w:p>
    <w:p w14:paraId="7E3CDFCB" w14:textId="33D932CA" w:rsidR="00F46918" w:rsidRDefault="00F46918" w:rsidP="00872A6E">
      <w:pPr>
        <w:rPr>
          <w:sz w:val="22"/>
          <w:szCs w:val="22"/>
          <w:lang w:eastAsia="zh-CN"/>
        </w:rPr>
      </w:pPr>
      <w:r>
        <w:rPr>
          <w:sz w:val="22"/>
          <w:szCs w:val="22"/>
          <w:lang w:eastAsia="zh-CN"/>
        </w:rPr>
        <w:t xml:space="preserve">For issue </w:t>
      </w:r>
      <w:r w:rsidR="00D90A75">
        <w:rPr>
          <w:rFonts w:hint="eastAsia"/>
          <w:sz w:val="22"/>
          <w:szCs w:val="22"/>
          <w:lang w:eastAsia="zh-CN"/>
        </w:rPr>
        <w:t>3</w:t>
      </w:r>
      <w:r>
        <w:rPr>
          <w:sz w:val="22"/>
          <w:szCs w:val="22"/>
          <w:lang w:eastAsia="zh-CN"/>
        </w:rPr>
        <w:t xml:space="preserve">, we can directly </w:t>
      </w:r>
      <w:r w:rsidR="00440B66">
        <w:rPr>
          <w:sz w:val="22"/>
          <w:szCs w:val="22"/>
          <w:lang w:eastAsia="zh-CN"/>
        </w:rPr>
        <w:t>go to the details of</w:t>
      </w:r>
      <w:r>
        <w:rPr>
          <w:sz w:val="22"/>
          <w:szCs w:val="22"/>
          <w:lang w:eastAsia="zh-CN"/>
        </w:rPr>
        <w:t xml:space="preserve"> the corresponding CRs or TPs in [7]</w:t>
      </w:r>
      <w:r w:rsidR="00440B66">
        <w:rPr>
          <w:sz w:val="22"/>
          <w:szCs w:val="22"/>
          <w:lang w:eastAsia="zh-CN"/>
        </w:rPr>
        <w:t xml:space="preserve"> (R2-2007950, which has been revised to R2-2008100[11] with updating source companies), </w:t>
      </w:r>
      <w:r>
        <w:rPr>
          <w:sz w:val="22"/>
          <w:szCs w:val="22"/>
          <w:lang w:eastAsia="zh-CN"/>
        </w:rPr>
        <w:t>[8]</w:t>
      </w:r>
      <w:r w:rsidR="00440B66">
        <w:rPr>
          <w:sz w:val="22"/>
          <w:szCs w:val="22"/>
          <w:lang w:eastAsia="zh-CN"/>
        </w:rPr>
        <w:t xml:space="preserve"> and </w:t>
      </w:r>
      <w:r>
        <w:rPr>
          <w:sz w:val="22"/>
          <w:szCs w:val="22"/>
          <w:lang w:eastAsia="zh-CN"/>
        </w:rPr>
        <w:t>[5]. The changes are copie</w:t>
      </w:r>
      <w:r w:rsidR="00440B66">
        <w:rPr>
          <w:sz w:val="22"/>
          <w:szCs w:val="22"/>
          <w:lang w:eastAsia="zh-CN"/>
        </w:rPr>
        <w:t>d</w:t>
      </w:r>
      <w:r>
        <w:rPr>
          <w:sz w:val="22"/>
          <w:szCs w:val="22"/>
          <w:lang w:eastAsia="zh-CN"/>
        </w:rPr>
        <w:t xml:space="preserve"> </w:t>
      </w:r>
      <w:r w:rsidR="00A9076C">
        <w:rPr>
          <w:sz w:val="22"/>
          <w:szCs w:val="22"/>
          <w:lang w:eastAsia="zh-CN"/>
        </w:rPr>
        <w:t xml:space="preserve">under the </w:t>
      </w:r>
      <w:r w:rsidR="009D7A1E">
        <w:rPr>
          <w:sz w:val="22"/>
          <w:szCs w:val="22"/>
          <w:lang w:eastAsia="zh-CN"/>
        </w:rPr>
        <w:t>solutions</w:t>
      </w:r>
      <w:r w:rsidR="00A9076C">
        <w:rPr>
          <w:sz w:val="22"/>
          <w:szCs w:val="22"/>
          <w:lang w:eastAsia="zh-CN"/>
        </w:rPr>
        <w:t xml:space="preserve"> respectively</w:t>
      </w:r>
      <w:r w:rsidR="00440B66">
        <w:rPr>
          <w:sz w:val="22"/>
          <w:szCs w:val="22"/>
          <w:lang w:eastAsia="zh-CN"/>
        </w:rPr>
        <w:t>.</w:t>
      </w:r>
    </w:p>
    <w:p w14:paraId="4316ED5C" w14:textId="7BA77BD2" w:rsidR="00F46918" w:rsidRPr="00A9076C" w:rsidRDefault="009D7A1E"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-a: </w:t>
      </w:r>
      <w:r w:rsidR="00F46918" w:rsidRPr="00A9076C">
        <w:rPr>
          <w:b/>
          <w:bCs/>
          <w:sz w:val="22"/>
          <w:szCs w:val="22"/>
          <w:u w:val="single"/>
          <w:lang w:eastAsia="zh-CN"/>
        </w:rPr>
        <w:t xml:space="preserve">Changes </w:t>
      </w:r>
      <w:r w:rsidR="00440B66" w:rsidRPr="00A9076C">
        <w:rPr>
          <w:b/>
          <w:bCs/>
          <w:sz w:val="22"/>
          <w:szCs w:val="22"/>
          <w:u w:val="single"/>
          <w:lang w:eastAsia="zh-CN"/>
        </w:rPr>
        <w:t>for 38.306</w:t>
      </w:r>
      <w:r w:rsidR="00A9076C">
        <w:rPr>
          <w:b/>
          <w:bCs/>
          <w:sz w:val="22"/>
          <w:szCs w:val="22"/>
          <w:u w:val="single"/>
          <w:lang w:eastAsia="zh-CN"/>
        </w:rPr>
        <w:t xml:space="preserve"> </w:t>
      </w:r>
      <w:r w:rsidR="00F46918" w:rsidRPr="00A9076C">
        <w:rPr>
          <w:b/>
          <w:bCs/>
          <w:sz w:val="22"/>
          <w:szCs w:val="22"/>
          <w:u w:val="single"/>
          <w:lang w:eastAsia="zh-CN"/>
        </w:rPr>
        <w:t>in [</w:t>
      </w:r>
      <w:r w:rsidR="00440B66" w:rsidRPr="00A9076C">
        <w:rPr>
          <w:b/>
          <w:bCs/>
          <w:sz w:val="22"/>
          <w:szCs w:val="22"/>
          <w:u w:val="single"/>
          <w:lang w:eastAsia="zh-CN"/>
        </w:rPr>
        <w:t>11</w:t>
      </w:r>
      <w:r w:rsidR="00F46918" w:rsidRPr="00A9076C">
        <w:rPr>
          <w:b/>
          <w:bCs/>
          <w:sz w:val="22"/>
          <w:szCs w:val="22"/>
          <w:u w:val="single"/>
          <w:lang w:eastAsia="zh-CN"/>
        </w:rPr>
        <w:t>]</w:t>
      </w:r>
      <w:r w:rsidR="00FE51EC" w:rsidRPr="00A9076C">
        <w:rPr>
          <w:b/>
          <w:bCs/>
          <w:sz w:val="22"/>
          <w:szCs w:val="22"/>
          <w:u w:val="single"/>
          <w:lang w:eastAsia="zh-CN"/>
        </w:rPr>
        <w:t>.</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14:paraId="30B24BF3" w14:textId="77777777" w:rsidTr="00425F2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8EB1FC" w14:textId="77777777" w:rsidR="00440B66" w:rsidRDefault="00440B66" w:rsidP="00425F2F">
            <w:pPr>
              <w:pStyle w:val="TAL"/>
              <w:rPr>
                <w:b/>
                <w:bCs/>
                <w:i/>
                <w:iCs/>
                <w:lang w:eastAsia="zh-CN"/>
              </w:rPr>
            </w:pPr>
            <w:proofErr w:type="spellStart"/>
            <w:r>
              <w:rPr>
                <w:b/>
                <w:bCs/>
                <w:i/>
                <w:iCs/>
                <w:lang w:eastAsia="zh-CN"/>
              </w:rPr>
              <w:t>supportedBandCombinationList-UplinkTxSwitch</w:t>
            </w:r>
            <w:proofErr w:type="spellEnd"/>
          </w:p>
          <w:p w14:paraId="5E4EFD7E" w14:textId="77777777" w:rsidR="00440B66" w:rsidRDefault="00440B66" w:rsidP="00425F2F">
            <w:pPr>
              <w:pStyle w:val="TAL"/>
              <w:rPr>
                <w:b/>
                <w:i/>
              </w:rPr>
            </w:pPr>
            <w:r>
              <w:rPr>
                <w:lang w:eastAsia="zh-CN"/>
              </w:rPr>
              <w:t xml:space="preserve">Defines the NR inter-band UL CA, SUL and/or EN-DC band combinations where UE supports dynamic UL </w:t>
            </w:r>
            <w:proofErr w:type="spellStart"/>
            <w:r>
              <w:rPr>
                <w:lang w:eastAsia="zh-CN"/>
              </w:rPr>
              <w:t>Tx</w:t>
            </w:r>
            <w:proofErr w:type="spellEnd"/>
            <w:r>
              <w:rPr>
                <w:lang w:eastAsia="zh-CN"/>
              </w:rPr>
              <w:t xml:space="preserve"> switching. UE only includes this field if requested by the network.</w:t>
            </w:r>
            <w:ins w:id="242" w:author="Huawei" w:date="2020-08-06T12:01:00Z">
              <w:r>
                <w:rPr>
                  <w:lang w:eastAsia="zh-CN"/>
                </w:rPr>
                <w:t xml:space="preserve"> A </w:t>
              </w:r>
            </w:ins>
            <w:ins w:id="243" w:author="Huawei" w:date="2020-08-06T12:03:00Z">
              <w:r>
                <w:rPr>
                  <w:lang w:eastAsia="zh-CN"/>
                </w:rPr>
                <w:t xml:space="preserve">lower order band combination </w:t>
              </w:r>
            </w:ins>
            <w:ins w:id="244" w:author="Huawei" w:date="2020-08-06T12:04:00Z">
              <w:r>
                <w:rPr>
                  <w:lang w:eastAsia="zh-CN"/>
                </w:rPr>
                <w:t xml:space="preserve">not including </w:t>
              </w:r>
            </w:ins>
            <w:ins w:id="245" w:author="Huawei" w:date="2020-08-06T12:13:00Z">
              <w:r>
                <w:rPr>
                  <w:lang w:eastAsia="zh-CN"/>
                </w:rPr>
                <w:t>a</w:t>
              </w:r>
            </w:ins>
            <w:ins w:id="246" w:author="Huawei" w:date="2020-08-06T12:04:00Z">
              <w:r>
                <w:rPr>
                  <w:lang w:eastAsia="zh-CN"/>
                </w:rPr>
                <w:t xml:space="preserve"> band pair supporting</w:t>
              </w:r>
            </w:ins>
            <w:ins w:id="247" w:author="Huawei" w:date="2020-08-06T12:12:00Z">
              <w:r>
                <w:rPr>
                  <w:lang w:eastAsia="zh-CN"/>
                </w:rPr>
                <w:t xml:space="preserve"> </w:t>
              </w:r>
            </w:ins>
            <w:ins w:id="248" w:author="Huawei" w:date="2020-08-06T12:13:00Z">
              <w:r>
                <w:rPr>
                  <w:lang w:eastAsia="zh-CN"/>
                </w:rPr>
                <w:t xml:space="preserve">UL </w:t>
              </w:r>
              <w:proofErr w:type="spellStart"/>
              <w:r>
                <w:rPr>
                  <w:lang w:eastAsia="zh-CN"/>
                </w:rPr>
                <w:t>Tx</w:t>
              </w:r>
              <w:proofErr w:type="spellEnd"/>
              <w:r>
                <w:rPr>
                  <w:lang w:eastAsia="zh-CN"/>
                </w:rPr>
                <w:t xml:space="preserve"> switching </w:t>
              </w:r>
            </w:ins>
            <w:ins w:id="249" w:author="Huawei" w:date="2020-08-06T12:14:00Z">
              <w:r>
                <w:rPr>
                  <w:lang w:eastAsia="zh-CN"/>
                </w:rPr>
                <w:t>repor</w:t>
              </w:r>
            </w:ins>
            <w:ins w:id="250" w:author="Huawei" w:date="2020-08-06T12:15:00Z">
              <w:r>
                <w:rPr>
                  <w:lang w:eastAsia="zh-CN"/>
                </w:rPr>
                <w:t>ted in</w:t>
              </w:r>
            </w:ins>
            <w:ins w:id="251" w:author="Huawei" w:date="2020-08-06T12:13:00Z">
              <w:r>
                <w:rPr>
                  <w:lang w:eastAsia="zh-CN"/>
                </w:rPr>
                <w:t xml:space="preserve"> the parent band combination </w:t>
              </w:r>
            </w:ins>
            <w:ins w:id="252" w:author="Huawei" w:date="2020-08-06T12:01:00Z">
              <w:r>
                <w:rPr>
                  <w:lang w:eastAsia="zh-CN"/>
                </w:rPr>
                <w:t xml:space="preserve">is not considered to be a </w:t>
              </w:r>
              <w:proofErr w:type="spellStart"/>
              <w:r>
                <w:rPr>
                  <w:lang w:eastAsia="zh-CN"/>
                </w:rPr>
                <w:t>fallback</w:t>
              </w:r>
              <w:proofErr w:type="spellEnd"/>
              <w:r>
                <w:rPr>
                  <w:lang w:eastAsia="zh-CN"/>
                </w:rPr>
                <w:t xml:space="preserve"> band combination of </w:t>
              </w:r>
            </w:ins>
            <w:ins w:id="253" w:author="Huawei" w:date="2020-08-06T12:13:00Z">
              <w:r>
                <w:rPr>
                  <w:lang w:eastAsia="zh-CN"/>
                </w:rPr>
                <w:t xml:space="preserve">the parent </w:t>
              </w:r>
            </w:ins>
            <w:ins w:id="254" w:author="Huawei" w:date="2020-08-06T12:01:00Z">
              <w:r>
                <w:rPr>
                  <w:lang w:eastAsia="zh-CN"/>
                </w:rPr>
                <w:t>band combination.</w:t>
              </w:r>
            </w:ins>
            <w:ins w:id="255" w:author="Huawei_wr" w:date="2020-08-07T11:15:00Z">
              <w:r>
                <w:rPr>
                  <w:lang w:eastAsia="zh-CN"/>
                </w:rPr>
                <w:t xml:space="preserve"> </w:t>
              </w:r>
            </w:ins>
            <w:ins w:id="256" w:author="Huawei" w:date="2020-08-07T11:15:00Z">
              <w:r w:rsidRPr="00301648">
                <w:rPr>
                  <w:lang w:eastAsia="zh-CN"/>
                </w:rPr>
                <w:t xml:space="preserve">For an inter-band UL CA band combination that supports UL </w:t>
              </w:r>
              <w:proofErr w:type="spellStart"/>
              <w:r w:rsidRPr="00301648">
                <w:rPr>
                  <w:lang w:eastAsia="zh-CN"/>
                </w:rPr>
                <w:t>Tx</w:t>
              </w:r>
              <w:proofErr w:type="spellEnd"/>
              <w:r w:rsidRPr="00301648">
                <w:rPr>
                  <w:lang w:eastAsia="zh-CN"/>
                </w:rPr>
                <w:t xml:space="preserve"> switching, the UE shall also support the inter-band UL CA without UL </w:t>
              </w:r>
              <w:proofErr w:type="spellStart"/>
              <w:r w:rsidRPr="00301648">
                <w:rPr>
                  <w:lang w:eastAsia="zh-CN"/>
                </w:rPr>
                <w:t>Tx</w:t>
              </w:r>
              <w:proofErr w:type="spellEnd"/>
              <w:r w:rsidRPr="00301648">
                <w:rPr>
                  <w:lang w:eastAsia="zh-CN"/>
                </w:rPr>
                <w:t xml:space="preserve"> switching in a band combination with the same band entries.</w:t>
              </w:r>
            </w:ins>
          </w:p>
        </w:tc>
        <w:tc>
          <w:tcPr>
            <w:tcW w:w="709" w:type="dxa"/>
            <w:tcBorders>
              <w:top w:val="single" w:sz="4" w:space="0" w:color="808080"/>
              <w:left w:val="single" w:sz="4" w:space="0" w:color="808080"/>
              <w:bottom w:val="single" w:sz="4" w:space="0" w:color="808080"/>
              <w:right w:val="single" w:sz="4" w:space="0" w:color="808080"/>
            </w:tcBorders>
            <w:hideMark/>
          </w:tcPr>
          <w:p w14:paraId="175FA8A9" w14:textId="77777777" w:rsidR="00440B66" w:rsidRDefault="00440B66" w:rsidP="00425F2F">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BD625B9" w14:textId="77777777" w:rsidR="00440B66" w:rsidRDefault="00440B66" w:rsidP="00425F2F">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1720B3D" w14:textId="77777777" w:rsidR="00440B66" w:rsidRDefault="00440B66" w:rsidP="00425F2F">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3F26059E" w14:textId="77777777" w:rsidR="00440B66" w:rsidRDefault="00440B66" w:rsidP="00425F2F">
            <w:pPr>
              <w:pStyle w:val="TAL"/>
              <w:jc w:val="center"/>
            </w:pPr>
            <w:r>
              <w:rPr>
                <w:lang w:eastAsia="zh-CN"/>
              </w:rPr>
              <w:t>No</w:t>
            </w:r>
          </w:p>
        </w:tc>
      </w:tr>
    </w:tbl>
    <w:p w14:paraId="57D8C4F2" w14:textId="77777777" w:rsidR="00F46918" w:rsidRDefault="00F46918" w:rsidP="00872A6E">
      <w:pPr>
        <w:rPr>
          <w:sz w:val="22"/>
          <w:szCs w:val="22"/>
          <w:lang w:eastAsia="zh-CN"/>
        </w:rPr>
      </w:pPr>
    </w:p>
    <w:p w14:paraId="20777F09" w14:textId="14718997" w:rsidR="00F46918"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-b: </w:t>
      </w:r>
      <w:r w:rsidR="00F46918" w:rsidRPr="00A9076C">
        <w:rPr>
          <w:rFonts w:hint="eastAsia"/>
          <w:b/>
          <w:bCs/>
          <w:sz w:val="22"/>
          <w:szCs w:val="22"/>
          <w:u w:val="single"/>
          <w:lang w:eastAsia="zh-CN"/>
        </w:rPr>
        <w:t>C</w:t>
      </w:r>
      <w:r w:rsidR="00F46918" w:rsidRPr="00A9076C">
        <w:rPr>
          <w:b/>
          <w:bCs/>
          <w:sz w:val="22"/>
          <w:szCs w:val="22"/>
          <w:u w:val="single"/>
          <w:lang w:eastAsia="zh-CN"/>
        </w:rPr>
        <w:t xml:space="preserve">hanges </w:t>
      </w:r>
      <w:r w:rsidR="00440B66" w:rsidRPr="00A9076C">
        <w:rPr>
          <w:b/>
          <w:bCs/>
          <w:sz w:val="22"/>
          <w:szCs w:val="22"/>
          <w:u w:val="single"/>
          <w:lang w:eastAsia="zh-CN"/>
        </w:rPr>
        <w:t xml:space="preserve">for 38.306 </w:t>
      </w:r>
      <w:r w:rsidR="00F46918" w:rsidRPr="00A9076C">
        <w:rPr>
          <w:b/>
          <w:bCs/>
          <w:sz w:val="22"/>
          <w:szCs w:val="22"/>
          <w:u w:val="single"/>
          <w:lang w:eastAsia="zh-CN"/>
        </w:rPr>
        <w:t>in [8]</w:t>
      </w:r>
      <w:r w:rsidRPr="00A9076C">
        <w:rPr>
          <w:b/>
          <w:bCs/>
          <w:sz w:val="22"/>
          <w:szCs w:val="22"/>
          <w:u w:val="single"/>
          <w:lang w:eastAsia="zh-C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rsidRPr="000E09AA" w14:paraId="2053EAE5" w14:textId="77777777" w:rsidTr="00425F2F">
        <w:trPr>
          <w:cantSplit/>
          <w:tblHeader/>
        </w:trPr>
        <w:tc>
          <w:tcPr>
            <w:tcW w:w="6917" w:type="dxa"/>
          </w:tcPr>
          <w:p w14:paraId="6233D20E" w14:textId="77777777" w:rsidR="00440B66" w:rsidRPr="000E09AA" w:rsidRDefault="00440B66" w:rsidP="00425F2F">
            <w:pPr>
              <w:pStyle w:val="TAL"/>
              <w:rPr>
                <w:b/>
                <w:bCs/>
                <w:i/>
                <w:iCs/>
              </w:rPr>
            </w:pPr>
            <w:proofErr w:type="spellStart"/>
            <w:r w:rsidRPr="000E09AA">
              <w:rPr>
                <w:b/>
                <w:bCs/>
                <w:i/>
                <w:iCs/>
              </w:rPr>
              <w:t>supportedBandCombinationList-UplinkTxSwitch</w:t>
            </w:r>
            <w:proofErr w:type="spellEnd"/>
          </w:p>
          <w:p w14:paraId="790E5FEA" w14:textId="77777777" w:rsidR="00440B66" w:rsidRDefault="00440B66" w:rsidP="00425F2F">
            <w:pPr>
              <w:pStyle w:val="TAL"/>
              <w:rPr>
                <w:ins w:id="257" w:author="Apple" w:date="2020-08-05T20:41:00Z"/>
              </w:rPr>
            </w:pPr>
            <w:r w:rsidRPr="000E09AA">
              <w:t xml:space="preserve">Defines the NR inter-band UL CA, SUL and/or EN-DC band combinations where UE supports dynamic UL </w:t>
            </w:r>
            <w:proofErr w:type="spellStart"/>
            <w:r w:rsidRPr="000E09AA">
              <w:t>Tx</w:t>
            </w:r>
            <w:proofErr w:type="spellEnd"/>
            <w:r w:rsidRPr="000E09AA">
              <w:t xml:space="preserve"> switching. UE only includes this field if requested by the network.</w:t>
            </w:r>
          </w:p>
          <w:p w14:paraId="37828560" w14:textId="77777777" w:rsidR="00440B66" w:rsidRPr="0054027D" w:rsidRDefault="00440B66" w:rsidP="00425F2F">
            <w:pPr>
              <w:pStyle w:val="TAL"/>
              <w:rPr>
                <w:i/>
              </w:rPr>
            </w:pPr>
            <w:ins w:id="258" w:author="Apple" w:date="2020-08-06T18:41:00Z">
              <w:r w:rsidRPr="00786FB8">
                <w:rPr>
                  <w:bCs/>
                  <w:kern w:val="2"/>
                  <w:sz w:val="20"/>
                </w:rPr>
                <w:t xml:space="preserve">Lower order band combinations with only carrier 1 or only carrier 2 from parent band combination with UL </w:t>
              </w:r>
              <w:proofErr w:type="spellStart"/>
              <w:r w:rsidRPr="00786FB8">
                <w:rPr>
                  <w:bCs/>
                  <w:kern w:val="2"/>
                  <w:sz w:val="20"/>
                </w:rPr>
                <w:t>Tx</w:t>
              </w:r>
              <w:proofErr w:type="spellEnd"/>
              <w:r w:rsidRPr="00786FB8">
                <w:rPr>
                  <w:bCs/>
                  <w:kern w:val="2"/>
                  <w:sz w:val="20"/>
                </w:rPr>
                <w:t xml:space="preserve"> switching are not considered as </w:t>
              </w:r>
              <w:proofErr w:type="spellStart"/>
              <w:r w:rsidRPr="00786FB8">
                <w:rPr>
                  <w:bCs/>
                  <w:kern w:val="2"/>
                  <w:sz w:val="20"/>
                </w:rPr>
                <w:t>fallback</w:t>
              </w:r>
              <w:proofErr w:type="spellEnd"/>
              <w:r w:rsidRPr="00786FB8">
                <w:rPr>
                  <w:bCs/>
                  <w:kern w:val="2"/>
                  <w:sz w:val="20"/>
                </w:rPr>
                <w:t xml:space="preserve"> band combination</w:t>
              </w:r>
            </w:ins>
            <w:ins w:id="259" w:author="Apple" w:date="2020-08-06T22:29:00Z">
              <w:r>
                <w:rPr>
                  <w:bCs/>
                  <w:kern w:val="2"/>
                  <w:sz w:val="20"/>
                </w:rPr>
                <w:t>s</w:t>
              </w:r>
            </w:ins>
            <w:ins w:id="260" w:author="Apple" w:date="2020-08-06T18:41:00Z">
              <w:r w:rsidRPr="00786FB8">
                <w:rPr>
                  <w:bCs/>
                  <w:kern w:val="2"/>
                  <w:sz w:val="20"/>
                </w:rPr>
                <w:t>.</w:t>
              </w:r>
            </w:ins>
          </w:p>
        </w:tc>
        <w:tc>
          <w:tcPr>
            <w:tcW w:w="709" w:type="dxa"/>
          </w:tcPr>
          <w:p w14:paraId="254386F9" w14:textId="77777777" w:rsidR="00440B66" w:rsidRPr="000E09AA" w:rsidRDefault="00440B66" w:rsidP="00425F2F">
            <w:pPr>
              <w:pStyle w:val="TAL"/>
              <w:jc w:val="center"/>
            </w:pPr>
            <w:r w:rsidRPr="000E09AA">
              <w:t>UE</w:t>
            </w:r>
          </w:p>
        </w:tc>
        <w:tc>
          <w:tcPr>
            <w:tcW w:w="567" w:type="dxa"/>
          </w:tcPr>
          <w:p w14:paraId="2A9DC2CB" w14:textId="77777777" w:rsidR="00440B66" w:rsidRPr="000E09AA" w:rsidRDefault="00440B66" w:rsidP="00425F2F">
            <w:pPr>
              <w:pStyle w:val="TAL"/>
              <w:jc w:val="center"/>
            </w:pPr>
            <w:r w:rsidRPr="000E09AA">
              <w:t>No</w:t>
            </w:r>
          </w:p>
        </w:tc>
        <w:tc>
          <w:tcPr>
            <w:tcW w:w="709" w:type="dxa"/>
          </w:tcPr>
          <w:p w14:paraId="0146B267" w14:textId="77777777" w:rsidR="00440B66" w:rsidRPr="000E09AA" w:rsidRDefault="00440B66" w:rsidP="00425F2F">
            <w:pPr>
              <w:pStyle w:val="TAL"/>
              <w:jc w:val="center"/>
            </w:pPr>
            <w:r w:rsidRPr="000E09AA">
              <w:t>No</w:t>
            </w:r>
          </w:p>
        </w:tc>
        <w:tc>
          <w:tcPr>
            <w:tcW w:w="728" w:type="dxa"/>
          </w:tcPr>
          <w:p w14:paraId="1036C5EE" w14:textId="77777777" w:rsidR="00440B66" w:rsidRPr="000E09AA" w:rsidRDefault="00440B66" w:rsidP="00425F2F">
            <w:pPr>
              <w:pStyle w:val="TAL"/>
              <w:jc w:val="center"/>
            </w:pPr>
            <w:r w:rsidRPr="000E09AA">
              <w:t>No</w:t>
            </w:r>
          </w:p>
        </w:tc>
      </w:tr>
    </w:tbl>
    <w:p w14:paraId="5C11DFD2" w14:textId="77777777" w:rsidR="00440B66" w:rsidRDefault="00440B66" w:rsidP="00872A6E">
      <w:pPr>
        <w:rPr>
          <w:sz w:val="22"/>
          <w:szCs w:val="22"/>
          <w:lang w:eastAsia="zh-CN"/>
        </w:rPr>
      </w:pPr>
    </w:p>
    <w:p w14:paraId="3BA39957" w14:textId="4E76A39B" w:rsidR="00FE51EC"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-c: </w:t>
      </w:r>
      <w:r w:rsidRPr="00A9076C">
        <w:rPr>
          <w:rFonts w:hint="eastAsia"/>
          <w:b/>
          <w:bCs/>
          <w:sz w:val="22"/>
          <w:szCs w:val="22"/>
          <w:u w:val="single"/>
          <w:lang w:eastAsia="zh-CN"/>
        </w:rPr>
        <w:t>C</w:t>
      </w:r>
      <w:r w:rsidRPr="00A9076C">
        <w:rPr>
          <w:b/>
          <w:bCs/>
          <w:sz w:val="22"/>
          <w:szCs w:val="22"/>
          <w:u w:val="single"/>
          <w:lang w:eastAsia="zh-CN"/>
        </w:rPr>
        <w:t>hanges for 38.306 and 38.331 in [</w:t>
      </w:r>
      <w:r w:rsidR="00A9076C">
        <w:rPr>
          <w:b/>
          <w:bCs/>
          <w:sz w:val="22"/>
          <w:szCs w:val="22"/>
          <w:u w:val="single"/>
          <w:lang w:eastAsia="zh-CN"/>
        </w:rPr>
        <w:t>5</w:t>
      </w:r>
      <w:r w:rsidRPr="00A9076C">
        <w:rPr>
          <w:b/>
          <w:bCs/>
          <w:sz w:val="22"/>
          <w:szCs w:val="22"/>
          <w:u w:val="single"/>
          <w:lang w:eastAsia="zh-CN"/>
        </w:rPr>
        <w:t>].</w:t>
      </w:r>
    </w:p>
    <w:p w14:paraId="32920584" w14:textId="0B223DA5" w:rsidR="00F46918" w:rsidRDefault="00F46918" w:rsidP="00872A6E">
      <w:pPr>
        <w:rPr>
          <w:sz w:val="22"/>
          <w:szCs w:val="22"/>
          <w:lang w:eastAsia="zh-CN"/>
        </w:rPr>
      </w:pPr>
      <w:r>
        <w:rPr>
          <w:sz w:val="22"/>
          <w:szCs w:val="22"/>
          <w:lang w:eastAsia="zh-CN"/>
        </w:rPr>
        <w:t>Changes</w:t>
      </w:r>
      <w:r w:rsidR="00440B66" w:rsidRPr="00440B66">
        <w:rPr>
          <w:sz w:val="22"/>
          <w:szCs w:val="22"/>
          <w:lang w:eastAsia="zh-CN"/>
        </w:rPr>
        <w:t xml:space="preserve"> </w:t>
      </w:r>
      <w:r w:rsidR="00440B66">
        <w:rPr>
          <w:sz w:val="22"/>
          <w:szCs w:val="22"/>
          <w:lang w:eastAsia="zh-CN"/>
        </w:rPr>
        <w:t xml:space="preserve">for 38.306 </w:t>
      </w:r>
      <w:r>
        <w:rPr>
          <w:sz w:val="22"/>
          <w:szCs w:val="22"/>
          <w:lang w:eastAsia="zh-CN"/>
        </w:rPr>
        <w:t>in [5]:</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1FD4" w:rsidRPr="000E09AA" w14:paraId="63BC2184" w14:textId="77777777" w:rsidTr="00425F2F">
        <w:trPr>
          <w:cantSplit/>
          <w:tblHeader/>
        </w:trPr>
        <w:tc>
          <w:tcPr>
            <w:tcW w:w="6917" w:type="dxa"/>
          </w:tcPr>
          <w:p w14:paraId="429B140B" w14:textId="77777777" w:rsidR="007B1FD4" w:rsidRPr="000E09AA" w:rsidRDefault="007B1FD4" w:rsidP="00425F2F">
            <w:pPr>
              <w:pStyle w:val="TAL"/>
              <w:rPr>
                <w:b/>
                <w:bCs/>
                <w:i/>
                <w:iCs/>
              </w:rPr>
            </w:pPr>
            <w:proofErr w:type="spellStart"/>
            <w:r w:rsidRPr="000E09AA">
              <w:rPr>
                <w:b/>
                <w:bCs/>
                <w:i/>
                <w:iCs/>
              </w:rPr>
              <w:t>supportedBandCombinationList-UplinkTxSwitch</w:t>
            </w:r>
            <w:proofErr w:type="spellEnd"/>
          </w:p>
          <w:p w14:paraId="525CC050" w14:textId="77777777" w:rsidR="007B1FD4" w:rsidRPr="0054027D" w:rsidRDefault="007B1FD4" w:rsidP="00425F2F">
            <w:pPr>
              <w:pStyle w:val="TAL"/>
              <w:rPr>
                <w:i/>
              </w:rPr>
            </w:pPr>
            <w:r w:rsidRPr="000E09AA">
              <w:t xml:space="preserve">Defines the NR inter-band UL CA, SUL and/or EN-DC band combinations where UE supports dynamic UL </w:t>
            </w:r>
            <w:proofErr w:type="spellStart"/>
            <w:r w:rsidRPr="000E09AA">
              <w:t>Tx</w:t>
            </w:r>
            <w:proofErr w:type="spellEnd"/>
            <w:r w:rsidRPr="000E09AA">
              <w:t xml:space="preserve"> switching. UE only includes this field if requested by the network.</w:t>
            </w:r>
            <w:r>
              <w:t xml:space="preserve"> </w:t>
            </w:r>
            <w:ins w:id="261" w:author="OPPO (Qianxi)" w:date="2020-08-12T13:52:00Z">
              <w:r>
                <w:t xml:space="preserve">A </w:t>
              </w:r>
              <w:proofErr w:type="spellStart"/>
              <w:r>
                <w:t>fallback</w:t>
              </w:r>
              <w:proofErr w:type="spellEnd"/>
              <w:r>
                <w:t xml:space="preserve"> band </w:t>
              </w:r>
              <w:proofErr w:type="gramStart"/>
              <w:r>
                <w:t>combination resulting</w:t>
              </w:r>
              <w:proofErr w:type="gramEnd"/>
              <w:r>
                <w:t xml:space="preserve"> from the reported band combination, which includes </w:t>
              </w:r>
            </w:ins>
            <w:ins w:id="262" w:author="OPPO (Qianxi)" w:date="2020-08-12T17:48:00Z">
              <w:r>
                <w:t>at least</w:t>
              </w:r>
            </w:ins>
            <w:ins w:id="263" w:author="OPPO (Qianxi)" w:date="2020-08-12T13:52:00Z">
              <w:r>
                <w:t xml:space="preserve"> carrier 1 and carrier 2 for a band pair supporting UL TX switching, shall be supported by the UE.</w:t>
              </w:r>
            </w:ins>
          </w:p>
        </w:tc>
        <w:tc>
          <w:tcPr>
            <w:tcW w:w="709" w:type="dxa"/>
          </w:tcPr>
          <w:p w14:paraId="4B4AA07E" w14:textId="77777777" w:rsidR="007B1FD4" w:rsidRPr="000E09AA" w:rsidRDefault="007B1FD4" w:rsidP="00425F2F">
            <w:pPr>
              <w:pStyle w:val="TAL"/>
              <w:jc w:val="center"/>
            </w:pPr>
            <w:r w:rsidRPr="000E09AA">
              <w:t>UE</w:t>
            </w:r>
          </w:p>
        </w:tc>
        <w:tc>
          <w:tcPr>
            <w:tcW w:w="567" w:type="dxa"/>
          </w:tcPr>
          <w:p w14:paraId="08FBDD0A" w14:textId="77777777" w:rsidR="007B1FD4" w:rsidRPr="000E09AA" w:rsidRDefault="007B1FD4" w:rsidP="00425F2F">
            <w:pPr>
              <w:pStyle w:val="TAL"/>
              <w:jc w:val="center"/>
            </w:pPr>
            <w:r w:rsidRPr="000E09AA">
              <w:t>No</w:t>
            </w:r>
          </w:p>
        </w:tc>
        <w:tc>
          <w:tcPr>
            <w:tcW w:w="709" w:type="dxa"/>
          </w:tcPr>
          <w:p w14:paraId="415B8540" w14:textId="77777777" w:rsidR="007B1FD4" w:rsidRPr="000E09AA" w:rsidRDefault="007B1FD4" w:rsidP="00425F2F">
            <w:pPr>
              <w:pStyle w:val="TAL"/>
              <w:jc w:val="center"/>
            </w:pPr>
            <w:r w:rsidRPr="000E09AA">
              <w:t>No</w:t>
            </w:r>
          </w:p>
        </w:tc>
        <w:tc>
          <w:tcPr>
            <w:tcW w:w="728" w:type="dxa"/>
          </w:tcPr>
          <w:p w14:paraId="6F13C010" w14:textId="77777777" w:rsidR="007B1FD4" w:rsidRPr="000E09AA" w:rsidRDefault="007B1FD4" w:rsidP="00425F2F">
            <w:pPr>
              <w:pStyle w:val="TAL"/>
              <w:jc w:val="center"/>
            </w:pPr>
            <w:r w:rsidRPr="000E09AA">
              <w:t>No</w:t>
            </w:r>
          </w:p>
        </w:tc>
      </w:tr>
    </w:tbl>
    <w:p w14:paraId="0B30AAA8" w14:textId="5C712A86" w:rsidR="009D7A1E" w:rsidRDefault="007B1FD4" w:rsidP="00872A6E">
      <w:pPr>
        <w:rPr>
          <w:sz w:val="22"/>
          <w:szCs w:val="22"/>
        </w:rPr>
      </w:pPr>
      <w:r>
        <w:rPr>
          <w:rFonts w:hint="eastAsia"/>
          <w:sz w:val="22"/>
          <w:szCs w:val="22"/>
          <w:lang w:eastAsia="zh-CN"/>
        </w:rPr>
        <w:t>[</w:t>
      </w:r>
      <w:r>
        <w:rPr>
          <w:sz w:val="22"/>
          <w:szCs w:val="22"/>
          <w:lang w:eastAsia="zh-CN"/>
        </w:rPr>
        <w:t xml:space="preserve">5] </w:t>
      </w:r>
      <w:proofErr w:type="gramStart"/>
      <w:r>
        <w:rPr>
          <w:sz w:val="22"/>
          <w:szCs w:val="22"/>
          <w:lang w:eastAsia="zh-CN"/>
        </w:rPr>
        <w:t>also</w:t>
      </w:r>
      <w:proofErr w:type="gramEnd"/>
      <w:r>
        <w:rPr>
          <w:sz w:val="22"/>
          <w:szCs w:val="22"/>
          <w:lang w:eastAsia="zh-CN"/>
        </w:rPr>
        <w:t xml:space="preserve"> </w:t>
      </w:r>
      <w:r w:rsidR="009D7A1E">
        <w:rPr>
          <w:sz w:val="22"/>
          <w:szCs w:val="22"/>
        </w:rPr>
        <w:t>proposed that</w:t>
      </w:r>
    </w:p>
    <w:p w14:paraId="26E243FB" w14:textId="0C05D7B8" w:rsidR="009D7A1E" w:rsidRPr="009D7A1E" w:rsidRDefault="009D7A1E" w:rsidP="009D7A1E">
      <w:pPr>
        <w:pStyle w:val="afd"/>
        <w:numPr>
          <w:ilvl w:val="0"/>
          <w:numId w:val="40"/>
        </w:numPr>
        <w:rPr>
          <w:rFonts w:ascii="Times New Roman" w:hAnsi="Times New Roman"/>
        </w:rPr>
      </w:pPr>
      <w:r w:rsidRPr="009D7A1E">
        <w:rPr>
          <w:rFonts w:ascii="Times New Roman" w:hAnsi="Times New Roman"/>
        </w:rPr>
        <w:lastRenderedPageBreak/>
        <w:t>Clarify in 38.331 that no need to consider UL-switching during removal of fallback-BC, so that lower order band combination (e.g., band A/B-only) can be removed as fallback-BC of the parent band combination reported in</w:t>
      </w:r>
      <w:r w:rsidRPr="009D7A1E">
        <w:rPr>
          <w:rFonts w:ascii="Times New Roman" w:hAnsi="Times New Roman"/>
          <w:i/>
          <w:iCs/>
        </w:rPr>
        <w:t xml:space="preserve"> </w:t>
      </w:r>
      <w:proofErr w:type="spellStart"/>
      <w:r w:rsidRPr="009D7A1E">
        <w:rPr>
          <w:rFonts w:ascii="Times New Roman" w:hAnsi="Times New Roman"/>
          <w:i/>
          <w:iCs/>
        </w:rPr>
        <w:t>supportedBandCombinationList</w:t>
      </w:r>
      <w:proofErr w:type="spellEnd"/>
      <w:r w:rsidRPr="009D7A1E">
        <w:rPr>
          <w:rFonts w:ascii="Times New Roman" w:hAnsi="Times New Roman"/>
          <w:i/>
          <w:iCs/>
        </w:rPr>
        <w:t xml:space="preserve"> </w:t>
      </w:r>
      <w:r w:rsidRPr="009D7A1E">
        <w:rPr>
          <w:rFonts w:ascii="Times New Roman" w:hAnsi="Times New Roman"/>
        </w:rPr>
        <w:t xml:space="preserve">even if the </w:t>
      </w:r>
      <w:proofErr w:type="spellStart"/>
      <w:r w:rsidRPr="009D7A1E">
        <w:rPr>
          <w:rFonts w:ascii="Times New Roman" w:hAnsi="Times New Roman"/>
        </w:rPr>
        <w:t>the</w:t>
      </w:r>
      <w:proofErr w:type="spellEnd"/>
      <w:r w:rsidRPr="009D7A1E">
        <w:rPr>
          <w:rFonts w:ascii="Times New Roman" w:hAnsi="Times New Roman"/>
        </w:rPr>
        <w:t xml:space="preserve"> same patent band combination supports UL-switching (i.e., is also reported in </w:t>
      </w:r>
      <w:proofErr w:type="spellStart"/>
      <w:r w:rsidRPr="009D7A1E">
        <w:rPr>
          <w:rFonts w:ascii="Times New Roman" w:hAnsi="Times New Roman"/>
          <w:i/>
          <w:iCs/>
        </w:rPr>
        <w:t>supportedBandCombinationList-UplinkTxSwitch</w:t>
      </w:r>
      <w:proofErr w:type="spellEnd"/>
      <w:r w:rsidRPr="009D7A1E">
        <w:rPr>
          <w:rFonts w:ascii="Times New Roman" w:hAnsi="Times New Roman"/>
        </w:rPr>
        <w:t>), and agree either Alt-1 or Alt-2 of the TP in Annex-I</w:t>
      </w:r>
      <w:r>
        <w:rPr>
          <w:rFonts w:ascii="Times New Roman" w:hAnsi="Times New Roman"/>
        </w:rPr>
        <w:t>,</w:t>
      </w:r>
    </w:p>
    <w:p w14:paraId="5B4B4B3A" w14:textId="6AE99A87" w:rsidR="007B1FD4" w:rsidRDefault="009D7A1E" w:rsidP="00872A6E">
      <w:pPr>
        <w:rPr>
          <w:sz w:val="22"/>
          <w:szCs w:val="22"/>
        </w:rPr>
      </w:pPr>
      <w:proofErr w:type="gramStart"/>
      <w:r>
        <w:rPr>
          <w:sz w:val="22"/>
          <w:szCs w:val="22"/>
        </w:rPr>
        <w:t>and</w:t>
      </w:r>
      <w:proofErr w:type="gramEnd"/>
      <w:r>
        <w:rPr>
          <w:sz w:val="22"/>
          <w:szCs w:val="22"/>
        </w:rPr>
        <w:t xml:space="preserve"> provided the text proposal for 38.331 by adding either one of the following two notes to 38.331 5.6.1.4:</w:t>
      </w:r>
    </w:p>
    <w:p w14:paraId="7C296DEA" w14:textId="29D0558C" w:rsidR="009D7A1E" w:rsidRPr="009D7A1E" w:rsidRDefault="009D7A1E" w:rsidP="009D7A1E">
      <w:pPr>
        <w:pStyle w:val="afd"/>
        <w:numPr>
          <w:ilvl w:val="0"/>
          <w:numId w:val="41"/>
        </w:numPr>
        <w:rPr>
          <w:rFonts w:ascii="Times New Roman" w:eastAsiaTheme="minorEastAsia" w:hAnsi="Times New Roman"/>
          <w:lang w:eastAsia="ja-JP"/>
        </w:rPr>
      </w:pPr>
      <w:r w:rsidRPr="009D7A1E">
        <w:rPr>
          <w:rFonts w:ascii="Times New Roman" w:hAnsi="Times New Roman"/>
          <w:b/>
          <w:bCs/>
        </w:rPr>
        <w:t xml:space="preserve">Alt-1: </w:t>
      </w:r>
      <w:ins w:id="264" w:author="OPPO (Qianxi)" w:date="2020-08-12T13:50:00Z">
        <w:r w:rsidRPr="009D7A1E">
          <w:rPr>
            <w:rFonts w:ascii="Times New Roman" w:eastAsia="DengXian" w:hAnsi="Times New Roman"/>
          </w:rPr>
          <w:t>NOTE 5: UL TX switching capability is not taken in account when evaluating “</w:t>
        </w:r>
        <w:r w:rsidRPr="009D7A1E">
          <w:rPr>
            <w:rFonts w:ascii="Times New Roman" w:eastAsia="Times New Roman" w:hAnsi="Times New Roman"/>
            <w:lang w:eastAsia="ja-JP"/>
          </w:rPr>
          <w:t>the same capabilities of another band combination”.</w:t>
        </w:r>
      </w:ins>
    </w:p>
    <w:p w14:paraId="51530BFC" w14:textId="4EF330D9" w:rsidR="009D7A1E" w:rsidRPr="009D7A1E" w:rsidRDefault="009D7A1E" w:rsidP="009D7A1E">
      <w:pPr>
        <w:pStyle w:val="afd"/>
        <w:numPr>
          <w:ilvl w:val="0"/>
          <w:numId w:val="41"/>
        </w:numPr>
        <w:rPr>
          <w:rFonts w:ascii="Times New Roman" w:eastAsiaTheme="minorEastAsia" w:hAnsi="Times New Roman"/>
          <w:lang w:eastAsia="ja-JP"/>
        </w:rPr>
      </w:pPr>
      <w:r w:rsidRPr="009D7A1E">
        <w:rPr>
          <w:rFonts w:ascii="Times New Roman" w:eastAsia="DengXian" w:hAnsi="Times New Roman"/>
          <w:b/>
          <w:bCs/>
        </w:rPr>
        <w:t>Alt-2:</w:t>
      </w:r>
      <w:r>
        <w:rPr>
          <w:rFonts w:ascii="Times New Roman" w:eastAsia="DengXian" w:hAnsi="Times New Roman"/>
        </w:rPr>
        <w:t xml:space="preserve"> </w:t>
      </w:r>
      <w:ins w:id="265" w:author="OPPO (Qianxi)" w:date="2020-08-13T12:42:00Z">
        <w:r w:rsidRPr="009D7A1E">
          <w:rPr>
            <w:rFonts w:ascii="Times New Roman" w:eastAsia="Times New Roman" w:hAnsi="Times New Roman"/>
            <w:lang w:eastAsia="ja-JP"/>
          </w:rPr>
          <w:t>NOTE 4:</w:t>
        </w:r>
      </w:ins>
      <w:r w:rsidR="00BE02FB">
        <w:rPr>
          <w:rFonts w:ascii="Times New Roman" w:eastAsia="Times New Roman" w:hAnsi="Times New Roman"/>
          <w:lang w:eastAsia="ja-JP"/>
        </w:rPr>
        <w:t xml:space="preserve"> </w:t>
      </w:r>
      <w:ins w:id="266" w:author="OPPO (Qianxi)" w:date="2020-08-13T12:42:00Z">
        <w:r w:rsidRPr="009D7A1E">
          <w:rPr>
            <w:rFonts w:ascii="Times New Roman" w:eastAsia="Times New Roman" w:hAnsi="Times New Roman"/>
            <w:lang w:eastAsia="ja-JP"/>
          </w:rPr>
          <w:t xml:space="preserve">When compiling the list of </w:t>
        </w:r>
        <w:del w:id="267" w:author="Qualcomm (Masato)" w:date="2020-08-19T17:38:00Z">
          <w:r w:rsidRPr="009D7A1E" w:rsidDel="005A42D7">
            <w:rPr>
              <w:rFonts w:ascii="Times New Roman" w:eastAsia="Times New Roman" w:hAnsi="Times New Roman"/>
              <w:lang w:eastAsia="ja-JP"/>
            </w:rPr>
            <w:delText>"</w:delText>
          </w:r>
        </w:del>
      </w:ins>
      <w:ins w:id="268" w:author="Qualcomm (Masato)" w:date="2020-08-19T17:38:00Z">
        <w:r w:rsidR="005A42D7">
          <w:rPr>
            <w:rFonts w:ascii="Times New Roman" w:eastAsia="Times New Roman" w:hAnsi="Times New Roman"/>
            <w:lang w:eastAsia="ja-JP"/>
          </w:rPr>
          <w:t>“</w:t>
        </w:r>
      </w:ins>
      <w:ins w:id="269" w:author="OPPO (Qianxi)" w:date="2020-08-13T12:42:00Z">
        <w:r w:rsidRPr="009D7A1E">
          <w:rPr>
            <w:rFonts w:ascii="Times New Roman" w:eastAsia="Times New Roman" w:hAnsi="Times New Roman"/>
            <w:lang w:eastAsia="ja-JP"/>
          </w:rPr>
          <w:t>candidate band combinations</w:t>
        </w:r>
        <w:del w:id="270" w:author="Qualcomm (Masato)" w:date="2020-08-19T17:38:00Z">
          <w:r w:rsidRPr="009D7A1E" w:rsidDel="005A42D7">
            <w:rPr>
              <w:rFonts w:ascii="Times New Roman" w:eastAsia="Times New Roman" w:hAnsi="Times New Roman"/>
              <w:lang w:eastAsia="ja-JP"/>
            </w:rPr>
            <w:delText>"</w:delText>
          </w:r>
        </w:del>
      </w:ins>
      <w:ins w:id="271" w:author="Qualcomm (Masato)" w:date="2020-08-19T17:38:00Z">
        <w:r w:rsidR="005A42D7">
          <w:rPr>
            <w:rFonts w:ascii="Times New Roman" w:eastAsia="Times New Roman" w:hAnsi="Times New Roman"/>
            <w:lang w:eastAsia="ja-JP"/>
          </w:rPr>
          <w:t>”</w:t>
        </w:r>
      </w:ins>
      <w:ins w:id="272" w:author="OPPO (Qianxi)" w:date="2020-08-13T12:42:00Z">
        <w:r w:rsidRPr="009D7A1E">
          <w:rPr>
            <w:rFonts w:ascii="Times New Roman" w:eastAsia="Times New Roman" w:hAnsi="Times New Roman"/>
            <w:lang w:eastAsia="ja-JP"/>
          </w:rPr>
          <w:t>, for a same band combination supporting UL TX sw</w:t>
        </w:r>
      </w:ins>
      <w:ins w:id="273" w:author="OPPO (Qianxi)" w:date="2020-08-13T12:43:00Z">
        <w:r w:rsidRPr="009D7A1E">
          <w:rPr>
            <w:rFonts w:ascii="Times New Roman" w:eastAsia="Times New Roman" w:hAnsi="Times New Roman"/>
            <w:lang w:eastAsia="ja-JP"/>
          </w:rPr>
          <w:t>itching, two separate entries for the band combination shall be included, for with and without UL TX switching capability.</w:t>
        </w:r>
      </w:ins>
    </w:p>
    <w:p w14:paraId="120ECBDA" w14:textId="77777777" w:rsidR="009D7A1E" w:rsidRPr="009D7A1E" w:rsidRDefault="009D7A1E" w:rsidP="00872A6E">
      <w:pPr>
        <w:rPr>
          <w:sz w:val="22"/>
          <w:szCs w:val="22"/>
          <w:lang w:eastAsia="zh-CN"/>
        </w:rPr>
      </w:pPr>
    </w:p>
    <w:p w14:paraId="51C86484" w14:textId="54E2D746" w:rsidR="00F46918" w:rsidRPr="00CE08EA" w:rsidRDefault="00F46918" w:rsidP="00F46918">
      <w:pPr>
        <w:pStyle w:val="CRCoverPage"/>
        <w:tabs>
          <w:tab w:val="right" w:pos="9639"/>
        </w:tabs>
        <w:spacing w:after="0"/>
        <w:rPr>
          <w:rFonts w:ascii="Times New Roman" w:eastAsia="DengXian" w:hAnsi="Times New Roman"/>
          <w:b/>
          <w:bCs/>
          <w:sz w:val="22"/>
          <w:szCs w:val="22"/>
          <w:u w:val="single"/>
          <w:lang w:val="en-US" w:eastAsia="zh-CN"/>
        </w:rPr>
      </w:pPr>
      <w:commentRangeStart w:id="274"/>
      <w:r w:rsidRPr="00CE08EA">
        <w:rPr>
          <w:rFonts w:ascii="Times New Roman" w:eastAsia="DengXian" w:hAnsi="Times New Roman"/>
          <w:b/>
          <w:bCs/>
          <w:sz w:val="22"/>
          <w:szCs w:val="22"/>
          <w:u w:val="single"/>
          <w:lang w:val="en-US" w:eastAsia="zh-CN"/>
        </w:rPr>
        <w:t xml:space="preserve">Question </w:t>
      </w:r>
      <w:r w:rsidR="000E1853">
        <w:rPr>
          <w:rFonts w:ascii="Times New Roman" w:eastAsia="DengXian" w:hAnsi="Times New Roman" w:hint="eastAsia"/>
          <w:b/>
          <w:bCs/>
          <w:sz w:val="22"/>
          <w:szCs w:val="22"/>
          <w:u w:val="single"/>
          <w:lang w:val="en-US" w:eastAsia="zh-CN"/>
        </w:rPr>
        <w:t>3</w:t>
      </w:r>
      <w:ins w:id="275" w:author="OPPO (Qianxi)" w:date="2020-08-19T09:11:00Z">
        <w:r w:rsidR="003C7F1E">
          <w:rPr>
            <w:rFonts w:ascii="Times New Roman" w:eastAsia="DengXian" w:hAnsi="Times New Roman"/>
            <w:b/>
            <w:bCs/>
            <w:sz w:val="22"/>
            <w:szCs w:val="22"/>
            <w:u w:val="single"/>
            <w:lang w:val="en-US" w:eastAsia="zh-CN"/>
          </w:rPr>
          <w:t>a</w:t>
        </w:r>
      </w:ins>
      <w:r w:rsidRPr="00CE08EA">
        <w:rPr>
          <w:rFonts w:ascii="Times New Roman" w:eastAsia="DengXian" w:hAnsi="Times New Roman"/>
          <w:b/>
          <w:bCs/>
          <w:sz w:val="22"/>
          <w:szCs w:val="22"/>
          <w:u w:val="single"/>
          <w:lang w:val="en-US" w:eastAsia="zh-CN"/>
        </w:rPr>
        <w:t xml:space="preserve">: </w:t>
      </w:r>
      <w:ins w:id="276" w:author="OPPO (Qianxi)" w:date="2020-08-19T09:11:00Z">
        <w:r w:rsidR="003C7F1E">
          <w:rPr>
            <w:rFonts w:ascii="Times New Roman" w:eastAsia="DengXian" w:hAnsi="Times New Roman"/>
            <w:b/>
            <w:bCs/>
            <w:sz w:val="22"/>
            <w:szCs w:val="22"/>
            <w:u w:val="single"/>
            <w:lang w:val="en-US" w:eastAsia="zh-CN"/>
          </w:rPr>
          <w:t xml:space="preserve">For 306, </w:t>
        </w:r>
      </w:ins>
      <w:r w:rsidR="00FE51EC">
        <w:rPr>
          <w:rFonts w:ascii="Times New Roman" w:eastAsia="DengXian" w:hAnsi="Times New Roman"/>
          <w:b/>
          <w:bCs/>
          <w:sz w:val="22"/>
          <w:szCs w:val="22"/>
          <w:u w:val="single"/>
          <w:lang w:val="en-US" w:eastAsia="zh-CN"/>
        </w:rPr>
        <w:t>which solution</w:t>
      </w:r>
      <w:r w:rsidR="00A9076C">
        <w:rPr>
          <w:rFonts w:ascii="Times New Roman" w:eastAsia="DengXian" w:hAnsi="Times New Roman"/>
          <w:b/>
          <w:bCs/>
          <w:sz w:val="22"/>
          <w:szCs w:val="22"/>
          <w:u w:val="single"/>
          <w:lang w:val="en-US" w:eastAsia="zh-CN"/>
        </w:rPr>
        <w:t xml:space="preserve"> </w:t>
      </w:r>
      <w:r w:rsidRPr="00CE08EA">
        <w:rPr>
          <w:rFonts w:ascii="Times New Roman" w:eastAsia="DengXian" w:hAnsi="Times New Roman"/>
          <w:b/>
          <w:bCs/>
          <w:sz w:val="22"/>
          <w:szCs w:val="22"/>
          <w:u w:val="single"/>
          <w:lang w:val="en-US" w:eastAsia="zh-CN"/>
        </w:rPr>
        <w:t>do companies</w:t>
      </w:r>
      <w:r w:rsidR="009D7A1E">
        <w:rPr>
          <w:rFonts w:ascii="Times New Roman" w:eastAsia="DengXian" w:hAnsi="Times New Roman"/>
          <w:b/>
          <w:bCs/>
          <w:sz w:val="22"/>
          <w:szCs w:val="22"/>
          <w:u w:val="single"/>
          <w:lang w:val="en-US" w:eastAsia="zh-CN"/>
        </w:rPr>
        <w:t xml:space="preserve"> </w:t>
      </w:r>
      <w:r w:rsidR="00A9076C">
        <w:rPr>
          <w:rFonts w:ascii="Times New Roman" w:eastAsia="DengXian" w:hAnsi="Times New Roman"/>
          <w:b/>
          <w:bCs/>
          <w:sz w:val="22"/>
          <w:szCs w:val="22"/>
          <w:u w:val="single"/>
          <w:lang w:val="en-US" w:eastAsia="zh-CN"/>
        </w:rPr>
        <w:t xml:space="preserve">prefer? </w:t>
      </w:r>
      <w:proofErr w:type="gramStart"/>
      <w:r>
        <w:rPr>
          <w:rFonts w:ascii="Times New Roman" w:eastAsia="DengXian" w:hAnsi="Times New Roman"/>
          <w:b/>
          <w:bCs/>
          <w:sz w:val="22"/>
          <w:szCs w:val="22"/>
          <w:u w:val="single"/>
          <w:lang w:val="en-US" w:eastAsia="zh-CN"/>
        </w:rPr>
        <w:t>Any comments</w:t>
      </w:r>
      <w:r w:rsidR="00A9076C">
        <w:rPr>
          <w:rFonts w:ascii="Times New Roman" w:eastAsia="DengXian" w:hAnsi="Times New Roman"/>
          <w:b/>
          <w:bCs/>
          <w:sz w:val="22"/>
          <w:szCs w:val="22"/>
          <w:u w:val="single"/>
          <w:lang w:val="en-US" w:eastAsia="zh-CN"/>
        </w:rPr>
        <w:t xml:space="preserve"> or other text proposals?</w:t>
      </w:r>
      <w:commentRangeEnd w:id="274"/>
      <w:proofErr w:type="gramEnd"/>
      <w:r w:rsidR="003C7F1E">
        <w:rPr>
          <w:rStyle w:val="ac"/>
          <w:rFonts w:ascii="Times New Roman" w:hAnsi="Times New Roman"/>
        </w:rPr>
        <w:commentReference w:id="274"/>
      </w:r>
    </w:p>
    <w:p w14:paraId="0FC50289" w14:textId="77777777" w:rsidR="00F46918" w:rsidRDefault="00F46918" w:rsidP="00F46918">
      <w:pPr>
        <w:pStyle w:val="CRCoverPage"/>
        <w:tabs>
          <w:tab w:val="right" w:pos="9639"/>
        </w:tabs>
        <w:spacing w:after="0"/>
        <w:rPr>
          <w:rFonts w:ascii="Times New Roman" w:eastAsia="DengXian" w:hAnsi="Times New Roman"/>
          <w:sz w:val="22"/>
          <w:szCs w:val="22"/>
          <w:lang w:val="en-US" w:eastAsia="zh-CN"/>
        </w:rPr>
      </w:pPr>
    </w:p>
    <w:tbl>
      <w:tblPr>
        <w:tblStyle w:val="af2"/>
        <w:tblW w:w="0" w:type="auto"/>
        <w:tblLook w:val="04A0" w:firstRow="1" w:lastRow="0" w:firstColumn="1" w:lastColumn="0" w:noHBand="0" w:noVBand="1"/>
      </w:tblPr>
      <w:tblGrid>
        <w:gridCol w:w="1980"/>
        <w:gridCol w:w="2126"/>
        <w:gridCol w:w="4818"/>
      </w:tblGrid>
      <w:tr w:rsidR="00F46918" w14:paraId="4CB4AB28" w14:textId="77777777" w:rsidTr="00425F2F">
        <w:trPr>
          <w:trHeight w:val="569"/>
        </w:trPr>
        <w:tc>
          <w:tcPr>
            <w:tcW w:w="1980" w:type="dxa"/>
          </w:tcPr>
          <w:p w14:paraId="13FEE870" w14:textId="77777777" w:rsidR="00F46918" w:rsidRDefault="00F46918" w:rsidP="00425F2F">
            <w:pPr>
              <w:spacing w:after="0"/>
              <w:rPr>
                <w:rFonts w:eastAsiaTheme="minorEastAsia"/>
                <w:sz w:val="21"/>
                <w:szCs w:val="21"/>
              </w:rPr>
            </w:pPr>
            <w:r>
              <w:rPr>
                <w:kern w:val="2"/>
              </w:rPr>
              <w:t>Company</w:t>
            </w:r>
          </w:p>
        </w:tc>
        <w:tc>
          <w:tcPr>
            <w:tcW w:w="2126" w:type="dxa"/>
          </w:tcPr>
          <w:p w14:paraId="6DBFC1D2" w14:textId="1BD66297" w:rsidR="00F46918" w:rsidRDefault="00F46918"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 xml:space="preserve">Solution </w:t>
            </w:r>
            <w:r w:rsidR="00A9076C">
              <w:rPr>
                <w:rFonts w:ascii="Times New Roman" w:eastAsia="DengXian" w:hAnsi="Times New Roman"/>
                <w:sz w:val="22"/>
                <w:szCs w:val="22"/>
                <w:lang w:val="en-US" w:eastAsia="zh-CN"/>
              </w:rPr>
              <w:t>3</w:t>
            </w:r>
            <w:r>
              <w:rPr>
                <w:rFonts w:ascii="Times New Roman" w:eastAsia="DengXian" w:hAnsi="Times New Roman"/>
                <w:sz w:val="22"/>
                <w:szCs w:val="22"/>
                <w:lang w:val="en-US" w:eastAsia="zh-CN"/>
              </w:rPr>
              <w:t>-a</w:t>
            </w:r>
            <w:r>
              <w:rPr>
                <w:rFonts w:ascii="Times New Roman" w:eastAsia="DengXian" w:hAnsi="Times New Roman" w:hint="eastAsia"/>
                <w:sz w:val="22"/>
                <w:szCs w:val="22"/>
                <w:lang w:val="en-US" w:eastAsia="zh-CN"/>
              </w:rPr>
              <w:t>/</w:t>
            </w:r>
            <w:r>
              <w:rPr>
                <w:rFonts w:ascii="Times New Roman" w:eastAsia="DengXian" w:hAnsi="Times New Roman"/>
                <w:sz w:val="22"/>
                <w:szCs w:val="22"/>
                <w:lang w:val="en-US" w:eastAsia="zh-CN"/>
              </w:rPr>
              <w:t xml:space="preserve"> </w:t>
            </w: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 xml:space="preserve">olution </w:t>
            </w:r>
            <w:r w:rsidR="00A9076C">
              <w:rPr>
                <w:rFonts w:ascii="Times New Roman" w:eastAsia="DengXian" w:hAnsi="Times New Roman"/>
                <w:sz w:val="22"/>
                <w:szCs w:val="22"/>
                <w:lang w:val="en-US" w:eastAsia="zh-CN"/>
              </w:rPr>
              <w:t>3</w:t>
            </w:r>
            <w:r>
              <w:rPr>
                <w:rFonts w:ascii="Times New Roman" w:eastAsia="DengXian" w:hAnsi="Times New Roman"/>
                <w:sz w:val="22"/>
                <w:szCs w:val="22"/>
                <w:lang w:val="en-US" w:eastAsia="zh-CN"/>
              </w:rPr>
              <w:t>-b</w:t>
            </w:r>
            <w:r w:rsidR="00A9076C">
              <w:rPr>
                <w:rFonts w:ascii="Times New Roman" w:eastAsia="DengXian" w:hAnsi="Times New Roman"/>
                <w:sz w:val="22"/>
                <w:szCs w:val="22"/>
                <w:lang w:val="en-US" w:eastAsia="zh-CN"/>
              </w:rPr>
              <w:t>/</w:t>
            </w:r>
          </w:p>
          <w:p w14:paraId="5F5B8574" w14:textId="77777777" w:rsidR="00BE02FB" w:rsidRDefault="00A9076C" w:rsidP="00425F2F">
            <w:pPr>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olution 3-c</w:t>
            </w:r>
            <w:r w:rsidR="00BE02FB">
              <w:rPr>
                <w:rFonts w:ascii="Times New Roman" w:eastAsia="DengXian" w:hAnsi="Times New Roman"/>
                <w:sz w:val="22"/>
                <w:szCs w:val="22"/>
                <w:lang w:val="en-US" w:eastAsia="zh-CN"/>
              </w:rPr>
              <w:t>/</w:t>
            </w:r>
          </w:p>
          <w:p w14:paraId="3527B9AD" w14:textId="6BC0D295" w:rsidR="00A9076C" w:rsidRDefault="00BE02FB" w:rsidP="00425F2F">
            <w:pPr>
              <w:spacing w:after="0"/>
              <w:rPr>
                <w:rFonts w:eastAsiaTheme="minorEastAsia"/>
                <w:sz w:val="21"/>
                <w:szCs w:val="21"/>
              </w:rPr>
            </w:pPr>
            <w:r>
              <w:rPr>
                <w:rFonts w:ascii="Times New Roman" w:eastAsia="DengXian" w:hAnsi="Times New Roman"/>
                <w:sz w:val="22"/>
                <w:szCs w:val="22"/>
                <w:lang w:val="en-US" w:eastAsia="zh-CN"/>
              </w:rPr>
              <w:t>other</w:t>
            </w:r>
          </w:p>
        </w:tc>
        <w:tc>
          <w:tcPr>
            <w:tcW w:w="4818" w:type="dxa"/>
          </w:tcPr>
          <w:p w14:paraId="500AE309" w14:textId="55C568FB" w:rsidR="00F46918" w:rsidRDefault="00F46918" w:rsidP="00425F2F">
            <w:pPr>
              <w:spacing w:after="0"/>
              <w:rPr>
                <w:rFonts w:eastAsiaTheme="minorEastAsia"/>
                <w:sz w:val="21"/>
                <w:szCs w:val="21"/>
              </w:rPr>
            </w:pPr>
            <w:r>
              <w:rPr>
                <w:kern w:val="2"/>
              </w:rPr>
              <w:t>Comments</w:t>
            </w:r>
            <w:r w:rsidR="00A9076C">
              <w:rPr>
                <w:kern w:val="2"/>
              </w:rPr>
              <w:t xml:space="preserve"> /</w:t>
            </w:r>
            <w:r w:rsidR="00A9076C" w:rsidRPr="00A9076C">
              <w:rPr>
                <w:kern w:val="2"/>
              </w:rPr>
              <w:t>other text proposals</w:t>
            </w:r>
          </w:p>
        </w:tc>
      </w:tr>
      <w:tr w:rsidR="00F46918" w14:paraId="3E903AE0" w14:textId="77777777" w:rsidTr="00425F2F">
        <w:trPr>
          <w:trHeight w:val="502"/>
        </w:trPr>
        <w:tc>
          <w:tcPr>
            <w:tcW w:w="1980" w:type="dxa"/>
          </w:tcPr>
          <w:p w14:paraId="4A170408" w14:textId="69B066C0" w:rsidR="00F46918" w:rsidRDefault="008F5545" w:rsidP="00425F2F">
            <w:pPr>
              <w:spacing w:after="0"/>
              <w:rPr>
                <w:rFonts w:eastAsiaTheme="minorEastAsia"/>
                <w:sz w:val="21"/>
                <w:szCs w:val="21"/>
              </w:rPr>
            </w:pPr>
            <w:ins w:id="277" w:author="Mats Folke" w:date="2020-08-18T17:10:00Z">
              <w:r>
                <w:rPr>
                  <w:rFonts w:eastAsiaTheme="minorEastAsia"/>
                  <w:sz w:val="21"/>
                  <w:szCs w:val="21"/>
                </w:rPr>
                <w:t>Ericsson</w:t>
              </w:r>
            </w:ins>
          </w:p>
        </w:tc>
        <w:tc>
          <w:tcPr>
            <w:tcW w:w="2126" w:type="dxa"/>
          </w:tcPr>
          <w:p w14:paraId="70029353" w14:textId="15EA41AA" w:rsidR="00F46918" w:rsidRDefault="00603023" w:rsidP="00425F2F">
            <w:pPr>
              <w:spacing w:after="0"/>
              <w:rPr>
                <w:rFonts w:eastAsiaTheme="minorEastAsia"/>
                <w:sz w:val="21"/>
                <w:szCs w:val="21"/>
              </w:rPr>
            </w:pPr>
            <w:ins w:id="278" w:author="Mats Folke" w:date="2020-08-18T19:48:00Z">
              <w:r>
                <w:rPr>
                  <w:rFonts w:eastAsiaTheme="minorEastAsia"/>
                  <w:sz w:val="21"/>
                  <w:szCs w:val="21"/>
                </w:rPr>
                <w:t>Other</w:t>
              </w:r>
            </w:ins>
          </w:p>
        </w:tc>
        <w:tc>
          <w:tcPr>
            <w:tcW w:w="4818" w:type="dxa"/>
          </w:tcPr>
          <w:p w14:paraId="60FAEE7F" w14:textId="77777777" w:rsidR="00F46918" w:rsidRDefault="000959B8" w:rsidP="00425F2F">
            <w:pPr>
              <w:spacing w:after="0"/>
              <w:rPr>
                <w:ins w:id="279" w:author="Mats Folke" w:date="2020-08-18T19:53:00Z"/>
                <w:rFonts w:eastAsiaTheme="minorEastAsia"/>
                <w:sz w:val="21"/>
                <w:szCs w:val="21"/>
              </w:rPr>
            </w:pPr>
            <w:ins w:id="280" w:author="Mats Folke" w:date="2020-08-18T19:45:00Z">
              <w:r>
                <w:rPr>
                  <w:rFonts w:eastAsiaTheme="minorEastAsia"/>
                  <w:sz w:val="21"/>
                  <w:szCs w:val="21"/>
                </w:rPr>
                <w:t xml:space="preserve">If </w:t>
              </w:r>
            </w:ins>
            <w:ins w:id="281" w:author="Mats Folke" w:date="2020-08-18T19:46:00Z">
              <w:r w:rsidR="00F84FDF">
                <w:rPr>
                  <w:rFonts w:eastAsiaTheme="minorEastAsia"/>
                  <w:sz w:val="21"/>
                  <w:szCs w:val="21"/>
                </w:rPr>
                <w:t>we go for a single band combination list (see previous question),</w:t>
              </w:r>
            </w:ins>
            <w:ins w:id="282" w:author="Mats Folke" w:date="2020-08-18T19:45:00Z">
              <w:r>
                <w:rPr>
                  <w:rFonts w:eastAsiaTheme="minorEastAsia"/>
                  <w:sz w:val="21"/>
                  <w:szCs w:val="21"/>
                </w:rPr>
                <w:t xml:space="preserve"> there is no </w:t>
              </w:r>
              <w:proofErr w:type="spellStart"/>
              <w:r>
                <w:rPr>
                  <w:rFonts w:eastAsiaTheme="minorEastAsia"/>
                  <w:sz w:val="21"/>
                  <w:szCs w:val="21"/>
                </w:rPr>
                <w:t>fallback</w:t>
              </w:r>
              <w:proofErr w:type="spellEnd"/>
              <w:r>
                <w:rPr>
                  <w:rFonts w:eastAsiaTheme="minorEastAsia"/>
                  <w:sz w:val="21"/>
                  <w:szCs w:val="21"/>
                </w:rPr>
                <w:t xml:space="preserve"> issue.</w:t>
              </w:r>
            </w:ins>
          </w:p>
          <w:p w14:paraId="2E1C5062" w14:textId="77777777" w:rsidR="0030204B" w:rsidRDefault="0030204B" w:rsidP="00425F2F">
            <w:pPr>
              <w:spacing w:after="0"/>
              <w:rPr>
                <w:ins w:id="283" w:author="Mats Folke" w:date="2020-08-18T19:54:00Z"/>
                <w:rFonts w:eastAsiaTheme="minorEastAsia"/>
                <w:sz w:val="21"/>
                <w:szCs w:val="21"/>
              </w:rPr>
            </w:pPr>
          </w:p>
          <w:p w14:paraId="175D9A7B" w14:textId="77777777" w:rsidR="00167913" w:rsidRDefault="0030204B" w:rsidP="00425F2F">
            <w:pPr>
              <w:spacing w:after="0"/>
              <w:rPr>
                <w:ins w:id="284" w:author="Mats Folke" w:date="2020-08-18T20:03:00Z"/>
                <w:rFonts w:eastAsiaTheme="minorEastAsia"/>
                <w:sz w:val="21"/>
                <w:szCs w:val="21"/>
              </w:rPr>
            </w:pPr>
            <w:ins w:id="285" w:author="Mats Folke" w:date="2020-08-18T19:53:00Z">
              <w:r>
                <w:rPr>
                  <w:rFonts w:eastAsiaTheme="minorEastAsia"/>
                  <w:sz w:val="21"/>
                  <w:szCs w:val="21"/>
                </w:rPr>
                <w:t>According to clause 5.6.1.4 of 38.331 a band combination is only removed</w:t>
              </w:r>
            </w:ins>
            <w:ins w:id="286" w:author="Mats Folke" w:date="2020-08-18T19:55:00Z">
              <w:r>
                <w:rPr>
                  <w:rFonts w:eastAsiaTheme="minorEastAsia"/>
                  <w:sz w:val="21"/>
                  <w:szCs w:val="21"/>
                </w:rPr>
                <w:t xml:space="preserve"> (i.e. not signalled)</w:t>
              </w:r>
            </w:ins>
            <w:ins w:id="287" w:author="Mats Folke" w:date="2020-08-18T19:53:00Z">
              <w:r>
                <w:rPr>
                  <w:rFonts w:eastAsiaTheme="minorEastAsia"/>
                  <w:sz w:val="21"/>
                  <w:szCs w:val="21"/>
                </w:rPr>
                <w:t xml:space="preserve"> if it supports </w:t>
              </w:r>
            </w:ins>
            <w:ins w:id="288" w:author="Mats Folke" w:date="2020-08-18T20:00:00Z">
              <w:r w:rsidR="003F1040">
                <w:rPr>
                  <w:rFonts w:eastAsiaTheme="minorEastAsia"/>
                  <w:sz w:val="21"/>
                  <w:szCs w:val="21"/>
                </w:rPr>
                <w:t xml:space="preserve">only </w:t>
              </w:r>
            </w:ins>
            <w:ins w:id="289" w:author="Mats Folke" w:date="2020-08-18T19:53:00Z">
              <w:r w:rsidRPr="0030204B">
                <w:rPr>
                  <w:rFonts w:eastAsiaTheme="minorEastAsia"/>
                  <w:b/>
                  <w:bCs/>
                  <w:sz w:val="21"/>
                  <w:szCs w:val="21"/>
                </w:rPr>
                <w:t>the same</w:t>
              </w:r>
              <w:r>
                <w:rPr>
                  <w:rFonts w:eastAsiaTheme="minorEastAsia"/>
                  <w:sz w:val="21"/>
                  <w:szCs w:val="21"/>
                </w:rPr>
                <w:t xml:space="preserve"> capabilities as its parent band combination. </w:t>
              </w:r>
            </w:ins>
            <w:ins w:id="290" w:author="Mats Folke" w:date="2020-08-18T19:54:00Z">
              <w:r>
                <w:rPr>
                  <w:rFonts w:eastAsiaTheme="minorEastAsia"/>
                  <w:sz w:val="21"/>
                  <w:szCs w:val="21"/>
                </w:rPr>
                <w:t>That means that if a child band combination supports UL TX switching, but its parent band combination does not, the UE shall signal both of them. There is no need for any further clarification</w:t>
              </w:r>
            </w:ins>
            <w:ins w:id="291" w:author="Mats Folke" w:date="2020-08-18T19:55:00Z">
              <w:r>
                <w:rPr>
                  <w:rFonts w:eastAsiaTheme="minorEastAsia"/>
                  <w:sz w:val="21"/>
                  <w:szCs w:val="21"/>
                </w:rPr>
                <w:t>.</w:t>
              </w:r>
            </w:ins>
          </w:p>
          <w:p w14:paraId="6CD7E37D" w14:textId="7BDC6CEA" w:rsidR="00B16AE8" w:rsidRDefault="00B16AE8" w:rsidP="00425F2F">
            <w:pPr>
              <w:spacing w:after="0"/>
              <w:rPr>
                <w:ins w:id="292" w:author="Mats Folke" w:date="2020-08-18T20:05:00Z"/>
                <w:rFonts w:eastAsiaTheme="minorEastAsia"/>
                <w:sz w:val="21"/>
                <w:szCs w:val="21"/>
              </w:rPr>
            </w:pPr>
          </w:p>
          <w:p w14:paraId="524B5035" w14:textId="7D97E0C2" w:rsidR="0035109D" w:rsidRDefault="00A63269" w:rsidP="00425F2F">
            <w:pPr>
              <w:spacing w:after="0"/>
              <w:rPr>
                <w:ins w:id="293" w:author="Mats Folke" w:date="2020-08-18T20:05:00Z"/>
                <w:rFonts w:eastAsiaTheme="minorEastAsia"/>
                <w:sz w:val="21"/>
                <w:szCs w:val="21"/>
              </w:rPr>
            </w:pPr>
            <w:ins w:id="294" w:author="Mats Folke" w:date="2020-08-18T20:06:00Z">
              <w:r>
                <w:rPr>
                  <w:rFonts w:eastAsiaTheme="minorEastAsia"/>
                  <w:sz w:val="21"/>
                  <w:szCs w:val="21"/>
                </w:rPr>
                <w:t xml:space="preserve">The actual </w:t>
              </w:r>
              <w:proofErr w:type="spellStart"/>
              <w:r>
                <w:rPr>
                  <w:rFonts w:eastAsiaTheme="minorEastAsia"/>
                  <w:sz w:val="21"/>
                  <w:szCs w:val="21"/>
                </w:rPr>
                <w:t>fallback</w:t>
              </w:r>
              <w:proofErr w:type="spellEnd"/>
              <w:r>
                <w:rPr>
                  <w:rFonts w:eastAsiaTheme="minorEastAsia"/>
                  <w:sz w:val="21"/>
                  <w:szCs w:val="21"/>
                </w:rPr>
                <w:t xml:space="preserve"> problem </w:t>
              </w:r>
            </w:ins>
            <w:ins w:id="295" w:author="Mats Folke" w:date="2020-08-18T20:07:00Z">
              <w:r w:rsidR="009F18D1">
                <w:rPr>
                  <w:rFonts w:eastAsiaTheme="minorEastAsia"/>
                  <w:sz w:val="21"/>
                  <w:szCs w:val="21"/>
                </w:rPr>
                <w:t>a</w:t>
              </w:r>
            </w:ins>
            <w:ins w:id="296" w:author="Mats Folke" w:date="2020-08-18T20:06:00Z">
              <w:r>
                <w:rPr>
                  <w:rFonts w:eastAsiaTheme="minorEastAsia"/>
                  <w:sz w:val="21"/>
                  <w:szCs w:val="21"/>
                </w:rPr>
                <w:t>rise</w:t>
              </w:r>
            </w:ins>
            <w:ins w:id="297" w:author="Mats Folke" w:date="2020-08-18T20:08:00Z">
              <w:r w:rsidR="009F18D1">
                <w:rPr>
                  <w:rFonts w:eastAsiaTheme="minorEastAsia"/>
                  <w:sz w:val="21"/>
                  <w:szCs w:val="21"/>
                </w:rPr>
                <w:t>s</w:t>
              </w:r>
            </w:ins>
            <w:ins w:id="298" w:author="Mats Folke" w:date="2020-08-18T20:06:00Z">
              <w:r>
                <w:rPr>
                  <w:rFonts w:eastAsiaTheme="minorEastAsia"/>
                  <w:sz w:val="21"/>
                  <w:szCs w:val="21"/>
                </w:rPr>
                <w:t xml:space="preserve"> if we keep </w:t>
              </w:r>
              <w:r w:rsidR="00361988">
                <w:rPr>
                  <w:rFonts w:eastAsiaTheme="minorEastAsia"/>
                  <w:sz w:val="21"/>
                  <w:szCs w:val="21"/>
                </w:rPr>
                <w:t>the new list and if the UE includes a</w:t>
              </w:r>
            </w:ins>
            <w:ins w:id="299" w:author="Mats Folke" w:date="2020-08-18T20:07:00Z">
              <w:r w:rsidR="008D247B">
                <w:rPr>
                  <w:rFonts w:eastAsiaTheme="minorEastAsia"/>
                  <w:sz w:val="21"/>
                  <w:szCs w:val="21"/>
                </w:rPr>
                <w:t xml:space="preserve"> </w:t>
              </w:r>
            </w:ins>
            <w:ins w:id="300" w:author="Mats Folke" w:date="2020-08-18T20:09:00Z">
              <w:r w:rsidR="00F5044B">
                <w:rPr>
                  <w:rFonts w:eastAsiaTheme="minorEastAsia"/>
                  <w:sz w:val="21"/>
                  <w:szCs w:val="21"/>
                </w:rPr>
                <w:t xml:space="preserve">band combination </w:t>
              </w:r>
            </w:ins>
            <w:ins w:id="301" w:author="Mats Folke" w:date="2020-08-18T20:06:00Z">
              <w:r w:rsidR="00361988">
                <w:rPr>
                  <w:rFonts w:eastAsiaTheme="minorEastAsia"/>
                  <w:sz w:val="21"/>
                  <w:szCs w:val="21"/>
                </w:rPr>
                <w:t xml:space="preserve">in the new list but omits </w:t>
              </w:r>
            </w:ins>
            <w:ins w:id="302" w:author="Mats Folke" w:date="2020-08-18T20:09:00Z">
              <w:r w:rsidR="00AF0B99">
                <w:rPr>
                  <w:rFonts w:eastAsiaTheme="minorEastAsia"/>
                  <w:sz w:val="21"/>
                  <w:szCs w:val="21"/>
                </w:rPr>
                <w:t>the corresponding band combination, but with</w:t>
              </w:r>
            </w:ins>
            <w:ins w:id="303" w:author="Mats Folke" w:date="2020-08-18T21:16:00Z">
              <w:r w:rsidR="00552470">
                <w:rPr>
                  <w:rFonts w:eastAsiaTheme="minorEastAsia"/>
                  <w:sz w:val="21"/>
                  <w:szCs w:val="21"/>
                </w:rPr>
                <w:t>out</w:t>
              </w:r>
            </w:ins>
            <w:ins w:id="304" w:author="Mats Folke" w:date="2020-08-18T20:09:00Z">
              <w:r w:rsidR="00AF0B99">
                <w:rPr>
                  <w:rFonts w:eastAsiaTheme="minorEastAsia"/>
                  <w:sz w:val="21"/>
                  <w:szCs w:val="21"/>
                </w:rPr>
                <w:t xml:space="preserve"> supporting UL TX Switching, from</w:t>
              </w:r>
            </w:ins>
            <w:ins w:id="305" w:author="Mats Folke" w:date="2020-08-18T20:06:00Z">
              <w:r w:rsidR="00361988">
                <w:rPr>
                  <w:rFonts w:eastAsiaTheme="minorEastAsia"/>
                  <w:sz w:val="21"/>
                  <w:szCs w:val="21"/>
                </w:rPr>
                <w:t xml:space="preserve"> the legacy list.</w:t>
              </w:r>
            </w:ins>
            <w:ins w:id="306" w:author="Mats Folke" w:date="2020-08-18T20:10:00Z">
              <w:r w:rsidR="00EB6707">
                <w:rPr>
                  <w:rFonts w:eastAsiaTheme="minorEastAsia"/>
                  <w:sz w:val="21"/>
                  <w:szCs w:val="21"/>
                </w:rPr>
                <w:t xml:space="preserve"> If </w:t>
              </w:r>
            </w:ins>
            <w:ins w:id="307" w:author="Mats Folke" w:date="2020-08-18T21:17:00Z">
              <w:r w:rsidR="00552470">
                <w:rPr>
                  <w:rFonts w:eastAsiaTheme="minorEastAsia"/>
                  <w:sz w:val="21"/>
                  <w:szCs w:val="21"/>
                </w:rPr>
                <w:t xml:space="preserve">the corresponding band combination </w:t>
              </w:r>
            </w:ins>
            <w:ins w:id="308" w:author="Mats Folke" w:date="2020-08-18T20:10:00Z">
              <w:r w:rsidR="00EB6707">
                <w:rPr>
                  <w:rFonts w:eastAsiaTheme="minorEastAsia"/>
                  <w:sz w:val="21"/>
                  <w:szCs w:val="21"/>
                </w:rPr>
                <w:t>is im</w:t>
              </w:r>
            </w:ins>
            <w:ins w:id="309" w:author="Mats Folke" w:date="2020-08-18T20:11:00Z">
              <w:r w:rsidR="00EB6707">
                <w:rPr>
                  <w:rFonts w:eastAsiaTheme="minorEastAsia"/>
                  <w:sz w:val="21"/>
                  <w:szCs w:val="21"/>
                </w:rPr>
                <w:t xml:space="preserve">plicitly supported (i.e. not signalled), the legacy </w:t>
              </w:r>
              <w:proofErr w:type="spellStart"/>
              <w:r w:rsidR="00EB6707">
                <w:rPr>
                  <w:rFonts w:eastAsiaTheme="minorEastAsia"/>
                  <w:sz w:val="21"/>
                  <w:szCs w:val="21"/>
                </w:rPr>
                <w:t>gNB</w:t>
              </w:r>
              <w:proofErr w:type="spellEnd"/>
              <w:r w:rsidR="00EB6707">
                <w:rPr>
                  <w:rFonts w:eastAsiaTheme="minorEastAsia"/>
                  <w:sz w:val="21"/>
                  <w:szCs w:val="21"/>
                </w:rPr>
                <w:t xml:space="preserve"> would not understand it.</w:t>
              </w:r>
              <w:r w:rsidR="002523D1">
                <w:rPr>
                  <w:rFonts w:eastAsiaTheme="minorEastAsia"/>
                  <w:sz w:val="21"/>
                  <w:szCs w:val="21"/>
                </w:rPr>
                <w:t xml:space="preserve"> We do not think this issue is addressed by any of the solutions above.</w:t>
              </w:r>
            </w:ins>
          </w:p>
          <w:p w14:paraId="6F4275C4" w14:textId="77777777" w:rsidR="0035109D" w:rsidRDefault="0035109D" w:rsidP="00425F2F">
            <w:pPr>
              <w:spacing w:after="0"/>
              <w:rPr>
                <w:ins w:id="310" w:author="Mats Folke" w:date="2020-08-18T20:03:00Z"/>
                <w:rFonts w:eastAsiaTheme="minorEastAsia"/>
                <w:sz w:val="21"/>
                <w:szCs w:val="21"/>
              </w:rPr>
            </w:pPr>
          </w:p>
          <w:p w14:paraId="2DDAD0FD" w14:textId="658C1B43" w:rsidR="00B16AE8" w:rsidRPr="0030204B" w:rsidRDefault="00B16AE8" w:rsidP="00425F2F">
            <w:pPr>
              <w:spacing w:after="0"/>
              <w:rPr>
                <w:rFonts w:eastAsiaTheme="minorEastAsia"/>
                <w:sz w:val="21"/>
                <w:szCs w:val="21"/>
              </w:rPr>
            </w:pPr>
            <w:ins w:id="311" w:author="Mats Folke" w:date="2020-08-18T20:03:00Z">
              <w:r>
                <w:rPr>
                  <w:rFonts w:eastAsiaTheme="minorEastAsia"/>
                  <w:sz w:val="21"/>
                  <w:szCs w:val="21"/>
                </w:rPr>
                <w:t xml:space="preserve">Furthermore, the current procedure in clause 5.6.1.4 is probably not correct as the UE would </w:t>
              </w:r>
              <w:r w:rsidR="00091345">
                <w:rPr>
                  <w:rFonts w:eastAsiaTheme="minorEastAsia"/>
                  <w:sz w:val="21"/>
                  <w:szCs w:val="21"/>
                </w:rPr>
                <w:t>add band combinations for UL TX Switching to the legacy band combination list</w:t>
              </w:r>
            </w:ins>
            <w:ins w:id="312" w:author="Mats Folke" w:date="2020-08-18T20:04:00Z">
              <w:r w:rsidR="00091345">
                <w:rPr>
                  <w:rFonts w:eastAsiaTheme="minorEastAsia"/>
                  <w:sz w:val="21"/>
                  <w:szCs w:val="21"/>
                </w:rPr>
                <w:t xml:space="preserve"> only</w:t>
              </w:r>
            </w:ins>
            <w:ins w:id="313" w:author="Mats Folke" w:date="2020-08-18T20:03:00Z">
              <w:r w:rsidR="00091345">
                <w:rPr>
                  <w:rFonts w:eastAsiaTheme="minorEastAsia"/>
                  <w:sz w:val="21"/>
                  <w:szCs w:val="21"/>
                </w:rPr>
                <w:t xml:space="preserve"> or </w:t>
              </w:r>
            </w:ins>
            <w:ins w:id="314" w:author="Mats Folke" w:date="2020-08-18T20:04:00Z">
              <w:r w:rsidR="00091345">
                <w:rPr>
                  <w:rFonts w:eastAsiaTheme="minorEastAsia"/>
                  <w:sz w:val="21"/>
                  <w:szCs w:val="21"/>
                </w:rPr>
                <w:t>add them to both lists.</w:t>
              </w:r>
            </w:ins>
          </w:p>
        </w:tc>
      </w:tr>
      <w:tr w:rsidR="003C7F1E" w14:paraId="05439FF2" w14:textId="77777777" w:rsidTr="00425F2F">
        <w:trPr>
          <w:trHeight w:val="536"/>
        </w:trPr>
        <w:tc>
          <w:tcPr>
            <w:tcW w:w="1980" w:type="dxa"/>
          </w:tcPr>
          <w:p w14:paraId="3E2F695C" w14:textId="5A06F036" w:rsidR="003C7F1E" w:rsidRDefault="003C7F1E" w:rsidP="003C7F1E">
            <w:pPr>
              <w:spacing w:after="0"/>
              <w:rPr>
                <w:rFonts w:eastAsiaTheme="minorEastAsia"/>
                <w:sz w:val="21"/>
                <w:szCs w:val="21"/>
              </w:rPr>
            </w:pPr>
            <w:ins w:id="315" w:author="OPPO (Qianxi)" w:date="2020-08-19T09:05:00Z">
              <w:r>
                <w:rPr>
                  <w:rFonts w:eastAsia="DengXian" w:hint="eastAsia"/>
                  <w:sz w:val="21"/>
                  <w:szCs w:val="21"/>
                  <w:lang w:eastAsia="zh-CN"/>
                </w:rPr>
                <w:t>O</w:t>
              </w:r>
              <w:r>
                <w:rPr>
                  <w:rFonts w:eastAsia="DengXian"/>
                  <w:sz w:val="21"/>
                  <w:szCs w:val="21"/>
                  <w:lang w:eastAsia="zh-CN"/>
                </w:rPr>
                <w:t>PPO</w:t>
              </w:r>
            </w:ins>
          </w:p>
        </w:tc>
        <w:tc>
          <w:tcPr>
            <w:tcW w:w="2126" w:type="dxa"/>
          </w:tcPr>
          <w:p w14:paraId="3BE9BAED" w14:textId="573A3071" w:rsidR="003C7F1E" w:rsidRDefault="003C7F1E" w:rsidP="003C7F1E">
            <w:pPr>
              <w:spacing w:after="0"/>
              <w:rPr>
                <w:rFonts w:eastAsiaTheme="minorEastAsia"/>
                <w:sz w:val="21"/>
                <w:szCs w:val="21"/>
              </w:rPr>
            </w:pPr>
            <w:ins w:id="316" w:author="OPPO (Qianxi)" w:date="2020-08-19T09:05:00Z">
              <w:r>
                <w:rPr>
                  <w:rFonts w:eastAsia="DengXian" w:hint="eastAsia"/>
                  <w:sz w:val="21"/>
                  <w:szCs w:val="21"/>
                  <w:lang w:eastAsia="zh-CN"/>
                </w:rPr>
                <w:t>3</w:t>
              </w:r>
              <w:r>
                <w:rPr>
                  <w:rFonts w:eastAsia="DengXian"/>
                  <w:sz w:val="21"/>
                  <w:szCs w:val="21"/>
                  <w:lang w:eastAsia="zh-CN"/>
                </w:rPr>
                <w:t>-c</w:t>
              </w:r>
            </w:ins>
          </w:p>
        </w:tc>
        <w:tc>
          <w:tcPr>
            <w:tcW w:w="4818" w:type="dxa"/>
          </w:tcPr>
          <w:p w14:paraId="3F6F8980" w14:textId="7CF0C4D8" w:rsidR="003C7F1E" w:rsidRDefault="003C7F1E" w:rsidP="003C7F1E">
            <w:pPr>
              <w:spacing w:after="0"/>
              <w:rPr>
                <w:ins w:id="317" w:author="OPPO (Qianxi)" w:date="2020-08-19T09:07:00Z"/>
                <w:rFonts w:eastAsia="DengXian"/>
                <w:sz w:val="21"/>
                <w:szCs w:val="21"/>
                <w:lang w:eastAsia="zh-CN"/>
              </w:rPr>
            </w:pPr>
            <w:ins w:id="318" w:author="OPPO (Qianxi)" w:date="2020-08-19T09:07:00Z">
              <w:r>
                <w:rPr>
                  <w:rFonts w:eastAsia="DengXian"/>
                  <w:sz w:val="21"/>
                  <w:szCs w:val="21"/>
                  <w:lang w:eastAsia="zh-CN"/>
                </w:rPr>
                <w:t xml:space="preserve">Firstly, our understanding is that for a BC supporting UL-switching, it has to be reported in both old and new BC list, in order for backwards compatibility of legacy </w:t>
              </w:r>
              <w:proofErr w:type="spellStart"/>
              <w:r>
                <w:rPr>
                  <w:rFonts w:eastAsia="DengXian"/>
                  <w:sz w:val="21"/>
                  <w:szCs w:val="21"/>
                  <w:lang w:eastAsia="zh-CN"/>
                </w:rPr>
                <w:t>gNB</w:t>
              </w:r>
              <w:proofErr w:type="spellEnd"/>
              <w:r>
                <w:rPr>
                  <w:rFonts w:eastAsia="DengXian"/>
                  <w:sz w:val="21"/>
                  <w:szCs w:val="21"/>
                  <w:lang w:eastAsia="zh-CN"/>
                </w:rPr>
                <w:t>.</w:t>
              </w:r>
            </w:ins>
            <w:ins w:id="319" w:author="OPPO (Qianxi)" w:date="2020-08-19T09:10:00Z">
              <w:r>
                <w:rPr>
                  <w:rFonts w:eastAsia="DengXian"/>
                  <w:sz w:val="21"/>
                  <w:szCs w:val="21"/>
                  <w:lang w:eastAsia="zh-CN"/>
                </w:rPr>
                <w:t xml:space="preserve"> When it is reported in the old BC list, it only includes the capability for UL-switching not configured.</w:t>
              </w:r>
            </w:ins>
          </w:p>
          <w:p w14:paraId="009BD392" w14:textId="75103B10" w:rsidR="003C7F1E" w:rsidRDefault="003C7F1E" w:rsidP="003C7F1E">
            <w:pPr>
              <w:spacing w:after="0"/>
              <w:rPr>
                <w:ins w:id="320" w:author="OPPO (Qianxi)" w:date="2020-08-19T09:07:00Z"/>
                <w:rFonts w:eastAsia="DengXian"/>
                <w:sz w:val="21"/>
                <w:szCs w:val="21"/>
                <w:lang w:eastAsia="zh-CN"/>
              </w:rPr>
            </w:pPr>
          </w:p>
          <w:p w14:paraId="6E613D4F" w14:textId="044FF972" w:rsidR="003C7F1E" w:rsidRDefault="003C7F1E" w:rsidP="003C7F1E">
            <w:pPr>
              <w:spacing w:after="0"/>
              <w:rPr>
                <w:ins w:id="321" w:author="OPPO (Qianxi)" w:date="2020-08-19T09:05:00Z"/>
                <w:rFonts w:eastAsia="DengXian"/>
                <w:sz w:val="21"/>
                <w:szCs w:val="21"/>
                <w:lang w:eastAsia="zh-CN"/>
              </w:rPr>
            </w:pPr>
            <w:ins w:id="322" w:author="OPPO (Qianxi)" w:date="2020-08-19T09:07:00Z">
              <w:r>
                <w:rPr>
                  <w:rFonts w:eastAsia="DengXian" w:hint="eastAsia"/>
                  <w:sz w:val="21"/>
                  <w:szCs w:val="21"/>
                  <w:lang w:eastAsia="zh-CN"/>
                </w:rPr>
                <w:t>T</w:t>
              </w:r>
              <w:r>
                <w:rPr>
                  <w:rFonts w:eastAsia="DengXian"/>
                  <w:sz w:val="21"/>
                  <w:szCs w:val="21"/>
                  <w:lang w:eastAsia="zh-CN"/>
                </w:rPr>
                <w:t>he problem is if a pa</w:t>
              </w:r>
            </w:ins>
            <w:ins w:id="323" w:author="OPPO (Qianxi)" w:date="2020-08-19T09:08:00Z">
              <w:r>
                <w:rPr>
                  <w:rFonts w:eastAsia="DengXian"/>
                  <w:sz w:val="21"/>
                  <w:szCs w:val="21"/>
                  <w:lang w:eastAsia="zh-CN"/>
                </w:rPr>
                <w:t xml:space="preserve">tent-BC supports UL-switching, how </w:t>
              </w:r>
            </w:ins>
            <w:ins w:id="324" w:author="OPPO (Qianxi)" w:date="2020-08-19T09:09:00Z">
              <w:r>
                <w:rPr>
                  <w:rFonts w:eastAsia="DengXian"/>
                  <w:sz w:val="21"/>
                  <w:szCs w:val="21"/>
                  <w:lang w:eastAsia="zh-CN"/>
                </w:rPr>
                <w:t xml:space="preserve">for NW </w:t>
              </w:r>
            </w:ins>
            <w:ins w:id="325" w:author="OPPO (Qianxi)" w:date="2020-08-19T09:08:00Z">
              <w:r>
                <w:rPr>
                  <w:rFonts w:eastAsia="DengXian"/>
                  <w:sz w:val="21"/>
                  <w:szCs w:val="21"/>
                  <w:lang w:eastAsia="zh-CN"/>
                </w:rPr>
                <w:t xml:space="preserve">to </w:t>
              </w:r>
            </w:ins>
            <w:ins w:id="326" w:author="OPPO (Qianxi)" w:date="2020-08-19T09:09:00Z">
              <w:r>
                <w:rPr>
                  <w:rFonts w:eastAsia="DengXian"/>
                  <w:sz w:val="21"/>
                  <w:szCs w:val="21"/>
                  <w:lang w:eastAsia="zh-CN"/>
                </w:rPr>
                <w:t>assume</w:t>
              </w:r>
            </w:ins>
            <w:ins w:id="327" w:author="OPPO (Qianxi)" w:date="2020-08-19T09:08:00Z">
              <w:r>
                <w:rPr>
                  <w:rFonts w:eastAsia="DengXian"/>
                  <w:sz w:val="21"/>
                  <w:szCs w:val="21"/>
                  <w:lang w:eastAsia="zh-CN"/>
                </w:rPr>
                <w:t xml:space="preserve"> the </w:t>
              </w:r>
            </w:ins>
            <w:ins w:id="328" w:author="OPPO (Qianxi)" w:date="2020-08-19T09:09:00Z">
              <w:r>
                <w:rPr>
                  <w:rFonts w:eastAsia="DengXian"/>
                  <w:sz w:val="21"/>
                  <w:szCs w:val="21"/>
                  <w:lang w:eastAsia="zh-CN"/>
                </w:rPr>
                <w:t xml:space="preserve">capability </w:t>
              </w:r>
              <w:r>
                <w:rPr>
                  <w:rFonts w:eastAsia="DengXian"/>
                  <w:sz w:val="21"/>
                  <w:szCs w:val="21"/>
                  <w:lang w:eastAsia="zh-CN"/>
                </w:rPr>
                <w:lastRenderedPageBreak/>
                <w:t xml:space="preserve">of </w:t>
              </w:r>
            </w:ins>
            <w:ins w:id="329" w:author="OPPO (Qianxi)" w:date="2020-08-19T09:08:00Z">
              <w:r>
                <w:rPr>
                  <w:rFonts w:eastAsia="DengXian"/>
                  <w:sz w:val="21"/>
                  <w:szCs w:val="21"/>
                  <w:lang w:eastAsia="zh-CN"/>
                </w:rPr>
                <w:t xml:space="preserve">child-BC (contains only carrier-1/2) not supporting UL-switching. </w:t>
              </w:r>
            </w:ins>
            <w:ins w:id="330" w:author="OPPO (Qianxi)" w:date="2020-08-19T09:05:00Z">
              <w:r>
                <w:rPr>
                  <w:rFonts w:eastAsia="DengXian" w:hint="eastAsia"/>
                  <w:sz w:val="21"/>
                  <w:szCs w:val="21"/>
                  <w:lang w:eastAsia="zh-CN"/>
                </w:rPr>
                <w:t>W</w:t>
              </w:r>
              <w:r>
                <w:rPr>
                  <w:rFonts w:eastAsia="DengXian"/>
                  <w:sz w:val="21"/>
                  <w:szCs w:val="21"/>
                  <w:lang w:eastAsia="zh-CN"/>
                </w:rPr>
                <w:t xml:space="preserve">e understand the main intention of 3-a/b/c are the same, i.e., from network perspective, when it receives the reported UE capability in the new BC list, it is not to be used for the </w:t>
              </w:r>
              <w:proofErr w:type="spellStart"/>
              <w:r>
                <w:rPr>
                  <w:rFonts w:eastAsia="DengXian"/>
                  <w:sz w:val="21"/>
                  <w:szCs w:val="21"/>
                  <w:lang w:eastAsia="zh-CN"/>
                </w:rPr>
                <w:t>fallback</w:t>
              </w:r>
              <w:proofErr w:type="spellEnd"/>
              <w:r>
                <w:rPr>
                  <w:rFonts w:eastAsia="DengXian"/>
                  <w:sz w:val="21"/>
                  <w:szCs w:val="21"/>
                  <w:lang w:eastAsia="zh-CN"/>
                </w:rPr>
                <w:t xml:space="preserve"> BC</w:t>
              </w:r>
            </w:ins>
            <w:ins w:id="331" w:author="OPPO (Qianxi)" w:date="2020-08-19T09:09:00Z">
              <w:r>
                <w:rPr>
                  <w:rFonts w:eastAsia="DengXian"/>
                  <w:sz w:val="21"/>
                  <w:szCs w:val="21"/>
                  <w:lang w:eastAsia="zh-CN"/>
                </w:rPr>
                <w:t xml:space="preserve"> (only carrier-1 or only carrier-2)</w:t>
              </w:r>
            </w:ins>
            <w:ins w:id="332" w:author="OPPO (Qianxi)" w:date="2020-08-19T09:05:00Z">
              <w:r>
                <w:rPr>
                  <w:rFonts w:eastAsia="DengXian"/>
                  <w:sz w:val="21"/>
                  <w:szCs w:val="21"/>
                  <w:lang w:eastAsia="zh-CN"/>
                </w:rPr>
                <w:t xml:space="preserve"> when UL-switching is not configured</w:t>
              </w:r>
            </w:ins>
            <w:ins w:id="333" w:author="OPPO (Qianxi)" w:date="2020-08-19T09:09:00Z">
              <w:r>
                <w:rPr>
                  <w:rFonts w:eastAsia="DengXian"/>
                  <w:sz w:val="21"/>
                  <w:szCs w:val="21"/>
                  <w:lang w:eastAsia="zh-CN"/>
                </w:rPr>
                <w:t>.</w:t>
              </w:r>
            </w:ins>
            <w:ins w:id="334" w:author="OPPO (Qianxi)" w:date="2020-08-19T09:05:00Z">
              <w:r>
                <w:rPr>
                  <w:rFonts w:eastAsia="DengXian"/>
                  <w:sz w:val="21"/>
                  <w:szCs w:val="21"/>
                  <w:lang w:eastAsia="zh-CN"/>
                </w:rPr>
                <w:t xml:space="preserve"> </w:t>
              </w:r>
            </w:ins>
          </w:p>
          <w:p w14:paraId="2379ECDF" w14:textId="77777777" w:rsidR="003C7F1E" w:rsidRDefault="003C7F1E" w:rsidP="003C7F1E">
            <w:pPr>
              <w:spacing w:after="0"/>
              <w:rPr>
                <w:ins w:id="335" w:author="OPPO (Qianxi)" w:date="2020-08-19T09:05:00Z"/>
                <w:rFonts w:eastAsia="DengXian"/>
                <w:sz w:val="21"/>
                <w:szCs w:val="21"/>
                <w:lang w:eastAsia="zh-CN"/>
              </w:rPr>
            </w:pPr>
          </w:p>
          <w:p w14:paraId="10B4DB09" w14:textId="18E77D3C" w:rsidR="003C7F1E" w:rsidRDefault="003C7F1E" w:rsidP="003C7F1E">
            <w:pPr>
              <w:spacing w:after="0"/>
              <w:rPr>
                <w:rFonts w:eastAsiaTheme="minorEastAsia"/>
                <w:sz w:val="21"/>
                <w:szCs w:val="21"/>
              </w:rPr>
            </w:pPr>
            <w:ins w:id="336" w:author="OPPO (Qianxi)" w:date="2020-08-19T09:05:00Z">
              <w:r>
                <w:rPr>
                  <w:rFonts w:eastAsia="DengXian" w:hint="eastAsia"/>
                  <w:sz w:val="21"/>
                  <w:szCs w:val="21"/>
                  <w:lang w:eastAsia="zh-CN"/>
                </w:rPr>
                <w:t>H</w:t>
              </w:r>
              <w:r>
                <w:rPr>
                  <w:rFonts w:eastAsia="DengXian"/>
                  <w:sz w:val="21"/>
                  <w:szCs w:val="21"/>
                  <w:lang w:eastAsia="zh-CN"/>
                </w:rPr>
                <w:t xml:space="preserve">owever, 3a/b describes the intention in a way to re-define the definition of </w:t>
              </w:r>
              <w:proofErr w:type="spellStart"/>
              <w:r>
                <w:rPr>
                  <w:rFonts w:eastAsia="DengXian"/>
                  <w:sz w:val="21"/>
                  <w:szCs w:val="21"/>
                  <w:lang w:eastAsia="zh-CN"/>
                </w:rPr>
                <w:t>fallback</w:t>
              </w:r>
              <w:proofErr w:type="spellEnd"/>
              <w:r>
                <w:rPr>
                  <w:rFonts w:eastAsia="DengXian"/>
                  <w:sz w:val="21"/>
                  <w:szCs w:val="21"/>
                  <w:lang w:eastAsia="zh-CN"/>
                </w:rPr>
                <w:t xml:space="preserve"> BC: </w:t>
              </w:r>
              <w:r w:rsidRPr="00914CB0">
                <w:rPr>
                  <w:i/>
                  <w:lang w:eastAsia="zh-CN"/>
                </w:rPr>
                <w:t>lower order band combination</w:t>
              </w:r>
              <w:proofErr w:type="gramStart"/>
              <w:r w:rsidRPr="00914CB0">
                <w:rPr>
                  <w:i/>
                  <w:lang w:eastAsia="zh-CN"/>
                </w:rPr>
                <w:t>..</w:t>
              </w:r>
              <w:proofErr w:type="gramEnd"/>
              <w:r w:rsidRPr="00914CB0">
                <w:rPr>
                  <w:i/>
                  <w:lang w:eastAsia="zh-CN"/>
                </w:rPr>
                <w:t xml:space="preserve"> </w:t>
              </w:r>
              <w:proofErr w:type="gramStart"/>
              <w:r w:rsidRPr="00914CB0">
                <w:rPr>
                  <w:i/>
                  <w:lang w:eastAsia="zh-CN"/>
                </w:rPr>
                <w:t>is</w:t>
              </w:r>
              <w:proofErr w:type="gramEnd"/>
              <w:r w:rsidRPr="00914CB0">
                <w:rPr>
                  <w:i/>
                  <w:lang w:eastAsia="zh-CN"/>
                </w:rPr>
                <w:t xml:space="preserve"> not considered as </w:t>
              </w:r>
              <w:proofErr w:type="spellStart"/>
              <w:r w:rsidRPr="00914CB0">
                <w:rPr>
                  <w:i/>
                  <w:lang w:eastAsia="zh-CN"/>
                </w:rPr>
                <w:t>fallback</w:t>
              </w:r>
              <w:proofErr w:type="spellEnd"/>
              <w:r w:rsidRPr="00914CB0">
                <w:rPr>
                  <w:i/>
                  <w:lang w:eastAsia="zh-CN"/>
                </w:rPr>
                <w:t xml:space="preserve"> band combination</w:t>
              </w:r>
              <w:r>
                <w:rPr>
                  <w:lang w:eastAsia="zh-CN"/>
                </w:rPr>
                <w:t xml:space="preserve">. But the </w:t>
              </w:r>
              <w:proofErr w:type="spellStart"/>
              <w:r>
                <w:rPr>
                  <w:lang w:eastAsia="zh-CN"/>
                </w:rPr>
                <w:t>fallback</w:t>
              </w:r>
              <w:proofErr w:type="spellEnd"/>
              <w:r>
                <w:rPr>
                  <w:lang w:eastAsia="zh-CN"/>
                </w:rPr>
                <w:t>-BC is not defined per-BC-list, but is defined in a BC-list-agnostic way – “</w:t>
              </w:r>
              <w:proofErr w:type="spellStart"/>
              <w:r w:rsidRPr="00DD4180">
                <w:rPr>
                  <w:rFonts w:eastAsia="Malgun Gothic"/>
                  <w:b/>
                  <w:lang w:eastAsia="zh-CN"/>
                </w:rPr>
                <w:t>Fallback</w:t>
              </w:r>
              <w:proofErr w:type="spellEnd"/>
              <w:r w:rsidRPr="00DD4180">
                <w:rPr>
                  <w:rFonts w:eastAsia="Malgun Gothic"/>
                  <w:b/>
                  <w:lang w:eastAsia="zh-CN"/>
                </w:rPr>
                <w:t xml:space="preserve"> band combination:</w:t>
              </w:r>
              <w:r w:rsidRPr="00DD4180">
                <w:rPr>
                  <w:rFonts w:eastAsia="Malgun Gothic"/>
                  <w:lang w:eastAsia="zh-CN"/>
                </w:rPr>
                <w:t xml:space="preserve"> A band combination that would result from another band combination by releasing at least one </w:t>
              </w:r>
              <w:proofErr w:type="spellStart"/>
              <w:r w:rsidRPr="00DD4180">
                <w:rPr>
                  <w:rFonts w:eastAsia="Malgun Gothic"/>
                  <w:lang w:eastAsia="zh-CN"/>
                </w:rPr>
                <w:t>SCell</w:t>
              </w:r>
              <w:proofErr w:type="spellEnd"/>
              <w:r w:rsidRPr="00DD4180">
                <w:rPr>
                  <w:rFonts w:eastAsia="Malgun Gothic"/>
                  <w:lang w:eastAsia="zh-CN"/>
                </w:rPr>
                <w:t xml:space="preserve"> or uplink configuration of </w:t>
              </w:r>
              <w:proofErr w:type="spellStart"/>
              <w:r w:rsidRPr="00DD4180">
                <w:rPr>
                  <w:rFonts w:eastAsia="Malgun Gothic"/>
                  <w:lang w:eastAsia="zh-CN"/>
                </w:rPr>
                <w:t>S</w:t>
              </w:r>
              <w:r w:rsidR="00ED0D2A" w:rsidRPr="00DD4180">
                <w:rPr>
                  <w:rFonts w:eastAsia="Malgun Gothic"/>
                  <w:lang w:eastAsia="zh-CN"/>
                </w:rPr>
                <w:t>c</w:t>
              </w:r>
              <w:r w:rsidRPr="00DD4180">
                <w:rPr>
                  <w:rFonts w:eastAsia="Malgun Gothic"/>
                  <w:lang w:eastAsia="zh-CN"/>
                </w:rPr>
                <w:t>ell</w:t>
              </w:r>
              <w:proofErr w:type="spellEnd"/>
              <w:r w:rsidRPr="00DD4180">
                <w:rPr>
                  <w:rFonts w:eastAsia="Malgun Gothic"/>
                  <w:lang w:eastAsia="zh-CN"/>
                </w:rPr>
                <w:t xml:space="preserve">, or SCG. An intra-band non-contiguous band combination is not considered to be a </w:t>
              </w:r>
              <w:proofErr w:type="spellStart"/>
              <w:r w:rsidRPr="00DD4180">
                <w:rPr>
                  <w:rFonts w:eastAsia="Malgun Gothic"/>
                  <w:lang w:eastAsia="zh-CN"/>
                </w:rPr>
                <w:t>fallback</w:t>
              </w:r>
              <w:proofErr w:type="spellEnd"/>
              <w:r w:rsidRPr="00DD4180">
                <w:rPr>
                  <w:rFonts w:eastAsia="Malgun Gothic"/>
                  <w:lang w:eastAsia="zh-CN"/>
                </w:rPr>
                <w:t xml:space="preserve"> band combination of an intra-band contiguous band combination.</w:t>
              </w:r>
              <w:proofErr w:type="gramStart"/>
              <w:r>
                <w:rPr>
                  <w:rFonts w:eastAsia="Malgun Gothic"/>
                  <w:lang w:eastAsia="zh-CN"/>
                </w:rPr>
                <w:t>”.</w:t>
              </w:r>
              <w:proofErr w:type="gramEnd"/>
              <w:r>
                <w:rPr>
                  <w:rFonts w:eastAsia="Malgun Gothic"/>
                  <w:lang w:eastAsia="zh-CN"/>
                </w:rPr>
                <w:t xml:space="preserve"> And in 331, the definition is used to remove the </w:t>
              </w:r>
              <w:proofErr w:type="spellStart"/>
              <w:r>
                <w:rPr>
                  <w:rFonts w:eastAsia="Malgun Gothic"/>
                  <w:lang w:eastAsia="zh-CN"/>
                </w:rPr>
                <w:t>fallback</w:t>
              </w:r>
              <w:proofErr w:type="spellEnd"/>
              <w:r>
                <w:rPr>
                  <w:rFonts w:eastAsia="Malgun Gothic"/>
                  <w:lang w:eastAsia="zh-CN"/>
                </w:rPr>
                <w:t>-BC entries from the “candidate BC list”, before setting the old/new BC list, i.e., the usage of the “</w:t>
              </w:r>
              <w:proofErr w:type="spellStart"/>
              <w:r>
                <w:rPr>
                  <w:rFonts w:eastAsia="Malgun Gothic"/>
                  <w:lang w:eastAsia="zh-CN"/>
                </w:rPr>
                <w:t>fallback</w:t>
              </w:r>
              <w:proofErr w:type="spellEnd"/>
              <w:r>
                <w:rPr>
                  <w:rFonts w:eastAsia="Malgun Gothic"/>
                  <w:lang w:eastAsia="zh-CN"/>
                </w:rPr>
                <w:t xml:space="preserve"> BC” definition has nothing to do with the old/new BC list at all.</w:t>
              </w:r>
            </w:ins>
          </w:p>
        </w:tc>
      </w:tr>
      <w:tr w:rsidR="00ED0D2A" w:rsidRPr="00D33AED" w14:paraId="2412BAD6" w14:textId="77777777" w:rsidTr="00425F2F">
        <w:trPr>
          <w:trHeight w:val="536"/>
          <w:ins w:id="337" w:author="Rui Wang(Huawei)" w:date="2020-08-19T13:36:00Z"/>
        </w:trPr>
        <w:tc>
          <w:tcPr>
            <w:tcW w:w="1980" w:type="dxa"/>
          </w:tcPr>
          <w:p w14:paraId="39B6B15E" w14:textId="3EE5953A" w:rsidR="00ED0D2A" w:rsidRDefault="00ED0D2A" w:rsidP="003C7F1E">
            <w:pPr>
              <w:spacing w:after="0"/>
              <w:rPr>
                <w:ins w:id="338" w:author="Rui Wang(Huawei)" w:date="2020-08-19T13:36:00Z"/>
                <w:rFonts w:eastAsia="DengXian"/>
                <w:sz w:val="21"/>
                <w:szCs w:val="21"/>
                <w:lang w:eastAsia="zh-CN"/>
              </w:rPr>
            </w:pPr>
            <w:ins w:id="339" w:author="Rui Wang(Huawei)" w:date="2020-08-19T13:36:00Z">
              <w:r>
                <w:rPr>
                  <w:rFonts w:eastAsia="DengXian" w:hint="eastAsia"/>
                  <w:sz w:val="21"/>
                  <w:szCs w:val="21"/>
                  <w:lang w:eastAsia="zh-CN"/>
                </w:rPr>
                <w:lastRenderedPageBreak/>
                <w:t>H</w:t>
              </w:r>
              <w:r>
                <w:rPr>
                  <w:rFonts w:eastAsia="DengXian"/>
                  <w:sz w:val="21"/>
                  <w:szCs w:val="21"/>
                  <w:lang w:eastAsia="zh-CN"/>
                </w:rPr>
                <w:t>uawei</w:t>
              </w:r>
            </w:ins>
          </w:p>
        </w:tc>
        <w:tc>
          <w:tcPr>
            <w:tcW w:w="2126" w:type="dxa"/>
          </w:tcPr>
          <w:p w14:paraId="30BF40E3" w14:textId="2E05DBFA" w:rsidR="00ED0D2A" w:rsidRDefault="00ED0D2A" w:rsidP="003C7F1E">
            <w:pPr>
              <w:spacing w:after="0"/>
              <w:rPr>
                <w:ins w:id="340" w:author="Rui Wang(Huawei)" w:date="2020-08-19T13:36:00Z"/>
                <w:rFonts w:eastAsia="DengXian"/>
                <w:sz w:val="21"/>
                <w:szCs w:val="21"/>
                <w:lang w:eastAsia="zh-CN"/>
              </w:rPr>
            </w:pPr>
            <w:ins w:id="341" w:author="Rui Wang(Huawei)" w:date="2020-08-19T13:36:00Z">
              <w:r>
                <w:rPr>
                  <w:rFonts w:eastAsia="DengXian"/>
                  <w:sz w:val="21"/>
                  <w:szCs w:val="21"/>
                  <w:lang w:eastAsia="zh-CN"/>
                </w:rPr>
                <w:t>3-</w:t>
              </w:r>
            </w:ins>
            <w:ins w:id="342" w:author="Rui Wang(Huawei)" w:date="2020-08-19T13:37:00Z">
              <w:r>
                <w:rPr>
                  <w:rFonts w:eastAsia="DengXian"/>
                  <w:sz w:val="21"/>
                  <w:szCs w:val="21"/>
                  <w:lang w:eastAsia="zh-CN"/>
                </w:rPr>
                <w:t>a</w:t>
              </w:r>
            </w:ins>
          </w:p>
        </w:tc>
        <w:tc>
          <w:tcPr>
            <w:tcW w:w="4818" w:type="dxa"/>
          </w:tcPr>
          <w:p w14:paraId="63B36799" w14:textId="08804920" w:rsidR="00ED0D2A" w:rsidRDefault="00ED0D2A" w:rsidP="003C7F1E">
            <w:pPr>
              <w:spacing w:after="0"/>
              <w:rPr>
                <w:ins w:id="343" w:author="Rui Wang(Huawei)" w:date="2020-08-19T13:37:00Z"/>
                <w:rFonts w:eastAsia="DengXian"/>
                <w:sz w:val="21"/>
                <w:szCs w:val="21"/>
                <w:lang w:eastAsia="zh-CN"/>
              </w:rPr>
            </w:pPr>
            <w:ins w:id="344" w:author="Rui Wang(Huawei)" w:date="2020-08-19T13:37:00Z">
              <w:r>
                <w:rPr>
                  <w:rFonts w:eastAsia="DengXian" w:hint="eastAsia"/>
                  <w:sz w:val="21"/>
                  <w:szCs w:val="21"/>
                  <w:lang w:eastAsia="zh-CN"/>
                </w:rPr>
                <w:t>[</w:t>
              </w:r>
            </w:ins>
            <w:ins w:id="345" w:author="Rui Wang(Huawei)" w:date="2020-08-19T13:57:00Z">
              <w:r w:rsidR="00021F44">
                <w:rPr>
                  <w:rFonts w:eastAsia="DengXian"/>
                  <w:sz w:val="21"/>
                  <w:szCs w:val="21"/>
                  <w:lang w:eastAsia="zh-CN"/>
                </w:rPr>
                <w:t>P</w:t>
              </w:r>
            </w:ins>
            <w:ins w:id="346" w:author="Rui Wang(Huawei)" w:date="2020-08-19T13:37:00Z">
              <w:r>
                <w:rPr>
                  <w:rFonts w:eastAsia="DengXian"/>
                  <w:sz w:val="21"/>
                  <w:szCs w:val="21"/>
                  <w:lang w:eastAsia="zh-CN"/>
                </w:rPr>
                <w:t>roponent]</w:t>
              </w:r>
            </w:ins>
          </w:p>
          <w:p w14:paraId="387FA27E" w14:textId="77777777" w:rsidR="00ED0D2A" w:rsidRDefault="00ED0D2A" w:rsidP="00ED0D2A">
            <w:pPr>
              <w:spacing w:after="0"/>
              <w:rPr>
                <w:ins w:id="347" w:author="Rui Wang(Huawei)" w:date="2020-08-19T13:53:00Z"/>
                <w:rFonts w:eastAsia="DengXian"/>
                <w:sz w:val="21"/>
                <w:szCs w:val="21"/>
                <w:lang w:eastAsia="zh-CN"/>
              </w:rPr>
            </w:pPr>
            <w:ins w:id="348" w:author="Rui Wang(Huawei)" w:date="2020-08-19T13:37:00Z">
              <w:r>
                <w:rPr>
                  <w:rFonts w:eastAsia="DengXian"/>
                  <w:sz w:val="21"/>
                  <w:szCs w:val="21"/>
                  <w:lang w:eastAsia="zh-CN"/>
                </w:rPr>
                <w:t xml:space="preserve">We understand the intention of three solutions </w:t>
              </w:r>
            </w:ins>
            <w:ins w:id="349" w:author="Rui Wang(Huawei)" w:date="2020-08-19T13:38:00Z">
              <w:r>
                <w:rPr>
                  <w:rFonts w:eastAsia="DengXian"/>
                  <w:sz w:val="21"/>
                  <w:szCs w:val="21"/>
                  <w:lang w:eastAsia="zh-CN"/>
                </w:rPr>
                <w:t>is</w:t>
              </w:r>
            </w:ins>
            <w:ins w:id="350" w:author="Rui Wang(Huawei)" w:date="2020-08-19T13:37:00Z">
              <w:r>
                <w:rPr>
                  <w:rFonts w:eastAsia="DengXian"/>
                  <w:sz w:val="21"/>
                  <w:szCs w:val="21"/>
                  <w:lang w:eastAsia="zh-CN"/>
                </w:rPr>
                <w:t xml:space="preserve"> the same, so we are open to discuss the </w:t>
              </w:r>
            </w:ins>
            <w:ins w:id="351" w:author="Rui Wang(Huawei)" w:date="2020-08-19T13:38:00Z">
              <w:r>
                <w:rPr>
                  <w:rFonts w:eastAsia="DengXian"/>
                  <w:sz w:val="21"/>
                  <w:szCs w:val="21"/>
                  <w:lang w:eastAsia="zh-CN"/>
                </w:rPr>
                <w:t>wording.</w:t>
              </w:r>
            </w:ins>
          </w:p>
          <w:p w14:paraId="138986C8" w14:textId="77777777" w:rsidR="001D0C44" w:rsidRDefault="001D0C44" w:rsidP="00ED0D2A">
            <w:pPr>
              <w:spacing w:after="0"/>
              <w:rPr>
                <w:ins w:id="352" w:author="Rui Wang(Huawei)" w:date="2020-08-19T13:53:00Z"/>
                <w:rFonts w:eastAsia="DengXian"/>
                <w:sz w:val="21"/>
                <w:szCs w:val="21"/>
                <w:lang w:eastAsia="zh-CN"/>
              </w:rPr>
            </w:pPr>
          </w:p>
          <w:p w14:paraId="342900DC" w14:textId="162C752C" w:rsidR="001D0C44" w:rsidRDefault="001D0C44" w:rsidP="00D73B8C">
            <w:pPr>
              <w:spacing w:after="0"/>
              <w:rPr>
                <w:ins w:id="353" w:author="Rui Wang(Huawei)" w:date="2020-08-19T13:36:00Z"/>
                <w:rFonts w:eastAsia="DengXian"/>
                <w:sz w:val="21"/>
                <w:szCs w:val="21"/>
                <w:lang w:eastAsia="zh-CN"/>
              </w:rPr>
            </w:pPr>
            <w:ins w:id="354" w:author="Rui Wang(Huawei)" w:date="2020-08-19T13:53:00Z">
              <w:r>
                <w:rPr>
                  <w:rFonts w:eastAsia="DengXian"/>
                  <w:sz w:val="21"/>
                  <w:szCs w:val="21"/>
                  <w:lang w:eastAsia="zh-CN"/>
                </w:rPr>
                <w:t xml:space="preserve">In response to Ericsson’s comments, </w:t>
              </w:r>
            </w:ins>
            <w:ins w:id="355" w:author="Rui Wang(Huawei)" w:date="2020-08-19T14:02:00Z">
              <w:r w:rsidR="00021F44">
                <w:rPr>
                  <w:rFonts w:eastAsia="DengXian"/>
                  <w:sz w:val="21"/>
                  <w:szCs w:val="21"/>
                  <w:lang w:eastAsia="zh-CN"/>
                </w:rPr>
                <w:t xml:space="preserve">we also share the same view with OPPO that UE </w:t>
              </w:r>
            </w:ins>
            <w:ins w:id="356" w:author="Rui Wang(Huawei)" w:date="2020-08-19T14:04:00Z">
              <w:r w:rsidR="00021F44">
                <w:rPr>
                  <w:rFonts w:eastAsia="DengXian"/>
                  <w:sz w:val="21"/>
                  <w:szCs w:val="21"/>
                  <w:lang w:eastAsia="zh-CN"/>
                </w:rPr>
                <w:t xml:space="preserve">can </w:t>
              </w:r>
            </w:ins>
            <w:ins w:id="357" w:author="Rui Wang(Huawei)" w:date="2020-08-19T14:02:00Z">
              <w:r w:rsidR="00021F44">
                <w:rPr>
                  <w:rFonts w:eastAsia="DengXian"/>
                  <w:sz w:val="21"/>
                  <w:szCs w:val="21"/>
                  <w:lang w:eastAsia="zh-CN"/>
                </w:rPr>
                <w:t>report normal capabi</w:t>
              </w:r>
            </w:ins>
            <w:ins w:id="358" w:author="Rui Wang(Huawei)" w:date="2020-08-19T14:03:00Z">
              <w:r w:rsidR="00021F44">
                <w:rPr>
                  <w:rFonts w:eastAsia="DengXian"/>
                  <w:sz w:val="21"/>
                  <w:szCs w:val="21"/>
                  <w:lang w:eastAsia="zh-CN"/>
                </w:rPr>
                <w:t>lities</w:t>
              </w:r>
            </w:ins>
            <w:ins w:id="359" w:author="Rui Wang(Huawei)" w:date="2020-08-19T14:05:00Z">
              <w:r w:rsidR="00021F44">
                <w:rPr>
                  <w:rFonts w:eastAsia="DengXian"/>
                  <w:sz w:val="21"/>
                  <w:szCs w:val="21"/>
                  <w:lang w:eastAsia="zh-CN"/>
                </w:rPr>
                <w:t xml:space="preserve"> (without UL </w:t>
              </w:r>
              <w:proofErr w:type="spellStart"/>
              <w:r w:rsidR="00021F44">
                <w:rPr>
                  <w:rFonts w:eastAsia="DengXian"/>
                  <w:sz w:val="21"/>
                  <w:szCs w:val="21"/>
                  <w:lang w:eastAsia="zh-CN"/>
                </w:rPr>
                <w:t>Tx</w:t>
              </w:r>
              <w:proofErr w:type="spellEnd"/>
              <w:r w:rsidR="00021F44">
                <w:rPr>
                  <w:rFonts w:eastAsia="DengXian"/>
                  <w:sz w:val="21"/>
                  <w:szCs w:val="21"/>
                  <w:lang w:eastAsia="zh-CN"/>
                </w:rPr>
                <w:t xml:space="preserve"> switching)</w:t>
              </w:r>
            </w:ins>
            <w:ins w:id="360" w:author="Rui Wang(Huawei)" w:date="2020-08-19T14:03:00Z">
              <w:r w:rsidR="00021F44">
                <w:rPr>
                  <w:rFonts w:eastAsia="DengXian"/>
                  <w:sz w:val="21"/>
                  <w:szCs w:val="21"/>
                  <w:lang w:eastAsia="zh-CN"/>
                </w:rPr>
                <w:t xml:space="preserve"> in legacy BC list and UL </w:t>
              </w:r>
              <w:proofErr w:type="spellStart"/>
              <w:r w:rsidR="00021F44">
                <w:rPr>
                  <w:rFonts w:eastAsia="DengXian"/>
                  <w:sz w:val="21"/>
                  <w:szCs w:val="21"/>
                  <w:lang w:eastAsia="zh-CN"/>
                </w:rPr>
                <w:t>Tx</w:t>
              </w:r>
              <w:proofErr w:type="spellEnd"/>
              <w:r w:rsidR="00021F44">
                <w:rPr>
                  <w:rFonts w:eastAsia="DengXian"/>
                  <w:sz w:val="21"/>
                  <w:szCs w:val="21"/>
                  <w:lang w:eastAsia="zh-CN"/>
                </w:rPr>
                <w:t xml:space="preserve"> switching capabilities in new BC list for the same BC</w:t>
              </w:r>
            </w:ins>
            <w:ins w:id="361" w:author="Rui Wang(Huawei)" w:date="2020-08-19T14:16:00Z">
              <w:r w:rsidR="00D73B8C">
                <w:rPr>
                  <w:rFonts w:eastAsia="DengXian"/>
                  <w:sz w:val="21"/>
                  <w:szCs w:val="21"/>
                  <w:lang w:eastAsia="zh-CN"/>
                </w:rPr>
                <w:t>.</w:t>
              </w:r>
            </w:ins>
            <w:ins w:id="362" w:author="Rui Wang(Huawei)" w:date="2020-08-19T14:03:00Z">
              <w:r w:rsidR="00021F44">
                <w:rPr>
                  <w:rFonts w:eastAsia="DengXian"/>
                  <w:sz w:val="21"/>
                  <w:szCs w:val="21"/>
                  <w:lang w:eastAsia="zh-CN"/>
                </w:rPr>
                <w:t xml:space="preserve"> </w:t>
              </w:r>
            </w:ins>
            <w:ins w:id="363" w:author="Rui Wang(Huawei)" w:date="2020-08-19T14:16:00Z">
              <w:r w:rsidR="00D73B8C">
                <w:rPr>
                  <w:rFonts w:eastAsia="DengXian"/>
                  <w:sz w:val="21"/>
                  <w:szCs w:val="21"/>
                  <w:lang w:eastAsia="zh-CN"/>
                </w:rPr>
                <w:t>A</w:t>
              </w:r>
            </w:ins>
            <w:ins w:id="364" w:author="Rui Wang(Huawei)" w:date="2020-08-19T14:10:00Z">
              <w:r w:rsidR="00D73B8C">
                <w:rPr>
                  <w:rFonts w:eastAsia="DengXian"/>
                  <w:sz w:val="21"/>
                  <w:szCs w:val="21"/>
                  <w:lang w:eastAsia="zh-CN"/>
                </w:rPr>
                <w:t>nd</w:t>
              </w:r>
            </w:ins>
            <w:ins w:id="365" w:author="Rui Wang(Huawei)" w:date="2020-08-19T14:08:00Z">
              <w:r w:rsidR="00D73B8C">
                <w:rPr>
                  <w:rFonts w:eastAsia="DengXian"/>
                  <w:sz w:val="21"/>
                  <w:szCs w:val="21"/>
                  <w:lang w:eastAsia="zh-CN"/>
                </w:rPr>
                <w:t xml:space="preserve"> legacy</w:t>
              </w:r>
            </w:ins>
            <w:ins w:id="366" w:author="Rui Wang(Huawei)" w:date="2020-08-19T14:09:00Z">
              <w:r w:rsidR="00D73B8C">
                <w:rPr>
                  <w:rFonts w:eastAsia="DengXian"/>
                  <w:sz w:val="21"/>
                  <w:szCs w:val="21"/>
                  <w:lang w:eastAsia="zh-CN"/>
                </w:rPr>
                <w:t>/new</w:t>
              </w:r>
            </w:ins>
            <w:ins w:id="367" w:author="Rui Wang(Huawei)" w:date="2020-08-19T14:08:00Z">
              <w:r w:rsidR="00D73B8C">
                <w:rPr>
                  <w:rFonts w:eastAsia="DengXian"/>
                  <w:sz w:val="21"/>
                  <w:szCs w:val="21"/>
                  <w:lang w:eastAsia="zh-CN"/>
                </w:rPr>
                <w:t xml:space="preserve"> </w:t>
              </w:r>
            </w:ins>
            <w:ins w:id="368" w:author="Rui Wang(Huawei)" w:date="2020-08-19T14:09:00Z">
              <w:r w:rsidR="00D73B8C">
                <w:rPr>
                  <w:rFonts w:eastAsia="DengXian"/>
                  <w:sz w:val="21"/>
                  <w:szCs w:val="21"/>
                  <w:lang w:eastAsia="zh-CN"/>
                </w:rPr>
                <w:t xml:space="preserve">network looks into legacy BC list for normal UE capabilities </w:t>
              </w:r>
            </w:ins>
            <w:ins w:id="369" w:author="Rui Wang(Huawei)" w:date="2020-08-19T14:10:00Z">
              <w:r w:rsidR="00D73B8C">
                <w:rPr>
                  <w:rFonts w:eastAsia="DengXian"/>
                  <w:sz w:val="21"/>
                  <w:szCs w:val="21"/>
                  <w:lang w:eastAsia="zh-CN"/>
                </w:rPr>
                <w:t>while</w:t>
              </w:r>
            </w:ins>
            <w:ins w:id="370" w:author="Rui Wang(Huawei)" w:date="2020-08-19T14:11:00Z">
              <w:r w:rsidR="00D73B8C">
                <w:rPr>
                  <w:rFonts w:eastAsia="DengXian"/>
                  <w:sz w:val="21"/>
                  <w:szCs w:val="21"/>
                  <w:lang w:eastAsia="zh-CN"/>
                </w:rPr>
                <w:t xml:space="preserve"> </w:t>
              </w:r>
            </w:ins>
            <w:ins w:id="371" w:author="Rui Wang(Huawei)" w:date="2020-08-19T14:09:00Z">
              <w:r w:rsidR="00D73B8C">
                <w:rPr>
                  <w:rFonts w:eastAsia="DengXian"/>
                  <w:sz w:val="21"/>
                  <w:szCs w:val="21"/>
                  <w:lang w:eastAsia="zh-CN"/>
                </w:rPr>
                <w:t xml:space="preserve">new network looks into new BC list for UL </w:t>
              </w:r>
              <w:proofErr w:type="spellStart"/>
              <w:r w:rsidR="00D73B8C">
                <w:rPr>
                  <w:rFonts w:eastAsia="DengXian"/>
                  <w:sz w:val="21"/>
                  <w:szCs w:val="21"/>
                  <w:lang w:eastAsia="zh-CN"/>
                </w:rPr>
                <w:t>Tx</w:t>
              </w:r>
              <w:proofErr w:type="spellEnd"/>
              <w:r w:rsidR="00D73B8C">
                <w:rPr>
                  <w:rFonts w:eastAsia="DengXian"/>
                  <w:sz w:val="21"/>
                  <w:szCs w:val="21"/>
                  <w:lang w:eastAsia="zh-CN"/>
                </w:rPr>
                <w:t xml:space="preserve"> switching capabilities</w:t>
              </w:r>
            </w:ins>
            <w:ins w:id="372" w:author="Rui Wang(Huawei)" w:date="2020-08-19T14:10:00Z">
              <w:r w:rsidR="00D73B8C">
                <w:rPr>
                  <w:rFonts w:eastAsia="DengXian"/>
                  <w:sz w:val="21"/>
                  <w:szCs w:val="21"/>
                  <w:lang w:eastAsia="zh-CN"/>
                </w:rPr>
                <w:t>.</w:t>
              </w:r>
            </w:ins>
            <w:ins w:id="373" w:author="Rui Wang(Huawei)" w:date="2020-08-19T14:15:00Z">
              <w:r w:rsidR="00D73B8C">
                <w:rPr>
                  <w:rFonts w:eastAsia="DengXian"/>
                  <w:sz w:val="21"/>
                  <w:szCs w:val="21"/>
                  <w:lang w:eastAsia="zh-CN"/>
                </w:rPr>
                <w:t xml:space="preserve"> </w:t>
              </w:r>
            </w:ins>
            <w:ins w:id="374" w:author="Rui Wang(Huawei)" w:date="2020-08-19T14:16:00Z">
              <w:r w:rsidR="00D73B8C">
                <w:rPr>
                  <w:rFonts w:eastAsia="DengXian"/>
                  <w:sz w:val="21"/>
                  <w:szCs w:val="21"/>
                  <w:lang w:eastAsia="zh-CN"/>
                </w:rPr>
                <w:t xml:space="preserve">The </w:t>
              </w:r>
              <w:proofErr w:type="spellStart"/>
              <w:r w:rsidR="00D73B8C">
                <w:rPr>
                  <w:rFonts w:eastAsia="DengXian"/>
                  <w:sz w:val="21"/>
                  <w:szCs w:val="21"/>
                  <w:lang w:eastAsia="zh-CN"/>
                </w:rPr>
                <w:t>f</w:t>
              </w:r>
              <w:r w:rsidR="00D33AED">
                <w:rPr>
                  <w:rFonts w:eastAsia="DengXian"/>
                  <w:sz w:val="21"/>
                  <w:szCs w:val="21"/>
                  <w:lang w:eastAsia="zh-CN"/>
                </w:rPr>
                <w:t>allback</w:t>
              </w:r>
              <w:proofErr w:type="spellEnd"/>
              <w:r w:rsidR="00D33AED">
                <w:rPr>
                  <w:rFonts w:eastAsia="DengXian"/>
                  <w:sz w:val="21"/>
                  <w:szCs w:val="21"/>
                  <w:lang w:eastAsia="zh-CN"/>
                </w:rPr>
                <w:t xml:space="preserve"> BC will not </w:t>
              </w:r>
              <w:r w:rsidR="00D73B8C">
                <w:rPr>
                  <w:rFonts w:eastAsia="DengXian"/>
                  <w:sz w:val="21"/>
                  <w:szCs w:val="21"/>
                  <w:lang w:eastAsia="zh-CN"/>
                </w:rPr>
                <w:t xml:space="preserve">cross </w:t>
              </w:r>
            </w:ins>
            <w:ins w:id="375" w:author="Rui Wang(Huawei)" w:date="2020-08-19T14:17:00Z">
              <w:r w:rsidR="00D73B8C">
                <w:rPr>
                  <w:rFonts w:eastAsia="DengXian"/>
                  <w:sz w:val="21"/>
                  <w:szCs w:val="21"/>
                  <w:lang w:eastAsia="zh-CN"/>
                </w:rPr>
                <w:t xml:space="preserve">legacy BC list and new BC list. </w:t>
              </w:r>
            </w:ins>
            <w:ins w:id="376" w:author="Rui Wang(Huawei)" w:date="2020-08-19T14:10:00Z">
              <w:r w:rsidR="00D73B8C">
                <w:rPr>
                  <w:rFonts w:eastAsia="DengXian"/>
                  <w:sz w:val="21"/>
                  <w:szCs w:val="21"/>
                  <w:lang w:eastAsia="zh-CN"/>
                </w:rPr>
                <w:t>T</w:t>
              </w:r>
            </w:ins>
            <w:ins w:id="377" w:author="Rui Wang(Huawei)" w:date="2020-08-19T14:03:00Z">
              <w:r w:rsidR="00021F44">
                <w:rPr>
                  <w:rFonts w:eastAsia="DengXian"/>
                  <w:sz w:val="21"/>
                  <w:szCs w:val="21"/>
                  <w:lang w:eastAsia="zh-CN"/>
                </w:rPr>
                <w:t>herefore</w:t>
              </w:r>
            </w:ins>
            <w:ins w:id="378" w:author="Rui Wang(Huawei)" w:date="2020-08-19T14:10:00Z">
              <w:r w:rsidR="00D73B8C">
                <w:rPr>
                  <w:rFonts w:eastAsia="DengXian"/>
                  <w:sz w:val="21"/>
                  <w:szCs w:val="21"/>
                  <w:lang w:eastAsia="zh-CN"/>
                </w:rPr>
                <w:t>,</w:t>
              </w:r>
            </w:ins>
            <w:ins w:id="379" w:author="Rui Wang(Huawei)" w:date="2020-08-19T14:03:00Z">
              <w:r w:rsidR="00021F44">
                <w:rPr>
                  <w:rFonts w:eastAsia="DengXian"/>
                  <w:sz w:val="21"/>
                  <w:szCs w:val="21"/>
                  <w:lang w:eastAsia="zh-CN"/>
                </w:rPr>
                <w:t xml:space="preserve"> </w:t>
              </w:r>
            </w:ins>
            <w:ins w:id="380" w:author="Rui Wang(Huawei)" w:date="2020-08-19T13:54:00Z">
              <w:r>
                <w:rPr>
                  <w:rFonts w:eastAsia="DengXian"/>
                  <w:sz w:val="21"/>
                  <w:szCs w:val="21"/>
                  <w:lang w:eastAsia="zh-CN"/>
                </w:rPr>
                <w:t>UE will not omit any BC from legacy BC list</w:t>
              </w:r>
            </w:ins>
            <w:ins w:id="381" w:author="Rui Wang(Huawei)" w:date="2020-08-19T13:56:00Z">
              <w:r w:rsidR="00021F44">
                <w:rPr>
                  <w:rFonts w:eastAsia="DengXian"/>
                  <w:sz w:val="21"/>
                  <w:szCs w:val="21"/>
                  <w:lang w:eastAsia="zh-CN"/>
                </w:rPr>
                <w:t>.</w:t>
              </w:r>
            </w:ins>
            <w:ins w:id="382" w:author="Rui Wang(Huawei)" w:date="2020-08-19T14:15:00Z">
              <w:r w:rsidR="00D73B8C">
                <w:rPr>
                  <w:rFonts w:eastAsia="DengXian"/>
                  <w:sz w:val="21"/>
                  <w:szCs w:val="21"/>
                  <w:lang w:eastAsia="zh-CN"/>
                </w:rPr>
                <w:t xml:space="preserve"> </w:t>
              </w:r>
            </w:ins>
            <w:ins w:id="383" w:author="Rui Wang(Huawei)" w:date="2020-08-19T13:56:00Z">
              <w:r w:rsidR="00021F44">
                <w:rPr>
                  <w:rFonts w:eastAsia="DengXian"/>
                  <w:sz w:val="21"/>
                  <w:szCs w:val="21"/>
                  <w:lang w:eastAsia="zh-CN"/>
                </w:rPr>
                <w:t xml:space="preserve">This is also our initial </w:t>
              </w:r>
            </w:ins>
            <w:ins w:id="384" w:author="Rui Wang(Huawei)" w:date="2020-08-19T14:08:00Z">
              <w:r w:rsidR="00D73B8C">
                <w:rPr>
                  <w:rFonts w:eastAsia="DengXian"/>
                  <w:sz w:val="21"/>
                  <w:szCs w:val="21"/>
                  <w:lang w:eastAsia="zh-CN"/>
                </w:rPr>
                <w:t>intention</w:t>
              </w:r>
            </w:ins>
            <w:ins w:id="385" w:author="Rui Wang(Huawei)" w:date="2020-08-19T13:56:00Z">
              <w:r w:rsidR="00021F44">
                <w:rPr>
                  <w:rFonts w:eastAsia="DengXian"/>
                  <w:sz w:val="21"/>
                  <w:szCs w:val="21"/>
                  <w:lang w:eastAsia="zh-CN"/>
                </w:rPr>
                <w:t xml:space="preserve"> to decouple </w:t>
              </w:r>
            </w:ins>
            <w:ins w:id="386" w:author="Rui Wang(Huawei)" w:date="2020-08-19T13:57:00Z">
              <w:r w:rsidR="00021F44">
                <w:rPr>
                  <w:rFonts w:eastAsia="DengXian"/>
                  <w:sz w:val="21"/>
                  <w:szCs w:val="21"/>
                  <w:lang w:eastAsia="zh-CN"/>
                </w:rPr>
                <w:t>legacy BC list and new BC list</w:t>
              </w:r>
            </w:ins>
            <w:ins w:id="387" w:author="Rui Wang(Huawei)" w:date="2020-08-19T13:58:00Z">
              <w:r w:rsidR="00021F44">
                <w:rPr>
                  <w:rFonts w:eastAsia="DengXian"/>
                  <w:sz w:val="21"/>
                  <w:szCs w:val="21"/>
                  <w:lang w:eastAsia="zh-CN"/>
                </w:rPr>
                <w:t xml:space="preserve"> to avoid any misalignment/interoperability issues between UE and network.</w:t>
              </w:r>
            </w:ins>
          </w:p>
        </w:tc>
      </w:tr>
      <w:tr w:rsidR="005A42D7" w:rsidRPr="00D33AED" w14:paraId="158C0285" w14:textId="77777777" w:rsidTr="00425F2F">
        <w:trPr>
          <w:trHeight w:val="536"/>
          <w:ins w:id="388" w:author="Qualcomm (Masato)" w:date="2020-08-19T17:38:00Z"/>
        </w:trPr>
        <w:tc>
          <w:tcPr>
            <w:tcW w:w="1980" w:type="dxa"/>
          </w:tcPr>
          <w:p w14:paraId="58CD32E6" w14:textId="081DFEB1" w:rsidR="005A42D7" w:rsidRPr="005A42D7" w:rsidRDefault="005A42D7" w:rsidP="003C7F1E">
            <w:pPr>
              <w:spacing w:after="0"/>
              <w:rPr>
                <w:ins w:id="389" w:author="Qualcomm (Masato)" w:date="2020-08-19T17:38:00Z"/>
                <w:rFonts w:eastAsiaTheme="minorEastAsia"/>
                <w:sz w:val="21"/>
                <w:szCs w:val="21"/>
                <w:lang w:eastAsia="ja-JP"/>
                <w:rPrChange w:id="390" w:author="Qualcomm (Masato)" w:date="2020-08-19T17:38:00Z">
                  <w:rPr>
                    <w:ins w:id="391" w:author="Qualcomm (Masato)" w:date="2020-08-19T17:38:00Z"/>
                    <w:rFonts w:ascii="Arial" w:eastAsia="DengXian" w:hAnsi="Arial"/>
                    <w:sz w:val="21"/>
                    <w:szCs w:val="21"/>
                    <w:lang w:eastAsia="zh-CN"/>
                  </w:rPr>
                </w:rPrChange>
              </w:rPr>
            </w:pPr>
            <w:ins w:id="392" w:author="Qualcomm (Masato)" w:date="2020-08-19T17:38: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326770C" w14:textId="5D8DEF33" w:rsidR="005A42D7" w:rsidRPr="005A42D7" w:rsidRDefault="005A42D7" w:rsidP="003C7F1E">
            <w:pPr>
              <w:spacing w:after="0"/>
              <w:rPr>
                <w:ins w:id="393" w:author="Qualcomm (Masato)" w:date="2020-08-19T17:38:00Z"/>
                <w:rFonts w:eastAsiaTheme="minorEastAsia"/>
                <w:sz w:val="21"/>
                <w:szCs w:val="21"/>
                <w:lang w:eastAsia="ja-JP"/>
                <w:rPrChange w:id="394" w:author="Qualcomm (Masato)" w:date="2020-08-19T17:38:00Z">
                  <w:rPr>
                    <w:ins w:id="395" w:author="Qualcomm (Masato)" w:date="2020-08-19T17:38:00Z"/>
                    <w:rFonts w:ascii="Arial" w:eastAsia="DengXian" w:hAnsi="Arial"/>
                    <w:sz w:val="21"/>
                    <w:szCs w:val="21"/>
                    <w:lang w:eastAsia="zh-CN"/>
                  </w:rPr>
                </w:rPrChange>
              </w:rPr>
            </w:pPr>
            <w:ins w:id="396" w:author="Qualcomm (Masato)" w:date="2020-08-19T17:38:00Z">
              <w:r>
                <w:rPr>
                  <w:rFonts w:eastAsiaTheme="minorEastAsia" w:hint="eastAsia"/>
                  <w:sz w:val="21"/>
                  <w:szCs w:val="21"/>
                  <w:lang w:eastAsia="ja-JP"/>
                </w:rPr>
                <w:t>3</w:t>
              </w:r>
              <w:r>
                <w:rPr>
                  <w:rFonts w:eastAsiaTheme="minorEastAsia"/>
                  <w:sz w:val="21"/>
                  <w:szCs w:val="21"/>
                  <w:lang w:eastAsia="ja-JP"/>
                </w:rPr>
                <w:t>-c</w:t>
              </w:r>
            </w:ins>
          </w:p>
        </w:tc>
        <w:tc>
          <w:tcPr>
            <w:tcW w:w="4818" w:type="dxa"/>
          </w:tcPr>
          <w:p w14:paraId="05B1EADE" w14:textId="66CD86A5" w:rsidR="005A42D7" w:rsidRPr="005A42D7" w:rsidRDefault="005A42D7" w:rsidP="003C7F1E">
            <w:pPr>
              <w:spacing w:after="0"/>
              <w:rPr>
                <w:ins w:id="397" w:author="Qualcomm (Masato)" w:date="2020-08-19T17:38:00Z"/>
                <w:rFonts w:eastAsiaTheme="minorEastAsia"/>
                <w:sz w:val="21"/>
                <w:szCs w:val="21"/>
                <w:lang w:eastAsia="ja-JP"/>
                <w:rPrChange w:id="398" w:author="Qualcomm (Masato)" w:date="2020-08-19T17:38:00Z">
                  <w:rPr>
                    <w:ins w:id="399" w:author="Qualcomm (Masato)" w:date="2020-08-19T17:38:00Z"/>
                    <w:rFonts w:ascii="Arial" w:eastAsia="DengXian" w:hAnsi="Arial"/>
                    <w:sz w:val="21"/>
                    <w:szCs w:val="21"/>
                    <w:lang w:eastAsia="zh-CN"/>
                  </w:rPr>
                </w:rPrChange>
              </w:rPr>
            </w:pPr>
            <w:ins w:id="400" w:author="Qualcomm (Masato)" w:date="2020-08-19T17:38:00Z">
              <w:r>
                <w:rPr>
                  <w:rFonts w:eastAsiaTheme="minorEastAsia" w:hint="eastAsia"/>
                  <w:sz w:val="21"/>
                  <w:szCs w:val="21"/>
                  <w:lang w:eastAsia="ja-JP"/>
                </w:rPr>
                <w:t>P</w:t>
              </w:r>
              <w:r>
                <w:rPr>
                  <w:rFonts w:eastAsiaTheme="minorEastAsia"/>
                  <w:sz w:val="21"/>
                  <w:szCs w:val="21"/>
                  <w:lang w:eastAsia="ja-JP"/>
                </w:rPr>
                <w:t>ositive sentence which is easy to understand.</w:t>
              </w:r>
            </w:ins>
          </w:p>
        </w:tc>
      </w:tr>
      <w:tr w:rsidR="00022CEA" w:rsidRPr="00D33AED" w14:paraId="1657E6FE" w14:textId="77777777" w:rsidTr="00022CEA">
        <w:trPr>
          <w:trHeight w:val="536"/>
          <w:ins w:id="401" w:author="CMCC" w:date="2020-08-19T17:15:00Z"/>
        </w:trPr>
        <w:tc>
          <w:tcPr>
            <w:tcW w:w="1980" w:type="dxa"/>
          </w:tcPr>
          <w:p w14:paraId="4BD400C3" w14:textId="77777777" w:rsidR="00022CEA" w:rsidRDefault="00022CEA" w:rsidP="006A52AD">
            <w:pPr>
              <w:spacing w:after="0"/>
              <w:rPr>
                <w:ins w:id="402" w:author="CMCC" w:date="2020-08-19T17:15:00Z"/>
                <w:rFonts w:eastAsia="DengXian"/>
                <w:sz w:val="21"/>
                <w:szCs w:val="21"/>
                <w:lang w:eastAsia="zh-CN"/>
              </w:rPr>
            </w:pPr>
            <w:ins w:id="403" w:author="CMCC" w:date="2020-08-19T17:15:00Z">
              <w:r>
                <w:rPr>
                  <w:rFonts w:eastAsia="DengXian" w:hint="eastAsia"/>
                  <w:sz w:val="21"/>
                  <w:szCs w:val="21"/>
                  <w:lang w:eastAsia="zh-CN"/>
                </w:rPr>
                <w:t>CMCC</w:t>
              </w:r>
            </w:ins>
          </w:p>
        </w:tc>
        <w:tc>
          <w:tcPr>
            <w:tcW w:w="2126" w:type="dxa"/>
          </w:tcPr>
          <w:p w14:paraId="1F2E23FD" w14:textId="77777777" w:rsidR="00022CEA" w:rsidRDefault="00022CEA" w:rsidP="006A52AD">
            <w:pPr>
              <w:spacing w:after="0"/>
              <w:rPr>
                <w:ins w:id="404" w:author="CMCC" w:date="2020-08-19T17:15:00Z"/>
                <w:rFonts w:eastAsia="DengXian"/>
                <w:sz w:val="21"/>
                <w:szCs w:val="21"/>
                <w:lang w:eastAsia="zh-CN"/>
              </w:rPr>
            </w:pPr>
            <w:ins w:id="405" w:author="CMCC" w:date="2020-08-19T17:15:00Z">
              <w:r>
                <w:rPr>
                  <w:rFonts w:eastAsia="DengXian"/>
                  <w:sz w:val="21"/>
                  <w:szCs w:val="21"/>
                  <w:lang w:eastAsia="zh-CN"/>
                </w:rPr>
                <w:t>S</w:t>
              </w:r>
              <w:r>
                <w:rPr>
                  <w:rFonts w:eastAsia="DengXian" w:hint="eastAsia"/>
                  <w:sz w:val="21"/>
                  <w:szCs w:val="21"/>
                  <w:lang w:eastAsia="zh-CN"/>
                </w:rPr>
                <w:t>lightly prefer 3-a</w:t>
              </w:r>
            </w:ins>
          </w:p>
        </w:tc>
        <w:tc>
          <w:tcPr>
            <w:tcW w:w="4818" w:type="dxa"/>
          </w:tcPr>
          <w:p w14:paraId="48277102" w14:textId="77777777" w:rsidR="00022CEA" w:rsidRDefault="00022CEA" w:rsidP="006A52AD">
            <w:pPr>
              <w:spacing w:after="0"/>
              <w:rPr>
                <w:ins w:id="406" w:author="CMCC" w:date="2020-08-19T17:15:00Z"/>
                <w:rFonts w:eastAsia="DengXian"/>
                <w:sz w:val="21"/>
                <w:szCs w:val="21"/>
                <w:lang w:eastAsia="zh-CN"/>
              </w:rPr>
            </w:pPr>
            <w:ins w:id="407" w:author="CMCC" w:date="2020-08-19T17:15:00Z">
              <w:r>
                <w:rPr>
                  <w:rFonts w:eastAsia="DengXian" w:hint="eastAsia"/>
                  <w:sz w:val="21"/>
                  <w:szCs w:val="21"/>
                  <w:lang w:eastAsia="zh-CN"/>
                </w:rPr>
                <w:t xml:space="preserve">We agree that the </w:t>
              </w:r>
              <w:proofErr w:type="gramStart"/>
              <w:r>
                <w:rPr>
                  <w:rFonts w:eastAsia="DengXian" w:hint="eastAsia"/>
                  <w:sz w:val="21"/>
                  <w:szCs w:val="21"/>
                  <w:lang w:eastAsia="zh-CN"/>
                </w:rPr>
                <w:t>intention of 3 options are</w:t>
              </w:r>
              <w:proofErr w:type="gramEnd"/>
              <w:r>
                <w:rPr>
                  <w:rFonts w:eastAsia="DengXian" w:hint="eastAsia"/>
                  <w:sz w:val="21"/>
                  <w:szCs w:val="21"/>
                  <w:lang w:eastAsia="zh-CN"/>
                </w:rPr>
                <w:t xml:space="preserve"> the same. The wording can be further discussed. </w:t>
              </w:r>
            </w:ins>
          </w:p>
          <w:p w14:paraId="2C273A3C" w14:textId="77777777" w:rsidR="00022CEA" w:rsidRDefault="00022CEA" w:rsidP="006A52AD">
            <w:pPr>
              <w:spacing w:after="0"/>
              <w:rPr>
                <w:ins w:id="408" w:author="CMCC" w:date="2020-08-19T17:15:00Z"/>
                <w:rFonts w:eastAsia="DengXian"/>
                <w:sz w:val="21"/>
                <w:szCs w:val="21"/>
                <w:lang w:eastAsia="zh-CN"/>
              </w:rPr>
            </w:pPr>
            <w:ins w:id="409" w:author="CMCC" w:date="2020-08-19T17:15:00Z">
              <w:r>
                <w:rPr>
                  <w:rFonts w:eastAsia="DengXian" w:hint="eastAsia"/>
                  <w:sz w:val="21"/>
                  <w:szCs w:val="21"/>
                  <w:lang w:eastAsia="zh-CN"/>
                </w:rPr>
                <w:t>We slightly prefer option 3-a, which further clarifies that</w:t>
              </w:r>
              <w:r>
                <w:rPr>
                  <w:rFonts w:eastAsia="DengXian"/>
                  <w:sz w:val="21"/>
                  <w:szCs w:val="21"/>
                  <w:lang w:eastAsia="zh-CN"/>
                </w:rPr>
                <w:t>“</w:t>
              </w:r>
            </w:ins>
          </w:p>
          <w:p w14:paraId="77F1E7D6" w14:textId="77777777" w:rsidR="00022CEA" w:rsidRDefault="00022CEA" w:rsidP="006A52AD">
            <w:pPr>
              <w:spacing w:after="0"/>
              <w:rPr>
                <w:ins w:id="410" w:author="CMCC" w:date="2020-08-19T17:15:00Z"/>
                <w:rFonts w:eastAsia="DengXian"/>
                <w:sz w:val="21"/>
                <w:szCs w:val="21"/>
                <w:lang w:eastAsia="zh-CN"/>
              </w:rPr>
            </w:pPr>
            <w:ins w:id="411" w:author="CMCC" w:date="2020-08-19T17:15:00Z">
              <w:r w:rsidRPr="00301648">
                <w:rPr>
                  <w:lang w:eastAsia="zh-CN"/>
                </w:rPr>
                <w:t xml:space="preserve">For an inter-band UL CA band combination that supports UL </w:t>
              </w:r>
              <w:proofErr w:type="spellStart"/>
              <w:r w:rsidRPr="00301648">
                <w:rPr>
                  <w:lang w:eastAsia="zh-CN"/>
                </w:rPr>
                <w:t>Tx</w:t>
              </w:r>
              <w:proofErr w:type="spellEnd"/>
              <w:r w:rsidRPr="00301648">
                <w:rPr>
                  <w:lang w:eastAsia="zh-CN"/>
                </w:rPr>
                <w:t xml:space="preserve"> switching, the UE shall also support the inter-band UL CA without UL </w:t>
              </w:r>
              <w:proofErr w:type="spellStart"/>
              <w:r w:rsidRPr="00301648">
                <w:rPr>
                  <w:lang w:eastAsia="zh-CN"/>
                </w:rPr>
                <w:t>Tx</w:t>
              </w:r>
              <w:proofErr w:type="spellEnd"/>
              <w:r w:rsidRPr="00301648">
                <w:rPr>
                  <w:lang w:eastAsia="zh-CN"/>
                </w:rPr>
                <w:t xml:space="preserve"> switching in a band combination with the same band entries.</w:t>
              </w:r>
              <w:r>
                <w:rPr>
                  <w:lang w:eastAsia="zh-CN"/>
                </w:rPr>
                <w:t>”</w:t>
              </w:r>
            </w:ins>
          </w:p>
        </w:tc>
      </w:tr>
      <w:tr w:rsidR="008A2717" w:rsidRPr="00D33AED" w14:paraId="6D14D8BF" w14:textId="77777777" w:rsidTr="00022CEA">
        <w:trPr>
          <w:trHeight w:val="536"/>
          <w:ins w:id="412" w:author="Nokia, Nokia Shanghai Bell" w:date="2020-08-19T14:03:00Z"/>
        </w:trPr>
        <w:tc>
          <w:tcPr>
            <w:tcW w:w="1980" w:type="dxa"/>
          </w:tcPr>
          <w:p w14:paraId="4E0CE2FA" w14:textId="3DB9D754" w:rsidR="008A2717" w:rsidRDefault="008A2717" w:rsidP="006A52AD">
            <w:pPr>
              <w:spacing w:after="0"/>
              <w:rPr>
                <w:ins w:id="413" w:author="Nokia, Nokia Shanghai Bell" w:date="2020-08-19T14:03:00Z"/>
                <w:rFonts w:eastAsia="DengXian"/>
                <w:sz w:val="21"/>
                <w:szCs w:val="21"/>
                <w:lang w:eastAsia="zh-CN"/>
              </w:rPr>
            </w:pPr>
            <w:ins w:id="414" w:author="Nokia, Nokia Shanghai Bell" w:date="2020-08-19T14:03:00Z">
              <w:r>
                <w:rPr>
                  <w:rFonts w:eastAsia="DengXian"/>
                  <w:sz w:val="21"/>
                  <w:szCs w:val="21"/>
                  <w:lang w:eastAsia="zh-CN"/>
                </w:rPr>
                <w:t xml:space="preserve">Nokia, Nokia Shanghai Bell </w:t>
              </w:r>
            </w:ins>
          </w:p>
        </w:tc>
        <w:tc>
          <w:tcPr>
            <w:tcW w:w="2126" w:type="dxa"/>
          </w:tcPr>
          <w:p w14:paraId="5F6C5F91" w14:textId="757280D6" w:rsidR="008A2717" w:rsidRDefault="008A2717" w:rsidP="006A52AD">
            <w:pPr>
              <w:spacing w:after="0"/>
              <w:rPr>
                <w:ins w:id="415" w:author="Nokia, Nokia Shanghai Bell" w:date="2020-08-19T14:03:00Z"/>
                <w:rFonts w:eastAsia="DengXian"/>
                <w:sz w:val="21"/>
                <w:szCs w:val="21"/>
                <w:lang w:eastAsia="zh-CN"/>
              </w:rPr>
            </w:pPr>
            <w:ins w:id="416" w:author="Nokia, Nokia Shanghai Bell" w:date="2020-08-19T14:05:00Z">
              <w:r>
                <w:rPr>
                  <w:rFonts w:eastAsia="DengXian"/>
                  <w:sz w:val="21"/>
                  <w:szCs w:val="21"/>
                  <w:lang w:eastAsia="zh-CN"/>
                </w:rPr>
                <w:t>3-c</w:t>
              </w:r>
            </w:ins>
          </w:p>
        </w:tc>
        <w:tc>
          <w:tcPr>
            <w:tcW w:w="4818" w:type="dxa"/>
          </w:tcPr>
          <w:p w14:paraId="7294DA4D" w14:textId="77777777" w:rsidR="008A2717" w:rsidRDefault="008A2717" w:rsidP="006A52AD">
            <w:pPr>
              <w:spacing w:after="0"/>
              <w:rPr>
                <w:ins w:id="417" w:author="Nokia, Nokia Shanghai Bell" w:date="2020-08-19T14:06:00Z"/>
                <w:rFonts w:eastAsia="DengXian"/>
                <w:sz w:val="21"/>
                <w:szCs w:val="21"/>
                <w:lang w:eastAsia="zh-CN"/>
              </w:rPr>
            </w:pPr>
            <w:ins w:id="418" w:author="Nokia, Nokia Shanghai Bell" w:date="2020-08-19T14:06:00Z">
              <w:r>
                <w:rPr>
                  <w:rFonts w:eastAsia="DengXian"/>
                  <w:sz w:val="21"/>
                  <w:szCs w:val="21"/>
                  <w:lang w:eastAsia="zh-CN"/>
                </w:rPr>
                <w:t xml:space="preserve">Same view as </w:t>
              </w:r>
            </w:ins>
            <w:ins w:id="419" w:author="Nokia, Nokia Shanghai Bell" w:date="2020-08-19T14:05:00Z">
              <w:r>
                <w:rPr>
                  <w:rFonts w:eastAsia="DengXian"/>
                  <w:sz w:val="21"/>
                  <w:szCs w:val="21"/>
                  <w:lang w:eastAsia="zh-CN"/>
                </w:rPr>
                <w:t xml:space="preserve">Qualcomm. </w:t>
              </w:r>
            </w:ins>
          </w:p>
          <w:p w14:paraId="5B9B3A35" w14:textId="6B4C9B67" w:rsidR="008A2717" w:rsidRDefault="008A2717" w:rsidP="006A52AD">
            <w:pPr>
              <w:spacing w:after="0"/>
              <w:rPr>
                <w:ins w:id="420" w:author="Nokia, Nokia Shanghai Bell" w:date="2020-08-19T14:03:00Z"/>
                <w:rFonts w:eastAsia="DengXian"/>
                <w:sz w:val="21"/>
                <w:szCs w:val="21"/>
                <w:lang w:eastAsia="zh-CN"/>
              </w:rPr>
            </w:pPr>
            <w:ins w:id="421" w:author="Nokia, Nokia Shanghai Bell" w:date="2020-08-19T14:06:00Z">
              <w:r>
                <w:rPr>
                  <w:rFonts w:eastAsia="DengXian"/>
                  <w:sz w:val="21"/>
                  <w:szCs w:val="21"/>
                  <w:lang w:eastAsia="zh-CN"/>
                </w:rPr>
                <w:t>T</w:t>
              </w:r>
            </w:ins>
            <w:ins w:id="422" w:author="Nokia, Nokia Shanghai Bell" w:date="2020-08-19T14:05:00Z">
              <w:r>
                <w:rPr>
                  <w:rFonts w:eastAsia="DengXian"/>
                  <w:sz w:val="21"/>
                  <w:szCs w:val="21"/>
                  <w:lang w:eastAsia="zh-CN"/>
                </w:rPr>
                <w:t xml:space="preserve">he </w:t>
              </w:r>
            </w:ins>
            <w:ins w:id="423" w:author="Nokia, Nokia Shanghai Bell" w:date="2020-08-19T14:06:00Z">
              <w:r>
                <w:rPr>
                  <w:rFonts w:eastAsia="DengXian"/>
                  <w:sz w:val="21"/>
                  <w:szCs w:val="21"/>
                  <w:lang w:eastAsia="zh-CN"/>
                </w:rPr>
                <w:t xml:space="preserve">text could make it clearer that UL </w:t>
              </w:r>
              <w:proofErr w:type="spellStart"/>
              <w:r>
                <w:rPr>
                  <w:rFonts w:eastAsia="DengXian"/>
                  <w:sz w:val="21"/>
                  <w:szCs w:val="21"/>
                  <w:lang w:eastAsia="zh-CN"/>
                </w:rPr>
                <w:t>Tx</w:t>
              </w:r>
              <w:proofErr w:type="spellEnd"/>
              <w:r>
                <w:rPr>
                  <w:rFonts w:eastAsia="DengXian"/>
                  <w:sz w:val="21"/>
                  <w:szCs w:val="21"/>
                  <w:lang w:eastAsia="zh-CN"/>
                </w:rPr>
                <w:t xml:space="preserve"> switching shall be supported also for the </w:t>
              </w:r>
              <w:proofErr w:type="spellStart"/>
              <w:r>
                <w:rPr>
                  <w:rFonts w:eastAsia="DengXian"/>
                  <w:sz w:val="21"/>
                  <w:szCs w:val="21"/>
                  <w:lang w:eastAsia="zh-CN"/>
                </w:rPr>
                <w:t>fallback</w:t>
              </w:r>
              <w:proofErr w:type="spellEnd"/>
              <w:r>
                <w:rPr>
                  <w:rFonts w:eastAsia="DengXian"/>
                  <w:sz w:val="21"/>
                  <w:szCs w:val="21"/>
                  <w:lang w:eastAsia="zh-CN"/>
                </w:rPr>
                <w:t xml:space="preserve"> </w:t>
              </w:r>
              <w:r>
                <w:rPr>
                  <w:rFonts w:eastAsia="DengXian"/>
                  <w:sz w:val="21"/>
                  <w:szCs w:val="21"/>
                  <w:lang w:eastAsia="zh-CN"/>
                </w:rPr>
                <w:lastRenderedPageBreak/>
                <w:t>combinations containing carrier1 and carrier2.</w:t>
              </w:r>
            </w:ins>
            <w:ins w:id="424" w:author="Nokia, Nokia Shanghai Bell" w:date="2020-08-19T14:05:00Z">
              <w:r>
                <w:rPr>
                  <w:rFonts w:eastAsia="DengXian"/>
                  <w:sz w:val="21"/>
                  <w:szCs w:val="21"/>
                  <w:lang w:eastAsia="zh-CN"/>
                </w:rPr>
                <w:t xml:space="preserve"> </w:t>
              </w:r>
            </w:ins>
          </w:p>
        </w:tc>
      </w:tr>
      <w:tr w:rsidR="00360832" w:rsidRPr="00D33AED" w14:paraId="5E888642" w14:textId="77777777" w:rsidTr="00022CEA">
        <w:trPr>
          <w:trHeight w:val="536"/>
          <w:ins w:id="425" w:author="CATT" w:date="2020-08-19T21:02:00Z"/>
        </w:trPr>
        <w:tc>
          <w:tcPr>
            <w:tcW w:w="1980" w:type="dxa"/>
          </w:tcPr>
          <w:p w14:paraId="3693807F" w14:textId="53B55EE7" w:rsidR="00360832" w:rsidRDefault="00360832" w:rsidP="006A52AD">
            <w:pPr>
              <w:spacing w:after="0"/>
              <w:rPr>
                <w:ins w:id="426" w:author="CATT" w:date="2020-08-19T21:02:00Z"/>
                <w:rFonts w:eastAsia="DengXian" w:hint="eastAsia"/>
                <w:sz w:val="21"/>
                <w:szCs w:val="21"/>
                <w:lang w:eastAsia="zh-CN"/>
              </w:rPr>
            </w:pPr>
            <w:ins w:id="427" w:author="CATT" w:date="2020-08-19T21:02:00Z">
              <w:r>
                <w:rPr>
                  <w:rFonts w:eastAsia="DengXian" w:hint="eastAsia"/>
                  <w:sz w:val="21"/>
                  <w:szCs w:val="21"/>
                  <w:lang w:eastAsia="zh-CN"/>
                </w:rPr>
                <w:lastRenderedPageBreak/>
                <w:t>CATT</w:t>
              </w:r>
            </w:ins>
          </w:p>
          <w:p w14:paraId="2A8702E2" w14:textId="4AD316A5" w:rsidR="00360832" w:rsidRDefault="00360832" w:rsidP="006A52AD">
            <w:pPr>
              <w:spacing w:after="0"/>
              <w:rPr>
                <w:ins w:id="428" w:author="CATT" w:date="2020-08-19T21:02:00Z"/>
                <w:rFonts w:eastAsia="DengXian"/>
                <w:sz w:val="21"/>
                <w:szCs w:val="21"/>
                <w:lang w:eastAsia="zh-CN"/>
              </w:rPr>
            </w:pPr>
            <w:ins w:id="429" w:author="CATT" w:date="2020-08-19T21:02:00Z">
              <w:r>
                <w:rPr>
                  <w:rFonts w:eastAsia="DengXian" w:hint="eastAsia"/>
                  <w:sz w:val="21"/>
                  <w:szCs w:val="21"/>
                  <w:lang w:eastAsia="zh-CN"/>
                </w:rPr>
                <w:t>(Da)</w:t>
              </w:r>
            </w:ins>
          </w:p>
        </w:tc>
        <w:tc>
          <w:tcPr>
            <w:tcW w:w="2126" w:type="dxa"/>
          </w:tcPr>
          <w:p w14:paraId="18866162" w14:textId="48093D06" w:rsidR="00360832" w:rsidRDefault="001C2A19" w:rsidP="006A52AD">
            <w:pPr>
              <w:spacing w:after="0"/>
              <w:rPr>
                <w:ins w:id="430" w:author="CATT" w:date="2020-08-19T21:02:00Z"/>
                <w:rFonts w:eastAsia="DengXian"/>
                <w:sz w:val="21"/>
                <w:szCs w:val="21"/>
                <w:lang w:eastAsia="zh-CN"/>
              </w:rPr>
            </w:pPr>
            <w:ins w:id="431" w:author="CATT" w:date="2020-08-19T21:12:00Z">
              <w:r>
                <w:rPr>
                  <w:rFonts w:eastAsia="DengXian"/>
                  <w:sz w:val="21"/>
                  <w:szCs w:val="21"/>
                  <w:lang w:eastAsia="zh-CN"/>
                </w:rPr>
                <w:t>S</w:t>
              </w:r>
              <w:r>
                <w:rPr>
                  <w:rFonts w:eastAsia="DengXian" w:hint="eastAsia"/>
                  <w:sz w:val="21"/>
                  <w:szCs w:val="21"/>
                  <w:lang w:eastAsia="zh-CN"/>
                </w:rPr>
                <w:t>lightly prefer 3-</w:t>
              </w:r>
            </w:ins>
            <w:ins w:id="432" w:author="CATT" w:date="2020-08-19T21:16:00Z">
              <w:r w:rsidR="00A46EB5">
                <w:rPr>
                  <w:rFonts w:eastAsia="DengXian" w:hint="eastAsia"/>
                  <w:sz w:val="21"/>
                  <w:szCs w:val="21"/>
                  <w:lang w:eastAsia="zh-CN"/>
                </w:rPr>
                <w:t>a</w:t>
              </w:r>
            </w:ins>
            <w:ins w:id="433" w:author="CATT" w:date="2020-08-19T21:17:00Z">
              <w:r w:rsidR="00A46EB5">
                <w:rPr>
                  <w:rFonts w:eastAsia="DengXian" w:hint="eastAsia"/>
                  <w:sz w:val="21"/>
                  <w:szCs w:val="21"/>
                  <w:lang w:eastAsia="zh-CN"/>
                </w:rPr>
                <w:t xml:space="preserve"> or 3-c</w:t>
              </w:r>
            </w:ins>
          </w:p>
        </w:tc>
        <w:tc>
          <w:tcPr>
            <w:tcW w:w="4818" w:type="dxa"/>
          </w:tcPr>
          <w:p w14:paraId="60AA95E5" w14:textId="77777777" w:rsidR="00360832" w:rsidRDefault="001C2A19" w:rsidP="006A52AD">
            <w:pPr>
              <w:spacing w:after="0"/>
              <w:rPr>
                <w:ins w:id="434" w:author="CATT" w:date="2020-08-19T21:18:00Z"/>
                <w:rFonts w:eastAsia="DengXian" w:hint="eastAsia"/>
                <w:sz w:val="21"/>
                <w:szCs w:val="21"/>
                <w:lang w:eastAsia="zh-CN"/>
              </w:rPr>
            </w:pPr>
            <w:ins w:id="435" w:author="CATT" w:date="2020-08-19T21:13:00Z">
              <w:r>
                <w:rPr>
                  <w:rFonts w:eastAsia="DengXian"/>
                  <w:sz w:val="21"/>
                  <w:szCs w:val="21"/>
                  <w:lang w:eastAsia="zh-CN"/>
                </w:rPr>
                <w:t>W</w:t>
              </w:r>
              <w:r>
                <w:rPr>
                  <w:rFonts w:eastAsia="DengXian" w:hint="eastAsia"/>
                  <w:sz w:val="21"/>
                  <w:szCs w:val="21"/>
                  <w:lang w:eastAsia="zh-CN"/>
                </w:rPr>
                <w:t>e tend to agree the intention of</w:t>
              </w:r>
            </w:ins>
            <w:ins w:id="436" w:author="CATT" w:date="2020-08-19T21:15:00Z">
              <w:r w:rsidR="00A46EB5">
                <w:rPr>
                  <w:rFonts w:eastAsia="DengXian" w:hint="eastAsia"/>
                  <w:sz w:val="21"/>
                  <w:szCs w:val="21"/>
                  <w:lang w:eastAsia="zh-CN"/>
                </w:rPr>
                <w:t xml:space="preserve"> the 3 options to</w:t>
              </w:r>
            </w:ins>
            <w:ins w:id="437" w:author="CATT" w:date="2020-08-19T21:13:00Z">
              <w:r w:rsidR="00A46EB5">
                <w:rPr>
                  <w:rFonts w:eastAsia="DengXian" w:hint="eastAsia"/>
                  <w:sz w:val="21"/>
                  <w:szCs w:val="21"/>
                  <w:lang w:eastAsia="zh-CN"/>
                </w:rPr>
                <w:t xml:space="preserve"> support</w:t>
              </w:r>
              <w:r>
                <w:rPr>
                  <w:rFonts w:eastAsia="DengXian" w:hint="eastAsia"/>
                  <w:sz w:val="21"/>
                  <w:szCs w:val="21"/>
                  <w:lang w:eastAsia="zh-CN"/>
                </w:rPr>
                <w:t xml:space="preserve"> </w:t>
              </w:r>
              <w:proofErr w:type="spellStart"/>
              <w:r>
                <w:rPr>
                  <w:rFonts w:eastAsia="DengXian" w:hint="eastAsia"/>
                  <w:sz w:val="21"/>
                  <w:szCs w:val="21"/>
                  <w:lang w:eastAsia="zh-CN"/>
                </w:rPr>
                <w:t>fallback</w:t>
              </w:r>
              <w:proofErr w:type="spellEnd"/>
              <w:r>
                <w:rPr>
                  <w:rFonts w:eastAsia="DengXian" w:hint="eastAsia"/>
                  <w:sz w:val="21"/>
                  <w:szCs w:val="21"/>
                  <w:lang w:eastAsia="zh-CN"/>
                </w:rPr>
                <w:t xml:space="preserve"> BC for </w:t>
              </w:r>
            </w:ins>
            <w:ins w:id="438" w:author="CATT" w:date="2020-08-19T21:14:00Z">
              <w:r>
                <w:rPr>
                  <w:rFonts w:eastAsia="DengXian" w:hint="eastAsia"/>
                  <w:sz w:val="21"/>
                  <w:szCs w:val="21"/>
                  <w:lang w:eastAsia="zh-CN"/>
                </w:rPr>
                <w:t xml:space="preserve">UL </w:t>
              </w:r>
              <w:proofErr w:type="spellStart"/>
              <w:r>
                <w:rPr>
                  <w:rFonts w:eastAsia="DengXian" w:hint="eastAsia"/>
                  <w:sz w:val="21"/>
                  <w:szCs w:val="21"/>
                  <w:lang w:eastAsia="zh-CN"/>
                </w:rPr>
                <w:t>Tx</w:t>
              </w:r>
              <w:proofErr w:type="spellEnd"/>
              <w:r>
                <w:rPr>
                  <w:rFonts w:eastAsia="DengXian" w:hint="eastAsia"/>
                  <w:sz w:val="21"/>
                  <w:szCs w:val="21"/>
                  <w:lang w:eastAsia="zh-CN"/>
                </w:rPr>
                <w:t xml:space="preserve"> </w:t>
              </w:r>
              <w:r>
                <w:rPr>
                  <w:rFonts w:eastAsia="DengXian"/>
                  <w:sz w:val="21"/>
                  <w:szCs w:val="21"/>
                  <w:lang w:eastAsia="zh-CN"/>
                </w:rPr>
                <w:t>switching</w:t>
              </w:r>
            </w:ins>
            <w:ins w:id="439" w:author="CATT" w:date="2020-08-19T21:15:00Z">
              <w:r w:rsidR="00A46EB5">
                <w:rPr>
                  <w:rFonts w:eastAsia="DengXian" w:hint="eastAsia"/>
                  <w:sz w:val="21"/>
                  <w:szCs w:val="21"/>
                  <w:lang w:eastAsia="zh-CN"/>
                </w:rPr>
                <w:t xml:space="preserve">. </w:t>
              </w:r>
            </w:ins>
            <w:ins w:id="440" w:author="CATT" w:date="2020-08-19T21:16:00Z">
              <w:r w:rsidR="00A46EB5">
                <w:rPr>
                  <w:rFonts w:eastAsia="DengXian"/>
                  <w:sz w:val="21"/>
                  <w:szCs w:val="21"/>
                  <w:lang w:eastAsia="zh-CN"/>
                </w:rPr>
                <w:t>T</w:t>
              </w:r>
              <w:r w:rsidR="00A46EB5">
                <w:rPr>
                  <w:rFonts w:eastAsia="DengXian" w:hint="eastAsia"/>
                  <w:sz w:val="21"/>
                  <w:szCs w:val="21"/>
                  <w:lang w:eastAsia="zh-CN"/>
                </w:rPr>
                <w:t xml:space="preserve">he </w:t>
              </w:r>
              <w:r w:rsidR="00A46EB5">
                <w:rPr>
                  <w:rFonts w:eastAsia="DengXian"/>
                  <w:sz w:val="21"/>
                  <w:szCs w:val="21"/>
                  <w:lang w:eastAsia="zh-CN"/>
                </w:rPr>
                <w:t>detail</w:t>
              </w:r>
              <w:r w:rsidR="00A46EB5">
                <w:rPr>
                  <w:rFonts w:eastAsia="DengXian" w:hint="eastAsia"/>
                  <w:sz w:val="21"/>
                  <w:szCs w:val="21"/>
                  <w:lang w:eastAsia="zh-CN"/>
                </w:rPr>
                <w:t xml:space="preserve"> wording can be further discussed during the CR discussion.</w:t>
              </w:r>
            </w:ins>
          </w:p>
          <w:p w14:paraId="70A972AA" w14:textId="77777777" w:rsidR="00A46EB5" w:rsidRDefault="00A46EB5" w:rsidP="006A52AD">
            <w:pPr>
              <w:spacing w:after="0"/>
              <w:rPr>
                <w:ins w:id="441" w:author="CATT" w:date="2020-08-19T21:19:00Z"/>
                <w:rFonts w:eastAsia="DengXian" w:hint="eastAsia"/>
                <w:sz w:val="21"/>
                <w:szCs w:val="21"/>
                <w:lang w:eastAsia="zh-CN"/>
              </w:rPr>
            </w:pPr>
            <w:ins w:id="442" w:author="CATT" w:date="2020-08-19T21:18:00Z">
              <w:r>
                <w:rPr>
                  <w:rFonts w:eastAsia="DengXian"/>
                  <w:sz w:val="21"/>
                  <w:szCs w:val="21"/>
                  <w:lang w:eastAsia="zh-CN"/>
                </w:rPr>
                <w:t>F</w:t>
              </w:r>
              <w:r>
                <w:rPr>
                  <w:rFonts w:eastAsia="DengXian" w:hint="eastAsia"/>
                  <w:sz w:val="21"/>
                  <w:szCs w:val="21"/>
                  <w:lang w:eastAsia="zh-CN"/>
                </w:rPr>
                <w:t>or 3-a, it</w:t>
              </w:r>
              <w:r>
                <w:rPr>
                  <w:rFonts w:eastAsia="DengXian"/>
                  <w:sz w:val="21"/>
                  <w:szCs w:val="21"/>
                  <w:lang w:eastAsia="zh-CN"/>
                </w:rPr>
                <w:t>’</w:t>
              </w:r>
              <w:r>
                <w:rPr>
                  <w:rFonts w:eastAsia="DengXian" w:hint="eastAsia"/>
                  <w:sz w:val="21"/>
                  <w:szCs w:val="21"/>
                  <w:lang w:eastAsia="zh-CN"/>
                </w:rPr>
                <w:t xml:space="preserve">s better to </w:t>
              </w:r>
            </w:ins>
            <w:ins w:id="443" w:author="CATT" w:date="2020-08-19T21:19:00Z">
              <w:r>
                <w:rPr>
                  <w:rFonts w:eastAsia="DengXian" w:hint="eastAsia"/>
                  <w:sz w:val="21"/>
                  <w:szCs w:val="21"/>
                  <w:lang w:eastAsia="zh-CN"/>
                </w:rPr>
                <w:t>change into a p</w:t>
              </w:r>
              <w:r w:rsidRPr="00A46EB5">
                <w:rPr>
                  <w:rFonts w:eastAsia="DengXian"/>
                  <w:sz w:val="21"/>
                  <w:szCs w:val="21"/>
                  <w:lang w:eastAsia="zh-CN"/>
                </w:rPr>
                <w:t>ositive sentence‎</w:t>
              </w:r>
              <w:r>
                <w:rPr>
                  <w:rFonts w:eastAsia="DengXian" w:hint="eastAsia"/>
                  <w:sz w:val="21"/>
                  <w:szCs w:val="21"/>
                  <w:lang w:eastAsia="zh-CN"/>
                </w:rPr>
                <w:t>.</w:t>
              </w:r>
            </w:ins>
          </w:p>
          <w:p w14:paraId="7652B8CD" w14:textId="38227282" w:rsidR="00A46EB5" w:rsidRDefault="00A46EB5" w:rsidP="006A52AD">
            <w:pPr>
              <w:spacing w:after="0"/>
              <w:rPr>
                <w:ins w:id="444" w:author="CATT" w:date="2020-08-19T21:02:00Z"/>
                <w:rFonts w:eastAsia="DengXian"/>
                <w:sz w:val="21"/>
                <w:szCs w:val="21"/>
                <w:lang w:eastAsia="zh-CN"/>
              </w:rPr>
            </w:pPr>
            <w:ins w:id="445" w:author="CATT" w:date="2020-08-19T21:20:00Z">
              <w:r>
                <w:rPr>
                  <w:rFonts w:eastAsia="DengXian"/>
                  <w:sz w:val="21"/>
                  <w:szCs w:val="21"/>
                  <w:lang w:eastAsia="zh-CN"/>
                </w:rPr>
                <w:t>F</w:t>
              </w:r>
              <w:r>
                <w:rPr>
                  <w:rFonts w:eastAsia="DengXian" w:hint="eastAsia"/>
                  <w:sz w:val="21"/>
                  <w:szCs w:val="21"/>
                  <w:lang w:eastAsia="zh-CN"/>
                </w:rPr>
                <w:t>or 3-c, it</w:t>
              </w:r>
              <w:r>
                <w:rPr>
                  <w:rFonts w:eastAsia="DengXian"/>
                  <w:sz w:val="21"/>
                  <w:szCs w:val="21"/>
                  <w:lang w:eastAsia="zh-CN"/>
                </w:rPr>
                <w:t>’</w:t>
              </w:r>
              <w:r>
                <w:rPr>
                  <w:rFonts w:eastAsia="DengXian" w:hint="eastAsia"/>
                  <w:sz w:val="21"/>
                  <w:szCs w:val="21"/>
                  <w:lang w:eastAsia="zh-CN"/>
                </w:rPr>
                <w:t xml:space="preserve">s better to add some clarification on </w:t>
              </w:r>
              <w:r w:rsidRPr="00301648">
                <w:rPr>
                  <w:lang w:eastAsia="zh-CN"/>
                </w:rPr>
                <w:t>inter-band UL CA band combination</w:t>
              </w:r>
              <w:r>
                <w:rPr>
                  <w:rFonts w:hint="eastAsia"/>
                  <w:lang w:eastAsia="zh-CN"/>
                </w:rPr>
                <w:t xml:space="preserve"> case </w:t>
              </w:r>
              <w:r>
                <w:rPr>
                  <w:lang w:eastAsia="zh-CN"/>
                </w:rPr>
                <w:t>similar</w:t>
              </w:r>
              <w:r>
                <w:rPr>
                  <w:rFonts w:hint="eastAsia"/>
                  <w:lang w:eastAsia="zh-CN"/>
                </w:rPr>
                <w:t xml:space="preserve"> as 3-a.</w:t>
              </w:r>
            </w:ins>
          </w:p>
        </w:tc>
      </w:tr>
    </w:tbl>
    <w:p w14:paraId="0E5BB8D2" w14:textId="2FA0C910" w:rsidR="00F46918" w:rsidRPr="00022CEA" w:rsidRDefault="00F46918" w:rsidP="00F46918">
      <w:pPr>
        <w:rPr>
          <w:ins w:id="446" w:author="OPPO (Qianxi)" w:date="2020-08-19T09:11:00Z"/>
          <w:rFonts w:eastAsiaTheme="minorEastAsia"/>
        </w:rPr>
      </w:pPr>
    </w:p>
    <w:p w14:paraId="000DEE74" w14:textId="77777777" w:rsidR="003C7F1E" w:rsidRPr="00CE08EA" w:rsidRDefault="003C7F1E" w:rsidP="003C7F1E">
      <w:pPr>
        <w:pStyle w:val="CRCoverPage"/>
        <w:tabs>
          <w:tab w:val="right" w:pos="9639"/>
        </w:tabs>
        <w:spacing w:after="0"/>
        <w:rPr>
          <w:ins w:id="447" w:author="OPPO (Qianxi)" w:date="2020-08-19T09:11:00Z"/>
          <w:rFonts w:ascii="Times New Roman" w:eastAsia="DengXian" w:hAnsi="Times New Roman"/>
          <w:b/>
          <w:bCs/>
          <w:sz w:val="22"/>
          <w:szCs w:val="22"/>
          <w:u w:val="single"/>
          <w:lang w:val="en-US" w:eastAsia="zh-CN"/>
        </w:rPr>
      </w:pPr>
      <w:ins w:id="448" w:author="OPPO (Qianxi)" w:date="2020-08-19T09:11:00Z">
        <w:r>
          <w:rPr>
            <w:rFonts w:ascii="Times New Roman" w:eastAsia="DengXian" w:hAnsi="Times New Roman"/>
            <w:b/>
            <w:bCs/>
            <w:sz w:val="22"/>
            <w:szCs w:val="22"/>
            <w:u w:val="single"/>
            <w:lang w:val="en-US" w:eastAsia="zh-CN"/>
          </w:rPr>
          <w:t>Q</w:t>
        </w:r>
        <w:r w:rsidRPr="00CE08EA">
          <w:rPr>
            <w:rFonts w:ascii="Times New Roman" w:eastAsia="DengXian" w:hAnsi="Times New Roman"/>
            <w:b/>
            <w:bCs/>
            <w:sz w:val="22"/>
            <w:szCs w:val="22"/>
            <w:u w:val="single"/>
            <w:lang w:val="en-US" w:eastAsia="zh-CN"/>
          </w:rPr>
          <w:t xml:space="preserve">uestion </w:t>
        </w:r>
        <w:r>
          <w:rPr>
            <w:rFonts w:ascii="Times New Roman" w:eastAsia="DengXian" w:hAnsi="Times New Roman" w:hint="eastAsia"/>
            <w:b/>
            <w:bCs/>
            <w:sz w:val="22"/>
            <w:szCs w:val="22"/>
            <w:u w:val="single"/>
            <w:lang w:val="en-US" w:eastAsia="zh-CN"/>
          </w:rPr>
          <w:t>3</w:t>
        </w:r>
        <w:r>
          <w:rPr>
            <w:rFonts w:ascii="Times New Roman" w:eastAsia="DengXian" w:hAnsi="Times New Roman"/>
            <w:b/>
            <w:bCs/>
            <w:sz w:val="22"/>
            <w:szCs w:val="22"/>
            <w:u w:val="single"/>
            <w:lang w:val="en-US" w:eastAsia="zh-CN"/>
          </w:rPr>
          <w:t>b</w:t>
        </w:r>
        <w:r w:rsidRPr="00CE08EA">
          <w:rPr>
            <w:rFonts w:ascii="Times New Roman" w:eastAsia="DengXian" w:hAnsi="Times New Roman"/>
            <w:b/>
            <w:bCs/>
            <w:sz w:val="22"/>
            <w:szCs w:val="22"/>
            <w:u w:val="single"/>
            <w:lang w:val="en-US" w:eastAsia="zh-CN"/>
          </w:rPr>
          <w:t xml:space="preserve">: </w:t>
        </w:r>
        <w:r>
          <w:rPr>
            <w:rFonts w:ascii="Times New Roman" w:eastAsia="DengXian" w:hAnsi="Times New Roman"/>
            <w:b/>
            <w:bCs/>
            <w:sz w:val="22"/>
            <w:szCs w:val="22"/>
            <w:u w:val="single"/>
            <w:lang w:val="en-US" w:eastAsia="zh-CN"/>
          </w:rPr>
          <w:t xml:space="preserve">For 331, which solution </w:t>
        </w:r>
        <w:r w:rsidRPr="00CE08EA">
          <w:rPr>
            <w:rFonts w:ascii="Times New Roman" w:eastAsia="DengXian" w:hAnsi="Times New Roman"/>
            <w:b/>
            <w:bCs/>
            <w:sz w:val="22"/>
            <w:szCs w:val="22"/>
            <w:u w:val="single"/>
            <w:lang w:val="en-US" w:eastAsia="zh-CN"/>
          </w:rPr>
          <w:t>do companies</w:t>
        </w:r>
        <w:r>
          <w:rPr>
            <w:rFonts w:ascii="Times New Roman" w:eastAsia="DengXian" w:hAnsi="Times New Roman"/>
            <w:b/>
            <w:bCs/>
            <w:sz w:val="22"/>
            <w:szCs w:val="22"/>
            <w:u w:val="single"/>
            <w:lang w:val="en-US" w:eastAsia="zh-CN"/>
          </w:rPr>
          <w:t xml:space="preserve"> prefer? </w:t>
        </w:r>
        <w:proofErr w:type="gramStart"/>
        <w:r>
          <w:rPr>
            <w:rFonts w:ascii="Times New Roman" w:eastAsia="DengXian" w:hAnsi="Times New Roman"/>
            <w:b/>
            <w:bCs/>
            <w:sz w:val="22"/>
            <w:szCs w:val="22"/>
            <w:u w:val="single"/>
            <w:lang w:val="en-US" w:eastAsia="zh-CN"/>
          </w:rPr>
          <w:t>Any comments or other text proposals?</w:t>
        </w:r>
        <w:commentRangeStart w:id="449"/>
        <w:commentRangeEnd w:id="449"/>
        <w:proofErr w:type="gramEnd"/>
        <w:r>
          <w:rPr>
            <w:rStyle w:val="ac"/>
            <w:rFonts w:ascii="Times New Roman" w:hAnsi="Times New Roman"/>
          </w:rPr>
          <w:commentReference w:id="449"/>
        </w:r>
      </w:ins>
    </w:p>
    <w:p w14:paraId="31817716" w14:textId="77777777" w:rsidR="003C7F1E" w:rsidRDefault="003C7F1E" w:rsidP="003C7F1E">
      <w:pPr>
        <w:pStyle w:val="CRCoverPage"/>
        <w:tabs>
          <w:tab w:val="right" w:pos="9639"/>
        </w:tabs>
        <w:spacing w:after="0"/>
        <w:rPr>
          <w:ins w:id="450" w:author="OPPO (Qianxi)" w:date="2020-08-19T09:11:00Z"/>
          <w:rFonts w:ascii="Times New Roman" w:eastAsia="DengXian" w:hAnsi="Times New Roman"/>
          <w:sz w:val="22"/>
          <w:szCs w:val="22"/>
          <w:lang w:val="en-US" w:eastAsia="zh-CN"/>
        </w:rPr>
      </w:pPr>
    </w:p>
    <w:tbl>
      <w:tblPr>
        <w:tblStyle w:val="af2"/>
        <w:tblW w:w="0" w:type="auto"/>
        <w:tblLook w:val="04A0" w:firstRow="1" w:lastRow="0" w:firstColumn="1" w:lastColumn="0" w:noHBand="0" w:noVBand="1"/>
      </w:tblPr>
      <w:tblGrid>
        <w:gridCol w:w="1980"/>
        <w:gridCol w:w="2126"/>
        <w:gridCol w:w="4818"/>
      </w:tblGrid>
      <w:tr w:rsidR="003C7F1E" w14:paraId="0AECA1B1" w14:textId="77777777" w:rsidTr="00914CB0">
        <w:trPr>
          <w:trHeight w:val="569"/>
          <w:ins w:id="451" w:author="OPPO (Qianxi)" w:date="2020-08-19T09:11:00Z"/>
        </w:trPr>
        <w:tc>
          <w:tcPr>
            <w:tcW w:w="1980" w:type="dxa"/>
          </w:tcPr>
          <w:p w14:paraId="4EC26182" w14:textId="77777777" w:rsidR="003C7F1E" w:rsidRDefault="003C7F1E" w:rsidP="00914CB0">
            <w:pPr>
              <w:spacing w:after="0"/>
              <w:rPr>
                <w:ins w:id="452" w:author="OPPO (Qianxi)" w:date="2020-08-19T09:11:00Z"/>
                <w:rFonts w:eastAsiaTheme="minorEastAsia"/>
                <w:sz w:val="21"/>
                <w:szCs w:val="21"/>
              </w:rPr>
            </w:pPr>
            <w:ins w:id="453" w:author="OPPO (Qianxi)" w:date="2020-08-19T09:11:00Z">
              <w:r>
                <w:rPr>
                  <w:kern w:val="2"/>
                </w:rPr>
                <w:t>Company</w:t>
              </w:r>
            </w:ins>
          </w:p>
        </w:tc>
        <w:tc>
          <w:tcPr>
            <w:tcW w:w="2126" w:type="dxa"/>
          </w:tcPr>
          <w:p w14:paraId="12238987" w14:textId="77777777" w:rsidR="003C7F1E" w:rsidRDefault="003C7F1E" w:rsidP="00914CB0">
            <w:pPr>
              <w:spacing w:after="0"/>
              <w:rPr>
                <w:ins w:id="454" w:author="OPPO (Qianxi)" w:date="2020-08-19T09:11:00Z"/>
                <w:rFonts w:eastAsiaTheme="minorEastAsia"/>
                <w:sz w:val="21"/>
                <w:szCs w:val="21"/>
              </w:rPr>
            </w:pPr>
            <w:ins w:id="455" w:author="OPPO (Qianxi)" w:date="2020-08-19T09:11:00Z">
              <w:r>
                <w:rPr>
                  <w:rFonts w:ascii="Times New Roman" w:eastAsia="DengXian" w:hAnsi="Times New Roman"/>
                  <w:sz w:val="22"/>
                  <w:szCs w:val="22"/>
                  <w:lang w:val="en-US" w:eastAsia="zh-CN"/>
                </w:rPr>
                <w:t>Yes change is needed (and in this case, would 3-c is preferred or some other option) / No change is not needed</w:t>
              </w:r>
            </w:ins>
          </w:p>
        </w:tc>
        <w:tc>
          <w:tcPr>
            <w:tcW w:w="4818" w:type="dxa"/>
          </w:tcPr>
          <w:p w14:paraId="785FB696" w14:textId="77777777" w:rsidR="003C7F1E" w:rsidRDefault="003C7F1E" w:rsidP="00914CB0">
            <w:pPr>
              <w:spacing w:after="0"/>
              <w:rPr>
                <w:ins w:id="456" w:author="OPPO (Qianxi)" w:date="2020-08-19T09:11:00Z"/>
                <w:rFonts w:eastAsiaTheme="minorEastAsia"/>
                <w:sz w:val="21"/>
                <w:szCs w:val="21"/>
              </w:rPr>
            </w:pPr>
            <w:ins w:id="457" w:author="OPPO (Qianxi)" w:date="2020-08-19T09:11:00Z">
              <w:r>
                <w:rPr>
                  <w:kern w:val="2"/>
                </w:rPr>
                <w:t>Comments /</w:t>
              </w:r>
              <w:r w:rsidRPr="00A9076C">
                <w:rPr>
                  <w:kern w:val="2"/>
                </w:rPr>
                <w:t>other text proposals</w:t>
              </w:r>
            </w:ins>
          </w:p>
        </w:tc>
      </w:tr>
      <w:tr w:rsidR="003C7F1E" w14:paraId="3670CAEC" w14:textId="77777777" w:rsidTr="00914CB0">
        <w:trPr>
          <w:trHeight w:val="502"/>
          <w:ins w:id="458" w:author="OPPO (Qianxi)" w:date="2020-08-19T09:11:00Z"/>
        </w:trPr>
        <w:tc>
          <w:tcPr>
            <w:tcW w:w="1980" w:type="dxa"/>
          </w:tcPr>
          <w:p w14:paraId="3303A6E5" w14:textId="77777777" w:rsidR="003C7F1E" w:rsidRPr="00914CB0" w:rsidRDefault="003C7F1E" w:rsidP="00914CB0">
            <w:pPr>
              <w:spacing w:after="0"/>
              <w:rPr>
                <w:ins w:id="459" w:author="OPPO (Qianxi)" w:date="2020-08-19T09:11:00Z"/>
                <w:rFonts w:eastAsia="DengXian"/>
                <w:sz w:val="21"/>
                <w:szCs w:val="21"/>
                <w:lang w:eastAsia="zh-CN"/>
              </w:rPr>
            </w:pPr>
            <w:ins w:id="460" w:author="OPPO (Qianxi)" w:date="2020-08-19T09:11:00Z">
              <w:r>
                <w:rPr>
                  <w:rFonts w:eastAsia="DengXian" w:hint="eastAsia"/>
                  <w:sz w:val="21"/>
                  <w:szCs w:val="21"/>
                  <w:lang w:eastAsia="zh-CN"/>
                </w:rPr>
                <w:t>O</w:t>
              </w:r>
              <w:r>
                <w:rPr>
                  <w:rFonts w:eastAsia="DengXian"/>
                  <w:sz w:val="21"/>
                  <w:szCs w:val="21"/>
                  <w:lang w:eastAsia="zh-CN"/>
                </w:rPr>
                <w:t>PPO</w:t>
              </w:r>
            </w:ins>
          </w:p>
        </w:tc>
        <w:tc>
          <w:tcPr>
            <w:tcW w:w="2126" w:type="dxa"/>
          </w:tcPr>
          <w:p w14:paraId="2E265D62" w14:textId="77777777" w:rsidR="003C7F1E" w:rsidRPr="00914CB0" w:rsidRDefault="003C7F1E" w:rsidP="00914CB0">
            <w:pPr>
              <w:spacing w:after="0"/>
              <w:rPr>
                <w:ins w:id="461" w:author="OPPO (Qianxi)" w:date="2020-08-19T09:11:00Z"/>
                <w:rFonts w:eastAsia="DengXian"/>
                <w:sz w:val="21"/>
                <w:szCs w:val="21"/>
                <w:lang w:eastAsia="zh-CN"/>
              </w:rPr>
            </w:pPr>
            <w:ins w:id="462" w:author="OPPO (Qianxi)" w:date="2020-08-19T09:11:00Z">
              <w:r>
                <w:rPr>
                  <w:rFonts w:eastAsia="DengXian" w:hint="eastAsia"/>
                  <w:sz w:val="21"/>
                  <w:szCs w:val="21"/>
                  <w:lang w:eastAsia="zh-CN"/>
                </w:rPr>
                <w:t>Y</w:t>
              </w:r>
              <w:r>
                <w:rPr>
                  <w:rFonts w:eastAsia="DengXian"/>
                  <w:sz w:val="21"/>
                  <w:szCs w:val="21"/>
                  <w:lang w:eastAsia="zh-CN"/>
                </w:rPr>
                <w:t>es, 3-c</w:t>
              </w:r>
            </w:ins>
          </w:p>
        </w:tc>
        <w:tc>
          <w:tcPr>
            <w:tcW w:w="4818" w:type="dxa"/>
          </w:tcPr>
          <w:p w14:paraId="10D9494D" w14:textId="77777777" w:rsidR="003C7F1E" w:rsidRDefault="003C7F1E" w:rsidP="00914CB0">
            <w:pPr>
              <w:spacing w:after="0"/>
              <w:rPr>
                <w:ins w:id="463" w:author="OPPO (Qianxi)" w:date="2020-08-19T09:11:00Z"/>
                <w:rFonts w:eastAsia="DengXian"/>
                <w:sz w:val="21"/>
                <w:szCs w:val="21"/>
                <w:lang w:eastAsia="zh-CN"/>
              </w:rPr>
            </w:pPr>
            <w:ins w:id="464" w:author="OPPO (Qianxi)" w:date="2020-08-19T09:11:00Z">
              <w:r>
                <w:rPr>
                  <w:rFonts w:eastAsia="DengXian" w:hint="eastAsia"/>
                  <w:sz w:val="21"/>
                  <w:szCs w:val="21"/>
                  <w:lang w:eastAsia="zh-CN"/>
                </w:rPr>
                <w:t>A</w:t>
              </w:r>
              <w:r>
                <w:rPr>
                  <w:rFonts w:eastAsia="DengXian"/>
                  <w:sz w:val="21"/>
                  <w:szCs w:val="21"/>
                  <w:lang w:eastAsia="zh-CN"/>
                </w:rPr>
                <w:t xml:space="preserve">s clarified in 8106, now following the procedural text 331, when the UE composes the “candidate BC list”, for a BC A+B supporting UL switching, the </w:t>
              </w:r>
              <w:proofErr w:type="spellStart"/>
              <w:r>
                <w:rPr>
                  <w:rFonts w:eastAsia="DengXian"/>
                  <w:sz w:val="21"/>
                  <w:szCs w:val="21"/>
                  <w:lang w:eastAsia="zh-CN"/>
                </w:rPr>
                <w:t>fallb</w:t>
              </w:r>
              <w:r>
                <w:rPr>
                  <w:rFonts w:eastAsia="DengXian" w:hint="eastAsia"/>
                  <w:sz w:val="21"/>
                  <w:szCs w:val="21"/>
                  <w:lang w:eastAsia="zh-CN"/>
                </w:rPr>
                <w:t>ack</w:t>
              </w:r>
              <w:proofErr w:type="spellEnd"/>
              <w:r>
                <w:rPr>
                  <w:rFonts w:eastAsia="DengXian"/>
                  <w:sz w:val="21"/>
                  <w:szCs w:val="21"/>
                  <w:lang w:eastAsia="zh-CN"/>
                </w:rPr>
                <w:t xml:space="preserve"> BC entry of A-only and B-only cannot be removed although it should be.</w:t>
              </w:r>
            </w:ins>
          </w:p>
          <w:p w14:paraId="7ADDDA7F" w14:textId="77777777" w:rsidR="003C7F1E" w:rsidRDefault="003C7F1E" w:rsidP="00914CB0">
            <w:pPr>
              <w:spacing w:after="0"/>
              <w:rPr>
                <w:ins w:id="465" w:author="OPPO (Qianxi)" w:date="2020-08-19T09:11:00Z"/>
                <w:rFonts w:eastAsia="DengXian"/>
                <w:sz w:val="21"/>
                <w:szCs w:val="21"/>
                <w:lang w:eastAsia="zh-CN"/>
              </w:rPr>
            </w:pPr>
          </w:p>
          <w:p w14:paraId="2C143DF0" w14:textId="77777777" w:rsidR="003C7F1E" w:rsidRDefault="003C7F1E" w:rsidP="00914CB0">
            <w:pPr>
              <w:spacing w:after="0"/>
              <w:rPr>
                <w:ins w:id="466" w:author="OPPO (Qianxi)" w:date="2020-08-19T09:11:00Z"/>
                <w:rFonts w:eastAsia="DengXian"/>
                <w:sz w:val="21"/>
                <w:szCs w:val="21"/>
                <w:lang w:eastAsia="zh-CN"/>
              </w:rPr>
            </w:pPr>
            <w:ins w:id="467" w:author="OPPO (Qianxi)" w:date="2020-08-19T09:11:00Z">
              <w:r>
                <w:rPr>
                  <w:rFonts w:eastAsia="DengXian" w:hint="eastAsia"/>
                  <w:sz w:val="21"/>
                  <w:szCs w:val="21"/>
                  <w:lang w:eastAsia="zh-CN"/>
                </w:rPr>
                <w:t>T</w:t>
              </w:r>
              <w:r>
                <w:rPr>
                  <w:rFonts w:eastAsia="DengXian"/>
                  <w:sz w:val="21"/>
                  <w:szCs w:val="21"/>
                  <w:lang w:eastAsia="zh-CN"/>
                </w:rPr>
                <w:t>he change in 3-c is to clarify that:</w:t>
              </w:r>
            </w:ins>
          </w:p>
          <w:p w14:paraId="1F98E726" w14:textId="77777777" w:rsidR="003C7F1E" w:rsidRDefault="003C7F1E" w:rsidP="00914CB0">
            <w:pPr>
              <w:pStyle w:val="afd"/>
              <w:numPr>
                <w:ilvl w:val="0"/>
                <w:numId w:val="45"/>
              </w:numPr>
              <w:spacing w:after="0"/>
              <w:rPr>
                <w:ins w:id="468" w:author="OPPO (Qianxi)" w:date="2020-08-19T09:11:00Z"/>
                <w:rFonts w:ascii="CG Times (WN)" w:eastAsia="DengXian" w:hAnsi="CG Times (WN)"/>
                <w:sz w:val="21"/>
                <w:szCs w:val="21"/>
              </w:rPr>
            </w:pPr>
            <w:ins w:id="469" w:author="OPPO (Qianxi)" w:date="2020-08-19T09:11:00Z">
              <w:r>
                <w:rPr>
                  <w:rFonts w:ascii="CG Times (WN)" w:eastAsia="DengXian" w:hAnsi="CG Times (WN)"/>
                  <w:sz w:val="21"/>
                  <w:szCs w:val="21"/>
                </w:rPr>
                <w:t>To confirm the A/B-only should be removed from the candidate BC list, when the procedural text in 331 is used;</w:t>
              </w:r>
            </w:ins>
          </w:p>
          <w:p w14:paraId="47E850CE" w14:textId="1BF923D8" w:rsidR="003C7F1E" w:rsidRPr="00914CB0" w:rsidRDefault="003C7F1E" w:rsidP="00914CB0">
            <w:pPr>
              <w:pStyle w:val="afd"/>
              <w:numPr>
                <w:ilvl w:val="0"/>
                <w:numId w:val="45"/>
              </w:numPr>
              <w:spacing w:after="0"/>
              <w:rPr>
                <w:ins w:id="470" w:author="OPPO (Qianxi)" w:date="2020-08-19T09:11:00Z"/>
                <w:rFonts w:eastAsia="DengXian"/>
                <w:sz w:val="21"/>
                <w:szCs w:val="21"/>
              </w:rPr>
            </w:pPr>
            <w:ins w:id="471" w:author="OPPO (Qianxi)" w:date="2020-08-19T09:11:00Z">
              <w:r>
                <w:rPr>
                  <w:rFonts w:ascii="CG Times (WN)" w:eastAsia="DengXian" w:hAnsi="CG Times (WN)"/>
                  <w:sz w:val="21"/>
                  <w:szCs w:val="21"/>
                </w:rPr>
                <w:t>And to remove A/B-only, since the current 331 procedural text cannot achieve that, how to clarify</w:t>
              </w:r>
            </w:ins>
            <w:ins w:id="472" w:author="OPPO (Qianxi)" w:date="2020-08-19T09:13:00Z">
              <w:r w:rsidR="00D07446">
                <w:rPr>
                  <w:rFonts w:ascii="CG Times (WN)" w:eastAsia="DengXian" w:hAnsi="CG Times (WN)"/>
                  <w:sz w:val="21"/>
                  <w:szCs w:val="21"/>
                </w:rPr>
                <w:t>/revise the text</w:t>
              </w:r>
            </w:ins>
            <w:ins w:id="473" w:author="OPPO (Qianxi)" w:date="2020-08-19T09:11:00Z">
              <w:r>
                <w:rPr>
                  <w:rFonts w:ascii="CG Times (WN)" w:eastAsia="DengXian" w:hAnsi="CG Times (WN)"/>
                  <w:sz w:val="21"/>
                  <w:szCs w:val="21"/>
                </w:rPr>
                <w:t xml:space="preserve"> in order to achieve it.</w:t>
              </w:r>
            </w:ins>
          </w:p>
        </w:tc>
      </w:tr>
      <w:tr w:rsidR="003C7F1E" w14:paraId="5E1EFC01" w14:textId="77777777" w:rsidTr="00914CB0">
        <w:trPr>
          <w:trHeight w:val="536"/>
          <w:ins w:id="474" w:author="OPPO (Qianxi)" w:date="2020-08-19T09:11:00Z"/>
        </w:trPr>
        <w:tc>
          <w:tcPr>
            <w:tcW w:w="1980" w:type="dxa"/>
          </w:tcPr>
          <w:p w14:paraId="2025A2A4" w14:textId="4BD9DCE9" w:rsidR="003C7F1E" w:rsidRDefault="00C66111" w:rsidP="00914CB0">
            <w:pPr>
              <w:spacing w:after="0"/>
              <w:rPr>
                <w:ins w:id="475" w:author="OPPO (Qianxi)" w:date="2020-08-19T09:11:00Z"/>
                <w:rFonts w:eastAsiaTheme="minorEastAsia"/>
                <w:sz w:val="21"/>
                <w:szCs w:val="21"/>
                <w:lang w:eastAsia="ja-JP"/>
              </w:rPr>
            </w:pPr>
            <w:ins w:id="476" w:author="Qualcomm (Masato)" w:date="2020-08-19T17:41: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EDD3E6D" w14:textId="77777777" w:rsidR="003C7F1E" w:rsidRDefault="003C7F1E" w:rsidP="00914CB0">
            <w:pPr>
              <w:spacing w:after="0"/>
              <w:rPr>
                <w:ins w:id="477" w:author="OPPO (Qianxi)" w:date="2020-08-19T09:11:00Z"/>
                <w:rFonts w:eastAsiaTheme="minorEastAsia"/>
                <w:sz w:val="21"/>
                <w:szCs w:val="21"/>
              </w:rPr>
            </w:pPr>
          </w:p>
        </w:tc>
        <w:tc>
          <w:tcPr>
            <w:tcW w:w="4818" w:type="dxa"/>
          </w:tcPr>
          <w:p w14:paraId="68B0B50F" w14:textId="30FF2B97" w:rsidR="003C7F1E" w:rsidRDefault="007F1601" w:rsidP="00914CB0">
            <w:pPr>
              <w:spacing w:after="0"/>
              <w:rPr>
                <w:ins w:id="478" w:author="OPPO (Qianxi)" w:date="2020-08-19T09:11:00Z"/>
                <w:rFonts w:eastAsiaTheme="minorEastAsia"/>
                <w:sz w:val="21"/>
                <w:szCs w:val="21"/>
                <w:lang w:eastAsia="ja-JP"/>
              </w:rPr>
            </w:pPr>
            <w:ins w:id="479" w:author="Qualcomm (Masato)" w:date="2020-08-19T17:46:00Z">
              <w:r>
                <w:rPr>
                  <w:rFonts w:eastAsiaTheme="minorEastAsia"/>
                  <w:sz w:val="21"/>
                  <w:szCs w:val="21"/>
                  <w:lang w:eastAsia="ja-JP"/>
                </w:rPr>
                <w:t>It is not a good idea t</w:t>
              </w:r>
            </w:ins>
            <w:ins w:id="480" w:author="Qualcomm (Masato)" w:date="2020-08-19T17:47:00Z">
              <w:r>
                <w:rPr>
                  <w:rFonts w:eastAsiaTheme="minorEastAsia"/>
                  <w:sz w:val="21"/>
                  <w:szCs w:val="21"/>
                  <w:lang w:eastAsia="ja-JP"/>
                </w:rPr>
                <w:t xml:space="preserve">o make all this hidden in RRC procedural text. </w:t>
              </w:r>
            </w:ins>
            <w:ins w:id="481" w:author="Qualcomm (Masato)" w:date="2020-08-19T17:41:00Z">
              <w:r w:rsidR="00C66111">
                <w:rPr>
                  <w:rFonts w:eastAsiaTheme="minorEastAsia" w:hint="eastAsia"/>
                  <w:sz w:val="21"/>
                  <w:szCs w:val="21"/>
                  <w:lang w:eastAsia="ja-JP"/>
                </w:rPr>
                <w:t>P</w:t>
              </w:r>
              <w:r w:rsidR="00C66111">
                <w:rPr>
                  <w:rFonts w:eastAsiaTheme="minorEastAsia"/>
                  <w:sz w:val="21"/>
                  <w:szCs w:val="21"/>
                  <w:lang w:eastAsia="ja-JP"/>
                </w:rPr>
                <w:t xml:space="preserve">refer to </w:t>
              </w:r>
            </w:ins>
            <w:ins w:id="482" w:author="Qualcomm (Masato)" w:date="2020-08-19T17:47:00Z">
              <w:r>
                <w:rPr>
                  <w:rFonts w:eastAsiaTheme="minorEastAsia"/>
                  <w:sz w:val="21"/>
                  <w:szCs w:val="21"/>
                  <w:lang w:eastAsia="ja-JP"/>
                </w:rPr>
                <w:t>capture the intended behaviour</w:t>
              </w:r>
            </w:ins>
            <w:ins w:id="483" w:author="Qualcomm (Masato)" w:date="2020-08-19T17:41:00Z">
              <w:r w:rsidR="00C66111">
                <w:rPr>
                  <w:rFonts w:eastAsiaTheme="minorEastAsia"/>
                  <w:sz w:val="21"/>
                  <w:szCs w:val="21"/>
                  <w:lang w:eastAsia="ja-JP"/>
                </w:rPr>
                <w:t xml:space="preserve"> </w:t>
              </w:r>
            </w:ins>
            <w:ins w:id="484" w:author="Qualcomm (Masato)" w:date="2020-08-19T17:42:00Z">
              <w:r w:rsidR="00C66111">
                <w:rPr>
                  <w:rFonts w:eastAsiaTheme="minorEastAsia"/>
                  <w:sz w:val="21"/>
                  <w:szCs w:val="21"/>
                  <w:lang w:eastAsia="ja-JP"/>
                </w:rPr>
                <w:t>in 38.306.</w:t>
              </w:r>
            </w:ins>
          </w:p>
        </w:tc>
      </w:tr>
      <w:tr w:rsidR="008A2717" w14:paraId="76355F7B" w14:textId="77777777" w:rsidTr="00914CB0">
        <w:trPr>
          <w:trHeight w:val="536"/>
          <w:ins w:id="485" w:author="Nokia, Nokia Shanghai Bell" w:date="2020-08-19T14:07:00Z"/>
        </w:trPr>
        <w:tc>
          <w:tcPr>
            <w:tcW w:w="1980" w:type="dxa"/>
          </w:tcPr>
          <w:p w14:paraId="0C524354" w14:textId="6F7D929E" w:rsidR="008A2717" w:rsidRDefault="008A2717" w:rsidP="00914CB0">
            <w:pPr>
              <w:spacing w:after="0"/>
              <w:rPr>
                <w:ins w:id="486" w:author="Nokia, Nokia Shanghai Bell" w:date="2020-08-19T14:07:00Z"/>
                <w:rFonts w:eastAsiaTheme="minorEastAsia"/>
                <w:sz w:val="21"/>
                <w:szCs w:val="21"/>
                <w:lang w:eastAsia="ja-JP"/>
              </w:rPr>
            </w:pPr>
            <w:ins w:id="487" w:author="Nokia, Nokia Shanghai Bell" w:date="2020-08-19T14:07:00Z">
              <w:r>
                <w:rPr>
                  <w:rFonts w:eastAsia="DengXian"/>
                  <w:sz w:val="21"/>
                  <w:szCs w:val="21"/>
                  <w:lang w:eastAsia="zh-CN"/>
                </w:rPr>
                <w:t>Nokia, Nokia Shanghai Bell</w:t>
              </w:r>
            </w:ins>
          </w:p>
        </w:tc>
        <w:tc>
          <w:tcPr>
            <w:tcW w:w="2126" w:type="dxa"/>
          </w:tcPr>
          <w:p w14:paraId="4AEDB200" w14:textId="77777777" w:rsidR="008A2717" w:rsidRDefault="008A2717" w:rsidP="00914CB0">
            <w:pPr>
              <w:spacing w:after="0"/>
              <w:rPr>
                <w:ins w:id="488" w:author="Nokia, Nokia Shanghai Bell" w:date="2020-08-19T14:07:00Z"/>
                <w:rFonts w:eastAsiaTheme="minorEastAsia"/>
                <w:sz w:val="21"/>
                <w:szCs w:val="21"/>
              </w:rPr>
            </w:pPr>
          </w:p>
        </w:tc>
        <w:tc>
          <w:tcPr>
            <w:tcW w:w="4818" w:type="dxa"/>
          </w:tcPr>
          <w:p w14:paraId="1BD28497" w14:textId="6C2F89BF" w:rsidR="008A2717" w:rsidRDefault="008A2717" w:rsidP="00914CB0">
            <w:pPr>
              <w:spacing w:after="0"/>
              <w:rPr>
                <w:ins w:id="489" w:author="Nokia, Nokia Shanghai Bell" w:date="2020-08-19T14:07:00Z"/>
                <w:rFonts w:eastAsiaTheme="minorEastAsia"/>
                <w:sz w:val="21"/>
                <w:szCs w:val="21"/>
                <w:lang w:eastAsia="ja-JP"/>
              </w:rPr>
            </w:pPr>
            <w:ins w:id="490" w:author="Nokia, Nokia Shanghai Bell" w:date="2020-08-19T14:07:00Z">
              <w:r>
                <w:rPr>
                  <w:rFonts w:eastAsiaTheme="minorEastAsia"/>
                  <w:sz w:val="21"/>
                  <w:szCs w:val="21"/>
                  <w:lang w:eastAsia="ja-JP"/>
                </w:rPr>
                <w:t xml:space="preserve">Agree with Qualcomm: 38.306 seems the most natural place for this requirement. </w:t>
              </w:r>
            </w:ins>
          </w:p>
        </w:tc>
      </w:tr>
    </w:tbl>
    <w:p w14:paraId="65B6A05B" w14:textId="77777777" w:rsidR="003C7F1E" w:rsidRDefault="003C7F1E" w:rsidP="003C7F1E">
      <w:pPr>
        <w:rPr>
          <w:ins w:id="491" w:author="OPPO (Qianxi)" w:date="2020-08-19T09:11:00Z"/>
          <w:rFonts w:eastAsiaTheme="minorEastAsia"/>
        </w:rPr>
      </w:pPr>
    </w:p>
    <w:p w14:paraId="7CBD2A55" w14:textId="77777777" w:rsidR="003C7F1E" w:rsidRPr="003C7F1E" w:rsidRDefault="003C7F1E" w:rsidP="00F46918">
      <w:pPr>
        <w:rPr>
          <w:rFonts w:eastAsiaTheme="minorEastAsia"/>
        </w:rPr>
      </w:pPr>
    </w:p>
    <w:p w14:paraId="0B7176D4" w14:textId="16C911BB" w:rsidR="00872A6E" w:rsidRDefault="00A9076C" w:rsidP="001B5134">
      <w:pPr>
        <w:pStyle w:val="21"/>
        <w:numPr>
          <w:ilvl w:val="1"/>
          <w:numId w:val="10"/>
        </w:numPr>
        <w:rPr>
          <w:lang w:eastAsia="zh-CN"/>
        </w:rPr>
      </w:pPr>
      <w:bookmarkStart w:id="492" w:name="_Hlk48670717"/>
      <w:r>
        <w:rPr>
          <w:lang w:eastAsia="zh-CN"/>
        </w:rPr>
        <w:t>I</w:t>
      </w:r>
      <w:r w:rsidRPr="00A9076C">
        <w:rPr>
          <w:lang w:eastAsia="zh-CN"/>
        </w:rPr>
        <w:t xml:space="preserve">ntroducing power boosting in UL </w:t>
      </w:r>
      <w:proofErr w:type="spellStart"/>
      <w:proofErr w:type="gramStart"/>
      <w:r w:rsidRPr="00A9076C">
        <w:rPr>
          <w:lang w:eastAsia="zh-CN"/>
        </w:rPr>
        <w:t>Tx</w:t>
      </w:r>
      <w:proofErr w:type="spellEnd"/>
      <w:proofErr w:type="gramEnd"/>
      <w:r w:rsidRPr="00A9076C">
        <w:rPr>
          <w:lang w:eastAsia="zh-CN"/>
        </w:rPr>
        <w:t xml:space="preserve"> switching CA case</w:t>
      </w:r>
    </w:p>
    <w:bookmarkEnd w:id="492"/>
    <w:p w14:paraId="43A03559" w14:textId="77777777" w:rsidR="00A9076C" w:rsidRPr="00BE02FB" w:rsidRDefault="00A9076C" w:rsidP="00A9076C">
      <w:pPr>
        <w:spacing w:before="180"/>
        <w:rPr>
          <w:bCs/>
          <w:kern w:val="2"/>
          <w:sz w:val="22"/>
          <w:szCs w:val="22"/>
          <w:lang w:val="en-US"/>
        </w:rPr>
      </w:pPr>
      <w:r w:rsidRPr="00BE02FB">
        <w:rPr>
          <w:bCs/>
          <w:kern w:val="2"/>
          <w:sz w:val="22"/>
          <w:szCs w:val="22"/>
          <w:lang w:val="en-US"/>
        </w:rPr>
        <w:t xml:space="preserve">In the RP#88e meeting, the support of power boosting for CA case was discussed. The following exception sheet [2] and the WF [3] were </w:t>
      </w:r>
      <w:proofErr w:type="gramStart"/>
      <w:r w:rsidRPr="00BE02FB">
        <w:rPr>
          <w:bCs/>
          <w:kern w:val="2"/>
          <w:sz w:val="22"/>
          <w:szCs w:val="22"/>
          <w:lang w:val="en-US"/>
        </w:rPr>
        <w:t>approved/endorsed</w:t>
      </w:r>
      <w:proofErr w:type="gramEnd"/>
      <w:r w:rsidRPr="00BE02FB">
        <w:rPr>
          <w:bCs/>
          <w:kern w:val="2"/>
          <w:sz w:val="22"/>
          <w:szCs w:val="22"/>
          <w:lang w:val="en-US"/>
        </w:rPr>
        <w:t xml:space="preserve"> during the meeting.</w:t>
      </w:r>
    </w:p>
    <w:p w14:paraId="742B6627" w14:textId="77777777" w:rsidR="00A9076C" w:rsidRPr="00BE02FB" w:rsidRDefault="00A9076C" w:rsidP="00A9076C">
      <w:pPr>
        <w:spacing w:before="180"/>
        <w:rPr>
          <w:bCs/>
          <w:kern w:val="2"/>
          <w:sz w:val="22"/>
          <w:szCs w:val="22"/>
          <w:lang w:val="en-US" w:eastAsia="zh-CN"/>
        </w:rPr>
      </w:pPr>
      <w:r w:rsidRPr="00BE02FB">
        <w:rPr>
          <w:bCs/>
          <w:kern w:val="2"/>
          <w:sz w:val="22"/>
          <w:szCs w:val="22"/>
          <w:lang w:val="en-US" w:eastAsia="zh-CN"/>
        </w:rPr>
        <w:t>The exception sheet for NR_RF_FR1 included the following bullet as</w:t>
      </w:r>
    </w:p>
    <w:tbl>
      <w:tblPr>
        <w:tblStyle w:val="af2"/>
        <w:tblW w:w="0" w:type="auto"/>
        <w:tblLayout w:type="fixed"/>
        <w:tblLook w:val="04A0" w:firstRow="1" w:lastRow="0" w:firstColumn="1" w:lastColumn="0" w:noHBand="0" w:noVBand="1"/>
      </w:tblPr>
      <w:tblGrid>
        <w:gridCol w:w="7279"/>
      </w:tblGrid>
      <w:tr w:rsidR="00A9076C" w:rsidRPr="00BE02FB" w14:paraId="7DE5A385" w14:textId="77777777" w:rsidTr="00425F2F">
        <w:tc>
          <w:tcPr>
            <w:tcW w:w="7279" w:type="dxa"/>
          </w:tcPr>
          <w:p w14:paraId="3FFAE9AB" w14:textId="77777777" w:rsidR="00A9076C" w:rsidRPr="00BE02FB" w:rsidRDefault="00A9076C" w:rsidP="00425F2F">
            <w:pPr>
              <w:pStyle w:val="12"/>
              <w:rPr>
                <w:sz w:val="22"/>
                <w:szCs w:val="22"/>
                <w:lang w:eastAsia="zh-CN"/>
              </w:rPr>
            </w:pPr>
            <w:r w:rsidRPr="00BE02FB">
              <w:rPr>
                <w:sz w:val="22"/>
                <w:szCs w:val="22"/>
                <w:lang w:eastAsia="zh-CN"/>
              </w:rPr>
              <w:t>RAN2:</w:t>
            </w:r>
          </w:p>
          <w:p w14:paraId="17E31692" w14:textId="77777777" w:rsidR="00A9076C" w:rsidRPr="00BE02FB" w:rsidRDefault="00A9076C" w:rsidP="00A9076C">
            <w:pPr>
              <w:pStyle w:val="12"/>
              <w:keepLines w:val="0"/>
              <w:numPr>
                <w:ilvl w:val="0"/>
                <w:numId w:val="42"/>
              </w:numPr>
              <w:overflowPunct w:val="0"/>
              <w:autoSpaceDE w:val="0"/>
              <w:autoSpaceDN w:val="0"/>
              <w:rPr>
                <w:rFonts w:cs="Arial"/>
                <w:sz w:val="22"/>
                <w:szCs w:val="22"/>
              </w:rPr>
            </w:pPr>
            <w:r w:rsidRPr="00BE02FB">
              <w:rPr>
                <w:sz w:val="22"/>
                <w:szCs w:val="22"/>
                <w:lang w:eastAsia="zh-CN"/>
              </w:rPr>
              <w:t>The capability to indicate support of power boosting for CA case, and the RRC signalling to indicate whether such power boosting for CA case is allowed will be specified.</w:t>
            </w:r>
          </w:p>
        </w:tc>
      </w:tr>
    </w:tbl>
    <w:p w14:paraId="6DBF2644" w14:textId="77777777" w:rsidR="00A9076C" w:rsidRPr="00BE02FB" w:rsidRDefault="00A9076C" w:rsidP="00A9076C">
      <w:pPr>
        <w:spacing w:before="180"/>
        <w:rPr>
          <w:bCs/>
          <w:kern w:val="2"/>
          <w:sz w:val="22"/>
          <w:szCs w:val="22"/>
          <w:lang w:eastAsia="zh-CN"/>
        </w:rPr>
      </w:pPr>
      <w:r w:rsidRPr="00BE02FB">
        <w:rPr>
          <w:bCs/>
          <w:kern w:val="2"/>
          <w:sz w:val="22"/>
          <w:szCs w:val="22"/>
          <w:lang w:eastAsia="zh-CN"/>
        </w:rPr>
        <w:t>The corresponding part of the WF is copied as below,</w:t>
      </w:r>
    </w:p>
    <w:tbl>
      <w:tblPr>
        <w:tblStyle w:val="af2"/>
        <w:tblW w:w="0" w:type="auto"/>
        <w:tblLayout w:type="fixed"/>
        <w:tblLook w:val="04A0" w:firstRow="1" w:lastRow="0" w:firstColumn="1" w:lastColumn="0" w:noHBand="0" w:noVBand="1"/>
      </w:tblPr>
      <w:tblGrid>
        <w:gridCol w:w="7279"/>
      </w:tblGrid>
      <w:tr w:rsidR="00A9076C" w:rsidRPr="00BE02FB" w14:paraId="059A3628" w14:textId="77777777" w:rsidTr="00425F2F">
        <w:tc>
          <w:tcPr>
            <w:tcW w:w="7279" w:type="dxa"/>
          </w:tcPr>
          <w:p w14:paraId="592BEFC5" w14:textId="77777777" w:rsidR="00A9076C" w:rsidRPr="00BE02FB" w:rsidRDefault="00A9076C" w:rsidP="00425F2F">
            <w:pPr>
              <w:pStyle w:val="CRCoverPage"/>
              <w:spacing w:before="120"/>
              <w:jc w:val="both"/>
              <w:rPr>
                <w:rFonts w:ascii="Times New Roman" w:hAnsi="Times New Roman"/>
                <w:sz w:val="22"/>
                <w:szCs w:val="22"/>
                <w:lang w:val="en-US"/>
              </w:rPr>
            </w:pPr>
            <w:r w:rsidRPr="00BE02FB">
              <w:rPr>
                <w:rFonts w:ascii="Times New Roman" w:hAnsi="Times New Roman"/>
                <w:sz w:val="22"/>
                <w:szCs w:val="22"/>
                <w:lang w:val="en-US"/>
              </w:rPr>
              <w:lastRenderedPageBreak/>
              <w:t>For RAN2, the capability to indicate support of power boosting for CA case, and the RRC signaling to indicate whether such power boosting for CA case is allowed will be specified in Q3, while keep the RAN2 CR pack to this RAN plenary as approved. The capability for 3dB power boosting is defined per band combination. No spec change for RAN2 RRC procedures and MAC procedures. Send the LS to RAN2 in this RAN plenary.</w:t>
            </w:r>
          </w:p>
        </w:tc>
      </w:tr>
    </w:tbl>
    <w:p w14:paraId="413E439D" w14:textId="1E00DF4E" w:rsidR="00D90A75" w:rsidRPr="00BE02FB" w:rsidRDefault="00D90A75" w:rsidP="00A9076C">
      <w:pPr>
        <w:spacing w:before="180"/>
        <w:rPr>
          <w:bCs/>
          <w:kern w:val="2"/>
          <w:sz w:val="22"/>
          <w:szCs w:val="22"/>
          <w:lang w:eastAsia="zh-CN"/>
        </w:rPr>
      </w:pPr>
      <w:r w:rsidRPr="00BE02FB">
        <w:rPr>
          <w:bCs/>
          <w:kern w:val="2"/>
          <w:sz w:val="22"/>
          <w:szCs w:val="22"/>
          <w:lang w:eastAsia="zh-CN"/>
        </w:rPr>
        <w:t xml:space="preserve">As indicated above, RAN2 should </w:t>
      </w:r>
      <w:r w:rsidR="009763BE" w:rsidRPr="00BE02FB">
        <w:rPr>
          <w:rFonts w:hint="eastAsia"/>
          <w:bCs/>
          <w:kern w:val="2"/>
          <w:sz w:val="22"/>
          <w:szCs w:val="22"/>
          <w:lang w:eastAsia="zh-CN"/>
        </w:rPr>
        <w:t>specify</w:t>
      </w:r>
      <w:r w:rsidR="009763BE" w:rsidRPr="00BE02FB">
        <w:rPr>
          <w:bCs/>
          <w:kern w:val="2"/>
          <w:sz w:val="22"/>
          <w:szCs w:val="22"/>
          <w:lang w:eastAsia="zh-CN"/>
        </w:rPr>
        <w:t xml:space="preserve"> </w:t>
      </w:r>
      <w:r w:rsidRPr="00BE02FB">
        <w:rPr>
          <w:bCs/>
          <w:kern w:val="2"/>
          <w:sz w:val="22"/>
          <w:szCs w:val="22"/>
          <w:lang w:eastAsia="zh-CN"/>
        </w:rPr>
        <w:t xml:space="preserve">the UE capability and RRC configuration when the UE supports power boosting for CA </w:t>
      </w:r>
      <w:r w:rsidR="009763BE" w:rsidRPr="00BE02FB">
        <w:rPr>
          <w:rFonts w:hint="eastAsia"/>
          <w:bCs/>
          <w:kern w:val="2"/>
          <w:sz w:val="22"/>
          <w:szCs w:val="22"/>
          <w:lang w:eastAsia="zh-CN"/>
        </w:rPr>
        <w:t>case</w:t>
      </w:r>
      <w:r w:rsidR="009763BE" w:rsidRPr="00BE02FB">
        <w:rPr>
          <w:bCs/>
          <w:kern w:val="2"/>
          <w:sz w:val="22"/>
          <w:szCs w:val="22"/>
          <w:lang w:eastAsia="zh-CN"/>
        </w:rPr>
        <w:t xml:space="preserve"> </w:t>
      </w:r>
      <w:r w:rsidRPr="00BE02FB">
        <w:rPr>
          <w:bCs/>
          <w:kern w:val="2"/>
          <w:sz w:val="22"/>
          <w:szCs w:val="22"/>
          <w:lang w:eastAsia="zh-CN"/>
        </w:rPr>
        <w:t xml:space="preserve">in UL </w:t>
      </w:r>
      <w:proofErr w:type="spellStart"/>
      <w:proofErr w:type="gramStart"/>
      <w:r w:rsidRPr="00BE02FB">
        <w:rPr>
          <w:bCs/>
          <w:kern w:val="2"/>
          <w:sz w:val="22"/>
          <w:szCs w:val="22"/>
          <w:lang w:eastAsia="zh-CN"/>
        </w:rPr>
        <w:t>Tx</w:t>
      </w:r>
      <w:proofErr w:type="spellEnd"/>
      <w:proofErr w:type="gramEnd"/>
      <w:r w:rsidRPr="00BE02FB">
        <w:rPr>
          <w:bCs/>
          <w:kern w:val="2"/>
          <w:sz w:val="22"/>
          <w:szCs w:val="22"/>
          <w:lang w:eastAsia="zh-CN"/>
        </w:rPr>
        <w:t xml:space="preserve"> switching.</w:t>
      </w:r>
    </w:p>
    <w:p w14:paraId="36DEC00B" w14:textId="27AA0994" w:rsidR="00A9076C" w:rsidRPr="00BE02FB" w:rsidRDefault="00A9076C" w:rsidP="00A9076C">
      <w:pPr>
        <w:spacing w:before="180"/>
        <w:rPr>
          <w:b/>
          <w:kern w:val="2"/>
          <w:sz w:val="22"/>
          <w:szCs w:val="22"/>
          <w:u w:val="single"/>
          <w:lang w:eastAsia="zh-CN"/>
        </w:rPr>
      </w:pPr>
      <w:r w:rsidRPr="00BE02FB">
        <w:rPr>
          <w:b/>
          <w:kern w:val="2"/>
          <w:sz w:val="22"/>
          <w:szCs w:val="22"/>
          <w:u w:val="single"/>
          <w:lang w:eastAsia="zh-CN"/>
        </w:rPr>
        <w:t xml:space="preserve">Issue 4: Introducing power boosting in UL </w:t>
      </w:r>
      <w:proofErr w:type="spellStart"/>
      <w:proofErr w:type="gramStart"/>
      <w:r w:rsidRPr="00BE02FB">
        <w:rPr>
          <w:b/>
          <w:kern w:val="2"/>
          <w:sz w:val="22"/>
          <w:szCs w:val="22"/>
          <w:u w:val="single"/>
          <w:lang w:eastAsia="zh-CN"/>
        </w:rPr>
        <w:t>Tx</w:t>
      </w:r>
      <w:proofErr w:type="spellEnd"/>
      <w:proofErr w:type="gramEnd"/>
      <w:r w:rsidRPr="00BE02FB">
        <w:rPr>
          <w:b/>
          <w:kern w:val="2"/>
          <w:sz w:val="22"/>
          <w:szCs w:val="22"/>
          <w:u w:val="single"/>
          <w:lang w:eastAsia="zh-CN"/>
        </w:rPr>
        <w:t xml:space="preserve"> switching CA case.</w:t>
      </w:r>
    </w:p>
    <w:p w14:paraId="745D38C4" w14:textId="77777777" w:rsidR="00D25A32" w:rsidRPr="00BE02FB" w:rsidRDefault="00D90A75" w:rsidP="00D25A32">
      <w:pPr>
        <w:rPr>
          <w:sz w:val="22"/>
          <w:szCs w:val="22"/>
          <w:lang w:eastAsia="zh-CN"/>
        </w:rPr>
      </w:pPr>
      <w:r w:rsidRPr="00BE02FB">
        <w:rPr>
          <w:sz w:val="22"/>
          <w:szCs w:val="22"/>
          <w:lang w:eastAsia="zh-CN"/>
        </w:rPr>
        <w:t xml:space="preserve">For issue 3, we can directly go to the details of the corresponding CRs </w:t>
      </w:r>
      <w:r w:rsidR="009763BE" w:rsidRPr="00BE02FB">
        <w:rPr>
          <w:sz w:val="22"/>
          <w:szCs w:val="22"/>
          <w:lang w:eastAsia="zh-CN"/>
        </w:rPr>
        <w:t>[9</w:t>
      </w:r>
      <w:proofErr w:type="gramStart"/>
      <w:r w:rsidR="009763BE" w:rsidRPr="00BE02FB">
        <w:rPr>
          <w:sz w:val="22"/>
          <w:szCs w:val="22"/>
          <w:lang w:eastAsia="zh-CN"/>
        </w:rPr>
        <w:t>][</w:t>
      </w:r>
      <w:proofErr w:type="gramEnd"/>
      <w:r w:rsidR="009763BE" w:rsidRPr="00BE02FB">
        <w:rPr>
          <w:sz w:val="22"/>
          <w:szCs w:val="22"/>
          <w:lang w:eastAsia="zh-CN"/>
        </w:rPr>
        <w:t xml:space="preserve">10] </w:t>
      </w:r>
      <w:r w:rsidRPr="00BE02FB">
        <w:rPr>
          <w:sz w:val="22"/>
          <w:szCs w:val="22"/>
          <w:lang w:eastAsia="zh-CN"/>
        </w:rPr>
        <w:t>or TPs</w:t>
      </w:r>
      <w:r w:rsidR="009763BE" w:rsidRPr="00BE02FB">
        <w:rPr>
          <w:sz w:val="22"/>
          <w:szCs w:val="22"/>
          <w:lang w:eastAsia="zh-CN"/>
        </w:rPr>
        <w:t xml:space="preserve"> for RRC configuration</w:t>
      </w:r>
      <w:r w:rsidRPr="00BE02FB">
        <w:rPr>
          <w:sz w:val="22"/>
          <w:szCs w:val="22"/>
          <w:lang w:eastAsia="zh-CN"/>
        </w:rPr>
        <w:t xml:space="preserve"> in [</w:t>
      </w:r>
      <w:r w:rsidR="009763BE" w:rsidRPr="00BE02FB">
        <w:rPr>
          <w:sz w:val="22"/>
          <w:szCs w:val="22"/>
          <w:lang w:eastAsia="zh-CN"/>
        </w:rPr>
        <w:t>2</w:t>
      </w:r>
      <w:r w:rsidRPr="00BE02FB">
        <w:rPr>
          <w:sz w:val="22"/>
          <w:szCs w:val="22"/>
          <w:lang w:eastAsia="zh-CN"/>
        </w:rPr>
        <w:t>].</w:t>
      </w:r>
      <w:r w:rsidR="000A4684" w:rsidRPr="00BE02FB">
        <w:rPr>
          <w:sz w:val="22"/>
          <w:szCs w:val="22"/>
          <w:lang w:eastAsia="zh-CN"/>
        </w:rPr>
        <w:t xml:space="preserve"> </w:t>
      </w:r>
      <w:r w:rsidR="00D25A32" w:rsidRPr="00BE02FB">
        <w:rPr>
          <w:sz w:val="22"/>
          <w:szCs w:val="22"/>
          <w:lang w:eastAsia="zh-CN"/>
        </w:rPr>
        <w:t xml:space="preserve">[2] </w:t>
      </w:r>
      <w:proofErr w:type="gramStart"/>
      <w:r w:rsidR="00D25A32" w:rsidRPr="00BE02FB">
        <w:rPr>
          <w:sz w:val="22"/>
          <w:szCs w:val="22"/>
          <w:lang w:eastAsia="zh-CN"/>
        </w:rPr>
        <w:t>proposed</w:t>
      </w:r>
      <w:proofErr w:type="gramEnd"/>
      <w:r w:rsidR="00D25A32" w:rsidRPr="00BE02FB">
        <w:rPr>
          <w:sz w:val="22"/>
          <w:szCs w:val="22"/>
          <w:lang w:eastAsia="zh-CN"/>
        </w:rPr>
        <w:t xml:space="preserve"> that</w:t>
      </w:r>
      <w:bookmarkStart w:id="493" w:name="_Toc47638625"/>
      <w:r w:rsidR="00D25A32" w:rsidRPr="00BE02FB">
        <w:rPr>
          <w:sz w:val="22"/>
          <w:szCs w:val="22"/>
          <w:lang w:eastAsia="zh-CN"/>
        </w:rPr>
        <w:t xml:space="preserve"> </w:t>
      </w:r>
    </w:p>
    <w:p w14:paraId="766AC62E" w14:textId="04C77EEF" w:rsidR="00D25A32" w:rsidRPr="00BE02FB" w:rsidRDefault="00D25A32" w:rsidP="00D25A32">
      <w:pPr>
        <w:pStyle w:val="afd"/>
        <w:numPr>
          <w:ilvl w:val="0"/>
          <w:numId w:val="44"/>
        </w:numPr>
        <w:rPr>
          <w:rFonts w:ascii="Times New Roman" w:hAnsi="Times New Roman"/>
        </w:rPr>
      </w:pPr>
      <w:proofErr w:type="gramStart"/>
      <w:r w:rsidRPr="00BE02FB">
        <w:rPr>
          <w:rFonts w:ascii="Times New Roman" w:hAnsi="Times New Roman"/>
        </w:rPr>
        <w:t>a</w:t>
      </w:r>
      <w:proofErr w:type="gramEnd"/>
      <w:r w:rsidRPr="00BE02FB">
        <w:rPr>
          <w:rFonts w:ascii="Times New Roman" w:hAnsi="Times New Roman"/>
        </w:rPr>
        <w:t xml:space="preserve"> single field is included per band combination to indicate support of power boosting for CA case. This field can only be present if UL </w:t>
      </w:r>
      <w:proofErr w:type="spellStart"/>
      <w:proofErr w:type="gramStart"/>
      <w:r w:rsidRPr="00BE02FB">
        <w:rPr>
          <w:rFonts w:ascii="Times New Roman" w:hAnsi="Times New Roman"/>
        </w:rPr>
        <w:t>Tx</w:t>
      </w:r>
      <w:proofErr w:type="spellEnd"/>
      <w:proofErr w:type="gramEnd"/>
      <w:r w:rsidRPr="00BE02FB">
        <w:rPr>
          <w:rFonts w:ascii="Times New Roman" w:hAnsi="Times New Roman"/>
        </w:rPr>
        <w:t xml:space="preserve"> switching is supported in the band combination.</w:t>
      </w:r>
      <w:bookmarkEnd w:id="493"/>
    </w:p>
    <w:p w14:paraId="3A64F392" w14:textId="25BF2C87" w:rsidR="00D90A75" w:rsidRPr="00BE02FB" w:rsidRDefault="000A4684" w:rsidP="00D90A75">
      <w:pPr>
        <w:rPr>
          <w:sz w:val="22"/>
          <w:szCs w:val="22"/>
          <w:lang w:eastAsia="zh-CN"/>
        </w:rPr>
      </w:pPr>
      <w:r w:rsidRPr="00BE02FB">
        <w:rPr>
          <w:sz w:val="22"/>
          <w:szCs w:val="22"/>
          <w:lang w:eastAsia="zh-CN"/>
        </w:rPr>
        <w:t>The changes for the capability to indicate support of power boosting for CA case are provided in [9] for 38.306 and [10] for 38.331.</w:t>
      </w:r>
    </w:p>
    <w:p w14:paraId="4DE0EA20" w14:textId="377D3755" w:rsidR="00D90A75" w:rsidRPr="00BE02FB" w:rsidRDefault="00D90A75" w:rsidP="00D90A75">
      <w:pPr>
        <w:rPr>
          <w:b/>
          <w:bCs/>
          <w:sz w:val="22"/>
          <w:szCs w:val="22"/>
          <w:u w:val="single"/>
          <w:lang w:eastAsia="zh-CN"/>
        </w:rPr>
      </w:pPr>
      <w:r w:rsidRPr="00BE02FB">
        <w:rPr>
          <w:b/>
          <w:bCs/>
          <w:sz w:val="22"/>
          <w:szCs w:val="22"/>
          <w:u w:val="single"/>
          <w:lang w:eastAsia="zh-CN"/>
        </w:rPr>
        <w:t>Solution</w:t>
      </w:r>
      <w:r w:rsidR="009763BE" w:rsidRPr="00BE02FB">
        <w:rPr>
          <w:b/>
          <w:bCs/>
          <w:sz w:val="22"/>
          <w:szCs w:val="22"/>
          <w:u w:val="single"/>
          <w:lang w:eastAsia="zh-CN"/>
        </w:rPr>
        <w:t>4</w:t>
      </w:r>
      <w:r w:rsidRPr="00BE02FB">
        <w:rPr>
          <w:b/>
          <w:bCs/>
          <w:sz w:val="22"/>
          <w:szCs w:val="22"/>
          <w:u w:val="single"/>
          <w:lang w:eastAsia="zh-CN"/>
        </w:rPr>
        <w:t xml:space="preserve">-a: </w:t>
      </w:r>
      <w:r w:rsidR="009763BE" w:rsidRPr="00BE02FB">
        <w:rPr>
          <w:b/>
          <w:bCs/>
          <w:sz w:val="22"/>
          <w:szCs w:val="22"/>
          <w:u w:val="single"/>
          <w:lang w:eastAsia="zh-CN"/>
        </w:rPr>
        <w:t xml:space="preserve">the changes of 38.306 and 38.331 for the capability to indicate support of power boosting for CA case </w:t>
      </w:r>
      <w:r w:rsidRPr="00BE02FB">
        <w:rPr>
          <w:b/>
          <w:bCs/>
          <w:sz w:val="22"/>
          <w:szCs w:val="22"/>
          <w:u w:val="single"/>
          <w:lang w:eastAsia="zh-CN"/>
        </w:rPr>
        <w:t xml:space="preserve">in </w:t>
      </w:r>
      <w:r w:rsidR="009763BE" w:rsidRPr="00BE02FB">
        <w:rPr>
          <w:b/>
          <w:bCs/>
          <w:sz w:val="22"/>
          <w:szCs w:val="22"/>
          <w:u w:val="single"/>
          <w:lang w:eastAsia="zh-CN"/>
        </w:rPr>
        <w:t>[9</w:t>
      </w:r>
      <w:proofErr w:type="gramStart"/>
      <w:r w:rsidR="009763BE" w:rsidRPr="00BE02FB">
        <w:rPr>
          <w:b/>
          <w:bCs/>
          <w:sz w:val="22"/>
          <w:szCs w:val="22"/>
          <w:u w:val="single"/>
          <w:lang w:eastAsia="zh-CN"/>
        </w:rPr>
        <w:t>]</w:t>
      </w:r>
      <w:r w:rsidRPr="00BE02FB">
        <w:rPr>
          <w:b/>
          <w:bCs/>
          <w:sz w:val="22"/>
          <w:szCs w:val="22"/>
          <w:u w:val="single"/>
          <w:lang w:eastAsia="zh-CN"/>
        </w:rPr>
        <w:t>[</w:t>
      </w:r>
      <w:proofErr w:type="gramEnd"/>
      <w:r w:rsidRPr="00BE02FB">
        <w:rPr>
          <w:b/>
          <w:bCs/>
          <w:sz w:val="22"/>
          <w:szCs w:val="22"/>
          <w:u w:val="single"/>
          <w:lang w:eastAsia="zh-CN"/>
        </w:rPr>
        <w:t>1</w:t>
      </w:r>
      <w:r w:rsidR="009763BE" w:rsidRPr="00BE02FB">
        <w:rPr>
          <w:b/>
          <w:bCs/>
          <w:sz w:val="22"/>
          <w:szCs w:val="22"/>
          <w:u w:val="single"/>
          <w:lang w:eastAsia="zh-CN"/>
        </w:rPr>
        <w:t>0</w:t>
      </w:r>
      <w:r w:rsidRPr="00BE02FB">
        <w:rPr>
          <w:b/>
          <w:bCs/>
          <w:sz w:val="22"/>
          <w:szCs w:val="22"/>
          <w:u w:val="single"/>
          <w:lang w:eastAsia="zh-CN"/>
        </w:rPr>
        <w:t>].</w:t>
      </w:r>
    </w:p>
    <w:p w14:paraId="52F57284" w14:textId="2848E7E7" w:rsidR="00D25A32" w:rsidRPr="00BE02FB" w:rsidRDefault="00D25A32" w:rsidP="00D25A32">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 xml:space="preserve">uestion 4: do companies agree with the changes for the capability to indicate support of power boosting for CA case are provided in [9] for 38.306 and [10] for 38.331? </w:t>
      </w:r>
      <w:proofErr w:type="gramStart"/>
      <w:r w:rsidRPr="00BE02FB">
        <w:rPr>
          <w:b/>
          <w:bCs/>
          <w:sz w:val="22"/>
          <w:szCs w:val="22"/>
          <w:u w:val="single"/>
          <w:lang w:eastAsia="zh-CN"/>
        </w:rPr>
        <w:t>Any comments</w:t>
      </w:r>
      <w:r w:rsidR="00BE02FB" w:rsidRPr="00BE02FB">
        <w:rPr>
          <w:b/>
          <w:bCs/>
          <w:sz w:val="22"/>
          <w:szCs w:val="22"/>
          <w:u w:val="single"/>
          <w:lang w:eastAsia="zh-CN"/>
        </w:rPr>
        <w:t xml:space="preserve"> or text proposals</w:t>
      </w:r>
      <w:r w:rsidRPr="00BE02FB">
        <w:rPr>
          <w:b/>
          <w:bCs/>
          <w:sz w:val="22"/>
          <w:szCs w:val="22"/>
          <w:u w:val="single"/>
          <w:lang w:eastAsia="zh-CN"/>
        </w:rPr>
        <w:t>?</w:t>
      </w:r>
      <w:proofErr w:type="gramEnd"/>
    </w:p>
    <w:tbl>
      <w:tblPr>
        <w:tblStyle w:val="af2"/>
        <w:tblW w:w="0" w:type="auto"/>
        <w:tblLook w:val="04A0" w:firstRow="1" w:lastRow="0" w:firstColumn="1" w:lastColumn="0" w:noHBand="0" w:noVBand="1"/>
      </w:tblPr>
      <w:tblGrid>
        <w:gridCol w:w="1980"/>
        <w:gridCol w:w="2126"/>
        <w:gridCol w:w="4818"/>
      </w:tblGrid>
      <w:tr w:rsidR="00D25A32" w:rsidRPr="00BE02FB" w14:paraId="62CEB66C" w14:textId="77777777" w:rsidTr="00425F2F">
        <w:trPr>
          <w:trHeight w:val="569"/>
        </w:trPr>
        <w:tc>
          <w:tcPr>
            <w:tcW w:w="1980" w:type="dxa"/>
          </w:tcPr>
          <w:p w14:paraId="4BC418B0" w14:textId="77777777" w:rsidR="00D25A32" w:rsidRPr="00BE02FB" w:rsidRDefault="00D25A32" w:rsidP="00425F2F">
            <w:pPr>
              <w:spacing w:after="0"/>
              <w:rPr>
                <w:rFonts w:eastAsiaTheme="minorEastAsia"/>
                <w:sz w:val="22"/>
                <w:szCs w:val="22"/>
              </w:rPr>
            </w:pPr>
            <w:r w:rsidRPr="00BE02FB">
              <w:rPr>
                <w:kern w:val="2"/>
                <w:sz w:val="22"/>
                <w:szCs w:val="22"/>
              </w:rPr>
              <w:t>Company</w:t>
            </w:r>
          </w:p>
        </w:tc>
        <w:tc>
          <w:tcPr>
            <w:tcW w:w="2126" w:type="dxa"/>
          </w:tcPr>
          <w:p w14:paraId="78C26C1B" w14:textId="3B9B0FD0" w:rsidR="00D25A32" w:rsidRPr="00BE02FB" w:rsidRDefault="00D25A32" w:rsidP="00D25A32">
            <w:pPr>
              <w:spacing w:after="0"/>
              <w:rPr>
                <w:rFonts w:eastAsiaTheme="minorEastAsia"/>
                <w:sz w:val="22"/>
                <w:szCs w:val="22"/>
              </w:rPr>
            </w:pPr>
            <w:r w:rsidRPr="00BE02FB">
              <w:rPr>
                <w:rFonts w:ascii="Times New Roman" w:eastAsia="DengXian" w:hAnsi="Times New Roman"/>
                <w:sz w:val="22"/>
                <w:szCs w:val="22"/>
                <w:lang w:val="en-US" w:eastAsia="zh-CN"/>
              </w:rPr>
              <w:t>yes</w:t>
            </w:r>
            <w:r w:rsidRPr="00BE02FB">
              <w:rPr>
                <w:rFonts w:ascii="Times New Roman" w:eastAsia="DengXian" w:hAnsi="Times New Roman" w:hint="eastAsia"/>
                <w:sz w:val="22"/>
                <w:szCs w:val="22"/>
                <w:lang w:val="en-US" w:eastAsia="zh-CN"/>
              </w:rPr>
              <w:t>/</w:t>
            </w:r>
            <w:r w:rsidR="00BE02FB" w:rsidRPr="00BE02FB">
              <w:rPr>
                <w:rFonts w:ascii="Times New Roman" w:eastAsia="DengXian" w:hAnsi="Times New Roman"/>
                <w:sz w:val="22"/>
                <w:szCs w:val="22"/>
                <w:lang w:val="en-US" w:eastAsia="zh-CN"/>
              </w:rPr>
              <w:t>yes but…/no</w:t>
            </w:r>
          </w:p>
        </w:tc>
        <w:tc>
          <w:tcPr>
            <w:tcW w:w="4818" w:type="dxa"/>
          </w:tcPr>
          <w:p w14:paraId="55BA2FF5" w14:textId="01546E56" w:rsidR="00D25A32" w:rsidRPr="00BE02FB" w:rsidRDefault="00D25A32" w:rsidP="00425F2F">
            <w:pPr>
              <w:spacing w:after="0"/>
              <w:rPr>
                <w:rFonts w:eastAsiaTheme="minorEastAsia"/>
                <w:sz w:val="22"/>
                <w:szCs w:val="22"/>
              </w:rPr>
            </w:pPr>
            <w:r w:rsidRPr="00BE02FB">
              <w:rPr>
                <w:kern w:val="2"/>
                <w:sz w:val="22"/>
                <w:szCs w:val="22"/>
              </w:rPr>
              <w:t>Comments</w:t>
            </w:r>
            <w:r w:rsidR="00BE02FB" w:rsidRPr="00BE02FB">
              <w:rPr>
                <w:kern w:val="2"/>
                <w:sz w:val="22"/>
                <w:szCs w:val="22"/>
              </w:rPr>
              <w:t>/ text proposals</w:t>
            </w:r>
          </w:p>
        </w:tc>
      </w:tr>
      <w:tr w:rsidR="00D25A32" w:rsidRPr="00BE02FB" w14:paraId="01C49D8E" w14:textId="77777777" w:rsidTr="00425F2F">
        <w:trPr>
          <w:trHeight w:val="502"/>
        </w:trPr>
        <w:tc>
          <w:tcPr>
            <w:tcW w:w="1980" w:type="dxa"/>
          </w:tcPr>
          <w:p w14:paraId="2F394712" w14:textId="452CAE93" w:rsidR="00D25A32" w:rsidRPr="00BE02FB" w:rsidRDefault="008F5545" w:rsidP="00425F2F">
            <w:pPr>
              <w:spacing w:after="0"/>
              <w:rPr>
                <w:rFonts w:eastAsiaTheme="minorEastAsia"/>
                <w:sz w:val="22"/>
                <w:szCs w:val="22"/>
              </w:rPr>
            </w:pPr>
            <w:ins w:id="494" w:author="Mats Folke" w:date="2020-08-18T17:15:00Z">
              <w:r>
                <w:rPr>
                  <w:rFonts w:eastAsiaTheme="minorEastAsia"/>
                  <w:sz w:val="22"/>
                  <w:szCs w:val="22"/>
                </w:rPr>
                <w:t>Ericsson</w:t>
              </w:r>
            </w:ins>
          </w:p>
        </w:tc>
        <w:tc>
          <w:tcPr>
            <w:tcW w:w="2126" w:type="dxa"/>
          </w:tcPr>
          <w:p w14:paraId="43683E5A" w14:textId="730FECCB" w:rsidR="00D25A32" w:rsidRPr="00BE02FB" w:rsidRDefault="008F5545" w:rsidP="00425F2F">
            <w:pPr>
              <w:spacing w:after="0"/>
              <w:rPr>
                <w:rFonts w:eastAsiaTheme="minorEastAsia"/>
                <w:sz w:val="22"/>
                <w:szCs w:val="22"/>
              </w:rPr>
            </w:pPr>
            <w:ins w:id="495" w:author="Mats Folke" w:date="2020-08-18T17:15:00Z">
              <w:r>
                <w:rPr>
                  <w:rFonts w:eastAsiaTheme="minorEastAsia"/>
                  <w:sz w:val="22"/>
                  <w:szCs w:val="22"/>
                </w:rPr>
                <w:t>Yes</w:t>
              </w:r>
            </w:ins>
          </w:p>
        </w:tc>
        <w:tc>
          <w:tcPr>
            <w:tcW w:w="4818" w:type="dxa"/>
          </w:tcPr>
          <w:p w14:paraId="112CE11C" w14:textId="0F05CC38" w:rsidR="008F5545" w:rsidRPr="00552470" w:rsidRDefault="008F5545" w:rsidP="008F5545">
            <w:pPr>
              <w:spacing w:after="0"/>
              <w:rPr>
                <w:rFonts w:eastAsiaTheme="minorEastAsia"/>
                <w:sz w:val="22"/>
                <w:szCs w:val="22"/>
              </w:rPr>
            </w:pPr>
          </w:p>
        </w:tc>
      </w:tr>
      <w:tr w:rsidR="003C7F1E" w:rsidRPr="00BE02FB" w14:paraId="27C7256E" w14:textId="77777777" w:rsidTr="00425F2F">
        <w:trPr>
          <w:trHeight w:val="536"/>
        </w:trPr>
        <w:tc>
          <w:tcPr>
            <w:tcW w:w="1980" w:type="dxa"/>
          </w:tcPr>
          <w:p w14:paraId="6EDD14C5" w14:textId="3BCC4020" w:rsidR="003C7F1E" w:rsidRPr="00BE02FB" w:rsidRDefault="003C7F1E" w:rsidP="003C7F1E">
            <w:pPr>
              <w:spacing w:after="0"/>
              <w:rPr>
                <w:rFonts w:eastAsiaTheme="minorEastAsia"/>
                <w:sz w:val="22"/>
                <w:szCs w:val="22"/>
              </w:rPr>
            </w:pPr>
            <w:ins w:id="496" w:author="OPPO (Qianxi)" w:date="2020-08-19T09:11:00Z">
              <w:r>
                <w:rPr>
                  <w:rFonts w:eastAsia="DengXian" w:hint="eastAsia"/>
                  <w:sz w:val="22"/>
                  <w:szCs w:val="22"/>
                  <w:lang w:eastAsia="zh-CN"/>
                </w:rPr>
                <w:t>O</w:t>
              </w:r>
              <w:r>
                <w:rPr>
                  <w:rFonts w:eastAsia="DengXian"/>
                  <w:sz w:val="22"/>
                  <w:szCs w:val="22"/>
                  <w:lang w:eastAsia="zh-CN"/>
                </w:rPr>
                <w:t>PPO</w:t>
              </w:r>
            </w:ins>
          </w:p>
        </w:tc>
        <w:tc>
          <w:tcPr>
            <w:tcW w:w="2126" w:type="dxa"/>
          </w:tcPr>
          <w:p w14:paraId="3272AEA6" w14:textId="25C4CD30" w:rsidR="003C7F1E" w:rsidRPr="00BE02FB" w:rsidRDefault="003C7F1E" w:rsidP="003C7F1E">
            <w:pPr>
              <w:spacing w:after="0"/>
              <w:rPr>
                <w:rFonts w:eastAsiaTheme="minorEastAsia"/>
                <w:sz w:val="22"/>
                <w:szCs w:val="22"/>
              </w:rPr>
            </w:pPr>
            <w:ins w:id="497" w:author="OPPO (Qianxi)" w:date="2020-08-19T09:11:00Z">
              <w:r>
                <w:rPr>
                  <w:rFonts w:eastAsia="DengXian" w:hint="eastAsia"/>
                  <w:sz w:val="22"/>
                  <w:szCs w:val="22"/>
                  <w:lang w:eastAsia="zh-CN"/>
                </w:rPr>
                <w:t>Y</w:t>
              </w:r>
              <w:r>
                <w:rPr>
                  <w:rFonts w:eastAsia="DengXian"/>
                  <w:sz w:val="22"/>
                  <w:szCs w:val="22"/>
                  <w:lang w:eastAsia="zh-CN"/>
                </w:rPr>
                <w:t>es</w:t>
              </w:r>
            </w:ins>
          </w:p>
        </w:tc>
        <w:tc>
          <w:tcPr>
            <w:tcW w:w="4818" w:type="dxa"/>
          </w:tcPr>
          <w:p w14:paraId="74A2E20E" w14:textId="77777777" w:rsidR="003C7F1E" w:rsidRPr="00BE02FB" w:rsidRDefault="003C7F1E" w:rsidP="003C7F1E">
            <w:pPr>
              <w:spacing w:after="0"/>
              <w:rPr>
                <w:rFonts w:eastAsiaTheme="minorEastAsia"/>
                <w:sz w:val="22"/>
                <w:szCs w:val="22"/>
              </w:rPr>
            </w:pPr>
          </w:p>
        </w:tc>
      </w:tr>
      <w:tr w:rsidR="00FF51DB" w:rsidRPr="00BE02FB" w14:paraId="261ACB79" w14:textId="77777777" w:rsidTr="00425F2F">
        <w:trPr>
          <w:trHeight w:val="536"/>
          <w:ins w:id="498" w:author="Rui Wang(Huawei)" w:date="2020-08-19T14:29:00Z"/>
        </w:trPr>
        <w:tc>
          <w:tcPr>
            <w:tcW w:w="1980" w:type="dxa"/>
          </w:tcPr>
          <w:p w14:paraId="1A5768A9" w14:textId="382BE93B" w:rsidR="00FF51DB" w:rsidRDefault="00FF51DB" w:rsidP="003C7F1E">
            <w:pPr>
              <w:spacing w:after="0"/>
              <w:rPr>
                <w:ins w:id="499" w:author="Rui Wang(Huawei)" w:date="2020-08-19T14:29:00Z"/>
                <w:rFonts w:eastAsia="DengXian"/>
                <w:sz w:val="22"/>
                <w:szCs w:val="22"/>
                <w:lang w:eastAsia="zh-CN"/>
              </w:rPr>
            </w:pPr>
            <w:ins w:id="500" w:author="Rui Wang(Huawei)" w:date="2020-08-19T14:29:00Z">
              <w:r>
                <w:rPr>
                  <w:rFonts w:eastAsia="DengXian" w:hint="eastAsia"/>
                  <w:sz w:val="22"/>
                  <w:szCs w:val="22"/>
                  <w:lang w:eastAsia="zh-CN"/>
                </w:rPr>
                <w:t>H</w:t>
              </w:r>
              <w:r>
                <w:rPr>
                  <w:rFonts w:eastAsia="DengXian"/>
                  <w:sz w:val="22"/>
                  <w:szCs w:val="22"/>
                  <w:lang w:eastAsia="zh-CN"/>
                </w:rPr>
                <w:t>uawei</w:t>
              </w:r>
            </w:ins>
          </w:p>
        </w:tc>
        <w:tc>
          <w:tcPr>
            <w:tcW w:w="2126" w:type="dxa"/>
          </w:tcPr>
          <w:p w14:paraId="2656DADC" w14:textId="62590F24" w:rsidR="00FF51DB" w:rsidRDefault="00FF51DB" w:rsidP="003C7F1E">
            <w:pPr>
              <w:spacing w:after="0"/>
              <w:rPr>
                <w:ins w:id="501" w:author="Rui Wang(Huawei)" w:date="2020-08-19T14:29:00Z"/>
                <w:rFonts w:eastAsia="DengXian"/>
                <w:sz w:val="22"/>
                <w:szCs w:val="22"/>
                <w:lang w:eastAsia="zh-CN"/>
              </w:rPr>
            </w:pPr>
            <w:ins w:id="502" w:author="Rui Wang(Huawei)" w:date="2020-08-19T14:29:00Z">
              <w:r>
                <w:rPr>
                  <w:rFonts w:eastAsia="DengXian" w:hint="eastAsia"/>
                  <w:sz w:val="22"/>
                  <w:szCs w:val="22"/>
                  <w:lang w:eastAsia="zh-CN"/>
                </w:rPr>
                <w:t>Y</w:t>
              </w:r>
              <w:r>
                <w:rPr>
                  <w:rFonts w:eastAsia="DengXian"/>
                  <w:sz w:val="22"/>
                  <w:szCs w:val="22"/>
                  <w:lang w:eastAsia="zh-CN"/>
                </w:rPr>
                <w:t>es</w:t>
              </w:r>
            </w:ins>
          </w:p>
        </w:tc>
        <w:tc>
          <w:tcPr>
            <w:tcW w:w="4818" w:type="dxa"/>
          </w:tcPr>
          <w:p w14:paraId="6D16FDFD" w14:textId="77777777" w:rsidR="00FF51DB" w:rsidRPr="00BE02FB" w:rsidRDefault="00FF51DB" w:rsidP="003C7F1E">
            <w:pPr>
              <w:spacing w:after="0"/>
              <w:rPr>
                <w:ins w:id="503" w:author="Rui Wang(Huawei)" w:date="2020-08-19T14:29:00Z"/>
                <w:rFonts w:eastAsiaTheme="minorEastAsia"/>
                <w:sz w:val="22"/>
                <w:szCs w:val="22"/>
              </w:rPr>
            </w:pPr>
          </w:p>
        </w:tc>
      </w:tr>
      <w:tr w:rsidR="00C66111" w:rsidRPr="00BE02FB" w14:paraId="08BC6761" w14:textId="77777777" w:rsidTr="00425F2F">
        <w:trPr>
          <w:trHeight w:val="536"/>
          <w:ins w:id="504" w:author="Qualcomm (Masato)" w:date="2020-08-19T17:44:00Z"/>
        </w:trPr>
        <w:tc>
          <w:tcPr>
            <w:tcW w:w="1980" w:type="dxa"/>
          </w:tcPr>
          <w:p w14:paraId="226D43B2" w14:textId="4A1ADD91" w:rsidR="00C66111" w:rsidRPr="00C66111" w:rsidRDefault="00C66111" w:rsidP="003C7F1E">
            <w:pPr>
              <w:spacing w:after="0"/>
              <w:rPr>
                <w:ins w:id="505" w:author="Qualcomm (Masato)" w:date="2020-08-19T17:44:00Z"/>
                <w:rFonts w:eastAsiaTheme="minorEastAsia"/>
                <w:sz w:val="22"/>
                <w:szCs w:val="22"/>
                <w:lang w:eastAsia="ja-JP"/>
                <w:rPrChange w:id="506" w:author="Qualcomm (Masato)" w:date="2020-08-19T17:44:00Z">
                  <w:rPr>
                    <w:ins w:id="507" w:author="Qualcomm (Masato)" w:date="2020-08-19T17:44:00Z"/>
                    <w:rFonts w:ascii="Arial" w:eastAsia="DengXian" w:hAnsi="Arial"/>
                    <w:sz w:val="22"/>
                    <w:szCs w:val="22"/>
                    <w:lang w:eastAsia="zh-CN"/>
                  </w:rPr>
                </w:rPrChange>
              </w:rPr>
            </w:pPr>
            <w:ins w:id="508" w:author="Qualcomm (Masato)" w:date="2020-08-19T17:44: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54CAD88F" w14:textId="6170976B" w:rsidR="00C66111" w:rsidRPr="00C66111" w:rsidRDefault="00C66111" w:rsidP="003C7F1E">
            <w:pPr>
              <w:spacing w:after="0"/>
              <w:rPr>
                <w:ins w:id="509" w:author="Qualcomm (Masato)" w:date="2020-08-19T17:44:00Z"/>
                <w:rFonts w:eastAsiaTheme="minorEastAsia"/>
                <w:sz w:val="22"/>
                <w:szCs w:val="22"/>
                <w:lang w:eastAsia="ja-JP"/>
                <w:rPrChange w:id="510" w:author="Qualcomm (Masato)" w:date="2020-08-19T17:44:00Z">
                  <w:rPr>
                    <w:ins w:id="511" w:author="Qualcomm (Masato)" w:date="2020-08-19T17:44:00Z"/>
                    <w:rFonts w:ascii="Arial" w:eastAsia="DengXian" w:hAnsi="Arial"/>
                    <w:sz w:val="22"/>
                    <w:szCs w:val="22"/>
                    <w:lang w:eastAsia="zh-CN"/>
                  </w:rPr>
                </w:rPrChange>
              </w:rPr>
            </w:pPr>
            <w:ins w:id="512" w:author="Qualcomm (Masato)" w:date="2020-08-19T17:44:00Z">
              <w:r>
                <w:rPr>
                  <w:rFonts w:eastAsiaTheme="minorEastAsia" w:hint="eastAsia"/>
                  <w:sz w:val="22"/>
                  <w:szCs w:val="22"/>
                  <w:lang w:eastAsia="ja-JP"/>
                </w:rPr>
                <w:t>Y</w:t>
              </w:r>
              <w:r>
                <w:rPr>
                  <w:rFonts w:eastAsiaTheme="minorEastAsia"/>
                  <w:sz w:val="22"/>
                  <w:szCs w:val="22"/>
                  <w:lang w:eastAsia="ja-JP"/>
                </w:rPr>
                <w:t>es</w:t>
              </w:r>
            </w:ins>
          </w:p>
        </w:tc>
        <w:tc>
          <w:tcPr>
            <w:tcW w:w="4818" w:type="dxa"/>
          </w:tcPr>
          <w:p w14:paraId="04E2B813" w14:textId="77777777" w:rsidR="00C66111" w:rsidRPr="00BE02FB" w:rsidRDefault="00C66111" w:rsidP="003C7F1E">
            <w:pPr>
              <w:spacing w:after="0"/>
              <w:rPr>
                <w:ins w:id="513" w:author="Qualcomm (Masato)" w:date="2020-08-19T17:44:00Z"/>
                <w:rFonts w:eastAsiaTheme="minorEastAsia"/>
                <w:sz w:val="22"/>
                <w:szCs w:val="22"/>
              </w:rPr>
            </w:pPr>
          </w:p>
        </w:tc>
      </w:tr>
      <w:tr w:rsidR="00022CEA" w:rsidRPr="00BE02FB" w14:paraId="2A17519E" w14:textId="77777777" w:rsidTr="00022CEA">
        <w:trPr>
          <w:trHeight w:val="536"/>
          <w:ins w:id="514" w:author="CMCC" w:date="2020-08-19T17:15:00Z"/>
        </w:trPr>
        <w:tc>
          <w:tcPr>
            <w:tcW w:w="1980" w:type="dxa"/>
          </w:tcPr>
          <w:p w14:paraId="1E7210F8" w14:textId="77777777" w:rsidR="00022CEA" w:rsidRDefault="00022CEA" w:rsidP="006A52AD">
            <w:pPr>
              <w:spacing w:after="0"/>
              <w:rPr>
                <w:ins w:id="515" w:author="CMCC" w:date="2020-08-19T17:15:00Z"/>
                <w:rFonts w:eastAsia="DengXian"/>
                <w:sz w:val="22"/>
                <w:szCs w:val="22"/>
                <w:lang w:eastAsia="zh-CN"/>
              </w:rPr>
            </w:pPr>
            <w:ins w:id="516" w:author="CMCC" w:date="2020-08-19T17:15:00Z">
              <w:r>
                <w:rPr>
                  <w:rFonts w:eastAsia="DengXian" w:hint="eastAsia"/>
                  <w:sz w:val="22"/>
                  <w:szCs w:val="22"/>
                  <w:lang w:eastAsia="zh-CN"/>
                </w:rPr>
                <w:t>CMCC</w:t>
              </w:r>
            </w:ins>
          </w:p>
        </w:tc>
        <w:tc>
          <w:tcPr>
            <w:tcW w:w="2126" w:type="dxa"/>
          </w:tcPr>
          <w:p w14:paraId="1901C998" w14:textId="77777777" w:rsidR="00022CEA" w:rsidRDefault="00022CEA" w:rsidP="006A52AD">
            <w:pPr>
              <w:spacing w:after="0"/>
              <w:rPr>
                <w:ins w:id="517" w:author="CMCC" w:date="2020-08-19T17:15:00Z"/>
                <w:rFonts w:eastAsia="DengXian"/>
                <w:sz w:val="22"/>
                <w:szCs w:val="22"/>
                <w:lang w:eastAsia="zh-CN"/>
              </w:rPr>
            </w:pPr>
            <w:ins w:id="518" w:author="CMCC" w:date="2020-08-19T17:15:00Z">
              <w:r>
                <w:rPr>
                  <w:rFonts w:eastAsia="DengXian" w:hint="eastAsia"/>
                  <w:sz w:val="22"/>
                  <w:szCs w:val="22"/>
                  <w:lang w:eastAsia="zh-CN"/>
                </w:rPr>
                <w:t>Yes</w:t>
              </w:r>
            </w:ins>
          </w:p>
        </w:tc>
        <w:tc>
          <w:tcPr>
            <w:tcW w:w="4818" w:type="dxa"/>
          </w:tcPr>
          <w:p w14:paraId="749F9B57" w14:textId="77777777" w:rsidR="00022CEA" w:rsidRPr="00BE02FB" w:rsidRDefault="00022CEA" w:rsidP="006A52AD">
            <w:pPr>
              <w:spacing w:after="0"/>
              <w:rPr>
                <w:ins w:id="519" w:author="CMCC" w:date="2020-08-19T17:15:00Z"/>
                <w:rFonts w:eastAsiaTheme="minorEastAsia"/>
                <w:sz w:val="22"/>
                <w:szCs w:val="22"/>
              </w:rPr>
            </w:pPr>
          </w:p>
        </w:tc>
      </w:tr>
      <w:tr w:rsidR="008A2717" w:rsidRPr="00BE02FB" w14:paraId="2D2BE941" w14:textId="77777777" w:rsidTr="00022CEA">
        <w:trPr>
          <w:trHeight w:val="536"/>
          <w:ins w:id="520" w:author="Nokia, Nokia Shanghai Bell" w:date="2020-08-19T14:08:00Z"/>
        </w:trPr>
        <w:tc>
          <w:tcPr>
            <w:tcW w:w="1980" w:type="dxa"/>
          </w:tcPr>
          <w:p w14:paraId="57FABD64" w14:textId="63E1A600" w:rsidR="008A2717" w:rsidRDefault="008A2717" w:rsidP="006A52AD">
            <w:pPr>
              <w:spacing w:after="0"/>
              <w:rPr>
                <w:ins w:id="521" w:author="Nokia, Nokia Shanghai Bell" w:date="2020-08-19T14:08:00Z"/>
                <w:rFonts w:eastAsia="DengXian"/>
                <w:sz w:val="22"/>
                <w:szCs w:val="22"/>
                <w:lang w:eastAsia="zh-CN"/>
              </w:rPr>
            </w:pPr>
            <w:ins w:id="522" w:author="Nokia, Nokia Shanghai Bell" w:date="2020-08-19T14:08:00Z">
              <w:r>
                <w:rPr>
                  <w:rFonts w:eastAsia="DengXian"/>
                  <w:sz w:val="21"/>
                  <w:szCs w:val="21"/>
                  <w:lang w:eastAsia="zh-CN"/>
                </w:rPr>
                <w:t>Nokia, Nokia Shanghai Bell</w:t>
              </w:r>
            </w:ins>
          </w:p>
        </w:tc>
        <w:tc>
          <w:tcPr>
            <w:tcW w:w="2126" w:type="dxa"/>
          </w:tcPr>
          <w:p w14:paraId="49408B15" w14:textId="2E600D72" w:rsidR="008A2717" w:rsidRDefault="008A2717" w:rsidP="006A52AD">
            <w:pPr>
              <w:spacing w:after="0"/>
              <w:rPr>
                <w:ins w:id="523" w:author="Nokia, Nokia Shanghai Bell" w:date="2020-08-19T14:08:00Z"/>
                <w:rFonts w:eastAsia="DengXian"/>
                <w:sz w:val="22"/>
                <w:szCs w:val="22"/>
                <w:lang w:eastAsia="zh-CN"/>
              </w:rPr>
            </w:pPr>
            <w:ins w:id="524" w:author="Nokia, Nokia Shanghai Bell" w:date="2020-08-19T14:10:00Z">
              <w:r>
                <w:rPr>
                  <w:rFonts w:eastAsia="DengXian"/>
                  <w:sz w:val="22"/>
                  <w:szCs w:val="22"/>
                  <w:lang w:eastAsia="zh-CN"/>
                </w:rPr>
                <w:t>Y</w:t>
              </w:r>
            </w:ins>
            <w:ins w:id="525" w:author="Nokia, Nokia Shanghai Bell" w:date="2020-08-19T14:11:00Z">
              <w:r>
                <w:rPr>
                  <w:rFonts w:eastAsia="DengXian"/>
                  <w:sz w:val="22"/>
                  <w:szCs w:val="22"/>
                  <w:lang w:eastAsia="zh-CN"/>
                </w:rPr>
                <w:t>es but...</w:t>
              </w:r>
            </w:ins>
          </w:p>
        </w:tc>
        <w:tc>
          <w:tcPr>
            <w:tcW w:w="4818" w:type="dxa"/>
          </w:tcPr>
          <w:p w14:paraId="19754B11" w14:textId="77777777" w:rsidR="008A2717" w:rsidRDefault="008A2717" w:rsidP="006A52AD">
            <w:pPr>
              <w:spacing w:after="0"/>
              <w:rPr>
                <w:ins w:id="526" w:author="Nokia, Nokia Shanghai Bell" w:date="2020-08-19T14:11:00Z"/>
                <w:rFonts w:eastAsiaTheme="minorEastAsia"/>
                <w:sz w:val="22"/>
                <w:szCs w:val="22"/>
              </w:rPr>
            </w:pPr>
            <w:ins w:id="527" w:author="Nokia, Nokia Shanghai Bell" w:date="2020-08-19T14:10:00Z">
              <w:r>
                <w:rPr>
                  <w:rFonts w:eastAsiaTheme="minorEastAsia"/>
                  <w:sz w:val="22"/>
                  <w:szCs w:val="22"/>
                </w:rPr>
                <w:t>We have some comments</w:t>
              </w:r>
            </w:ins>
            <w:ins w:id="528" w:author="Nokia, Nokia Shanghai Bell" w:date="2020-08-19T14:11:00Z">
              <w:r>
                <w:rPr>
                  <w:rFonts w:eastAsiaTheme="minorEastAsia"/>
                  <w:sz w:val="22"/>
                  <w:szCs w:val="22"/>
                </w:rPr>
                <w:t xml:space="preserve"> for both CRs:</w:t>
              </w:r>
            </w:ins>
          </w:p>
          <w:p w14:paraId="7106C4C1" w14:textId="77777777" w:rsidR="008A2717" w:rsidRDefault="008A2717" w:rsidP="006A52AD">
            <w:pPr>
              <w:spacing w:after="0"/>
              <w:rPr>
                <w:ins w:id="529" w:author="Nokia, Nokia Shanghai Bell" w:date="2020-08-19T14:11:00Z"/>
                <w:rFonts w:eastAsiaTheme="minorEastAsia"/>
                <w:sz w:val="22"/>
                <w:szCs w:val="22"/>
              </w:rPr>
            </w:pPr>
            <w:ins w:id="530" w:author="Nokia, Nokia Shanghai Bell" w:date="2020-08-19T14:11:00Z">
              <w:r>
                <w:rPr>
                  <w:rFonts w:eastAsiaTheme="minorEastAsia"/>
                  <w:sz w:val="22"/>
                  <w:szCs w:val="22"/>
                </w:rPr>
                <w:t>38.331</w:t>
              </w:r>
            </w:ins>
          </w:p>
          <w:p w14:paraId="092741EA" w14:textId="1D0C1211" w:rsidR="008A2717" w:rsidRDefault="008A2717" w:rsidP="006A52AD">
            <w:pPr>
              <w:spacing w:after="0"/>
              <w:rPr>
                <w:ins w:id="531" w:author="Nokia, Nokia Shanghai Bell" w:date="2020-08-19T14:11:00Z"/>
                <w:rFonts w:eastAsiaTheme="minorEastAsia"/>
                <w:sz w:val="22"/>
                <w:szCs w:val="22"/>
              </w:rPr>
            </w:pPr>
            <w:ins w:id="532" w:author="Nokia, Nokia Shanghai Bell" w:date="2020-08-19T14:11:00Z">
              <w:r>
                <w:rPr>
                  <w:rFonts w:eastAsiaTheme="minorEastAsia"/>
                  <w:sz w:val="22"/>
                  <w:szCs w:val="22"/>
                </w:rPr>
                <w:t>- There’s no need to repeat the same text in both 38.331 and 38.306. The 38.331 field description could</w:t>
              </w:r>
            </w:ins>
            <w:ins w:id="533" w:author="Nokia, Nokia Shanghai Bell" w:date="2020-08-19T14:16:00Z">
              <w:r w:rsidR="00AE404B">
                <w:rPr>
                  <w:rFonts w:eastAsiaTheme="minorEastAsia"/>
                  <w:sz w:val="22"/>
                  <w:szCs w:val="22"/>
                </w:rPr>
                <w:t xml:space="preserve"> be simpler so we propose the</w:t>
              </w:r>
            </w:ins>
            <w:ins w:id="534" w:author="Nokia, Nokia Shanghai Bell" w:date="2020-08-19T14:11:00Z">
              <w:r>
                <w:rPr>
                  <w:rFonts w:eastAsiaTheme="minorEastAsia"/>
                  <w:sz w:val="22"/>
                  <w:szCs w:val="22"/>
                </w:rPr>
                <w:t xml:space="preserve"> following:</w:t>
              </w:r>
            </w:ins>
            <w:ins w:id="535" w:author="Nokia, Nokia Shanghai Bell" w:date="2020-08-19T14:13:00Z">
              <w:r>
                <w:rPr>
                  <w:rFonts w:eastAsiaTheme="minorEastAsia"/>
                  <w:sz w:val="22"/>
                  <w:szCs w:val="22"/>
                </w:rPr>
                <w:t xml:space="preserve"> </w:t>
              </w:r>
              <w:r w:rsidRPr="008A2717">
                <w:rPr>
                  <w:rFonts w:eastAsiaTheme="minorEastAsia"/>
                  <w:sz w:val="22"/>
                  <w:szCs w:val="22"/>
                </w:rPr>
                <w:t>"</w:t>
              </w:r>
              <w:r w:rsidRPr="00AE404B">
                <w:rPr>
                  <w:rFonts w:eastAsiaTheme="minorEastAsia"/>
                  <w:i/>
                  <w:iCs/>
                  <w:sz w:val="22"/>
                  <w:szCs w:val="22"/>
                </w:rPr>
                <w:t xml:space="preserve">Indicates whether the UE is allowed to use 3dB boosting for the maximum output power for transmission for the 2-port transmission in carrier2 with UL </w:t>
              </w:r>
              <w:proofErr w:type="spellStart"/>
              <w:r w:rsidRPr="00AE404B">
                <w:rPr>
                  <w:rFonts w:eastAsiaTheme="minorEastAsia"/>
                  <w:i/>
                  <w:iCs/>
                  <w:sz w:val="22"/>
                  <w:szCs w:val="22"/>
                </w:rPr>
                <w:t>Tx</w:t>
              </w:r>
              <w:proofErr w:type="spellEnd"/>
              <w:r w:rsidRPr="00AE404B">
                <w:rPr>
                  <w:rFonts w:eastAsiaTheme="minorEastAsia"/>
                  <w:i/>
                  <w:iCs/>
                  <w:sz w:val="22"/>
                  <w:szCs w:val="22"/>
                </w:rPr>
                <w:t xml:space="preserve"> switching. This only applies in inter-band UL CA</w:t>
              </w:r>
            </w:ins>
            <w:ins w:id="536" w:author="Nokia, Nokia Shanghai Bell" w:date="2020-08-19T14:14:00Z">
              <w:r w:rsidR="00AE404B" w:rsidRPr="00AE404B">
                <w:rPr>
                  <w:rFonts w:eastAsiaTheme="minorEastAsia"/>
                  <w:i/>
                  <w:iCs/>
                  <w:sz w:val="22"/>
                  <w:szCs w:val="22"/>
                </w:rPr>
                <w:t xml:space="preserve"> case</w:t>
              </w:r>
              <w:r w:rsidRPr="00AE404B">
                <w:rPr>
                  <w:rFonts w:eastAsiaTheme="minorEastAsia"/>
                  <w:i/>
                  <w:iCs/>
                  <w:sz w:val="22"/>
                  <w:szCs w:val="22"/>
                </w:rPr>
                <w:t>.</w:t>
              </w:r>
            </w:ins>
            <w:ins w:id="537" w:author="Nokia, Nokia Shanghai Bell" w:date="2020-08-19T14:13:00Z">
              <w:r w:rsidRPr="008A2717">
                <w:rPr>
                  <w:rFonts w:eastAsiaTheme="minorEastAsia"/>
                  <w:sz w:val="22"/>
                  <w:szCs w:val="22"/>
                </w:rPr>
                <w:t>"</w:t>
              </w:r>
            </w:ins>
          </w:p>
          <w:p w14:paraId="6AA70761" w14:textId="77777777" w:rsidR="008A2717" w:rsidRDefault="008A2717" w:rsidP="006A52AD">
            <w:pPr>
              <w:spacing w:after="0"/>
              <w:rPr>
                <w:ins w:id="538" w:author="Nokia, Nokia Shanghai Bell" w:date="2020-08-19T14:11:00Z"/>
                <w:rFonts w:eastAsiaTheme="minorEastAsia"/>
                <w:sz w:val="22"/>
                <w:szCs w:val="22"/>
              </w:rPr>
            </w:pPr>
            <w:ins w:id="539" w:author="Nokia, Nokia Shanghai Bell" w:date="2020-08-19T14:11:00Z">
              <w:r>
                <w:rPr>
                  <w:rFonts w:eastAsiaTheme="minorEastAsia"/>
                  <w:sz w:val="22"/>
                  <w:szCs w:val="22"/>
                </w:rPr>
                <w:t>38.306:</w:t>
              </w:r>
            </w:ins>
          </w:p>
          <w:p w14:paraId="45C78443" w14:textId="113919E1" w:rsidR="008A2717" w:rsidRDefault="008A2717" w:rsidP="006A52AD">
            <w:pPr>
              <w:spacing w:after="0"/>
              <w:rPr>
                <w:ins w:id="540" w:author="Nokia, Nokia Shanghai Bell" w:date="2020-08-19T14:14:00Z"/>
                <w:rFonts w:eastAsiaTheme="minorEastAsia"/>
                <w:sz w:val="22"/>
                <w:szCs w:val="22"/>
              </w:rPr>
            </w:pPr>
            <w:ins w:id="541" w:author="Nokia, Nokia Shanghai Bell" w:date="2020-08-19T14:09:00Z">
              <w:r>
                <w:rPr>
                  <w:rFonts w:eastAsiaTheme="minorEastAsia"/>
                  <w:sz w:val="22"/>
                  <w:szCs w:val="22"/>
                </w:rPr>
                <w:t>The text is a bit complicated</w:t>
              </w:r>
            </w:ins>
            <w:ins w:id="542" w:author="Nokia, Nokia Shanghai Bell" w:date="2020-08-19T14:15:00Z">
              <w:r w:rsidR="00AE404B">
                <w:rPr>
                  <w:rFonts w:eastAsiaTheme="minorEastAsia"/>
                  <w:sz w:val="22"/>
                  <w:szCs w:val="22"/>
                </w:rPr>
                <w:t xml:space="preserve"> also here and is missing the linkage to the primary capability. </w:t>
              </w:r>
            </w:ins>
            <w:ins w:id="543" w:author="Nokia, Nokia Shanghai Bell" w:date="2020-08-19T14:16:00Z">
              <w:r w:rsidR="00AE404B">
                <w:rPr>
                  <w:rFonts w:eastAsiaTheme="minorEastAsia"/>
                  <w:sz w:val="22"/>
                  <w:szCs w:val="22"/>
                </w:rPr>
                <w:t>Hence, we would propose the following</w:t>
              </w:r>
            </w:ins>
            <w:ins w:id="544" w:author="Nokia, Nokia Shanghai Bell" w:date="2020-08-19T14:10:00Z">
              <w:r>
                <w:rPr>
                  <w:rFonts w:eastAsiaTheme="minorEastAsia"/>
                  <w:sz w:val="22"/>
                  <w:szCs w:val="22"/>
                </w:rPr>
                <w:t>:</w:t>
              </w:r>
            </w:ins>
          </w:p>
          <w:p w14:paraId="4C2471BB" w14:textId="731DC933" w:rsidR="008A2717" w:rsidRPr="00BE02FB" w:rsidRDefault="00AE404B" w:rsidP="006A52AD">
            <w:pPr>
              <w:spacing w:after="0"/>
              <w:rPr>
                <w:ins w:id="545" w:author="Nokia, Nokia Shanghai Bell" w:date="2020-08-19T14:08:00Z"/>
                <w:rFonts w:eastAsiaTheme="minorEastAsia"/>
                <w:sz w:val="22"/>
                <w:szCs w:val="22"/>
              </w:rPr>
            </w:pPr>
            <w:ins w:id="546" w:author="Nokia, Nokia Shanghai Bell" w:date="2020-08-19T14:14:00Z">
              <w:r>
                <w:rPr>
                  <w:rFonts w:eastAsiaTheme="minorEastAsia"/>
                  <w:sz w:val="22"/>
                  <w:szCs w:val="22"/>
                </w:rPr>
                <w:t>“</w:t>
              </w:r>
              <w:r w:rsidRPr="00AE404B">
                <w:rPr>
                  <w:rFonts w:eastAsiaTheme="minorEastAsia"/>
                  <w:i/>
                  <w:iCs/>
                  <w:sz w:val="22"/>
                  <w:szCs w:val="22"/>
                </w:rPr>
                <w:t xml:space="preserve">Indicates UE supports 3dB maximum output </w:t>
              </w:r>
              <w:r w:rsidRPr="00AE404B">
                <w:rPr>
                  <w:rFonts w:eastAsiaTheme="minorEastAsia"/>
                  <w:i/>
                  <w:iCs/>
                  <w:sz w:val="22"/>
                  <w:szCs w:val="22"/>
                </w:rPr>
                <w:lastRenderedPageBreak/>
                <w:t xml:space="preserve">power boosting for UL </w:t>
              </w:r>
              <w:proofErr w:type="spellStart"/>
              <w:r w:rsidRPr="00AE404B">
                <w:rPr>
                  <w:rFonts w:eastAsiaTheme="minorEastAsia"/>
                  <w:i/>
                  <w:iCs/>
                  <w:sz w:val="22"/>
                  <w:szCs w:val="22"/>
                </w:rPr>
                <w:t>Tx</w:t>
              </w:r>
              <w:proofErr w:type="spellEnd"/>
              <w:r w:rsidRPr="00AE404B">
                <w:rPr>
                  <w:rFonts w:eastAsiaTheme="minorEastAsia"/>
                  <w:i/>
                  <w:iCs/>
                  <w:sz w:val="22"/>
                  <w:szCs w:val="22"/>
                </w:rPr>
                <w:t xml:space="preserve"> switching for carrier2 with 2-port transmission. This capability is only applicable for </w:t>
              </w:r>
            </w:ins>
            <w:ins w:id="547" w:author="Nokia, Nokia Shanghai Bell" w:date="2020-08-19T14:15:00Z">
              <w:r>
                <w:rPr>
                  <w:rFonts w:eastAsiaTheme="minorEastAsia"/>
                  <w:i/>
                  <w:iCs/>
                  <w:sz w:val="22"/>
                  <w:szCs w:val="22"/>
                </w:rPr>
                <w:t xml:space="preserve">UL </w:t>
              </w:r>
              <w:proofErr w:type="spellStart"/>
              <w:r>
                <w:rPr>
                  <w:rFonts w:eastAsiaTheme="minorEastAsia"/>
                  <w:i/>
                  <w:iCs/>
                  <w:sz w:val="22"/>
                  <w:szCs w:val="22"/>
                </w:rPr>
                <w:t>Tx</w:t>
              </w:r>
              <w:proofErr w:type="spellEnd"/>
              <w:r>
                <w:rPr>
                  <w:rFonts w:eastAsiaTheme="minorEastAsia"/>
                  <w:i/>
                  <w:iCs/>
                  <w:sz w:val="22"/>
                  <w:szCs w:val="22"/>
                </w:rPr>
                <w:t xml:space="preserve"> switching in </w:t>
              </w:r>
            </w:ins>
            <w:ins w:id="548" w:author="Nokia, Nokia Shanghai Bell" w:date="2020-08-19T14:14:00Z">
              <w:r w:rsidRPr="00AE404B">
                <w:rPr>
                  <w:rFonts w:eastAsiaTheme="minorEastAsia"/>
                  <w:i/>
                  <w:iCs/>
                  <w:sz w:val="22"/>
                  <w:szCs w:val="22"/>
                </w:rPr>
                <w:t xml:space="preserve">uplink inter-band CA </w:t>
              </w:r>
            </w:ins>
            <w:ins w:id="549" w:author="Nokia, Nokia Shanghai Bell" w:date="2020-08-19T14:15:00Z">
              <w:r>
                <w:rPr>
                  <w:rFonts w:eastAsiaTheme="minorEastAsia"/>
                  <w:i/>
                  <w:iCs/>
                  <w:sz w:val="22"/>
                  <w:szCs w:val="22"/>
                </w:rPr>
                <w:t xml:space="preserve">case with </w:t>
              </w:r>
            </w:ins>
            <w:ins w:id="550" w:author="Nokia, Nokia Shanghai Bell" w:date="2020-08-19T14:14:00Z">
              <w:r w:rsidRPr="00AE404B">
                <w:rPr>
                  <w:rFonts w:eastAsiaTheme="minorEastAsia"/>
                  <w:i/>
                  <w:iCs/>
                  <w:sz w:val="22"/>
                  <w:szCs w:val="22"/>
                </w:rPr>
                <w:t>power Class 3 as defined in TS 38.101-1 [2]. UE indicating this capability shall also indicate support for UL TX switching for at least one band combination.</w:t>
              </w:r>
              <w:r>
                <w:rPr>
                  <w:rFonts w:eastAsiaTheme="minorEastAsia"/>
                  <w:sz w:val="22"/>
                  <w:szCs w:val="22"/>
                </w:rPr>
                <w:t>”</w:t>
              </w:r>
            </w:ins>
          </w:p>
        </w:tc>
      </w:tr>
      <w:tr w:rsidR="00B45FD7" w:rsidRPr="00BE02FB" w14:paraId="101FC35A" w14:textId="77777777" w:rsidTr="00022CEA">
        <w:trPr>
          <w:trHeight w:val="536"/>
          <w:ins w:id="551" w:author="CATT" w:date="2020-08-19T21:21:00Z"/>
        </w:trPr>
        <w:tc>
          <w:tcPr>
            <w:tcW w:w="1980" w:type="dxa"/>
          </w:tcPr>
          <w:p w14:paraId="3C53A6B8" w14:textId="77777777" w:rsidR="00B45FD7" w:rsidRDefault="00B45FD7" w:rsidP="006A52AD">
            <w:pPr>
              <w:spacing w:after="0"/>
              <w:rPr>
                <w:ins w:id="552" w:author="CATT" w:date="2020-08-19T21:21:00Z"/>
                <w:rFonts w:hint="eastAsia"/>
                <w:sz w:val="22"/>
                <w:szCs w:val="22"/>
                <w:lang w:eastAsia="zh-CN"/>
              </w:rPr>
            </w:pPr>
            <w:ins w:id="553" w:author="CATT" w:date="2020-08-19T21:21:00Z">
              <w:r>
                <w:rPr>
                  <w:rFonts w:eastAsia="等线" w:hint="eastAsia"/>
                  <w:sz w:val="22"/>
                  <w:szCs w:val="22"/>
                  <w:lang w:eastAsia="zh-CN"/>
                </w:rPr>
                <w:lastRenderedPageBreak/>
                <w:t>CATT</w:t>
              </w:r>
            </w:ins>
          </w:p>
          <w:p w14:paraId="58A75A78" w14:textId="7116E8E2" w:rsidR="00B45FD7" w:rsidRPr="00B45FD7" w:rsidRDefault="00B45FD7" w:rsidP="006A52AD">
            <w:pPr>
              <w:spacing w:after="0"/>
              <w:rPr>
                <w:ins w:id="554" w:author="CATT" w:date="2020-08-19T21:21:00Z"/>
                <w:sz w:val="21"/>
                <w:szCs w:val="21"/>
                <w:lang w:eastAsia="zh-CN"/>
              </w:rPr>
            </w:pPr>
            <w:ins w:id="555" w:author="CATT" w:date="2020-08-19T21:21:00Z">
              <w:r>
                <w:rPr>
                  <w:rFonts w:hint="eastAsia"/>
                  <w:sz w:val="22"/>
                  <w:szCs w:val="22"/>
                  <w:lang w:eastAsia="zh-CN"/>
                </w:rPr>
                <w:t>(Da)</w:t>
              </w:r>
            </w:ins>
          </w:p>
        </w:tc>
        <w:tc>
          <w:tcPr>
            <w:tcW w:w="2126" w:type="dxa"/>
          </w:tcPr>
          <w:p w14:paraId="274699B8" w14:textId="75544122" w:rsidR="00B45FD7" w:rsidRDefault="00B45FD7" w:rsidP="006A52AD">
            <w:pPr>
              <w:spacing w:after="0"/>
              <w:rPr>
                <w:ins w:id="556" w:author="CATT" w:date="2020-08-19T21:21:00Z"/>
                <w:rFonts w:eastAsia="DengXian"/>
                <w:sz w:val="22"/>
                <w:szCs w:val="22"/>
                <w:lang w:eastAsia="zh-CN"/>
              </w:rPr>
            </w:pPr>
            <w:ins w:id="557" w:author="CATT" w:date="2020-08-19T21:21:00Z">
              <w:r>
                <w:rPr>
                  <w:rFonts w:eastAsia="等线" w:hint="eastAsia"/>
                  <w:sz w:val="22"/>
                  <w:szCs w:val="22"/>
                  <w:lang w:eastAsia="zh-CN"/>
                </w:rPr>
                <w:t>Yes</w:t>
              </w:r>
            </w:ins>
          </w:p>
        </w:tc>
        <w:tc>
          <w:tcPr>
            <w:tcW w:w="4818" w:type="dxa"/>
          </w:tcPr>
          <w:p w14:paraId="5A83DF70" w14:textId="77777777" w:rsidR="00B45FD7" w:rsidRDefault="00B45FD7" w:rsidP="006A52AD">
            <w:pPr>
              <w:spacing w:after="0"/>
              <w:rPr>
                <w:ins w:id="558" w:author="CATT" w:date="2020-08-19T21:21:00Z"/>
                <w:rFonts w:eastAsiaTheme="minorEastAsia"/>
                <w:sz w:val="22"/>
                <w:szCs w:val="22"/>
              </w:rPr>
            </w:pPr>
          </w:p>
        </w:tc>
      </w:tr>
    </w:tbl>
    <w:p w14:paraId="1DF3A7A2" w14:textId="77777777" w:rsidR="00D25A32" w:rsidRPr="00BE02FB" w:rsidRDefault="00D25A32" w:rsidP="00D25A32">
      <w:pPr>
        <w:rPr>
          <w:rFonts w:eastAsiaTheme="minorEastAsia"/>
          <w:sz w:val="22"/>
          <w:szCs w:val="22"/>
        </w:rPr>
      </w:pPr>
    </w:p>
    <w:p w14:paraId="0FAB6520" w14:textId="2D37019A" w:rsidR="000A4684" w:rsidRPr="00BE02FB" w:rsidRDefault="000A4684" w:rsidP="00D90A75">
      <w:pPr>
        <w:rPr>
          <w:b/>
          <w:bCs/>
          <w:sz w:val="22"/>
          <w:szCs w:val="22"/>
          <w:u w:val="single"/>
          <w:lang w:eastAsia="zh-CN"/>
        </w:rPr>
      </w:pPr>
    </w:p>
    <w:p w14:paraId="3A8BD113" w14:textId="04749C2C" w:rsidR="000A4684" w:rsidRPr="00BE02FB" w:rsidRDefault="000A4684" w:rsidP="00D90A75">
      <w:pPr>
        <w:rPr>
          <w:b/>
          <w:bCs/>
          <w:sz w:val="22"/>
          <w:szCs w:val="22"/>
          <w:u w:val="single"/>
          <w:lang w:eastAsia="zh-CN"/>
        </w:rPr>
      </w:pPr>
      <w:r w:rsidRPr="00BE02FB">
        <w:rPr>
          <w:sz w:val="22"/>
          <w:szCs w:val="22"/>
          <w:lang w:eastAsia="zh-CN"/>
        </w:rPr>
        <w:t>The changes for</w:t>
      </w:r>
      <w:r w:rsidRPr="00BE02FB">
        <w:rPr>
          <w:b/>
          <w:bCs/>
          <w:sz w:val="22"/>
          <w:szCs w:val="22"/>
          <w:u w:val="single"/>
          <w:lang w:eastAsia="zh-CN"/>
        </w:rPr>
        <w:t xml:space="preserve"> </w:t>
      </w:r>
      <w:r w:rsidRPr="00BE02FB">
        <w:rPr>
          <w:sz w:val="22"/>
          <w:szCs w:val="22"/>
          <w:lang w:val="en-US"/>
        </w:rPr>
        <w:t>the RRC signaling to indicate whether such power boosting for CA case is allowed</w:t>
      </w:r>
      <w:r w:rsidR="00D25A32" w:rsidRPr="00BE02FB">
        <w:rPr>
          <w:sz w:val="22"/>
          <w:szCs w:val="22"/>
          <w:lang w:val="en-US"/>
        </w:rPr>
        <w:t xml:space="preserve"> are provided in [10] and [2] in different ways. [10] </w:t>
      </w:r>
      <w:proofErr w:type="gramStart"/>
      <w:r w:rsidR="00D25A32" w:rsidRPr="00BE02FB">
        <w:rPr>
          <w:sz w:val="22"/>
          <w:szCs w:val="22"/>
          <w:lang w:val="en-US"/>
        </w:rPr>
        <w:t>introduced</w:t>
      </w:r>
      <w:proofErr w:type="gramEnd"/>
      <w:r w:rsidR="00D25A32" w:rsidRPr="00BE02FB">
        <w:rPr>
          <w:sz w:val="22"/>
          <w:szCs w:val="22"/>
          <w:lang w:val="en-US"/>
        </w:rPr>
        <w:t xml:space="preserve"> a single field </w:t>
      </w:r>
      <w:proofErr w:type="spellStart"/>
      <w:r w:rsidR="00D25A32" w:rsidRPr="00BE02FB">
        <w:rPr>
          <w:i/>
          <w:iCs/>
          <w:sz w:val="22"/>
          <w:szCs w:val="22"/>
          <w:lang w:val="en-US"/>
        </w:rPr>
        <w:t>uplinkTxSwitchingPowerBoosting</w:t>
      </w:r>
      <w:proofErr w:type="spellEnd"/>
      <w:r w:rsidR="00D25A32" w:rsidRPr="00BE02FB">
        <w:rPr>
          <w:sz w:val="22"/>
          <w:szCs w:val="22"/>
          <w:lang w:val="en-US"/>
        </w:rPr>
        <w:t xml:space="preserve"> while [2] proposed that the field </w:t>
      </w:r>
      <w:proofErr w:type="spellStart"/>
      <w:r w:rsidR="00D25A32" w:rsidRPr="00BE02FB">
        <w:rPr>
          <w:i/>
          <w:iCs/>
          <w:sz w:val="22"/>
          <w:szCs w:val="22"/>
          <w:lang w:val="en-US"/>
        </w:rPr>
        <w:t>uplinkTxSwitchingCarrier</w:t>
      </w:r>
      <w:proofErr w:type="spellEnd"/>
      <w:r w:rsidR="00D25A32" w:rsidRPr="00BE02FB">
        <w:rPr>
          <w:sz w:val="22"/>
          <w:szCs w:val="22"/>
          <w:lang w:val="en-US"/>
        </w:rPr>
        <w:t xml:space="preserve"> is used to indicate the configuration of power boosting for CA.</w:t>
      </w:r>
    </w:p>
    <w:p w14:paraId="3780A1D7" w14:textId="031C3839" w:rsidR="000A4684" w:rsidRPr="00BE02FB" w:rsidRDefault="000A4684" w:rsidP="000A4684">
      <w:pPr>
        <w:rPr>
          <w:b/>
          <w:bCs/>
          <w:sz w:val="22"/>
          <w:szCs w:val="22"/>
          <w:u w:val="single"/>
          <w:lang w:eastAsia="zh-CN"/>
        </w:rPr>
      </w:pPr>
      <w:r w:rsidRPr="00BE02FB">
        <w:rPr>
          <w:b/>
          <w:bCs/>
          <w:sz w:val="22"/>
          <w:szCs w:val="22"/>
          <w:u w:val="single"/>
          <w:lang w:eastAsia="zh-CN"/>
        </w:rPr>
        <w:t>Solution4-</w:t>
      </w:r>
      <w:r w:rsidR="00D25A32" w:rsidRPr="00BE02FB">
        <w:rPr>
          <w:b/>
          <w:bCs/>
          <w:sz w:val="22"/>
          <w:szCs w:val="22"/>
          <w:u w:val="single"/>
          <w:lang w:eastAsia="zh-CN"/>
        </w:rPr>
        <w:t>b</w:t>
      </w:r>
      <w:r w:rsidRPr="00BE02FB">
        <w:rPr>
          <w:b/>
          <w:bCs/>
          <w:sz w:val="22"/>
          <w:szCs w:val="22"/>
          <w:u w:val="single"/>
          <w:lang w:eastAsia="zh-CN"/>
        </w:rPr>
        <w:t xml:space="preserve">: </w:t>
      </w:r>
      <w:r w:rsidR="00D25A32" w:rsidRPr="00BE02FB">
        <w:rPr>
          <w:b/>
          <w:bCs/>
          <w:sz w:val="22"/>
          <w:szCs w:val="22"/>
          <w:u w:val="single"/>
          <w:lang w:val="en-US"/>
        </w:rPr>
        <w:t xml:space="preserve">introduce a </w:t>
      </w:r>
      <w:proofErr w:type="spellStart"/>
      <w:r w:rsidR="00D25A32" w:rsidRPr="00BE02FB">
        <w:rPr>
          <w:b/>
          <w:bCs/>
          <w:sz w:val="22"/>
          <w:szCs w:val="22"/>
          <w:u w:val="single"/>
          <w:lang w:val="en-US"/>
        </w:rPr>
        <w:t>signle</w:t>
      </w:r>
      <w:proofErr w:type="spellEnd"/>
      <w:r w:rsidR="00D25A32" w:rsidRPr="00BE02FB">
        <w:rPr>
          <w:b/>
          <w:bCs/>
          <w:sz w:val="22"/>
          <w:szCs w:val="22"/>
          <w:u w:val="single"/>
          <w:lang w:val="en-US"/>
        </w:rPr>
        <w:t xml:space="preserve"> field </w:t>
      </w:r>
      <w:proofErr w:type="spellStart"/>
      <w:r w:rsidR="00D25A32" w:rsidRPr="00BE02FB">
        <w:rPr>
          <w:b/>
          <w:bCs/>
          <w:i/>
          <w:iCs/>
          <w:sz w:val="22"/>
          <w:szCs w:val="22"/>
          <w:u w:val="single"/>
          <w:lang w:val="en-US"/>
        </w:rPr>
        <w:t>uplinkTxSwitchingPowerBoosting</w:t>
      </w:r>
      <w:proofErr w:type="spellEnd"/>
      <w:r w:rsidR="00D25A32" w:rsidRPr="00BE02FB">
        <w:rPr>
          <w:b/>
          <w:bCs/>
          <w:sz w:val="22"/>
          <w:szCs w:val="22"/>
          <w:u w:val="single"/>
          <w:lang w:val="en-US"/>
        </w:rPr>
        <w:t xml:space="preserve"> to indicate the configuration of power boosting for</w:t>
      </w:r>
      <w:r w:rsidR="00BE02FB" w:rsidRPr="00BE02FB">
        <w:t xml:space="preserve"> </w:t>
      </w:r>
      <w:r w:rsidR="00BE02FB" w:rsidRPr="00BE02FB">
        <w:rPr>
          <w:b/>
          <w:bCs/>
          <w:sz w:val="22"/>
          <w:szCs w:val="22"/>
          <w:u w:val="single"/>
          <w:lang w:val="en-US"/>
        </w:rPr>
        <w:t xml:space="preserve">UL </w:t>
      </w:r>
      <w:proofErr w:type="spellStart"/>
      <w:proofErr w:type="gramStart"/>
      <w:r w:rsidR="00BE02FB" w:rsidRPr="00BE02FB">
        <w:rPr>
          <w:b/>
          <w:bCs/>
          <w:sz w:val="22"/>
          <w:szCs w:val="22"/>
          <w:u w:val="single"/>
          <w:lang w:val="en-US"/>
        </w:rPr>
        <w:t>Tx</w:t>
      </w:r>
      <w:proofErr w:type="spellEnd"/>
      <w:proofErr w:type="gramEnd"/>
      <w:r w:rsidR="00BE02FB" w:rsidRPr="00BE02FB">
        <w:rPr>
          <w:b/>
          <w:bCs/>
          <w:sz w:val="22"/>
          <w:szCs w:val="22"/>
          <w:u w:val="single"/>
          <w:lang w:val="en-US"/>
        </w:rPr>
        <w:t xml:space="preserve"> switching</w:t>
      </w:r>
      <w:r w:rsidR="00D25A32" w:rsidRPr="00BE02FB">
        <w:rPr>
          <w:b/>
          <w:bCs/>
          <w:sz w:val="22"/>
          <w:szCs w:val="22"/>
          <w:u w:val="single"/>
          <w:lang w:val="en-US"/>
        </w:rPr>
        <w:t xml:space="preserve"> CA</w:t>
      </w:r>
      <w:r w:rsidR="00BE02FB">
        <w:rPr>
          <w:b/>
          <w:bCs/>
          <w:sz w:val="22"/>
          <w:szCs w:val="22"/>
          <w:u w:val="single"/>
          <w:lang w:val="en-US"/>
        </w:rPr>
        <w:t xml:space="preserve"> case</w:t>
      </w:r>
      <w:r w:rsidR="00D25A32" w:rsidRPr="00BE02FB">
        <w:rPr>
          <w:b/>
          <w:bCs/>
          <w:sz w:val="22"/>
          <w:szCs w:val="22"/>
          <w:u w:val="single"/>
          <w:lang w:val="en-US"/>
        </w:rPr>
        <w:t xml:space="preserve"> as </w:t>
      </w:r>
      <w:r w:rsidRPr="00BE02FB">
        <w:rPr>
          <w:b/>
          <w:bCs/>
          <w:sz w:val="22"/>
          <w:szCs w:val="22"/>
          <w:u w:val="single"/>
          <w:lang w:eastAsia="zh-CN"/>
        </w:rPr>
        <w:t xml:space="preserve">the changes of 38.331 </w:t>
      </w:r>
      <w:r w:rsidR="00D25A32" w:rsidRPr="00BE02FB">
        <w:rPr>
          <w:b/>
          <w:bCs/>
          <w:sz w:val="22"/>
          <w:szCs w:val="22"/>
          <w:u w:val="single"/>
          <w:lang w:eastAsia="zh-CN"/>
        </w:rPr>
        <w:t>in [10]</w:t>
      </w:r>
      <w:r w:rsidRPr="00BE02FB">
        <w:rPr>
          <w:b/>
          <w:bCs/>
          <w:sz w:val="22"/>
          <w:szCs w:val="22"/>
          <w:u w:val="single"/>
          <w:lang w:eastAsia="zh-CN"/>
        </w:rPr>
        <w:t>.</w:t>
      </w:r>
    </w:p>
    <w:p w14:paraId="04865F1A" w14:textId="2BE17777" w:rsidR="00D25A32" w:rsidRDefault="00D25A32" w:rsidP="00D25A32">
      <w:pPr>
        <w:rPr>
          <w:b/>
          <w:bCs/>
          <w:sz w:val="22"/>
          <w:szCs w:val="22"/>
          <w:u w:val="single"/>
          <w:lang w:eastAsia="zh-CN"/>
        </w:rPr>
      </w:pPr>
      <w:r w:rsidRPr="00BE02FB">
        <w:rPr>
          <w:b/>
          <w:bCs/>
          <w:sz w:val="22"/>
          <w:szCs w:val="22"/>
          <w:u w:val="single"/>
          <w:lang w:eastAsia="zh-CN"/>
        </w:rPr>
        <w:t xml:space="preserve">Solution4-c: </w:t>
      </w:r>
      <w:r w:rsidRPr="00BE02FB">
        <w:rPr>
          <w:b/>
          <w:bCs/>
          <w:sz w:val="22"/>
          <w:szCs w:val="22"/>
          <w:u w:val="single"/>
          <w:lang w:val="en-US"/>
        </w:rPr>
        <w:t xml:space="preserve">use the field </w:t>
      </w:r>
      <w:proofErr w:type="spellStart"/>
      <w:r w:rsidRPr="00BE02FB">
        <w:rPr>
          <w:b/>
          <w:bCs/>
          <w:i/>
          <w:iCs/>
          <w:sz w:val="22"/>
          <w:szCs w:val="22"/>
          <w:u w:val="single"/>
          <w:lang w:val="en-US"/>
        </w:rPr>
        <w:t>uplinkTxSwitchingCarrier</w:t>
      </w:r>
      <w:proofErr w:type="spellEnd"/>
      <w:r w:rsidRPr="00BE02FB">
        <w:rPr>
          <w:b/>
          <w:bCs/>
          <w:sz w:val="22"/>
          <w:szCs w:val="22"/>
          <w:u w:val="single"/>
          <w:lang w:val="en-US"/>
        </w:rPr>
        <w:t xml:space="preserve"> to indicate the configuration of power boosting for </w:t>
      </w:r>
      <w:r w:rsidR="00BE02FB" w:rsidRPr="00BE02FB">
        <w:rPr>
          <w:b/>
          <w:bCs/>
          <w:sz w:val="22"/>
          <w:szCs w:val="22"/>
          <w:u w:val="single"/>
          <w:lang w:val="en-US"/>
        </w:rPr>
        <w:t xml:space="preserve">UL </w:t>
      </w:r>
      <w:proofErr w:type="spellStart"/>
      <w:proofErr w:type="gramStart"/>
      <w:r w:rsidR="00BE02FB" w:rsidRPr="00BE02FB">
        <w:rPr>
          <w:b/>
          <w:bCs/>
          <w:sz w:val="22"/>
          <w:szCs w:val="22"/>
          <w:u w:val="single"/>
          <w:lang w:val="en-US"/>
        </w:rPr>
        <w:t>Tx</w:t>
      </w:r>
      <w:proofErr w:type="spellEnd"/>
      <w:proofErr w:type="gramEnd"/>
      <w:r w:rsidR="00BE02FB" w:rsidRPr="00BE02FB">
        <w:rPr>
          <w:b/>
          <w:bCs/>
          <w:sz w:val="22"/>
          <w:szCs w:val="22"/>
          <w:u w:val="single"/>
          <w:lang w:val="en-US"/>
        </w:rPr>
        <w:t xml:space="preserve"> switching CA</w:t>
      </w:r>
      <w:r w:rsidR="00BE02FB">
        <w:rPr>
          <w:b/>
          <w:bCs/>
          <w:sz w:val="22"/>
          <w:szCs w:val="22"/>
          <w:u w:val="single"/>
          <w:lang w:val="en-US"/>
        </w:rPr>
        <w:t xml:space="preserve"> case</w:t>
      </w:r>
      <w:r w:rsidRPr="00BE02FB">
        <w:rPr>
          <w:b/>
          <w:bCs/>
          <w:sz w:val="22"/>
          <w:szCs w:val="22"/>
          <w:u w:val="single"/>
          <w:lang w:val="en-US"/>
        </w:rPr>
        <w:t xml:space="preserve"> as </w:t>
      </w:r>
      <w:r w:rsidRPr="00BE02FB">
        <w:rPr>
          <w:b/>
          <w:bCs/>
          <w:sz w:val="22"/>
          <w:szCs w:val="22"/>
          <w:u w:val="single"/>
          <w:lang w:eastAsia="zh-CN"/>
        </w:rPr>
        <w:t>the changes of 38.331 in section 5.2 of [2].</w:t>
      </w:r>
    </w:p>
    <w:p w14:paraId="49FFE1F8" w14:textId="73C2CAFE" w:rsidR="00BE02FB" w:rsidRPr="00BE02FB" w:rsidRDefault="00BE02FB" w:rsidP="00BE02FB">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 xml:space="preserve">uestion </w:t>
      </w:r>
      <w:r w:rsidRPr="00BE02FB">
        <w:rPr>
          <w:rFonts w:hint="eastAsia"/>
          <w:b/>
          <w:bCs/>
          <w:sz w:val="22"/>
          <w:szCs w:val="22"/>
          <w:u w:val="single"/>
          <w:lang w:eastAsia="zh-CN"/>
        </w:rPr>
        <w:t>5</w:t>
      </w:r>
      <w:r w:rsidRPr="00BE02FB">
        <w:rPr>
          <w:b/>
          <w:bCs/>
          <w:sz w:val="22"/>
          <w:szCs w:val="22"/>
          <w:u w:val="single"/>
          <w:lang w:eastAsia="zh-CN"/>
        </w:rPr>
        <w:t xml:space="preserve">: do companies </w:t>
      </w:r>
      <w:r w:rsidRPr="00BE02FB">
        <w:rPr>
          <w:rFonts w:hint="eastAsia"/>
          <w:b/>
          <w:bCs/>
          <w:sz w:val="22"/>
          <w:szCs w:val="22"/>
          <w:u w:val="single"/>
          <w:lang w:eastAsia="zh-CN"/>
        </w:rPr>
        <w:t>prefer</w:t>
      </w:r>
      <w:r w:rsidRPr="00BE02FB">
        <w:rPr>
          <w:b/>
          <w:bCs/>
          <w:sz w:val="22"/>
          <w:szCs w:val="22"/>
          <w:u w:val="single"/>
          <w:lang w:eastAsia="zh-CN"/>
        </w:rPr>
        <w:t xml:space="preserve"> Solution4-b or Solution4-c for </w:t>
      </w:r>
      <w:r w:rsidRPr="00BE02FB">
        <w:rPr>
          <w:b/>
          <w:bCs/>
          <w:sz w:val="22"/>
          <w:szCs w:val="22"/>
          <w:u w:val="single"/>
          <w:lang w:val="en-US"/>
        </w:rPr>
        <w:t xml:space="preserve">the RRC signaling to indicate whether such power boosting for </w:t>
      </w:r>
      <w:r>
        <w:rPr>
          <w:b/>
          <w:bCs/>
          <w:sz w:val="22"/>
          <w:szCs w:val="22"/>
          <w:u w:val="single"/>
          <w:lang w:val="en-US"/>
        </w:rPr>
        <w:t xml:space="preserve">UL </w:t>
      </w:r>
      <w:proofErr w:type="spellStart"/>
      <w:proofErr w:type="gramStart"/>
      <w:r>
        <w:rPr>
          <w:b/>
          <w:bCs/>
          <w:sz w:val="22"/>
          <w:szCs w:val="22"/>
          <w:u w:val="single"/>
          <w:lang w:val="en-US"/>
        </w:rPr>
        <w:t>Tx</w:t>
      </w:r>
      <w:proofErr w:type="spellEnd"/>
      <w:proofErr w:type="gramEnd"/>
      <w:r>
        <w:rPr>
          <w:b/>
          <w:bCs/>
          <w:sz w:val="22"/>
          <w:szCs w:val="22"/>
          <w:u w:val="single"/>
          <w:lang w:val="en-US"/>
        </w:rPr>
        <w:t xml:space="preserve"> switching </w:t>
      </w:r>
      <w:r w:rsidRPr="00BE02FB">
        <w:rPr>
          <w:b/>
          <w:bCs/>
          <w:sz w:val="22"/>
          <w:szCs w:val="22"/>
          <w:u w:val="single"/>
          <w:lang w:val="en-US"/>
        </w:rPr>
        <w:t>CA case is allowed</w:t>
      </w:r>
      <w:r w:rsidRPr="00BE02FB">
        <w:rPr>
          <w:b/>
          <w:bCs/>
          <w:sz w:val="22"/>
          <w:szCs w:val="22"/>
          <w:u w:val="single"/>
          <w:lang w:eastAsia="zh-CN"/>
        </w:rPr>
        <w:t xml:space="preserve">? </w:t>
      </w:r>
      <w:proofErr w:type="gramStart"/>
      <w:r w:rsidRPr="00BE02FB">
        <w:rPr>
          <w:b/>
          <w:bCs/>
          <w:sz w:val="22"/>
          <w:szCs w:val="22"/>
          <w:u w:val="single"/>
          <w:lang w:eastAsia="zh-CN"/>
        </w:rPr>
        <w:t>Any comments or text proposals?</w:t>
      </w:r>
      <w:proofErr w:type="gramEnd"/>
    </w:p>
    <w:tbl>
      <w:tblPr>
        <w:tblStyle w:val="af2"/>
        <w:tblW w:w="0" w:type="auto"/>
        <w:tblLook w:val="04A0" w:firstRow="1" w:lastRow="0" w:firstColumn="1" w:lastColumn="0" w:noHBand="0" w:noVBand="1"/>
      </w:tblPr>
      <w:tblGrid>
        <w:gridCol w:w="1980"/>
        <w:gridCol w:w="2126"/>
        <w:gridCol w:w="4818"/>
      </w:tblGrid>
      <w:tr w:rsidR="00BE02FB" w:rsidRPr="00BE02FB" w14:paraId="54168F3C" w14:textId="77777777" w:rsidTr="00425F2F">
        <w:trPr>
          <w:trHeight w:val="569"/>
        </w:trPr>
        <w:tc>
          <w:tcPr>
            <w:tcW w:w="1980" w:type="dxa"/>
          </w:tcPr>
          <w:p w14:paraId="788CC38D" w14:textId="77777777" w:rsidR="00BE02FB" w:rsidRPr="00BE02FB" w:rsidRDefault="00BE02FB" w:rsidP="00425F2F">
            <w:pPr>
              <w:spacing w:after="0"/>
              <w:rPr>
                <w:rFonts w:eastAsiaTheme="minorEastAsia"/>
                <w:sz w:val="22"/>
                <w:szCs w:val="22"/>
              </w:rPr>
            </w:pPr>
            <w:r w:rsidRPr="00BE02FB">
              <w:rPr>
                <w:kern w:val="2"/>
                <w:sz w:val="22"/>
                <w:szCs w:val="22"/>
              </w:rPr>
              <w:t>Company</w:t>
            </w:r>
          </w:p>
        </w:tc>
        <w:tc>
          <w:tcPr>
            <w:tcW w:w="2126" w:type="dxa"/>
          </w:tcPr>
          <w:p w14:paraId="4B36FDF8" w14:textId="33F9414C" w:rsidR="00BE02FB" w:rsidRPr="00BE02FB" w:rsidRDefault="00BE02FB" w:rsidP="00425F2F">
            <w:pPr>
              <w:spacing w:after="0"/>
              <w:rPr>
                <w:rFonts w:eastAsiaTheme="minorEastAsia"/>
                <w:sz w:val="22"/>
                <w:szCs w:val="22"/>
              </w:rPr>
            </w:pPr>
            <w:r w:rsidRPr="00BE02FB">
              <w:rPr>
                <w:rFonts w:ascii="Times New Roman" w:eastAsia="DengXian" w:hAnsi="Times New Roman"/>
                <w:sz w:val="22"/>
                <w:szCs w:val="22"/>
                <w:lang w:val="en-US" w:eastAsia="zh-CN"/>
              </w:rPr>
              <w:t>Solution4-b</w:t>
            </w:r>
            <w:r>
              <w:rPr>
                <w:rFonts w:ascii="Times New Roman" w:eastAsia="DengXian" w:hAnsi="Times New Roman"/>
                <w:sz w:val="22"/>
                <w:szCs w:val="22"/>
                <w:lang w:val="en-US" w:eastAsia="zh-CN"/>
              </w:rPr>
              <w:t>/</w:t>
            </w:r>
            <w:r w:rsidRPr="00BE02FB">
              <w:rPr>
                <w:rFonts w:ascii="Times New Roman" w:eastAsia="DengXian" w:hAnsi="Times New Roman"/>
                <w:sz w:val="22"/>
                <w:szCs w:val="22"/>
                <w:lang w:val="en-US" w:eastAsia="zh-CN"/>
              </w:rPr>
              <w:t>Solution4-c</w:t>
            </w:r>
            <w:r>
              <w:rPr>
                <w:rFonts w:ascii="Times New Roman" w:eastAsia="DengXian" w:hAnsi="Times New Roman"/>
                <w:sz w:val="22"/>
                <w:szCs w:val="22"/>
                <w:lang w:val="en-US" w:eastAsia="zh-CN"/>
              </w:rPr>
              <w:t>/other</w:t>
            </w:r>
          </w:p>
        </w:tc>
        <w:tc>
          <w:tcPr>
            <w:tcW w:w="4818" w:type="dxa"/>
          </w:tcPr>
          <w:p w14:paraId="17B9F5C7" w14:textId="77777777" w:rsidR="00BE02FB" w:rsidRPr="00BE02FB" w:rsidRDefault="00BE02FB" w:rsidP="00425F2F">
            <w:pPr>
              <w:spacing w:after="0"/>
              <w:rPr>
                <w:rFonts w:eastAsiaTheme="minorEastAsia"/>
                <w:sz w:val="22"/>
                <w:szCs w:val="22"/>
              </w:rPr>
            </w:pPr>
            <w:r w:rsidRPr="00BE02FB">
              <w:rPr>
                <w:kern w:val="2"/>
                <w:sz w:val="22"/>
                <w:szCs w:val="22"/>
              </w:rPr>
              <w:t>Comments/ text proposals</w:t>
            </w:r>
          </w:p>
        </w:tc>
      </w:tr>
      <w:tr w:rsidR="00BE02FB" w:rsidRPr="00BE02FB" w14:paraId="7710B4BA" w14:textId="77777777" w:rsidTr="00425F2F">
        <w:trPr>
          <w:trHeight w:val="502"/>
        </w:trPr>
        <w:tc>
          <w:tcPr>
            <w:tcW w:w="1980" w:type="dxa"/>
          </w:tcPr>
          <w:p w14:paraId="0081D6A1" w14:textId="2479B6B0" w:rsidR="00BE02FB" w:rsidRPr="00BE02FB" w:rsidRDefault="008F5545" w:rsidP="00425F2F">
            <w:pPr>
              <w:spacing w:after="0"/>
              <w:rPr>
                <w:rFonts w:eastAsiaTheme="minorEastAsia"/>
                <w:sz w:val="22"/>
                <w:szCs w:val="22"/>
              </w:rPr>
            </w:pPr>
            <w:ins w:id="559" w:author="Mats Folke" w:date="2020-08-18T17:16:00Z">
              <w:r>
                <w:rPr>
                  <w:rFonts w:eastAsiaTheme="minorEastAsia"/>
                  <w:sz w:val="22"/>
                  <w:szCs w:val="22"/>
                </w:rPr>
                <w:t>Ericsson</w:t>
              </w:r>
            </w:ins>
          </w:p>
        </w:tc>
        <w:tc>
          <w:tcPr>
            <w:tcW w:w="2126" w:type="dxa"/>
          </w:tcPr>
          <w:p w14:paraId="10138C33" w14:textId="1FF44A84" w:rsidR="00BE02FB" w:rsidRPr="00BE02FB" w:rsidRDefault="00552470" w:rsidP="00425F2F">
            <w:pPr>
              <w:spacing w:after="0"/>
              <w:rPr>
                <w:rFonts w:eastAsiaTheme="minorEastAsia"/>
                <w:sz w:val="22"/>
                <w:szCs w:val="22"/>
              </w:rPr>
            </w:pPr>
            <w:ins w:id="560" w:author="Mats Folke" w:date="2020-08-18T21:11:00Z">
              <w:r>
                <w:rPr>
                  <w:rFonts w:eastAsiaTheme="minorEastAsia"/>
                  <w:sz w:val="22"/>
                  <w:szCs w:val="22"/>
                </w:rPr>
                <w:t>Solution 4-c</w:t>
              </w:r>
            </w:ins>
          </w:p>
        </w:tc>
        <w:tc>
          <w:tcPr>
            <w:tcW w:w="4818" w:type="dxa"/>
          </w:tcPr>
          <w:p w14:paraId="58F62C5C" w14:textId="1DB9F480" w:rsidR="00BE02FB" w:rsidRPr="00552470" w:rsidRDefault="00552470" w:rsidP="00425F2F">
            <w:pPr>
              <w:spacing w:after="0"/>
              <w:rPr>
                <w:rFonts w:eastAsiaTheme="minorEastAsia"/>
                <w:sz w:val="22"/>
                <w:szCs w:val="22"/>
              </w:rPr>
            </w:pPr>
            <w:ins w:id="561" w:author="Mats Folke" w:date="2020-08-18T21:11:00Z">
              <w:r w:rsidRPr="00552470">
                <w:rPr>
                  <w:rFonts w:eastAsiaTheme="minorEastAsia"/>
                  <w:sz w:val="22"/>
                  <w:szCs w:val="22"/>
                </w:rPr>
                <w:t>We can also accept solution 4-b.</w:t>
              </w:r>
            </w:ins>
          </w:p>
        </w:tc>
      </w:tr>
      <w:tr w:rsidR="003C7F1E" w:rsidRPr="00BE02FB" w14:paraId="5CC1FC4B" w14:textId="77777777" w:rsidTr="00425F2F">
        <w:trPr>
          <w:trHeight w:val="536"/>
        </w:trPr>
        <w:tc>
          <w:tcPr>
            <w:tcW w:w="1980" w:type="dxa"/>
          </w:tcPr>
          <w:p w14:paraId="56F229EC" w14:textId="41E55AB5" w:rsidR="003C7F1E" w:rsidRPr="00BE02FB" w:rsidRDefault="003C7F1E" w:rsidP="003C7F1E">
            <w:pPr>
              <w:spacing w:after="0"/>
              <w:rPr>
                <w:rFonts w:eastAsiaTheme="minorEastAsia"/>
                <w:sz w:val="22"/>
                <w:szCs w:val="22"/>
              </w:rPr>
            </w:pPr>
            <w:ins w:id="562" w:author="OPPO (Qianxi)" w:date="2020-08-19T09:11:00Z">
              <w:r>
                <w:rPr>
                  <w:rFonts w:eastAsia="DengXian" w:hint="eastAsia"/>
                  <w:sz w:val="22"/>
                  <w:szCs w:val="22"/>
                  <w:lang w:eastAsia="zh-CN"/>
                </w:rPr>
                <w:t>O</w:t>
              </w:r>
              <w:r>
                <w:rPr>
                  <w:rFonts w:eastAsia="DengXian"/>
                  <w:sz w:val="22"/>
                  <w:szCs w:val="22"/>
                  <w:lang w:eastAsia="zh-CN"/>
                </w:rPr>
                <w:t>PPO</w:t>
              </w:r>
            </w:ins>
          </w:p>
        </w:tc>
        <w:tc>
          <w:tcPr>
            <w:tcW w:w="2126" w:type="dxa"/>
          </w:tcPr>
          <w:p w14:paraId="233F215F" w14:textId="16D5BA95" w:rsidR="003C7F1E" w:rsidRPr="00BE02FB" w:rsidRDefault="003C7F1E" w:rsidP="003C7F1E">
            <w:pPr>
              <w:spacing w:after="0"/>
              <w:rPr>
                <w:rFonts w:eastAsiaTheme="minorEastAsia"/>
                <w:sz w:val="22"/>
                <w:szCs w:val="22"/>
              </w:rPr>
            </w:pPr>
            <w:ins w:id="563" w:author="OPPO (Qianxi)" w:date="2020-08-19T09:11:00Z">
              <w:r>
                <w:rPr>
                  <w:rFonts w:eastAsia="DengXian" w:hint="eastAsia"/>
                  <w:sz w:val="22"/>
                  <w:szCs w:val="22"/>
                  <w:lang w:eastAsia="zh-CN"/>
                </w:rPr>
                <w:t>4</w:t>
              </w:r>
              <w:r>
                <w:rPr>
                  <w:rFonts w:eastAsia="DengXian"/>
                  <w:sz w:val="22"/>
                  <w:szCs w:val="22"/>
                  <w:lang w:eastAsia="zh-CN"/>
                </w:rPr>
                <w:t>-b</w:t>
              </w:r>
            </w:ins>
          </w:p>
        </w:tc>
        <w:tc>
          <w:tcPr>
            <w:tcW w:w="4818" w:type="dxa"/>
          </w:tcPr>
          <w:p w14:paraId="47EFFCCC" w14:textId="20639E07" w:rsidR="003C7F1E" w:rsidRPr="00BE02FB" w:rsidRDefault="003C7F1E" w:rsidP="003C7F1E">
            <w:pPr>
              <w:spacing w:after="0"/>
              <w:rPr>
                <w:rFonts w:eastAsiaTheme="minorEastAsia"/>
                <w:sz w:val="22"/>
                <w:szCs w:val="22"/>
              </w:rPr>
            </w:pPr>
            <w:ins w:id="564" w:author="OPPO (Qianxi)" w:date="2020-08-19T09:11:00Z">
              <w:r>
                <w:rPr>
                  <w:rFonts w:eastAsia="DengXian" w:hint="eastAsia"/>
                  <w:sz w:val="22"/>
                  <w:szCs w:val="22"/>
                  <w:lang w:eastAsia="zh-CN"/>
                </w:rPr>
                <w:t>p</w:t>
              </w:r>
              <w:r>
                <w:rPr>
                  <w:rFonts w:eastAsia="DengXian"/>
                  <w:sz w:val="22"/>
                  <w:szCs w:val="22"/>
                  <w:lang w:eastAsia="zh-CN"/>
                </w:rPr>
                <w:t>roponent</w:t>
              </w:r>
            </w:ins>
          </w:p>
        </w:tc>
      </w:tr>
      <w:tr w:rsidR="00FF51DB" w:rsidRPr="00BE02FB" w14:paraId="6573325F" w14:textId="77777777" w:rsidTr="00425F2F">
        <w:trPr>
          <w:trHeight w:val="536"/>
          <w:ins w:id="565" w:author="Rui Wang(Huawei)" w:date="2020-08-19T14:31:00Z"/>
        </w:trPr>
        <w:tc>
          <w:tcPr>
            <w:tcW w:w="1980" w:type="dxa"/>
          </w:tcPr>
          <w:p w14:paraId="2B803F76" w14:textId="18F72298" w:rsidR="00FF51DB" w:rsidRDefault="00FF51DB" w:rsidP="003C7F1E">
            <w:pPr>
              <w:spacing w:after="0"/>
              <w:rPr>
                <w:ins w:id="566" w:author="Rui Wang(Huawei)" w:date="2020-08-19T14:31:00Z"/>
                <w:rFonts w:eastAsia="DengXian"/>
                <w:sz w:val="22"/>
                <w:szCs w:val="22"/>
                <w:lang w:eastAsia="zh-CN"/>
              </w:rPr>
            </w:pPr>
            <w:ins w:id="567" w:author="Rui Wang(Huawei)" w:date="2020-08-19T14:31:00Z">
              <w:r>
                <w:rPr>
                  <w:rFonts w:eastAsia="DengXian" w:hint="eastAsia"/>
                  <w:sz w:val="22"/>
                  <w:szCs w:val="22"/>
                  <w:lang w:eastAsia="zh-CN"/>
                </w:rPr>
                <w:t>H</w:t>
              </w:r>
              <w:r>
                <w:rPr>
                  <w:rFonts w:eastAsia="DengXian"/>
                  <w:sz w:val="22"/>
                  <w:szCs w:val="22"/>
                  <w:lang w:eastAsia="zh-CN"/>
                </w:rPr>
                <w:t>uawei</w:t>
              </w:r>
            </w:ins>
          </w:p>
        </w:tc>
        <w:tc>
          <w:tcPr>
            <w:tcW w:w="2126" w:type="dxa"/>
          </w:tcPr>
          <w:p w14:paraId="720F49E9" w14:textId="76AFACDD" w:rsidR="00FF51DB" w:rsidRDefault="00FF51DB" w:rsidP="003C7F1E">
            <w:pPr>
              <w:spacing w:after="0"/>
              <w:rPr>
                <w:ins w:id="568" w:author="Rui Wang(Huawei)" w:date="2020-08-19T14:31:00Z"/>
                <w:rFonts w:eastAsia="DengXian"/>
                <w:sz w:val="22"/>
                <w:szCs w:val="22"/>
                <w:lang w:eastAsia="zh-CN"/>
              </w:rPr>
            </w:pPr>
            <w:ins w:id="569" w:author="Rui Wang(Huawei)" w:date="2020-08-19T14:32:00Z">
              <w:r>
                <w:rPr>
                  <w:rFonts w:eastAsia="DengXian" w:hint="eastAsia"/>
                  <w:sz w:val="22"/>
                  <w:szCs w:val="22"/>
                  <w:lang w:eastAsia="zh-CN"/>
                </w:rPr>
                <w:t>4</w:t>
              </w:r>
            </w:ins>
            <w:ins w:id="570" w:author="Rui Wang(Huawei)" w:date="2020-08-19T14:34:00Z">
              <w:r>
                <w:rPr>
                  <w:rFonts w:eastAsia="DengXian"/>
                  <w:sz w:val="22"/>
                  <w:szCs w:val="22"/>
                  <w:lang w:eastAsia="zh-CN"/>
                </w:rPr>
                <w:t>-b</w:t>
              </w:r>
            </w:ins>
          </w:p>
        </w:tc>
        <w:tc>
          <w:tcPr>
            <w:tcW w:w="4818" w:type="dxa"/>
          </w:tcPr>
          <w:p w14:paraId="4F936AC0" w14:textId="29E16A9C" w:rsidR="00FF51DB" w:rsidRDefault="00FF51DB" w:rsidP="003C7F1E">
            <w:pPr>
              <w:spacing w:after="0"/>
              <w:rPr>
                <w:ins w:id="571" w:author="Rui Wang(Huawei)" w:date="2020-08-19T14:31:00Z"/>
                <w:rFonts w:eastAsia="DengXian"/>
                <w:sz w:val="22"/>
                <w:szCs w:val="22"/>
                <w:lang w:eastAsia="zh-CN"/>
              </w:rPr>
            </w:pPr>
          </w:p>
        </w:tc>
      </w:tr>
      <w:tr w:rsidR="00C66111" w:rsidRPr="00BE02FB" w14:paraId="265E7CC3" w14:textId="77777777" w:rsidTr="00425F2F">
        <w:trPr>
          <w:trHeight w:val="536"/>
          <w:ins w:id="572" w:author="Qualcomm (Masato)" w:date="2020-08-19T17:45:00Z"/>
        </w:trPr>
        <w:tc>
          <w:tcPr>
            <w:tcW w:w="1980" w:type="dxa"/>
          </w:tcPr>
          <w:p w14:paraId="2EC5B200" w14:textId="7002E426" w:rsidR="00C66111" w:rsidRPr="00C66111" w:rsidRDefault="00C66111" w:rsidP="003C7F1E">
            <w:pPr>
              <w:spacing w:after="0"/>
              <w:rPr>
                <w:ins w:id="573" w:author="Qualcomm (Masato)" w:date="2020-08-19T17:45:00Z"/>
                <w:rFonts w:eastAsiaTheme="minorEastAsia"/>
                <w:sz w:val="22"/>
                <w:szCs w:val="22"/>
                <w:lang w:eastAsia="ja-JP"/>
                <w:rPrChange w:id="574" w:author="Qualcomm (Masato)" w:date="2020-08-19T17:45:00Z">
                  <w:rPr>
                    <w:ins w:id="575" w:author="Qualcomm (Masato)" w:date="2020-08-19T17:45:00Z"/>
                    <w:rFonts w:ascii="Arial" w:eastAsia="DengXian" w:hAnsi="Arial"/>
                    <w:sz w:val="22"/>
                    <w:szCs w:val="22"/>
                    <w:lang w:eastAsia="zh-CN"/>
                  </w:rPr>
                </w:rPrChange>
              </w:rPr>
            </w:pPr>
            <w:ins w:id="576" w:author="Qualcomm (Masato)" w:date="2020-08-19T17:45: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714A72C1" w14:textId="1F3EB106" w:rsidR="00C66111" w:rsidRPr="00C66111" w:rsidRDefault="00C66111" w:rsidP="003C7F1E">
            <w:pPr>
              <w:spacing w:after="0"/>
              <w:rPr>
                <w:ins w:id="577" w:author="Qualcomm (Masato)" w:date="2020-08-19T17:45:00Z"/>
                <w:rFonts w:eastAsiaTheme="minorEastAsia"/>
                <w:sz w:val="22"/>
                <w:szCs w:val="22"/>
                <w:lang w:eastAsia="ja-JP"/>
                <w:rPrChange w:id="578" w:author="Qualcomm (Masato)" w:date="2020-08-19T17:45:00Z">
                  <w:rPr>
                    <w:ins w:id="579" w:author="Qualcomm (Masato)" w:date="2020-08-19T17:45:00Z"/>
                    <w:rFonts w:ascii="Arial" w:eastAsia="DengXian" w:hAnsi="Arial"/>
                    <w:sz w:val="22"/>
                    <w:szCs w:val="22"/>
                    <w:lang w:eastAsia="zh-CN"/>
                  </w:rPr>
                </w:rPrChange>
              </w:rPr>
            </w:pPr>
            <w:ins w:id="580" w:author="Qualcomm (Masato)" w:date="2020-08-19T17:45:00Z">
              <w:r>
                <w:rPr>
                  <w:rFonts w:eastAsiaTheme="minorEastAsia" w:hint="eastAsia"/>
                  <w:sz w:val="22"/>
                  <w:szCs w:val="22"/>
                  <w:lang w:eastAsia="ja-JP"/>
                </w:rPr>
                <w:t>4</w:t>
              </w:r>
              <w:r>
                <w:rPr>
                  <w:rFonts w:eastAsiaTheme="minorEastAsia"/>
                  <w:sz w:val="22"/>
                  <w:szCs w:val="22"/>
                  <w:lang w:eastAsia="ja-JP"/>
                </w:rPr>
                <w:t>-b</w:t>
              </w:r>
            </w:ins>
          </w:p>
        </w:tc>
        <w:tc>
          <w:tcPr>
            <w:tcW w:w="4818" w:type="dxa"/>
          </w:tcPr>
          <w:p w14:paraId="50213E43" w14:textId="77777777" w:rsidR="00C66111" w:rsidRDefault="00C66111" w:rsidP="003C7F1E">
            <w:pPr>
              <w:spacing w:after="0"/>
              <w:rPr>
                <w:ins w:id="581" w:author="Qualcomm (Masato)" w:date="2020-08-19T17:45:00Z"/>
                <w:rFonts w:eastAsia="DengXian"/>
                <w:sz w:val="22"/>
                <w:szCs w:val="22"/>
                <w:lang w:eastAsia="zh-CN"/>
              </w:rPr>
            </w:pPr>
          </w:p>
        </w:tc>
      </w:tr>
      <w:tr w:rsidR="00022CEA" w:rsidRPr="00BE02FB" w14:paraId="5C4C0A84" w14:textId="77777777" w:rsidTr="00022CEA">
        <w:trPr>
          <w:trHeight w:val="536"/>
          <w:ins w:id="582" w:author="CMCC" w:date="2020-08-19T17:15:00Z"/>
        </w:trPr>
        <w:tc>
          <w:tcPr>
            <w:tcW w:w="1980" w:type="dxa"/>
          </w:tcPr>
          <w:p w14:paraId="65F63EEC" w14:textId="77777777" w:rsidR="00022CEA" w:rsidRDefault="00022CEA" w:rsidP="006A52AD">
            <w:pPr>
              <w:spacing w:after="0"/>
              <w:rPr>
                <w:ins w:id="583" w:author="CMCC" w:date="2020-08-19T17:15:00Z"/>
                <w:rFonts w:eastAsia="DengXian"/>
                <w:sz w:val="22"/>
                <w:szCs w:val="22"/>
                <w:lang w:eastAsia="zh-CN"/>
              </w:rPr>
            </w:pPr>
            <w:ins w:id="584" w:author="CMCC" w:date="2020-08-19T17:15:00Z">
              <w:r>
                <w:rPr>
                  <w:rFonts w:eastAsia="DengXian" w:hint="eastAsia"/>
                  <w:sz w:val="22"/>
                  <w:szCs w:val="22"/>
                  <w:lang w:eastAsia="zh-CN"/>
                </w:rPr>
                <w:t>CMCC</w:t>
              </w:r>
            </w:ins>
          </w:p>
        </w:tc>
        <w:tc>
          <w:tcPr>
            <w:tcW w:w="2126" w:type="dxa"/>
          </w:tcPr>
          <w:p w14:paraId="32D8C704" w14:textId="77777777" w:rsidR="00022CEA" w:rsidRDefault="00022CEA" w:rsidP="006A52AD">
            <w:pPr>
              <w:spacing w:after="0"/>
              <w:rPr>
                <w:ins w:id="585" w:author="CMCC" w:date="2020-08-19T17:15:00Z"/>
                <w:rFonts w:eastAsia="DengXian"/>
                <w:sz w:val="22"/>
                <w:szCs w:val="22"/>
                <w:lang w:eastAsia="zh-CN"/>
              </w:rPr>
            </w:pPr>
            <w:ins w:id="586" w:author="CMCC" w:date="2020-08-19T17:15:00Z">
              <w:r>
                <w:rPr>
                  <w:rFonts w:eastAsia="DengXian" w:hint="eastAsia"/>
                  <w:sz w:val="22"/>
                  <w:szCs w:val="22"/>
                  <w:lang w:eastAsia="zh-CN"/>
                </w:rPr>
                <w:t>4-b</w:t>
              </w:r>
            </w:ins>
          </w:p>
        </w:tc>
        <w:tc>
          <w:tcPr>
            <w:tcW w:w="4818" w:type="dxa"/>
          </w:tcPr>
          <w:p w14:paraId="4157B1C8" w14:textId="77777777" w:rsidR="00022CEA" w:rsidRDefault="00022CEA" w:rsidP="006A52AD">
            <w:pPr>
              <w:spacing w:after="0"/>
              <w:rPr>
                <w:ins w:id="587" w:author="CMCC" w:date="2020-08-19T17:15:00Z"/>
                <w:rFonts w:eastAsia="DengXian"/>
                <w:sz w:val="22"/>
                <w:szCs w:val="22"/>
                <w:lang w:eastAsia="zh-CN"/>
              </w:rPr>
            </w:pPr>
            <w:ins w:id="588" w:author="CMCC" w:date="2020-08-19T17:15:00Z">
              <w:r>
                <w:rPr>
                  <w:rFonts w:eastAsia="DengXian" w:hint="eastAsia"/>
                  <w:sz w:val="22"/>
                  <w:szCs w:val="22"/>
                  <w:lang w:eastAsia="zh-CN"/>
                </w:rPr>
                <w:t xml:space="preserve">4-b is more </w:t>
              </w:r>
              <w:r>
                <w:rPr>
                  <w:rFonts w:eastAsia="DengXian"/>
                  <w:sz w:val="22"/>
                  <w:szCs w:val="22"/>
                  <w:lang w:eastAsia="zh-CN"/>
                </w:rPr>
                <w:t>clear</w:t>
              </w:r>
            </w:ins>
          </w:p>
        </w:tc>
      </w:tr>
      <w:tr w:rsidR="00AE404B" w:rsidRPr="00BE02FB" w14:paraId="4CBE3391" w14:textId="77777777" w:rsidTr="00022CEA">
        <w:trPr>
          <w:trHeight w:val="536"/>
          <w:ins w:id="589" w:author="Nokia, Nokia Shanghai Bell" w:date="2020-08-19T14:16:00Z"/>
        </w:trPr>
        <w:tc>
          <w:tcPr>
            <w:tcW w:w="1980" w:type="dxa"/>
          </w:tcPr>
          <w:p w14:paraId="206314D3" w14:textId="08EE0D0A" w:rsidR="00AE404B" w:rsidRDefault="00AE404B" w:rsidP="006A52AD">
            <w:pPr>
              <w:spacing w:after="0"/>
              <w:rPr>
                <w:ins w:id="590" w:author="Nokia, Nokia Shanghai Bell" w:date="2020-08-19T14:16:00Z"/>
                <w:rFonts w:eastAsia="DengXian"/>
                <w:sz w:val="22"/>
                <w:szCs w:val="22"/>
                <w:lang w:eastAsia="zh-CN"/>
              </w:rPr>
            </w:pPr>
            <w:ins w:id="591" w:author="Nokia, Nokia Shanghai Bell" w:date="2020-08-19T14:16:00Z">
              <w:r>
                <w:rPr>
                  <w:rFonts w:eastAsia="DengXian"/>
                  <w:sz w:val="22"/>
                  <w:szCs w:val="22"/>
                  <w:lang w:eastAsia="zh-CN"/>
                </w:rPr>
                <w:t>Nokia, Nokia Shanghai Bell</w:t>
              </w:r>
            </w:ins>
          </w:p>
        </w:tc>
        <w:tc>
          <w:tcPr>
            <w:tcW w:w="2126" w:type="dxa"/>
          </w:tcPr>
          <w:p w14:paraId="1422B72D" w14:textId="64932EAE" w:rsidR="00AE404B" w:rsidRDefault="00AE404B" w:rsidP="006A52AD">
            <w:pPr>
              <w:spacing w:after="0"/>
              <w:rPr>
                <w:ins w:id="592" w:author="Nokia, Nokia Shanghai Bell" w:date="2020-08-19T14:16:00Z"/>
                <w:rFonts w:eastAsia="DengXian"/>
                <w:sz w:val="22"/>
                <w:szCs w:val="22"/>
                <w:lang w:eastAsia="zh-CN"/>
              </w:rPr>
            </w:pPr>
            <w:ins w:id="593" w:author="Nokia, Nokia Shanghai Bell" w:date="2020-08-19T14:17:00Z">
              <w:r>
                <w:rPr>
                  <w:rFonts w:eastAsia="DengXian"/>
                  <w:sz w:val="22"/>
                  <w:szCs w:val="22"/>
                  <w:lang w:eastAsia="zh-CN"/>
                </w:rPr>
                <w:t>4-b</w:t>
              </w:r>
            </w:ins>
          </w:p>
        </w:tc>
        <w:tc>
          <w:tcPr>
            <w:tcW w:w="4818" w:type="dxa"/>
          </w:tcPr>
          <w:p w14:paraId="12D9E8A1" w14:textId="1E7E6194" w:rsidR="00AE404B" w:rsidRDefault="00AE404B" w:rsidP="006A52AD">
            <w:pPr>
              <w:spacing w:after="0"/>
              <w:rPr>
                <w:ins w:id="594" w:author="Nokia, Nokia Shanghai Bell" w:date="2020-08-19T14:16:00Z"/>
                <w:rFonts w:eastAsia="DengXian"/>
                <w:sz w:val="22"/>
                <w:szCs w:val="22"/>
                <w:lang w:eastAsia="zh-CN"/>
              </w:rPr>
            </w:pPr>
            <w:ins w:id="595" w:author="Nokia, Nokia Shanghai Bell" w:date="2020-08-19T14:17:00Z">
              <w:r>
                <w:rPr>
                  <w:rFonts w:eastAsia="DengXian"/>
                  <w:sz w:val="22"/>
                  <w:szCs w:val="22"/>
                  <w:lang w:eastAsia="zh-CN"/>
                </w:rPr>
                <w:t xml:space="preserve">It seems </w:t>
              </w:r>
            </w:ins>
            <w:ins w:id="596" w:author="Nokia, Nokia Shanghai Bell" w:date="2020-08-19T14:18:00Z">
              <w:r>
                <w:rPr>
                  <w:rFonts w:eastAsia="DengXian"/>
                  <w:sz w:val="22"/>
                  <w:szCs w:val="22"/>
                  <w:lang w:eastAsia="zh-CN"/>
                </w:rPr>
                <w:t xml:space="preserve">that with </w:t>
              </w:r>
            </w:ins>
            <w:ins w:id="597" w:author="Nokia, Nokia Shanghai Bell" w:date="2020-08-19T14:17:00Z">
              <w:r>
                <w:rPr>
                  <w:rFonts w:eastAsia="DengXian"/>
                  <w:sz w:val="22"/>
                  <w:szCs w:val="22"/>
                  <w:lang w:eastAsia="zh-CN"/>
                </w:rPr>
                <w:t>4-c</w:t>
              </w:r>
            </w:ins>
            <w:ins w:id="598" w:author="Nokia, Nokia Shanghai Bell" w:date="2020-08-19T14:18:00Z">
              <w:r>
                <w:rPr>
                  <w:rFonts w:eastAsia="DengXian"/>
                  <w:sz w:val="22"/>
                  <w:szCs w:val="22"/>
                  <w:lang w:eastAsia="zh-CN"/>
                </w:rPr>
                <w:t>, UE supporting the boost</w:t>
              </w:r>
            </w:ins>
            <w:ins w:id="599" w:author="Nokia, Nokia Shanghai Bell" w:date="2020-08-19T14:17:00Z">
              <w:r>
                <w:rPr>
                  <w:rFonts w:eastAsia="DengXian"/>
                  <w:sz w:val="22"/>
                  <w:szCs w:val="22"/>
                  <w:lang w:eastAsia="zh-CN"/>
                </w:rPr>
                <w:t xml:space="preserve"> always </w:t>
              </w:r>
            </w:ins>
            <w:ins w:id="600" w:author="Nokia, Nokia Shanghai Bell" w:date="2020-08-19T14:18:00Z">
              <w:r>
                <w:rPr>
                  <w:rFonts w:eastAsia="DengXian"/>
                  <w:sz w:val="22"/>
                  <w:szCs w:val="22"/>
                  <w:lang w:eastAsia="zh-CN"/>
                </w:rPr>
                <w:t xml:space="preserve">be allowed to use it, which removes all network control from it. In contrast, </w:t>
              </w:r>
            </w:ins>
            <w:ins w:id="601" w:author="Nokia, Nokia Shanghai Bell" w:date="2020-08-19T14:17:00Z">
              <w:r>
                <w:rPr>
                  <w:rFonts w:eastAsia="DengXian"/>
                  <w:sz w:val="22"/>
                  <w:szCs w:val="22"/>
                  <w:lang w:eastAsia="zh-CN"/>
                </w:rPr>
                <w:t>4.b al</w:t>
              </w:r>
            </w:ins>
            <w:ins w:id="602" w:author="Nokia, Nokia Shanghai Bell" w:date="2020-08-19T14:18:00Z">
              <w:r>
                <w:rPr>
                  <w:rFonts w:eastAsia="DengXian"/>
                  <w:sz w:val="22"/>
                  <w:szCs w:val="22"/>
                  <w:lang w:eastAsia="zh-CN"/>
                </w:rPr>
                <w:t>lows network to decide when to use the boosting, which</w:t>
              </w:r>
            </w:ins>
            <w:ins w:id="603" w:author="Nokia, Nokia Shanghai Bell" w:date="2020-08-19T14:19:00Z">
              <w:r>
                <w:rPr>
                  <w:rFonts w:eastAsia="DengXian"/>
                  <w:sz w:val="22"/>
                  <w:szCs w:val="22"/>
                  <w:lang w:eastAsia="zh-CN"/>
                </w:rPr>
                <w:t xml:space="preserve"> is why we think it’s better to retain network control over the feature (as not all networks may want to use it).</w:t>
              </w:r>
            </w:ins>
          </w:p>
        </w:tc>
      </w:tr>
      <w:tr w:rsidR="00652589" w:rsidRPr="00BE02FB" w14:paraId="4B8FD76C" w14:textId="77777777" w:rsidTr="00022CEA">
        <w:trPr>
          <w:trHeight w:val="536"/>
          <w:ins w:id="604" w:author="CATT" w:date="2020-08-19T21:21:00Z"/>
        </w:trPr>
        <w:tc>
          <w:tcPr>
            <w:tcW w:w="1980" w:type="dxa"/>
          </w:tcPr>
          <w:p w14:paraId="66463AD1" w14:textId="77777777" w:rsidR="00652589" w:rsidRDefault="00652589" w:rsidP="006A52AD">
            <w:pPr>
              <w:spacing w:after="0"/>
              <w:rPr>
                <w:ins w:id="605" w:author="CATT" w:date="2020-08-19T21:21:00Z"/>
                <w:rFonts w:hint="eastAsia"/>
                <w:sz w:val="22"/>
                <w:szCs w:val="22"/>
                <w:lang w:eastAsia="zh-CN"/>
              </w:rPr>
            </w:pPr>
            <w:ins w:id="606" w:author="CATT" w:date="2020-08-19T21:21:00Z">
              <w:r>
                <w:rPr>
                  <w:rFonts w:eastAsia="等线" w:hint="eastAsia"/>
                  <w:sz w:val="22"/>
                  <w:szCs w:val="22"/>
                  <w:lang w:eastAsia="zh-CN"/>
                </w:rPr>
                <w:t>CATT</w:t>
              </w:r>
            </w:ins>
          </w:p>
          <w:p w14:paraId="13ACC0B1" w14:textId="78111165" w:rsidR="00652589" w:rsidRPr="00652589" w:rsidRDefault="00652589" w:rsidP="006A52AD">
            <w:pPr>
              <w:spacing w:after="0"/>
              <w:rPr>
                <w:ins w:id="607" w:author="CATT" w:date="2020-08-19T21:21:00Z"/>
                <w:sz w:val="22"/>
                <w:szCs w:val="22"/>
                <w:lang w:eastAsia="zh-CN"/>
              </w:rPr>
            </w:pPr>
            <w:ins w:id="608" w:author="CATT" w:date="2020-08-19T21:21:00Z">
              <w:r>
                <w:rPr>
                  <w:rFonts w:hint="eastAsia"/>
                  <w:sz w:val="22"/>
                  <w:szCs w:val="22"/>
                  <w:lang w:eastAsia="zh-CN"/>
                </w:rPr>
                <w:t>(Da)</w:t>
              </w:r>
            </w:ins>
          </w:p>
        </w:tc>
        <w:tc>
          <w:tcPr>
            <w:tcW w:w="2126" w:type="dxa"/>
          </w:tcPr>
          <w:p w14:paraId="656901CB" w14:textId="477ECB33" w:rsidR="00652589" w:rsidRDefault="00652589" w:rsidP="006A52AD">
            <w:pPr>
              <w:spacing w:after="0"/>
              <w:rPr>
                <w:ins w:id="609" w:author="CATT" w:date="2020-08-19T21:21:00Z"/>
                <w:rFonts w:eastAsia="DengXian"/>
                <w:sz w:val="22"/>
                <w:szCs w:val="22"/>
                <w:lang w:eastAsia="zh-CN"/>
              </w:rPr>
            </w:pPr>
            <w:ins w:id="610" w:author="CATT" w:date="2020-08-19T21:21:00Z">
              <w:r>
                <w:rPr>
                  <w:rFonts w:eastAsia="等线" w:hint="eastAsia"/>
                  <w:sz w:val="22"/>
                  <w:szCs w:val="22"/>
                  <w:lang w:eastAsia="zh-CN"/>
                </w:rPr>
                <w:t>4-b</w:t>
              </w:r>
            </w:ins>
          </w:p>
        </w:tc>
        <w:tc>
          <w:tcPr>
            <w:tcW w:w="4818" w:type="dxa"/>
          </w:tcPr>
          <w:p w14:paraId="0876AB21" w14:textId="77777777" w:rsidR="00652589" w:rsidRDefault="00652589" w:rsidP="006A52AD">
            <w:pPr>
              <w:spacing w:after="0"/>
              <w:rPr>
                <w:ins w:id="611" w:author="CATT" w:date="2020-08-19T21:21:00Z"/>
                <w:rFonts w:eastAsia="DengXian"/>
                <w:sz w:val="22"/>
                <w:szCs w:val="22"/>
                <w:lang w:eastAsia="zh-CN"/>
              </w:rPr>
            </w:pPr>
          </w:p>
        </w:tc>
      </w:tr>
    </w:tbl>
    <w:p w14:paraId="18F8AF73" w14:textId="77777777" w:rsidR="00BE02FB" w:rsidRPr="00BE02FB" w:rsidRDefault="00BE02FB" w:rsidP="00BE02FB">
      <w:pPr>
        <w:rPr>
          <w:rFonts w:eastAsiaTheme="minorEastAsia"/>
          <w:sz w:val="22"/>
          <w:szCs w:val="22"/>
        </w:rPr>
      </w:pPr>
    </w:p>
    <w:p w14:paraId="57A18854" w14:textId="77777777" w:rsidR="00A9076C" w:rsidRDefault="00A9076C" w:rsidP="00A9076C">
      <w:pPr>
        <w:pStyle w:val="10"/>
      </w:pPr>
      <w:r>
        <w:t>3</w:t>
      </w:r>
      <w:r>
        <w:tab/>
        <w:t>Conclusions</w:t>
      </w:r>
    </w:p>
    <w:p w14:paraId="6AF7E4B7" w14:textId="77777777" w:rsidR="00A9076C" w:rsidRDefault="00A9076C" w:rsidP="00A9076C">
      <w:r>
        <w:t>Based on the discussion above, we have the following proposals.</w:t>
      </w:r>
    </w:p>
    <w:p w14:paraId="2D234D23" w14:textId="06F32339" w:rsidR="00872A6E" w:rsidRPr="00A9076C" w:rsidRDefault="00872A6E" w:rsidP="00000405">
      <w:pPr>
        <w:spacing w:beforeLines="50" w:before="120"/>
        <w:rPr>
          <w:sz w:val="22"/>
          <w:szCs w:val="22"/>
          <w:lang w:eastAsia="zh-CN"/>
        </w:rPr>
      </w:pPr>
    </w:p>
    <w:p w14:paraId="3E5304AB" w14:textId="3DC18504" w:rsidR="00872A6E" w:rsidRDefault="00872A6E" w:rsidP="00A9076C">
      <w:pPr>
        <w:pStyle w:val="10"/>
        <w:numPr>
          <w:ilvl w:val="0"/>
          <w:numId w:val="43"/>
        </w:numPr>
        <w:rPr>
          <w:rFonts w:eastAsia="宋体" w:cs="Arial"/>
          <w:lang w:eastAsia="zh-CN"/>
        </w:rPr>
      </w:pPr>
      <w:r>
        <w:rPr>
          <w:rFonts w:eastAsia="宋体" w:cs="Arial"/>
          <w:lang w:eastAsia="zh-CN"/>
        </w:rPr>
        <w:t>Reference</w:t>
      </w:r>
    </w:p>
    <w:bookmarkStart w:id="612" w:name="_Hlk48657749"/>
    <w:p w14:paraId="039E0318" w14:textId="77777777" w:rsidR="00E6181F" w:rsidRPr="00E01EB8" w:rsidRDefault="00E6181F" w:rsidP="00E6181F">
      <w:pPr>
        <w:pStyle w:val="Reference"/>
      </w:pPr>
      <w:r w:rsidRPr="00E01EB8">
        <w:fldChar w:fldCharType="begin"/>
      </w:r>
      <w:r w:rsidRPr="00E01EB8">
        <w:instrText xml:space="preserve"> HYPERLINK "file:///D:\\Documents\\3GPP\\tsg_ran\\WG2\\TSGR2_111-e\\Docs\\R2-2006985.zip" \o "D:Documents3GPPtsg_ranWG2TSGR2_111-eDocsR2-2006985.zip" </w:instrText>
      </w:r>
      <w:r w:rsidRPr="00E01EB8">
        <w:fldChar w:fldCharType="separate"/>
      </w:r>
      <w:r w:rsidRPr="00E01EB8">
        <w:rPr>
          <w:rStyle w:val="ab"/>
          <w:color w:val="auto"/>
          <w:u w:val="none"/>
        </w:rPr>
        <w:t>R2-2006985</w:t>
      </w:r>
      <w:r w:rsidRPr="00E01EB8">
        <w:rPr>
          <w:rStyle w:val="ab"/>
          <w:color w:val="auto"/>
          <w:u w:val="none"/>
        </w:rPr>
        <w:fldChar w:fldCharType="end"/>
      </w:r>
      <w:r w:rsidRPr="00E01EB8">
        <w:tab/>
        <w:t xml:space="preserve">Discussion on remained issues of UL </w:t>
      </w:r>
      <w:proofErr w:type="spellStart"/>
      <w:r w:rsidRPr="00E01EB8">
        <w:t>Tx</w:t>
      </w:r>
      <w:proofErr w:type="spellEnd"/>
      <w:r w:rsidRPr="00E01EB8">
        <w:t xml:space="preserve"> switching</w:t>
      </w:r>
      <w:r w:rsidRPr="00E01EB8">
        <w:tab/>
        <w:t>China Telecom</w:t>
      </w:r>
      <w:r w:rsidRPr="00E01EB8">
        <w:tab/>
        <w:t>discussion</w:t>
      </w:r>
    </w:p>
    <w:p w14:paraId="5FE97301" w14:textId="77777777" w:rsidR="00E6181F" w:rsidRPr="00E01EB8" w:rsidRDefault="000D68DC" w:rsidP="00E6181F">
      <w:pPr>
        <w:pStyle w:val="Reference"/>
      </w:pPr>
      <w:hyperlink r:id="rId13" w:tooltip="D:Documents3GPPtsg_ranWG2TSGR2_111-eDocsR2-2007604.zip" w:history="1">
        <w:r w:rsidR="00E6181F" w:rsidRPr="00E01EB8">
          <w:rPr>
            <w:rStyle w:val="ab"/>
            <w:color w:val="auto"/>
            <w:u w:val="none"/>
          </w:rPr>
          <w:t>R2-2007604</w:t>
        </w:r>
      </w:hyperlink>
      <w:r w:rsidR="00E6181F" w:rsidRPr="00E01EB8">
        <w:tab/>
        <w:t xml:space="preserve">Remaining issues for UL </w:t>
      </w:r>
      <w:proofErr w:type="spellStart"/>
      <w:r w:rsidR="00E6181F" w:rsidRPr="00E01EB8">
        <w:t>Tx</w:t>
      </w:r>
      <w:proofErr w:type="spellEnd"/>
      <w:r w:rsidR="00E6181F" w:rsidRPr="00E01EB8">
        <w:t xml:space="preserve"> Switching</w:t>
      </w:r>
      <w:r w:rsidR="00E6181F" w:rsidRPr="00E01EB8">
        <w:tab/>
        <w:t>Ericsson</w:t>
      </w:r>
      <w:r w:rsidR="00E6181F" w:rsidRPr="00E01EB8">
        <w:tab/>
        <w:t>discussion</w:t>
      </w:r>
    </w:p>
    <w:p w14:paraId="19EDCB8D" w14:textId="77777777" w:rsidR="00E6181F" w:rsidRPr="00E01EB8" w:rsidRDefault="000D68DC" w:rsidP="00E6181F">
      <w:pPr>
        <w:pStyle w:val="Reference"/>
      </w:pPr>
      <w:hyperlink r:id="rId14" w:tooltip="D:Documents3GPPtsg_ranWG2TSGR2_111-eDocsR2-2007949.zip" w:history="1">
        <w:r w:rsidR="00E6181F" w:rsidRPr="00E01EB8">
          <w:rPr>
            <w:rStyle w:val="ab"/>
            <w:color w:val="auto"/>
            <w:u w:val="none"/>
          </w:rPr>
          <w:t>R2-2007949</w:t>
        </w:r>
      </w:hyperlink>
      <w:r w:rsidR="00E6181F" w:rsidRPr="00E01EB8">
        <w:tab/>
        <w:t xml:space="preserve">Remaining issues on dynamic UL </w:t>
      </w:r>
      <w:proofErr w:type="spellStart"/>
      <w:r w:rsidR="00E6181F" w:rsidRPr="00E01EB8">
        <w:t>Tx</w:t>
      </w:r>
      <w:proofErr w:type="spellEnd"/>
      <w:r w:rsidR="00E6181F" w:rsidRPr="00E01EB8">
        <w:t xml:space="preserve"> switching</w:t>
      </w:r>
      <w:r w:rsidR="00E6181F" w:rsidRPr="00E01EB8">
        <w:tab/>
        <w:t xml:space="preserve">Huawei, </w:t>
      </w:r>
      <w:proofErr w:type="spellStart"/>
      <w:r w:rsidR="00E6181F" w:rsidRPr="00E01EB8">
        <w:t>HiSilicon</w:t>
      </w:r>
      <w:proofErr w:type="spellEnd"/>
      <w:r w:rsidR="00E6181F" w:rsidRPr="00E01EB8">
        <w:t xml:space="preserve">, ZTE Corporation, </w:t>
      </w:r>
      <w:proofErr w:type="spellStart"/>
      <w:r w:rsidR="00E6181F" w:rsidRPr="00E01EB8">
        <w:t>Sanechips</w:t>
      </w:r>
      <w:proofErr w:type="spellEnd"/>
      <w:r w:rsidR="00E6181F" w:rsidRPr="00E01EB8">
        <w:tab/>
        <w:t>discussion</w:t>
      </w:r>
      <w:r w:rsidR="00E6181F" w:rsidRPr="00E01EB8">
        <w:tab/>
        <w:t>Rel-16</w:t>
      </w:r>
      <w:r w:rsidR="00E6181F" w:rsidRPr="00E01EB8">
        <w:tab/>
        <w:t>NR_RF_FR1</w:t>
      </w:r>
    </w:p>
    <w:p w14:paraId="52A6A010" w14:textId="77777777" w:rsidR="00E6181F" w:rsidRPr="00E01EB8" w:rsidRDefault="000D68DC" w:rsidP="00E6181F">
      <w:pPr>
        <w:pStyle w:val="Reference"/>
      </w:pPr>
      <w:hyperlink r:id="rId15" w:tooltip="D:Documents3GPPtsg_ranWG2TSGR2_111-eDocsR2-2007085.zip" w:history="1">
        <w:r w:rsidR="00E6181F" w:rsidRPr="00E01EB8">
          <w:rPr>
            <w:rStyle w:val="ab"/>
            <w:color w:val="auto"/>
            <w:u w:val="none"/>
          </w:rPr>
          <w:t>R2-2007085</w:t>
        </w:r>
      </w:hyperlink>
      <w:r w:rsidR="00E6181F" w:rsidRPr="00E01EB8">
        <w:tab/>
        <w:t>Remaining issues on UL switching</w:t>
      </w:r>
      <w:r w:rsidR="00E6181F" w:rsidRPr="00E01EB8">
        <w:tab/>
        <w:t>Apple, OPPO</w:t>
      </w:r>
      <w:r w:rsidR="00E6181F" w:rsidRPr="00E01EB8">
        <w:tab/>
        <w:t>discussion</w:t>
      </w:r>
      <w:r w:rsidR="00E6181F" w:rsidRPr="00E01EB8">
        <w:tab/>
        <w:t>Rel-16</w:t>
      </w:r>
      <w:r w:rsidR="00E6181F" w:rsidRPr="00E01EB8">
        <w:tab/>
        <w:t>TEI16, NR_RF_FR1</w:t>
      </w:r>
    </w:p>
    <w:p w14:paraId="5D57565C" w14:textId="77777777" w:rsidR="00E6181F" w:rsidRPr="00E01EB8" w:rsidRDefault="000D68DC" w:rsidP="00E6181F">
      <w:pPr>
        <w:pStyle w:val="Reference"/>
      </w:pPr>
      <w:hyperlink r:id="rId16" w:tooltip="D:Documents3GPPtsg_ranWG2TSGR2_111-eDocsR2-2008106.zip" w:history="1">
        <w:r w:rsidR="00E6181F" w:rsidRPr="00E01EB8">
          <w:rPr>
            <w:rStyle w:val="ab"/>
            <w:color w:val="auto"/>
            <w:u w:val="none"/>
          </w:rPr>
          <w:t>R2-2008106</w:t>
        </w:r>
      </w:hyperlink>
      <w:r w:rsidR="00E6181F" w:rsidRPr="00E01EB8">
        <w:tab/>
      </w:r>
      <w:r w:rsidR="00E6181F" w:rsidRPr="00E01EB8">
        <w:rPr>
          <w:szCs w:val="22"/>
        </w:rPr>
        <w:t xml:space="preserve">Discussion on </w:t>
      </w:r>
      <w:proofErr w:type="spellStart"/>
      <w:r w:rsidR="00E6181F" w:rsidRPr="00E01EB8">
        <w:rPr>
          <w:szCs w:val="22"/>
        </w:rPr>
        <w:t>fallback</w:t>
      </w:r>
      <w:proofErr w:type="spellEnd"/>
      <w:r w:rsidR="00E6181F" w:rsidRPr="00E01EB8">
        <w:rPr>
          <w:szCs w:val="22"/>
        </w:rPr>
        <w:t>-BC for UL TX switching</w:t>
      </w:r>
      <w:r w:rsidR="00E6181F" w:rsidRPr="00E01EB8">
        <w:tab/>
      </w:r>
      <w:r w:rsidR="00E6181F" w:rsidRPr="00E01EB8">
        <w:tab/>
        <w:t>OPPO</w:t>
      </w:r>
      <w:r w:rsidR="00E6181F" w:rsidRPr="00E01EB8">
        <w:tab/>
        <w:t>discussion</w:t>
      </w:r>
      <w:r w:rsidR="00E6181F" w:rsidRPr="00E01EB8">
        <w:tab/>
        <w:t>Rel-16</w:t>
      </w:r>
      <w:r w:rsidR="00E6181F" w:rsidRPr="00E01EB8">
        <w:tab/>
        <w:t>TEI16, NR_RF_FR1</w:t>
      </w:r>
    </w:p>
    <w:p w14:paraId="7A98EB5F" w14:textId="77777777" w:rsidR="00E6181F" w:rsidRPr="00E01EB8" w:rsidRDefault="000D68DC" w:rsidP="00E6181F">
      <w:pPr>
        <w:pStyle w:val="Reference"/>
      </w:pPr>
      <w:hyperlink r:id="rId17" w:tooltip="D:Documents3GPPtsg_ranWG2TSGR2_111-eDocsR2-2007086.zip" w:history="1">
        <w:r w:rsidR="00E6181F" w:rsidRPr="00E01EB8">
          <w:rPr>
            <w:rStyle w:val="ab"/>
            <w:color w:val="auto"/>
            <w:u w:val="none"/>
          </w:rPr>
          <w:t>R2-2007086</w:t>
        </w:r>
      </w:hyperlink>
      <w:r w:rsidR="00E6181F" w:rsidRPr="00E01EB8">
        <w:tab/>
        <w:t xml:space="preserve">Draft LS on UE capability derivation from 2Tx to 1Tx in UL </w:t>
      </w:r>
      <w:proofErr w:type="spellStart"/>
      <w:r w:rsidR="00E6181F" w:rsidRPr="00E01EB8">
        <w:t>Tx</w:t>
      </w:r>
      <w:proofErr w:type="spellEnd"/>
      <w:r w:rsidR="00E6181F" w:rsidRPr="00E01EB8">
        <w:t xml:space="preserve"> switching</w:t>
      </w:r>
      <w:r w:rsidR="00E6181F" w:rsidRPr="00E01EB8">
        <w:tab/>
        <w:t>Apple</w:t>
      </w:r>
      <w:r w:rsidR="00E6181F" w:rsidRPr="00E01EB8">
        <w:tab/>
        <w:t>LS out</w:t>
      </w:r>
      <w:r w:rsidR="00E6181F" w:rsidRPr="00E01EB8">
        <w:tab/>
        <w:t>Rel-16</w:t>
      </w:r>
      <w:r w:rsidR="00E6181F" w:rsidRPr="00E01EB8">
        <w:tab/>
        <w:t>TEI16, NR_RF_FR1</w:t>
      </w:r>
      <w:r w:rsidR="00E6181F" w:rsidRPr="00E01EB8">
        <w:tab/>
        <w:t>To:RAN1, RAN4</w:t>
      </w:r>
    </w:p>
    <w:p w14:paraId="578AA78D" w14:textId="77777777" w:rsidR="00E6181F" w:rsidRPr="00E01EB8" w:rsidRDefault="000D68DC" w:rsidP="00E6181F">
      <w:pPr>
        <w:pStyle w:val="Reference"/>
      </w:pPr>
      <w:hyperlink r:id="rId18" w:tooltip="D:Documents3GPPtsg_ranWG2TSGR2_111-eDocsR2-2007950.zip" w:history="1">
        <w:r w:rsidR="00E6181F" w:rsidRPr="00E01EB8">
          <w:rPr>
            <w:rStyle w:val="ab"/>
            <w:color w:val="auto"/>
            <w:u w:val="none"/>
          </w:rPr>
          <w:t>R2-2007950</w:t>
        </w:r>
      </w:hyperlink>
      <w:r w:rsidR="00E6181F" w:rsidRPr="00E01EB8">
        <w:tab/>
        <w:t xml:space="preserve">CR on clarification of </w:t>
      </w:r>
      <w:proofErr w:type="spellStart"/>
      <w:r w:rsidR="00E6181F" w:rsidRPr="00E01EB8">
        <w:t>fallback</w:t>
      </w:r>
      <w:proofErr w:type="spellEnd"/>
      <w:r w:rsidR="00E6181F" w:rsidRPr="00E01EB8">
        <w:t xml:space="preserve"> BC and prerequisite of CA case in </w:t>
      </w:r>
      <w:proofErr w:type="spellStart"/>
      <w:r w:rsidR="00E6181F" w:rsidRPr="00E01EB8">
        <w:t>supportedBandCombinationList-UplinkTxSwitch</w:t>
      </w:r>
      <w:proofErr w:type="spellEnd"/>
      <w:r w:rsidR="00E6181F" w:rsidRPr="00E01EB8">
        <w:tab/>
        <w:t xml:space="preserve">Huawei, </w:t>
      </w:r>
      <w:proofErr w:type="spellStart"/>
      <w:r w:rsidR="00E6181F" w:rsidRPr="00E01EB8">
        <w:t>HiSilicon</w:t>
      </w:r>
      <w:proofErr w:type="spellEnd"/>
      <w:r w:rsidR="00E6181F" w:rsidRPr="00E01EB8">
        <w:t xml:space="preserve">, ZTE Corporation, </w:t>
      </w:r>
      <w:proofErr w:type="spellStart"/>
      <w:r w:rsidR="00E6181F" w:rsidRPr="00E01EB8">
        <w:t>Sanechips</w:t>
      </w:r>
      <w:proofErr w:type="spellEnd"/>
      <w:r w:rsidR="00E6181F" w:rsidRPr="00E01EB8">
        <w:tab/>
        <w:t>CR</w:t>
      </w:r>
      <w:r w:rsidR="00E6181F" w:rsidRPr="00E01EB8">
        <w:tab/>
        <w:t>Rel-16</w:t>
      </w:r>
      <w:r w:rsidR="00E6181F" w:rsidRPr="00E01EB8">
        <w:tab/>
        <w:t>38.306</w:t>
      </w:r>
      <w:r w:rsidR="00E6181F" w:rsidRPr="00E01EB8">
        <w:tab/>
        <w:t>16.1.0</w:t>
      </w:r>
      <w:r w:rsidR="00E6181F" w:rsidRPr="00E01EB8">
        <w:tab/>
        <w:t>0399</w:t>
      </w:r>
      <w:r w:rsidR="00E6181F" w:rsidRPr="00E01EB8">
        <w:tab/>
        <w:t>-</w:t>
      </w:r>
      <w:r w:rsidR="00E6181F" w:rsidRPr="00E01EB8">
        <w:tab/>
        <w:t>F</w:t>
      </w:r>
      <w:r w:rsidR="00E6181F" w:rsidRPr="00E01EB8">
        <w:tab/>
        <w:t>NR_RF_FR1</w:t>
      </w:r>
    </w:p>
    <w:p w14:paraId="7D4AB8CA" w14:textId="77777777" w:rsidR="00E6181F" w:rsidRPr="00E01EB8" w:rsidRDefault="000D68DC" w:rsidP="00E6181F">
      <w:pPr>
        <w:pStyle w:val="Reference"/>
      </w:pPr>
      <w:hyperlink r:id="rId19" w:tooltip="D:Documents3GPPtsg_ranWG2TSGR2_111-eDocsR2-2007087.zip" w:history="1">
        <w:r w:rsidR="00E6181F" w:rsidRPr="00E01EB8">
          <w:rPr>
            <w:rStyle w:val="ab"/>
            <w:color w:val="auto"/>
            <w:u w:val="none"/>
          </w:rPr>
          <w:t>R2-2007087</w:t>
        </w:r>
      </w:hyperlink>
      <w:r w:rsidR="00E6181F" w:rsidRPr="00E01EB8">
        <w:tab/>
      </w:r>
      <w:proofErr w:type="spellStart"/>
      <w:r w:rsidR="00E6181F" w:rsidRPr="00E01EB8">
        <w:t>Fallback</w:t>
      </w:r>
      <w:proofErr w:type="spellEnd"/>
      <w:r w:rsidR="00E6181F" w:rsidRPr="00E01EB8">
        <w:t xml:space="preserve"> band combination exception for UL </w:t>
      </w:r>
      <w:proofErr w:type="spellStart"/>
      <w:r w:rsidR="00E6181F" w:rsidRPr="00E01EB8">
        <w:t>Tx</w:t>
      </w:r>
      <w:proofErr w:type="spellEnd"/>
      <w:r w:rsidR="00E6181F" w:rsidRPr="00E01EB8">
        <w:t xml:space="preserve"> switching</w:t>
      </w:r>
      <w:r w:rsidR="00E6181F" w:rsidRPr="00E01EB8">
        <w:tab/>
        <w:t>Apple, China Telecom, OPPO</w:t>
      </w:r>
      <w:r w:rsidR="00E6181F" w:rsidRPr="00E01EB8">
        <w:tab/>
        <w:t>CR</w:t>
      </w:r>
      <w:r w:rsidR="00E6181F" w:rsidRPr="00E01EB8">
        <w:tab/>
        <w:t>Rel-16</w:t>
      </w:r>
      <w:r w:rsidR="00E6181F" w:rsidRPr="00E01EB8">
        <w:tab/>
        <w:t>38.306</w:t>
      </w:r>
      <w:r w:rsidR="00E6181F" w:rsidRPr="00E01EB8">
        <w:tab/>
        <w:t>16.1.0</w:t>
      </w:r>
      <w:r w:rsidR="00E6181F" w:rsidRPr="00E01EB8">
        <w:tab/>
        <w:t>0372</w:t>
      </w:r>
      <w:r w:rsidR="00E6181F" w:rsidRPr="00E01EB8">
        <w:tab/>
        <w:t>-</w:t>
      </w:r>
      <w:r w:rsidR="00E6181F" w:rsidRPr="00E01EB8">
        <w:tab/>
        <w:t>F</w:t>
      </w:r>
      <w:r w:rsidR="00E6181F" w:rsidRPr="00E01EB8">
        <w:tab/>
        <w:t>TEI16, NR_RF_FR1</w:t>
      </w:r>
    </w:p>
    <w:p w14:paraId="72154C9A" w14:textId="77777777" w:rsidR="00E6181F" w:rsidRPr="00E01EB8" w:rsidRDefault="000D68DC" w:rsidP="00E6181F">
      <w:pPr>
        <w:pStyle w:val="Reference"/>
      </w:pPr>
      <w:hyperlink r:id="rId20" w:tooltip="D:Documents3GPPtsg_ranWG2TSGR2_111-eDocsR2-2006895.zip" w:history="1">
        <w:r w:rsidR="00E6181F" w:rsidRPr="00E01EB8">
          <w:rPr>
            <w:rStyle w:val="ab"/>
            <w:color w:val="auto"/>
            <w:u w:val="none"/>
          </w:rPr>
          <w:t>R2-2006895</w:t>
        </w:r>
      </w:hyperlink>
      <w:r w:rsidR="00E6181F" w:rsidRPr="00E01EB8">
        <w:tab/>
        <w:t xml:space="preserve">CR to 38.306 on introducing power boosting in UL </w:t>
      </w:r>
      <w:proofErr w:type="spellStart"/>
      <w:r w:rsidR="00E6181F" w:rsidRPr="00E01EB8">
        <w:t>Tx</w:t>
      </w:r>
      <w:proofErr w:type="spellEnd"/>
      <w:r w:rsidR="00E6181F" w:rsidRPr="00E01EB8">
        <w:t xml:space="preserve"> switching CA case</w:t>
      </w:r>
      <w:r w:rsidR="00E6181F" w:rsidRPr="00E01EB8">
        <w:tab/>
        <w:t xml:space="preserve">ZTE Corporation, </w:t>
      </w:r>
      <w:proofErr w:type="spellStart"/>
      <w:r w:rsidR="00E6181F" w:rsidRPr="00E01EB8">
        <w:t>Sanechips</w:t>
      </w:r>
      <w:proofErr w:type="spellEnd"/>
      <w:r w:rsidR="00E6181F" w:rsidRPr="00E01EB8">
        <w:t xml:space="preserve">, China Telecom, Huawei, </w:t>
      </w:r>
      <w:proofErr w:type="spellStart"/>
      <w:r w:rsidR="00E6181F" w:rsidRPr="00E01EB8">
        <w:t>HiSilicon</w:t>
      </w:r>
      <w:proofErr w:type="spellEnd"/>
      <w:r w:rsidR="00E6181F" w:rsidRPr="00E01EB8">
        <w:t>, OPPO</w:t>
      </w:r>
      <w:r w:rsidR="00E6181F" w:rsidRPr="00E01EB8">
        <w:tab/>
        <w:t>CR</w:t>
      </w:r>
      <w:r w:rsidR="00E6181F" w:rsidRPr="00E01EB8">
        <w:tab/>
        <w:t>Rel-16</w:t>
      </w:r>
      <w:r w:rsidR="00E6181F" w:rsidRPr="00E01EB8">
        <w:tab/>
        <w:t>38.306</w:t>
      </w:r>
      <w:r w:rsidR="00E6181F" w:rsidRPr="00E01EB8">
        <w:tab/>
        <w:t>16.1.0</w:t>
      </w:r>
      <w:r w:rsidR="00E6181F" w:rsidRPr="00E01EB8">
        <w:tab/>
        <w:t>0369</w:t>
      </w:r>
      <w:r w:rsidR="00E6181F" w:rsidRPr="00E01EB8">
        <w:tab/>
        <w:t>-</w:t>
      </w:r>
      <w:r w:rsidR="00E6181F" w:rsidRPr="00E01EB8">
        <w:tab/>
        <w:t>C</w:t>
      </w:r>
      <w:r w:rsidR="00E6181F" w:rsidRPr="00E01EB8">
        <w:tab/>
        <w:t>NR_RF_FR1</w:t>
      </w:r>
    </w:p>
    <w:p w14:paraId="3628A403" w14:textId="638BFED5" w:rsidR="00E6181F" w:rsidRPr="00E01EB8" w:rsidRDefault="000D68DC" w:rsidP="00E6181F">
      <w:pPr>
        <w:pStyle w:val="Reference"/>
      </w:pPr>
      <w:hyperlink r:id="rId21" w:tooltip="D:Documents3GPPtsg_ranWG2TSGR2_111-eDocsR2-2006896.zip" w:history="1">
        <w:r w:rsidR="00E6181F" w:rsidRPr="00E01EB8">
          <w:rPr>
            <w:rStyle w:val="ab"/>
            <w:color w:val="auto"/>
            <w:u w:val="none"/>
          </w:rPr>
          <w:t>R2-2006896</w:t>
        </w:r>
      </w:hyperlink>
      <w:r w:rsidR="00E6181F" w:rsidRPr="00E01EB8">
        <w:tab/>
        <w:t xml:space="preserve">CR to 38.331 on introducing power boosting in UL </w:t>
      </w:r>
      <w:proofErr w:type="spellStart"/>
      <w:r w:rsidR="00E6181F" w:rsidRPr="00E01EB8">
        <w:t>Tx</w:t>
      </w:r>
      <w:proofErr w:type="spellEnd"/>
      <w:r w:rsidR="00E6181F" w:rsidRPr="00E01EB8">
        <w:t xml:space="preserve"> switching CA case</w:t>
      </w:r>
      <w:r w:rsidR="00E6181F" w:rsidRPr="00E01EB8">
        <w:tab/>
        <w:t xml:space="preserve">ZTE Corporation, </w:t>
      </w:r>
      <w:proofErr w:type="spellStart"/>
      <w:r w:rsidR="00E6181F" w:rsidRPr="00E01EB8">
        <w:t>Sanechips</w:t>
      </w:r>
      <w:proofErr w:type="spellEnd"/>
      <w:r w:rsidR="00E6181F" w:rsidRPr="00E01EB8">
        <w:t xml:space="preserve">, China Telecom, Huawei, </w:t>
      </w:r>
      <w:proofErr w:type="spellStart"/>
      <w:r w:rsidR="00E6181F" w:rsidRPr="00E01EB8">
        <w:t>HiSilicon</w:t>
      </w:r>
      <w:proofErr w:type="spellEnd"/>
      <w:r w:rsidR="00E6181F" w:rsidRPr="00E01EB8">
        <w:t>, OPPO</w:t>
      </w:r>
      <w:r w:rsidR="00E6181F" w:rsidRPr="00E01EB8">
        <w:tab/>
        <w:t>CR</w:t>
      </w:r>
      <w:r w:rsidR="00E6181F" w:rsidRPr="00E01EB8">
        <w:tab/>
        <w:t>Rel-16</w:t>
      </w:r>
      <w:r w:rsidR="00E6181F" w:rsidRPr="00E01EB8">
        <w:tab/>
        <w:t>38.331</w:t>
      </w:r>
      <w:r w:rsidR="00E6181F" w:rsidRPr="00E01EB8">
        <w:tab/>
        <w:t>16.1.0</w:t>
      </w:r>
      <w:r w:rsidR="00E6181F" w:rsidRPr="00E01EB8">
        <w:tab/>
        <w:t>1753</w:t>
      </w:r>
      <w:r w:rsidR="00E6181F" w:rsidRPr="00E01EB8">
        <w:tab/>
        <w:t>-</w:t>
      </w:r>
      <w:r w:rsidR="00E6181F" w:rsidRPr="00E01EB8">
        <w:tab/>
        <w:t>C</w:t>
      </w:r>
      <w:r w:rsidR="00E6181F" w:rsidRPr="00E01EB8">
        <w:tab/>
        <w:t>NR_RF_FR1</w:t>
      </w:r>
    </w:p>
    <w:p w14:paraId="0CBC169C" w14:textId="733EA4FC" w:rsidR="00E01EB8" w:rsidRPr="008563AE" w:rsidRDefault="00E01EB8" w:rsidP="00E6181F">
      <w:pPr>
        <w:pStyle w:val="Reference"/>
      </w:pPr>
      <w:r w:rsidRPr="00E01EB8">
        <w:rPr>
          <w:szCs w:val="22"/>
        </w:rPr>
        <w:t>R2-2008100</w:t>
      </w:r>
      <w:r w:rsidRPr="00E01EB8">
        <w:rPr>
          <w:szCs w:val="22"/>
        </w:rPr>
        <w:tab/>
        <w:t xml:space="preserve">CR on clarification of </w:t>
      </w:r>
      <w:proofErr w:type="spellStart"/>
      <w:r w:rsidRPr="00E01EB8">
        <w:rPr>
          <w:szCs w:val="22"/>
        </w:rPr>
        <w:t>fallback</w:t>
      </w:r>
      <w:proofErr w:type="spellEnd"/>
      <w:r w:rsidRPr="00E01EB8">
        <w:rPr>
          <w:szCs w:val="22"/>
        </w:rPr>
        <w:t xml:space="preserve"> BC and prerequisite of CA case in </w:t>
      </w:r>
      <w:proofErr w:type="spellStart"/>
      <w:r w:rsidRPr="00E01EB8">
        <w:rPr>
          <w:szCs w:val="22"/>
        </w:rPr>
        <w:t>supportedBandCombinationList-UplinkTxSwitch</w:t>
      </w:r>
      <w:proofErr w:type="spellEnd"/>
      <w:r w:rsidRPr="00E01EB8">
        <w:rPr>
          <w:szCs w:val="22"/>
        </w:rPr>
        <w:tab/>
        <w:t xml:space="preserve">Huawei, </w:t>
      </w:r>
      <w:proofErr w:type="spellStart"/>
      <w:r w:rsidRPr="00E01EB8">
        <w:rPr>
          <w:szCs w:val="22"/>
        </w:rPr>
        <w:t>HiSilicon</w:t>
      </w:r>
      <w:proofErr w:type="spellEnd"/>
      <w:r w:rsidRPr="00E01EB8">
        <w:rPr>
          <w:szCs w:val="22"/>
        </w:rPr>
        <w:t xml:space="preserve">, China Telecom, ZTE Corporation, </w:t>
      </w:r>
      <w:proofErr w:type="spellStart"/>
      <w:r w:rsidRPr="00E01EB8">
        <w:rPr>
          <w:szCs w:val="22"/>
        </w:rPr>
        <w:t>Sanechips</w:t>
      </w:r>
      <w:proofErr w:type="spellEnd"/>
      <w:r w:rsidRPr="00E01EB8">
        <w:rPr>
          <w:szCs w:val="22"/>
        </w:rPr>
        <w:tab/>
        <w:t>CR</w:t>
      </w:r>
      <w:r w:rsidRPr="00E01EB8">
        <w:rPr>
          <w:szCs w:val="22"/>
        </w:rPr>
        <w:tab/>
        <w:t>Rel-16</w:t>
      </w:r>
      <w:r w:rsidRPr="00E01EB8">
        <w:rPr>
          <w:szCs w:val="22"/>
        </w:rPr>
        <w:tab/>
        <w:t>38.306</w:t>
      </w:r>
      <w:r w:rsidRPr="00E01EB8">
        <w:rPr>
          <w:szCs w:val="22"/>
        </w:rPr>
        <w:tab/>
        <w:t>16.1.0</w:t>
      </w:r>
      <w:r w:rsidRPr="00E01EB8">
        <w:rPr>
          <w:szCs w:val="22"/>
        </w:rPr>
        <w:tab/>
        <w:t>0399</w:t>
      </w:r>
      <w:r w:rsidRPr="00E01EB8">
        <w:rPr>
          <w:szCs w:val="22"/>
        </w:rPr>
        <w:tab/>
        <w:t>1</w:t>
      </w:r>
      <w:r w:rsidRPr="00E01EB8">
        <w:rPr>
          <w:szCs w:val="22"/>
        </w:rPr>
        <w:tab/>
        <w:t>F</w:t>
      </w:r>
      <w:r w:rsidRPr="00E01EB8">
        <w:rPr>
          <w:szCs w:val="22"/>
        </w:rPr>
        <w:tab/>
        <w:t>NR_RF_FR1</w:t>
      </w:r>
    </w:p>
    <w:p w14:paraId="454C5E58" w14:textId="1BD63CDA" w:rsidR="008563AE" w:rsidRDefault="008563AE" w:rsidP="00E6181F">
      <w:pPr>
        <w:pStyle w:val="Reference"/>
      </w:pPr>
      <w:r w:rsidRPr="008563AE">
        <w:t>R2-2004201 Report of [AT109bis-e][045][NR16 Other] UL TX Switching-NR_FR1</w:t>
      </w:r>
    </w:p>
    <w:p w14:paraId="00BFD18C" w14:textId="04E9487F" w:rsidR="008563AE" w:rsidRDefault="00AC73C4" w:rsidP="00E6181F">
      <w:pPr>
        <w:pStyle w:val="Reference"/>
      </w:pPr>
      <w:r w:rsidRPr="00AC73C4">
        <w:t xml:space="preserve">R2-2006112 Report of [AT110e][026][Other] UL </w:t>
      </w:r>
      <w:proofErr w:type="spellStart"/>
      <w:r w:rsidRPr="00AC73C4">
        <w:t>Tx</w:t>
      </w:r>
      <w:proofErr w:type="spellEnd"/>
      <w:r w:rsidRPr="00AC73C4">
        <w:t xml:space="preserve"> switching</w:t>
      </w:r>
    </w:p>
    <w:p w14:paraId="05E3A788" w14:textId="615F33C2" w:rsidR="00AC73C4" w:rsidRPr="00E01EB8" w:rsidRDefault="00AC73C4" w:rsidP="00E6181F">
      <w:pPr>
        <w:pStyle w:val="Reference"/>
      </w:pPr>
      <w:r w:rsidRPr="00AC73C4">
        <w:t>Draft_RAN2_110-e_Meeting_Report_v2</w:t>
      </w:r>
    </w:p>
    <w:bookmarkEnd w:id="612"/>
    <w:p w14:paraId="22031A19" w14:textId="77777777" w:rsidR="00320528" w:rsidRPr="00E6181F" w:rsidRDefault="00320528" w:rsidP="00320528">
      <w:pPr>
        <w:pStyle w:val="Reference"/>
        <w:numPr>
          <w:ilvl w:val="0"/>
          <w:numId w:val="0"/>
        </w:numPr>
        <w:ind w:left="567" w:hanging="567"/>
      </w:pPr>
    </w:p>
    <w:sectPr w:rsidR="00320528" w:rsidRPr="00E6181F" w:rsidSect="005A1503">
      <w:footerReference w:type="default" r:id="rId22"/>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4" w:author="OPPO (Qianxi)" w:date="2020-08-19T09:11:00Z" w:initials="OPPO">
    <w:p w14:paraId="70DA867F" w14:textId="215FA577" w:rsidR="003C7F1E" w:rsidRDefault="003C7F1E">
      <w:pPr>
        <w:pStyle w:val="ad"/>
      </w:pPr>
      <w:r>
        <w:rPr>
          <w:rStyle w:val="ac"/>
        </w:rPr>
        <w:annotationRef/>
      </w:r>
      <w:r>
        <w:rPr>
          <w:lang w:eastAsia="zh-CN"/>
        </w:rPr>
        <w:t>By checking the current question structuring, we wonder if a clearer way is to put questions on the alternatives for 306 CR and the alternatives for 331 CR separately?</w:t>
      </w:r>
    </w:p>
  </w:comment>
  <w:comment w:id="449" w:author="OPPO (Qianxi)" w:date="2020-08-18T22:30:00Z" w:initials="OPPO">
    <w:p w14:paraId="2A32B5C7" w14:textId="77777777" w:rsidR="003C7F1E" w:rsidRDefault="003C7F1E" w:rsidP="003C7F1E">
      <w:pPr>
        <w:pStyle w:val="ad"/>
        <w:rPr>
          <w:lang w:eastAsia="zh-CN"/>
        </w:rPr>
      </w:pPr>
      <w:r>
        <w:rPr>
          <w:rStyle w:val="ac"/>
        </w:rPr>
        <w:annotationRef/>
      </w:r>
      <w:r>
        <w:rPr>
          <w:lang w:eastAsia="zh-CN"/>
        </w:rPr>
        <w:t xml:space="preserve">By checking the current question structuring, we wonder if a clearer way is to put questions on the alternatives for 306 CR and the alternatives for 331 CR separately?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DA867F" w15:done="0"/>
  <w15:commentEx w15:paraId="2A32B5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DA867F" w16cid:durableId="22E76B27"/>
  <w16cid:commentId w16cid:paraId="2A32B5C7" w16cid:durableId="22E7E0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2CCDA" w14:textId="77777777" w:rsidR="000D68DC" w:rsidRDefault="000D68DC">
      <w:r>
        <w:separator/>
      </w:r>
    </w:p>
  </w:endnote>
  <w:endnote w:type="continuationSeparator" w:id="0">
    <w:p w14:paraId="095455FC" w14:textId="77777777" w:rsidR="000D68DC" w:rsidRDefault="000D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游明朝">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Yu Gothic">
    <w:altName w:val="游ゴシック"/>
    <w:charset w:val="80"/>
    <w:family w:val="swiss"/>
    <w:pitch w:val="variable"/>
    <w:sig w:usb0="E00002FF" w:usb1="2AC7FDFF" w:usb2="00000016"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等线">
    <w:panose1 w:val="00000000000000000000"/>
    <w:charset w:val="86"/>
    <w:family w:val="roman"/>
    <w:notTrueType/>
    <w:pitch w:val="default"/>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54A07" w14:textId="77777777" w:rsidR="00AF1CC4" w:rsidRDefault="00AF1CC4">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EE0DA" w14:textId="77777777" w:rsidR="000D68DC" w:rsidRDefault="000D68DC">
      <w:r>
        <w:separator/>
      </w:r>
    </w:p>
  </w:footnote>
  <w:footnote w:type="continuationSeparator" w:id="0">
    <w:p w14:paraId="6540A354" w14:textId="77777777" w:rsidR="000D68DC" w:rsidRDefault="000D68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nsid w:val="02D379B3"/>
    <w:multiLevelType w:val="hybridMultilevel"/>
    <w:tmpl w:val="422E6E92"/>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5">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nsid w:val="112D298E"/>
    <w:multiLevelType w:val="hybridMultilevel"/>
    <w:tmpl w:val="B45A7C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63A618C"/>
    <w:multiLevelType w:val="hybridMultilevel"/>
    <w:tmpl w:val="F1A2728C"/>
    <w:lvl w:ilvl="0" w:tplc="8210024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1">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6508F8"/>
    <w:multiLevelType w:val="hybridMultilevel"/>
    <w:tmpl w:val="93FCB4B8"/>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EA65E64"/>
    <w:multiLevelType w:val="hybridMultilevel"/>
    <w:tmpl w:val="EDD8227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FAC16CE"/>
    <w:multiLevelType w:val="hybridMultilevel"/>
    <w:tmpl w:val="D19A9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nsid w:val="355D7259"/>
    <w:multiLevelType w:val="hybridMultilevel"/>
    <w:tmpl w:val="D19A9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nsid w:val="432B1D0A"/>
    <w:multiLevelType w:val="hybridMultilevel"/>
    <w:tmpl w:val="AB846C8C"/>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3D45561"/>
    <w:multiLevelType w:val="hybridMultilevel"/>
    <w:tmpl w:val="6158EAF8"/>
    <w:lvl w:ilvl="0" w:tplc="DDFA3EBC">
      <w:numFmt w:val="bullet"/>
      <w:lvlText w:val="-"/>
      <w:lvlJc w:val="left"/>
      <w:pPr>
        <w:ind w:left="420" w:hanging="42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4180609"/>
    <w:multiLevelType w:val="hybridMultilevel"/>
    <w:tmpl w:val="75B40B64"/>
    <w:lvl w:ilvl="0" w:tplc="BC4A198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8">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1">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AC2E40"/>
    <w:multiLevelType w:val="hybridMultilevel"/>
    <w:tmpl w:val="058AE1E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87E1281"/>
    <w:multiLevelType w:val="hybridMultilevel"/>
    <w:tmpl w:val="62A6DEAC"/>
    <w:lvl w:ilvl="0" w:tplc="FE604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6">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38">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43">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4">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45"/>
  </w:num>
  <w:num w:numId="4">
    <w:abstractNumId w:val="46"/>
  </w:num>
  <w:num w:numId="5">
    <w:abstractNumId w:val="35"/>
  </w:num>
  <w:num w:numId="6">
    <w:abstractNumId w:val="3"/>
  </w:num>
  <w:num w:numId="7">
    <w:abstractNumId w:val="7"/>
  </w:num>
  <w:num w:numId="8">
    <w:abstractNumId w:val="27"/>
  </w:num>
  <w:num w:numId="9">
    <w:abstractNumId w:val="29"/>
  </w:num>
  <w:num w:numId="10">
    <w:abstractNumId w:val="8"/>
  </w:num>
  <w:num w:numId="11">
    <w:abstractNumId w:val="4"/>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39"/>
  </w:num>
  <w:num w:numId="13">
    <w:abstractNumId w:val="1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30"/>
  </w:num>
  <w:num w:numId="17">
    <w:abstractNumId w:val="14"/>
  </w:num>
  <w:num w:numId="18">
    <w:abstractNumId w:val="43"/>
  </w:num>
  <w:num w:numId="19">
    <w:abstractNumId w:val="38"/>
  </w:num>
  <w:num w:numId="20">
    <w:abstractNumId w:val="20"/>
  </w:num>
  <w:num w:numId="21">
    <w:abstractNumId w:val="36"/>
  </w:num>
  <w:num w:numId="22">
    <w:abstractNumId w:val="32"/>
  </w:num>
  <w:num w:numId="23">
    <w:abstractNumId w:val="44"/>
  </w:num>
  <w:num w:numId="24">
    <w:abstractNumId w:val="23"/>
  </w:num>
  <w:num w:numId="25">
    <w:abstractNumId w:val="18"/>
  </w:num>
  <w:num w:numId="26">
    <w:abstractNumId w:val="42"/>
  </w:num>
  <w:num w:numId="27">
    <w:abstractNumId w:val="13"/>
  </w:num>
  <w:num w:numId="28">
    <w:abstractNumId w:val="41"/>
  </w:num>
  <w:num w:numId="29">
    <w:abstractNumId w:val="31"/>
  </w:num>
  <w:num w:numId="30">
    <w:abstractNumId w:val="10"/>
  </w:num>
  <w:num w:numId="31">
    <w:abstractNumId w:val="37"/>
  </w:num>
  <w:num w:numId="32">
    <w:abstractNumId w:val="28"/>
  </w:num>
  <w:num w:numId="33">
    <w:abstractNumId w:val="22"/>
  </w:num>
  <w:num w:numId="34">
    <w:abstractNumId w:val="6"/>
  </w:num>
  <w:num w:numId="35">
    <w:abstractNumId w:val="9"/>
  </w:num>
  <w:num w:numId="36">
    <w:abstractNumId w:val="24"/>
  </w:num>
  <w:num w:numId="37">
    <w:abstractNumId w:val="15"/>
  </w:num>
  <w:num w:numId="38">
    <w:abstractNumId w:val="16"/>
  </w:num>
  <w:num w:numId="39">
    <w:abstractNumId w:val="21"/>
  </w:num>
  <w:num w:numId="40">
    <w:abstractNumId w:val="33"/>
  </w:num>
  <w:num w:numId="41">
    <w:abstractNumId w:val="25"/>
  </w:num>
  <w:num w:numId="42">
    <w:abstractNumId w:val="40"/>
  </w:num>
  <w:num w:numId="43">
    <w:abstractNumId w:val="26"/>
  </w:num>
  <w:num w:numId="44">
    <w:abstractNumId w:val="2"/>
  </w:num>
  <w:num w:numId="45">
    <w:abstractNumId w:val="34"/>
  </w:num>
  <w:num w:numId="46">
    <w:abstractNumId w:val="17"/>
  </w:num>
  <w:num w:numId="4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s Folke">
    <w15:presenceInfo w15:providerId="None" w15:userId="Mats Folke"/>
  </w15:person>
  <w15:person w15:author="OPPO (Qianxi)">
    <w15:presenceInfo w15:providerId="None" w15:userId="OPPO (Qianxi)"/>
  </w15:person>
  <w15:person w15:author="Rui Wang(Huawei)">
    <w15:presenceInfo w15:providerId="None" w15:userId="Rui Wang(Huawei)"/>
  </w15:person>
  <w15:person w15:author="Qualcomm (Masato)">
    <w15:presenceInfo w15:providerId="None" w15:userId="Qualcomm (Masato)"/>
  </w15:person>
  <w15:person w15:author="CMCC">
    <w15:presenceInfo w15:providerId="None" w15:userId="CMCC"/>
  </w15:person>
  <w15:person w15:author="Nokia, Nokia Shanghai Bell">
    <w15:presenceInfo w15:providerId="None" w15:userId="Nokia, Nokia Shanghai Bell"/>
  </w15:person>
  <w15:person w15:author="Huawei">
    <w15:presenceInfo w15:providerId="None" w15:userId="Huawei"/>
  </w15:person>
  <w15:person w15:author="Huawei_wr">
    <w15:presenceInfo w15:providerId="None" w15:userId="Huawei_w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zI2MzM3N7cwNTNW0lEKTi0uzszPAykwrAUAAmSCOiwAAAA="/>
  </w:docVars>
  <w:rsids>
    <w:rsidRoot w:val="00022E4A"/>
    <w:rsid w:val="00000405"/>
    <w:rsid w:val="00000537"/>
    <w:rsid w:val="00000634"/>
    <w:rsid w:val="00000823"/>
    <w:rsid w:val="000009AC"/>
    <w:rsid w:val="00000B83"/>
    <w:rsid w:val="00000F65"/>
    <w:rsid w:val="00001940"/>
    <w:rsid w:val="00002862"/>
    <w:rsid w:val="00002B13"/>
    <w:rsid w:val="00002C5F"/>
    <w:rsid w:val="00002DBF"/>
    <w:rsid w:val="000033D1"/>
    <w:rsid w:val="00003904"/>
    <w:rsid w:val="00003DF6"/>
    <w:rsid w:val="00003FCF"/>
    <w:rsid w:val="000044DA"/>
    <w:rsid w:val="00004935"/>
    <w:rsid w:val="0000502C"/>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F44"/>
    <w:rsid w:val="000224E8"/>
    <w:rsid w:val="00022754"/>
    <w:rsid w:val="000229DA"/>
    <w:rsid w:val="00022CE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6CC"/>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345"/>
    <w:rsid w:val="00091874"/>
    <w:rsid w:val="00092EB7"/>
    <w:rsid w:val="00093CCB"/>
    <w:rsid w:val="00093E22"/>
    <w:rsid w:val="00094829"/>
    <w:rsid w:val="00094A38"/>
    <w:rsid w:val="000959B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684"/>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8DC"/>
    <w:rsid w:val="000D6ECD"/>
    <w:rsid w:val="000D7666"/>
    <w:rsid w:val="000E02F8"/>
    <w:rsid w:val="000E07AC"/>
    <w:rsid w:val="000E0A36"/>
    <w:rsid w:val="000E1353"/>
    <w:rsid w:val="000E13C9"/>
    <w:rsid w:val="000E1853"/>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6DED"/>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1E95"/>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13"/>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480"/>
    <w:rsid w:val="001B6AE1"/>
    <w:rsid w:val="001B6CDE"/>
    <w:rsid w:val="001B6FD5"/>
    <w:rsid w:val="001B7487"/>
    <w:rsid w:val="001B7CA3"/>
    <w:rsid w:val="001C022C"/>
    <w:rsid w:val="001C0238"/>
    <w:rsid w:val="001C0482"/>
    <w:rsid w:val="001C111C"/>
    <w:rsid w:val="001C1982"/>
    <w:rsid w:val="001C2A19"/>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0C44"/>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1AF"/>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D1"/>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813"/>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04B"/>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09D"/>
    <w:rsid w:val="003511B3"/>
    <w:rsid w:val="00351711"/>
    <w:rsid w:val="00351B7B"/>
    <w:rsid w:val="00351BCD"/>
    <w:rsid w:val="0035213E"/>
    <w:rsid w:val="00352A6B"/>
    <w:rsid w:val="00352AE4"/>
    <w:rsid w:val="00352E18"/>
    <w:rsid w:val="0035378A"/>
    <w:rsid w:val="00353A10"/>
    <w:rsid w:val="00353AB7"/>
    <w:rsid w:val="003544D6"/>
    <w:rsid w:val="00354C0B"/>
    <w:rsid w:val="00354F59"/>
    <w:rsid w:val="00355891"/>
    <w:rsid w:val="00355E3A"/>
    <w:rsid w:val="00355E72"/>
    <w:rsid w:val="003561A9"/>
    <w:rsid w:val="00356680"/>
    <w:rsid w:val="003568F8"/>
    <w:rsid w:val="0035794E"/>
    <w:rsid w:val="00357A1A"/>
    <w:rsid w:val="00357AB7"/>
    <w:rsid w:val="00360667"/>
    <w:rsid w:val="00360832"/>
    <w:rsid w:val="00360B22"/>
    <w:rsid w:val="003616A4"/>
    <w:rsid w:val="00361988"/>
    <w:rsid w:val="00361D36"/>
    <w:rsid w:val="0036204C"/>
    <w:rsid w:val="003621A3"/>
    <w:rsid w:val="00363667"/>
    <w:rsid w:val="00363B13"/>
    <w:rsid w:val="00363B7A"/>
    <w:rsid w:val="00363D87"/>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F1E"/>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040"/>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66"/>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B7E"/>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2E6E"/>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50A"/>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470"/>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2D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68B"/>
    <w:rsid w:val="005D4DAC"/>
    <w:rsid w:val="005D5A2E"/>
    <w:rsid w:val="005D5B5A"/>
    <w:rsid w:val="005D6B06"/>
    <w:rsid w:val="005E0079"/>
    <w:rsid w:val="005E066C"/>
    <w:rsid w:val="005E133B"/>
    <w:rsid w:val="005E2B92"/>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3023"/>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2F9A"/>
    <w:rsid w:val="0062360D"/>
    <w:rsid w:val="00623FA7"/>
    <w:rsid w:val="00625940"/>
    <w:rsid w:val="00625CEF"/>
    <w:rsid w:val="00625FB3"/>
    <w:rsid w:val="00626DE8"/>
    <w:rsid w:val="0062747E"/>
    <w:rsid w:val="0062772E"/>
    <w:rsid w:val="00627890"/>
    <w:rsid w:val="00627D95"/>
    <w:rsid w:val="00630165"/>
    <w:rsid w:val="006302A6"/>
    <w:rsid w:val="0063038C"/>
    <w:rsid w:val="00630CB2"/>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589"/>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779A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97D69"/>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6ED2"/>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6AD6"/>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99"/>
    <w:rsid w:val="007A4CD1"/>
    <w:rsid w:val="007A4DBF"/>
    <w:rsid w:val="007A51FF"/>
    <w:rsid w:val="007A76A0"/>
    <w:rsid w:val="007A7CF5"/>
    <w:rsid w:val="007B02C2"/>
    <w:rsid w:val="007B0344"/>
    <w:rsid w:val="007B1FD4"/>
    <w:rsid w:val="007B29E7"/>
    <w:rsid w:val="007B2CDA"/>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601"/>
    <w:rsid w:val="007F1803"/>
    <w:rsid w:val="007F1950"/>
    <w:rsid w:val="007F2025"/>
    <w:rsid w:val="007F2619"/>
    <w:rsid w:val="007F2759"/>
    <w:rsid w:val="007F38D9"/>
    <w:rsid w:val="007F3BE3"/>
    <w:rsid w:val="007F3EAE"/>
    <w:rsid w:val="007F402D"/>
    <w:rsid w:val="007F4260"/>
    <w:rsid w:val="007F4981"/>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B77"/>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3AE"/>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B31"/>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717"/>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47B"/>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545"/>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0D7D"/>
    <w:rsid w:val="009730B0"/>
    <w:rsid w:val="00973120"/>
    <w:rsid w:val="00974045"/>
    <w:rsid w:val="0097454C"/>
    <w:rsid w:val="00974677"/>
    <w:rsid w:val="00974794"/>
    <w:rsid w:val="009747DD"/>
    <w:rsid w:val="009749F3"/>
    <w:rsid w:val="00974FA3"/>
    <w:rsid w:val="00975E6F"/>
    <w:rsid w:val="009763BE"/>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6E23"/>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D7A1E"/>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18D1"/>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6EB5"/>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69"/>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76C"/>
    <w:rsid w:val="00A9131B"/>
    <w:rsid w:val="00A91BB3"/>
    <w:rsid w:val="00A91F58"/>
    <w:rsid w:val="00A928E5"/>
    <w:rsid w:val="00A92BC0"/>
    <w:rsid w:val="00A934D0"/>
    <w:rsid w:val="00A93FDC"/>
    <w:rsid w:val="00A94392"/>
    <w:rsid w:val="00A94A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3C4"/>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4C"/>
    <w:rsid w:val="00AD6FB8"/>
    <w:rsid w:val="00AD7850"/>
    <w:rsid w:val="00AE0052"/>
    <w:rsid w:val="00AE20D4"/>
    <w:rsid w:val="00AE2CC3"/>
    <w:rsid w:val="00AE2DDF"/>
    <w:rsid w:val="00AE30CF"/>
    <w:rsid w:val="00AE3889"/>
    <w:rsid w:val="00AE3967"/>
    <w:rsid w:val="00AE404B"/>
    <w:rsid w:val="00AE4202"/>
    <w:rsid w:val="00AE45B9"/>
    <w:rsid w:val="00AE539A"/>
    <w:rsid w:val="00AE5600"/>
    <w:rsid w:val="00AE57DC"/>
    <w:rsid w:val="00AE5BD8"/>
    <w:rsid w:val="00AE5F47"/>
    <w:rsid w:val="00AE61DB"/>
    <w:rsid w:val="00AE6F49"/>
    <w:rsid w:val="00AE7564"/>
    <w:rsid w:val="00AE7575"/>
    <w:rsid w:val="00AE7EA7"/>
    <w:rsid w:val="00AE7FD8"/>
    <w:rsid w:val="00AF00F9"/>
    <w:rsid w:val="00AF0536"/>
    <w:rsid w:val="00AF0942"/>
    <w:rsid w:val="00AF0B99"/>
    <w:rsid w:val="00AF12C9"/>
    <w:rsid w:val="00AF1890"/>
    <w:rsid w:val="00AF1CC4"/>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84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AE8"/>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B24"/>
    <w:rsid w:val="00B403EF"/>
    <w:rsid w:val="00B405A0"/>
    <w:rsid w:val="00B40F1F"/>
    <w:rsid w:val="00B40F3D"/>
    <w:rsid w:val="00B41217"/>
    <w:rsid w:val="00B4202C"/>
    <w:rsid w:val="00B4241B"/>
    <w:rsid w:val="00B429D2"/>
    <w:rsid w:val="00B42AFD"/>
    <w:rsid w:val="00B42D10"/>
    <w:rsid w:val="00B44656"/>
    <w:rsid w:val="00B45A16"/>
    <w:rsid w:val="00B45FD7"/>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D3F"/>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2FB"/>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5C80"/>
    <w:rsid w:val="00C66111"/>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8EA"/>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446"/>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A32"/>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3AE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3B8C"/>
    <w:rsid w:val="00D741D0"/>
    <w:rsid w:val="00D74B6B"/>
    <w:rsid w:val="00D75637"/>
    <w:rsid w:val="00D760A8"/>
    <w:rsid w:val="00D76CB8"/>
    <w:rsid w:val="00D76E28"/>
    <w:rsid w:val="00D77A26"/>
    <w:rsid w:val="00D80C65"/>
    <w:rsid w:val="00D816BE"/>
    <w:rsid w:val="00D8342A"/>
    <w:rsid w:val="00D83FFB"/>
    <w:rsid w:val="00D84571"/>
    <w:rsid w:val="00D8495E"/>
    <w:rsid w:val="00D850C7"/>
    <w:rsid w:val="00D85B8A"/>
    <w:rsid w:val="00D877BF"/>
    <w:rsid w:val="00D87C2E"/>
    <w:rsid w:val="00D90126"/>
    <w:rsid w:val="00D9074A"/>
    <w:rsid w:val="00D9097D"/>
    <w:rsid w:val="00D90A75"/>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EB8"/>
    <w:rsid w:val="00E028EE"/>
    <w:rsid w:val="00E02F3D"/>
    <w:rsid w:val="00E03A59"/>
    <w:rsid w:val="00E03A6C"/>
    <w:rsid w:val="00E03EB1"/>
    <w:rsid w:val="00E03FC7"/>
    <w:rsid w:val="00E04B1F"/>
    <w:rsid w:val="00E04EE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4AE"/>
    <w:rsid w:val="00E25691"/>
    <w:rsid w:val="00E262D7"/>
    <w:rsid w:val="00E26A69"/>
    <w:rsid w:val="00E27589"/>
    <w:rsid w:val="00E279AD"/>
    <w:rsid w:val="00E30C8B"/>
    <w:rsid w:val="00E30D80"/>
    <w:rsid w:val="00E31302"/>
    <w:rsid w:val="00E3131F"/>
    <w:rsid w:val="00E319C5"/>
    <w:rsid w:val="00E31B55"/>
    <w:rsid w:val="00E3230E"/>
    <w:rsid w:val="00E324CC"/>
    <w:rsid w:val="00E330C9"/>
    <w:rsid w:val="00E3373D"/>
    <w:rsid w:val="00E33FBB"/>
    <w:rsid w:val="00E34407"/>
    <w:rsid w:val="00E3467F"/>
    <w:rsid w:val="00E35F1C"/>
    <w:rsid w:val="00E3603E"/>
    <w:rsid w:val="00E37522"/>
    <w:rsid w:val="00E3767F"/>
    <w:rsid w:val="00E378F1"/>
    <w:rsid w:val="00E37E98"/>
    <w:rsid w:val="00E37F4D"/>
    <w:rsid w:val="00E41187"/>
    <w:rsid w:val="00E413B8"/>
    <w:rsid w:val="00E419B5"/>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81F"/>
    <w:rsid w:val="00E62413"/>
    <w:rsid w:val="00E625E0"/>
    <w:rsid w:val="00E6335B"/>
    <w:rsid w:val="00E63420"/>
    <w:rsid w:val="00E63D9C"/>
    <w:rsid w:val="00E63EA3"/>
    <w:rsid w:val="00E643A6"/>
    <w:rsid w:val="00E64C67"/>
    <w:rsid w:val="00E64D83"/>
    <w:rsid w:val="00E654BB"/>
    <w:rsid w:val="00E655FF"/>
    <w:rsid w:val="00E65DFE"/>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707"/>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0D2A"/>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AC1"/>
    <w:rsid w:val="00F42BE7"/>
    <w:rsid w:val="00F42F83"/>
    <w:rsid w:val="00F4386C"/>
    <w:rsid w:val="00F438DD"/>
    <w:rsid w:val="00F43F29"/>
    <w:rsid w:val="00F4404F"/>
    <w:rsid w:val="00F44146"/>
    <w:rsid w:val="00F44A58"/>
    <w:rsid w:val="00F45052"/>
    <w:rsid w:val="00F46918"/>
    <w:rsid w:val="00F475D5"/>
    <w:rsid w:val="00F476A5"/>
    <w:rsid w:val="00F47A89"/>
    <w:rsid w:val="00F503BF"/>
    <w:rsid w:val="00F5044B"/>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4FDF"/>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B25"/>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1EC"/>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1DB"/>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B5621"/>
    <w:pPr>
      <w:spacing w:after="180"/>
    </w:pPr>
    <w:rPr>
      <w:rFonts w:eastAsia="宋体"/>
      <w:lang w:val="en-GB"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ind w:left="704" w:hanging="420"/>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宋体"/>
      <w:b/>
      <w:position w:val="6"/>
      <w:sz w:val="16"/>
      <w:lang w:val="en-US" w:eastAsia="zh-CN" w:bidi="ar-SA"/>
    </w:rPr>
  </w:style>
  <w:style w:type="paragraph" w:styleId="a7">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宋体"/>
      <w:color w:val="0000FF"/>
      <w:u w:val="single"/>
      <w:lang w:val="en-US" w:eastAsia="zh-CN" w:bidi="ar-SA"/>
    </w:rPr>
  </w:style>
  <w:style w:type="character" w:styleId="ac">
    <w:name w:val="annotation reference"/>
    <w:semiHidden/>
    <w:rPr>
      <w:rFonts w:eastAsia="宋体"/>
      <w:sz w:val="16"/>
      <w:lang w:val="en-US" w:eastAsia="zh-CN" w:bidi="ar-SA"/>
    </w:rPr>
  </w:style>
  <w:style w:type="paragraph" w:styleId="ad">
    <w:name w:val="annotation text"/>
    <w:basedOn w:val="a0"/>
    <w:semiHidden/>
  </w:style>
  <w:style w:type="character" w:styleId="ae">
    <w:name w:val="FollowedHyperlink"/>
    <w:rPr>
      <w:rFonts w:eastAsia="宋体"/>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2">
    <w:name w:val="Table Grid"/>
    <w:basedOn w:val="a2"/>
    <w:uiPriority w:val="39"/>
    <w:qFormat/>
    <w:rsid w:val="00415963"/>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4">
    <w:name w:val="图表标题"/>
    <w:basedOn w:val="a0"/>
    <w:next w:val="a0"/>
    <w:rsid w:val="00D76CB8"/>
    <w:pPr>
      <w:spacing w:before="60" w:after="60"/>
      <w:jc w:val="center"/>
    </w:pPr>
    <w:rPr>
      <w:rFonts w:ascii="Arial" w:eastAsia="Batang" w:hAnsi="Arial" w:cs="宋体"/>
    </w:rPr>
  </w:style>
  <w:style w:type="paragraph" w:customStyle="1" w:styleId="af7">
    <w:name w:val="插图题注"/>
    <w:basedOn w:val="a0"/>
    <w:rsid w:val="00D25335"/>
  </w:style>
  <w:style w:type="paragraph" w:customStyle="1" w:styleId="af8">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Char">
    <w:name w:val="标题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9">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1"/>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AvtalBrödtext Char,ändrad Char,Bodytext Char,AvtalBrodtext Char,andrad Char,EHPT Char,Bod... Char, ändrad Char,Body Text2 Char,Body3 Char,Body Text  Char,Body Text level 1 Char,Response Char,compact Char,paragraph 2 Char,Bodytext1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c">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d">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a0"/>
    <w:link w:val="Char2"/>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e">
    <w:name w:val="Plain Text"/>
    <w:basedOn w:val="a0"/>
    <w:link w:val="Char3"/>
    <w:uiPriority w:val="99"/>
    <w:unhideWhenUsed/>
    <w:rsid w:val="00F07EB5"/>
    <w:pPr>
      <w:spacing w:after="0"/>
    </w:pPr>
    <w:rPr>
      <w:rFonts w:ascii="Calibri" w:hAnsi="Calibri"/>
      <w:sz w:val="22"/>
      <w:szCs w:val="21"/>
      <w:lang w:val="en-US" w:eastAsia="zh-CN"/>
    </w:rPr>
  </w:style>
  <w:style w:type="character" w:customStyle="1" w:styleId="Char3">
    <w:name w:val="纯文本 Char"/>
    <w:link w:val="afe"/>
    <w:uiPriority w:val="99"/>
    <w:rsid w:val="00F07EB5"/>
    <w:rPr>
      <w:rFonts w:ascii="Calibri" w:eastAsia="宋体" w:hAnsi="Calibri"/>
      <w:sz w:val="22"/>
      <w:szCs w:val="21"/>
      <w:lang w:val="en-US" w:eastAsia="zh-CN" w:bidi="ar-SA"/>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Char2">
    <w:name w:val="列出段落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afd"/>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qFormat/>
    <w:locked/>
    <w:rsid w:val="007B29E7"/>
    <w:rPr>
      <w:rFonts w:ascii="Arial" w:hAnsi="Arial"/>
      <w:lang w:val="en-GB" w:eastAsia="en-US"/>
    </w:rPr>
  </w:style>
  <w:style w:type="paragraph" w:customStyle="1" w:styleId="Comments">
    <w:name w:val="Comments"/>
    <w:basedOn w:val="a0"/>
    <w:link w:val="CommentsChar"/>
    <w:qFormat/>
    <w:rsid w:val="002F0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a0"/>
    <w:next w:val="Doc-text2"/>
    <w:qFormat/>
    <w:rsid w:val="002F0FC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rsid w:val="00920A08"/>
    <w:pPr>
      <w:numPr>
        <w:numId w:val="26"/>
      </w:numPr>
      <w:spacing w:before="60" w:after="0"/>
      <w:ind w:left="1710"/>
    </w:pPr>
    <w:rPr>
      <w:rFonts w:ascii="Arial" w:eastAsia="MS Mincho" w:hAnsi="Arial"/>
      <w:b/>
      <w:szCs w:val="24"/>
      <w:lang w:val="fr-FR" w:eastAsia="en-GB"/>
    </w:rPr>
  </w:style>
  <w:style w:type="character" w:customStyle="1" w:styleId="CRCoverPageChar">
    <w:name w:val="CR Cover Page Char"/>
    <w:locked/>
    <w:rsid w:val="00EE0D99"/>
    <w:rPr>
      <w:rFonts w:ascii="Arial" w:hAnsi="Arial" w:cs="Arial"/>
      <w:lang w:val="en-GB" w:eastAsia="en-US" w:bidi="ar-SA"/>
    </w:rPr>
  </w:style>
  <w:style w:type="paragraph" w:customStyle="1" w:styleId="Proposal">
    <w:name w:val="Proposal"/>
    <w:basedOn w:val="afa"/>
    <w:rsid w:val="00CE08EA"/>
    <w:pPr>
      <w:numPr>
        <w:numId w:val="39"/>
      </w:numPr>
      <w:tabs>
        <w:tab w:val="clear" w:pos="1304"/>
        <w:tab w:val="left" w:pos="1701"/>
      </w:tabs>
      <w:overflowPunct w:val="0"/>
      <w:autoSpaceDE w:val="0"/>
      <w:autoSpaceDN w:val="0"/>
      <w:adjustRightInd w:val="0"/>
      <w:ind w:left="1701" w:hanging="1701"/>
      <w:textAlignment w:val="baseline"/>
    </w:pPr>
    <w:rPr>
      <w:rFonts w:ascii="Arial" w:eastAsiaTheme="minorEastAsia" w:hAnsi="Arial"/>
      <w:b/>
      <w:bCs/>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B5621"/>
    <w:pPr>
      <w:spacing w:after="180"/>
    </w:pPr>
    <w:rPr>
      <w:rFonts w:eastAsia="宋体"/>
      <w:lang w:val="en-GB"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ind w:left="704" w:hanging="420"/>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宋体"/>
      <w:b/>
      <w:position w:val="6"/>
      <w:sz w:val="16"/>
      <w:lang w:val="en-US" w:eastAsia="zh-CN" w:bidi="ar-SA"/>
    </w:rPr>
  </w:style>
  <w:style w:type="paragraph" w:styleId="a7">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宋体"/>
      <w:color w:val="0000FF"/>
      <w:u w:val="single"/>
      <w:lang w:val="en-US" w:eastAsia="zh-CN" w:bidi="ar-SA"/>
    </w:rPr>
  </w:style>
  <w:style w:type="character" w:styleId="ac">
    <w:name w:val="annotation reference"/>
    <w:semiHidden/>
    <w:rPr>
      <w:rFonts w:eastAsia="宋体"/>
      <w:sz w:val="16"/>
      <w:lang w:val="en-US" w:eastAsia="zh-CN" w:bidi="ar-SA"/>
    </w:rPr>
  </w:style>
  <w:style w:type="paragraph" w:styleId="ad">
    <w:name w:val="annotation text"/>
    <w:basedOn w:val="a0"/>
    <w:semiHidden/>
  </w:style>
  <w:style w:type="character" w:styleId="ae">
    <w:name w:val="FollowedHyperlink"/>
    <w:rPr>
      <w:rFonts w:eastAsia="宋体"/>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2">
    <w:name w:val="Table Grid"/>
    <w:basedOn w:val="a2"/>
    <w:uiPriority w:val="39"/>
    <w:qFormat/>
    <w:rsid w:val="00415963"/>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4">
    <w:name w:val="图表标题"/>
    <w:basedOn w:val="a0"/>
    <w:next w:val="a0"/>
    <w:rsid w:val="00D76CB8"/>
    <w:pPr>
      <w:spacing w:before="60" w:after="60"/>
      <w:jc w:val="center"/>
    </w:pPr>
    <w:rPr>
      <w:rFonts w:ascii="Arial" w:eastAsia="Batang" w:hAnsi="Arial" w:cs="宋体"/>
    </w:rPr>
  </w:style>
  <w:style w:type="paragraph" w:customStyle="1" w:styleId="af7">
    <w:name w:val="插图题注"/>
    <w:basedOn w:val="a0"/>
    <w:rsid w:val="00D25335"/>
  </w:style>
  <w:style w:type="paragraph" w:customStyle="1" w:styleId="af8">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Char">
    <w:name w:val="标题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9">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1"/>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AvtalBrödtext Char,ändrad Char,Bodytext Char,AvtalBrodtext Char,andrad Char,EHPT Char,Bod... Char, ändrad Char,Body Text2 Char,Body3 Char,Body Text  Char,Body Text level 1 Char,Response Char,compact Char,paragraph 2 Char,Bodytext1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c">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d">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a0"/>
    <w:link w:val="Char2"/>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e">
    <w:name w:val="Plain Text"/>
    <w:basedOn w:val="a0"/>
    <w:link w:val="Char3"/>
    <w:uiPriority w:val="99"/>
    <w:unhideWhenUsed/>
    <w:rsid w:val="00F07EB5"/>
    <w:pPr>
      <w:spacing w:after="0"/>
    </w:pPr>
    <w:rPr>
      <w:rFonts w:ascii="Calibri" w:hAnsi="Calibri"/>
      <w:sz w:val="22"/>
      <w:szCs w:val="21"/>
      <w:lang w:val="en-US" w:eastAsia="zh-CN"/>
    </w:rPr>
  </w:style>
  <w:style w:type="character" w:customStyle="1" w:styleId="Char3">
    <w:name w:val="纯文本 Char"/>
    <w:link w:val="afe"/>
    <w:uiPriority w:val="99"/>
    <w:rsid w:val="00F07EB5"/>
    <w:rPr>
      <w:rFonts w:ascii="Calibri" w:eastAsia="宋体" w:hAnsi="Calibri"/>
      <w:sz w:val="22"/>
      <w:szCs w:val="21"/>
      <w:lang w:val="en-US" w:eastAsia="zh-CN" w:bidi="ar-SA"/>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Char2">
    <w:name w:val="列出段落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afd"/>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qFormat/>
    <w:locked/>
    <w:rsid w:val="007B29E7"/>
    <w:rPr>
      <w:rFonts w:ascii="Arial" w:hAnsi="Arial"/>
      <w:lang w:val="en-GB" w:eastAsia="en-US"/>
    </w:rPr>
  </w:style>
  <w:style w:type="paragraph" w:customStyle="1" w:styleId="Comments">
    <w:name w:val="Comments"/>
    <w:basedOn w:val="a0"/>
    <w:link w:val="CommentsChar"/>
    <w:qFormat/>
    <w:rsid w:val="002F0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a0"/>
    <w:next w:val="Doc-text2"/>
    <w:qFormat/>
    <w:rsid w:val="002F0FC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rsid w:val="00920A08"/>
    <w:pPr>
      <w:numPr>
        <w:numId w:val="26"/>
      </w:numPr>
      <w:spacing w:before="60" w:after="0"/>
      <w:ind w:left="1710"/>
    </w:pPr>
    <w:rPr>
      <w:rFonts w:ascii="Arial" w:eastAsia="MS Mincho" w:hAnsi="Arial"/>
      <w:b/>
      <w:szCs w:val="24"/>
      <w:lang w:val="fr-FR" w:eastAsia="en-GB"/>
    </w:rPr>
  </w:style>
  <w:style w:type="character" w:customStyle="1" w:styleId="CRCoverPageChar">
    <w:name w:val="CR Cover Page Char"/>
    <w:locked/>
    <w:rsid w:val="00EE0D99"/>
    <w:rPr>
      <w:rFonts w:ascii="Arial" w:hAnsi="Arial" w:cs="Arial"/>
      <w:lang w:val="en-GB" w:eastAsia="en-US" w:bidi="ar-SA"/>
    </w:rPr>
  </w:style>
  <w:style w:type="paragraph" w:customStyle="1" w:styleId="Proposal">
    <w:name w:val="Proposal"/>
    <w:basedOn w:val="afa"/>
    <w:rsid w:val="00CE08EA"/>
    <w:pPr>
      <w:numPr>
        <w:numId w:val="39"/>
      </w:numPr>
      <w:tabs>
        <w:tab w:val="clear" w:pos="1304"/>
        <w:tab w:val="left" w:pos="1701"/>
      </w:tabs>
      <w:overflowPunct w:val="0"/>
      <w:autoSpaceDE w:val="0"/>
      <w:autoSpaceDN w:val="0"/>
      <w:adjustRightInd w:val="0"/>
      <w:ind w:left="1701" w:hanging="1701"/>
      <w:textAlignment w:val="baseline"/>
    </w:pPr>
    <w:rPr>
      <w:rFonts w:ascii="Arial" w:eastAsiaTheme="minorEastAsia"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7604.zip" TargetMode="External"/><Relationship Id="rId18" Type="http://schemas.openxmlformats.org/officeDocument/2006/relationships/hyperlink" Target="file:///D:\Documents\3GPP\tsg_ran\WG2\TSGR2_111-e\Docs\R2-2007950.zip"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D:\Documents\3GPP\tsg_ran\WG2\TSGR2_111-e\Docs\R2-2006896.zip" TargetMode="Externa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yperlink" Target="file:///D:\Documents\3GPP\tsg_ran\WG2\TSGR2_111-e\Docs\R2-2007086.zip"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file:///D:\Documents\3GPP\tsg_ran\WG2\TSGR2_111-e\Docs\R2-2008106.zip" TargetMode="External"/><Relationship Id="rId20" Type="http://schemas.openxmlformats.org/officeDocument/2006/relationships/hyperlink" Target="file:///D:\Documents\3GPP\tsg_ran\WG2\TSGR2_111-e\Docs\R2-20068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1-e\Docs\R2-2007085.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1-e\Docs\R2-20070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949.zip"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4DFF15187CD8458D9AAD9597842444" ma:contentTypeVersion="7" ma:contentTypeDescription="Create a new document." ma:contentTypeScope="" ma:versionID="37efa64a72e24eec2fb60c6a21d89a0b">
  <xsd:schema xmlns:xsd="http://www.w3.org/2001/XMLSchema" xmlns:xs="http://www.w3.org/2001/XMLSchema" xmlns:p="http://schemas.microsoft.com/office/2006/metadata/properties" xmlns:ns2="46d562f1-e8ea-4d5b-95fa-c44764945a1f" targetNamespace="http://schemas.microsoft.com/office/2006/metadata/properties" ma:root="true" ma:fieldsID="b4a945f72b181ecdd058a2ab5442aeaa" ns2:_="">
    <xsd:import namespace="46d562f1-e8ea-4d5b-95fa-c44764945a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62f1-e8ea-4d5b-95fa-c44764945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40BC8-FC19-41FF-8AC8-3B2090262110}">
  <ds:schemaRefs>
    <ds:schemaRef ds:uri="http://schemas.microsoft.com/sharepoint/v3/contenttype/forms"/>
  </ds:schemaRefs>
</ds:datastoreItem>
</file>

<file path=customXml/itemProps2.xml><?xml version="1.0" encoding="utf-8"?>
<ds:datastoreItem xmlns:ds="http://schemas.openxmlformats.org/officeDocument/2006/customXml" ds:itemID="{B1605AF7-CECE-4442-AF8D-BE5A7E630D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15E871-4362-4C18-8A96-C53B90A2C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562f1-e8ea-4d5b-95fa-c4476494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51B36D-B278-4E7E-AD27-C9C1DE75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3998</Words>
  <Characters>22790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CTC</dc:creator>
  <cp:keywords/>
  <cp:lastModifiedBy>CATT</cp:lastModifiedBy>
  <cp:revision>13</cp:revision>
  <cp:lastPrinted>2009-04-22T00:01:00Z</cp:lastPrinted>
  <dcterms:created xsi:type="dcterms:W3CDTF">2020-08-19T10:52:00Z</dcterms:created>
  <dcterms:modified xsi:type="dcterms:W3CDTF">2020-08-19T13:22:00Z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1597678974</vt:lpwstr>
  </property>
  <property fmtid="{D5CDD505-2E9C-101B-9397-08002B2CF9AE}" pid="17" name="ContentTypeId">
    <vt:lpwstr>0x010100934DFF15187CD8458D9AAD9597842444</vt:lpwstr>
  </property>
</Properties>
</file>