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8974E"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a"/>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afa"/>
        <w:rPr>
          <w:sz w:val="22"/>
          <w:szCs w:val="22"/>
          <w:lang w:eastAsia="zh-CN"/>
        </w:rPr>
      </w:pPr>
    </w:p>
    <w:p w14:paraId="0D219626" w14:textId="232A19DE" w:rsidR="00482E6E" w:rsidRDefault="00482E6E" w:rsidP="00887B31">
      <w:pPr>
        <w:pStyle w:val="afa"/>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a"/>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a"/>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d"/>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d"/>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afd"/>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afd"/>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1-a or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gNB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ascii="Arial" w:eastAsia="DengXian" w:hAnsi="Arial"/>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ascii="Arial" w:eastAsia="DengXian" w:hAnsi="Arial"/>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ascii="Arial" w:eastAsia="DengXian" w:hAnsi="Arial"/>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DengXian"/>
                <w:sz w:val="21"/>
                <w:szCs w:val="21"/>
                <w:lang w:eastAsia="zh-CN"/>
              </w:rPr>
            </w:pPr>
            <w:ins w:id="65" w:author="CMCC" w:date="2020-08-19T17:14:00Z">
              <w:r>
                <w:rPr>
                  <w:rFonts w:eastAsia="DengXian"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DengXian"/>
                <w:sz w:val="21"/>
                <w:szCs w:val="21"/>
                <w:lang w:eastAsia="zh-CN"/>
              </w:rPr>
            </w:pPr>
            <w:ins w:id="67" w:author="CMCC" w:date="2020-08-19T17:14:00Z">
              <w:r>
                <w:rPr>
                  <w:rFonts w:eastAsia="DengXian"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DengXian"/>
                <w:sz w:val="21"/>
                <w:szCs w:val="21"/>
                <w:lang w:eastAsia="zh-CN"/>
              </w:rPr>
            </w:pPr>
            <w:ins w:id="69" w:author="CMCC" w:date="2020-08-19T17:14:00Z">
              <w:r>
                <w:rPr>
                  <w:rFonts w:eastAsia="DengXian"/>
                  <w:sz w:val="21"/>
                  <w:szCs w:val="21"/>
                  <w:lang w:eastAsia="zh-CN"/>
                </w:rPr>
                <w:t>I</w:t>
              </w:r>
              <w:r>
                <w:rPr>
                  <w:rFonts w:eastAsia="DengXian"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DengXian" w:hint="eastAsia"/>
                  <w:sz w:val="21"/>
                  <w:szCs w:val="21"/>
                  <w:lang w:eastAsia="zh-CN"/>
                </w:rPr>
                <w:lastRenderedPageBreak/>
                <w:t xml:space="preserve">and 0Tx+2Tx.  So we </w:t>
              </w:r>
              <w:r>
                <w:rPr>
                  <w:rFonts w:eastAsia="DengXian"/>
                  <w:sz w:val="21"/>
                  <w:szCs w:val="21"/>
                  <w:lang w:eastAsia="zh-CN"/>
                </w:rPr>
                <w:t>don’t</w:t>
              </w:r>
              <w:r>
                <w:rPr>
                  <w:rFonts w:eastAsia="DengXian"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DengXian"/>
                <w:sz w:val="21"/>
                <w:szCs w:val="21"/>
                <w:lang w:eastAsia="zh-CN"/>
              </w:rPr>
            </w:pPr>
            <w:ins w:id="72" w:author="Nokia, Nokia Shanghai Bell" w:date="2020-08-19T13:53:00Z">
              <w:r>
                <w:rPr>
                  <w:rFonts w:eastAsia="DengXian"/>
                  <w:sz w:val="21"/>
                  <w:szCs w:val="21"/>
                  <w:lang w:eastAsia="zh-CN"/>
                </w:rPr>
                <w:lastRenderedPageBreak/>
                <w:t>Nokia, Nokia Shanghai Bell</w:t>
              </w:r>
            </w:ins>
            <w:ins w:id="73" w:author="Nokia, Nokia Shanghai Bell" w:date="2020-08-19T13:55:00Z">
              <w:r>
                <w:rPr>
                  <w:rFonts w:eastAsia="DengXian"/>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DengXian"/>
                <w:sz w:val="21"/>
                <w:szCs w:val="21"/>
                <w:lang w:eastAsia="zh-CN"/>
              </w:rPr>
            </w:pPr>
            <w:ins w:id="75" w:author="Nokia, Nokia Shanghai Bell" w:date="2020-08-19T13:53:00Z">
              <w:r>
                <w:rPr>
                  <w:rFonts w:eastAsia="DengXian"/>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DengXian"/>
                <w:sz w:val="21"/>
                <w:szCs w:val="21"/>
                <w:lang w:eastAsia="zh-CN"/>
              </w:rPr>
            </w:pPr>
            <w:ins w:id="77" w:author="Nokia, Nokia Shanghai Bell" w:date="2020-08-19T13:56:00Z">
              <w:r>
                <w:rPr>
                  <w:rFonts w:eastAsia="DengXian"/>
                  <w:sz w:val="21"/>
                  <w:szCs w:val="21"/>
                  <w:lang w:eastAsia="zh-CN"/>
                </w:rPr>
                <w:t xml:space="preserve">The network should already have all knowledge necessary </w:t>
              </w:r>
            </w:ins>
            <w:ins w:id="78" w:author="Nokia, Nokia Shanghai Bell" w:date="2020-08-19T13:57:00Z">
              <w:r>
                <w:rPr>
                  <w:rFonts w:eastAsia="DengXian"/>
                  <w:sz w:val="21"/>
                  <w:szCs w:val="21"/>
                  <w:lang w:eastAsia="zh-CN"/>
                </w:rPr>
                <w:t xml:space="preserve">for </w:t>
              </w:r>
            </w:ins>
            <w:ins w:id="79" w:author="Nokia, Nokia Shanghai Bell" w:date="2020-08-19T13:56:00Z">
              <w:r>
                <w:rPr>
                  <w:rFonts w:eastAsia="DengXian"/>
                  <w:sz w:val="21"/>
                  <w:szCs w:val="21"/>
                  <w:lang w:eastAsia="zh-CN"/>
                </w:rPr>
                <w:t>the 1</w:t>
              </w:r>
            </w:ins>
            <w:ins w:id="80" w:author="Nokia, Nokia Shanghai Bell" w:date="2020-08-19T13:57:00Z">
              <w:r>
                <w:rPr>
                  <w:rFonts w:eastAsia="DengXian"/>
                  <w:sz w:val="21"/>
                  <w:szCs w:val="21"/>
                  <w:lang w:eastAsia="zh-CN"/>
                </w:rPr>
                <w:t>T+1T</w:t>
              </w:r>
            </w:ins>
            <w:ins w:id="81" w:author="Nokia, Nokia Shanghai Bell" w:date="2020-08-19T14:20:00Z">
              <w:r w:rsidR="00AF0942">
                <w:rPr>
                  <w:rFonts w:eastAsia="DengXian"/>
                  <w:sz w:val="21"/>
                  <w:szCs w:val="21"/>
                  <w:lang w:eastAsia="zh-CN"/>
                </w:rPr>
                <w:t xml:space="preserve"> case</w:t>
              </w:r>
            </w:ins>
            <w:ins w:id="82" w:author="Nokia, Nokia Shanghai Bell" w:date="2020-08-19T13:57:00Z">
              <w:r>
                <w:rPr>
                  <w:rFonts w:eastAsia="DengXian"/>
                  <w:sz w:val="21"/>
                  <w:szCs w:val="21"/>
                  <w:lang w:eastAsia="zh-CN"/>
                </w:rPr>
                <w:t>:</w:t>
              </w:r>
            </w:ins>
          </w:p>
          <w:p w14:paraId="38AAEFA1" w14:textId="22523E95" w:rsidR="00FB4B25" w:rsidRDefault="00FB4B25" w:rsidP="00FB4B25">
            <w:pPr>
              <w:pStyle w:val="afd"/>
              <w:numPr>
                <w:ilvl w:val="0"/>
                <w:numId w:val="46"/>
              </w:numPr>
              <w:spacing w:after="0"/>
              <w:rPr>
                <w:ins w:id="83" w:author="Nokia, Nokia Shanghai Bell" w:date="2020-08-19T13:54:00Z"/>
                <w:rFonts w:ascii="CG Times (WN)" w:eastAsia="DengXian" w:hAnsi="CG Times (WN)"/>
                <w:sz w:val="21"/>
                <w:szCs w:val="21"/>
              </w:rPr>
            </w:pPr>
            <w:ins w:id="84" w:author="Nokia, Nokia Shanghai Bell" w:date="2020-08-19T13:57:00Z">
              <w:r>
                <w:rPr>
                  <w:rFonts w:ascii="CG Times (WN)" w:eastAsia="DengXian" w:hAnsi="CG Times (WN)"/>
                  <w:sz w:val="21"/>
                  <w:szCs w:val="21"/>
                </w:rPr>
                <w:t>Since t</w:t>
              </w:r>
            </w:ins>
            <w:ins w:id="85" w:author="Nokia, Nokia Shanghai Bell" w:date="2020-08-19T13:54:00Z">
              <w:r>
                <w:rPr>
                  <w:rFonts w:ascii="CG Times (WN)" w:eastAsia="DengXian" w:hAnsi="CG Times (WN)"/>
                  <w:sz w:val="21"/>
                  <w:szCs w:val="21"/>
                </w:rPr>
                <w:t xml:space="preserve">he BC </w:t>
              </w:r>
            </w:ins>
            <w:ins w:id="86" w:author="Nokia, Nokia Shanghai Bell" w:date="2020-08-19T13:57:00Z">
              <w:r>
                <w:rPr>
                  <w:rFonts w:ascii="CG Times (WN)" w:eastAsia="DengXian" w:hAnsi="CG Times (WN)"/>
                  <w:sz w:val="21"/>
                  <w:szCs w:val="21"/>
                </w:rPr>
                <w:t xml:space="preserve">in question is in </w:t>
              </w:r>
            </w:ins>
            <w:ins w:id="87" w:author="Nokia, Nokia Shanghai Bell" w:date="2020-08-19T13:54:00Z">
              <w:r>
                <w:rPr>
                  <w:rFonts w:ascii="CG Times (WN)" w:eastAsia="DengXian" w:hAnsi="CG Times (WN)"/>
                  <w:sz w:val="21"/>
                  <w:szCs w:val="21"/>
                </w:rPr>
                <w:t>the UL TX switching BC list</w:t>
              </w:r>
            </w:ins>
            <w:ins w:id="88" w:author="Nokia, Nokia Shanghai Bell" w:date="2020-08-19T13:57:00Z">
              <w:r>
                <w:rPr>
                  <w:rFonts w:ascii="CG Times (WN)" w:eastAsia="DengXian" w:hAnsi="CG Times (WN)"/>
                  <w:sz w:val="21"/>
                  <w:szCs w:val="21"/>
                </w:rPr>
                <w:t xml:space="preserve">, it’s known that the BC is only relevant for UL Tx switching. Therefore, </w:t>
              </w:r>
            </w:ins>
            <w:ins w:id="89" w:author="Nokia, Nokia Shanghai Bell" w:date="2020-08-19T13:56:00Z">
              <w:r>
                <w:rPr>
                  <w:rFonts w:ascii="CG Times (WN)" w:eastAsia="DengXian" w:hAnsi="CG Times (WN)"/>
                  <w:sz w:val="21"/>
                  <w:szCs w:val="21"/>
                </w:rPr>
                <w:t xml:space="preserve">network knows </w:t>
              </w:r>
            </w:ins>
            <w:ins w:id="90" w:author="Nokia, Nokia Shanghai Bell" w:date="2020-08-19T13:57:00Z">
              <w:r>
                <w:rPr>
                  <w:rFonts w:ascii="CG Times (WN)" w:eastAsia="DengXian" w:hAnsi="CG Times (WN)"/>
                  <w:sz w:val="21"/>
                  <w:szCs w:val="21"/>
                </w:rPr>
                <w:t xml:space="preserve">how </w:t>
              </w:r>
            </w:ins>
            <w:ins w:id="91" w:author="Nokia, Nokia Shanghai Bell" w:date="2020-08-19T13:56:00Z">
              <w:r>
                <w:rPr>
                  <w:rFonts w:ascii="CG Times (WN)" w:eastAsia="DengXian" w:hAnsi="CG Times (WN)"/>
                  <w:sz w:val="21"/>
                  <w:szCs w:val="21"/>
                </w:rPr>
                <w:t xml:space="preserve">to interpret </w:t>
              </w:r>
            </w:ins>
            <w:ins w:id="92" w:author="Nokia, Nokia Shanghai Bell" w:date="2020-08-19T13:57:00Z">
              <w:r>
                <w:rPr>
                  <w:rFonts w:ascii="CG Times (WN)" w:eastAsia="DengXian" w:hAnsi="CG Times (WN)"/>
                  <w:sz w:val="21"/>
                  <w:szCs w:val="21"/>
                </w:rPr>
                <w:t>the capabilities for the BC.</w:t>
              </w:r>
            </w:ins>
          </w:p>
          <w:p w14:paraId="00804DEA" w14:textId="77777777" w:rsidR="00FB4B25" w:rsidRDefault="00FB4B25" w:rsidP="00FB4B25">
            <w:pPr>
              <w:pStyle w:val="afd"/>
              <w:numPr>
                <w:ilvl w:val="0"/>
                <w:numId w:val="46"/>
              </w:numPr>
              <w:spacing w:after="0"/>
              <w:rPr>
                <w:ins w:id="93" w:author="Nokia, Nokia Shanghai Bell" w:date="2020-08-19T13:58:00Z"/>
                <w:rFonts w:ascii="CG Times (WN)" w:eastAsia="DengXian" w:hAnsi="CG Times (WN)"/>
                <w:sz w:val="21"/>
                <w:szCs w:val="21"/>
              </w:rPr>
            </w:pPr>
            <w:ins w:id="94" w:author="Nokia, Nokia Shanghai Bell" w:date="2020-08-19T13:54:00Z">
              <w:r>
                <w:rPr>
                  <w:rFonts w:ascii="CG Times (WN)" w:eastAsia="DengXian" w:hAnsi="CG Times (WN)"/>
                  <w:sz w:val="21"/>
                  <w:szCs w:val="21"/>
                </w:rPr>
                <w:t xml:space="preserve">The </w:t>
              </w:r>
            </w:ins>
            <w:ins w:id="95" w:author="Nokia, Nokia Shanghai Bell" w:date="2020-08-19T13:53:00Z">
              <w:r w:rsidRPr="00AF0942">
                <w:rPr>
                  <w:rFonts w:ascii="CG Times (WN)" w:eastAsia="DengXian" w:hAnsi="CG Times (WN)"/>
                  <w:sz w:val="21"/>
                  <w:szCs w:val="21"/>
                </w:rPr>
                <w:t xml:space="preserve">UE capability for option1 and </w:t>
              </w:r>
            </w:ins>
            <w:ins w:id="96" w:author="Nokia, Nokia Shanghai Bell" w:date="2020-08-19T13:54:00Z">
              <w:r>
                <w:rPr>
                  <w:rFonts w:ascii="CG Times (WN)" w:eastAsia="DengXian" w:hAnsi="CG Times (WN)"/>
                  <w:sz w:val="21"/>
                  <w:szCs w:val="21"/>
                </w:rPr>
                <w:t xml:space="preserve">option 2 (i.e. </w:t>
              </w:r>
            </w:ins>
            <w:ins w:id="97" w:author="Nokia, Nokia Shanghai Bell" w:date="2020-08-19T13:55:00Z">
              <w:r>
                <w:rPr>
                  <w:rFonts w:ascii="CG Times (WN)" w:eastAsia="DengXian" w:hAnsi="CG Times (WN)"/>
                  <w:sz w:val="21"/>
                  <w:szCs w:val="21"/>
                </w:rPr>
                <w:t xml:space="preserve">the field </w:t>
              </w:r>
              <w:r w:rsidRPr="00FB4B25">
                <w:rPr>
                  <w:rFonts w:ascii="CG Times (WN)" w:eastAsia="DengXian" w:hAnsi="CG Times (WN)"/>
                  <w:sz w:val="21"/>
                  <w:szCs w:val="21"/>
                </w:rPr>
                <w:t>uplinkTxSwitching-OptionSupport-r16</w:t>
              </w:r>
              <w:r>
                <w:rPr>
                  <w:rFonts w:ascii="CG Times (WN)" w:eastAsia="DengXian" w:hAnsi="CG Times (WN)"/>
                  <w:sz w:val="21"/>
                  <w:szCs w:val="21"/>
                </w:rPr>
                <w:t>) indicates what UE supports for Case2 operation.</w:t>
              </w:r>
            </w:ins>
          </w:p>
          <w:p w14:paraId="27929503" w14:textId="3DCA5BA2" w:rsidR="00FB4B25" w:rsidRPr="00AF0942" w:rsidRDefault="00FB4B25" w:rsidP="00FB4B25">
            <w:pPr>
              <w:spacing w:after="0"/>
              <w:rPr>
                <w:ins w:id="98" w:author="Nokia, Nokia Shanghai Bell" w:date="2020-08-19T13:52:00Z"/>
                <w:rFonts w:eastAsia="DengXian"/>
                <w:sz w:val="21"/>
                <w:szCs w:val="21"/>
              </w:rPr>
            </w:pPr>
            <w:ins w:id="99" w:author="Nokia, Nokia Shanghai Bell" w:date="2020-08-19T13:58:00Z">
              <w:r>
                <w:rPr>
                  <w:rFonts w:eastAsia="DengXian"/>
                  <w:sz w:val="21"/>
                  <w:szCs w:val="21"/>
                </w:rPr>
                <w:t xml:space="preserve">Based on these, we think it’s already clear the existing signalling can support </w:t>
              </w:r>
            </w:ins>
            <w:ins w:id="100" w:author="Nokia, Nokia Shanghai Bell" w:date="2020-08-19T14:04:00Z">
              <w:r w:rsidR="008A2717">
                <w:rPr>
                  <w:rFonts w:eastAsia="DengXian"/>
                  <w:sz w:val="21"/>
                  <w:szCs w:val="21"/>
                </w:rPr>
                <w:t>1T+1T</w:t>
              </w:r>
            </w:ins>
            <w:ins w:id="101" w:author="Nokia, Nokia Shanghai Bell" w:date="2020-08-19T13:58:00Z">
              <w:r>
                <w:rPr>
                  <w:rFonts w:eastAsia="DengXian"/>
                  <w:sz w:val="21"/>
                  <w:szCs w:val="21"/>
                </w:rPr>
                <w:t xml:space="preserve"> and no LS is needed.</w:t>
              </w:r>
            </w:ins>
          </w:p>
        </w:tc>
      </w:tr>
      <w:tr w:rsidR="00AE5F47" w14:paraId="5B2E0333" w14:textId="77777777" w:rsidTr="00022CEA">
        <w:trPr>
          <w:trHeight w:val="536"/>
          <w:ins w:id="102" w:author="CATT" w:date="2020-08-19T20:58:00Z"/>
        </w:trPr>
        <w:tc>
          <w:tcPr>
            <w:tcW w:w="1980" w:type="dxa"/>
          </w:tcPr>
          <w:p w14:paraId="2732F36A" w14:textId="77777777" w:rsidR="00652589" w:rsidRDefault="00652589" w:rsidP="00652589">
            <w:pPr>
              <w:spacing w:after="0"/>
              <w:rPr>
                <w:ins w:id="103" w:author="CATT" w:date="2020-08-19T21:22:00Z"/>
                <w:sz w:val="22"/>
                <w:szCs w:val="22"/>
                <w:lang w:eastAsia="zh-CN"/>
              </w:rPr>
            </w:pPr>
            <w:ins w:id="104" w:author="CATT" w:date="2020-08-19T21:22:00Z">
              <w:r>
                <w:rPr>
                  <w:rFonts w:eastAsia="DengXian" w:hint="eastAsia"/>
                  <w:sz w:val="22"/>
                  <w:szCs w:val="22"/>
                  <w:lang w:eastAsia="zh-CN"/>
                </w:rPr>
                <w:t>CATT</w:t>
              </w:r>
            </w:ins>
          </w:p>
          <w:p w14:paraId="549E9161" w14:textId="68B0DE2E" w:rsidR="00AE5F47" w:rsidRDefault="00652589" w:rsidP="00652589">
            <w:pPr>
              <w:spacing w:after="0"/>
              <w:rPr>
                <w:ins w:id="105" w:author="CATT" w:date="2020-08-19T20:58:00Z"/>
                <w:rFonts w:eastAsia="DengXian"/>
                <w:sz w:val="21"/>
                <w:szCs w:val="21"/>
                <w:lang w:eastAsia="zh-CN"/>
              </w:rPr>
            </w:pPr>
            <w:ins w:id="106" w:author="CATT" w:date="2020-08-19T21:22:00Z">
              <w:r>
                <w:rPr>
                  <w:rFonts w:hint="eastAsia"/>
                  <w:sz w:val="22"/>
                  <w:szCs w:val="22"/>
                  <w:lang w:eastAsia="zh-CN"/>
                </w:rPr>
                <w:t>(Da)</w:t>
              </w:r>
            </w:ins>
          </w:p>
        </w:tc>
        <w:tc>
          <w:tcPr>
            <w:tcW w:w="2126" w:type="dxa"/>
          </w:tcPr>
          <w:p w14:paraId="623C0E47" w14:textId="2D771316" w:rsidR="00AE5F47" w:rsidRDefault="00AE5F47" w:rsidP="006A52AD">
            <w:pPr>
              <w:spacing w:after="0"/>
              <w:rPr>
                <w:ins w:id="107" w:author="CATT" w:date="2020-08-19T20:58:00Z"/>
                <w:rFonts w:eastAsia="DengXian"/>
                <w:sz w:val="21"/>
                <w:szCs w:val="21"/>
                <w:lang w:eastAsia="zh-CN"/>
              </w:rPr>
            </w:pPr>
            <w:ins w:id="108" w:author="CATT" w:date="2020-08-19T20:59:00Z">
              <w:r>
                <w:rPr>
                  <w:rFonts w:eastAsia="DengXian" w:hint="eastAsia"/>
                  <w:sz w:val="21"/>
                  <w:szCs w:val="21"/>
                  <w:lang w:eastAsia="zh-CN"/>
                </w:rPr>
                <w:t>1-a, but can consider 1-b</w:t>
              </w:r>
            </w:ins>
          </w:p>
        </w:tc>
        <w:tc>
          <w:tcPr>
            <w:tcW w:w="4818" w:type="dxa"/>
          </w:tcPr>
          <w:p w14:paraId="34FCA40B" w14:textId="74F98735" w:rsidR="00AE5F47" w:rsidRDefault="00AE5F47" w:rsidP="00AE5F47">
            <w:pPr>
              <w:spacing w:after="0"/>
              <w:rPr>
                <w:ins w:id="109" w:author="CATT" w:date="2020-08-19T20:58:00Z"/>
                <w:rFonts w:eastAsia="DengXian"/>
                <w:sz w:val="21"/>
                <w:szCs w:val="21"/>
                <w:lang w:eastAsia="zh-CN"/>
              </w:rPr>
            </w:pPr>
            <w:ins w:id="110" w:author="CATT" w:date="2020-08-19T20:59:00Z">
              <w:r>
                <w:rPr>
                  <w:rFonts w:hint="eastAsia"/>
                  <w:sz w:val="21"/>
                  <w:szCs w:val="21"/>
                  <w:lang w:eastAsia="zh-CN"/>
                </w:rPr>
                <w:t>W</w:t>
              </w:r>
              <w:r>
                <w:rPr>
                  <w:rFonts w:eastAsia="DengXian" w:hint="eastAsia"/>
                  <w:sz w:val="21"/>
                  <w:szCs w:val="21"/>
                  <w:lang w:eastAsia="zh-CN"/>
                </w:rPr>
                <w:t xml:space="preserve">e </w:t>
              </w:r>
              <w:r>
                <w:rPr>
                  <w:rFonts w:hint="eastAsia"/>
                  <w:sz w:val="21"/>
                  <w:szCs w:val="21"/>
                  <w:lang w:eastAsia="zh-CN"/>
                </w:rPr>
                <w:t>should</w:t>
              </w:r>
              <w:r>
                <w:rPr>
                  <w:rFonts w:eastAsia="DengXian" w:hint="eastAsia"/>
                  <w:sz w:val="21"/>
                  <w:szCs w:val="21"/>
                  <w:lang w:eastAsia="zh-CN"/>
                </w:rPr>
                <w:t xml:space="preserve"> rely on the previous agreements. </w:t>
              </w:r>
              <w:r>
                <w:rPr>
                  <w:rFonts w:eastAsia="DengXian"/>
                  <w:sz w:val="21"/>
                  <w:szCs w:val="21"/>
                  <w:lang w:eastAsia="zh-CN"/>
                </w:rPr>
                <w:t>I</w:t>
              </w:r>
              <w:r>
                <w:rPr>
                  <w:rFonts w:eastAsia="DengXian" w:hint="eastAsia"/>
                  <w:sz w:val="21"/>
                  <w:szCs w:val="21"/>
                  <w:lang w:eastAsia="zh-CN"/>
                </w:rPr>
                <w:t>f other companies also want to check with RAN1/4, we are also OK</w:t>
              </w:r>
              <w:r>
                <w:rPr>
                  <w:rFonts w:hint="eastAsia"/>
                  <w:sz w:val="21"/>
                  <w:szCs w:val="21"/>
                  <w:lang w:eastAsia="zh-CN"/>
                </w:rPr>
                <w:t xml:space="preserve"> for LS</w:t>
              </w:r>
              <w:r>
                <w:rPr>
                  <w:rFonts w:eastAsia="DengXian" w:hint="eastAsia"/>
                  <w:sz w:val="21"/>
                  <w:szCs w:val="21"/>
                  <w:lang w:eastAsia="zh-CN"/>
                </w:rPr>
                <w:t>.</w:t>
              </w:r>
            </w:ins>
          </w:p>
        </w:tc>
      </w:tr>
      <w:tr w:rsidR="006E7184" w14:paraId="3E652EBA" w14:textId="77777777" w:rsidTr="00022CEA">
        <w:trPr>
          <w:trHeight w:val="536"/>
          <w:ins w:id="111" w:author="MediaTek (Felix)" w:date="2020-08-20T00:21:00Z"/>
        </w:trPr>
        <w:tc>
          <w:tcPr>
            <w:tcW w:w="1980" w:type="dxa"/>
          </w:tcPr>
          <w:p w14:paraId="75F6C900" w14:textId="0806D256" w:rsidR="006E7184" w:rsidRDefault="006E7184" w:rsidP="00652589">
            <w:pPr>
              <w:spacing w:after="0"/>
              <w:rPr>
                <w:ins w:id="112" w:author="MediaTek (Felix)" w:date="2020-08-20T00:21:00Z"/>
                <w:rFonts w:eastAsia="DengXian"/>
                <w:sz w:val="22"/>
                <w:szCs w:val="22"/>
                <w:lang w:eastAsia="zh-CN"/>
              </w:rPr>
            </w:pPr>
            <w:ins w:id="113" w:author="MediaTek (Felix)" w:date="2020-08-20T00:21:00Z">
              <w:r>
                <w:rPr>
                  <w:rFonts w:eastAsia="DengXian"/>
                  <w:sz w:val="22"/>
                  <w:szCs w:val="22"/>
                  <w:lang w:eastAsia="zh-CN"/>
                </w:rPr>
                <w:t>MediaTek (Felix)</w:t>
              </w:r>
            </w:ins>
          </w:p>
        </w:tc>
        <w:tc>
          <w:tcPr>
            <w:tcW w:w="2126" w:type="dxa"/>
          </w:tcPr>
          <w:p w14:paraId="178A025C" w14:textId="19924ACD" w:rsidR="006E7184" w:rsidRDefault="006E7184" w:rsidP="006A52AD">
            <w:pPr>
              <w:spacing w:after="0"/>
              <w:rPr>
                <w:ins w:id="114" w:author="MediaTek (Felix)" w:date="2020-08-20T00:21:00Z"/>
                <w:rFonts w:eastAsia="DengXian"/>
                <w:sz w:val="21"/>
                <w:szCs w:val="21"/>
                <w:lang w:eastAsia="zh-CN"/>
              </w:rPr>
            </w:pPr>
            <w:ins w:id="115" w:author="MediaTek (Felix)" w:date="2020-08-20T00:23:00Z">
              <w:r>
                <w:rPr>
                  <w:rFonts w:eastAsia="DengXian"/>
                  <w:sz w:val="21"/>
                  <w:szCs w:val="21"/>
                  <w:lang w:eastAsia="zh-CN"/>
                </w:rPr>
                <w:t>1-b</w:t>
              </w:r>
            </w:ins>
            <w:ins w:id="116" w:author="MediaTek (Felix)" w:date="2020-08-20T00:22:00Z">
              <w:r>
                <w:rPr>
                  <w:rFonts w:eastAsia="DengXian"/>
                  <w:sz w:val="21"/>
                  <w:szCs w:val="21"/>
                  <w:lang w:eastAsia="zh-CN"/>
                </w:rPr>
                <w:t xml:space="preserve"> </w:t>
              </w:r>
            </w:ins>
          </w:p>
        </w:tc>
        <w:tc>
          <w:tcPr>
            <w:tcW w:w="4818" w:type="dxa"/>
          </w:tcPr>
          <w:p w14:paraId="2489328E" w14:textId="09B3BBBA" w:rsidR="006E7184" w:rsidRDefault="006E7184" w:rsidP="00AE5F47">
            <w:pPr>
              <w:spacing w:after="0"/>
              <w:rPr>
                <w:ins w:id="117" w:author="MediaTek (Felix)" w:date="2020-08-20T00:21:00Z"/>
                <w:sz w:val="21"/>
                <w:szCs w:val="21"/>
                <w:lang w:eastAsia="zh-CN"/>
              </w:rPr>
            </w:pPr>
            <w:ins w:id="118" w:author="MediaTek (Felix)" w:date="2020-08-20T00:23:00Z">
              <w:r>
                <w:rPr>
                  <w:sz w:val="21"/>
                  <w:szCs w:val="21"/>
                  <w:lang w:eastAsia="zh-CN"/>
                </w:rPr>
                <w:t xml:space="preserve">We also assume 1-a works but it is </w:t>
              </w:r>
            </w:ins>
            <w:ins w:id="119" w:author="MediaTek (Felix)" w:date="2020-08-20T00:27:00Z">
              <w:r>
                <w:rPr>
                  <w:sz w:val="21"/>
                  <w:szCs w:val="21"/>
                  <w:lang w:eastAsia="zh-CN"/>
                </w:rPr>
                <w:t xml:space="preserve">seems </w:t>
              </w:r>
            </w:ins>
            <w:ins w:id="120" w:author="MediaTek (Felix)" w:date="2020-08-20T00:23:00Z">
              <w:r>
                <w:rPr>
                  <w:sz w:val="21"/>
                  <w:szCs w:val="21"/>
                  <w:lang w:eastAsia="zh-CN"/>
                </w:rPr>
                <w:t>safer to ask RAN1/4.</w:t>
              </w:r>
            </w:ins>
          </w:p>
        </w:tc>
      </w:tr>
      <w:tr w:rsidR="00D51E41" w14:paraId="56220E25" w14:textId="77777777" w:rsidTr="00022CEA">
        <w:trPr>
          <w:trHeight w:val="536"/>
          <w:ins w:id="121" w:author="Intel_yh" w:date="2020-08-19T10:27:00Z"/>
        </w:trPr>
        <w:tc>
          <w:tcPr>
            <w:tcW w:w="1980" w:type="dxa"/>
          </w:tcPr>
          <w:p w14:paraId="1D284AE6" w14:textId="77777777" w:rsidR="00D51E41" w:rsidRDefault="00D51E41" w:rsidP="00D51E41">
            <w:pPr>
              <w:spacing w:after="0"/>
              <w:rPr>
                <w:ins w:id="122" w:author="Intel_yh" w:date="2020-08-19T10:27:00Z"/>
                <w:rFonts w:eastAsia="DengXian"/>
                <w:sz w:val="22"/>
                <w:szCs w:val="22"/>
                <w:lang w:eastAsia="zh-CN"/>
              </w:rPr>
            </w:pPr>
            <w:ins w:id="123" w:author="Intel_yh" w:date="2020-08-19T10:27:00Z">
              <w:r>
                <w:rPr>
                  <w:rFonts w:eastAsia="DengXian"/>
                  <w:sz w:val="22"/>
                  <w:szCs w:val="22"/>
                  <w:lang w:eastAsia="zh-CN"/>
                </w:rPr>
                <w:t>Intel</w:t>
              </w:r>
            </w:ins>
          </w:p>
          <w:p w14:paraId="39401FF3" w14:textId="2DCE1ABE" w:rsidR="00D51E41" w:rsidRDefault="00D51E41" w:rsidP="00D51E41">
            <w:pPr>
              <w:spacing w:after="0"/>
              <w:rPr>
                <w:ins w:id="124" w:author="Intel_yh" w:date="2020-08-19T10:27:00Z"/>
                <w:rFonts w:eastAsia="DengXian"/>
                <w:sz w:val="22"/>
                <w:szCs w:val="22"/>
                <w:lang w:eastAsia="zh-CN"/>
              </w:rPr>
            </w:pPr>
            <w:ins w:id="125" w:author="Intel_yh" w:date="2020-08-19T10:27:00Z">
              <w:r>
                <w:rPr>
                  <w:rFonts w:eastAsia="DengXian"/>
                  <w:sz w:val="22"/>
                  <w:szCs w:val="22"/>
                  <w:lang w:eastAsia="zh-CN"/>
                </w:rPr>
                <w:t>(Youn)</w:t>
              </w:r>
            </w:ins>
          </w:p>
        </w:tc>
        <w:tc>
          <w:tcPr>
            <w:tcW w:w="2126" w:type="dxa"/>
          </w:tcPr>
          <w:p w14:paraId="6C168AC9" w14:textId="56E4C5E9" w:rsidR="00D51E41" w:rsidRDefault="00D51E41" w:rsidP="00D51E41">
            <w:pPr>
              <w:spacing w:after="0"/>
              <w:rPr>
                <w:ins w:id="126" w:author="Intel_yh" w:date="2020-08-19T10:27:00Z"/>
                <w:rFonts w:eastAsia="DengXian"/>
                <w:sz w:val="21"/>
                <w:szCs w:val="21"/>
                <w:lang w:eastAsia="zh-CN"/>
              </w:rPr>
            </w:pPr>
            <w:ins w:id="127" w:author="Intel_yh" w:date="2020-08-19T10:27:00Z">
              <w:r>
                <w:rPr>
                  <w:rFonts w:eastAsia="DengXian"/>
                  <w:sz w:val="21"/>
                  <w:szCs w:val="21"/>
                  <w:lang w:eastAsia="zh-CN"/>
                </w:rPr>
                <w:t>1-b</w:t>
              </w:r>
            </w:ins>
          </w:p>
        </w:tc>
        <w:tc>
          <w:tcPr>
            <w:tcW w:w="4818" w:type="dxa"/>
          </w:tcPr>
          <w:p w14:paraId="21896226" w14:textId="77777777" w:rsidR="00D51E41" w:rsidRDefault="00D51E41" w:rsidP="00D51E41">
            <w:pPr>
              <w:spacing w:after="0"/>
              <w:rPr>
                <w:ins w:id="128" w:author="Intel_yh" w:date="2020-08-19T10:27:00Z"/>
                <w:sz w:val="21"/>
                <w:szCs w:val="21"/>
                <w:lang w:eastAsia="zh-CN"/>
              </w:rPr>
            </w:pPr>
            <w:ins w:id="129"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0" w:author="Intel_yh" w:date="2020-08-19T10:27:00Z"/>
                <w:sz w:val="21"/>
                <w:szCs w:val="21"/>
                <w:lang w:eastAsia="zh-CN"/>
              </w:rPr>
            </w:pPr>
          </w:p>
        </w:tc>
      </w:tr>
      <w:tr w:rsidR="00F56B88" w14:paraId="62D1AC74" w14:textId="77777777" w:rsidTr="00022CEA">
        <w:trPr>
          <w:trHeight w:val="536"/>
          <w:ins w:id="131" w:author="ZTE" w:date="2020-08-20T01:36:00Z"/>
        </w:trPr>
        <w:tc>
          <w:tcPr>
            <w:tcW w:w="1980" w:type="dxa"/>
          </w:tcPr>
          <w:p w14:paraId="3FEB072F" w14:textId="47EE8FD7" w:rsidR="00F56B88" w:rsidRDefault="00F56B88" w:rsidP="00D51E41">
            <w:pPr>
              <w:spacing w:after="0"/>
              <w:rPr>
                <w:ins w:id="132" w:author="ZTE" w:date="2020-08-20T01:36:00Z"/>
                <w:rFonts w:eastAsia="DengXian"/>
                <w:sz w:val="22"/>
                <w:szCs w:val="22"/>
                <w:lang w:eastAsia="zh-CN"/>
              </w:rPr>
            </w:pPr>
            <w:ins w:id="133" w:author="ZTE" w:date="2020-08-20T01:36:00Z">
              <w:r>
                <w:rPr>
                  <w:rFonts w:eastAsia="DengXian"/>
                  <w:sz w:val="22"/>
                  <w:szCs w:val="22"/>
                  <w:lang w:eastAsia="zh-CN"/>
                </w:rPr>
                <w:t>ZTE(LiuJing)</w:t>
              </w:r>
            </w:ins>
          </w:p>
        </w:tc>
        <w:tc>
          <w:tcPr>
            <w:tcW w:w="2126" w:type="dxa"/>
          </w:tcPr>
          <w:p w14:paraId="367F69D8" w14:textId="5DEAF326" w:rsidR="00F56B88" w:rsidRDefault="00F56B88" w:rsidP="00D51E41">
            <w:pPr>
              <w:spacing w:after="0"/>
              <w:rPr>
                <w:ins w:id="134" w:author="ZTE" w:date="2020-08-20T01:36:00Z"/>
                <w:rFonts w:eastAsia="DengXian"/>
                <w:sz w:val="21"/>
                <w:szCs w:val="21"/>
                <w:lang w:eastAsia="zh-CN"/>
              </w:rPr>
            </w:pPr>
            <w:ins w:id="135" w:author="ZTE" w:date="2020-08-20T01:36:00Z">
              <w:r>
                <w:rPr>
                  <w:rFonts w:eastAsia="DengXian"/>
                  <w:sz w:val="21"/>
                  <w:szCs w:val="21"/>
                  <w:lang w:eastAsia="zh-CN"/>
                </w:rPr>
                <w:t>1-a</w:t>
              </w:r>
            </w:ins>
          </w:p>
        </w:tc>
        <w:tc>
          <w:tcPr>
            <w:tcW w:w="4818" w:type="dxa"/>
          </w:tcPr>
          <w:p w14:paraId="77D4264F" w14:textId="77777777" w:rsidR="00F56B88" w:rsidRDefault="00F56B88" w:rsidP="00F56B88">
            <w:pPr>
              <w:spacing w:after="0"/>
              <w:rPr>
                <w:ins w:id="136" w:author="ZTE" w:date="2020-08-20T01:36:00Z"/>
                <w:sz w:val="21"/>
                <w:szCs w:val="21"/>
                <w:lang w:eastAsia="zh-CN"/>
              </w:rPr>
            </w:pPr>
            <w:ins w:id="137" w:author="ZTE" w:date="2020-08-20T01:36:00Z">
              <w:r>
                <w:rPr>
                  <w:sz w:val="21"/>
                  <w:szCs w:val="21"/>
                  <w:lang w:eastAsia="zh-CN"/>
                </w:rPr>
                <w:t xml:space="preserve">We also think the reporting 1T+2T capability is sufficient, the network can derive the 1T+1T and 0T+2T capability from it, and LS is not needed. </w:t>
              </w:r>
            </w:ins>
          </w:p>
          <w:p w14:paraId="510C6028" w14:textId="77777777" w:rsidR="00F56B88" w:rsidRDefault="00F56B88" w:rsidP="00D51E41">
            <w:pPr>
              <w:spacing w:after="0"/>
              <w:rPr>
                <w:ins w:id="138" w:author="ZTE" w:date="2020-08-20T01:36:00Z"/>
                <w:sz w:val="21"/>
                <w:szCs w:val="21"/>
                <w:lang w:eastAsia="zh-CN"/>
              </w:rPr>
            </w:pPr>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signalling structure</w:t>
      </w:r>
      <w:r>
        <w:rPr>
          <w:rFonts w:ascii="Times New Roman" w:eastAsia="DengXian"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r w:rsidRPr="002C1212">
        <w:rPr>
          <w:i/>
          <w:iCs/>
        </w:rPr>
        <w:t>BandCombinationList</w:t>
      </w:r>
      <w:r>
        <w:t>, and proposed that</w:t>
      </w:r>
    </w:p>
    <w:p w14:paraId="047261FE" w14:textId="77777777" w:rsidR="00CE08EA" w:rsidRPr="000E1853" w:rsidRDefault="00CE08EA" w:rsidP="00CE08EA">
      <w:pPr>
        <w:pStyle w:val="Proposal"/>
        <w:numPr>
          <w:ilvl w:val="0"/>
          <w:numId w:val="40"/>
        </w:numPr>
      </w:pPr>
      <w:bookmarkStart w:id="139" w:name="_Toc47638624"/>
      <w:r w:rsidRPr="000E1853">
        <w:t>RAN2 to discuss whether it is still beneficial to keep a separate band combination list for the support of UL Tx switching.</w:t>
      </w:r>
      <w:bookmarkEnd w:id="139"/>
    </w:p>
    <w:p w14:paraId="490952C9" w14:textId="6A38D037" w:rsidR="008563AE" w:rsidRPr="000F46E3" w:rsidRDefault="00A9076C" w:rsidP="008563AE">
      <w:pPr>
        <w:pStyle w:val="afa"/>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afa"/>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Tx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a"/>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provided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lastRenderedPageBreak/>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40"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41"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42" w:author="Mats Folke" w:date="2020-08-18T19:42:00Z"/>
                <w:rFonts w:eastAsiaTheme="minorEastAsia"/>
                <w:sz w:val="21"/>
                <w:szCs w:val="21"/>
              </w:rPr>
            </w:pPr>
            <w:ins w:id="143" w:author="Mats Folke" w:date="2020-08-18T19:41:00Z">
              <w:r>
                <w:rPr>
                  <w:rFonts w:eastAsiaTheme="minorEastAsia"/>
                  <w:sz w:val="21"/>
                  <w:szCs w:val="21"/>
                </w:rPr>
                <w:t xml:space="preserve">We think that 1+1 case is signalled in the legacy list and the 2+0 case is also signalled in the legacy list as two separate FeatureSetEntries. The </w:t>
              </w:r>
              <w:r w:rsidRPr="00552470">
                <w:rPr>
                  <w:rFonts w:eastAsiaTheme="minorEastAsia"/>
                  <w:b/>
                  <w:bCs/>
                  <w:sz w:val="21"/>
                  <w:szCs w:val="21"/>
                </w:rPr>
                <w:t>legacy</w:t>
              </w:r>
              <w:r>
                <w:rPr>
                  <w:rFonts w:eastAsiaTheme="minorEastAsia"/>
                  <w:sz w:val="21"/>
                  <w:szCs w:val="21"/>
                </w:rPr>
                <w:t xml:space="preserve"> gNB can </w:t>
              </w:r>
              <w:del w:id="144" w:author="Qualcomm (Masato)" w:date="2020-08-19T17:34:00Z">
                <w:r w:rsidR="00E378F1" w:rsidDel="005A42D7">
                  <w:rPr>
                    <w:rFonts w:eastAsiaTheme="minorEastAsia"/>
                    <w:sz w:val="21"/>
                    <w:szCs w:val="21"/>
                  </w:rPr>
                  <w:delText>"</w:delText>
                </w:r>
              </w:del>
            </w:ins>
            <w:ins w:id="145" w:author="Qualcomm (Masato)" w:date="2020-08-19T17:34:00Z">
              <w:r w:rsidR="005A42D7">
                <w:rPr>
                  <w:rFonts w:eastAsiaTheme="minorEastAsia"/>
                  <w:sz w:val="21"/>
                  <w:szCs w:val="21"/>
                </w:rPr>
                <w:t>“</w:t>
              </w:r>
            </w:ins>
            <w:ins w:id="146" w:author="Mats Folke" w:date="2020-08-18T19:41:00Z">
              <w:r>
                <w:rPr>
                  <w:rFonts w:eastAsiaTheme="minorEastAsia"/>
                  <w:sz w:val="21"/>
                  <w:szCs w:val="21"/>
                </w:rPr>
                <w:t>switch</w:t>
              </w:r>
              <w:del w:id="147" w:author="Qualcomm (Masato)" w:date="2020-08-19T17:34:00Z">
                <w:r w:rsidR="00E378F1" w:rsidDel="005A42D7">
                  <w:rPr>
                    <w:rFonts w:eastAsiaTheme="minorEastAsia"/>
                    <w:sz w:val="21"/>
                    <w:szCs w:val="21"/>
                  </w:rPr>
                  <w:delText>"</w:delText>
                </w:r>
              </w:del>
            </w:ins>
            <w:ins w:id="148" w:author="Qualcomm (Masato)" w:date="2020-08-19T17:34:00Z">
              <w:r w:rsidR="005A42D7">
                <w:rPr>
                  <w:rFonts w:eastAsiaTheme="minorEastAsia"/>
                  <w:sz w:val="21"/>
                  <w:szCs w:val="21"/>
                </w:rPr>
                <w:t>”</w:t>
              </w:r>
            </w:ins>
            <w:ins w:id="149"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50" w:author="Mats Folke" w:date="2020-08-18T19:41:00Z"/>
                <w:rFonts w:eastAsiaTheme="minorEastAsia"/>
                <w:sz w:val="21"/>
                <w:szCs w:val="21"/>
              </w:rPr>
            </w:pPr>
          </w:p>
          <w:p w14:paraId="35E61703" w14:textId="77777777" w:rsidR="007B2CDA" w:rsidRDefault="001B6480" w:rsidP="001B6480">
            <w:pPr>
              <w:spacing w:after="0"/>
              <w:rPr>
                <w:ins w:id="151" w:author="Mats Folke" w:date="2020-08-18T19:42:00Z"/>
                <w:rFonts w:eastAsiaTheme="minorEastAsia"/>
                <w:sz w:val="21"/>
                <w:szCs w:val="21"/>
              </w:rPr>
            </w:pPr>
            <w:ins w:id="152"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gNB that the UE supports UL TX switching on these FeatureSetEntries. We think new fields can be added to the FeatureSetEntry corresponding to 1+1. These new fields would indicate that the UE supports switching to 2+0 and/or 0+2  (in the corresponding FeatureSetUplinkPerCC). </w:t>
              </w:r>
            </w:ins>
          </w:p>
          <w:p w14:paraId="04277B32" w14:textId="77777777" w:rsidR="00552470" w:rsidRDefault="00552470" w:rsidP="001B6480">
            <w:pPr>
              <w:spacing w:after="0"/>
              <w:rPr>
                <w:ins w:id="153" w:author="Mats Folke" w:date="2020-08-18T21:16:00Z"/>
                <w:rFonts w:eastAsiaTheme="minorEastAsia"/>
                <w:sz w:val="21"/>
                <w:szCs w:val="21"/>
              </w:rPr>
            </w:pPr>
          </w:p>
          <w:p w14:paraId="5F9BFF1C" w14:textId="3381585B" w:rsidR="00552470" w:rsidRDefault="001B6480" w:rsidP="001B6480">
            <w:pPr>
              <w:spacing w:after="0"/>
              <w:rPr>
                <w:ins w:id="154" w:author="Mats Folke" w:date="2020-08-18T21:15:00Z"/>
                <w:rFonts w:eastAsiaTheme="minorEastAsia"/>
                <w:sz w:val="21"/>
                <w:szCs w:val="21"/>
              </w:rPr>
            </w:pPr>
            <w:ins w:id="155"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d"/>
              <w:numPr>
                <w:ilvl w:val="0"/>
                <w:numId w:val="40"/>
              </w:numPr>
              <w:spacing w:after="0"/>
              <w:rPr>
                <w:ins w:id="156" w:author="Mats Folke" w:date="2020-08-18T21:15:00Z"/>
                <w:rFonts w:ascii="CG Times (WN)" w:eastAsiaTheme="minorEastAsia" w:hAnsi="CG Times (WN)"/>
                <w:sz w:val="21"/>
                <w:szCs w:val="21"/>
              </w:rPr>
            </w:pPr>
            <w:ins w:id="157" w:author="Mats Folke" w:date="2020-08-18T19:41:00Z">
              <w:r w:rsidRPr="00552470">
                <w:rPr>
                  <w:rFonts w:ascii="CG Times (WN)" w:eastAsiaTheme="minorEastAsia" w:hAnsi="CG Times (WN)"/>
                  <w:sz w:val="21"/>
                  <w:szCs w:val="21"/>
                </w:rPr>
                <w:t>resolve the issue of the implicit fallbacks as the legacy gNB sees the band combinations as usual</w:t>
              </w:r>
            </w:ins>
          </w:p>
          <w:p w14:paraId="53B96B9D" w14:textId="2A16A1B2" w:rsidR="00552470" w:rsidRDefault="007B2CDA" w:rsidP="00552470">
            <w:pPr>
              <w:pStyle w:val="afd"/>
              <w:numPr>
                <w:ilvl w:val="0"/>
                <w:numId w:val="40"/>
              </w:numPr>
              <w:spacing w:after="0"/>
              <w:rPr>
                <w:ins w:id="158" w:author="Mats Folke" w:date="2020-08-18T21:15:00Z"/>
                <w:rFonts w:ascii="CG Times (WN)" w:eastAsiaTheme="minorEastAsia" w:hAnsi="CG Times (WN)"/>
                <w:sz w:val="21"/>
                <w:szCs w:val="21"/>
              </w:rPr>
            </w:pPr>
            <w:ins w:id="159" w:author="Mats Folke" w:date="2020-08-18T19:42:00Z">
              <w:r w:rsidRPr="00552470">
                <w:rPr>
                  <w:rFonts w:ascii="CG Times (WN)" w:eastAsiaTheme="minorEastAsia" w:hAnsi="CG Times (WN)"/>
                  <w:sz w:val="21"/>
                  <w:szCs w:val="21"/>
                </w:rPr>
                <w:t>ha</w:t>
              </w:r>
            </w:ins>
            <w:ins w:id="160" w:author="Mats Folke" w:date="2020-08-18T21:15:00Z">
              <w:r w:rsidR="00552470">
                <w:rPr>
                  <w:rFonts w:ascii="CG Times (WN)" w:eastAsiaTheme="minorEastAsia" w:hAnsi="CG Times (WN)"/>
                  <w:sz w:val="21"/>
                  <w:szCs w:val="21"/>
                </w:rPr>
                <w:t>ve</w:t>
              </w:r>
            </w:ins>
            <w:ins w:id="161" w:author="Mats Folke" w:date="2020-08-18T19:42:00Z">
              <w:r w:rsidRPr="00552470">
                <w:rPr>
                  <w:rFonts w:ascii="CG Times (WN)" w:eastAsiaTheme="minorEastAsia" w:hAnsi="CG Times (WN)"/>
                  <w:sz w:val="21"/>
                  <w:szCs w:val="21"/>
                </w:rPr>
                <w:t xml:space="preserve"> less signalling overhead</w:t>
              </w:r>
            </w:ins>
          </w:p>
          <w:p w14:paraId="1059FCC2" w14:textId="7957AC7E" w:rsidR="001B6480" w:rsidRPr="00552470" w:rsidRDefault="00552470" w:rsidP="00552470">
            <w:pPr>
              <w:pStyle w:val="afd"/>
              <w:numPr>
                <w:ilvl w:val="0"/>
                <w:numId w:val="40"/>
              </w:numPr>
              <w:spacing w:after="0"/>
              <w:rPr>
                <w:ins w:id="162" w:author="Mats Folke" w:date="2020-08-18T19:41:00Z"/>
                <w:rFonts w:ascii="CG Times (WN)" w:eastAsiaTheme="minorEastAsia" w:hAnsi="CG Times (WN)"/>
                <w:sz w:val="21"/>
                <w:szCs w:val="21"/>
              </w:rPr>
            </w:pPr>
            <w:ins w:id="163" w:author="Mats Folke" w:date="2020-08-18T21:16:00Z">
              <w:r>
                <w:rPr>
                  <w:rFonts w:ascii="CG Times (WN)" w:eastAsiaTheme="minorEastAsia" w:hAnsi="CG Times (WN)"/>
                  <w:sz w:val="21"/>
                  <w:szCs w:val="21"/>
                </w:rPr>
                <w:t xml:space="preserve">be </w:t>
              </w:r>
            </w:ins>
            <w:ins w:id="164" w:author="Mats Folke" w:date="2020-08-18T19:42:00Z">
              <w:r w:rsidR="005D468B" w:rsidRPr="00552470">
                <w:rPr>
                  <w:rFonts w:ascii="CG Times (WN)" w:eastAsiaTheme="minorEastAsia" w:hAnsi="CG Times (WN)"/>
                  <w:sz w:val="21"/>
                  <w:szCs w:val="21"/>
                </w:rPr>
                <w:t>eas</w:t>
              </w:r>
            </w:ins>
            <w:ins w:id="165"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66"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67" w:author="OPPO (Qianxi)" w:date="2020-08-19T09:04:00Z">
              <w:r>
                <w:rPr>
                  <w:rFonts w:eastAsia="DengXian" w:hint="eastAsia"/>
                  <w:sz w:val="21"/>
                  <w:szCs w:val="21"/>
                  <w:lang w:eastAsia="zh-CN"/>
                </w:rPr>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68"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69"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170" w:author="Rui Wang(Huawei)" w:date="2020-08-19T13:19:00Z"/>
        </w:trPr>
        <w:tc>
          <w:tcPr>
            <w:tcW w:w="2036" w:type="dxa"/>
          </w:tcPr>
          <w:p w14:paraId="0164D662" w14:textId="45BC9B13" w:rsidR="00E65DFE" w:rsidRDefault="00E65DFE" w:rsidP="003C7F1E">
            <w:pPr>
              <w:spacing w:after="0"/>
              <w:rPr>
                <w:ins w:id="171" w:author="Rui Wang(Huawei)" w:date="2020-08-19T13:19:00Z"/>
                <w:rFonts w:eastAsia="DengXian"/>
                <w:sz w:val="21"/>
                <w:szCs w:val="21"/>
                <w:lang w:eastAsia="zh-CN"/>
              </w:rPr>
            </w:pPr>
            <w:ins w:id="172"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173" w:author="Rui Wang(Huawei)" w:date="2020-08-19T13:19:00Z"/>
                <w:rFonts w:eastAsia="DengXian"/>
                <w:sz w:val="21"/>
                <w:szCs w:val="21"/>
                <w:lang w:eastAsia="zh-CN"/>
              </w:rPr>
            </w:pPr>
            <w:ins w:id="174"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175" w:author="Rui Wang(Huawei)" w:date="2020-08-19T13:22:00Z"/>
                <w:rFonts w:eastAsia="DengXian"/>
                <w:sz w:val="21"/>
                <w:szCs w:val="21"/>
                <w:lang w:eastAsia="zh-CN"/>
              </w:rPr>
            </w:pPr>
            <w:ins w:id="176"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77" w:author="Rui Wang(Huawei)" w:date="2020-08-19T13:20:00Z"/>
                <w:rFonts w:eastAsia="DengXian"/>
                <w:sz w:val="21"/>
                <w:szCs w:val="21"/>
                <w:lang w:eastAsia="zh-CN"/>
              </w:rPr>
            </w:pPr>
          </w:p>
          <w:p w14:paraId="09D066E6" w14:textId="01DA0A29" w:rsidR="00E65DFE" w:rsidRDefault="0000502C" w:rsidP="00E65DFE">
            <w:pPr>
              <w:spacing w:after="0"/>
              <w:rPr>
                <w:ins w:id="178" w:author="Rui Wang(Huawei)" w:date="2020-08-19T13:22:00Z"/>
                <w:rFonts w:eastAsia="DengXian"/>
                <w:sz w:val="21"/>
                <w:szCs w:val="21"/>
                <w:lang w:eastAsia="zh-CN"/>
              </w:rPr>
            </w:pPr>
            <w:ins w:id="179" w:author="Rui Wang(Huawei)" w:date="2020-08-19T13:24:00Z">
              <w:r>
                <w:rPr>
                  <w:rFonts w:eastAsia="DengXian"/>
                  <w:sz w:val="21"/>
                  <w:szCs w:val="21"/>
                  <w:lang w:eastAsia="zh-CN"/>
                </w:rPr>
                <w:t>We doubt it is even feasible to use t</w:t>
              </w:r>
            </w:ins>
            <w:ins w:id="180" w:author="Rui Wang(Huawei)" w:date="2020-08-19T13:20:00Z">
              <w:r w:rsidR="00E65DFE">
                <w:rPr>
                  <w:rFonts w:eastAsia="DengXian"/>
                  <w:sz w:val="21"/>
                  <w:szCs w:val="21"/>
                  <w:lang w:eastAsia="zh-CN"/>
                </w:rPr>
                <w:t xml:space="preserve">he method proposed </w:t>
              </w:r>
            </w:ins>
            <w:ins w:id="181"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182" w:author="Rui Wang(Huawei)" w:date="2020-08-19T13:23:00Z">
              <w:r w:rsidR="00E65DFE">
                <w:rPr>
                  <w:rFonts w:eastAsia="DengXian"/>
                  <w:sz w:val="21"/>
                  <w:szCs w:val="21"/>
                  <w:lang w:eastAsia="zh-CN"/>
                </w:rPr>
                <w:t xml:space="preserve">, as </w:t>
              </w:r>
            </w:ins>
            <w:ins w:id="183" w:author="Rui Wang(Huawei)" w:date="2020-08-19T13:24:00Z">
              <w:r>
                <w:rPr>
                  <w:rFonts w:eastAsia="DengXian"/>
                  <w:sz w:val="21"/>
                  <w:szCs w:val="21"/>
                  <w:lang w:eastAsia="zh-CN"/>
                </w:rPr>
                <w:t xml:space="preserve">only </w:t>
              </w:r>
              <w:r w:rsidRPr="0000502C">
                <w:rPr>
                  <w:rFonts w:eastAsiaTheme="minorEastAsia"/>
                  <w:i/>
                  <w:sz w:val="21"/>
                  <w:szCs w:val="21"/>
                </w:rPr>
                <w:t>FeatureSetUplinkPerCC</w:t>
              </w:r>
              <w:r>
                <w:rPr>
                  <w:rFonts w:eastAsia="DengXian"/>
                  <w:sz w:val="21"/>
                  <w:szCs w:val="21"/>
                  <w:lang w:eastAsia="zh-CN"/>
                </w:rPr>
                <w:t xml:space="preserve"> is extende</w:t>
              </w:r>
            </w:ins>
            <w:ins w:id="184" w:author="Rui Wang(Huawei)" w:date="2020-08-19T13:25:00Z">
              <w:r>
                <w:rPr>
                  <w:rFonts w:eastAsia="DengXian"/>
                  <w:sz w:val="21"/>
                  <w:szCs w:val="21"/>
                  <w:lang w:eastAsia="zh-CN"/>
                </w:rPr>
                <w:t>d to include MIMO</w:t>
              </w:r>
            </w:ins>
            <w:ins w:id="185"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186" w:author="Rui Wang(Huawei)" w:date="2020-08-19T13:25:00Z">
              <w:r>
                <w:rPr>
                  <w:rFonts w:eastAsia="DengXian"/>
                  <w:sz w:val="21"/>
                  <w:szCs w:val="21"/>
                  <w:lang w:eastAsia="zh-CN"/>
                </w:rPr>
                <w:t xml:space="preserve">y. We think there are other UE capabilities outside of </w:t>
              </w:r>
              <w:r w:rsidRPr="00D33AED">
                <w:rPr>
                  <w:rFonts w:eastAsiaTheme="minorEastAsia"/>
                  <w:i/>
                  <w:sz w:val="21"/>
                  <w:szCs w:val="21"/>
                </w:rPr>
                <w:t>FeatureSetUplinkPerCC</w:t>
              </w:r>
              <w:r>
                <w:rPr>
                  <w:rFonts w:eastAsiaTheme="minorEastAsia"/>
                  <w:sz w:val="21"/>
                  <w:szCs w:val="21"/>
                </w:rPr>
                <w:t xml:space="preserve"> can </w:t>
              </w:r>
            </w:ins>
            <w:ins w:id="187" w:author="Rui Wang(Huawei)" w:date="2020-08-19T13:26:00Z">
              <w:r>
                <w:rPr>
                  <w:rFonts w:eastAsiaTheme="minorEastAsia"/>
                  <w:sz w:val="21"/>
                  <w:szCs w:val="21"/>
                </w:rPr>
                <w:t>also be different in UL Tx switching case</w:t>
              </w:r>
            </w:ins>
            <w:ins w:id="188" w:author="Rui Wang(Huawei)" w:date="2020-08-19T13:27:00Z">
              <w:r>
                <w:rPr>
                  <w:rFonts w:eastAsiaTheme="minorEastAsia"/>
                  <w:sz w:val="21"/>
                  <w:szCs w:val="21"/>
                </w:rPr>
                <w:t xml:space="preserve"> (2T@carrier2)</w:t>
              </w:r>
            </w:ins>
            <w:ins w:id="189" w:author="Rui Wang(Huawei)" w:date="2020-08-19T13:26:00Z">
              <w:r>
                <w:rPr>
                  <w:rFonts w:eastAsiaTheme="minorEastAsia"/>
                  <w:sz w:val="21"/>
                  <w:szCs w:val="21"/>
                </w:rPr>
                <w:t>, compared with normal CA operation</w:t>
              </w:r>
            </w:ins>
            <w:ins w:id="190" w:author="Rui Wang(Huawei)" w:date="2020-08-19T13:27:00Z">
              <w:r>
                <w:rPr>
                  <w:rFonts w:eastAsiaTheme="minorEastAsia"/>
                  <w:sz w:val="21"/>
                  <w:szCs w:val="21"/>
                </w:rPr>
                <w:t xml:space="preserve"> (1T@carrier2). In this case, we need to </w:t>
              </w:r>
            </w:ins>
            <w:ins w:id="191"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92" w:author="Rui Wang(Huawei)" w:date="2020-08-19T13:22:00Z"/>
                <w:rFonts w:eastAsia="DengXian"/>
                <w:sz w:val="21"/>
                <w:szCs w:val="21"/>
                <w:lang w:eastAsia="zh-CN"/>
              </w:rPr>
            </w:pPr>
          </w:p>
          <w:p w14:paraId="35EDAFD3" w14:textId="2DEC3580" w:rsidR="00E65DFE" w:rsidRDefault="0000502C" w:rsidP="00ED0D2A">
            <w:pPr>
              <w:spacing w:after="0"/>
              <w:rPr>
                <w:ins w:id="193" w:author="Rui Wang(Huawei)" w:date="2020-08-19T13:19:00Z"/>
                <w:rFonts w:eastAsia="DengXian"/>
                <w:sz w:val="21"/>
                <w:szCs w:val="21"/>
                <w:lang w:eastAsia="zh-CN"/>
              </w:rPr>
            </w:pPr>
            <w:ins w:id="194" w:author="Rui Wang(Huawei)" w:date="2020-08-19T13:29:00Z">
              <w:r>
                <w:rPr>
                  <w:rFonts w:eastAsia="DengXian"/>
                  <w:sz w:val="21"/>
                  <w:szCs w:val="21"/>
                  <w:lang w:eastAsia="zh-CN"/>
                </w:rPr>
                <w:t xml:space="preserve">Whether to use </w:t>
              </w:r>
            </w:ins>
            <w:ins w:id="195" w:author="Rui Wang(Huawei)" w:date="2020-08-19T13:44:00Z">
              <w:r w:rsidR="005E2B92">
                <w:rPr>
                  <w:rFonts w:eastAsia="DengXian"/>
                  <w:sz w:val="21"/>
                  <w:szCs w:val="21"/>
                  <w:lang w:eastAsia="zh-CN"/>
                </w:rPr>
                <w:t xml:space="preserve">a </w:t>
              </w:r>
            </w:ins>
            <w:ins w:id="196" w:author="Rui Wang(Huawei)" w:date="2020-08-19T13:29:00Z">
              <w:r>
                <w:rPr>
                  <w:rFonts w:eastAsia="DengXian"/>
                  <w:sz w:val="21"/>
                  <w:szCs w:val="21"/>
                  <w:lang w:eastAsia="zh-CN"/>
                </w:rPr>
                <w:t xml:space="preserve">new BC list or legacy BC list </w:t>
              </w:r>
            </w:ins>
            <w:ins w:id="197" w:author="Rui Wang(Huawei)" w:date="2020-08-19T13:34:00Z">
              <w:r w:rsidR="00ED0D2A">
                <w:rPr>
                  <w:rFonts w:eastAsia="DengXian"/>
                  <w:sz w:val="21"/>
                  <w:szCs w:val="21"/>
                  <w:lang w:eastAsia="zh-CN"/>
                </w:rPr>
                <w:t>was</w:t>
              </w:r>
            </w:ins>
            <w:ins w:id="198" w:author="Rui Wang(Huawei)" w:date="2020-08-19T13:20:00Z">
              <w:r w:rsidR="00E65DFE">
                <w:rPr>
                  <w:rFonts w:eastAsia="DengXian"/>
                  <w:sz w:val="21"/>
                  <w:szCs w:val="21"/>
                  <w:lang w:eastAsia="zh-CN"/>
                </w:rPr>
                <w:t xml:space="preserve"> raised </w:t>
              </w:r>
            </w:ins>
            <w:ins w:id="199" w:author="Rui Wang(Huawei)" w:date="2020-08-19T13:33:00Z">
              <w:r>
                <w:rPr>
                  <w:rFonts w:eastAsia="DengXian"/>
                  <w:sz w:val="21"/>
                  <w:szCs w:val="21"/>
                  <w:lang w:eastAsia="zh-CN"/>
                </w:rPr>
                <w:t>long time ago, and has been fully discussed and evaluated</w:t>
              </w:r>
            </w:ins>
            <w:ins w:id="200" w:author="Rui Wang(Huawei)" w:date="2020-08-19T13:21:00Z">
              <w:r w:rsidR="00ED0D2A">
                <w:rPr>
                  <w:rFonts w:eastAsia="DengXian"/>
                  <w:sz w:val="21"/>
                  <w:szCs w:val="21"/>
                  <w:lang w:eastAsia="zh-CN"/>
                </w:rPr>
                <w:t xml:space="preserve">. </w:t>
              </w:r>
            </w:ins>
            <w:ins w:id="201" w:author="Rui Wang(Huawei)" w:date="2020-08-19T13:34:00Z">
              <w:r w:rsidR="00ED0D2A">
                <w:rPr>
                  <w:rFonts w:eastAsia="DengXian"/>
                  <w:sz w:val="21"/>
                  <w:szCs w:val="21"/>
                  <w:lang w:eastAsia="zh-CN"/>
                </w:rPr>
                <w:t>A</w:t>
              </w:r>
            </w:ins>
            <w:ins w:id="202" w:author="Rui Wang(Huawei)" w:date="2020-08-19T13:21:00Z">
              <w:r w:rsidR="00E65DFE">
                <w:rPr>
                  <w:rFonts w:eastAsia="DengXian"/>
                  <w:sz w:val="21"/>
                  <w:szCs w:val="21"/>
                  <w:lang w:eastAsia="zh-CN"/>
                </w:rPr>
                <w:t xml:space="preserve">fter </w:t>
              </w:r>
            </w:ins>
            <w:ins w:id="203" w:author="Rui Wang(Huawei)" w:date="2020-08-19T13:34:00Z">
              <w:r w:rsidR="00ED0D2A">
                <w:rPr>
                  <w:rFonts w:eastAsia="DengXian"/>
                  <w:sz w:val="21"/>
                  <w:szCs w:val="21"/>
                  <w:lang w:eastAsia="zh-CN"/>
                </w:rPr>
                <w:t>that</w:t>
              </w:r>
            </w:ins>
            <w:ins w:id="204" w:author="Rui Wang(Huawei)" w:date="2020-08-19T13:21:00Z">
              <w:r w:rsidR="00E65DFE">
                <w:rPr>
                  <w:rFonts w:eastAsia="DengXian"/>
                  <w:sz w:val="21"/>
                  <w:szCs w:val="21"/>
                  <w:lang w:eastAsia="zh-CN"/>
                </w:rPr>
                <w:t xml:space="preserve">, we made the agreement to introduce new BC list. The </w:t>
              </w:r>
            </w:ins>
            <w:ins w:id="205" w:author="Rui Wang(Huawei)" w:date="2020-08-19T13:31:00Z">
              <w:r>
                <w:rPr>
                  <w:rFonts w:eastAsia="DengXian"/>
                  <w:sz w:val="21"/>
                  <w:szCs w:val="21"/>
                  <w:lang w:eastAsia="zh-CN"/>
                </w:rPr>
                <w:t>c</w:t>
              </w:r>
            </w:ins>
            <w:ins w:id="206" w:author="Rui Wang(Huawei)" w:date="2020-08-19T13:32:00Z">
              <w:r>
                <w:rPr>
                  <w:rFonts w:eastAsia="DengXian"/>
                  <w:sz w:val="21"/>
                  <w:szCs w:val="21"/>
                  <w:lang w:eastAsia="zh-CN"/>
                </w:rPr>
                <w:t xml:space="preserve">urrent </w:t>
              </w:r>
            </w:ins>
            <w:ins w:id="207" w:author="Rui Wang(Huawei)" w:date="2020-08-19T13:31:00Z">
              <w:r>
                <w:rPr>
                  <w:rFonts w:eastAsia="DengXian"/>
                  <w:sz w:val="21"/>
                  <w:szCs w:val="21"/>
                  <w:lang w:eastAsia="zh-CN"/>
                </w:rPr>
                <w:t>signalling structure designed based on the new BC list</w:t>
              </w:r>
            </w:ins>
            <w:ins w:id="208" w:author="Rui Wang(Huawei)" w:date="2020-08-19T13:32:00Z">
              <w:r>
                <w:rPr>
                  <w:rFonts w:eastAsia="DengXian"/>
                  <w:sz w:val="21"/>
                  <w:szCs w:val="21"/>
                  <w:lang w:eastAsia="zh-CN"/>
                </w:rPr>
                <w:t xml:space="preserve"> </w:t>
              </w:r>
            </w:ins>
            <w:ins w:id="209" w:author="Rui Wang(Huawei)" w:date="2020-08-19T13:20:00Z">
              <w:r w:rsidR="00E65DFE">
                <w:rPr>
                  <w:rFonts w:eastAsia="DengXian"/>
                  <w:sz w:val="21"/>
                  <w:szCs w:val="21"/>
                  <w:lang w:eastAsia="zh-CN"/>
                </w:rPr>
                <w:t>works well</w:t>
              </w:r>
            </w:ins>
            <w:ins w:id="210" w:author="Rui Wang(Huawei)" w:date="2020-08-19T13:32:00Z">
              <w:r>
                <w:rPr>
                  <w:rFonts w:eastAsia="DengXian"/>
                  <w:sz w:val="21"/>
                  <w:szCs w:val="21"/>
                  <w:lang w:eastAsia="zh-CN"/>
                </w:rPr>
                <w:t>, we do not agree to revert it and purs</w:t>
              </w:r>
            </w:ins>
            <w:ins w:id="211" w:author="Rui Wang(Huawei)" w:date="2020-08-19T13:44:00Z">
              <w:r w:rsidR="005E2B92">
                <w:rPr>
                  <w:rFonts w:eastAsia="DengXian"/>
                  <w:sz w:val="21"/>
                  <w:szCs w:val="21"/>
                  <w:lang w:eastAsia="zh-CN"/>
                </w:rPr>
                <w:t>u</w:t>
              </w:r>
            </w:ins>
            <w:ins w:id="212" w:author="Rui Wang(Huawei)" w:date="2020-08-19T13:32:00Z">
              <w:r>
                <w:rPr>
                  <w:rFonts w:eastAsia="DengXian"/>
                  <w:sz w:val="21"/>
                  <w:szCs w:val="21"/>
                  <w:lang w:eastAsia="zh-CN"/>
                </w:rPr>
                <w:t xml:space="preserve">e </w:t>
              </w:r>
            </w:ins>
            <w:ins w:id="213" w:author="Rui Wang(Huawei)" w:date="2020-08-19T13:34:00Z">
              <w:r w:rsidR="00ED0D2A">
                <w:rPr>
                  <w:rFonts w:eastAsia="DengXian"/>
                  <w:sz w:val="21"/>
                  <w:szCs w:val="21"/>
                  <w:lang w:eastAsia="zh-CN"/>
                </w:rPr>
                <w:t>an</w:t>
              </w:r>
            </w:ins>
            <w:ins w:id="214"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215" w:author="Qualcomm (Masato)" w:date="2020-08-19T17:34:00Z"/>
        </w:trPr>
        <w:tc>
          <w:tcPr>
            <w:tcW w:w="2036" w:type="dxa"/>
          </w:tcPr>
          <w:p w14:paraId="10B99BBC" w14:textId="343CD259" w:rsidR="005A42D7" w:rsidRPr="005A42D7" w:rsidRDefault="005A42D7" w:rsidP="003C7F1E">
            <w:pPr>
              <w:spacing w:after="0"/>
              <w:rPr>
                <w:ins w:id="216" w:author="Qualcomm (Masato)" w:date="2020-08-19T17:34:00Z"/>
                <w:rFonts w:eastAsiaTheme="minorEastAsia"/>
                <w:sz w:val="21"/>
                <w:szCs w:val="21"/>
                <w:lang w:eastAsia="ja-JP"/>
                <w:rPrChange w:id="217" w:author="Qualcomm (Masato)" w:date="2020-08-19T17:34:00Z">
                  <w:rPr>
                    <w:ins w:id="218" w:author="Qualcomm (Masato)" w:date="2020-08-19T17:34:00Z"/>
                    <w:rFonts w:ascii="Arial" w:eastAsia="DengXian" w:hAnsi="Arial"/>
                    <w:sz w:val="21"/>
                    <w:szCs w:val="21"/>
                    <w:lang w:eastAsia="zh-CN"/>
                  </w:rPr>
                </w:rPrChange>
              </w:rPr>
            </w:pPr>
            <w:ins w:id="219"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220"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21" w:author="Qualcomm (Masato)" w:date="2020-08-19T17:34:00Z"/>
                <w:rFonts w:eastAsiaTheme="minorEastAsia"/>
                <w:sz w:val="21"/>
                <w:szCs w:val="21"/>
                <w:lang w:eastAsia="ja-JP"/>
                <w:rPrChange w:id="222" w:author="Qualcomm (Masato)" w:date="2020-08-19T17:34:00Z">
                  <w:rPr>
                    <w:ins w:id="223" w:author="Qualcomm (Masato)" w:date="2020-08-19T17:34:00Z"/>
                    <w:rFonts w:ascii="Arial" w:eastAsia="DengXian" w:hAnsi="Arial"/>
                    <w:sz w:val="21"/>
                    <w:szCs w:val="21"/>
                    <w:lang w:eastAsia="zh-CN"/>
                  </w:rPr>
                </w:rPrChange>
              </w:rPr>
            </w:pPr>
            <w:ins w:id="224"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25" w:author="Qualcomm (Masato)" w:date="2020-08-19T17:35:00Z"/>
                <w:rFonts w:eastAsiaTheme="minorEastAsia"/>
                <w:sz w:val="21"/>
                <w:szCs w:val="21"/>
                <w:lang w:eastAsia="ja-JP"/>
              </w:rPr>
            </w:pPr>
            <w:ins w:id="226"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27"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28" w:author="Qualcomm (Masato)" w:date="2020-08-19T17:34:00Z"/>
                <w:rFonts w:eastAsiaTheme="minorEastAsia"/>
                <w:sz w:val="21"/>
                <w:szCs w:val="21"/>
                <w:lang w:eastAsia="ja-JP"/>
                <w:rPrChange w:id="229" w:author="Qualcomm (Masato)" w:date="2020-08-19T17:34:00Z">
                  <w:rPr>
                    <w:ins w:id="230" w:author="Qualcomm (Masato)" w:date="2020-08-19T17:34:00Z"/>
                    <w:rFonts w:ascii="Arial" w:eastAsia="DengXian" w:hAnsi="Arial"/>
                    <w:sz w:val="21"/>
                    <w:szCs w:val="21"/>
                    <w:lang w:eastAsia="zh-CN"/>
                  </w:rPr>
                </w:rPrChange>
              </w:rPr>
            </w:pPr>
            <w:ins w:id="231"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32" w:author="Qualcomm (Masato)" w:date="2020-08-19T17:36:00Z">
              <w:r>
                <w:rPr>
                  <w:rFonts w:eastAsiaTheme="minorEastAsia"/>
                  <w:sz w:val="21"/>
                  <w:szCs w:val="21"/>
                  <w:lang w:eastAsia="ja-JP"/>
                </w:rPr>
                <w:t xml:space="preserve">cating UE capabilities </w:t>
              </w:r>
              <w:r>
                <w:rPr>
                  <w:rFonts w:eastAsiaTheme="minorEastAsia"/>
                  <w:sz w:val="21"/>
                  <w:szCs w:val="21"/>
                  <w:lang w:eastAsia="ja-JP"/>
                </w:rPr>
                <w:lastRenderedPageBreak/>
                <w:t>separately for 0T+1T, 1T+1T and so on.</w:t>
              </w:r>
            </w:ins>
          </w:p>
        </w:tc>
      </w:tr>
      <w:tr w:rsidR="00022CEA" w14:paraId="1E5D18BC" w14:textId="77777777" w:rsidTr="00022CEA">
        <w:trPr>
          <w:trHeight w:val="604"/>
          <w:ins w:id="233" w:author="CMCC" w:date="2020-08-19T17:14:00Z"/>
        </w:trPr>
        <w:tc>
          <w:tcPr>
            <w:tcW w:w="2036" w:type="dxa"/>
          </w:tcPr>
          <w:p w14:paraId="1E2D64AD" w14:textId="77777777" w:rsidR="00022CEA" w:rsidRDefault="00022CEA" w:rsidP="006A52AD">
            <w:pPr>
              <w:spacing w:after="0"/>
              <w:rPr>
                <w:ins w:id="234" w:author="CMCC" w:date="2020-08-19T17:14:00Z"/>
                <w:rFonts w:eastAsia="DengXian"/>
                <w:sz w:val="21"/>
                <w:szCs w:val="21"/>
                <w:lang w:eastAsia="zh-CN"/>
              </w:rPr>
            </w:pPr>
            <w:ins w:id="235" w:author="CMCC" w:date="2020-08-19T17:14:00Z">
              <w:r>
                <w:rPr>
                  <w:rFonts w:eastAsia="DengXian" w:hint="eastAsia"/>
                  <w:sz w:val="21"/>
                  <w:szCs w:val="21"/>
                  <w:lang w:eastAsia="zh-CN"/>
                </w:rPr>
                <w:lastRenderedPageBreak/>
                <w:t>CMCC</w:t>
              </w:r>
            </w:ins>
          </w:p>
        </w:tc>
        <w:tc>
          <w:tcPr>
            <w:tcW w:w="2478" w:type="dxa"/>
          </w:tcPr>
          <w:p w14:paraId="4E7BFA04" w14:textId="77777777" w:rsidR="00022CEA" w:rsidRDefault="00022CEA" w:rsidP="006A52AD">
            <w:pPr>
              <w:spacing w:after="0"/>
              <w:rPr>
                <w:ins w:id="236" w:author="CMCC" w:date="2020-08-19T17:14:00Z"/>
                <w:rFonts w:eastAsia="DengXian"/>
                <w:sz w:val="21"/>
                <w:szCs w:val="21"/>
                <w:lang w:eastAsia="zh-CN"/>
              </w:rPr>
            </w:pPr>
            <w:ins w:id="237" w:author="CMCC" w:date="2020-08-19T17:14:00Z">
              <w:r>
                <w:rPr>
                  <w:rFonts w:eastAsia="DengXian" w:hint="eastAsia"/>
                  <w:sz w:val="21"/>
                  <w:szCs w:val="21"/>
                  <w:lang w:eastAsia="zh-CN"/>
                </w:rPr>
                <w:t>New BC list</w:t>
              </w:r>
            </w:ins>
          </w:p>
        </w:tc>
        <w:tc>
          <w:tcPr>
            <w:tcW w:w="4663" w:type="dxa"/>
          </w:tcPr>
          <w:p w14:paraId="05335C00" w14:textId="77777777" w:rsidR="00022CEA" w:rsidRDefault="00022CEA" w:rsidP="006A52AD">
            <w:pPr>
              <w:spacing w:after="0"/>
              <w:rPr>
                <w:ins w:id="238" w:author="CMCC" w:date="2020-08-19T17:14:00Z"/>
                <w:rFonts w:eastAsia="DengXian"/>
                <w:sz w:val="21"/>
                <w:szCs w:val="21"/>
                <w:lang w:eastAsia="zh-CN"/>
              </w:rPr>
            </w:pPr>
            <w:ins w:id="239" w:author="CMCC" w:date="2020-08-19T17:14:00Z">
              <w:r>
                <w:rPr>
                  <w:rFonts w:eastAsia="DengXian"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40" w:author="Nokia, Nokia Shanghai Bell" w:date="2020-08-19T13:58:00Z"/>
        </w:trPr>
        <w:tc>
          <w:tcPr>
            <w:tcW w:w="2036" w:type="dxa"/>
          </w:tcPr>
          <w:p w14:paraId="01602797" w14:textId="60814E22" w:rsidR="00FB4B25" w:rsidRDefault="00FB4B25" w:rsidP="00F77194">
            <w:pPr>
              <w:spacing w:after="0"/>
              <w:rPr>
                <w:ins w:id="241" w:author="Nokia, Nokia Shanghai Bell" w:date="2020-08-19T13:58:00Z"/>
                <w:rFonts w:eastAsia="DengXian"/>
                <w:sz w:val="21"/>
                <w:szCs w:val="21"/>
                <w:lang w:eastAsia="zh-CN"/>
              </w:rPr>
            </w:pPr>
            <w:ins w:id="242" w:author="Nokia, Nokia Shanghai Bell" w:date="2020-08-19T13:58:00Z">
              <w:r>
                <w:rPr>
                  <w:rFonts w:eastAsia="DengXian"/>
                  <w:sz w:val="21"/>
                  <w:szCs w:val="21"/>
                  <w:lang w:eastAsia="zh-CN"/>
                </w:rPr>
                <w:t xml:space="preserve">Nokia, Nokia Shanghai Bell </w:t>
              </w:r>
            </w:ins>
          </w:p>
        </w:tc>
        <w:tc>
          <w:tcPr>
            <w:tcW w:w="2478" w:type="dxa"/>
          </w:tcPr>
          <w:p w14:paraId="60DB6BFF" w14:textId="3EBF0189" w:rsidR="00FB4B25" w:rsidRDefault="00FB4B25" w:rsidP="00F77194">
            <w:pPr>
              <w:spacing w:after="0"/>
              <w:rPr>
                <w:ins w:id="243" w:author="Nokia, Nokia Shanghai Bell" w:date="2020-08-19T13:58:00Z"/>
                <w:rFonts w:eastAsia="DengXian"/>
                <w:sz w:val="21"/>
                <w:szCs w:val="21"/>
                <w:lang w:eastAsia="zh-CN"/>
              </w:rPr>
            </w:pPr>
            <w:ins w:id="244" w:author="Nokia, Nokia Shanghai Bell" w:date="2020-08-19T13:58:00Z">
              <w:r>
                <w:rPr>
                  <w:rFonts w:eastAsia="DengXian"/>
                  <w:sz w:val="21"/>
                  <w:szCs w:val="21"/>
                  <w:lang w:eastAsia="zh-CN"/>
                </w:rPr>
                <w:t>New BC list</w:t>
              </w:r>
            </w:ins>
          </w:p>
        </w:tc>
        <w:tc>
          <w:tcPr>
            <w:tcW w:w="4663" w:type="dxa"/>
          </w:tcPr>
          <w:p w14:paraId="2FA6BB08" w14:textId="77777777" w:rsidR="00FB4B25" w:rsidRDefault="00FB4B25" w:rsidP="00F77194">
            <w:pPr>
              <w:spacing w:after="0"/>
              <w:rPr>
                <w:ins w:id="245" w:author="Nokia, Nokia Shanghai Bell" w:date="2020-08-19T14:01:00Z"/>
                <w:rFonts w:eastAsia="DengXian"/>
                <w:sz w:val="21"/>
                <w:szCs w:val="21"/>
                <w:lang w:eastAsia="zh-CN"/>
              </w:rPr>
            </w:pPr>
            <w:ins w:id="246" w:author="Nokia, Nokia Shanghai Bell" w:date="2020-08-19T13:58:00Z">
              <w:r>
                <w:rPr>
                  <w:rFonts w:eastAsia="DengXian"/>
                  <w:sz w:val="21"/>
                  <w:szCs w:val="21"/>
                  <w:lang w:eastAsia="zh-CN"/>
                </w:rPr>
                <w:t xml:space="preserve">We </w:t>
              </w:r>
            </w:ins>
            <w:ins w:id="247" w:author="Nokia, Nokia Shanghai Bell" w:date="2020-08-19T13:59:00Z">
              <w:r>
                <w:rPr>
                  <w:rFonts w:eastAsia="DengXian"/>
                  <w:sz w:val="21"/>
                  <w:szCs w:val="21"/>
                  <w:lang w:eastAsia="zh-CN"/>
                </w:rPr>
                <w:t>think the already-agreed list can work as well. The case when UE “switches” between the new and legacy BC list</w:t>
              </w:r>
            </w:ins>
            <w:ins w:id="248" w:author="Nokia, Nokia Shanghai Bell" w:date="2020-08-19T14:00:00Z">
              <w:r>
                <w:rPr>
                  <w:rFonts w:eastAsia="DengXian"/>
                  <w:sz w:val="21"/>
                  <w:szCs w:val="21"/>
                  <w:lang w:eastAsia="zh-CN"/>
                </w:rPr>
                <w:t xml:space="preserve"> always happens via RRCReconfiguration. The FSC for both cases can also be indicated in the new </w:t>
              </w:r>
            </w:ins>
            <w:ins w:id="249" w:author="Nokia, Nokia Shanghai Bell" w:date="2020-08-19T14:01:00Z">
              <w:r>
                <w:rPr>
                  <w:rFonts w:eastAsia="DengXian"/>
                  <w:sz w:val="21"/>
                  <w:szCs w:val="21"/>
                  <w:lang w:eastAsia="zh-CN"/>
                </w:rPr>
                <w:t xml:space="preserve">BC </w:t>
              </w:r>
            </w:ins>
            <w:ins w:id="250" w:author="Nokia, Nokia Shanghai Bell" w:date="2020-08-19T14:00:00Z">
              <w:r>
                <w:rPr>
                  <w:rFonts w:eastAsia="DengXian"/>
                  <w:sz w:val="21"/>
                  <w:szCs w:val="21"/>
                  <w:lang w:eastAsia="zh-CN"/>
                </w:rPr>
                <w:t>list</w:t>
              </w:r>
            </w:ins>
            <w:ins w:id="251" w:author="Nokia, Nokia Shanghai Bell" w:date="2020-08-19T14:01:00Z">
              <w:r>
                <w:rPr>
                  <w:rFonts w:eastAsia="DengXian"/>
                  <w:sz w:val="21"/>
                  <w:szCs w:val="21"/>
                  <w:lang w:eastAsia="zh-CN"/>
                </w:rPr>
                <w:t>.</w:t>
              </w:r>
            </w:ins>
          </w:p>
          <w:p w14:paraId="1B27295B" w14:textId="77777777" w:rsidR="00FB4B25" w:rsidRDefault="00FB4B25" w:rsidP="00F77194">
            <w:pPr>
              <w:spacing w:after="0"/>
              <w:rPr>
                <w:ins w:id="252" w:author="Nokia, Nokia Shanghai Bell" w:date="2020-08-19T14:01:00Z"/>
                <w:rFonts w:eastAsia="DengXian"/>
                <w:sz w:val="21"/>
                <w:szCs w:val="21"/>
              </w:rPr>
            </w:pPr>
          </w:p>
          <w:p w14:paraId="4ADEB23D" w14:textId="7892ACBF" w:rsidR="00FB4B25" w:rsidRPr="00F77194" w:rsidRDefault="00FB4B25" w:rsidP="00F77194">
            <w:pPr>
              <w:spacing w:after="0"/>
              <w:rPr>
                <w:ins w:id="253" w:author="Nokia, Nokia Shanghai Bell" w:date="2020-08-19T13:58:00Z"/>
                <w:rFonts w:eastAsia="DengXian"/>
                <w:sz w:val="21"/>
                <w:szCs w:val="21"/>
              </w:rPr>
            </w:pPr>
            <w:ins w:id="254" w:author="Nokia, Nokia Shanghai Bell" w:date="2020-08-19T14:01:00Z">
              <w:r>
                <w:rPr>
                  <w:rFonts w:eastAsia="DengXian"/>
                  <w:sz w:val="21"/>
                  <w:szCs w:val="21"/>
                </w:rPr>
                <w:t xml:space="preserve">However, </w:t>
              </w:r>
            </w:ins>
            <w:ins w:id="255" w:author="Nokia, Nokia Shanghai Bell" w:date="2020-08-19T14:02:00Z">
              <w:r>
                <w:rPr>
                  <w:rFonts w:eastAsia="DengXian"/>
                  <w:sz w:val="21"/>
                  <w:szCs w:val="21"/>
                </w:rPr>
                <w:t xml:space="preserve">we have some sympathy for the Ericsson proposal as </w:t>
              </w:r>
            </w:ins>
            <w:ins w:id="256" w:author="Nokia, Nokia Shanghai Bell" w:date="2020-08-19T14:01:00Z">
              <w:r>
                <w:rPr>
                  <w:rFonts w:eastAsia="DengXian"/>
                  <w:sz w:val="21"/>
                  <w:szCs w:val="21"/>
                </w:rPr>
                <w:t xml:space="preserve">in general RAN2 should avoid using separate BC lists. </w:t>
              </w:r>
            </w:ins>
            <w:ins w:id="257" w:author="Nokia, Nokia Shanghai Bell" w:date="2020-08-19T14:02:00Z">
              <w:r>
                <w:rPr>
                  <w:rFonts w:eastAsia="DengXian"/>
                  <w:sz w:val="21"/>
                  <w:szCs w:val="21"/>
                </w:rPr>
                <w:t xml:space="preserve">But it seems to us that in </w:t>
              </w:r>
            </w:ins>
            <w:ins w:id="258" w:author="Nokia, Nokia Shanghai Bell" w:date="2020-08-19T14:01:00Z">
              <w:r>
                <w:rPr>
                  <w:rFonts w:eastAsia="DengXian"/>
                  <w:sz w:val="21"/>
                  <w:szCs w:val="21"/>
                </w:rPr>
                <w:t>this case</w:t>
              </w:r>
            </w:ins>
            <w:ins w:id="259" w:author="Nokia, Nokia Shanghai Bell" w:date="2020-08-19T14:02:00Z">
              <w:r>
                <w:rPr>
                  <w:rFonts w:eastAsia="DengXian"/>
                  <w:sz w:val="21"/>
                  <w:szCs w:val="21"/>
                </w:rPr>
                <w:t>, reusing the legacy list might create additional difficulties.</w:t>
              </w:r>
            </w:ins>
          </w:p>
        </w:tc>
      </w:tr>
      <w:tr w:rsidR="00151E95" w14:paraId="32284028" w14:textId="77777777" w:rsidTr="00FB4B25">
        <w:trPr>
          <w:trHeight w:val="536"/>
          <w:ins w:id="260" w:author="CATT" w:date="2020-08-19T21:00:00Z"/>
        </w:trPr>
        <w:tc>
          <w:tcPr>
            <w:tcW w:w="2036" w:type="dxa"/>
          </w:tcPr>
          <w:p w14:paraId="2B9FE12D" w14:textId="77777777" w:rsidR="00652589" w:rsidRDefault="00652589" w:rsidP="00652589">
            <w:pPr>
              <w:spacing w:after="0"/>
              <w:rPr>
                <w:ins w:id="261" w:author="CATT" w:date="2020-08-19T21:22:00Z"/>
                <w:sz w:val="22"/>
                <w:szCs w:val="22"/>
                <w:lang w:eastAsia="zh-CN"/>
              </w:rPr>
            </w:pPr>
            <w:ins w:id="262" w:author="CATT" w:date="2020-08-19T21:22:00Z">
              <w:r>
                <w:rPr>
                  <w:rFonts w:eastAsia="DengXian" w:hint="eastAsia"/>
                  <w:sz w:val="22"/>
                  <w:szCs w:val="22"/>
                  <w:lang w:eastAsia="zh-CN"/>
                </w:rPr>
                <w:t>CATT</w:t>
              </w:r>
            </w:ins>
          </w:p>
          <w:p w14:paraId="67D938A3" w14:textId="2F8E40BC" w:rsidR="00151E95" w:rsidRDefault="00652589" w:rsidP="00652589">
            <w:pPr>
              <w:spacing w:after="0"/>
              <w:rPr>
                <w:ins w:id="263" w:author="CATT" w:date="2020-08-19T21:00:00Z"/>
                <w:rFonts w:eastAsia="DengXian"/>
                <w:sz w:val="21"/>
                <w:szCs w:val="21"/>
                <w:lang w:eastAsia="zh-CN"/>
              </w:rPr>
            </w:pPr>
            <w:ins w:id="264" w:author="CATT" w:date="2020-08-19T21:22:00Z">
              <w:r>
                <w:rPr>
                  <w:rFonts w:hint="eastAsia"/>
                  <w:sz w:val="22"/>
                  <w:szCs w:val="22"/>
                  <w:lang w:eastAsia="zh-CN"/>
                </w:rPr>
                <w:t>(Da)</w:t>
              </w:r>
            </w:ins>
          </w:p>
        </w:tc>
        <w:tc>
          <w:tcPr>
            <w:tcW w:w="2478" w:type="dxa"/>
          </w:tcPr>
          <w:p w14:paraId="135EAFFE" w14:textId="73E56D7F" w:rsidR="00151E95" w:rsidRDefault="00151E95" w:rsidP="00F77194">
            <w:pPr>
              <w:spacing w:after="0"/>
              <w:rPr>
                <w:ins w:id="265" w:author="CATT" w:date="2020-08-19T21:00:00Z"/>
                <w:rFonts w:eastAsia="DengXian"/>
                <w:sz w:val="21"/>
                <w:szCs w:val="21"/>
                <w:lang w:eastAsia="zh-CN"/>
              </w:rPr>
            </w:pPr>
            <w:ins w:id="266" w:author="CATT" w:date="2020-08-19T21:00:00Z">
              <w:r>
                <w:rPr>
                  <w:rFonts w:eastAsia="DengXian" w:hint="eastAsia"/>
                  <w:sz w:val="21"/>
                  <w:szCs w:val="21"/>
                  <w:lang w:eastAsia="zh-CN"/>
                </w:rPr>
                <w:t>N</w:t>
              </w:r>
              <w:r>
                <w:rPr>
                  <w:rFonts w:eastAsia="DengXian"/>
                  <w:sz w:val="21"/>
                  <w:szCs w:val="21"/>
                  <w:lang w:eastAsia="zh-CN"/>
                </w:rPr>
                <w:t>ew BC list</w:t>
              </w:r>
            </w:ins>
          </w:p>
        </w:tc>
        <w:tc>
          <w:tcPr>
            <w:tcW w:w="4663" w:type="dxa"/>
          </w:tcPr>
          <w:p w14:paraId="32925088" w14:textId="6C619B61" w:rsidR="00151E95" w:rsidRPr="001E11AF" w:rsidRDefault="001E11AF" w:rsidP="00F77194">
            <w:pPr>
              <w:spacing w:after="0"/>
              <w:rPr>
                <w:ins w:id="267" w:author="CATT" w:date="2020-08-19T21:00:00Z"/>
                <w:sz w:val="21"/>
                <w:szCs w:val="21"/>
                <w:lang w:eastAsia="zh-CN"/>
              </w:rPr>
            </w:pPr>
            <w:ins w:id="268"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269" w:author="MediaTek (Felix)" w:date="2020-08-20T00:24:00Z"/>
        </w:trPr>
        <w:tc>
          <w:tcPr>
            <w:tcW w:w="2036" w:type="dxa"/>
          </w:tcPr>
          <w:p w14:paraId="74E1BB13" w14:textId="3B709825" w:rsidR="006E7184" w:rsidRDefault="006E7184" w:rsidP="00652589">
            <w:pPr>
              <w:spacing w:after="0"/>
              <w:rPr>
                <w:ins w:id="270" w:author="MediaTek (Felix)" w:date="2020-08-20T00:24:00Z"/>
                <w:rFonts w:eastAsia="DengXian"/>
                <w:sz w:val="22"/>
                <w:szCs w:val="22"/>
                <w:lang w:eastAsia="zh-CN"/>
              </w:rPr>
            </w:pPr>
            <w:ins w:id="271" w:author="MediaTek (Felix)" w:date="2020-08-20T00:24:00Z">
              <w:r>
                <w:rPr>
                  <w:rFonts w:eastAsia="DengXian"/>
                  <w:sz w:val="22"/>
                  <w:szCs w:val="22"/>
                  <w:lang w:eastAsia="zh-CN"/>
                </w:rPr>
                <w:t>MediaTek (Felix)</w:t>
              </w:r>
            </w:ins>
          </w:p>
        </w:tc>
        <w:tc>
          <w:tcPr>
            <w:tcW w:w="2478" w:type="dxa"/>
          </w:tcPr>
          <w:p w14:paraId="12D2B91F" w14:textId="69899C14" w:rsidR="006E7184" w:rsidRDefault="006E7184" w:rsidP="00F77194">
            <w:pPr>
              <w:spacing w:after="0"/>
              <w:rPr>
                <w:ins w:id="272" w:author="MediaTek (Felix)" w:date="2020-08-20T00:24:00Z"/>
                <w:rFonts w:eastAsia="DengXian"/>
                <w:sz w:val="21"/>
                <w:szCs w:val="21"/>
                <w:lang w:eastAsia="zh-CN"/>
              </w:rPr>
            </w:pPr>
            <w:ins w:id="273" w:author="MediaTek (Felix)" w:date="2020-08-20T00:24:00Z">
              <w:r>
                <w:rPr>
                  <w:rFonts w:eastAsia="DengXian"/>
                  <w:sz w:val="21"/>
                  <w:szCs w:val="21"/>
                  <w:lang w:eastAsia="zh-CN"/>
                </w:rPr>
                <w:t>New BC list, but</w:t>
              </w:r>
            </w:ins>
          </w:p>
        </w:tc>
        <w:tc>
          <w:tcPr>
            <w:tcW w:w="4663" w:type="dxa"/>
          </w:tcPr>
          <w:p w14:paraId="39149F6C" w14:textId="2DED7524" w:rsidR="006E7184" w:rsidRDefault="006E7184" w:rsidP="00F77194">
            <w:pPr>
              <w:spacing w:after="0"/>
              <w:rPr>
                <w:ins w:id="274" w:author="MediaTek (Felix)" w:date="2020-08-20T00:24:00Z"/>
                <w:sz w:val="21"/>
                <w:szCs w:val="21"/>
                <w:lang w:eastAsia="zh-CN"/>
              </w:rPr>
            </w:pPr>
            <w:ins w:id="275" w:author="MediaTek (Felix)" w:date="2020-08-20T00:26:00Z">
              <w:r>
                <w:rPr>
                  <w:sz w:val="21"/>
                  <w:szCs w:val="21"/>
                  <w:lang w:eastAsia="zh-CN"/>
                </w:rPr>
                <w:t>So far we do not see strong motivation to revert the agreement but would be open to discuss if there is issue in current structure.</w:t>
              </w:r>
            </w:ins>
          </w:p>
        </w:tc>
      </w:tr>
      <w:tr w:rsidR="00D51E41" w14:paraId="682DD05E" w14:textId="77777777" w:rsidTr="00FB4B25">
        <w:trPr>
          <w:trHeight w:val="536"/>
          <w:ins w:id="276" w:author="Intel_yh" w:date="2020-08-19T10:27:00Z"/>
        </w:trPr>
        <w:tc>
          <w:tcPr>
            <w:tcW w:w="2036" w:type="dxa"/>
          </w:tcPr>
          <w:p w14:paraId="6ADF9F79" w14:textId="77777777" w:rsidR="00D51E41" w:rsidRDefault="00D51E41" w:rsidP="00D51E41">
            <w:pPr>
              <w:spacing w:after="0"/>
              <w:rPr>
                <w:ins w:id="277" w:author="Intel_yh" w:date="2020-08-19T10:27:00Z"/>
                <w:rFonts w:eastAsia="DengXian"/>
                <w:sz w:val="22"/>
                <w:szCs w:val="22"/>
                <w:lang w:eastAsia="zh-CN"/>
              </w:rPr>
            </w:pPr>
            <w:ins w:id="278" w:author="Intel_yh" w:date="2020-08-19T10:27:00Z">
              <w:r>
                <w:rPr>
                  <w:rFonts w:eastAsia="DengXian"/>
                  <w:sz w:val="22"/>
                  <w:szCs w:val="22"/>
                  <w:lang w:eastAsia="zh-CN"/>
                </w:rPr>
                <w:t>Intel</w:t>
              </w:r>
            </w:ins>
          </w:p>
          <w:p w14:paraId="59428D53" w14:textId="1FF5C6E4" w:rsidR="00D51E41" w:rsidRDefault="00D51E41" w:rsidP="00D51E41">
            <w:pPr>
              <w:spacing w:after="0"/>
              <w:rPr>
                <w:ins w:id="279" w:author="Intel_yh" w:date="2020-08-19T10:27:00Z"/>
                <w:rFonts w:eastAsia="DengXian"/>
                <w:sz w:val="22"/>
                <w:szCs w:val="22"/>
                <w:lang w:eastAsia="zh-CN"/>
              </w:rPr>
            </w:pPr>
            <w:ins w:id="280" w:author="Intel_yh" w:date="2020-08-19T10:27:00Z">
              <w:r>
                <w:rPr>
                  <w:rFonts w:eastAsia="DengXian"/>
                  <w:sz w:val="22"/>
                  <w:szCs w:val="22"/>
                  <w:lang w:eastAsia="zh-CN"/>
                </w:rPr>
                <w:t>(Youn)</w:t>
              </w:r>
            </w:ins>
          </w:p>
        </w:tc>
        <w:tc>
          <w:tcPr>
            <w:tcW w:w="2478" w:type="dxa"/>
          </w:tcPr>
          <w:p w14:paraId="693485B0" w14:textId="32DBDBE4" w:rsidR="00D51E41" w:rsidRDefault="00D51E41" w:rsidP="00D51E41">
            <w:pPr>
              <w:spacing w:after="0"/>
              <w:rPr>
                <w:ins w:id="281" w:author="Intel_yh" w:date="2020-08-19T10:27:00Z"/>
                <w:rFonts w:eastAsia="DengXian"/>
                <w:sz w:val="21"/>
                <w:szCs w:val="21"/>
                <w:lang w:eastAsia="zh-CN"/>
              </w:rPr>
            </w:pPr>
            <w:ins w:id="282" w:author="Intel_yh" w:date="2020-08-19T10:27:00Z">
              <w:r>
                <w:rPr>
                  <w:rFonts w:eastAsia="DengXian"/>
                  <w:sz w:val="21"/>
                  <w:szCs w:val="21"/>
                  <w:lang w:eastAsia="zh-CN"/>
                </w:rPr>
                <w:t>New BC list</w:t>
              </w:r>
            </w:ins>
          </w:p>
        </w:tc>
        <w:tc>
          <w:tcPr>
            <w:tcW w:w="4663" w:type="dxa"/>
          </w:tcPr>
          <w:p w14:paraId="378F831C" w14:textId="77777777" w:rsidR="00D51E41" w:rsidRDefault="00D51E41" w:rsidP="00D51E41">
            <w:pPr>
              <w:spacing w:after="0"/>
              <w:rPr>
                <w:ins w:id="283" w:author="Intel_yh" w:date="2020-08-19T10:27:00Z"/>
                <w:sz w:val="21"/>
                <w:szCs w:val="21"/>
                <w:lang w:eastAsia="zh-CN"/>
              </w:rPr>
            </w:pPr>
            <w:ins w:id="284" w:author="Intel_yh" w:date="2020-08-19T10:27:00Z">
              <w:r>
                <w:rPr>
                  <w:sz w:val="21"/>
                  <w:szCs w:val="21"/>
                  <w:lang w:eastAsia="zh-CN"/>
                </w:rPr>
                <w:t xml:space="preserve">It would be good to have a common signaling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285" w:author="Intel_yh" w:date="2020-08-19T10:27:00Z"/>
                <w:sz w:val="21"/>
                <w:szCs w:val="21"/>
                <w:lang w:eastAsia="zh-CN"/>
              </w:rPr>
            </w:pPr>
            <w:ins w:id="286" w:author="Intel_yh" w:date="2020-08-19T10:27:00Z">
              <w:r>
                <w:rPr>
                  <w:sz w:val="21"/>
                  <w:szCs w:val="21"/>
                  <w:lang w:eastAsia="zh-CN"/>
                </w:rPr>
                <w:t xml:space="preserve">  </w:t>
              </w:r>
            </w:ins>
          </w:p>
        </w:tc>
      </w:tr>
      <w:tr w:rsidR="00F56B88" w14:paraId="011492F6" w14:textId="77777777" w:rsidTr="00FB4B25">
        <w:trPr>
          <w:trHeight w:val="536"/>
          <w:ins w:id="287" w:author="ZTE" w:date="2020-08-20T01:37:00Z"/>
        </w:trPr>
        <w:tc>
          <w:tcPr>
            <w:tcW w:w="2036" w:type="dxa"/>
          </w:tcPr>
          <w:p w14:paraId="2CBC3C51" w14:textId="066EE938" w:rsidR="00F56B88" w:rsidRDefault="00F56B88" w:rsidP="00D51E41">
            <w:pPr>
              <w:spacing w:after="0"/>
              <w:rPr>
                <w:ins w:id="288" w:author="ZTE" w:date="2020-08-20T01:37:00Z"/>
                <w:rFonts w:eastAsia="DengXian"/>
                <w:sz w:val="22"/>
                <w:szCs w:val="22"/>
                <w:lang w:eastAsia="zh-CN"/>
              </w:rPr>
            </w:pPr>
            <w:ins w:id="289" w:author="ZTE" w:date="2020-08-20T01:37:00Z">
              <w:r>
                <w:rPr>
                  <w:rFonts w:eastAsia="DengXian"/>
                  <w:sz w:val="22"/>
                  <w:szCs w:val="22"/>
                  <w:lang w:eastAsia="zh-CN"/>
                </w:rPr>
                <w:t>ZTE(LiuJing)</w:t>
              </w:r>
            </w:ins>
          </w:p>
        </w:tc>
        <w:tc>
          <w:tcPr>
            <w:tcW w:w="2478" w:type="dxa"/>
          </w:tcPr>
          <w:p w14:paraId="4C62B7A8" w14:textId="403DF775" w:rsidR="00F56B88" w:rsidRDefault="00F56B88" w:rsidP="00D51E41">
            <w:pPr>
              <w:spacing w:after="0"/>
              <w:rPr>
                <w:ins w:id="290" w:author="ZTE" w:date="2020-08-20T01:37:00Z"/>
                <w:rFonts w:eastAsia="DengXian"/>
                <w:sz w:val="21"/>
                <w:szCs w:val="21"/>
                <w:lang w:eastAsia="zh-CN"/>
              </w:rPr>
            </w:pPr>
            <w:ins w:id="291" w:author="ZTE" w:date="2020-08-20T01:37:00Z">
              <w:r>
                <w:rPr>
                  <w:rFonts w:eastAsia="DengXian"/>
                  <w:sz w:val="21"/>
                  <w:szCs w:val="21"/>
                  <w:lang w:eastAsia="zh-CN"/>
                </w:rPr>
                <w:t>New BC list</w:t>
              </w:r>
            </w:ins>
          </w:p>
        </w:tc>
        <w:tc>
          <w:tcPr>
            <w:tcW w:w="4663" w:type="dxa"/>
          </w:tcPr>
          <w:p w14:paraId="022C85C5" w14:textId="0FE6BE4E" w:rsidR="00F56B88" w:rsidRDefault="00F56B88" w:rsidP="00D51E41">
            <w:pPr>
              <w:spacing w:after="0"/>
              <w:rPr>
                <w:ins w:id="292" w:author="ZTE" w:date="2020-08-20T01:37:00Z"/>
                <w:sz w:val="21"/>
                <w:szCs w:val="21"/>
                <w:lang w:eastAsia="zh-CN"/>
              </w:rPr>
            </w:pPr>
            <w:ins w:id="293" w:author="ZTE" w:date="2020-08-20T01:37:00Z">
              <w:r>
                <w:rPr>
                  <w:sz w:val="21"/>
                  <w:szCs w:val="21"/>
                  <w:lang w:eastAsia="zh-CN"/>
                </w:rPr>
                <w:t>We don’t see strong motivation to revert the previous agreement.</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a"/>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a"/>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r>
              <w:rPr>
                <w:b/>
                <w:bCs/>
                <w:i/>
                <w:iCs/>
                <w:lang w:eastAsia="zh-CN"/>
              </w:rPr>
              <w:lastRenderedPageBreak/>
              <w:t>supportedBandCombinationList-UplinkTxSwitch</w:t>
            </w:r>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294" w:author="Huawei" w:date="2020-08-06T12:01:00Z">
              <w:r>
                <w:rPr>
                  <w:lang w:eastAsia="zh-CN"/>
                </w:rPr>
                <w:t xml:space="preserve"> A </w:t>
              </w:r>
            </w:ins>
            <w:ins w:id="295" w:author="Huawei" w:date="2020-08-06T12:03:00Z">
              <w:r>
                <w:rPr>
                  <w:lang w:eastAsia="zh-CN"/>
                </w:rPr>
                <w:t xml:space="preserve">lower order band combination </w:t>
              </w:r>
            </w:ins>
            <w:ins w:id="296" w:author="Huawei" w:date="2020-08-06T12:04:00Z">
              <w:r>
                <w:rPr>
                  <w:lang w:eastAsia="zh-CN"/>
                </w:rPr>
                <w:t xml:space="preserve">not including </w:t>
              </w:r>
            </w:ins>
            <w:ins w:id="297" w:author="Huawei" w:date="2020-08-06T12:13:00Z">
              <w:r>
                <w:rPr>
                  <w:lang w:eastAsia="zh-CN"/>
                </w:rPr>
                <w:t>a</w:t>
              </w:r>
            </w:ins>
            <w:ins w:id="298" w:author="Huawei" w:date="2020-08-06T12:04:00Z">
              <w:r>
                <w:rPr>
                  <w:lang w:eastAsia="zh-CN"/>
                </w:rPr>
                <w:t xml:space="preserve"> band pair supporting</w:t>
              </w:r>
            </w:ins>
            <w:ins w:id="299" w:author="Huawei" w:date="2020-08-06T12:12:00Z">
              <w:r>
                <w:rPr>
                  <w:lang w:eastAsia="zh-CN"/>
                </w:rPr>
                <w:t xml:space="preserve"> </w:t>
              </w:r>
            </w:ins>
            <w:ins w:id="300" w:author="Huawei" w:date="2020-08-06T12:13:00Z">
              <w:r>
                <w:rPr>
                  <w:lang w:eastAsia="zh-CN"/>
                </w:rPr>
                <w:t xml:space="preserve">UL Tx switching </w:t>
              </w:r>
            </w:ins>
            <w:ins w:id="301" w:author="Huawei" w:date="2020-08-06T12:14:00Z">
              <w:r>
                <w:rPr>
                  <w:lang w:eastAsia="zh-CN"/>
                </w:rPr>
                <w:t>repor</w:t>
              </w:r>
            </w:ins>
            <w:ins w:id="302" w:author="Huawei" w:date="2020-08-06T12:15:00Z">
              <w:r>
                <w:rPr>
                  <w:lang w:eastAsia="zh-CN"/>
                </w:rPr>
                <w:t>ted in</w:t>
              </w:r>
            </w:ins>
            <w:ins w:id="303" w:author="Huawei" w:date="2020-08-06T12:13:00Z">
              <w:r>
                <w:rPr>
                  <w:lang w:eastAsia="zh-CN"/>
                </w:rPr>
                <w:t xml:space="preserve"> the parent band combination </w:t>
              </w:r>
            </w:ins>
            <w:ins w:id="304" w:author="Huawei" w:date="2020-08-06T12:01:00Z">
              <w:r>
                <w:rPr>
                  <w:lang w:eastAsia="zh-CN"/>
                </w:rPr>
                <w:t xml:space="preserve">is not considered to be a fallback band combination of </w:t>
              </w:r>
            </w:ins>
            <w:ins w:id="305" w:author="Huawei" w:date="2020-08-06T12:13:00Z">
              <w:r>
                <w:rPr>
                  <w:lang w:eastAsia="zh-CN"/>
                </w:rPr>
                <w:t xml:space="preserve">the parent </w:t>
              </w:r>
            </w:ins>
            <w:ins w:id="306" w:author="Huawei" w:date="2020-08-06T12:01:00Z">
              <w:r>
                <w:rPr>
                  <w:lang w:eastAsia="zh-CN"/>
                </w:rPr>
                <w:t>band combination.</w:t>
              </w:r>
            </w:ins>
            <w:ins w:id="307" w:author="Huawei_wr" w:date="2020-08-07T11:15:00Z">
              <w:r>
                <w:rPr>
                  <w:lang w:eastAsia="zh-CN"/>
                </w:rPr>
                <w:t xml:space="preserve"> </w:t>
              </w:r>
            </w:ins>
            <w:ins w:id="308"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r w:rsidRPr="000E09AA">
              <w:rPr>
                <w:b/>
                <w:bCs/>
                <w:i/>
                <w:iCs/>
              </w:rPr>
              <w:t>supportedBandCombinationList-UplinkTxSwitch</w:t>
            </w:r>
          </w:p>
          <w:p w14:paraId="790E5FEA" w14:textId="77777777" w:rsidR="00440B66" w:rsidRDefault="00440B66" w:rsidP="00425F2F">
            <w:pPr>
              <w:pStyle w:val="TAL"/>
              <w:rPr>
                <w:ins w:id="309"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310"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311" w:author="Apple" w:date="2020-08-06T22:29:00Z">
              <w:r>
                <w:rPr>
                  <w:bCs/>
                  <w:kern w:val="2"/>
                  <w:sz w:val="20"/>
                </w:rPr>
                <w:t>s</w:t>
              </w:r>
            </w:ins>
            <w:ins w:id="312"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r w:rsidRPr="000E09AA">
              <w:rPr>
                <w:b/>
                <w:bCs/>
                <w:i/>
                <w:iCs/>
              </w:rPr>
              <w:t>supportedBandCombinationList-UplinkTxSwitch</w:t>
            </w:r>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313" w:author="OPPO (Qianxi)" w:date="2020-08-12T13:52:00Z">
              <w:r>
                <w:t xml:space="preserve">A fallback band combination resulting from the reported band combination, which includes </w:t>
              </w:r>
            </w:ins>
            <w:ins w:id="314" w:author="OPPO (Qianxi)" w:date="2020-08-12T17:48:00Z">
              <w:r>
                <w:t>at least</w:t>
              </w:r>
            </w:ins>
            <w:ins w:id="315"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afd"/>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supportedBandCombinationList </w:t>
      </w:r>
      <w:r w:rsidRPr="009D7A1E">
        <w:rPr>
          <w:rFonts w:ascii="Times New Roman" w:hAnsi="Times New Roman"/>
        </w:rPr>
        <w:t xml:space="preserve">even if the the same patent band combination supports UL-switching (i.e., is also reported in </w:t>
      </w:r>
      <w:r w:rsidRPr="009D7A1E">
        <w:rPr>
          <w:rFonts w:ascii="Times New Roman" w:hAnsi="Times New Roman"/>
          <w:i/>
          <w:iCs/>
        </w:rPr>
        <w:t>supportedBandCombinationList-UplinkTxSwitch</w:t>
      </w:r>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afd"/>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316"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afd"/>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317"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318" w:author="OPPO (Qianxi)" w:date="2020-08-13T12:42:00Z">
        <w:r w:rsidRPr="009D7A1E">
          <w:rPr>
            <w:rFonts w:ascii="Times New Roman" w:eastAsia="Times New Roman" w:hAnsi="Times New Roman"/>
            <w:lang w:eastAsia="ja-JP"/>
          </w:rPr>
          <w:t xml:space="preserve">When compiling the list of </w:t>
        </w:r>
        <w:del w:id="319" w:author="Qualcomm (Masato)" w:date="2020-08-19T17:38:00Z">
          <w:r w:rsidRPr="009D7A1E" w:rsidDel="005A42D7">
            <w:rPr>
              <w:rFonts w:ascii="Times New Roman" w:eastAsia="Times New Roman" w:hAnsi="Times New Roman"/>
              <w:lang w:eastAsia="ja-JP"/>
            </w:rPr>
            <w:delText>"</w:delText>
          </w:r>
        </w:del>
      </w:ins>
      <w:ins w:id="320" w:author="Qualcomm (Masato)" w:date="2020-08-19T17:38:00Z">
        <w:r w:rsidR="005A42D7">
          <w:rPr>
            <w:rFonts w:ascii="Times New Roman" w:eastAsia="Times New Roman" w:hAnsi="Times New Roman"/>
            <w:lang w:eastAsia="ja-JP"/>
          </w:rPr>
          <w:t>“</w:t>
        </w:r>
      </w:ins>
      <w:ins w:id="321" w:author="OPPO (Qianxi)" w:date="2020-08-13T12:42:00Z">
        <w:r w:rsidRPr="009D7A1E">
          <w:rPr>
            <w:rFonts w:ascii="Times New Roman" w:eastAsia="Times New Roman" w:hAnsi="Times New Roman"/>
            <w:lang w:eastAsia="ja-JP"/>
          </w:rPr>
          <w:t>candidate band combinations</w:t>
        </w:r>
        <w:del w:id="322" w:author="Qualcomm (Masato)" w:date="2020-08-19T17:38:00Z">
          <w:r w:rsidRPr="009D7A1E" w:rsidDel="005A42D7">
            <w:rPr>
              <w:rFonts w:ascii="Times New Roman" w:eastAsia="Times New Roman" w:hAnsi="Times New Roman"/>
              <w:lang w:eastAsia="ja-JP"/>
            </w:rPr>
            <w:delText>"</w:delText>
          </w:r>
        </w:del>
      </w:ins>
      <w:ins w:id="323" w:author="Qualcomm (Masato)" w:date="2020-08-19T17:38:00Z">
        <w:r w:rsidR="005A42D7">
          <w:rPr>
            <w:rFonts w:ascii="Times New Roman" w:eastAsia="Times New Roman" w:hAnsi="Times New Roman"/>
            <w:lang w:eastAsia="ja-JP"/>
          </w:rPr>
          <w:t>”</w:t>
        </w:r>
      </w:ins>
      <w:ins w:id="324" w:author="OPPO (Qianxi)" w:date="2020-08-13T12:42:00Z">
        <w:r w:rsidRPr="009D7A1E">
          <w:rPr>
            <w:rFonts w:ascii="Times New Roman" w:eastAsia="Times New Roman" w:hAnsi="Times New Roman"/>
            <w:lang w:eastAsia="ja-JP"/>
          </w:rPr>
          <w:t>, for a same band combination supporting UL TX sw</w:t>
        </w:r>
      </w:ins>
      <w:ins w:id="325"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326"/>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327"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328"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326"/>
      <w:r w:rsidR="003C7F1E">
        <w:rPr>
          <w:rStyle w:val="ac"/>
          <w:rFonts w:ascii="Times New Roman" w:hAnsi="Times New Roman"/>
        </w:rPr>
        <w:commentReference w:id="326"/>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329"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330"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331" w:author="Mats Folke" w:date="2020-08-18T19:53:00Z"/>
                <w:rFonts w:eastAsiaTheme="minorEastAsia"/>
                <w:sz w:val="21"/>
                <w:szCs w:val="21"/>
              </w:rPr>
            </w:pPr>
            <w:ins w:id="332" w:author="Mats Folke" w:date="2020-08-18T19:45:00Z">
              <w:r>
                <w:rPr>
                  <w:rFonts w:eastAsiaTheme="minorEastAsia"/>
                  <w:sz w:val="21"/>
                  <w:szCs w:val="21"/>
                </w:rPr>
                <w:t xml:space="preserve">If </w:t>
              </w:r>
            </w:ins>
            <w:ins w:id="333" w:author="Mats Folke" w:date="2020-08-18T19:46:00Z">
              <w:r w:rsidR="00F84FDF">
                <w:rPr>
                  <w:rFonts w:eastAsiaTheme="minorEastAsia"/>
                  <w:sz w:val="21"/>
                  <w:szCs w:val="21"/>
                </w:rPr>
                <w:t>we go for a single band combination list (see previous question),</w:t>
              </w:r>
            </w:ins>
            <w:ins w:id="334"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335" w:author="Mats Folke" w:date="2020-08-18T19:54:00Z"/>
                <w:rFonts w:eastAsiaTheme="minorEastAsia"/>
                <w:sz w:val="21"/>
                <w:szCs w:val="21"/>
              </w:rPr>
            </w:pPr>
          </w:p>
          <w:p w14:paraId="175D9A7B" w14:textId="77777777" w:rsidR="00167913" w:rsidRDefault="0030204B" w:rsidP="00425F2F">
            <w:pPr>
              <w:spacing w:after="0"/>
              <w:rPr>
                <w:ins w:id="336" w:author="Mats Folke" w:date="2020-08-18T20:03:00Z"/>
                <w:rFonts w:eastAsiaTheme="minorEastAsia"/>
                <w:sz w:val="21"/>
                <w:szCs w:val="21"/>
              </w:rPr>
            </w:pPr>
            <w:ins w:id="337" w:author="Mats Folke" w:date="2020-08-18T19:53:00Z">
              <w:r>
                <w:rPr>
                  <w:rFonts w:eastAsiaTheme="minorEastAsia"/>
                  <w:sz w:val="21"/>
                  <w:szCs w:val="21"/>
                </w:rPr>
                <w:t>According to clause 5.6.1.4 of 38.331 a band combination is only removed</w:t>
              </w:r>
            </w:ins>
            <w:ins w:id="338" w:author="Mats Folke" w:date="2020-08-18T19:55:00Z">
              <w:r>
                <w:rPr>
                  <w:rFonts w:eastAsiaTheme="minorEastAsia"/>
                  <w:sz w:val="21"/>
                  <w:szCs w:val="21"/>
                </w:rPr>
                <w:t xml:space="preserve"> (i.e. not signalled)</w:t>
              </w:r>
            </w:ins>
            <w:ins w:id="339" w:author="Mats Folke" w:date="2020-08-18T19:53:00Z">
              <w:r>
                <w:rPr>
                  <w:rFonts w:eastAsiaTheme="minorEastAsia"/>
                  <w:sz w:val="21"/>
                  <w:szCs w:val="21"/>
                </w:rPr>
                <w:t xml:space="preserve"> if it supports </w:t>
              </w:r>
            </w:ins>
            <w:ins w:id="340" w:author="Mats Folke" w:date="2020-08-18T20:00:00Z">
              <w:r w:rsidR="003F1040">
                <w:rPr>
                  <w:rFonts w:eastAsiaTheme="minorEastAsia"/>
                  <w:sz w:val="21"/>
                  <w:szCs w:val="21"/>
                </w:rPr>
                <w:t xml:space="preserve">only </w:t>
              </w:r>
            </w:ins>
            <w:ins w:id="341" w:author="Mats Folke" w:date="2020-08-18T19:53:00Z">
              <w:r w:rsidRPr="0030204B">
                <w:rPr>
                  <w:rFonts w:eastAsiaTheme="minorEastAsia"/>
                  <w:b/>
                  <w:bCs/>
                  <w:sz w:val="21"/>
                  <w:szCs w:val="21"/>
                </w:rPr>
                <w:t>the same</w:t>
              </w:r>
              <w:r>
                <w:rPr>
                  <w:rFonts w:eastAsiaTheme="minorEastAsia"/>
                  <w:sz w:val="21"/>
                  <w:szCs w:val="21"/>
                </w:rPr>
                <w:t xml:space="preserve"> capabilities as its </w:t>
              </w:r>
              <w:r>
                <w:rPr>
                  <w:rFonts w:eastAsiaTheme="minorEastAsia"/>
                  <w:sz w:val="21"/>
                  <w:szCs w:val="21"/>
                </w:rPr>
                <w:lastRenderedPageBreak/>
                <w:t xml:space="preserve">parent band combination. </w:t>
              </w:r>
            </w:ins>
            <w:ins w:id="342"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343" w:author="Mats Folke" w:date="2020-08-18T19:55:00Z">
              <w:r>
                <w:rPr>
                  <w:rFonts w:eastAsiaTheme="minorEastAsia"/>
                  <w:sz w:val="21"/>
                  <w:szCs w:val="21"/>
                </w:rPr>
                <w:t>.</w:t>
              </w:r>
            </w:ins>
          </w:p>
          <w:p w14:paraId="6CD7E37D" w14:textId="7BDC6CEA" w:rsidR="00B16AE8" w:rsidRDefault="00B16AE8" w:rsidP="00425F2F">
            <w:pPr>
              <w:spacing w:after="0"/>
              <w:rPr>
                <w:ins w:id="344" w:author="Mats Folke" w:date="2020-08-18T20:05:00Z"/>
                <w:rFonts w:eastAsiaTheme="minorEastAsia"/>
                <w:sz w:val="21"/>
                <w:szCs w:val="21"/>
              </w:rPr>
            </w:pPr>
          </w:p>
          <w:p w14:paraId="524B5035" w14:textId="7D97E0C2" w:rsidR="0035109D" w:rsidRDefault="00A63269" w:rsidP="00425F2F">
            <w:pPr>
              <w:spacing w:after="0"/>
              <w:rPr>
                <w:ins w:id="345" w:author="Mats Folke" w:date="2020-08-18T20:05:00Z"/>
                <w:rFonts w:eastAsiaTheme="minorEastAsia"/>
                <w:sz w:val="21"/>
                <w:szCs w:val="21"/>
              </w:rPr>
            </w:pPr>
            <w:ins w:id="346" w:author="Mats Folke" w:date="2020-08-18T20:06:00Z">
              <w:r>
                <w:rPr>
                  <w:rFonts w:eastAsiaTheme="minorEastAsia"/>
                  <w:sz w:val="21"/>
                  <w:szCs w:val="21"/>
                </w:rPr>
                <w:t xml:space="preserve">The actual fallback problem </w:t>
              </w:r>
            </w:ins>
            <w:ins w:id="347" w:author="Mats Folke" w:date="2020-08-18T20:07:00Z">
              <w:r w:rsidR="009F18D1">
                <w:rPr>
                  <w:rFonts w:eastAsiaTheme="minorEastAsia"/>
                  <w:sz w:val="21"/>
                  <w:szCs w:val="21"/>
                </w:rPr>
                <w:t>a</w:t>
              </w:r>
            </w:ins>
            <w:ins w:id="348" w:author="Mats Folke" w:date="2020-08-18T20:06:00Z">
              <w:r>
                <w:rPr>
                  <w:rFonts w:eastAsiaTheme="minorEastAsia"/>
                  <w:sz w:val="21"/>
                  <w:szCs w:val="21"/>
                </w:rPr>
                <w:t>rise</w:t>
              </w:r>
            </w:ins>
            <w:ins w:id="349" w:author="Mats Folke" w:date="2020-08-18T20:08:00Z">
              <w:r w:rsidR="009F18D1">
                <w:rPr>
                  <w:rFonts w:eastAsiaTheme="minorEastAsia"/>
                  <w:sz w:val="21"/>
                  <w:szCs w:val="21"/>
                </w:rPr>
                <w:t>s</w:t>
              </w:r>
            </w:ins>
            <w:ins w:id="350"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351" w:author="Mats Folke" w:date="2020-08-18T20:07:00Z">
              <w:r w:rsidR="008D247B">
                <w:rPr>
                  <w:rFonts w:eastAsiaTheme="minorEastAsia"/>
                  <w:sz w:val="21"/>
                  <w:szCs w:val="21"/>
                </w:rPr>
                <w:t xml:space="preserve"> </w:t>
              </w:r>
            </w:ins>
            <w:ins w:id="352" w:author="Mats Folke" w:date="2020-08-18T20:09:00Z">
              <w:r w:rsidR="00F5044B">
                <w:rPr>
                  <w:rFonts w:eastAsiaTheme="minorEastAsia"/>
                  <w:sz w:val="21"/>
                  <w:szCs w:val="21"/>
                </w:rPr>
                <w:t xml:space="preserve">band combination </w:t>
              </w:r>
            </w:ins>
            <w:ins w:id="353" w:author="Mats Folke" w:date="2020-08-18T20:06:00Z">
              <w:r w:rsidR="00361988">
                <w:rPr>
                  <w:rFonts w:eastAsiaTheme="minorEastAsia"/>
                  <w:sz w:val="21"/>
                  <w:szCs w:val="21"/>
                </w:rPr>
                <w:t xml:space="preserve">in the new list but omits </w:t>
              </w:r>
            </w:ins>
            <w:ins w:id="354" w:author="Mats Folke" w:date="2020-08-18T20:09:00Z">
              <w:r w:rsidR="00AF0B99">
                <w:rPr>
                  <w:rFonts w:eastAsiaTheme="minorEastAsia"/>
                  <w:sz w:val="21"/>
                  <w:szCs w:val="21"/>
                </w:rPr>
                <w:t>the corresponding band combination, but with</w:t>
              </w:r>
            </w:ins>
            <w:ins w:id="355" w:author="Mats Folke" w:date="2020-08-18T21:16:00Z">
              <w:r w:rsidR="00552470">
                <w:rPr>
                  <w:rFonts w:eastAsiaTheme="minorEastAsia"/>
                  <w:sz w:val="21"/>
                  <w:szCs w:val="21"/>
                </w:rPr>
                <w:t>out</w:t>
              </w:r>
            </w:ins>
            <w:ins w:id="356" w:author="Mats Folke" w:date="2020-08-18T20:09:00Z">
              <w:r w:rsidR="00AF0B99">
                <w:rPr>
                  <w:rFonts w:eastAsiaTheme="minorEastAsia"/>
                  <w:sz w:val="21"/>
                  <w:szCs w:val="21"/>
                </w:rPr>
                <w:t xml:space="preserve"> supporting UL TX Switching, from</w:t>
              </w:r>
            </w:ins>
            <w:ins w:id="357" w:author="Mats Folke" w:date="2020-08-18T20:06:00Z">
              <w:r w:rsidR="00361988">
                <w:rPr>
                  <w:rFonts w:eastAsiaTheme="minorEastAsia"/>
                  <w:sz w:val="21"/>
                  <w:szCs w:val="21"/>
                </w:rPr>
                <w:t xml:space="preserve"> the legacy list.</w:t>
              </w:r>
            </w:ins>
            <w:ins w:id="358" w:author="Mats Folke" w:date="2020-08-18T20:10:00Z">
              <w:r w:rsidR="00EB6707">
                <w:rPr>
                  <w:rFonts w:eastAsiaTheme="minorEastAsia"/>
                  <w:sz w:val="21"/>
                  <w:szCs w:val="21"/>
                </w:rPr>
                <w:t xml:space="preserve"> If </w:t>
              </w:r>
            </w:ins>
            <w:ins w:id="359" w:author="Mats Folke" w:date="2020-08-18T21:17:00Z">
              <w:r w:rsidR="00552470">
                <w:rPr>
                  <w:rFonts w:eastAsiaTheme="minorEastAsia"/>
                  <w:sz w:val="21"/>
                  <w:szCs w:val="21"/>
                </w:rPr>
                <w:t xml:space="preserve">the corresponding band combination </w:t>
              </w:r>
            </w:ins>
            <w:ins w:id="360" w:author="Mats Folke" w:date="2020-08-18T20:10:00Z">
              <w:r w:rsidR="00EB6707">
                <w:rPr>
                  <w:rFonts w:eastAsiaTheme="minorEastAsia"/>
                  <w:sz w:val="21"/>
                  <w:szCs w:val="21"/>
                </w:rPr>
                <w:t>is im</w:t>
              </w:r>
            </w:ins>
            <w:ins w:id="361" w:author="Mats Folke" w:date="2020-08-18T20:11:00Z">
              <w:r w:rsidR="00EB6707">
                <w:rPr>
                  <w:rFonts w:eastAsiaTheme="minorEastAsia"/>
                  <w:sz w:val="21"/>
                  <w:szCs w:val="21"/>
                </w:rPr>
                <w:t>plicitly supported (i.e. not signalled), the legacy gNB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362"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363"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364" w:author="Mats Folke" w:date="2020-08-18T20:04:00Z">
              <w:r w:rsidR="00091345">
                <w:rPr>
                  <w:rFonts w:eastAsiaTheme="minorEastAsia"/>
                  <w:sz w:val="21"/>
                  <w:szCs w:val="21"/>
                </w:rPr>
                <w:t xml:space="preserve"> only</w:t>
              </w:r>
            </w:ins>
            <w:ins w:id="365" w:author="Mats Folke" w:date="2020-08-18T20:03:00Z">
              <w:r w:rsidR="00091345">
                <w:rPr>
                  <w:rFonts w:eastAsiaTheme="minorEastAsia"/>
                  <w:sz w:val="21"/>
                  <w:szCs w:val="21"/>
                </w:rPr>
                <w:t xml:space="preserve"> or </w:t>
              </w:r>
            </w:ins>
            <w:ins w:id="366"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367" w:author="OPPO (Qianxi)" w:date="2020-08-19T09:05:00Z">
              <w:r>
                <w:rPr>
                  <w:rFonts w:eastAsia="DengXian" w:hint="eastAsia"/>
                  <w:sz w:val="21"/>
                  <w:szCs w:val="21"/>
                  <w:lang w:eastAsia="zh-CN"/>
                </w:rPr>
                <w:lastRenderedPageBreak/>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368"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369" w:author="OPPO (Qianxi)" w:date="2020-08-19T09:07:00Z"/>
                <w:rFonts w:eastAsia="DengXian"/>
                <w:sz w:val="21"/>
                <w:szCs w:val="21"/>
                <w:lang w:eastAsia="zh-CN"/>
              </w:rPr>
            </w:pPr>
            <w:ins w:id="370" w:author="OPPO (Qianxi)" w:date="2020-08-19T09:07:00Z">
              <w:r>
                <w:rPr>
                  <w:rFonts w:eastAsia="DengXian"/>
                  <w:sz w:val="21"/>
                  <w:szCs w:val="21"/>
                  <w:lang w:eastAsia="zh-CN"/>
                </w:rPr>
                <w:t>Firstly, our understanding is that for a BC supporting UL-switching, it has to be reported in both old and new BC list, in order for backwards compatibility of legacy gNB.</w:t>
              </w:r>
            </w:ins>
            <w:ins w:id="371"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372" w:author="OPPO (Qianxi)" w:date="2020-08-19T09:07:00Z"/>
                <w:rFonts w:eastAsia="DengXian"/>
                <w:sz w:val="21"/>
                <w:szCs w:val="21"/>
                <w:lang w:eastAsia="zh-CN"/>
              </w:rPr>
            </w:pPr>
          </w:p>
          <w:p w14:paraId="6E613D4F" w14:textId="044FF972" w:rsidR="003C7F1E" w:rsidRDefault="003C7F1E" w:rsidP="003C7F1E">
            <w:pPr>
              <w:spacing w:after="0"/>
              <w:rPr>
                <w:ins w:id="373" w:author="OPPO (Qianxi)" w:date="2020-08-19T09:05:00Z"/>
                <w:rFonts w:eastAsia="DengXian"/>
                <w:sz w:val="21"/>
                <w:szCs w:val="21"/>
                <w:lang w:eastAsia="zh-CN"/>
              </w:rPr>
            </w:pPr>
            <w:ins w:id="374" w:author="OPPO (Qianxi)" w:date="2020-08-19T09:07:00Z">
              <w:r>
                <w:rPr>
                  <w:rFonts w:eastAsia="DengXian" w:hint="eastAsia"/>
                  <w:sz w:val="21"/>
                  <w:szCs w:val="21"/>
                  <w:lang w:eastAsia="zh-CN"/>
                </w:rPr>
                <w:t>T</w:t>
              </w:r>
              <w:r>
                <w:rPr>
                  <w:rFonts w:eastAsia="DengXian"/>
                  <w:sz w:val="21"/>
                  <w:szCs w:val="21"/>
                  <w:lang w:eastAsia="zh-CN"/>
                </w:rPr>
                <w:t>he problem is if a pa</w:t>
              </w:r>
            </w:ins>
            <w:ins w:id="375" w:author="OPPO (Qianxi)" w:date="2020-08-19T09:08:00Z">
              <w:r>
                <w:rPr>
                  <w:rFonts w:eastAsia="DengXian"/>
                  <w:sz w:val="21"/>
                  <w:szCs w:val="21"/>
                  <w:lang w:eastAsia="zh-CN"/>
                </w:rPr>
                <w:t xml:space="preserve">tent-BC supports UL-switching, how </w:t>
              </w:r>
            </w:ins>
            <w:ins w:id="376" w:author="OPPO (Qianxi)" w:date="2020-08-19T09:09:00Z">
              <w:r>
                <w:rPr>
                  <w:rFonts w:eastAsia="DengXian"/>
                  <w:sz w:val="21"/>
                  <w:szCs w:val="21"/>
                  <w:lang w:eastAsia="zh-CN"/>
                </w:rPr>
                <w:t xml:space="preserve">for NW </w:t>
              </w:r>
            </w:ins>
            <w:ins w:id="377" w:author="OPPO (Qianxi)" w:date="2020-08-19T09:08:00Z">
              <w:r>
                <w:rPr>
                  <w:rFonts w:eastAsia="DengXian"/>
                  <w:sz w:val="21"/>
                  <w:szCs w:val="21"/>
                  <w:lang w:eastAsia="zh-CN"/>
                </w:rPr>
                <w:t xml:space="preserve">to </w:t>
              </w:r>
            </w:ins>
            <w:ins w:id="378" w:author="OPPO (Qianxi)" w:date="2020-08-19T09:09:00Z">
              <w:r>
                <w:rPr>
                  <w:rFonts w:eastAsia="DengXian"/>
                  <w:sz w:val="21"/>
                  <w:szCs w:val="21"/>
                  <w:lang w:eastAsia="zh-CN"/>
                </w:rPr>
                <w:t>assume</w:t>
              </w:r>
            </w:ins>
            <w:ins w:id="379" w:author="OPPO (Qianxi)" w:date="2020-08-19T09:08:00Z">
              <w:r>
                <w:rPr>
                  <w:rFonts w:eastAsia="DengXian"/>
                  <w:sz w:val="21"/>
                  <w:szCs w:val="21"/>
                  <w:lang w:eastAsia="zh-CN"/>
                </w:rPr>
                <w:t xml:space="preserve"> the </w:t>
              </w:r>
            </w:ins>
            <w:ins w:id="380" w:author="OPPO (Qianxi)" w:date="2020-08-19T09:09:00Z">
              <w:r>
                <w:rPr>
                  <w:rFonts w:eastAsia="DengXian"/>
                  <w:sz w:val="21"/>
                  <w:szCs w:val="21"/>
                  <w:lang w:eastAsia="zh-CN"/>
                </w:rPr>
                <w:t xml:space="preserve">capability of </w:t>
              </w:r>
            </w:ins>
            <w:ins w:id="381" w:author="OPPO (Qianxi)" w:date="2020-08-19T09:08:00Z">
              <w:r>
                <w:rPr>
                  <w:rFonts w:eastAsia="DengXian"/>
                  <w:sz w:val="21"/>
                  <w:szCs w:val="21"/>
                  <w:lang w:eastAsia="zh-CN"/>
                </w:rPr>
                <w:t xml:space="preserve">child-BC (contains only carrier-1/2) not supporting UL-switching. </w:t>
              </w:r>
            </w:ins>
            <w:ins w:id="382" w:author="OPPO (Qianxi)" w:date="2020-08-19T09:05:00Z">
              <w:r>
                <w:rPr>
                  <w:rFonts w:eastAsia="DengXian" w:hint="eastAsia"/>
                  <w:sz w:val="21"/>
                  <w:szCs w:val="21"/>
                  <w:lang w:eastAsia="zh-CN"/>
                </w:rPr>
                <w:t>W</w:t>
              </w:r>
              <w:r>
                <w:rPr>
                  <w:rFonts w:eastAsia="DengXian"/>
                  <w:sz w:val="21"/>
                  <w:szCs w:val="21"/>
                  <w:lang w:eastAsia="zh-CN"/>
                </w:rPr>
                <w:t>e understand the main intention of 3-a/b/c are the same, i.e., from network perspective, when it receives the reported UE capability in the new BC list, it is not to be used for the fallback BC</w:t>
              </w:r>
            </w:ins>
            <w:ins w:id="383" w:author="OPPO (Qianxi)" w:date="2020-08-19T09:09:00Z">
              <w:r>
                <w:rPr>
                  <w:rFonts w:eastAsia="DengXian"/>
                  <w:sz w:val="21"/>
                  <w:szCs w:val="21"/>
                  <w:lang w:eastAsia="zh-CN"/>
                </w:rPr>
                <w:t xml:space="preserve"> (only carrier-1 or only carrier-2)</w:t>
              </w:r>
            </w:ins>
            <w:ins w:id="384" w:author="OPPO (Qianxi)" w:date="2020-08-19T09:05:00Z">
              <w:r>
                <w:rPr>
                  <w:rFonts w:eastAsia="DengXian"/>
                  <w:sz w:val="21"/>
                  <w:szCs w:val="21"/>
                  <w:lang w:eastAsia="zh-CN"/>
                </w:rPr>
                <w:t xml:space="preserve"> when UL-switching is not configured</w:t>
              </w:r>
            </w:ins>
            <w:ins w:id="385" w:author="OPPO (Qianxi)" w:date="2020-08-19T09:09:00Z">
              <w:r>
                <w:rPr>
                  <w:rFonts w:eastAsia="DengXian"/>
                  <w:sz w:val="21"/>
                  <w:szCs w:val="21"/>
                  <w:lang w:eastAsia="zh-CN"/>
                </w:rPr>
                <w:t>.</w:t>
              </w:r>
            </w:ins>
            <w:ins w:id="386"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387"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388"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fallback BC: </w:t>
              </w:r>
              <w:r w:rsidRPr="00914CB0">
                <w:rPr>
                  <w:i/>
                  <w:lang w:eastAsia="zh-CN"/>
                </w:rPr>
                <w:t>lower order band combination..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SCell or uplink configuration of S</w:t>
              </w:r>
              <w:r w:rsidR="00ED0D2A" w:rsidRPr="00DD4180">
                <w:rPr>
                  <w:rFonts w:eastAsia="Malgun Gothic"/>
                  <w:lang w:eastAsia="zh-CN"/>
                </w:rPr>
                <w:t>c</w:t>
              </w:r>
              <w:r w:rsidRPr="00DD4180">
                <w:rPr>
                  <w:rFonts w:eastAsia="Malgun Gothic"/>
                  <w:lang w:eastAsia="zh-CN"/>
                </w:rPr>
                <w:t>ell,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389" w:author="Rui Wang(Huawei)" w:date="2020-08-19T13:36:00Z"/>
        </w:trPr>
        <w:tc>
          <w:tcPr>
            <w:tcW w:w="1980" w:type="dxa"/>
          </w:tcPr>
          <w:p w14:paraId="39B6B15E" w14:textId="3EE5953A" w:rsidR="00ED0D2A" w:rsidRDefault="00ED0D2A" w:rsidP="003C7F1E">
            <w:pPr>
              <w:spacing w:after="0"/>
              <w:rPr>
                <w:ins w:id="390" w:author="Rui Wang(Huawei)" w:date="2020-08-19T13:36:00Z"/>
                <w:rFonts w:eastAsia="DengXian"/>
                <w:sz w:val="21"/>
                <w:szCs w:val="21"/>
                <w:lang w:eastAsia="zh-CN"/>
              </w:rPr>
            </w:pPr>
            <w:ins w:id="391" w:author="Rui Wang(Huawei)" w:date="2020-08-19T13:36:00Z">
              <w:r>
                <w:rPr>
                  <w:rFonts w:eastAsia="DengXian" w:hint="eastAsia"/>
                  <w:sz w:val="21"/>
                  <w:szCs w:val="21"/>
                  <w:lang w:eastAsia="zh-CN"/>
                </w:rPr>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392" w:author="Rui Wang(Huawei)" w:date="2020-08-19T13:36:00Z"/>
                <w:rFonts w:eastAsia="DengXian"/>
                <w:sz w:val="21"/>
                <w:szCs w:val="21"/>
                <w:lang w:eastAsia="zh-CN"/>
              </w:rPr>
            </w:pPr>
            <w:ins w:id="393" w:author="Rui Wang(Huawei)" w:date="2020-08-19T13:36:00Z">
              <w:r>
                <w:rPr>
                  <w:rFonts w:eastAsia="DengXian"/>
                  <w:sz w:val="21"/>
                  <w:szCs w:val="21"/>
                  <w:lang w:eastAsia="zh-CN"/>
                </w:rPr>
                <w:t>3-</w:t>
              </w:r>
            </w:ins>
            <w:ins w:id="394"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395" w:author="Rui Wang(Huawei)" w:date="2020-08-19T13:37:00Z"/>
                <w:rFonts w:eastAsia="DengXian"/>
                <w:sz w:val="21"/>
                <w:szCs w:val="21"/>
                <w:lang w:eastAsia="zh-CN"/>
              </w:rPr>
            </w:pPr>
            <w:ins w:id="396" w:author="Rui Wang(Huawei)" w:date="2020-08-19T13:37:00Z">
              <w:r>
                <w:rPr>
                  <w:rFonts w:eastAsia="DengXian" w:hint="eastAsia"/>
                  <w:sz w:val="21"/>
                  <w:szCs w:val="21"/>
                  <w:lang w:eastAsia="zh-CN"/>
                </w:rPr>
                <w:t>[</w:t>
              </w:r>
            </w:ins>
            <w:ins w:id="397" w:author="Rui Wang(Huawei)" w:date="2020-08-19T13:57:00Z">
              <w:r w:rsidR="00021F44">
                <w:rPr>
                  <w:rFonts w:eastAsia="DengXian"/>
                  <w:sz w:val="21"/>
                  <w:szCs w:val="21"/>
                  <w:lang w:eastAsia="zh-CN"/>
                </w:rPr>
                <w:t>P</w:t>
              </w:r>
            </w:ins>
            <w:ins w:id="398" w:author="Rui Wang(Huawei)" w:date="2020-08-19T13:37:00Z">
              <w:r>
                <w:rPr>
                  <w:rFonts w:eastAsia="DengXian"/>
                  <w:sz w:val="21"/>
                  <w:szCs w:val="21"/>
                  <w:lang w:eastAsia="zh-CN"/>
                </w:rPr>
                <w:t>roponent]</w:t>
              </w:r>
            </w:ins>
          </w:p>
          <w:p w14:paraId="387FA27E" w14:textId="77777777" w:rsidR="00ED0D2A" w:rsidRDefault="00ED0D2A" w:rsidP="00ED0D2A">
            <w:pPr>
              <w:spacing w:after="0"/>
              <w:rPr>
                <w:ins w:id="399" w:author="Rui Wang(Huawei)" w:date="2020-08-19T13:53:00Z"/>
                <w:rFonts w:eastAsia="DengXian"/>
                <w:sz w:val="21"/>
                <w:szCs w:val="21"/>
                <w:lang w:eastAsia="zh-CN"/>
              </w:rPr>
            </w:pPr>
            <w:ins w:id="400" w:author="Rui Wang(Huawei)" w:date="2020-08-19T13:37:00Z">
              <w:r>
                <w:rPr>
                  <w:rFonts w:eastAsia="DengXian"/>
                  <w:sz w:val="21"/>
                  <w:szCs w:val="21"/>
                  <w:lang w:eastAsia="zh-CN"/>
                </w:rPr>
                <w:t xml:space="preserve">We understand the intention of three solutions </w:t>
              </w:r>
            </w:ins>
            <w:ins w:id="401" w:author="Rui Wang(Huawei)" w:date="2020-08-19T13:38:00Z">
              <w:r>
                <w:rPr>
                  <w:rFonts w:eastAsia="DengXian"/>
                  <w:sz w:val="21"/>
                  <w:szCs w:val="21"/>
                  <w:lang w:eastAsia="zh-CN"/>
                </w:rPr>
                <w:t>is</w:t>
              </w:r>
            </w:ins>
            <w:ins w:id="402" w:author="Rui Wang(Huawei)" w:date="2020-08-19T13:37:00Z">
              <w:r>
                <w:rPr>
                  <w:rFonts w:eastAsia="DengXian"/>
                  <w:sz w:val="21"/>
                  <w:szCs w:val="21"/>
                  <w:lang w:eastAsia="zh-CN"/>
                </w:rPr>
                <w:t xml:space="preserve"> the same, so we are open to discuss the </w:t>
              </w:r>
            </w:ins>
            <w:ins w:id="403" w:author="Rui Wang(Huawei)" w:date="2020-08-19T13:38:00Z">
              <w:r>
                <w:rPr>
                  <w:rFonts w:eastAsia="DengXian"/>
                  <w:sz w:val="21"/>
                  <w:szCs w:val="21"/>
                  <w:lang w:eastAsia="zh-CN"/>
                </w:rPr>
                <w:lastRenderedPageBreak/>
                <w:t>wording.</w:t>
              </w:r>
            </w:ins>
          </w:p>
          <w:p w14:paraId="138986C8" w14:textId="77777777" w:rsidR="001D0C44" w:rsidRDefault="001D0C44" w:rsidP="00ED0D2A">
            <w:pPr>
              <w:spacing w:after="0"/>
              <w:rPr>
                <w:ins w:id="404" w:author="Rui Wang(Huawei)" w:date="2020-08-19T13:53:00Z"/>
                <w:rFonts w:eastAsia="DengXian"/>
                <w:sz w:val="21"/>
                <w:szCs w:val="21"/>
                <w:lang w:eastAsia="zh-CN"/>
              </w:rPr>
            </w:pPr>
          </w:p>
          <w:p w14:paraId="342900DC" w14:textId="162C752C" w:rsidR="001D0C44" w:rsidRDefault="001D0C44" w:rsidP="00D73B8C">
            <w:pPr>
              <w:spacing w:after="0"/>
              <w:rPr>
                <w:ins w:id="405" w:author="Rui Wang(Huawei)" w:date="2020-08-19T13:36:00Z"/>
                <w:rFonts w:eastAsia="DengXian"/>
                <w:sz w:val="21"/>
                <w:szCs w:val="21"/>
                <w:lang w:eastAsia="zh-CN"/>
              </w:rPr>
            </w:pPr>
            <w:ins w:id="406" w:author="Rui Wang(Huawei)" w:date="2020-08-19T13:53:00Z">
              <w:r>
                <w:rPr>
                  <w:rFonts w:eastAsia="DengXian"/>
                  <w:sz w:val="21"/>
                  <w:szCs w:val="21"/>
                  <w:lang w:eastAsia="zh-CN"/>
                </w:rPr>
                <w:t xml:space="preserve">In response to Ericsson’s comments, </w:t>
              </w:r>
            </w:ins>
            <w:ins w:id="407" w:author="Rui Wang(Huawei)" w:date="2020-08-19T14:02:00Z">
              <w:r w:rsidR="00021F44">
                <w:rPr>
                  <w:rFonts w:eastAsia="DengXian"/>
                  <w:sz w:val="21"/>
                  <w:szCs w:val="21"/>
                  <w:lang w:eastAsia="zh-CN"/>
                </w:rPr>
                <w:t xml:space="preserve">we also share the same view with OPPO that UE </w:t>
              </w:r>
            </w:ins>
            <w:ins w:id="408" w:author="Rui Wang(Huawei)" w:date="2020-08-19T14:04:00Z">
              <w:r w:rsidR="00021F44">
                <w:rPr>
                  <w:rFonts w:eastAsia="DengXian"/>
                  <w:sz w:val="21"/>
                  <w:szCs w:val="21"/>
                  <w:lang w:eastAsia="zh-CN"/>
                </w:rPr>
                <w:t xml:space="preserve">can </w:t>
              </w:r>
            </w:ins>
            <w:ins w:id="409" w:author="Rui Wang(Huawei)" w:date="2020-08-19T14:02:00Z">
              <w:r w:rsidR="00021F44">
                <w:rPr>
                  <w:rFonts w:eastAsia="DengXian"/>
                  <w:sz w:val="21"/>
                  <w:szCs w:val="21"/>
                  <w:lang w:eastAsia="zh-CN"/>
                </w:rPr>
                <w:t>report normal capabi</w:t>
              </w:r>
            </w:ins>
            <w:ins w:id="410" w:author="Rui Wang(Huawei)" w:date="2020-08-19T14:03:00Z">
              <w:r w:rsidR="00021F44">
                <w:rPr>
                  <w:rFonts w:eastAsia="DengXian"/>
                  <w:sz w:val="21"/>
                  <w:szCs w:val="21"/>
                  <w:lang w:eastAsia="zh-CN"/>
                </w:rPr>
                <w:t>lities</w:t>
              </w:r>
            </w:ins>
            <w:ins w:id="411" w:author="Rui Wang(Huawei)" w:date="2020-08-19T14:05:00Z">
              <w:r w:rsidR="00021F44">
                <w:rPr>
                  <w:rFonts w:eastAsia="DengXian"/>
                  <w:sz w:val="21"/>
                  <w:szCs w:val="21"/>
                  <w:lang w:eastAsia="zh-CN"/>
                </w:rPr>
                <w:t xml:space="preserve"> (without UL Tx switching)</w:t>
              </w:r>
            </w:ins>
            <w:ins w:id="412" w:author="Rui Wang(Huawei)" w:date="2020-08-19T14:03:00Z">
              <w:r w:rsidR="00021F44">
                <w:rPr>
                  <w:rFonts w:eastAsia="DengXian"/>
                  <w:sz w:val="21"/>
                  <w:szCs w:val="21"/>
                  <w:lang w:eastAsia="zh-CN"/>
                </w:rPr>
                <w:t xml:space="preserve"> in legacy BC list and UL Tx switching capabilities in new BC list for the same BC</w:t>
              </w:r>
            </w:ins>
            <w:ins w:id="413" w:author="Rui Wang(Huawei)" w:date="2020-08-19T14:16:00Z">
              <w:r w:rsidR="00D73B8C">
                <w:rPr>
                  <w:rFonts w:eastAsia="DengXian"/>
                  <w:sz w:val="21"/>
                  <w:szCs w:val="21"/>
                  <w:lang w:eastAsia="zh-CN"/>
                </w:rPr>
                <w:t>.</w:t>
              </w:r>
            </w:ins>
            <w:ins w:id="414" w:author="Rui Wang(Huawei)" w:date="2020-08-19T14:03:00Z">
              <w:r w:rsidR="00021F44">
                <w:rPr>
                  <w:rFonts w:eastAsia="DengXian"/>
                  <w:sz w:val="21"/>
                  <w:szCs w:val="21"/>
                  <w:lang w:eastAsia="zh-CN"/>
                </w:rPr>
                <w:t xml:space="preserve"> </w:t>
              </w:r>
            </w:ins>
            <w:ins w:id="415" w:author="Rui Wang(Huawei)" w:date="2020-08-19T14:16:00Z">
              <w:r w:rsidR="00D73B8C">
                <w:rPr>
                  <w:rFonts w:eastAsia="DengXian"/>
                  <w:sz w:val="21"/>
                  <w:szCs w:val="21"/>
                  <w:lang w:eastAsia="zh-CN"/>
                </w:rPr>
                <w:t>A</w:t>
              </w:r>
            </w:ins>
            <w:ins w:id="416" w:author="Rui Wang(Huawei)" w:date="2020-08-19T14:10:00Z">
              <w:r w:rsidR="00D73B8C">
                <w:rPr>
                  <w:rFonts w:eastAsia="DengXian"/>
                  <w:sz w:val="21"/>
                  <w:szCs w:val="21"/>
                  <w:lang w:eastAsia="zh-CN"/>
                </w:rPr>
                <w:t>nd</w:t>
              </w:r>
            </w:ins>
            <w:ins w:id="417" w:author="Rui Wang(Huawei)" w:date="2020-08-19T14:08:00Z">
              <w:r w:rsidR="00D73B8C">
                <w:rPr>
                  <w:rFonts w:eastAsia="DengXian"/>
                  <w:sz w:val="21"/>
                  <w:szCs w:val="21"/>
                  <w:lang w:eastAsia="zh-CN"/>
                </w:rPr>
                <w:t xml:space="preserve"> legacy</w:t>
              </w:r>
            </w:ins>
            <w:ins w:id="418" w:author="Rui Wang(Huawei)" w:date="2020-08-19T14:09:00Z">
              <w:r w:rsidR="00D73B8C">
                <w:rPr>
                  <w:rFonts w:eastAsia="DengXian"/>
                  <w:sz w:val="21"/>
                  <w:szCs w:val="21"/>
                  <w:lang w:eastAsia="zh-CN"/>
                </w:rPr>
                <w:t>/new</w:t>
              </w:r>
            </w:ins>
            <w:ins w:id="419" w:author="Rui Wang(Huawei)" w:date="2020-08-19T14:08:00Z">
              <w:r w:rsidR="00D73B8C">
                <w:rPr>
                  <w:rFonts w:eastAsia="DengXian"/>
                  <w:sz w:val="21"/>
                  <w:szCs w:val="21"/>
                  <w:lang w:eastAsia="zh-CN"/>
                </w:rPr>
                <w:t xml:space="preserve"> </w:t>
              </w:r>
            </w:ins>
            <w:ins w:id="420" w:author="Rui Wang(Huawei)" w:date="2020-08-19T14:09:00Z">
              <w:r w:rsidR="00D73B8C">
                <w:rPr>
                  <w:rFonts w:eastAsia="DengXian"/>
                  <w:sz w:val="21"/>
                  <w:szCs w:val="21"/>
                  <w:lang w:eastAsia="zh-CN"/>
                </w:rPr>
                <w:t xml:space="preserve">network looks into legacy BC list for normal UE capabilities </w:t>
              </w:r>
            </w:ins>
            <w:ins w:id="421" w:author="Rui Wang(Huawei)" w:date="2020-08-19T14:10:00Z">
              <w:r w:rsidR="00D73B8C">
                <w:rPr>
                  <w:rFonts w:eastAsia="DengXian"/>
                  <w:sz w:val="21"/>
                  <w:szCs w:val="21"/>
                  <w:lang w:eastAsia="zh-CN"/>
                </w:rPr>
                <w:t>while</w:t>
              </w:r>
            </w:ins>
            <w:ins w:id="422" w:author="Rui Wang(Huawei)" w:date="2020-08-19T14:11:00Z">
              <w:r w:rsidR="00D73B8C">
                <w:rPr>
                  <w:rFonts w:eastAsia="DengXian"/>
                  <w:sz w:val="21"/>
                  <w:szCs w:val="21"/>
                  <w:lang w:eastAsia="zh-CN"/>
                </w:rPr>
                <w:t xml:space="preserve"> </w:t>
              </w:r>
            </w:ins>
            <w:ins w:id="423" w:author="Rui Wang(Huawei)" w:date="2020-08-19T14:09:00Z">
              <w:r w:rsidR="00D73B8C">
                <w:rPr>
                  <w:rFonts w:eastAsia="DengXian"/>
                  <w:sz w:val="21"/>
                  <w:szCs w:val="21"/>
                  <w:lang w:eastAsia="zh-CN"/>
                </w:rPr>
                <w:t>new network looks into new BC list for UL Tx switching capabilities</w:t>
              </w:r>
            </w:ins>
            <w:ins w:id="424" w:author="Rui Wang(Huawei)" w:date="2020-08-19T14:10:00Z">
              <w:r w:rsidR="00D73B8C">
                <w:rPr>
                  <w:rFonts w:eastAsia="DengXian"/>
                  <w:sz w:val="21"/>
                  <w:szCs w:val="21"/>
                  <w:lang w:eastAsia="zh-CN"/>
                </w:rPr>
                <w:t>.</w:t>
              </w:r>
            </w:ins>
            <w:ins w:id="425" w:author="Rui Wang(Huawei)" w:date="2020-08-19T14:15:00Z">
              <w:r w:rsidR="00D73B8C">
                <w:rPr>
                  <w:rFonts w:eastAsia="DengXian"/>
                  <w:sz w:val="21"/>
                  <w:szCs w:val="21"/>
                  <w:lang w:eastAsia="zh-CN"/>
                </w:rPr>
                <w:t xml:space="preserve"> </w:t>
              </w:r>
            </w:ins>
            <w:ins w:id="426" w:author="Rui Wang(Huawei)" w:date="2020-08-19T14:16:00Z">
              <w:r w:rsidR="00D73B8C">
                <w:rPr>
                  <w:rFonts w:eastAsia="DengXian"/>
                  <w:sz w:val="21"/>
                  <w:szCs w:val="21"/>
                  <w:lang w:eastAsia="zh-CN"/>
                </w:rPr>
                <w:t>The f</w:t>
              </w:r>
              <w:r w:rsidR="00D33AED">
                <w:rPr>
                  <w:rFonts w:eastAsia="DengXian"/>
                  <w:sz w:val="21"/>
                  <w:szCs w:val="21"/>
                  <w:lang w:eastAsia="zh-CN"/>
                </w:rPr>
                <w:t xml:space="preserve">allback BC will not </w:t>
              </w:r>
              <w:r w:rsidR="00D73B8C">
                <w:rPr>
                  <w:rFonts w:eastAsia="DengXian"/>
                  <w:sz w:val="21"/>
                  <w:szCs w:val="21"/>
                  <w:lang w:eastAsia="zh-CN"/>
                </w:rPr>
                <w:t xml:space="preserve">cross </w:t>
              </w:r>
            </w:ins>
            <w:ins w:id="427" w:author="Rui Wang(Huawei)" w:date="2020-08-19T14:17:00Z">
              <w:r w:rsidR="00D73B8C">
                <w:rPr>
                  <w:rFonts w:eastAsia="DengXian"/>
                  <w:sz w:val="21"/>
                  <w:szCs w:val="21"/>
                  <w:lang w:eastAsia="zh-CN"/>
                </w:rPr>
                <w:t xml:space="preserve">legacy BC list and new BC list. </w:t>
              </w:r>
            </w:ins>
            <w:ins w:id="428" w:author="Rui Wang(Huawei)" w:date="2020-08-19T14:10:00Z">
              <w:r w:rsidR="00D73B8C">
                <w:rPr>
                  <w:rFonts w:eastAsia="DengXian"/>
                  <w:sz w:val="21"/>
                  <w:szCs w:val="21"/>
                  <w:lang w:eastAsia="zh-CN"/>
                </w:rPr>
                <w:t>T</w:t>
              </w:r>
            </w:ins>
            <w:ins w:id="429" w:author="Rui Wang(Huawei)" w:date="2020-08-19T14:03:00Z">
              <w:r w:rsidR="00021F44">
                <w:rPr>
                  <w:rFonts w:eastAsia="DengXian"/>
                  <w:sz w:val="21"/>
                  <w:szCs w:val="21"/>
                  <w:lang w:eastAsia="zh-CN"/>
                </w:rPr>
                <w:t>herefore</w:t>
              </w:r>
            </w:ins>
            <w:ins w:id="430" w:author="Rui Wang(Huawei)" w:date="2020-08-19T14:10:00Z">
              <w:r w:rsidR="00D73B8C">
                <w:rPr>
                  <w:rFonts w:eastAsia="DengXian"/>
                  <w:sz w:val="21"/>
                  <w:szCs w:val="21"/>
                  <w:lang w:eastAsia="zh-CN"/>
                </w:rPr>
                <w:t>,</w:t>
              </w:r>
            </w:ins>
            <w:ins w:id="431" w:author="Rui Wang(Huawei)" w:date="2020-08-19T14:03:00Z">
              <w:r w:rsidR="00021F44">
                <w:rPr>
                  <w:rFonts w:eastAsia="DengXian"/>
                  <w:sz w:val="21"/>
                  <w:szCs w:val="21"/>
                  <w:lang w:eastAsia="zh-CN"/>
                </w:rPr>
                <w:t xml:space="preserve"> </w:t>
              </w:r>
            </w:ins>
            <w:ins w:id="432" w:author="Rui Wang(Huawei)" w:date="2020-08-19T13:54:00Z">
              <w:r>
                <w:rPr>
                  <w:rFonts w:eastAsia="DengXian"/>
                  <w:sz w:val="21"/>
                  <w:szCs w:val="21"/>
                  <w:lang w:eastAsia="zh-CN"/>
                </w:rPr>
                <w:t>UE will not omit any BC from legacy BC list</w:t>
              </w:r>
            </w:ins>
            <w:ins w:id="433" w:author="Rui Wang(Huawei)" w:date="2020-08-19T13:56:00Z">
              <w:r w:rsidR="00021F44">
                <w:rPr>
                  <w:rFonts w:eastAsia="DengXian"/>
                  <w:sz w:val="21"/>
                  <w:szCs w:val="21"/>
                  <w:lang w:eastAsia="zh-CN"/>
                </w:rPr>
                <w:t>.</w:t>
              </w:r>
            </w:ins>
            <w:ins w:id="434" w:author="Rui Wang(Huawei)" w:date="2020-08-19T14:15:00Z">
              <w:r w:rsidR="00D73B8C">
                <w:rPr>
                  <w:rFonts w:eastAsia="DengXian"/>
                  <w:sz w:val="21"/>
                  <w:szCs w:val="21"/>
                  <w:lang w:eastAsia="zh-CN"/>
                </w:rPr>
                <w:t xml:space="preserve"> </w:t>
              </w:r>
            </w:ins>
            <w:ins w:id="435" w:author="Rui Wang(Huawei)" w:date="2020-08-19T13:56:00Z">
              <w:r w:rsidR="00021F44">
                <w:rPr>
                  <w:rFonts w:eastAsia="DengXian"/>
                  <w:sz w:val="21"/>
                  <w:szCs w:val="21"/>
                  <w:lang w:eastAsia="zh-CN"/>
                </w:rPr>
                <w:t xml:space="preserve">This is also our initial </w:t>
              </w:r>
            </w:ins>
            <w:ins w:id="436" w:author="Rui Wang(Huawei)" w:date="2020-08-19T14:08:00Z">
              <w:r w:rsidR="00D73B8C">
                <w:rPr>
                  <w:rFonts w:eastAsia="DengXian"/>
                  <w:sz w:val="21"/>
                  <w:szCs w:val="21"/>
                  <w:lang w:eastAsia="zh-CN"/>
                </w:rPr>
                <w:t>intention</w:t>
              </w:r>
            </w:ins>
            <w:ins w:id="437" w:author="Rui Wang(Huawei)" w:date="2020-08-19T13:56:00Z">
              <w:r w:rsidR="00021F44">
                <w:rPr>
                  <w:rFonts w:eastAsia="DengXian"/>
                  <w:sz w:val="21"/>
                  <w:szCs w:val="21"/>
                  <w:lang w:eastAsia="zh-CN"/>
                </w:rPr>
                <w:t xml:space="preserve"> to decouple </w:t>
              </w:r>
            </w:ins>
            <w:ins w:id="438" w:author="Rui Wang(Huawei)" w:date="2020-08-19T13:57:00Z">
              <w:r w:rsidR="00021F44">
                <w:rPr>
                  <w:rFonts w:eastAsia="DengXian"/>
                  <w:sz w:val="21"/>
                  <w:szCs w:val="21"/>
                  <w:lang w:eastAsia="zh-CN"/>
                </w:rPr>
                <w:t>legacy BC list and new BC list</w:t>
              </w:r>
            </w:ins>
            <w:ins w:id="439"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440" w:author="Qualcomm (Masato)" w:date="2020-08-19T17:38:00Z"/>
        </w:trPr>
        <w:tc>
          <w:tcPr>
            <w:tcW w:w="1980" w:type="dxa"/>
          </w:tcPr>
          <w:p w14:paraId="58CD32E6" w14:textId="081DFEB1" w:rsidR="005A42D7" w:rsidRPr="005A42D7" w:rsidRDefault="005A42D7" w:rsidP="003C7F1E">
            <w:pPr>
              <w:spacing w:after="0"/>
              <w:rPr>
                <w:ins w:id="441" w:author="Qualcomm (Masato)" w:date="2020-08-19T17:38:00Z"/>
                <w:rFonts w:eastAsiaTheme="minorEastAsia"/>
                <w:sz w:val="21"/>
                <w:szCs w:val="21"/>
                <w:lang w:eastAsia="ja-JP"/>
                <w:rPrChange w:id="442" w:author="Qualcomm (Masato)" w:date="2020-08-19T17:38:00Z">
                  <w:rPr>
                    <w:ins w:id="443" w:author="Qualcomm (Masato)" w:date="2020-08-19T17:38:00Z"/>
                    <w:rFonts w:ascii="Arial" w:eastAsia="DengXian" w:hAnsi="Arial"/>
                    <w:sz w:val="21"/>
                    <w:szCs w:val="21"/>
                    <w:lang w:eastAsia="zh-CN"/>
                  </w:rPr>
                </w:rPrChange>
              </w:rPr>
            </w:pPr>
            <w:ins w:id="444"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445" w:author="Qualcomm (Masato)" w:date="2020-08-19T17:38:00Z"/>
                <w:rFonts w:eastAsiaTheme="minorEastAsia"/>
                <w:sz w:val="21"/>
                <w:szCs w:val="21"/>
                <w:lang w:eastAsia="ja-JP"/>
                <w:rPrChange w:id="446" w:author="Qualcomm (Masato)" w:date="2020-08-19T17:38:00Z">
                  <w:rPr>
                    <w:ins w:id="447" w:author="Qualcomm (Masato)" w:date="2020-08-19T17:38:00Z"/>
                    <w:rFonts w:ascii="Arial" w:eastAsia="DengXian" w:hAnsi="Arial"/>
                    <w:sz w:val="21"/>
                    <w:szCs w:val="21"/>
                    <w:lang w:eastAsia="zh-CN"/>
                  </w:rPr>
                </w:rPrChange>
              </w:rPr>
            </w:pPr>
            <w:ins w:id="448"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449" w:author="Qualcomm (Masato)" w:date="2020-08-19T17:38:00Z"/>
                <w:rFonts w:eastAsiaTheme="minorEastAsia"/>
                <w:sz w:val="21"/>
                <w:szCs w:val="21"/>
                <w:lang w:eastAsia="ja-JP"/>
                <w:rPrChange w:id="450" w:author="Qualcomm (Masato)" w:date="2020-08-19T17:38:00Z">
                  <w:rPr>
                    <w:ins w:id="451" w:author="Qualcomm (Masato)" w:date="2020-08-19T17:38:00Z"/>
                    <w:rFonts w:ascii="Arial" w:eastAsia="DengXian" w:hAnsi="Arial"/>
                    <w:sz w:val="21"/>
                    <w:szCs w:val="21"/>
                    <w:lang w:eastAsia="zh-CN"/>
                  </w:rPr>
                </w:rPrChange>
              </w:rPr>
            </w:pPr>
            <w:ins w:id="452"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453" w:author="CMCC" w:date="2020-08-19T17:15:00Z"/>
        </w:trPr>
        <w:tc>
          <w:tcPr>
            <w:tcW w:w="1980" w:type="dxa"/>
          </w:tcPr>
          <w:p w14:paraId="4BD400C3" w14:textId="77777777" w:rsidR="00022CEA" w:rsidRDefault="00022CEA" w:rsidP="006A52AD">
            <w:pPr>
              <w:spacing w:after="0"/>
              <w:rPr>
                <w:ins w:id="454" w:author="CMCC" w:date="2020-08-19T17:15:00Z"/>
                <w:rFonts w:eastAsia="DengXian"/>
                <w:sz w:val="21"/>
                <w:szCs w:val="21"/>
                <w:lang w:eastAsia="zh-CN"/>
              </w:rPr>
            </w:pPr>
            <w:ins w:id="455" w:author="CMCC" w:date="2020-08-19T17:15:00Z">
              <w:r>
                <w:rPr>
                  <w:rFonts w:eastAsia="DengXian" w:hint="eastAsia"/>
                  <w:sz w:val="21"/>
                  <w:szCs w:val="21"/>
                  <w:lang w:eastAsia="zh-CN"/>
                </w:rPr>
                <w:t>CMCC</w:t>
              </w:r>
            </w:ins>
          </w:p>
        </w:tc>
        <w:tc>
          <w:tcPr>
            <w:tcW w:w="2126" w:type="dxa"/>
          </w:tcPr>
          <w:p w14:paraId="1F2E23FD" w14:textId="77777777" w:rsidR="00022CEA" w:rsidRDefault="00022CEA" w:rsidP="006A52AD">
            <w:pPr>
              <w:spacing w:after="0"/>
              <w:rPr>
                <w:ins w:id="456" w:author="CMCC" w:date="2020-08-19T17:15:00Z"/>
                <w:rFonts w:eastAsia="DengXian"/>
                <w:sz w:val="21"/>
                <w:szCs w:val="21"/>
                <w:lang w:eastAsia="zh-CN"/>
              </w:rPr>
            </w:pPr>
            <w:ins w:id="457" w:author="CMCC" w:date="2020-08-19T17:15:00Z">
              <w:r>
                <w:rPr>
                  <w:rFonts w:eastAsia="DengXian"/>
                  <w:sz w:val="21"/>
                  <w:szCs w:val="21"/>
                  <w:lang w:eastAsia="zh-CN"/>
                </w:rPr>
                <w:t>S</w:t>
              </w:r>
              <w:r>
                <w:rPr>
                  <w:rFonts w:eastAsia="DengXian" w:hint="eastAsia"/>
                  <w:sz w:val="21"/>
                  <w:szCs w:val="21"/>
                  <w:lang w:eastAsia="zh-CN"/>
                </w:rPr>
                <w:t>lightly prefer 3-a</w:t>
              </w:r>
            </w:ins>
          </w:p>
        </w:tc>
        <w:tc>
          <w:tcPr>
            <w:tcW w:w="4818" w:type="dxa"/>
          </w:tcPr>
          <w:p w14:paraId="48277102" w14:textId="77777777" w:rsidR="00022CEA" w:rsidRDefault="00022CEA" w:rsidP="006A52AD">
            <w:pPr>
              <w:spacing w:after="0"/>
              <w:rPr>
                <w:ins w:id="458" w:author="CMCC" w:date="2020-08-19T17:15:00Z"/>
                <w:rFonts w:eastAsia="DengXian"/>
                <w:sz w:val="21"/>
                <w:szCs w:val="21"/>
                <w:lang w:eastAsia="zh-CN"/>
              </w:rPr>
            </w:pPr>
            <w:ins w:id="459" w:author="CMCC" w:date="2020-08-19T17:15:00Z">
              <w:r>
                <w:rPr>
                  <w:rFonts w:eastAsia="DengXian"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460" w:author="CMCC" w:date="2020-08-19T17:15:00Z"/>
                <w:rFonts w:eastAsia="DengXian"/>
                <w:sz w:val="21"/>
                <w:szCs w:val="21"/>
                <w:lang w:eastAsia="zh-CN"/>
              </w:rPr>
            </w:pPr>
            <w:ins w:id="461" w:author="CMCC" w:date="2020-08-19T17:15:00Z">
              <w:r>
                <w:rPr>
                  <w:rFonts w:eastAsia="DengXian" w:hint="eastAsia"/>
                  <w:sz w:val="21"/>
                  <w:szCs w:val="21"/>
                  <w:lang w:eastAsia="zh-CN"/>
                </w:rPr>
                <w:t>We slightly prefer option 3-a, which further clarifies that</w:t>
              </w:r>
              <w:r>
                <w:rPr>
                  <w:rFonts w:eastAsia="DengXian"/>
                  <w:sz w:val="21"/>
                  <w:szCs w:val="21"/>
                  <w:lang w:eastAsia="zh-CN"/>
                </w:rPr>
                <w:t>“</w:t>
              </w:r>
            </w:ins>
          </w:p>
          <w:p w14:paraId="77F1E7D6" w14:textId="77777777" w:rsidR="00022CEA" w:rsidRDefault="00022CEA" w:rsidP="006A52AD">
            <w:pPr>
              <w:spacing w:after="0"/>
              <w:rPr>
                <w:ins w:id="462" w:author="CMCC" w:date="2020-08-19T17:15:00Z"/>
                <w:rFonts w:eastAsia="DengXian"/>
                <w:sz w:val="21"/>
                <w:szCs w:val="21"/>
                <w:lang w:eastAsia="zh-CN"/>
              </w:rPr>
            </w:pPr>
            <w:ins w:id="463"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464" w:author="Nokia, Nokia Shanghai Bell" w:date="2020-08-19T14:03:00Z"/>
        </w:trPr>
        <w:tc>
          <w:tcPr>
            <w:tcW w:w="1980" w:type="dxa"/>
          </w:tcPr>
          <w:p w14:paraId="4E0CE2FA" w14:textId="3DB9D754" w:rsidR="008A2717" w:rsidRDefault="008A2717" w:rsidP="006A52AD">
            <w:pPr>
              <w:spacing w:after="0"/>
              <w:rPr>
                <w:ins w:id="465" w:author="Nokia, Nokia Shanghai Bell" w:date="2020-08-19T14:03:00Z"/>
                <w:rFonts w:eastAsia="DengXian"/>
                <w:sz w:val="21"/>
                <w:szCs w:val="21"/>
                <w:lang w:eastAsia="zh-CN"/>
              </w:rPr>
            </w:pPr>
            <w:ins w:id="466" w:author="Nokia, Nokia Shanghai Bell" w:date="2020-08-19T14:03:00Z">
              <w:r>
                <w:rPr>
                  <w:rFonts w:eastAsia="DengXian"/>
                  <w:sz w:val="21"/>
                  <w:szCs w:val="21"/>
                  <w:lang w:eastAsia="zh-CN"/>
                </w:rPr>
                <w:t xml:space="preserve">Nokia, Nokia Shanghai Bell </w:t>
              </w:r>
            </w:ins>
          </w:p>
        </w:tc>
        <w:tc>
          <w:tcPr>
            <w:tcW w:w="2126" w:type="dxa"/>
          </w:tcPr>
          <w:p w14:paraId="5F6C5F91" w14:textId="757280D6" w:rsidR="008A2717" w:rsidRDefault="008A2717" w:rsidP="006A52AD">
            <w:pPr>
              <w:spacing w:after="0"/>
              <w:rPr>
                <w:ins w:id="467" w:author="Nokia, Nokia Shanghai Bell" w:date="2020-08-19T14:03:00Z"/>
                <w:rFonts w:eastAsia="DengXian"/>
                <w:sz w:val="21"/>
                <w:szCs w:val="21"/>
                <w:lang w:eastAsia="zh-CN"/>
              </w:rPr>
            </w:pPr>
            <w:ins w:id="468" w:author="Nokia, Nokia Shanghai Bell" w:date="2020-08-19T14:05:00Z">
              <w:r>
                <w:rPr>
                  <w:rFonts w:eastAsia="DengXian"/>
                  <w:sz w:val="21"/>
                  <w:szCs w:val="21"/>
                  <w:lang w:eastAsia="zh-CN"/>
                </w:rPr>
                <w:t>3-c</w:t>
              </w:r>
            </w:ins>
          </w:p>
        </w:tc>
        <w:tc>
          <w:tcPr>
            <w:tcW w:w="4818" w:type="dxa"/>
          </w:tcPr>
          <w:p w14:paraId="7294DA4D" w14:textId="77777777" w:rsidR="008A2717" w:rsidRDefault="008A2717" w:rsidP="006A52AD">
            <w:pPr>
              <w:spacing w:after="0"/>
              <w:rPr>
                <w:ins w:id="469" w:author="Nokia, Nokia Shanghai Bell" w:date="2020-08-19T14:06:00Z"/>
                <w:rFonts w:eastAsia="DengXian"/>
                <w:sz w:val="21"/>
                <w:szCs w:val="21"/>
                <w:lang w:eastAsia="zh-CN"/>
              </w:rPr>
            </w:pPr>
            <w:ins w:id="470" w:author="Nokia, Nokia Shanghai Bell" w:date="2020-08-19T14:06:00Z">
              <w:r>
                <w:rPr>
                  <w:rFonts w:eastAsia="DengXian"/>
                  <w:sz w:val="21"/>
                  <w:szCs w:val="21"/>
                  <w:lang w:eastAsia="zh-CN"/>
                </w:rPr>
                <w:t xml:space="preserve">Same view as </w:t>
              </w:r>
            </w:ins>
            <w:ins w:id="471" w:author="Nokia, Nokia Shanghai Bell" w:date="2020-08-19T14:05:00Z">
              <w:r>
                <w:rPr>
                  <w:rFonts w:eastAsia="DengXian"/>
                  <w:sz w:val="21"/>
                  <w:szCs w:val="21"/>
                  <w:lang w:eastAsia="zh-CN"/>
                </w:rPr>
                <w:t xml:space="preserve">Qualcomm. </w:t>
              </w:r>
            </w:ins>
          </w:p>
          <w:p w14:paraId="5B9B3A35" w14:textId="6B4C9B67" w:rsidR="008A2717" w:rsidRDefault="008A2717" w:rsidP="006A52AD">
            <w:pPr>
              <w:spacing w:after="0"/>
              <w:rPr>
                <w:ins w:id="472" w:author="Nokia, Nokia Shanghai Bell" w:date="2020-08-19T14:03:00Z"/>
                <w:rFonts w:eastAsia="DengXian"/>
                <w:sz w:val="21"/>
                <w:szCs w:val="21"/>
                <w:lang w:eastAsia="zh-CN"/>
              </w:rPr>
            </w:pPr>
            <w:ins w:id="473" w:author="Nokia, Nokia Shanghai Bell" w:date="2020-08-19T14:06:00Z">
              <w:r>
                <w:rPr>
                  <w:rFonts w:eastAsia="DengXian"/>
                  <w:sz w:val="21"/>
                  <w:szCs w:val="21"/>
                  <w:lang w:eastAsia="zh-CN"/>
                </w:rPr>
                <w:t>T</w:t>
              </w:r>
            </w:ins>
            <w:ins w:id="474" w:author="Nokia, Nokia Shanghai Bell" w:date="2020-08-19T14:05:00Z">
              <w:r>
                <w:rPr>
                  <w:rFonts w:eastAsia="DengXian"/>
                  <w:sz w:val="21"/>
                  <w:szCs w:val="21"/>
                  <w:lang w:eastAsia="zh-CN"/>
                </w:rPr>
                <w:t xml:space="preserve">he </w:t>
              </w:r>
            </w:ins>
            <w:ins w:id="475" w:author="Nokia, Nokia Shanghai Bell" w:date="2020-08-19T14:06:00Z">
              <w:r>
                <w:rPr>
                  <w:rFonts w:eastAsia="DengXian"/>
                  <w:sz w:val="21"/>
                  <w:szCs w:val="21"/>
                  <w:lang w:eastAsia="zh-CN"/>
                </w:rPr>
                <w:t>text could make it clearer that UL Tx switching shall be supported also for the fallback combinations containing carrier1 and carrier2.</w:t>
              </w:r>
            </w:ins>
            <w:ins w:id="476" w:author="Nokia, Nokia Shanghai Bell" w:date="2020-08-19T14:05:00Z">
              <w:r>
                <w:rPr>
                  <w:rFonts w:eastAsia="DengXian"/>
                  <w:sz w:val="21"/>
                  <w:szCs w:val="21"/>
                  <w:lang w:eastAsia="zh-CN"/>
                </w:rPr>
                <w:t xml:space="preserve"> </w:t>
              </w:r>
            </w:ins>
          </w:p>
        </w:tc>
      </w:tr>
      <w:tr w:rsidR="00360832" w:rsidRPr="00D33AED" w14:paraId="5E888642" w14:textId="77777777" w:rsidTr="00022CEA">
        <w:trPr>
          <w:trHeight w:val="536"/>
          <w:ins w:id="477" w:author="CATT" w:date="2020-08-19T21:02:00Z"/>
        </w:trPr>
        <w:tc>
          <w:tcPr>
            <w:tcW w:w="1980" w:type="dxa"/>
          </w:tcPr>
          <w:p w14:paraId="3693807F" w14:textId="53B55EE7" w:rsidR="00360832" w:rsidRDefault="00360832" w:rsidP="006A52AD">
            <w:pPr>
              <w:spacing w:after="0"/>
              <w:rPr>
                <w:ins w:id="478" w:author="CATT" w:date="2020-08-19T21:02:00Z"/>
                <w:rFonts w:eastAsia="DengXian"/>
                <w:sz w:val="21"/>
                <w:szCs w:val="21"/>
                <w:lang w:eastAsia="zh-CN"/>
              </w:rPr>
            </w:pPr>
            <w:ins w:id="479" w:author="CATT" w:date="2020-08-19T21:02:00Z">
              <w:r>
                <w:rPr>
                  <w:rFonts w:eastAsia="DengXian" w:hint="eastAsia"/>
                  <w:sz w:val="21"/>
                  <w:szCs w:val="21"/>
                  <w:lang w:eastAsia="zh-CN"/>
                </w:rPr>
                <w:t>CATT</w:t>
              </w:r>
            </w:ins>
          </w:p>
          <w:p w14:paraId="2A8702E2" w14:textId="4AD316A5" w:rsidR="00360832" w:rsidRDefault="00360832" w:rsidP="006A52AD">
            <w:pPr>
              <w:spacing w:after="0"/>
              <w:rPr>
                <w:ins w:id="480" w:author="CATT" w:date="2020-08-19T21:02:00Z"/>
                <w:rFonts w:eastAsia="DengXian"/>
                <w:sz w:val="21"/>
                <w:szCs w:val="21"/>
                <w:lang w:eastAsia="zh-CN"/>
              </w:rPr>
            </w:pPr>
            <w:ins w:id="481" w:author="CATT" w:date="2020-08-19T21:02:00Z">
              <w:r>
                <w:rPr>
                  <w:rFonts w:eastAsia="DengXian" w:hint="eastAsia"/>
                  <w:sz w:val="21"/>
                  <w:szCs w:val="21"/>
                  <w:lang w:eastAsia="zh-CN"/>
                </w:rPr>
                <w:t>(Da)</w:t>
              </w:r>
            </w:ins>
          </w:p>
        </w:tc>
        <w:tc>
          <w:tcPr>
            <w:tcW w:w="2126" w:type="dxa"/>
          </w:tcPr>
          <w:p w14:paraId="18866162" w14:textId="48093D06" w:rsidR="00360832" w:rsidRDefault="001C2A19" w:rsidP="006A52AD">
            <w:pPr>
              <w:spacing w:after="0"/>
              <w:rPr>
                <w:ins w:id="482" w:author="CATT" w:date="2020-08-19T21:02:00Z"/>
                <w:rFonts w:eastAsia="DengXian"/>
                <w:sz w:val="21"/>
                <w:szCs w:val="21"/>
                <w:lang w:eastAsia="zh-CN"/>
              </w:rPr>
            </w:pPr>
            <w:ins w:id="483" w:author="CATT" w:date="2020-08-19T21:12:00Z">
              <w:r>
                <w:rPr>
                  <w:rFonts w:eastAsia="DengXian"/>
                  <w:sz w:val="21"/>
                  <w:szCs w:val="21"/>
                  <w:lang w:eastAsia="zh-CN"/>
                </w:rPr>
                <w:t>S</w:t>
              </w:r>
              <w:r>
                <w:rPr>
                  <w:rFonts w:eastAsia="DengXian" w:hint="eastAsia"/>
                  <w:sz w:val="21"/>
                  <w:szCs w:val="21"/>
                  <w:lang w:eastAsia="zh-CN"/>
                </w:rPr>
                <w:t>lightly prefer 3-</w:t>
              </w:r>
            </w:ins>
            <w:ins w:id="484" w:author="CATT" w:date="2020-08-19T21:16:00Z">
              <w:r w:rsidR="00A46EB5">
                <w:rPr>
                  <w:rFonts w:eastAsia="DengXian" w:hint="eastAsia"/>
                  <w:sz w:val="21"/>
                  <w:szCs w:val="21"/>
                  <w:lang w:eastAsia="zh-CN"/>
                </w:rPr>
                <w:t>a</w:t>
              </w:r>
            </w:ins>
            <w:ins w:id="485" w:author="CATT" w:date="2020-08-19T21:17:00Z">
              <w:r w:rsidR="00A46EB5">
                <w:rPr>
                  <w:rFonts w:eastAsia="DengXian" w:hint="eastAsia"/>
                  <w:sz w:val="21"/>
                  <w:szCs w:val="21"/>
                  <w:lang w:eastAsia="zh-CN"/>
                </w:rPr>
                <w:t xml:space="preserve"> or 3-c</w:t>
              </w:r>
            </w:ins>
          </w:p>
        </w:tc>
        <w:tc>
          <w:tcPr>
            <w:tcW w:w="4818" w:type="dxa"/>
          </w:tcPr>
          <w:p w14:paraId="60AA95E5" w14:textId="77777777" w:rsidR="00360832" w:rsidRDefault="001C2A19" w:rsidP="006A52AD">
            <w:pPr>
              <w:spacing w:after="0"/>
              <w:rPr>
                <w:ins w:id="486" w:author="CATT" w:date="2020-08-19T21:18:00Z"/>
                <w:rFonts w:eastAsia="DengXian"/>
                <w:sz w:val="21"/>
                <w:szCs w:val="21"/>
                <w:lang w:eastAsia="zh-CN"/>
              </w:rPr>
            </w:pPr>
            <w:ins w:id="487" w:author="CATT" w:date="2020-08-19T21:13:00Z">
              <w:r>
                <w:rPr>
                  <w:rFonts w:eastAsia="DengXian"/>
                  <w:sz w:val="21"/>
                  <w:szCs w:val="21"/>
                  <w:lang w:eastAsia="zh-CN"/>
                </w:rPr>
                <w:t>W</w:t>
              </w:r>
              <w:r>
                <w:rPr>
                  <w:rFonts w:eastAsia="DengXian" w:hint="eastAsia"/>
                  <w:sz w:val="21"/>
                  <w:szCs w:val="21"/>
                  <w:lang w:eastAsia="zh-CN"/>
                </w:rPr>
                <w:t>e tend to agree the intention of</w:t>
              </w:r>
            </w:ins>
            <w:ins w:id="488" w:author="CATT" w:date="2020-08-19T21:15:00Z">
              <w:r w:rsidR="00A46EB5">
                <w:rPr>
                  <w:rFonts w:eastAsia="DengXian" w:hint="eastAsia"/>
                  <w:sz w:val="21"/>
                  <w:szCs w:val="21"/>
                  <w:lang w:eastAsia="zh-CN"/>
                </w:rPr>
                <w:t xml:space="preserve"> the 3 options to</w:t>
              </w:r>
            </w:ins>
            <w:ins w:id="489" w:author="CATT" w:date="2020-08-19T21:13:00Z">
              <w:r w:rsidR="00A46EB5">
                <w:rPr>
                  <w:rFonts w:eastAsia="DengXian" w:hint="eastAsia"/>
                  <w:sz w:val="21"/>
                  <w:szCs w:val="21"/>
                  <w:lang w:eastAsia="zh-CN"/>
                </w:rPr>
                <w:t xml:space="preserve"> support</w:t>
              </w:r>
              <w:r>
                <w:rPr>
                  <w:rFonts w:eastAsia="DengXian" w:hint="eastAsia"/>
                  <w:sz w:val="21"/>
                  <w:szCs w:val="21"/>
                  <w:lang w:eastAsia="zh-CN"/>
                </w:rPr>
                <w:t xml:space="preserve"> fallback BC for </w:t>
              </w:r>
            </w:ins>
            <w:ins w:id="490" w:author="CATT" w:date="2020-08-19T21:14:00Z">
              <w:r>
                <w:rPr>
                  <w:rFonts w:eastAsia="DengXian" w:hint="eastAsia"/>
                  <w:sz w:val="21"/>
                  <w:szCs w:val="21"/>
                  <w:lang w:eastAsia="zh-CN"/>
                </w:rPr>
                <w:t xml:space="preserve">UL Tx </w:t>
              </w:r>
              <w:r>
                <w:rPr>
                  <w:rFonts w:eastAsia="DengXian"/>
                  <w:sz w:val="21"/>
                  <w:szCs w:val="21"/>
                  <w:lang w:eastAsia="zh-CN"/>
                </w:rPr>
                <w:t>switching</w:t>
              </w:r>
            </w:ins>
            <w:ins w:id="491" w:author="CATT" w:date="2020-08-19T21:15:00Z">
              <w:r w:rsidR="00A46EB5">
                <w:rPr>
                  <w:rFonts w:eastAsia="DengXian" w:hint="eastAsia"/>
                  <w:sz w:val="21"/>
                  <w:szCs w:val="21"/>
                  <w:lang w:eastAsia="zh-CN"/>
                </w:rPr>
                <w:t xml:space="preserve">. </w:t>
              </w:r>
            </w:ins>
            <w:ins w:id="492" w:author="CATT" w:date="2020-08-19T21:16:00Z">
              <w:r w:rsidR="00A46EB5">
                <w:rPr>
                  <w:rFonts w:eastAsia="DengXian"/>
                  <w:sz w:val="21"/>
                  <w:szCs w:val="21"/>
                  <w:lang w:eastAsia="zh-CN"/>
                </w:rPr>
                <w:t>T</w:t>
              </w:r>
              <w:r w:rsidR="00A46EB5">
                <w:rPr>
                  <w:rFonts w:eastAsia="DengXian" w:hint="eastAsia"/>
                  <w:sz w:val="21"/>
                  <w:szCs w:val="21"/>
                  <w:lang w:eastAsia="zh-CN"/>
                </w:rPr>
                <w:t xml:space="preserve">he </w:t>
              </w:r>
              <w:r w:rsidR="00A46EB5">
                <w:rPr>
                  <w:rFonts w:eastAsia="DengXian"/>
                  <w:sz w:val="21"/>
                  <w:szCs w:val="21"/>
                  <w:lang w:eastAsia="zh-CN"/>
                </w:rPr>
                <w:t>detail</w:t>
              </w:r>
              <w:r w:rsidR="00A46EB5">
                <w:rPr>
                  <w:rFonts w:eastAsia="DengXian" w:hint="eastAsia"/>
                  <w:sz w:val="21"/>
                  <w:szCs w:val="21"/>
                  <w:lang w:eastAsia="zh-CN"/>
                </w:rPr>
                <w:t xml:space="preserve"> wording can be further discussed during the CR discussion.</w:t>
              </w:r>
            </w:ins>
          </w:p>
          <w:p w14:paraId="70A972AA" w14:textId="77777777" w:rsidR="00A46EB5" w:rsidRDefault="00A46EB5" w:rsidP="006A52AD">
            <w:pPr>
              <w:spacing w:after="0"/>
              <w:rPr>
                <w:ins w:id="493" w:author="CATT" w:date="2020-08-19T21:19:00Z"/>
                <w:rFonts w:eastAsia="DengXian"/>
                <w:sz w:val="21"/>
                <w:szCs w:val="21"/>
                <w:lang w:eastAsia="zh-CN"/>
              </w:rPr>
            </w:pPr>
            <w:ins w:id="494" w:author="CATT" w:date="2020-08-19T21:18:00Z">
              <w:r>
                <w:rPr>
                  <w:rFonts w:eastAsia="DengXian"/>
                  <w:sz w:val="21"/>
                  <w:szCs w:val="21"/>
                  <w:lang w:eastAsia="zh-CN"/>
                </w:rPr>
                <w:t>F</w:t>
              </w:r>
              <w:r>
                <w:rPr>
                  <w:rFonts w:eastAsia="DengXian" w:hint="eastAsia"/>
                  <w:sz w:val="21"/>
                  <w:szCs w:val="21"/>
                  <w:lang w:eastAsia="zh-CN"/>
                </w:rPr>
                <w:t>or 3-a, it</w:t>
              </w:r>
              <w:r>
                <w:rPr>
                  <w:rFonts w:eastAsia="DengXian"/>
                  <w:sz w:val="21"/>
                  <w:szCs w:val="21"/>
                  <w:lang w:eastAsia="zh-CN"/>
                </w:rPr>
                <w:t>’</w:t>
              </w:r>
              <w:r>
                <w:rPr>
                  <w:rFonts w:eastAsia="DengXian" w:hint="eastAsia"/>
                  <w:sz w:val="21"/>
                  <w:szCs w:val="21"/>
                  <w:lang w:eastAsia="zh-CN"/>
                </w:rPr>
                <w:t xml:space="preserve">s better to </w:t>
              </w:r>
            </w:ins>
            <w:ins w:id="495" w:author="CATT" w:date="2020-08-19T21:19:00Z">
              <w:r>
                <w:rPr>
                  <w:rFonts w:eastAsia="DengXian" w:hint="eastAsia"/>
                  <w:sz w:val="21"/>
                  <w:szCs w:val="21"/>
                  <w:lang w:eastAsia="zh-CN"/>
                </w:rPr>
                <w:t>change into a p</w:t>
              </w:r>
              <w:r w:rsidRPr="00A46EB5">
                <w:rPr>
                  <w:rFonts w:eastAsia="DengXian"/>
                  <w:sz w:val="21"/>
                  <w:szCs w:val="21"/>
                  <w:lang w:eastAsia="zh-CN"/>
                </w:rPr>
                <w:t>ositive sentence‎</w:t>
              </w:r>
              <w:r>
                <w:rPr>
                  <w:rFonts w:eastAsia="DengXian" w:hint="eastAsia"/>
                  <w:sz w:val="21"/>
                  <w:szCs w:val="21"/>
                  <w:lang w:eastAsia="zh-CN"/>
                </w:rPr>
                <w:t>.</w:t>
              </w:r>
            </w:ins>
          </w:p>
          <w:p w14:paraId="7652B8CD" w14:textId="38227282" w:rsidR="00A46EB5" w:rsidRDefault="00A46EB5" w:rsidP="006A52AD">
            <w:pPr>
              <w:spacing w:after="0"/>
              <w:rPr>
                <w:ins w:id="496" w:author="CATT" w:date="2020-08-19T21:02:00Z"/>
                <w:rFonts w:eastAsia="DengXian"/>
                <w:sz w:val="21"/>
                <w:szCs w:val="21"/>
                <w:lang w:eastAsia="zh-CN"/>
              </w:rPr>
            </w:pPr>
            <w:ins w:id="497" w:author="CATT" w:date="2020-08-19T21:20:00Z">
              <w:r>
                <w:rPr>
                  <w:rFonts w:eastAsia="DengXian"/>
                  <w:sz w:val="21"/>
                  <w:szCs w:val="21"/>
                  <w:lang w:eastAsia="zh-CN"/>
                </w:rPr>
                <w:t>F</w:t>
              </w:r>
              <w:r>
                <w:rPr>
                  <w:rFonts w:eastAsia="DengXian" w:hint="eastAsia"/>
                  <w:sz w:val="21"/>
                  <w:szCs w:val="21"/>
                  <w:lang w:eastAsia="zh-CN"/>
                </w:rPr>
                <w:t>or 3-c, it</w:t>
              </w:r>
              <w:r>
                <w:rPr>
                  <w:rFonts w:eastAsia="DengXian"/>
                  <w:sz w:val="21"/>
                  <w:szCs w:val="21"/>
                  <w:lang w:eastAsia="zh-CN"/>
                </w:rPr>
                <w:t>’</w:t>
              </w:r>
              <w:r>
                <w:rPr>
                  <w:rFonts w:eastAsia="DengXian"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498" w:author="MediaTek (Felix)" w:date="2020-08-20T00:25:00Z"/>
        </w:trPr>
        <w:tc>
          <w:tcPr>
            <w:tcW w:w="1980" w:type="dxa"/>
          </w:tcPr>
          <w:p w14:paraId="4AE83893" w14:textId="707366E0" w:rsidR="006E7184" w:rsidRDefault="00886569" w:rsidP="006A52AD">
            <w:pPr>
              <w:spacing w:after="0"/>
              <w:rPr>
                <w:ins w:id="499" w:author="MediaTek (Felix)" w:date="2020-08-20T00:25:00Z"/>
                <w:rFonts w:eastAsia="DengXian"/>
                <w:sz w:val="21"/>
                <w:szCs w:val="21"/>
                <w:lang w:eastAsia="zh-CN"/>
              </w:rPr>
            </w:pPr>
            <w:ins w:id="500" w:author="MediaTek (Felix)" w:date="2020-08-20T00:31:00Z">
              <w:r>
                <w:rPr>
                  <w:rFonts w:eastAsia="DengXian"/>
                  <w:sz w:val="21"/>
                  <w:szCs w:val="21"/>
                  <w:lang w:eastAsia="zh-CN"/>
                </w:rPr>
                <w:t>MediaTek (Fe</w:t>
              </w:r>
            </w:ins>
            <w:ins w:id="501" w:author="MediaTek (Felix)" w:date="2020-08-20T00:32:00Z">
              <w:r>
                <w:rPr>
                  <w:rFonts w:eastAsia="DengXian"/>
                  <w:sz w:val="21"/>
                  <w:szCs w:val="21"/>
                  <w:lang w:eastAsia="zh-CN"/>
                </w:rPr>
                <w:t>lix</w:t>
              </w:r>
            </w:ins>
            <w:ins w:id="502" w:author="MediaTek (Felix)" w:date="2020-08-20T00:31:00Z">
              <w:r>
                <w:rPr>
                  <w:rFonts w:eastAsia="DengXian"/>
                  <w:sz w:val="21"/>
                  <w:szCs w:val="21"/>
                  <w:lang w:eastAsia="zh-CN"/>
                </w:rPr>
                <w:t>)</w:t>
              </w:r>
            </w:ins>
          </w:p>
        </w:tc>
        <w:tc>
          <w:tcPr>
            <w:tcW w:w="2126" w:type="dxa"/>
          </w:tcPr>
          <w:p w14:paraId="49CF4228" w14:textId="163E891A" w:rsidR="006E7184" w:rsidRDefault="00886569" w:rsidP="006A52AD">
            <w:pPr>
              <w:spacing w:after="0"/>
              <w:rPr>
                <w:ins w:id="503" w:author="MediaTek (Felix)" w:date="2020-08-20T00:25:00Z"/>
                <w:rFonts w:eastAsia="DengXian"/>
                <w:sz w:val="21"/>
                <w:szCs w:val="21"/>
                <w:lang w:eastAsia="zh-CN"/>
              </w:rPr>
            </w:pPr>
            <w:ins w:id="504" w:author="MediaTek (Felix)" w:date="2020-08-20T00:32:00Z">
              <w:r>
                <w:rPr>
                  <w:rFonts w:eastAsia="DengXian"/>
                  <w:sz w:val="21"/>
                  <w:szCs w:val="21"/>
                  <w:lang w:eastAsia="zh-CN"/>
                </w:rPr>
                <w:t>3-a and 3-c</w:t>
              </w:r>
            </w:ins>
          </w:p>
        </w:tc>
        <w:tc>
          <w:tcPr>
            <w:tcW w:w="4818" w:type="dxa"/>
          </w:tcPr>
          <w:p w14:paraId="40C0E76D" w14:textId="690F2A68" w:rsidR="00886569" w:rsidRDefault="00886569" w:rsidP="006A52AD">
            <w:pPr>
              <w:spacing w:after="0"/>
              <w:rPr>
                <w:ins w:id="505" w:author="MediaTek (Felix)" w:date="2020-08-20T00:33:00Z"/>
                <w:rFonts w:eastAsia="DengXian"/>
                <w:sz w:val="21"/>
                <w:szCs w:val="21"/>
                <w:lang w:eastAsia="zh-CN"/>
              </w:rPr>
            </w:pPr>
            <w:ins w:id="506" w:author="MediaTek (Felix)" w:date="2020-08-20T00:33:00Z">
              <w:r>
                <w:rPr>
                  <w:rFonts w:eastAsia="DengXian"/>
                  <w:sz w:val="21"/>
                  <w:szCs w:val="21"/>
                  <w:lang w:eastAsia="zh-CN"/>
                </w:rPr>
                <w:t xml:space="preserve">The intention of </w:t>
              </w:r>
            </w:ins>
            <w:ins w:id="507" w:author="MediaTek (Felix)" w:date="2020-08-20T00:34:00Z">
              <w:r>
                <w:rPr>
                  <w:rFonts w:eastAsia="DengXian"/>
                  <w:sz w:val="21"/>
                  <w:szCs w:val="21"/>
                  <w:lang w:eastAsia="zh-CN"/>
                </w:rPr>
                <w:t>all proposals seems the same. Maybe better to combine 3-a and 3-c as following.</w:t>
              </w:r>
            </w:ins>
          </w:p>
          <w:p w14:paraId="016CA1B0" w14:textId="77777777" w:rsidR="00886569" w:rsidRDefault="00886569" w:rsidP="006A52AD">
            <w:pPr>
              <w:spacing w:after="0"/>
              <w:rPr>
                <w:ins w:id="508" w:author="MediaTek (Felix)" w:date="2020-08-20T00:32:00Z"/>
                <w:rFonts w:eastAsia="DengXian"/>
                <w:sz w:val="21"/>
                <w:szCs w:val="21"/>
                <w:lang w:eastAsia="zh-CN"/>
              </w:rPr>
            </w:pPr>
          </w:p>
          <w:p w14:paraId="2F29E1CF" w14:textId="61547DD8" w:rsidR="006E7184" w:rsidRDefault="00886569" w:rsidP="006A52AD">
            <w:pPr>
              <w:spacing w:after="0"/>
              <w:rPr>
                <w:ins w:id="509" w:author="MediaTek (Felix)" w:date="2020-08-20T00:25:00Z"/>
                <w:rFonts w:eastAsia="DengXian"/>
                <w:sz w:val="21"/>
                <w:szCs w:val="21"/>
                <w:lang w:eastAsia="zh-CN"/>
              </w:rPr>
            </w:pPr>
            <w:ins w:id="510" w:author="MediaTek (Felix)" w:date="2020-08-20T00:32:00Z">
              <w:r>
                <w:rPr>
                  <w:rFonts w:eastAsia="DengXian"/>
                  <w:sz w:val="21"/>
                  <w:szCs w:val="21"/>
                  <w:lang w:eastAsia="zh-CN"/>
                </w:rPr>
                <w:t>“</w:t>
              </w:r>
            </w:ins>
            <w:ins w:id="511" w:author="MediaTek (Felix)" w:date="2020-08-20T00:33:00Z">
              <w:r>
                <w:t>A fallback band combination resulting from the reported band combination, which includes at least carrier 1 and carrier 2 for a band pair supporting UL 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512" w:author="MediaTek (Felix)" w:date="2020-08-20T00:32:00Z">
              <w:r>
                <w:rPr>
                  <w:rFonts w:eastAsia="DengXian"/>
                  <w:sz w:val="21"/>
                  <w:szCs w:val="21"/>
                  <w:lang w:eastAsia="zh-CN"/>
                </w:rPr>
                <w:t>”</w:t>
              </w:r>
            </w:ins>
          </w:p>
        </w:tc>
      </w:tr>
      <w:tr w:rsidR="00D51E41" w:rsidRPr="00D33AED" w14:paraId="773A70D8" w14:textId="77777777" w:rsidTr="00022CEA">
        <w:trPr>
          <w:trHeight w:val="536"/>
          <w:ins w:id="513" w:author="Intel_yh" w:date="2020-08-19T10:27:00Z"/>
        </w:trPr>
        <w:tc>
          <w:tcPr>
            <w:tcW w:w="1980" w:type="dxa"/>
          </w:tcPr>
          <w:p w14:paraId="769F4AB5" w14:textId="77777777" w:rsidR="00D51E41" w:rsidRDefault="00D51E41" w:rsidP="00D51E41">
            <w:pPr>
              <w:spacing w:after="0"/>
              <w:rPr>
                <w:ins w:id="514" w:author="Intel_yh" w:date="2020-08-19T10:27:00Z"/>
                <w:rFonts w:eastAsia="DengXian"/>
                <w:sz w:val="21"/>
                <w:szCs w:val="21"/>
                <w:lang w:eastAsia="zh-CN"/>
              </w:rPr>
            </w:pPr>
            <w:ins w:id="515" w:author="Intel_yh" w:date="2020-08-19T10:27:00Z">
              <w:r w:rsidRPr="0098404F">
                <w:rPr>
                  <w:rFonts w:eastAsia="DengXian"/>
                  <w:sz w:val="21"/>
                  <w:szCs w:val="21"/>
                  <w:lang w:eastAsia="zh-CN"/>
                </w:rPr>
                <w:t>Intel</w:t>
              </w:r>
            </w:ins>
          </w:p>
          <w:p w14:paraId="4151F35A" w14:textId="58020374" w:rsidR="00D51E41" w:rsidRDefault="00D51E41" w:rsidP="00D51E41">
            <w:pPr>
              <w:spacing w:after="0"/>
              <w:rPr>
                <w:ins w:id="516" w:author="Intel_yh" w:date="2020-08-19T10:27:00Z"/>
                <w:rFonts w:eastAsia="DengXian"/>
                <w:sz w:val="21"/>
                <w:szCs w:val="21"/>
                <w:lang w:eastAsia="zh-CN"/>
              </w:rPr>
            </w:pPr>
            <w:ins w:id="517" w:author="Intel_yh" w:date="2020-08-19T10:27:00Z">
              <w:r>
                <w:rPr>
                  <w:rFonts w:eastAsia="DengXian"/>
                  <w:sz w:val="21"/>
                  <w:szCs w:val="21"/>
                  <w:lang w:eastAsia="zh-CN"/>
                </w:rPr>
                <w:t>(Youn)</w:t>
              </w:r>
            </w:ins>
          </w:p>
        </w:tc>
        <w:tc>
          <w:tcPr>
            <w:tcW w:w="2126" w:type="dxa"/>
          </w:tcPr>
          <w:p w14:paraId="7FF19D75" w14:textId="552842BE" w:rsidR="00D51E41" w:rsidRDefault="00D51E41" w:rsidP="00D51E41">
            <w:pPr>
              <w:spacing w:after="0"/>
              <w:rPr>
                <w:ins w:id="518" w:author="Intel_yh" w:date="2020-08-19T10:27:00Z"/>
                <w:rFonts w:eastAsia="DengXian"/>
                <w:sz w:val="21"/>
                <w:szCs w:val="21"/>
                <w:lang w:eastAsia="zh-CN"/>
              </w:rPr>
            </w:pPr>
            <w:ins w:id="519" w:author="Intel_yh" w:date="2020-08-19T10:28:00Z">
              <w:r>
                <w:rPr>
                  <w:rFonts w:eastAsia="DengXian"/>
                  <w:sz w:val="21"/>
                  <w:szCs w:val="21"/>
                  <w:lang w:eastAsia="zh-CN"/>
                </w:rPr>
                <w:t xml:space="preserve">3-a and </w:t>
              </w:r>
            </w:ins>
            <w:ins w:id="520" w:author="Intel_yh" w:date="2020-08-19T10:27:00Z">
              <w:r>
                <w:rPr>
                  <w:rFonts w:eastAsia="DengXian"/>
                  <w:sz w:val="21"/>
                  <w:szCs w:val="21"/>
                  <w:lang w:eastAsia="zh-CN"/>
                </w:rPr>
                <w:t>3-c</w:t>
              </w:r>
            </w:ins>
          </w:p>
        </w:tc>
        <w:tc>
          <w:tcPr>
            <w:tcW w:w="4818" w:type="dxa"/>
          </w:tcPr>
          <w:p w14:paraId="73329992" w14:textId="56A69208" w:rsidR="00D51E41" w:rsidRDefault="00D51E41" w:rsidP="00D51E41">
            <w:pPr>
              <w:spacing w:after="0"/>
              <w:rPr>
                <w:ins w:id="521" w:author="Intel_yh" w:date="2020-08-19T10:27:00Z"/>
                <w:rFonts w:eastAsia="DengXian"/>
                <w:sz w:val="21"/>
                <w:szCs w:val="21"/>
                <w:lang w:eastAsia="zh-CN"/>
              </w:rPr>
            </w:pPr>
            <w:ins w:id="522" w:author="Intel_yh" w:date="2020-08-19T10:28:00Z">
              <w:r>
                <w:rPr>
                  <w:rFonts w:eastAsia="DengXian"/>
                  <w:sz w:val="21"/>
                  <w:szCs w:val="21"/>
                  <w:lang w:eastAsia="zh-CN"/>
                </w:rPr>
                <w:t>Agree with MediaTek</w:t>
              </w:r>
            </w:ins>
            <w:ins w:id="523" w:author="Intel_yh" w:date="2020-08-19T10:29:00Z">
              <w:r>
                <w:rPr>
                  <w:rFonts w:eastAsia="DengXian"/>
                  <w:sz w:val="21"/>
                  <w:szCs w:val="21"/>
                  <w:lang w:eastAsia="zh-CN"/>
                </w:rPr>
                <w:t xml:space="preserve">. It would be good </w:t>
              </w:r>
            </w:ins>
            <w:ins w:id="524" w:author="Intel_yh" w:date="2020-08-19T10:28:00Z">
              <w:r>
                <w:rPr>
                  <w:rFonts w:eastAsia="DengXian"/>
                  <w:sz w:val="21"/>
                  <w:szCs w:val="21"/>
                  <w:lang w:eastAsia="zh-CN"/>
                </w:rPr>
                <w:t>to provide more descriptions esp</w:t>
              </w:r>
            </w:ins>
            <w:ins w:id="525" w:author="Intel_yh" w:date="2020-08-19T10:29:00Z">
              <w:r>
                <w:rPr>
                  <w:rFonts w:eastAsia="DengXian"/>
                  <w:sz w:val="21"/>
                  <w:szCs w:val="21"/>
                  <w:lang w:eastAsia="zh-CN"/>
                </w:rPr>
                <w:t xml:space="preserve">ecially for the feature is complicated like this. </w:t>
              </w:r>
            </w:ins>
          </w:p>
        </w:tc>
      </w:tr>
      <w:tr w:rsidR="00F56B88" w:rsidRPr="00D33AED" w14:paraId="0129CBD2" w14:textId="77777777" w:rsidTr="00022CEA">
        <w:trPr>
          <w:trHeight w:val="536"/>
          <w:ins w:id="526" w:author="ZTE" w:date="2020-08-20T01:38:00Z"/>
        </w:trPr>
        <w:tc>
          <w:tcPr>
            <w:tcW w:w="1980" w:type="dxa"/>
          </w:tcPr>
          <w:p w14:paraId="5C06794A" w14:textId="4B750AF8" w:rsidR="00F56B88" w:rsidRPr="0098404F" w:rsidRDefault="00F56B88" w:rsidP="00D51E41">
            <w:pPr>
              <w:spacing w:after="0"/>
              <w:rPr>
                <w:ins w:id="527" w:author="ZTE" w:date="2020-08-20T01:38:00Z"/>
                <w:rFonts w:eastAsia="DengXian"/>
                <w:sz w:val="21"/>
                <w:szCs w:val="21"/>
                <w:lang w:eastAsia="zh-CN"/>
              </w:rPr>
            </w:pPr>
            <w:ins w:id="528" w:author="ZTE" w:date="2020-08-20T01:38:00Z">
              <w:r>
                <w:rPr>
                  <w:rFonts w:eastAsia="DengXian"/>
                  <w:sz w:val="21"/>
                  <w:szCs w:val="21"/>
                  <w:lang w:eastAsia="zh-CN"/>
                </w:rPr>
                <w:t>ZTE(LiuJing)</w:t>
              </w:r>
            </w:ins>
          </w:p>
        </w:tc>
        <w:tc>
          <w:tcPr>
            <w:tcW w:w="2126" w:type="dxa"/>
          </w:tcPr>
          <w:p w14:paraId="7F67ECD6" w14:textId="2C74ADCE" w:rsidR="00F56B88" w:rsidRDefault="00F56B88" w:rsidP="00D51E41">
            <w:pPr>
              <w:spacing w:after="0"/>
              <w:rPr>
                <w:ins w:id="529" w:author="ZTE" w:date="2020-08-20T01:38:00Z"/>
                <w:rFonts w:eastAsia="DengXian"/>
                <w:sz w:val="21"/>
                <w:szCs w:val="21"/>
                <w:lang w:eastAsia="zh-CN"/>
              </w:rPr>
            </w:pPr>
            <w:ins w:id="530" w:author="ZTE" w:date="2020-08-20T01:39:00Z">
              <w:r>
                <w:rPr>
                  <w:rFonts w:eastAsia="DengXian"/>
                  <w:sz w:val="21"/>
                  <w:szCs w:val="21"/>
                  <w:lang w:eastAsia="zh-CN"/>
                </w:rPr>
                <w:t>3-a and 3-c</w:t>
              </w:r>
            </w:ins>
          </w:p>
        </w:tc>
        <w:tc>
          <w:tcPr>
            <w:tcW w:w="4818" w:type="dxa"/>
          </w:tcPr>
          <w:p w14:paraId="2C2A2D5C" w14:textId="77777777" w:rsidR="00F56B88" w:rsidRDefault="00F56B88" w:rsidP="00F56B88">
            <w:pPr>
              <w:spacing w:after="0"/>
              <w:rPr>
                <w:ins w:id="531" w:author="ZTE" w:date="2020-08-20T01:38:00Z"/>
                <w:rFonts w:eastAsia="DengXian"/>
                <w:sz w:val="21"/>
                <w:szCs w:val="21"/>
                <w:lang w:eastAsia="zh-CN"/>
              </w:rPr>
            </w:pPr>
            <w:ins w:id="532" w:author="ZTE" w:date="2020-08-20T01:38:00Z">
              <w:r>
                <w:rPr>
                  <w:rFonts w:eastAsia="DengXian"/>
                  <w:sz w:val="21"/>
                  <w:szCs w:val="21"/>
                  <w:lang w:eastAsia="zh-CN"/>
                </w:rPr>
                <w:t xml:space="preserve">We also think the intention of 3 options are the same. We prefer 3-a, because it covers two aspects, </w:t>
              </w:r>
            </w:ins>
          </w:p>
          <w:p w14:paraId="691AEBA0" w14:textId="77777777" w:rsidR="00F56B88" w:rsidRDefault="00F56B88" w:rsidP="00F56B88">
            <w:pPr>
              <w:spacing w:after="0"/>
              <w:rPr>
                <w:ins w:id="533" w:author="ZTE" w:date="2020-08-20T01:38:00Z"/>
                <w:rFonts w:eastAsia="DengXian"/>
                <w:sz w:val="21"/>
                <w:szCs w:val="21"/>
                <w:lang w:eastAsia="zh-CN"/>
              </w:rPr>
            </w:pPr>
          </w:p>
          <w:p w14:paraId="4A7AAEBA" w14:textId="77777777" w:rsidR="00F56B88" w:rsidRDefault="00F56B88" w:rsidP="00F56B88">
            <w:pPr>
              <w:spacing w:after="0"/>
              <w:rPr>
                <w:ins w:id="534" w:author="ZTE" w:date="2020-08-20T01:40:00Z"/>
                <w:rFonts w:eastAsia="DengXian"/>
                <w:sz w:val="21"/>
                <w:szCs w:val="21"/>
                <w:lang w:eastAsia="zh-CN"/>
              </w:rPr>
            </w:pPr>
            <w:ins w:id="535" w:author="ZTE" w:date="2020-08-20T01:38:00Z">
              <w:r>
                <w:rPr>
                  <w:rFonts w:eastAsia="DengXian"/>
                  <w:sz w:val="21"/>
                  <w:szCs w:val="21"/>
                  <w:lang w:eastAsia="zh-CN"/>
                </w:rPr>
                <w:lastRenderedPageBreak/>
                <w:t xml:space="preserve">If most companies prefer a positive sentence (3-c), we are also fine with it. </w:t>
              </w:r>
            </w:ins>
            <w:ins w:id="536" w:author="ZTE" w:date="2020-08-20T01:39:00Z">
              <w:r>
                <w:rPr>
                  <w:rFonts w:eastAsia="DengXian"/>
                  <w:sz w:val="21"/>
                  <w:szCs w:val="21"/>
                  <w:lang w:eastAsia="zh-CN"/>
                </w:rPr>
                <w:t xml:space="preserve">And the merged </w:t>
              </w:r>
            </w:ins>
            <w:ins w:id="537" w:author="ZTE" w:date="2020-08-20T01:40:00Z">
              <w:r>
                <w:rPr>
                  <w:rFonts w:eastAsia="DengXian"/>
                  <w:sz w:val="21"/>
                  <w:szCs w:val="21"/>
                  <w:lang w:eastAsia="zh-CN"/>
                </w:rPr>
                <w:t xml:space="preserve">version from MediaTek looks good to us. </w:t>
              </w:r>
            </w:ins>
          </w:p>
          <w:p w14:paraId="50F5CF98" w14:textId="4EA5D21E" w:rsidR="00F56B88" w:rsidRDefault="00F56B88" w:rsidP="00F56B88">
            <w:pPr>
              <w:spacing w:after="0"/>
              <w:rPr>
                <w:ins w:id="538" w:author="ZTE" w:date="2020-08-20T01:38:00Z"/>
                <w:rFonts w:eastAsia="DengXian"/>
                <w:sz w:val="21"/>
                <w:szCs w:val="21"/>
                <w:lang w:eastAsia="zh-CN"/>
              </w:rPr>
            </w:pPr>
          </w:p>
        </w:tc>
      </w:tr>
    </w:tbl>
    <w:p w14:paraId="0E5BB8D2" w14:textId="2FA0C910" w:rsidR="00F46918" w:rsidRPr="00022CEA" w:rsidRDefault="00F46918" w:rsidP="00F46918">
      <w:pPr>
        <w:rPr>
          <w:ins w:id="539"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540" w:author="OPPO (Qianxi)" w:date="2020-08-19T09:11:00Z"/>
          <w:rFonts w:ascii="Times New Roman" w:eastAsia="DengXian" w:hAnsi="Times New Roman"/>
          <w:b/>
          <w:bCs/>
          <w:sz w:val="22"/>
          <w:szCs w:val="22"/>
          <w:u w:val="single"/>
          <w:lang w:val="en-US" w:eastAsia="zh-CN"/>
        </w:rPr>
      </w:pPr>
      <w:ins w:id="541"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Any comments or other text proposals?</w:t>
        </w:r>
        <w:commentRangeStart w:id="542"/>
        <w:commentRangeEnd w:id="542"/>
        <w:r>
          <w:rPr>
            <w:rStyle w:val="ac"/>
            <w:rFonts w:ascii="Times New Roman" w:hAnsi="Times New Roman"/>
          </w:rPr>
          <w:commentReference w:id="542"/>
        </w:r>
      </w:ins>
    </w:p>
    <w:p w14:paraId="31817716" w14:textId="77777777" w:rsidR="003C7F1E" w:rsidRDefault="003C7F1E" w:rsidP="003C7F1E">
      <w:pPr>
        <w:pStyle w:val="CRCoverPage"/>
        <w:tabs>
          <w:tab w:val="right" w:pos="9639"/>
        </w:tabs>
        <w:spacing w:after="0"/>
        <w:rPr>
          <w:ins w:id="543" w:author="OPPO (Qianxi)" w:date="2020-08-19T09:11:00Z"/>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544" w:author="OPPO (Qianxi)" w:date="2020-08-19T09:11:00Z"/>
        </w:trPr>
        <w:tc>
          <w:tcPr>
            <w:tcW w:w="1980" w:type="dxa"/>
          </w:tcPr>
          <w:p w14:paraId="4EC26182" w14:textId="77777777" w:rsidR="003C7F1E" w:rsidRDefault="003C7F1E" w:rsidP="00914CB0">
            <w:pPr>
              <w:spacing w:after="0"/>
              <w:rPr>
                <w:ins w:id="545" w:author="OPPO (Qianxi)" w:date="2020-08-19T09:11:00Z"/>
                <w:rFonts w:eastAsiaTheme="minorEastAsia"/>
                <w:sz w:val="21"/>
                <w:szCs w:val="21"/>
              </w:rPr>
            </w:pPr>
            <w:ins w:id="546" w:author="OPPO (Qianxi)" w:date="2020-08-19T09:11:00Z">
              <w:r>
                <w:rPr>
                  <w:kern w:val="2"/>
                </w:rPr>
                <w:t>Company</w:t>
              </w:r>
            </w:ins>
          </w:p>
        </w:tc>
        <w:tc>
          <w:tcPr>
            <w:tcW w:w="2126" w:type="dxa"/>
          </w:tcPr>
          <w:p w14:paraId="12238987" w14:textId="77777777" w:rsidR="003C7F1E" w:rsidRDefault="003C7F1E" w:rsidP="00914CB0">
            <w:pPr>
              <w:spacing w:after="0"/>
              <w:rPr>
                <w:ins w:id="547" w:author="OPPO (Qianxi)" w:date="2020-08-19T09:11:00Z"/>
                <w:rFonts w:eastAsiaTheme="minorEastAsia"/>
                <w:sz w:val="21"/>
                <w:szCs w:val="21"/>
              </w:rPr>
            </w:pPr>
            <w:ins w:id="548"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549" w:author="OPPO (Qianxi)" w:date="2020-08-19T09:11:00Z"/>
                <w:rFonts w:eastAsiaTheme="minorEastAsia"/>
                <w:sz w:val="21"/>
                <w:szCs w:val="21"/>
              </w:rPr>
            </w:pPr>
            <w:ins w:id="550" w:author="OPPO (Qianxi)" w:date="2020-08-19T09:11:00Z">
              <w:r>
                <w:rPr>
                  <w:kern w:val="2"/>
                </w:rPr>
                <w:t>Comments /</w:t>
              </w:r>
              <w:r w:rsidRPr="00A9076C">
                <w:rPr>
                  <w:kern w:val="2"/>
                </w:rPr>
                <w:t>other text proposals</w:t>
              </w:r>
            </w:ins>
          </w:p>
        </w:tc>
      </w:tr>
      <w:tr w:rsidR="003C7F1E" w14:paraId="3670CAEC" w14:textId="77777777" w:rsidTr="00914CB0">
        <w:trPr>
          <w:trHeight w:val="502"/>
          <w:ins w:id="551" w:author="OPPO (Qianxi)" w:date="2020-08-19T09:11:00Z"/>
        </w:trPr>
        <w:tc>
          <w:tcPr>
            <w:tcW w:w="1980" w:type="dxa"/>
          </w:tcPr>
          <w:p w14:paraId="3303A6E5" w14:textId="77777777" w:rsidR="003C7F1E" w:rsidRPr="00914CB0" w:rsidRDefault="003C7F1E" w:rsidP="00914CB0">
            <w:pPr>
              <w:spacing w:after="0"/>
              <w:rPr>
                <w:ins w:id="552" w:author="OPPO (Qianxi)" w:date="2020-08-19T09:11:00Z"/>
                <w:rFonts w:eastAsia="DengXian"/>
                <w:sz w:val="21"/>
                <w:szCs w:val="21"/>
                <w:lang w:eastAsia="zh-CN"/>
              </w:rPr>
            </w:pPr>
            <w:ins w:id="553"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554" w:author="OPPO (Qianxi)" w:date="2020-08-19T09:11:00Z"/>
                <w:rFonts w:eastAsia="DengXian"/>
                <w:sz w:val="21"/>
                <w:szCs w:val="21"/>
                <w:lang w:eastAsia="zh-CN"/>
              </w:rPr>
            </w:pPr>
            <w:ins w:id="555"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556" w:author="OPPO (Qianxi)" w:date="2020-08-19T09:11:00Z"/>
                <w:rFonts w:eastAsia="DengXian"/>
                <w:sz w:val="21"/>
                <w:szCs w:val="21"/>
                <w:lang w:eastAsia="zh-CN"/>
              </w:rPr>
            </w:pPr>
            <w:ins w:id="557" w:author="OPPO (Qianxi)" w:date="2020-08-19T09:11:00Z">
              <w:r>
                <w:rPr>
                  <w:rFonts w:eastAsia="DengXian" w:hint="eastAsia"/>
                  <w:sz w:val="21"/>
                  <w:szCs w:val="21"/>
                  <w:lang w:eastAsia="zh-CN"/>
                </w:rPr>
                <w:t>A</w:t>
              </w:r>
              <w:r>
                <w:rPr>
                  <w:rFonts w:eastAsia="DengXian"/>
                  <w:sz w:val="21"/>
                  <w:szCs w:val="21"/>
                  <w:lang w:eastAsia="zh-CN"/>
                </w:rPr>
                <w:t>s clarified in 8106, now following the procedural text 331, when the UE composes the “candidate BC list”, for a BC A+B supporting UL switching, the fallb</w:t>
              </w:r>
              <w:r>
                <w:rPr>
                  <w:rFonts w:eastAsia="DengXian" w:hint="eastAsia"/>
                  <w:sz w:val="21"/>
                  <w:szCs w:val="21"/>
                  <w:lang w:eastAsia="zh-CN"/>
                </w:rPr>
                <w:t>ack</w:t>
              </w:r>
              <w:r>
                <w:rPr>
                  <w:rFonts w:eastAsia="DengXian"/>
                  <w:sz w:val="21"/>
                  <w:szCs w:val="21"/>
                  <w:lang w:eastAsia="zh-CN"/>
                </w:rPr>
                <w:t xml:space="preserve"> BC entry of A-only and B-only cannot be removed although it should be.</w:t>
              </w:r>
            </w:ins>
          </w:p>
          <w:p w14:paraId="7ADDDA7F" w14:textId="77777777" w:rsidR="003C7F1E" w:rsidRDefault="003C7F1E" w:rsidP="00914CB0">
            <w:pPr>
              <w:spacing w:after="0"/>
              <w:rPr>
                <w:ins w:id="558" w:author="OPPO (Qianxi)" w:date="2020-08-19T09:11:00Z"/>
                <w:rFonts w:eastAsia="DengXian"/>
                <w:sz w:val="21"/>
                <w:szCs w:val="21"/>
                <w:lang w:eastAsia="zh-CN"/>
              </w:rPr>
            </w:pPr>
          </w:p>
          <w:p w14:paraId="2C143DF0" w14:textId="77777777" w:rsidR="003C7F1E" w:rsidRDefault="003C7F1E" w:rsidP="00914CB0">
            <w:pPr>
              <w:spacing w:after="0"/>
              <w:rPr>
                <w:ins w:id="559" w:author="OPPO (Qianxi)" w:date="2020-08-19T09:11:00Z"/>
                <w:rFonts w:eastAsia="DengXian"/>
                <w:sz w:val="21"/>
                <w:szCs w:val="21"/>
                <w:lang w:eastAsia="zh-CN"/>
              </w:rPr>
            </w:pPr>
            <w:ins w:id="560"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afd"/>
              <w:numPr>
                <w:ilvl w:val="0"/>
                <w:numId w:val="45"/>
              </w:numPr>
              <w:spacing w:after="0"/>
              <w:rPr>
                <w:ins w:id="561" w:author="OPPO (Qianxi)" w:date="2020-08-19T09:11:00Z"/>
                <w:rFonts w:ascii="CG Times (WN)" w:eastAsia="DengXian" w:hAnsi="CG Times (WN)"/>
                <w:sz w:val="21"/>
                <w:szCs w:val="21"/>
              </w:rPr>
            </w:pPr>
            <w:ins w:id="562" w:author="OPPO (Qianxi)" w:date="2020-08-19T09:11:00Z">
              <w:r>
                <w:rPr>
                  <w:rFonts w:ascii="CG Times (WN)" w:eastAsia="DengXian"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afd"/>
              <w:numPr>
                <w:ilvl w:val="0"/>
                <w:numId w:val="45"/>
              </w:numPr>
              <w:spacing w:after="0"/>
              <w:rPr>
                <w:ins w:id="563" w:author="OPPO (Qianxi)" w:date="2020-08-19T09:11:00Z"/>
                <w:rFonts w:eastAsia="DengXian"/>
                <w:sz w:val="21"/>
                <w:szCs w:val="21"/>
              </w:rPr>
            </w:pPr>
            <w:ins w:id="564" w:author="OPPO (Qianxi)" w:date="2020-08-19T09:11:00Z">
              <w:r>
                <w:rPr>
                  <w:rFonts w:ascii="CG Times (WN)" w:eastAsia="DengXian" w:hAnsi="CG Times (WN)"/>
                  <w:sz w:val="21"/>
                  <w:szCs w:val="21"/>
                </w:rPr>
                <w:t>And to remove A/B-only, since the current 331 procedural text cannot achieve that, how to clarify</w:t>
              </w:r>
            </w:ins>
            <w:ins w:id="565" w:author="OPPO (Qianxi)" w:date="2020-08-19T09:13:00Z">
              <w:r w:rsidR="00D07446">
                <w:rPr>
                  <w:rFonts w:ascii="CG Times (WN)" w:eastAsia="DengXian" w:hAnsi="CG Times (WN)"/>
                  <w:sz w:val="21"/>
                  <w:szCs w:val="21"/>
                </w:rPr>
                <w:t>/revise the text</w:t>
              </w:r>
            </w:ins>
            <w:ins w:id="566"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567" w:author="OPPO (Qianxi)" w:date="2020-08-19T09:11:00Z"/>
        </w:trPr>
        <w:tc>
          <w:tcPr>
            <w:tcW w:w="1980" w:type="dxa"/>
          </w:tcPr>
          <w:p w14:paraId="2025A2A4" w14:textId="4BD9DCE9" w:rsidR="003C7F1E" w:rsidRDefault="00C66111" w:rsidP="00914CB0">
            <w:pPr>
              <w:spacing w:after="0"/>
              <w:rPr>
                <w:ins w:id="568" w:author="OPPO (Qianxi)" w:date="2020-08-19T09:11:00Z"/>
                <w:rFonts w:eastAsiaTheme="minorEastAsia"/>
                <w:sz w:val="21"/>
                <w:szCs w:val="21"/>
                <w:lang w:eastAsia="ja-JP"/>
              </w:rPr>
            </w:pPr>
            <w:ins w:id="569"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570"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571" w:author="OPPO (Qianxi)" w:date="2020-08-19T09:11:00Z"/>
                <w:rFonts w:eastAsiaTheme="minorEastAsia"/>
                <w:sz w:val="21"/>
                <w:szCs w:val="21"/>
                <w:lang w:eastAsia="ja-JP"/>
              </w:rPr>
            </w:pPr>
            <w:ins w:id="572" w:author="Qualcomm (Masato)" w:date="2020-08-19T17:46:00Z">
              <w:r>
                <w:rPr>
                  <w:rFonts w:eastAsiaTheme="minorEastAsia"/>
                  <w:sz w:val="21"/>
                  <w:szCs w:val="21"/>
                  <w:lang w:eastAsia="ja-JP"/>
                </w:rPr>
                <w:t>It is not a good idea t</w:t>
              </w:r>
            </w:ins>
            <w:ins w:id="573" w:author="Qualcomm (Masato)" w:date="2020-08-19T17:47:00Z">
              <w:r>
                <w:rPr>
                  <w:rFonts w:eastAsiaTheme="minorEastAsia"/>
                  <w:sz w:val="21"/>
                  <w:szCs w:val="21"/>
                  <w:lang w:eastAsia="ja-JP"/>
                </w:rPr>
                <w:t xml:space="preserve">o make all this hidden in RRC procedural text. </w:t>
              </w:r>
            </w:ins>
            <w:ins w:id="574"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575" w:author="Qualcomm (Masato)" w:date="2020-08-19T17:47:00Z">
              <w:r>
                <w:rPr>
                  <w:rFonts w:eastAsiaTheme="minorEastAsia"/>
                  <w:sz w:val="21"/>
                  <w:szCs w:val="21"/>
                  <w:lang w:eastAsia="ja-JP"/>
                </w:rPr>
                <w:t>capture the intended behaviour</w:t>
              </w:r>
            </w:ins>
            <w:ins w:id="576" w:author="Qualcomm (Masato)" w:date="2020-08-19T17:41:00Z">
              <w:r w:rsidR="00C66111">
                <w:rPr>
                  <w:rFonts w:eastAsiaTheme="minorEastAsia"/>
                  <w:sz w:val="21"/>
                  <w:szCs w:val="21"/>
                  <w:lang w:eastAsia="ja-JP"/>
                </w:rPr>
                <w:t xml:space="preserve"> </w:t>
              </w:r>
            </w:ins>
            <w:ins w:id="577"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578" w:author="Nokia, Nokia Shanghai Bell" w:date="2020-08-19T14:07:00Z"/>
        </w:trPr>
        <w:tc>
          <w:tcPr>
            <w:tcW w:w="1980" w:type="dxa"/>
          </w:tcPr>
          <w:p w14:paraId="0C524354" w14:textId="6F7D929E" w:rsidR="008A2717" w:rsidRDefault="008A2717" w:rsidP="00914CB0">
            <w:pPr>
              <w:spacing w:after="0"/>
              <w:rPr>
                <w:ins w:id="579" w:author="Nokia, Nokia Shanghai Bell" w:date="2020-08-19T14:07:00Z"/>
                <w:rFonts w:eastAsiaTheme="minorEastAsia"/>
                <w:sz w:val="21"/>
                <w:szCs w:val="21"/>
                <w:lang w:eastAsia="ja-JP"/>
              </w:rPr>
            </w:pPr>
            <w:ins w:id="580" w:author="Nokia, Nokia Shanghai Bell" w:date="2020-08-19T14:07:00Z">
              <w:r>
                <w:rPr>
                  <w:rFonts w:eastAsia="DengXian"/>
                  <w:sz w:val="21"/>
                  <w:szCs w:val="21"/>
                  <w:lang w:eastAsia="zh-CN"/>
                </w:rPr>
                <w:t>Nokia, Nokia Shanghai Bell</w:t>
              </w:r>
            </w:ins>
          </w:p>
        </w:tc>
        <w:tc>
          <w:tcPr>
            <w:tcW w:w="2126" w:type="dxa"/>
          </w:tcPr>
          <w:p w14:paraId="4AEDB200" w14:textId="77777777" w:rsidR="008A2717" w:rsidRDefault="008A2717" w:rsidP="00914CB0">
            <w:pPr>
              <w:spacing w:after="0"/>
              <w:rPr>
                <w:ins w:id="581"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582" w:author="Nokia, Nokia Shanghai Bell" w:date="2020-08-19T14:07:00Z"/>
                <w:rFonts w:eastAsiaTheme="minorEastAsia"/>
                <w:sz w:val="21"/>
                <w:szCs w:val="21"/>
                <w:lang w:eastAsia="ja-JP"/>
              </w:rPr>
            </w:pPr>
            <w:ins w:id="583" w:author="Nokia, Nokia Shanghai Bell" w:date="2020-08-19T14:07:00Z">
              <w:r>
                <w:rPr>
                  <w:rFonts w:eastAsiaTheme="minorEastAsia"/>
                  <w:sz w:val="21"/>
                  <w:szCs w:val="21"/>
                  <w:lang w:eastAsia="ja-JP"/>
                </w:rPr>
                <w:t xml:space="preserve">Agree with Qualcomm: 38.306 seems the most natural place for this requirement. </w:t>
              </w:r>
            </w:ins>
          </w:p>
        </w:tc>
      </w:tr>
    </w:tbl>
    <w:p w14:paraId="65B6A05B" w14:textId="77777777" w:rsidR="003C7F1E" w:rsidRDefault="003C7F1E" w:rsidP="003C7F1E">
      <w:pPr>
        <w:rPr>
          <w:ins w:id="584"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21"/>
        <w:numPr>
          <w:ilvl w:val="1"/>
          <w:numId w:val="10"/>
        </w:numPr>
        <w:rPr>
          <w:lang w:eastAsia="zh-CN"/>
        </w:rPr>
      </w:pPr>
      <w:bookmarkStart w:id="585" w:name="_Hlk48670717"/>
      <w:r>
        <w:rPr>
          <w:lang w:eastAsia="zh-CN"/>
        </w:rPr>
        <w:t>I</w:t>
      </w:r>
      <w:r w:rsidRPr="00A9076C">
        <w:rPr>
          <w:lang w:eastAsia="zh-CN"/>
        </w:rPr>
        <w:t>ntroducing power boosting in UL Tx switching CA case</w:t>
      </w:r>
    </w:p>
    <w:bookmarkEnd w:id="585"/>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2"/>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2"/>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w:t>
            </w:r>
            <w:r w:rsidRPr="00BE02FB">
              <w:rPr>
                <w:rFonts w:ascii="Times New Roman" w:hAnsi="Times New Roman"/>
                <w:sz w:val="22"/>
                <w:szCs w:val="22"/>
                <w:lang w:val="en-US"/>
              </w:rPr>
              <w:lastRenderedPageBreak/>
              <w:t>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lastRenderedPageBreak/>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586" w:name="_Toc47638625"/>
      <w:r w:rsidR="00D25A32" w:rsidRPr="00BE02FB">
        <w:rPr>
          <w:sz w:val="22"/>
          <w:szCs w:val="22"/>
          <w:lang w:eastAsia="zh-CN"/>
        </w:rPr>
        <w:t xml:space="preserve"> </w:t>
      </w:r>
    </w:p>
    <w:p w14:paraId="766AC62E" w14:textId="04C77EEF" w:rsidR="00D25A32" w:rsidRPr="00BE02FB" w:rsidRDefault="00D25A32" w:rsidP="00D25A32">
      <w:pPr>
        <w:pStyle w:val="afd"/>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586"/>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2"/>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587"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588"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589"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590"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591" w:author="Rui Wang(Huawei)" w:date="2020-08-19T14:29:00Z"/>
        </w:trPr>
        <w:tc>
          <w:tcPr>
            <w:tcW w:w="1980" w:type="dxa"/>
          </w:tcPr>
          <w:p w14:paraId="1A5768A9" w14:textId="382BE93B" w:rsidR="00FF51DB" w:rsidRDefault="00FF51DB" w:rsidP="003C7F1E">
            <w:pPr>
              <w:spacing w:after="0"/>
              <w:rPr>
                <w:ins w:id="592" w:author="Rui Wang(Huawei)" w:date="2020-08-19T14:29:00Z"/>
                <w:rFonts w:eastAsia="DengXian"/>
                <w:sz w:val="22"/>
                <w:szCs w:val="22"/>
                <w:lang w:eastAsia="zh-CN"/>
              </w:rPr>
            </w:pPr>
            <w:ins w:id="593"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594" w:author="Rui Wang(Huawei)" w:date="2020-08-19T14:29:00Z"/>
                <w:rFonts w:eastAsia="DengXian"/>
                <w:sz w:val="22"/>
                <w:szCs w:val="22"/>
                <w:lang w:eastAsia="zh-CN"/>
              </w:rPr>
            </w:pPr>
            <w:ins w:id="595"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596" w:author="Rui Wang(Huawei)" w:date="2020-08-19T14:29:00Z"/>
                <w:rFonts w:eastAsiaTheme="minorEastAsia"/>
                <w:sz w:val="22"/>
                <w:szCs w:val="22"/>
              </w:rPr>
            </w:pPr>
          </w:p>
        </w:tc>
      </w:tr>
      <w:tr w:rsidR="00C66111" w:rsidRPr="00BE02FB" w14:paraId="08BC6761" w14:textId="77777777" w:rsidTr="00425F2F">
        <w:trPr>
          <w:trHeight w:val="536"/>
          <w:ins w:id="597" w:author="Qualcomm (Masato)" w:date="2020-08-19T17:44:00Z"/>
        </w:trPr>
        <w:tc>
          <w:tcPr>
            <w:tcW w:w="1980" w:type="dxa"/>
          </w:tcPr>
          <w:p w14:paraId="226D43B2" w14:textId="4A1ADD91" w:rsidR="00C66111" w:rsidRPr="00C66111" w:rsidRDefault="00C66111" w:rsidP="003C7F1E">
            <w:pPr>
              <w:spacing w:after="0"/>
              <w:rPr>
                <w:ins w:id="598" w:author="Qualcomm (Masato)" w:date="2020-08-19T17:44:00Z"/>
                <w:rFonts w:eastAsiaTheme="minorEastAsia"/>
                <w:sz w:val="22"/>
                <w:szCs w:val="22"/>
                <w:lang w:eastAsia="ja-JP"/>
                <w:rPrChange w:id="599" w:author="Qualcomm (Masato)" w:date="2020-08-19T17:44:00Z">
                  <w:rPr>
                    <w:ins w:id="600" w:author="Qualcomm (Masato)" w:date="2020-08-19T17:44:00Z"/>
                    <w:rFonts w:ascii="Arial" w:eastAsia="DengXian" w:hAnsi="Arial"/>
                    <w:sz w:val="22"/>
                    <w:szCs w:val="22"/>
                    <w:lang w:eastAsia="zh-CN"/>
                  </w:rPr>
                </w:rPrChange>
              </w:rPr>
            </w:pPr>
            <w:ins w:id="601"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602" w:author="Qualcomm (Masato)" w:date="2020-08-19T17:44:00Z"/>
                <w:rFonts w:eastAsiaTheme="minorEastAsia"/>
                <w:sz w:val="22"/>
                <w:szCs w:val="22"/>
                <w:lang w:eastAsia="ja-JP"/>
                <w:rPrChange w:id="603" w:author="Qualcomm (Masato)" w:date="2020-08-19T17:44:00Z">
                  <w:rPr>
                    <w:ins w:id="604" w:author="Qualcomm (Masato)" w:date="2020-08-19T17:44:00Z"/>
                    <w:rFonts w:ascii="Arial" w:eastAsia="DengXian" w:hAnsi="Arial"/>
                    <w:sz w:val="22"/>
                    <w:szCs w:val="22"/>
                    <w:lang w:eastAsia="zh-CN"/>
                  </w:rPr>
                </w:rPrChange>
              </w:rPr>
            </w:pPr>
            <w:ins w:id="605"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606" w:author="Qualcomm (Masato)" w:date="2020-08-19T17:44:00Z"/>
                <w:rFonts w:eastAsiaTheme="minorEastAsia"/>
                <w:sz w:val="22"/>
                <w:szCs w:val="22"/>
              </w:rPr>
            </w:pPr>
          </w:p>
        </w:tc>
      </w:tr>
      <w:tr w:rsidR="00022CEA" w:rsidRPr="00BE02FB" w14:paraId="2A17519E" w14:textId="77777777" w:rsidTr="00022CEA">
        <w:trPr>
          <w:trHeight w:val="536"/>
          <w:ins w:id="607" w:author="CMCC" w:date="2020-08-19T17:15:00Z"/>
        </w:trPr>
        <w:tc>
          <w:tcPr>
            <w:tcW w:w="1980" w:type="dxa"/>
          </w:tcPr>
          <w:p w14:paraId="1E7210F8" w14:textId="77777777" w:rsidR="00022CEA" w:rsidRDefault="00022CEA" w:rsidP="006A52AD">
            <w:pPr>
              <w:spacing w:after="0"/>
              <w:rPr>
                <w:ins w:id="608" w:author="CMCC" w:date="2020-08-19T17:15:00Z"/>
                <w:rFonts w:eastAsia="DengXian"/>
                <w:sz w:val="22"/>
                <w:szCs w:val="22"/>
                <w:lang w:eastAsia="zh-CN"/>
              </w:rPr>
            </w:pPr>
            <w:ins w:id="609" w:author="CMCC" w:date="2020-08-19T17:15:00Z">
              <w:r>
                <w:rPr>
                  <w:rFonts w:eastAsia="DengXian" w:hint="eastAsia"/>
                  <w:sz w:val="22"/>
                  <w:szCs w:val="22"/>
                  <w:lang w:eastAsia="zh-CN"/>
                </w:rPr>
                <w:t>CMCC</w:t>
              </w:r>
            </w:ins>
          </w:p>
        </w:tc>
        <w:tc>
          <w:tcPr>
            <w:tcW w:w="2126" w:type="dxa"/>
          </w:tcPr>
          <w:p w14:paraId="1901C998" w14:textId="77777777" w:rsidR="00022CEA" w:rsidRDefault="00022CEA" w:rsidP="006A52AD">
            <w:pPr>
              <w:spacing w:after="0"/>
              <w:rPr>
                <w:ins w:id="610" w:author="CMCC" w:date="2020-08-19T17:15:00Z"/>
                <w:rFonts w:eastAsia="DengXian"/>
                <w:sz w:val="22"/>
                <w:szCs w:val="22"/>
                <w:lang w:eastAsia="zh-CN"/>
              </w:rPr>
            </w:pPr>
            <w:ins w:id="611" w:author="CMCC" w:date="2020-08-19T17:15:00Z">
              <w:r>
                <w:rPr>
                  <w:rFonts w:eastAsia="DengXian" w:hint="eastAsia"/>
                  <w:sz w:val="22"/>
                  <w:szCs w:val="22"/>
                  <w:lang w:eastAsia="zh-CN"/>
                </w:rPr>
                <w:t>Yes</w:t>
              </w:r>
            </w:ins>
          </w:p>
        </w:tc>
        <w:tc>
          <w:tcPr>
            <w:tcW w:w="4818" w:type="dxa"/>
          </w:tcPr>
          <w:p w14:paraId="749F9B57" w14:textId="77777777" w:rsidR="00022CEA" w:rsidRPr="00BE02FB" w:rsidRDefault="00022CEA" w:rsidP="006A52AD">
            <w:pPr>
              <w:spacing w:after="0"/>
              <w:rPr>
                <w:ins w:id="612" w:author="CMCC" w:date="2020-08-19T17:15:00Z"/>
                <w:rFonts w:eastAsiaTheme="minorEastAsia"/>
                <w:sz w:val="22"/>
                <w:szCs w:val="22"/>
              </w:rPr>
            </w:pPr>
          </w:p>
        </w:tc>
      </w:tr>
      <w:tr w:rsidR="008A2717" w:rsidRPr="00BE02FB" w14:paraId="2D2BE941" w14:textId="77777777" w:rsidTr="00022CEA">
        <w:trPr>
          <w:trHeight w:val="536"/>
          <w:ins w:id="613" w:author="Nokia, Nokia Shanghai Bell" w:date="2020-08-19T14:08:00Z"/>
        </w:trPr>
        <w:tc>
          <w:tcPr>
            <w:tcW w:w="1980" w:type="dxa"/>
          </w:tcPr>
          <w:p w14:paraId="57FABD64" w14:textId="63E1A600" w:rsidR="008A2717" w:rsidRDefault="008A2717" w:rsidP="006A52AD">
            <w:pPr>
              <w:spacing w:after="0"/>
              <w:rPr>
                <w:ins w:id="614" w:author="Nokia, Nokia Shanghai Bell" w:date="2020-08-19T14:08:00Z"/>
                <w:rFonts w:eastAsia="DengXian"/>
                <w:sz w:val="22"/>
                <w:szCs w:val="22"/>
                <w:lang w:eastAsia="zh-CN"/>
              </w:rPr>
            </w:pPr>
            <w:ins w:id="615" w:author="Nokia, Nokia Shanghai Bell" w:date="2020-08-19T14:08:00Z">
              <w:r>
                <w:rPr>
                  <w:rFonts w:eastAsia="DengXian"/>
                  <w:sz w:val="21"/>
                  <w:szCs w:val="21"/>
                  <w:lang w:eastAsia="zh-CN"/>
                </w:rPr>
                <w:t>Nokia, Nokia Shanghai Bell</w:t>
              </w:r>
            </w:ins>
          </w:p>
        </w:tc>
        <w:tc>
          <w:tcPr>
            <w:tcW w:w="2126" w:type="dxa"/>
          </w:tcPr>
          <w:p w14:paraId="49408B15" w14:textId="2E600D72" w:rsidR="008A2717" w:rsidRDefault="008A2717" w:rsidP="006A52AD">
            <w:pPr>
              <w:spacing w:after="0"/>
              <w:rPr>
                <w:ins w:id="616" w:author="Nokia, Nokia Shanghai Bell" w:date="2020-08-19T14:08:00Z"/>
                <w:rFonts w:eastAsia="DengXian"/>
                <w:sz w:val="22"/>
                <w:szCs w:val="22"/>
                <w:lang w:eastAsia="zh-CN"/>
              </w:rPr>
            </w:pPr>
            <w:ins w:id="617" w:author="Nokia, Nokia Shanghai Bell" w:date="2020-08-19T14:10:00Z">
              <w:r>
                <w:rPr>
                  <w:rFonts w:eastAsia="DengXian"/>
                  <w:sz w:val="22"/>
                  <w:szCs w:val="22"/>
                  <w:lang w:eastAsia="zh-CN"/>
                </w:rPr>
                <w:t>Y</w:t>
              </w:r>
            </w:ins>
            <w:ins w:id="618" w:author="Nokia, Nokia Shanghai Bell" w:date="2020-08-19T14:11:00Z">
              <w:r>
                <w:rPr>
                  <w:rFonts w:eastAsia="DengXian"/>
                  <w:sz w:val="22"/>
                  <w:szCs w:val="22"/>
                  <w:lang w:eastAsia="zh-CN"/>
                </w:rPr>
                <w:t>es but...</w:t>
              </w:r>
            </w:ins>
          </w:p>
        </w:tc>
        <w:tc>
          <w:tcPr>
            <w:tcW w:w="4818" w:type="dxa"/>
          </w:tcPr>
          <w:p w14:paraId="19754B11" w14:textId="77777777" w:rsidR="008A2717" w:rsidRDefault="008A2717" w:rsidP="006A52AD">
            <w:pPr>
              <w:spacing w:after="0"/>
              <w:rPr>
                <w:ins w:id="619" w:author="Nokia, Nokia Shanghai Bell" w:date="2020-08-19T14:11:00Z"/>
                <w:rFonts w:eastAsiaTheme="minorEastAsia"/>
                <w:sz w:val="22"/>
                <w:szCs w:val="22"/>
              </w:rPr>
            </w:pPr>
            <w:ins w:id="620" w:author="Nokia, Nokia Shanghai Bell" w:date="2020-08-19T14:10:00Z">
              <w:r>
                <w:rPr>
                  <w:rFonts w:eastAsiaTheme="minorEastAsia"/>
                  <w:sz w:val="22"/>
                  <w:szCs w:val="22"/>
                </w:rPr>
                <w:t>We have some comments</w:t>
              </w:r>
            </w:ins>
            <w:ins w:id="621"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622" w:author="Nokia, Nokia Shanghai Bell" w:date="2020-08-19T14:11:00Z"/>
                <w:rFonts w:eastAsiaTheme="minorEastAsia"/>
                <w:sz w:val="22"/>
                <w:szCs w:val="22"/>
              </w:rPr>
            </w:pPr>
            <w:ins w:id="623" w:author="Nokia, Nokia Shanghai Bell" w:date="2020-08-19T14:11:00Z">
              <w:r>
                <w:rPr>
                  <w:rFonts w:eastAsiaTheme="minorEastAsia"/>
                  <w:sz w:val="22"/>
                  <w:szCs w:val="22"/>
                </w:rPr>
                <w:t>38.331</w:t>
              </w:r>
            </w:ins>
          </w:p>
          <w:p w14:paraId="092741EA" w14:textId="1D0C1211" w:rsidR="008A2717" w:rsidRDefault="008A2717" w:rsidP="006A52AD">
            <w:pPr>
              <w:spacing w:after="0"/>
              <w:rPr>
                <w:ins w:id="624" w:author="Nokia, Nokia Shanghai Bell" w:date="2020-08-19T14:11:00Z"/>
                <w:rFonts w:eastAsiaTheme="minorEastAsia"/>
                <w:sz w:val="22"/>
                <w:szCs w:val="22"/>
              </w:rPr>
            </w:pPr>
            <w:ins w:id="625" w:author="Nokia, Nokia Shanghai Bell" w:date="2020-08-19T14:11:00Z">
              <w:r>
                <w:rPr>
                  <w:rFonts w:eastAsiaTheme="minorEastAsia"/>
                  <w:sz w:val="22"/>
                  <w:szCs w:val="22"/>
                </w:rPr>
                <w:t>- There’s no need to repeat the same text in both 38.331 and 38.306. The 38.331 field description could</w:t>
              </w:r>
            </w:ins>
            <w:ins w:id="626" w:author="Nokia, Nokia Shanghai Bell" w:date="2020-08-19T14:16:00Z">
              <w:r w:rsidR="00AE404B">
                <w:rPr>
                  <w:rFonts w:eastAsiaTheme="minorEastAsia"/>
                  <w:sz w:val="22"/>
                  <w:szCs w:val="22"/>
                </w:rPr>
                <w:t xml:space="preserve"> be simpler so we propose the</w:t>
              </w:r>
            </w:ins>
            <w:ins w:id="627" w:author="Nokia, Nokia Shanghai Bell" w:date="2020-08-19T14:11:00Z">
              <w:r>
                <w:rPr>
                  <w:rFonts w:eastAsiaTheme="minorEastAsia"/>
                  <w:sz w:val="22"/>
                  <w:szCs w:val="22"/>
                </w:rPr>
                <w:t xml:space="preserve"> following:</w:t>
              </w:r>
            </w:ins>
            <w:ins w:id="628"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629"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630"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631" w:author="Nokia, Nokia Shanghai Bell" w:date="2020-08-19T14:11:00Z"/>
                <w:rFonts w:eastAsiaTheme="minorEastAsia"/>
                <w:sz w:val="22"/>
                <w:szCs w:val="22"/>
              </w:rPr>
            </w:pPr>
            <w:ins w:id="632" w:author="Nokia, Nokia Shanghai Bell" w:date="2020-08-19T14:11:00Z">
              <w:r>
                <w:rPr>
                  <w:rFonts w:eastAsiaTheme="minorEastAsia"/>
                  <w:sz w:val="22"/>
                  <w:szCs w:val="22"/>
                </w:rPr>
                <w:t>38.306:</w:t>
              </w:r>
            </w:ins>
          </w:p>
          <w:p w14:paraId="45C78443" w14:textId="113919E1" w:rsidR="008A2717" w:rsidRDefault="008A2717" w:rsidP="006A52AD">
            <w:pPr>
              <w:spacing w:after="0"/>
              <w:rPr>
                <w:ins w:id="633" w:author="Nokia, Nokia Shanghai Bell" w:date="2020-08-19T14:14:00Z"/>
                <w:rFonts w:eastAsiaTheme="minorEastAsia"/>
                <w:sz w:val="22"/>
                <w:szCs w:val="22"/>
              </w:rPr>
            </w:pPr>
            <w:ins w:id="634" w:author="Nokia, Nokia Shanghai Bell" w:date="2020-08-19T14:09:00Z">
              <w:r>
                <w:rPr>
                  <w:rFonts w:eastAsiaTheme="minorEastAsia"/>
                  <w:sz w:val="22"/>
                  <w:szCs w:val="22"/>
                </w:rPr>
                <w:t>The text is a bit complicated</w:t>
              </w:r>
            </w:ins>
            <w:ins w:id="635" w:author="Nokia, Nokia Shanghai Bell" w:date="2020-08-19T14:15:00Z">
              <w:r w:rsidR="00AE404B">
                <w:rPr>
                  <w:rFonts w:eastAsiaTheme="minorEastAsia"/>
                  <w:sz w:val="22"/>
                  <w:szCs w:val="22"/>
                </w:rPr>
                <w:t xml:space="preserve"> also here and is missing the linkage to the primary capability. </w:t>
              </w:r>
            </w:ins>
            <w:ins w:id="636" w:author="Nokia, Nokia Shanghai Bell" w:date="2020-08-19T14:16:00Z">
              <w:r w:rsidR="00AE404B">
                <w:rPr>
                  <w:rFonts w:eastAsiaTheme="minorEastAsia"/>
                  <w:sz w:val="22"/>
                  <w:szCs w:val="22"/>
                </w:rPr>
                <w:t>Hence, we would propose the following</w:t>
              </w:r>
            </w:ins>
            <w:ins w:id="637"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638" w:author="Nokia, Nokia Shanghai Bell" w:date="2020-08-19T14:08:00Z"/>
                <w:rFonts w:eastAsiaTheme="minorEastAsia"/>
                <w:sz w:val="22"/>
                <w:szCs w:val="22"/>
              </w:rPr>
            </w:pPr>
            <w:ins w:id="639"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640" w:author="Nokia, Nokia Shanghai Bell" w:date="2020-08-19T14:15:00Z">
              <w:r>
                <w:rPr>
                  <w:rFonts w:eastAsiaTheme="minorEastAsia"/>
                  <w:i/>
                  <w:iCs/>
                  <w:sz w:val="22"/>
                  <w:szCs w:val="22"/>
                </w:rPr>
                <w:t xml:space="preserve">UL Tx switching in </w:t>
              </w:r>
            </w:ins>
            <w:ins w:id="641" w:author="Nokia, Nokia Shanghai Bell" w:date="2020-08-19T14:14:00Z">
              <w:r w:rsidRPr="00AE404B">
                <w:rPr>
                  <w:rFonts w:eastAsiaTheme="minorEastAsia"/>
                  <w:i/>
                  <w:iCs/>
                  <w:sz w:val="22"/>
                  <w:szCs w:val="22"/>
                </w:rPr>
                <w:t xml:space="preserve">uplink inter-band CA </w:t>
              </w:r>
            </w:ins>
            <w:ins w:id="642" w:author="Nokia, Nokia Shanghai Bell" w:date="2020-08-19T14:15:00Z">
              <w:r>
                <w:rPr>
                  <w:rFonts w:eastAsiaTheme="minorEastAsia"/>
                  <w:i/>
                  <w:iCs/>
                  <w:sz w:val="22"/>
                  <w:szCs w:val="22"/>
                </w:rPr>
                <w:t xml:space="preserve">case with </w:t>
              </w:r>
            </w:ins>
            <w:ins w:id="643" w:author="Nokia, Nokia Shanghai Bell" w:date="2020-08-19T14:14:00Z">
              <w:r w:rsidRPr="00AE404B">
                <w:rPr>
                  <w:rFonts w:eastAsiaTheme="minorEastAsia"/>
                  <w:i/>
                  <w:iCs/>
                  <w:sz w:val="22"/>
                  <w:szCs w:val="22"/>
                </w:rPr>
                <w:t xml:space="preserve">power Class 3 as defined in TS 38.101-1 [2]. UE indicating this capability </w:t>
              </w:r>
              <w:r w:rsidRPr="00AE404B">
                <w:rPr>
                  <w:rFonts w:eastAsiaTheme="minorEastAsia"/>
                  <w:i/>
                  <w:iCs/>
                  <w:sz w:val="22"/>
                  <w:szCs w:val="22"/>
                </w:rPr>
                <w:lastRenderedPageBreak/>
                <w:t>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644" w:author="CATT" w:date="2020-08-19T21:21:00Z"/>
        </w:trPr>
        <w:tc>
          <w:tcPr>
            <w:tcW w:w="1980" w:type="dxa"/>
          </w:tcPr>
          <w:p w14:paraId="3C53A6B8" w14:textId="77777777" w:rsidR="00B45FD7" w:rsidRDefault="00B45FD7" w:rsidP="006A52AD">
            <w:pPr>
              <w:spacing w:after="0"/>
              <w:rPr>
                <w:ins w:id="645" w:author="CATT" w:date="2020-08-19T21:21:00Z"/>
                <w:sz w:val="22"/>
                <w:szCs w:val="22"/>
                <w:lang w:eastAsia="zh-CN"/>
              </w:rPr>
            </w:pPr>
            <w:ins w:id="646" w:author="CATT" w:date="2020-08-19T21:21:00Z">
              <w:r>
                <w:rPr>
                  <w:rFonts w:eastAsia="DengXian" w:hint="eastAsia"/>
                  <w:sz w:val="22"/>
                  <w:szCs w:val="22"/>
                  <w:lang w:eastAsia="zh-CN"/>
                </w:rPr>
                <w:lastRenderedPageBreak/>
                <w:t>CATT</w:t>
              </w:r>
            </w:ins>
          </w:p>
          <w:p w14:paraId="58A75A78" w14:textId="7116E8E2" w:rsidR="00B45FD7" w:rsidRPr="00B45FD7" w:rsidRDefault="00B45FD7" w:rsidP="006A52AD">
            <w:pPr>
              <w:spacing w:after="0"/>
              <w:rPr>
                <w:ins w:id="647" w:author="CATT" w:date="2020-08-19T21:21:00Z"/>
                <w:sz w:val="21"/>
                <w:szCs w:val="21"/>
                <w:lang w:eastAsia="zh-CN"/>
              </w:rPr>
            </w:pPr>
            <w:ins w:id="648" w:author="CATT" w:date="2020-08-19T21:21:00Z">
              <w:r>
                <w:rPr>
                  <w:rFonts w:hint="eastAsia"/>
                  <w:sz w:val="22"/>
                  <w:szCs w:val="22"/>
                  <w:lang w:eastAsia="zh-CN"/>
                </w:rPr>
                <w:t>(Da)</w:t>
              </w:r>
            </w:ins>
          </w:p>
        </w:tc>
        <w:tc>
          <w:tcPr>
            <w:tcW w:w="2126" w:type="dxa"/>
          </w:tcPr>
          <w:p w14:paraId="274699B8" w14:textId="75544122" w:rsidR="00B45FD7" w:rsidRDefault="00B45FD7" w:rsidP="006A52AD">
            <w:pPr>
              <w:spacing w:after="0"/>
              <w:rPr>
                <w:ins w:id="649" w:author="CATT" w:date="2020-08-19T21:21:00Z"/>
                <w:rFonts w:eastAsia="DengXian"/>
                <w:sz w:val="22"/>
                <w:szCs w:val="22"/>
                <w:lang w:eastAsia="zh-CN"/>
              </w:rPr>
            </w:pPr>
            <w:ins w:id="650" w:author="CATT" w:date="2020-08-19T21:21:00Z">
              <w:r>
                <w:rPr>
                  <w:rFonts w:eastAsia="DengXian" w:hint="eastAsia"/>
                  <w:sz w:val="22"/>
                  <w:szCs w:val="22"/>
                  <w:lang w:eastAsia="zh-CN"/>
                </w:rPr>
                <w:t>Yes</w:t>
              </w:r>
            </w:ins>
          </w:p>
        </w:tc>
        <w:tc>
          <w:tcPr>
            <w:tcW w:w="4818" w:type="dxa"/>
          </w:tcPr>
          <w:p w14:paraId="5A83DF70" w14:textId="77777777" w:rsidR="00B45FD7" w:rsidRDefault="00B45FD7" w:rsidP="006A52AD">
            <w:pPr>
              <w:spacing w:after="0"/>
              <w:rPr>
                <w:ins w:id="651" w:author="CATT" w:date="2020-08-19T21:21:00Z"/>
                <w:rFonts w:eastAsiaTheme="minorEastAsia"/>
                <w:sz w:val="22"/>
                <w:szCs w:val="22"/>
              </w:rPr>
            </w:pPr>
          </w:p>
        </w:tc>
      </w:tr>
      <w:tr w:rsidR="00886569" w:rsidRPr="00BE02FB" w14:paraId="173BEF96" w14:textId="77777777" w:rsidTr="00022CEA">
        <w:trPr>
          <w:trHeight w:val="536"/>
          <w:ins w:id="652" w:author="MediaTek (Felix)" w:date="2020-08-20T00:36:00Z"/>
        </w:trPr>
        <w:tc>
          <w:tcPr>
            <w:tcW w:w="1980" w:type="dxa"/>
          </w:tcPr>
          <w:p w14:paraId="3896440F" w14:textId="066BC934" w:rsidR="00886569" w:rsidRDefault="00886569" w:rsidP="00886569">
            <w:pPr>
              <w:spacing w:after="0"/>
              <w:rPr>
                <w:ins w:id="653" w:author="MediaTek (Felix)" w:date="2020-08-20T00:36:00Z"/>
                <w:rFonts w:eastAsia="DengXian"/>
                <w:sz w:val="22"/>
                <w:szCs w:val="22"/>
                <w:lang w:eastAsia="zh-CN"/>
              </w:rPr>
            </w:pPr>
            <w:ins w:id="654" w:author="MediaTek (Felix)" w:date="2020-08-20T00:37:00Z">
              <w:r>
                <w:rPr>
                  <w:rFonts w:eastAsia="DengXian"/>
                  <w:sz w:val="22"/>
                  <w:szCs w:val="22"/>
                  <w:lang w:eastAsia="zh-CN"/>
                </w:rPr>
                <w:t>MediaTek</w:t>
              </w:r>
            </w:ins>
          </w:p>
        </w:tc>
        <w:tc>
          <w:tcPr>
            <w:tcW w:w="2126" w:type="dxa"/>
          </w:tcPr>
          <w:p w14:paraId="77BDB4EF" w14:textId="7012798C" w:rsidR="00886569" w:rsidRDefault="00886569" w:rsidP="00886569">
            <w:pPr>
              <w:spacing w:after="0"/>
              <w:rPr>
                <w:ins w:id="655" w:author="MediaTek (Felix)" w:date="2020-08-20T00:36:00Z"/>
                <w:rFonts w:eastAsia="DengXian"/>
                <w:sz w:val="22"/>
                <w:szCs w:val="22"/>
                <w:lang w:eastAsia="zh-CN"/>
              </w:rPr>
            </w:pPr>
            <w:ins w:id="656" w:author="MediaTek (Felix)" w:date="2020-08-20T00:37:00Z">
              <w:r>
                <w:rPr>
                  <w:rFonts w:eastAsia="DengXian"/>
                  <w:sz w:val="22"/>
                  <w:szCs w:val="22"/>
                  <w:lang w:eastAsia="zh-CN"/>
                </w:rPr>
                <w:t>Yes</w:t>
              </w:r>
            </w:ins>
          </w:p>
        </w:tc>
        <w:tc>
          <w:tcPr>
            <w:tcW w:w="4818" w:type="dxa"/>
          </w:tcPr>
          <w:p w14:paraId="0FCDEFC4" w14:textId="77777777" w:rsidR="00886569" w:rsidRDefault="00886569" w:rsidP="00886569">
            <w:pPr>
              <w:spacing w:after="0"/>
              <w:rPr>
                <w:ins w:id="657" w:author="MediaTek (Felix)" w:date="2020-08-20T00:37:00Z"/>
                <w:rFonts w:eastAsiaTheme="minorEastAsia"/>
                <w:sz w:val="22"/>
                <w:szCs w:val="22"/>
              </w:rPr>
            </w:pPr>
            <w:ins w:id="658"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659" w:author="MediaTek (Felix)" w:date="2020-08-20T00:37:00Z"/>
                <w:rFonts w:eastAsiaTheme="minorEastAsia"/>
                <w:sz w:val="22"/>
                <w:szCs w:val="22"/>
              </w:rPr>
            </w:pPr>
          </w:p>
          <w:p w14:paraId="7B9B11BE" w14:textId="77777777" w:rsidR="00886569" w:rsidRDefault="00886569" w:rsidP="00886569">
            <w:pPr>
              <w:pStyle w:val="TAL"/>
              <w:rPr>
                <w:ins w:id="660" w:author="MediaTek (Felix)" w:date="2020-08-20T00:37:00Z"/>
                <w:rFonts w:ascii="Courier New" w:eastAsia="Times New Roman" w:hAnsi="Courier New"/>
                <w:b/>
                <w:bCs/>
                <w:i/>
                <w:iCs/>
                <w:noProof/>
                <w:sz w:val="16"/>
                <w:lang w:eastAsia="en-GB"/>
              </w:rPr>
            </w:pPr>
            <w:ins w:id="661" w:author="MediaTek (Felix)" w:date="2020-08-20T00:37:00Z">
              <w:r>
                <w:rPr>
                  <w:b/>
                  <w:bCs/>
                  <w:i/>
                  <w:iCs/>
                </w:rPr>
                <w:t>uplinkTxSwitchingPowerBoosting</w:t>
              </w:r>
            </w:ins>
          </w:p>
          <w:p w14:paraId="070494FF" w14:textId="77777777" w:rsidR="00886569" w:rsidRDefault="00886569" w:rsidP="00886569">
            <w:pPr>
              <w:spacing w:after="0"/>
              <w:rPr>
                <w:ins w:id="662" w:author="MediaTek (Felix)" w:date="2020-08-20T00:37:00Z"/>
                <w:rFonts w:eastAsiaTheme="minorEastAsia"/>
                <w:sz w:val="22"/>
                <w:szCs w:val="22"/>
              </w:rPr>
            </w:pPr>
            <w:ins w:id="663"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r>
                <w:rPr>
                  <w:rFonts w:ascii="Arial" w:hAnsi="Arial" w:cs="Arial"/>
                  <w:sz w:val="18"/>
                  <w:highlight w:val="yellow"/>
                </w:rPr>
                <w:t>transmision</w:t>
              </w:r>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r>
                <w:rPr>
                  <w:rFonts w:ascii="Arial" w:hAnsi="Arial" w:cs="Arial"/>
                  <w:sz w:val="18"/>
                  <w:highlight w:val="yellow"/>
                </w:rPr>
                <w:t>nework</w:t>
              </w:r>
              <w:r>
                <w:rPr>
                  <w:rFonts w:ascii="Arial" w:hAnsi="Arial" w:cs="Arial"/>
                  <w:sz w:val="18"/>
                </w:rPr>
                <w:t xml:space="preserve"> can only configure this field in case UE power class for uplink inter-band CA is Class 3 as defined in TS 38.101-1 [15].</w:t>
              </w:r>
            </w:ins>
          </w:p>
          <w:p w14:paraId="24521BBD" w14:textId="76047952" w:rsidR="00886569" w:rsidRDefault="00F56B88" w:rsidP="00886569">
            <w:pPr>
              <w:spacing w:after="0"/>
              <w:rPr>
                <w:ins w:id="664" w:author="ZTE" w:date="2020-08-20T01:41:00Z"/>
                <w:rFonts w:eastAsiaTheme="minorEastAsia"/>
                <w:sz w:val="22"/>
                <w:szCs w:val="22"/>
              </w:rPr>
            </w:pPr>
            <w:ins w:id="665" w:author="ZTE" w:date="2020-08-20T01:41:00Z">
              <w:r>
                <w:rPr>
                  <w:rFonts w:eastAsiaTheme="minorEastAsia"/>
                  <w:sz w:val="22"/>
                  <w:szCs w:val="22"/>
                </w:rPr>
                <w:t>[ZTE] T</w:t>
              </w:r>
              <w:r w:rsidR="005E6465">
                <w:rPr>
                  <w:rFonts w:eastAsiaTheme="minorEastAsia"/>
                  <w:sz w:val="22"/>
                  <w:szCs w:val="22"/>
                </w:rPr>
                <w:t xml:space="preserve">hanks for </w:t>
              </w:r>
            </w:ins>
            <w:ins w:id="666" w:author="ZTE" w:date="2020-08-20T01:43:00Z">
              <w:r w:rsidR="005E6465">
                <w:rPr>
                  <w:rFonts w:eastAsiaTheme="minorEastAsia"/>
                  <w:sz w:val="22"/>
                  <w:szCs w:val="22"/>
                </w:rPr>
                <w:t>reminding</w:t>
              </w:r>
            </w:ins>
            <w:bookmarkStart w:id="667" w:name="_GoBack"/>
            <w:bookmarkEnd w:id="667"/>
            <w:ins w:id="668" w:author="ZTE" w:date="2020-08-20T01:41:00Z">
              <w:r>
                <w:rPr>
                  <w:rFonts w:eastAsiaTheme="minorEastAsia"/>
                  <w:sz w:val="22"/>
                  <w:szCs w:val="22"/>
                </w:rPr>
                <w:t xml:space="preserve">, will be fixed. </w:t>
              </w:r>
            </w:ins>
          </w:p>
          <w:p w14:paraId="43D32B96" w14:textId="77777777" w:rsidR="00F56B88" w:rsidRDefault="00F56B88" w:rsidP="00886569">
            <w:pPr>
              <w:spacing w:after="0"/>
              <w:rPr>
                <w:ins w:id="669" w:author="MediaTek (Felix)" w:date="2020-08-20T00:36:00Z"/>
                <w:rFonts w:eastAsiaTheme="minorEastAsia"/>
                <w:sz w:val="22"/>
                <w:szCs w:val="22"/>
              </w:rPr>
            </w:pPr>
          </w:p>
        </w:tc>
      </w:tr>
      <w:tr w:rsidR="00D51E41" w:rsidRPr="00BE02FB" w14:paraId="68D675C6" w14:textId="77777777" w:rsidTr="00022CEA">
        <w:trPr>
          <w:trHeight w:val="536"/>
          <w:ins w:id="670" w:author="Intel_yh" w:date="2020-08-19T10:28:00Z"/>
        </w:trPr>
        <w:tc>
          <w:tcPr>
            <w:tcW w:w="1980" w:type="dxa"/>
          </w:tcPr>
          <w:p w14:paraId="01C36823" w14:textId="48012EB2" w:rsidR="00D51E41" w:rsidRDefault="00D51E41" w:rsidP="00D51E41">
            <w:pPr>
              <w:spacing w:after="0"/>
              <w:rPr>
                <w:ins w:id="671" w:author="Intel_yh" w:date="2020-08-19T10:28:00Z"/>
                <w:rFonts w:eastAsia="DengXian"/>
                <w:sz w:val="22"/>
                <w:szCs w:val="22"/>
                <w:lang w:eastAsia="zh-CN"/>
              </w:rPr>
            </w:pPr>
            <w:ins w:id="672" w:author="Intel_yh" w:date="2020-08-19T10:28:00Z">
              <w:r>
                <w:rPr>
                  <w:rFonts w:eastAsia="DengXian"/>
                  <w:sz w:val="22"/>
                  <w:szCs w:val="22"/>
                  <w:lang w:eastAsia="zh-CN"/>
                </w:rPr>
                <w:t>Intel</w:t>
              </w:r>
            </w:ins>
          </w:p>
        </w:tc>
        <w:tc>
          <w:tcPr>
            <w:tcW w:w="2126" w:type="dxa"/>
          </w:tcPr>
          <w:p w14:paraId="407EA6B6" w14:textId="70694139" w:rsidR="00D51E41" w:rsidRDefault="00D51E41" w:rsidP="00D51E41">
            <w:pPr>
              <w:spacing w:after="0"/>
              <w:rPr>
                <w:ins w:id="673" w:author="Intel_yh" w:date="2020-08-19T10:28:00Z"/>
                <w:rFonts w:eastAsia="DengXian"/>
                <w:sz w:val="22"/>
                <w:szCs w:val="22"/>
                <w:lang w:eastAsia="zh-CN"/>
              </w:rPr>
            </w:pPr>
            <w:ins w:id="674" w:author="Intel_yh" w:date="2020-08-19T10:28:00Z">
              <w:r>
                <w:rPr>
                  <w:rFonts w:eastAsia="DengXian"/>
                  <w:sz w:val="22"/>
                  <w:szCs w:val="22"/>
                  <w:lang w:eastAsia="zh-CN"/>
                </w:rPr>
                <w:t>Yes</w:t>
              </w:r>
            </w:ins>
          </w:p>
        </w:tc>
        <w:tc>
          <w:tcPr>
            <w:tcW w:w="4818" w:type="dxa"/>
          </w:tcPr>
          <w:p w14:paraId="55CE5D19" w14:textId="77777777" w:rsidR="00D51E41" w:rsidRDefault="00D51E41" w:rsidP="00D51E41">
            <w:pPr>
              <w:spacing w:after="0"/>
              <w:rPr>
                <w:ins w:id="675" w:author="Intel_yh" w:date="2020-08-19T10:28:00Z"/>
                <w:rFonts w:eastAsiaTheme="minorEastAsia"/>
                <w:sz w:val="22"/>
                <w:szCs w:val="22"/>
              </w:rPr>
            </w:pPr>
          </w:p>
        </w:tc>
      </w:tr>
      <w:tr w:rsidR="00F56B88" w:rsidRPr="00BE02FB" w14:paraId="5B83ED9B" w14:textId="77777777" w:rsidTr="00022CEA">
        <w:trPr>
          <w:trHeight w:val="536"/>
          <w:ins w:id="676" w:author="ZTE" w:date="2020-08-20T01:40:00Z"/>
        </w:trPr>
        <w:tc>
          <w:tcPr>
            <w:tcW w:w="1980" w:type="dxa"/>
          </w:tcPr>
          <w:p w14:paraId="5893D109" w14:textId="0CB9127E" w:rsidR="00F56B88" w:rsidRDefault="00F56B88" w:rsidP="00D51E41">
            <w:pPr>
              <w:spacing w:after="0"/>
              <w:rPr>
                <w:ins w:id="677" w:author="ZTE" w:date="2020-08-20T01:40:00Z"/>
                <w:rFonts w:eastAsia="DengXian"/>
                <w:sz w:val="22"/>
                <w:szCs w:val="22"/>
                <w:lang w:eastAsia="zh-CN"/>
              </w:rPr>
            </w:pPr>
            <w:ins w:id="678" w:author="ZTE" w:date="2020-08-20T01:40:00Z">
              <w:r>
                <w:rPr>
                  <w:rFonts w:eastAsia="DengXian"/>
                  <w:sz w:val="22"/>
                  <w:szCs w:val="22"/>
                  <w:lang w:eastAsia="zh-CN"/>
                </w:rPr>
                <w:t>ZTE</w:t>
              </w:r>
            </w:ins>
          </w:p>
        </w:tc>
        <w:tc>
          <w:tcPr>
            <w:tcW w:w="2126" w:type="dxa"/>
          </w:tcPr>
          <w:p w14:paraId="39C73B02" w14:textId="05F877DD" w:rsidR="00F56B88" w:rsidRDefault="00F56B88" w:rsidP="00D51E41">
            <w:pPr>
              <w:spacing w:after="0"/>
              <w:rPr>
                <w:ins w:id="679" w:author="ZTE" w:date="2020-08-20T01:40:00Z"/>
                <w:rFonts w:eastAsia="DengXian"/>
                <w:sz w:val="22"/>
                <w:szCs w:val="22"/>
                <w:lang w:eastAsia="zh-CN"/>
              </w:rPr>
            </w:pPr>
            <w:ins w:id="680" w:author="ZTE" w:date="2020-08-20T01:40:00Z">
              <w:r>
                <w:rPr>
                  <w:rFonts w:eastAsia="DengXian"/>
                  <w:sz w:val="22"/>
                  <w:szCs w:val="22"/>
                  <w:lang w:eastAsia="zh-CN"/>
                </w:rPr>
                <w:t>Yes</w:t>
              </w:r>
            </w:ins>
          </w:p>
        </w:tc>
        <w:tc>
          <w:tcPr>
            <w:tcW w:w="4818" w:type="dxa"/>
          </w:tcPr>
          <w:p w14:paraId="5E0CCAF8" w14:textId="77777777" w:rsidR="00F56B88" w:rsidRDefault="00F56B88" w:rsidP="00D51E41">
            <w:pPr>
              <w:spacing w:after="0"/>
              <w:rPr>
                <w:ins w:id="681" w:author="ZTE" w:date="2020-08-20T01:40:00Z"/>
                <w:rFonts w:eastAsiaTheme="minorEastAsia"/>
                <w:sz w:val="22"/>
                <w:szCs w:val="22"/>
              </w:rPr>
            </w:pPr>
            <w:ins w:id="682" w:author="ZTE" w:date="2020-08-20T01:40:00Z">
              <w:r>
                <w:rPr>
                  <w:rFonts w:eastAsiaTheme="minorEastAsia"/>
                  <w:sz w:val="22"/>
                  <w:szCs w:val="22"/>
                </w:rPr>
                <w:t>Proponent.</w:t>
              </w:r>
            </w:ins>
          </w:p>
          <w:p w14:paraId="1B624732" w14:textId="77777777" w:rsidR="00F56B88" w:rsidRDefault="00F56B88" w:rsidP="00D51E41">
            <w:pPr>
              <w:spacing w:after="0"/>
              <w:rPr>
                <w:ins w:id="683" w:author="ZTE" w:date="2020-08-20T01:41:00Z"/>
                <w:rFonts w:eastAsiaTheme="minorEastAsia"/>
                <w:sz w:val="22"/>
                <w:szCs w:val="22"/>
              </w:rPr>
            </w:pPr>
          </w:p>
          <w:p w14:paraId="002CB753" w14:textId="5A0B1538" w:rsidR="00F56B88" w:rsidRDefault="00F56B88" w:rsidP="00F56B88">
            <w:pPr>
              <w:spacing w:after="0"/>
              <w:rPr>
                <w:ins w:id="684" w:author="ZTE" w:date="2020-08-20T01:41:00Z"/>
                <w:rFonts w:eastAsiaTheme="minorEastAsia"/>
                <w:sz w:val="22"/>
                <w:szCs w:val="22"/>
              </w:rPr>
            </w:pPr>
            <w:ins w:id="685" w:author="ZTE" w:date="2020-08-20T01:41:00Z">
              <w:r>
                <w:rPr>
                  <w:rFonts w:eastAsiaTheme="minorEastAsia"/>
                  <w:sz w:val="22"/>
                  <w:szCs w:val="22"/>
                </w:rPr>
                <w:t>Regarding the comments from Nokia, we actually think it is not correct to simplify the wording into “2-port transmission”. The conclusion made in RANP(RP-201365) is “</w:t>
              </w:r>
              <w:r>
                <w:rPr>
                  <w:rStyle w:val="aff"/>
                  <w:rFonts w:ascii="Arial" w:hAnsi="Arial" w:cs="Arial"/>
                  <w:color w:val="FF0000"/>
                </w:rPr>
                <w:t>power boosting for carrier 2 with 2Tx for transmission in Case 2</w:t>
              </w:r>
              <w:r>
                <w:rPr>
                  <w:rFonts w:eastAsiaTheme="minorEastAsia"/>
                  <w:sz w:val="22"/>
                  <w:szCs w:val="22"/>
                </w:rPr>
                <w:t xml:space="preserve">”. And based on the agreed RAN1 table, for carrier2 with 2Tx in Case2, both 1P and 2P transmission are supported. We understand the current wording is a bit complex, but it is aligned with the wording “Case2” in RAN1 spec. </w:t>
              </w:r>
            </w:ins>
          </w:p>
          <w:p w14:paraId="4E819E07" w14:textId="77777777" w:rsidR="00F56B88" w:rsidRDefault="00F56B88" w:rsidP="00F56B88">
            <w:pPr>
              <w:spacing w:after="0"/>
              <w:rPr>
                <w:ins w:id="686" w:author="ZTE" w:date="2020-08-20T01:41:00Z"/>
                <w:rFonts w:eastAsiaTheme="minorEastAsia"/>
                <w:sz w:val="22"/>
                <w:szCs w:val="22"/>
              </w:rPr>
            </w:pPr>
            <w:ins w:id="687" w:author="ZTE" w:date="2020-08-20T01:41:00Z">
              <w:r>
                <w:rPr>
                  <w:rFonts w:eastAsiaTheme="minorEastAsia"/>
                  <w:sz w:val="22"/>
                  <w:szCs w:val="22"/>
                </w:rPr>
                <w:t xml:space="preserve">Hope above explanation can solve the concern. </w:t>
              </w:r>
            </w:ins>
          </w:p>
          <w:p w14:paraId="5D985932" w14:textId="77777777" w:rsidR="00F56B88" w:rsidRDefault="00F56B88" w:rsidP="00F56B88">
            <w:pPr>
              <w:spacing w:after="0"/>
              <w:rPr>
                <w:ins w:id="688" w:author="ZTE" w:date="2020-08-20T01:41:00Z"/>
                <w:rFonts w:eastAsiaTheme="minorEastAsia"/>
                <w:sz w:val="22"/>
                <w:szCs w:val="22"/>
              </w:rPr>
            </w:pPr>
          </w:p>
          <w:p w14:paraId="38A2B58C" w14:textId="77777777" w:rsidR="00F56B88" w:rsidRDefault="00F56B88" w:rsidP="00F56B88">
            <w:pPr>
              <w:spacing w:after="0"/>
              <w:rPr>
                <w:ins w:id="689" w:author="ZTE" w:date="2020-08-20T01:41:00Z"/>
                <w:rFonts w:eastAsiaTheme="minorEastAsia"/>
                <w:sz w:val="22"/>
                <w:szCs w:val="22"/>
              </w:rPr>
            </w:pPr>
            <w:ins w:id="690" w:author="ZTE" w:date="2020-08-20T01:41:00Z">
              <w:r>
                <w:rPr>
                  <w:rFonts w:eastAsiaTheme="minorEastAsia"/>
                  <w:sz w:val="22"/>
                  <w:szCs w:val="22"/>
                </w:rPr>
                <w:t>While for the comment on adding “</w:t>
              </w:r>
              <w:r w:rsidRPr="00AE404B">
                <w:rPr>
                  <w:rFonts w:eastAsiaTheme="minorEastAsia"/>
                  <w:i/>
                  <w:iCs/>
                  <w:sz w:val="22"/>
                  <w:szCs w:val="22"/>
                </w:rPr>
                <w:t>UE indicating this capability shall also indicate support for UL TX switching for at least one band combination.</w:t>
              </w:r>
              <w:r>
                <w:rPr>
                  <w:rFonts w:eastAsiaTheme="minorEastAsia"/>
                  <w:sz w:val="22"/>
                  <w:szCs w:val="22"/>
                </w:rPr>
                <w:t xml:space="preserve">” to TS38.306. Since the capability is defined as per-BC level and included in the new BC list, seems such condition is naturally fulfulled. Please correct me if I misunderstand your point. </w:t>
              </w:r>
            </w:ins>
          </w:p>
          <w:p w14:paraId="551B824A" w14:textId="77777777" w:rsidR="00F56B88" w:rsidRDefault="00F56B88" w:rsidP="00F56B88">
            <w:pPr>
              <w:spacing w:after="0"/>
              <w:rPr>
                <w:ins w:id="691" w:author="ZTE" w:date="2020-08-20T01:41:00Z"/>
                <w:rFonts w:eastAsiaTheme="minorEastAsia"/>
                <w:sz w:val="22"/>
                <w:szCs w:val="22"/>
              </w:rPr>
            </w:pPr>
          </w:p>
          <w:p w14:paraId="2B2F956B" w14:textId="7D812246" w:rsidR="00F56B88" w:rsidRDefault="00F56B88" w:rsidP="00D51E41">
            <w:pPr>
              <w:spacing w:after="0"/>
              <w:rPr>
                <w:ins w:id="692" w:author="ZTE" w:date="2020-08-20T01:40: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r w:rsidR="00D25A32" w:rsidRPr="00BE02FB">
        <w:rPr>
          <w:i/>
          <w:iCs/>
          <w:sz w:val="22"/>
          <w:szCs w:val="22"/>
          <w:lang w:val="en-US"/>
        </w:rPr>
        <w:t>uplinkTxSwitchingPowerBoosting</w:t>
      </w:r>
      <w:r w:rsidR="00D25A32" w:rsidRPr="00BE02FB">
        <w:rPr>
          <w:sz w:val="22"/>
          <w:szCs w:val="22"/>
          <w:lang w:val="en-US"/>
        </w:rPr>
        <w:t xml:space="preserve"> while [2] proposed that the field </w:t>
      </w:r>
      <w:r w:rsidR="00D25A32" w:rsidRPr="00BE02FB">
        <w:rPr>
          <w:i/>
          <w:iCs/>
          <w:sz w:val="22"/>
          <w:szCs w:val="22"/>
          <w:lang w:val="en-US"/>
        </w:rPr>
        <w:t>uplinkTxSwitchingCarrier</w:t>
      </w:r>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lastRenderedPageBreak/>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signle field </w:t>
      </w:r>
      <w:r w:rsidR="00D25A32" w:rsidRPr="00BE02FB">
        <w:rPr>
          <w:b/>
          <w:bCs/>
          <w:i/>
          <w:iCs/>
          <w:sz w:val="22"/>
          <w:szCs w:val="22"/>
          <w:u w:val="single"/>
          <w:lang w:val="en-US"/>
        </w:rPr>
        <w:t>uplinkTxSwitchingPowerBoosting</w:t>
      </w:r>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r w:rsidRPr="00BE02FB">
        <w:rPr>
          <w:b/>
          <w:bCs/>
          <w:i/>
          <w:iCs/>
          <w:sz w:val="22"/>
          <w:szCs w:val="22"/>
          <w:u w:val="single"/>
          <w:lang w:val="en-US"/>
        </w:rPr>
        <w:t>uplinkTxSwitchingCarrier</w:t>
      </w:r>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2"/>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693"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694"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695"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696"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697"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698"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699" w:author="Rui Wang(Huawei)" w:date="2020-08-19T14:31:00Z"/>
        </w:trPr>
        <w:tc>
          <w:tcPr>
            <w:tcW w:w="1980" w:type="dxa"/>
          </w:tcPr>
          <w:p w14:paraId="2B803F76" w14:textId="18F72298" w:rsidR="00FF51DB" w:rsidRDefault="00FF51DB" w:rsidP="003C7F1E">
            <w:pPr>
              <w:spacing w:after="0"/>
              <w:rPr>
                <w:ins w:id="700" w:author="Rui Wang(Huawei)" w:date="2020-08-19T14:31:00Z"/>
                <w:rFonts w:eastAsia="DengXian"/>
                <w:sz w:val="22"/>
                <w:szCs w:val="22"/>
                <w:lang w:eastAsia="zh-CN"/>
              </w:rPr>
            </w:pPr>
            <w:ins w:id="701"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702" w:author="Rui Wang(Huawei)" w:date="2020-08-19T14:31:00Z"/>
                <w:rFonts w:eastAsia="DengXian"/>
                <w:sz w:val="22"/>
                <w:szCs w:val="22"/>
                <w:lang w:eastAsia="zh-CN"/>
              </w:rPr>
            </w:pPr>
            <w:ins w:id="703" w:author="Rui Wang(Huawei)" w:date="2020-08-19T14:32:00Z">
              <w:r>
                <w:rPr>
                  <w:rFonts w:eastAsia="DengXian" w:hint="eastAsia"/>
                  <w:sz w:val="22"/>
                  <w:szCs w:val="22"/>
                  <w:lang w:eastAsia="zh-CN"/>
                </w:rPr>
                <w:t>4</w:t>
              </w:r>
            </w:ins>
            <w:ins w:id="704"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705" w:author="Rui Wang(Huawei)" w:date="2020-08-19T14:31:00Z"/>
                <w:rFonts w:eastAsia="DengXian"/>
                <w:sz w:val="22"/>
                <w:szCs w:val="22"/>
                <w:lang w:eastAsia="zh-CN"/>
              </w:rPr>
            </w:pPr>
          </w:p>
        </w:tc>
      </w:tr>
      <w:tr w:rsidR="00C66111" w:rsidRPr="00BE02FB" w14:paraId="265E7CC3" w14:textId="77777777" w:rsidTr="00425F2F">
        <w:trPr>
          <w:trHeight w:val="536"/>
          <w:ins w:id="706" w:author="Qualcomm (Masato)" w:date="2020-08-19T17:45:00Z"/>
        </w:trPr>
        <w:tc>
          <w:tcPr>
            <w:tcW w:w="1980" w:type="dxa"/>
          </w:tcPr>
          <w:p w14:paraId="2EC5B200" w14:textId="7002E426" w:rsidR="00C66111" w:rsidRPr="00C66111" w:rsidRDefault="00C66111" w:rsidP="003C7F1E">
            <w:pPr>
              <w:spacing w:after="0"/>
              <w:rPr>
                <w:ins w:id="707" w:author="Qualcomm (Masato)" w:date="2020-08-19T17:45:00Z"/>
                <w:rFonts w:eastAsiaTheme="minorEastAsia"/>
                <w:sz w:val="22"/>
                <w:szCs w:val="22"/>
                <w:lang w:eastAsia="ja-JP"/>
                <w:rPrChange w:id="708" w:author="Qualcomm (Masato)" w:date="2020-08-19T17:45:00Z">
                  <w:rPr>
                    <w:ins w:id="709" w:author="Qualcomm (Masato)" w:date="2020-08-19T17:45:00Z"/>
                    <w:rFonts w:ascii="Arial" w:eastAsia="DengXian" w:hAnsi="Arial"/>
                    <w:sz w:val="22"/>
                    <w:szCs w:val="22"/>
                    <w:lang w:eastAsia="zh-CN"/>
                  </w:rPr>
                </w:rPrChange>
              </w:rPr>
            </w:pPr>
            <w:ins w:id="710"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711" w:author="Qualcomm (Masato)" w:date="2020-08-19T17:45:00Z"/>
                <w:rFonts w:eastAsiaTheme="minorEastAsia"/>
                <w:sz w:val="22"/>
                <w:szCs w:val="22"/>
                <w:lang w:eastAsia="ja-JP"/>
                <w:rPrChange w:id="712" w:author="Qualcomm (Masato)" w:date="2020-08-19T17:45:00Z">
                  <w:rPr>
                    <w:ins w:id="713" w:author="Qualcomm (Masato)" w:date="2020-08-19T17:45:00Z"/>
                    <w:rFonts w:ascii="Arial" w:eastAsia="DengXian" w:hAnsi="Arial"/>
                    <w:sz w:val="22"/>
                    <w:szCs w:val="22"/>
                    <w:lang w:eastAsia="zh-CN"/>
                  </w:rPr>
                </w:rPrChange>
              </w:rPr>
            </w:pPr>
            <w:ins w:id="714"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715" w:author="Qualcomm (Masato)" w:date="2020-08-19T17:45:00Z"/>
                <w:rFonts w:eastAsia="DengXian"/>
                <w:sz w:val="22"/>
                <w:szCs w:val="22"/>
                <w:lang w:eastAsia="zh-CN"/>
              </w:rPr>
            </w:pPr>
          </w:p>
        </w:tc>
      </w:tr>
      <w:tr w:rsidR="00022CEA" w:rsidRPr="00BE02FB" w14:paraId="5C4C0A84" w14:textId="77777777" w:rsidTr="00022CEA">
        <w:trPr>
          <w:trHeight w:val="536"/>
          <w:ins w:id="716" w:author="CMCC" w:date="2020-08-19T17:15:00Z"/>
        </w:trPr>
        <w:tc>
          <w:tcPr>
            <w:tcW w:w="1980" w:type="dxa"/>
          </w:tcPr>
          <w:p w14:paraId="65F63EEC" w14:textId="77777777" w:rsidR="00022CEA" w:rsidRDefault="00022CEA" w:rsidP="006A52AD">
            <w:pPr>
              <w:spacing w:after="0"/>
              <w:rPr>
                <w:ins w:id="717" w:author="CMCC" w:date="2020-08-19T17:15:00Z"/>
                <w:rFonts w:eastAsia="DengXian"/>
                <w:sz w:val="22"/>
                <w:szCs w:val="22"/>
                <w:lang w:eastAsia="zh-CN"/>
              </w:rPr>
            </w:pPr>
            <w:ins w:id="718" w:author="CMCC" w:date="2020-08-19T17:15:00Z">
              <w:r>
                <w:rPr>
                  <w:rFonts w:eastAsia="DengXian" w:hint="eastAsia"/>
                  <w:sz w:val="22"/>
                  <w:szCs w:val="22"/>
                  <w:lang w:eastAsia="zh-CN"/>
                </w:rPr>
                <w:t>CMCC</w:t>
              </w:r>
            </w:ins>
          </w:p>
        </w:tc>
        <w:tc>
          <w:tcPr>
            <w:tcW w:w="2126" w:type="dxa"/>
          </w:tcPr>
          <w:p w14:paraId="32D8C704" w14:textId="77777777" w:rsidR="00022CEA" w:rsidRDefault="00022CEA" w:rsidP="006A52AD">
            <w:pPr>
              <w:spacing w:after="0"/>
              <w:rPr>
                <w:ins w:id="719" w:author="CMCC" w:date="2020-08-19T17:15:00Z"/>
                <w:rFonts w:eastAsia="DengXian"/>
                <w:sz w:val="22"/>
                <w:szCs w:val="22"/>
                <w:lang w:eastAsia="zh-CN"/>
              </w:rPr>
            </w:pPr>
            <w:ins w:id="720" w:author="CMCC" w:date="2020-08-19T17:15:00Z">
              <w:r>
                <w:rPr>
                  <w:rFonts w:eastAsia="DengXian" w:hint="eastAsia"/>
                  <w:sz w:val="22"/>
                  <w:szCs w:val="22"/>
                  <w:lang w:eastAsia="zh-CN"/>
                </w:rPr>
                <w:t>4-b</w:t>
              </w:r>
            </w:ins>
          </w:p>
        </w:tc>
        <w:tc>
          <w:tcPr>
            <w:tcW w:w="4818" w:type="dxa"/>
          </w:tcPr>
          <w:p w14:paraId="4157B1C8" w14:textId="77777777" w:rsidR="00022CEA" w:rsidRDefault="00022CEA" w:rsidP="006A52AD">
            <w:pPr>
              <w:spacing w:after="0"/>
              <w:rPr>
                <w:ins w:id="721" w:author="CMCC" w:date="2020-08-19T17:15:00Z"/>
                <w:rFonts w:eastAsia="DengXian"/>
                <w:sz w:val="22"/>
                <w:szCs w:val="22"/>
                <w:lang w:eastAsia="zh-CN"/>
              </w:rPr>
            </w:pPr>
            <w:ins w:id="722" w:author="CMCC" w:date="2020-08-19T17:15:00Z">
              <w:r>
                <w:rPr>
                  <w:rFonts w:eastAsia="DengXian" w:hint="eastAsia"/>
                  <w:sz w:val="22"/>
                  <w:szCs w:val="22"/>
                  <w:lang w:eastAsia="zh-CN"/>
                </w:rPr>
                <w:t xml:space="preserve">4-b is more </w:t>
              </w:r>
              <w:r>
                <w:rPr>
                  <w:rFonts w:eastAsia="DengXian"/>
                  <w:sz w:val="22"/>
                  <w:szCs w:val="22"/>
                  <w:lang w:eastAsia="zh-CN"/>
                </w:rPr>
                <w:t>clear</w:t>
              </w:r>
            </w:ins>
          </w:p>
        </w:tc>
      </w:tr>
      <w:tr w:rsidR="00AE404B" w:rsidRPr="00BE02FB" w14:paraId="4CBE3391" w14:textId="77777777" w:rsidTr="00022CEA">
        <w:trPr>
          <w:trHeight w:val="536"/>
          <w:ins w:id="723" w:author="Nokia, Nokia Shanghai Bell" w:date="2020-08-19T14:16:00Z"/>
        </w:trPr>
        <w:tc>
          <w:tcPr>
            <w:tcW w:w="1980" w:type="dxa"/>
          </w:tcPr>
          <w:p w14:paraId="206314D3" w14:textId="08EE0D0A" w:rsidR="00AE404B" w:rsidRDefault="00AE404B" w:rsidP="006A52AD">
            <w:pPr>
              <w:spacing w:after="0"/>
              <w:rPr>
                <w:ins w:id="724" w:author="Nokia, Nokia Shanghai Bell" w:date="2020-08-19T14:16:00Z"/>
                <w:rFonts w:eastAsia="DengXian"/>
                <w:sz w:val="22"/>
                <w:szCs w:val="22"/>
                <w:lang w:eastAsia="zh-CN"/>
              </w:rPr>
            </w:pPr>
            <w:ins w:id="725" w:author="Nokia, Nokia Shanghai Bell" w:date="2020-08-19T14:16:00Z">
              <w:r>
                <w:rPr>
                  <w:rFonts w:eastAsia="DengXian"/>
                  <w:sz w:val="22"/>
                  <w:szCs w:val="22"/>
                  <w:lang w:eastAsia="zh-CN"/>
                </w:rPr>
                <w:t>Nokia, Nokia Shanghai Bell</w:t>
              </w:r>
            </w:ins>
          </w:p>
        </w:tc>
        <w:tc>
          <w:tcPr>
            <w:tcW w:w="2126" w:type="dxa"/>
          </w:tcPr>
          <w:p w14:paraId="1422B72D" w14:textId="64932EAE" w:rsidR="00AE404B" w:rsidRDefault="00AE404B" w:rsidP="006A52AD">
            <w:pPr>
              <w:spacing w:after="0"/>
              <w:rPr>
                <w:ins w:id="726" w:author="Nokia, Nokia Shanghai Bell" w:date="2020-08-19T14:16:00Z"/>
                <w:rFonts w:eastAsia="DengXian"/>
                <w:sz w:val="22"/>
                <w:szCs w:val="22"/>
                <w:lang w:eastAsia="zh-CN"/>
              </w:rPr>
            </w:pPr>
            <w:ins w:id="727" w:author="Nokia, Nokia Shanghai Bell" w:date="2020-08-19T14:17:00Z">
              <w:r>
                <w:rPr>
                  <w:rFonts w:eastAsia="DengXian"/>
                  <w:sz w:val="22"/>
                  <w:szCs w:val="22"/>
                  <w:lang w:eastAsia="zh-CN"/>
                </w:rPr>
                <w:t>4-b</w:t>
              </w:r>
            </w:ins>
          </w:p>
        </w:tc>
        <w:tc>
          <w:tcPr>
            <w:tcW w:w="4818" w:type="dxa"/>
          </w:tcPr>
          <w:p w14:paraId="12D9E8A1" w14:textId="1E7E6194" w:rsidR="00AE404B" w:rsidRDefault="00AE404B" w:rsidP="006A52AD">
            <w:pPr>
              <w:spacing w:after="0"/>
              <w:rPr>
                <w:ins w:id="728" w:author="Nokia, Nokia Shanghai Bell" w:date="2020-08-19T14:16:00Z"/>
                <w:rFonts w:eastAsia="DengXian"/>
                <w:sz w:val="22"/>
                <w:szCs w:val="22"/>
                <w:lang w:eastAsia="zh-CN"/>
              </w:rPr>
            </w:pPr>
            <w:ins w:id="729" w:author="Nokia, Nokia Shanghai Bell" w:date="2020-08-19T14:17:00Z">
              <w:r>
                <w:rPr>
                  <w:rFonts w:eastAsia="DengXian"/>
                  <w:sz w:val="22"/>
                  <w:szCs w:val="22"/>
                  <w:lang w:eastAsia="zh-CN"/>
                </w:rPr>
                <w:t xml:space="preserve">It seems </w:t>
              </w:r>
            </w:ins>
            <w:ins w:id="730" w:author="Nokia, Nokia Shanghai Bell" w:date="2020-08-19T14:18:00Z">
              <w:r>
                <w:rPr>
                  <w:rFonts w:eastAsia="DengXian"/>
                  <w:sz w:val="22"/>
                  <w:szCs w:val="22"/>
                  <w:lang w:eastAsia="zh-CN"/>
                </w:rPr>
                <w:t xml:space="preserve">that with </w:t>
              </w:r>
            </w:ins>
            <w:ins w:id="731" w:author="Nokia, Nokia Shanghai Bell" w:date="2020-08-19T14:17:00Z">
              <w:r>
                <w:rPr>
                  <w:rFonts w:eastAsia="DengXian"/>
                  <w:sz w:val="22"/>
                  <w:szCs w:val="22"/>
                  <w:lang w:eastAsia="zh-CN"/>
                </w:rPr>
                <w:t>4-c</w:t>
              </w:r>
            </w:ins>
            <w:ins w:id="732" w:author="Nokia, Nokia Shanghai Bell" w:date="2020-08-19T14:18:00Z">
              <w:r>
                <w:rPr>
                  <w:rFonts w:eastAsia="DengXian"/>
                  <w:sz w:val="22"/>
                  <w:szCs w:val="22"/>
                  <w:lang w:eastAsia="zh-CN"/>
                </w:rPr>
                <w:t>, UE supporting the boost</w:t>
              </w:r>
            </w:ins>
            <w:ins w:id="733" w:author="Nokia, Nokia Shanghai Bell" w:date="2020-08-19T14:17:00Z">
              <w:r>
                <w:rPr>
                  <w:rFonts w:eastAsia="DengXian"/>
                  <w:sz w:val="22"/>
                  <w:szCs w:val="22"/>
                  <w:lang w:eastAsia="zh-CN"/>
                </w:rPr>
                <w:t xml:space="preserve"> always </w:t>
              </w:r>
            </w:ins>
            <w:ins w:id="734" w:author="Nokia, Nokia Shanghai Bell" w:date="2020-08-19T14:18:00Z">
              <w:r>
                <w:rPr>
                  <w:rFonts w:eastAsia="DengXian"/>
                  <w:sz w:val="22"/>
                  <w:szCs w:val="22"/>
                  <w:lang w:eastAsia="zh-CN"/>
                </w:rPr>
                <w:t xml:space="preserve">be allowed to use it, which removes all network control from it. In contrast, </w:t>
              </w:r>
            </w:ins>
            <w:ins w:id="735" w:author="Nokia, Nokia Shanghai Bell" w:date="2020-08-19T14:17:00Z">
              <w:r>
                <w:rPr>
                  <w:rFonts w:eastAsia="DengXian"/>
                  <w:sz w:val="22"/>
                  <w:szCs w:val="22"/>
                  <w:lang w:eastAsia="zh-CN"/>
                </w:rPr>
                <w:t>4.b al</w:t>
              </w:r>
            </w:ins>
            <w:ins w:id="736" w:author="Nokia, Nokia Shanghai Bell" w:date="2020-08-19T14:18:00Z">
              <w:r>
                <w:rPr>
                  <w:rFonts w:eastAsia="DengXian"/>
                  <w:sz w:val="22"/>
                  <w:szCs w:val="22"/>
                  <w:lang w:eastAsia="zh-CN"/>
                </w:rPr>
                <w:t>lows network to decide when to use the boosting, which</w:t>
              </w:r>
            </w:ins>
            <w:ins w:id="737" w:author="Nokia, Nokia Shanghai Bell" w:date="2020-08-19T14:19:00Z">
              <w:r>
                <w:rPr>
                  <w:rFonts w:eastAsia="DengXian"/>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738" w:author="CATT" w:date="2020-08-19T21:21:00Z"/>
        </w:trPr>
        <w:tc>
          <w:tcPr>
            <w:tcW w:w="1980" w:type="dxa"/>
          </w:tcPr>
          <w:p w14:paraId="66463AD1" w14:textId="77777777" w:rsidR="00652589" w:rsidRDefault="00652589" w:rsidP="006A52AD">
            <w:pPr>
              <w:spacing w:after="0"/>
              <w:rPr>
                <w:ins w:id="739" w:author="CATT" w:date="2020-08-19T21:21:00Z"/>
                <w:sz w:val="22"/>
                <w:szCs w:val="22"/>
                <w:lang w:eastAsia="zh-CN"/>
              </w:rPr>
            </w:pPr>
            <w:ins w:id="740" w:author="CATT" w:date="2020-08-19T21:21:00Z">
              <w:r>
                <w:rPr>
                  <w:rFonts w:eastAsia="DengXian" w:hint="eastAsia"/>
                  <w:sz w:val="22"/>
                  <w:szCs w:val="22"/>
                  <w:lang w:eastAsia="zh-CN"/>
                </w:rPr>
                <w:t>CATT</w:t>
              </w:r>
            </w:ins>
          </w:p>
          <w:p w14:paraId="13ACC0B1" w14:textId="78111165" w:rsidR="00652589" w:rsidRPr="00652589" w:rsidRDefault="00652589" w:rsidP="006A52AD">
            <w:pPr>
              <w:spacing w:after="0"/>
              <w:rPr>
                <w:ins w:id="741" w:author="CATT" w:date="2020-08-19T21:21:00Z"/>
                <w:sz w:val="22"/>
                <w:szCs w:val="22"/>
                <w:lang w:eastAsia="zh-CN"/>
              </w:rPr>
            </w:pPr>
            <w:ins w:id="742" w:author="CATT" w:date="2020-08-19T21:21:00Z">
              <w:r>
                <w:rPr>
                  <w:rFonts w:hint="eastAsia"/>
                  <w:sz w:val="22"/>
                  <w:szCs w:val="22"/>
                  <w:lang w:eastAsia="zh-CN"/>
                </w:rPr>
                <w:t>(Da)</w:t>
              </w:r>
            </w:ins>
          </w:p>
        </w:tc>
        <w:tc>
          <w:tcPr>
            <w:tcW w:w="2126" w:type="dxa"/>
          </w:tcPr>
          <w:p w14:paraId="656901CB" w14:textId="477ECB33" w:rsidR="00652589" w:rsidRDefault="00652589" w:rsidP="006A52AD">
            <w:pPr>
              <w:spacing w:after="0"/>
              <w:rPr>
                <w:ins w:id="743" w:author="CATT" w:date="2020-08-19T21:21:00Z"/>
                <w:rFonts w:eastAsia="DengXian"/>
                <w:sz w:val="22"/>
                <w:szCs w:val="22"/>
                <w:lang w:eastAsia="zh-CN"/>
              </w:rPr>
            </w:pPr>
            <w:ins w:id="744" w:author="CATT" w:date="2020-08-19T21:21:00Z">
              <w:r>
                <w:rPr>
                  <w:rFonts w:eastAsia="DengXian" w:hint="eastAsia"/>
                  <w:sz w:val="22"/>
                  <w:szCs w:val="22"/>
                  <w:lang w:eastAsia="zh-CN"/>
                </w:rPr>
                <w:t>4-b</w:t>
              </w:r>
            </w:ins>
          </w:p>
        </w:tc>
        <w:tc>
          <w:tcPr>
            <w:tcW w:w="4818" w:type="dxa"/>
          </w:tcPr>
          <w:p w14:paraId="0876AB21" w14:textId="77777777" w:rsidR="00652589" w:rsidRDefault="00652589" w:rsidP="006A52AD">
            <w:pPr>
              <w:spacing w:after="0"/>
              <w:rPr>
                <w:ins w:id="745" w:author="CATT" w:date="2020-08-19T21:21:00Z"/>
                <w:rFonts w:eastAsia="DengXian"/>
                <w:sz w:val="22"/>
                <w:szCs w:val="22"/>
                <w:lang w:eastAsia="zh-CN"/>
              </w:rPr>
            </w:pPr>
          </w:p>
        </w:tc>
      </w:tr>
      <w:tr w:rsidR="00886569" w:rsidRPr="00BE02FB" w14:paraId="17B04A95" w14:textId="77777777" w:rsidTr="00022CEA">
        <w:trPr>
          <w:trHeight w:val="536"/>
          <w:ins w:id="746" w:author="MediaTek (Felix)" w:date="2020-08-20T00:36:00Z"/>
        </w:trPr>
        <w:tc>
          <w:tcPr>
            <w:tcW w:w="1980" w:type="dxa"/>
          </w:tcPr>
          <w:p w14:paraId="78E5F983" w14:textId="246B2B28" w:rsidR="00886569" w:rsidRDefault="00886569" w:rsidP="00886569">
            <w:pPr>
              <w:spacing w:after="0"/>
              <w:rPr>
                <w:ins w:id="747" w:author="MediaTek (Felix)" w:date="2020-08-20T00:36:00Z"/>
                <w:rFonts w:eastAsia="DengXian"/>
                <w:sz w:val="22"/>
                <w:szCs w:val="22"/>
                <w:lang w:eastAsia="zh-CN"/>
              </w:rPr>
            </w:pPr>
            <w:ins w:id="748" w:author="MediaTek (Felix)" w:date="2020-08-20T00:36:00Z">
              <w:r>
                <w:rPr>
                  <w:rFonts w:eastAsia="DengXian"/>
                  <w:sz w:val="22"/>
                  <w:szCs w:val="22"/>
                  <w:lang w:eastAsia="zh-CN"/>
                </w:rPr>
                <w:t>MediaTek (Felix)</w:t>
              </w:r>
            </w:ins>
          </w:p>
        </w:tc>
        <w:tc>
          <w:tcPr>
            <w:tcW w:w="2126" w:type="dxa"/>
          </w:tcPr>
          <w:p w14:paraId="29A21643" w14:textId="02B2E85A" w:rsidR="00886569" w:rsidRDefault="00886569" w:rsidP="00886569">
            <w:pPr>
              <w:spacing w:after="0"/>
              <w:rPr>
                <w:ins w:id="749" w:author="MediaTek (Felix)" w:date="2020-08-20T00:36:00Z"/>
                <w:rFonts w:eastAsia="DengXian"/>
                <w:sz w:val="22"/>
                <w:szCs w:val="22"/>
                <w:lang w:eastAsia="zh-CN"/>
              </w:rPr>
            </w:pPr>
            <w:ins w:id="750" w:author="MediaTek (Felix)" w:date="2020-08-20T00:36:00Z">
              <w:r>
                <w:rPr>
                  <w:rFonts w:eastAsia="DengXian"/>
                  <w:sz w:val="22"/>
                  <w:szCs w:val="22"/>
                  <w:lang w:eastAsia="zh-CN"/>
                </w:rPr>
                <w:t>4-b</w:t>
              </w:r>
            </w:ins>
          </w:p>
        </w:tc>
        <w:tc>
          <w:tcPr>
            <w:tcW w:w="4818" w:type="dxa"/>
          </w:tcPr>
          <w:p w14:paraId="4A3CC076" w14:textId="77777777" w:rsidR="00886569" w:rsidRDefault="00886569" w:rsidP="00886569">
            <w:pPr>
              <w:spacing w:after="0"/>
              <w:rPr>
                <w:ins w:id="751" w:author="MediaTek (Felix)" w:date="2020-08-20T00:36:00Z"/>
                <w:rFonts w:eastAsia="DengXian"/>
                <w:sz w:val="22"/>
                <w:szCs w:val="22"/>
                <w:lang w:eastAsia="zh-CN"/>
              </w:rPr>
            </w:pPr>
          </w:p>
        </w:tc>
      </w:tr>
      <w:tr w:rsidR="00D51E41" w:rsidRPr="00BE02FB" w14:paraId="25462E18" w14:textId="77777777" w:rsidTr="00022CEA">
        <w:trPr>
          <w:trHeight w:val="536"/>
          <w:ins w:id="752" w:author="Intel_yh" w:date="2020-08-19T10:28:00Z"/>
        </w:trPr>
        <w:tc>
          <w:tcPr>
            <w:tcW w:w="1980" w:type="dxa"/>
          </w:tcPr>
          <w:p w14:paraId="36120527" w14:textId="07E037C5" w:rsidR="00D51E41" w:rsidRDefault="00D51E41" w:rsidP="00D51E41">
            <w:pPr>
              <w:spacing w:after="0"/>
              <w:rPr>
                <w:ins w:id="753" w:author="Intel_yh" w:date="2020-08-19T10:28:00Z"/>
                <w:rFonts w:eastAsia="DengXian"/>
                <w:sz w:val="22"/>
                <w:szCs w:val="22"/>
                <w:lang w:eastAsia="zh-CN"/>
              </w:rPr>
            </w:pPr>
            <w:ins w:id="754" w:author="Intel_yh" w:date="2020-08-19T10:28:00Z">
              <w:r>
                <w:rPr>
                  <w:rFonts w:eastAsia="DengXian"/>
                  <w:sz w:val="22"/>
                  <w:szCs w:val="22"/>
                  <w:lang w:eastAsia="zh-CN"/>
                </w:rPr>
                <w:t>Intel</w:t>
              </w:r>
            </w:ins>
          </w:p>
        </w:tc>
        <w:tc>
          <w:tcPr>
            <w:tcW w:w="2126" w:type="dxa"/>
          </w:tcPr>
          <w:p w14:paraId="6C5C7BD0" w14:textId="4D914E14" w:rsidR="00D51E41" w:rsidRDefault="00D51E41" w:rsidP="00D51E41">
            <w:pPr>
              <w:spacing w:after="0"/>
              <w:rPr>
                <w:ins w:id="755" w:author="Intel_yh" w:date="2020-08-19T10:28:00Z"/>
                <w:rFonts w:eastAsia="DengXian"/>
                <w:sz w:val="22"/>
                <w:szCs w:val="22"/>
                <w:lang w:eastAsia="zh-CN"/>
              </w:rPr>
            </w:pPr>
            <w:ins w:id="756" w:author="Intel_yh" w:date="2020-08-19T10:28:00Z">
              <w:r>
                <w:rPr>
                  <w:rFonts w:eastAsia="DengXian"/>
                  <w:sz w:val="22"/>
                  <w:szCs w:val="22"/>
                  <w:lang w:eastAsia="zh-CN"/>
                </w:rPr>
                <w:t>4-b</w:t>
              </w:r>
            </w:ins>
          </w:p>
        </w:tc>
        <w:tc>
          <w:tcPr>
            <w:tcW w:w="4818" w:type="dxa"/>
          </w:tcPr>
          <w:p w14:paraId="3306C1D1" w14:textId="77777777" w:rsidR="00D51E41" w:rsidRDefault="00D51E41" w:rsidP="00D51E41">
            <w:pPr>
              <w:spacing w:after="0"/>
              <w:rPr>
                <w:ins w:id="757" w:author="Intel_yh" w:date="2020-08-19T10:28:00Z"/>
                <w:rFonts w:eastAsia="DengXian"/>
                <w:sz w:val="22"/>
                <w:szCs w:val="22"/>
                <w:lang w:eastAsia="zh-CN"/>
              </w:rPr>
            </w:pPr>
          </w:p>
        </w:tc>
      </w:tr>
      <w:tr w:rsidR="00F56B88" w:rsidRPr="00BE02FB" w14:paraId="2FE29F11" w14:textId="77777777" w:rsidTr="00022CEA">
        <w:trPr>
          <w:trHeight w:val="536"/>
          <w:ins w:id="758" w:author="ZTE" w:date="2020-08-20T01:42:00Z"/>
        </w:trPr>
        <w:tc>
          <w:tcPr>
            <w:tcW w:w="1980" w:type="dxa"/>
          </w:tcPr>
          <w:p w14:paraId="55DF0475" w14:textId="01AFDB70" w:rsidR="00F56B88" w:rsidRDefault="00F56B88" w:rsidP="00D51E41">
            <w:pPr>
              <w:spacing w:after="0"/>
              <w:rPr>
                <w:ins w:id="759" w:author="ZTE" w:date="2020-08-20T01:42:00Z"/>
                <w:rFonts w:eastAsia="DengXian"/>
                <w:sz w:val="22"/>
                <w:szCs w:val="22"/>
                <w:lang w:eastAsia="zh-CN"/>
              </w:rPr>
            </w:pPr>
            <w:ins w:id="760" w:author="ZTE" w:date="2020-08-20T01:42:00Z">
              <w:r>
                <w:rPr>
                  <w:rFonts w:eastAsia="DengXian"/>
                  <w:sz w:val="22"/>
                  <w:szCs w:val="22"/>
                  <w:lang w:eastAsia="zh-CN"/>
                </w:rPr>
                <w:t>ZTE</w:t>
              </w:r>
            </w:ins>
          </w:p>
        </w:tc>
        <w:tc>
          <w:tcPr>
            <w:tcW w:w="2126" w:type="dxa"/>
          </w:tcPr>
          <w:p w14:paraId="67BADF2F" w14:textId="3E16C017" w:rsidR="00F56B88" w:rsidRDefault="00F56B88" w:rsidP="00D51E41">
            <w:pPr>
              <w:spacing w:after="0"/>
              <w:rPr>
                <w:ins w:id="761" w:author="ZTE" w:date="2020-08-20T01:42:00Z"/>
                <w:rFonts w:eastAsia="DengXian"/>
                <w:sz w:val="22"/>
                <w:szCs w:val="22"/>
                <w:lang w:eastAsia="zh-CN"/>
              </w:rPr>
            </w:pPr>
            <w:ins w:id="762" w:author="ZTE" w:date="2020-08-20T01:42:00Z">
              <w:r>
                <w:rPr>
                  <w:rFonts w:eastAsia="DengXian"/>
                  <w:sz w:val="22"/>
                  <w:szCs w:val="22"/>
                  <w:lang w:eastAsia="zh-CN"/>
                </w:rPr>
                <w:t>4-b</w:t>
              </w:r>
            </w:ins>
          </w:p>
        </w:tc>
        <w:tc>
          <w:tcPr>
            <w:tcW w:w="4818" w:type="dxa"/>
          </w:tcPr>
          <w:p w14:paraId="0710F062" w14:textId="77777777" w:rsidR="00F56B88" w:rsidRDefault="00F56B88" w:rsidP="00D51E41">
            <w:pPr>
              <w:spacing w:after="0"/>
              <w:rPr>
                <w:ins w:id="763" w:author="ZTE" w:date="2020-08-20T01:42:00Z"/>
                <w:rFonts w:eastAsia="DengXian"/>
                <w:sz w:val="22"/>
                <w:szCs w:val="22"/>
                <w:lang w:eastAsia="zh-CN"/>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10"/>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764"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b"/>
          <w:color w:val="auto"/>
          <w:u w:val="none"/>
        </w:rPr>
        <w:t>R2-2006985</w:t>
      </w:r>
      <w:r w:rsidRPr="00E01EB8">
        <w:rPr>
          <w:rStyle w:val="ab"/>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4C261C" w:rsidP="00E6181F">
      <w:pPr>
        <w:pStyle w:val="Reference"/>
      </w:pPr>
      <w:hyperlink r:id="rId13" w:tooltip="D:Documents3GPPtsg_ranWG2TSGR2_111-eDocsR2-2007604.zip" w:history="1">
        <w:r w:rsidR="00E6181F" w:rsidRPr="00E01EB8">
          <w:rPr>
            <w:rStyle w:val="ab"/>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4C261C" w:rsidP="00E6181F">
      <w:pPr>
        <w:pStyle w:val="Reference"/>
      </w:pPr>
      <w:hyperlink r:id="rId14" w:tooltip="D:Documents3GPPtsg_ranWG2TSGR2_111-eDocsR2-2007949.zip" w:history="1">
        <w:r w:rsidR="00E6181F" w:rsidRPr="00E01EB8">
          <w:rPr>
            <w:rStyle w:val="ab"/>
            <w:color w:val="auto"/>
            <w:u w:val="none"/>
          </w:rPr>
          <w:t>R2-2007949</w:t>
        </w:r>
      </w:hyperlink>
      <w:r w:rsidR="00E6181F" w:rsidRPr="00E01EB8">
        <w:tab/>
        <w:t>Remaining issues on dynamic UL Tx switching</w:t>
      </w:r>
      <w:r w:rsidR="00E6181F" w:rsidRPr="00E01EB8">
        <w:tab/>
        <w:t>Huawei, HiSilicon, ZTE Corporation, Sanechips</w:t>
      </w:r>
      <w:r w:rsidR="00E6181F" w:rsidRPr="00E01EB8">
        <w:tab/>
        <w:t>discussion</w:t>
      </w:r>
      <w:r w:rsidR="00E6181F" w:rsidRPr="00E01EB8">
        <w:tab/>
        <w:t>Rel-16</w:t>
      </w:r>
      <w:r w:rsidR="00E6181F" w:rsidRPr="00E01EB8">
        <w:tab/>
        <w:t>NR_RF_FR1</w:t>
      </w:r>
    </w:p>
    <w:p w14:paraId="52A6A010" w14:textId="77777777" w:rsidR="00E6181F" w:rsidRPr="00E01EB8" w:rsidRDefault="004C261C" w:rsidP="00E6181F">
      <w:pPr>
        <w:pStyle w:val="Reference"/>
      </w:pPr>
      <w:hyperlink r:id="rId15" w:tooltip="D:Documents3GPPtsg_ranWG2TSGR2_111-eDocsR2-2007085.zip" w:history="1">
        <w:r w:rsidR="00E6181F" w:rsidRPr="00E01EB8">
          <w:rPr>
            <w:rStyle w:val="ab"/>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4C261C" w:rsidP="00E6181F">
      <w:pPr>
        <w:pStyle w:val="Reference"/>
      </w:pPr>
      <w:hyperlink r:id="rId16" w:tooltip="D:Documents3GPPtsg_ranWG2TSGR2_111-eDocsR2-2008106.zip" w:history="1">
        <w:r w:rsidR="00E6181F" w:rsidRPr="00E01EB8">
          <w:rPr>
            <w:rStyle w:val="ab"/>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4C261C" w:rsidP="00E6181F">
      <w:pPr>
        <w:pStyle w:val="Reference"/>
      </w:pPr>
      <w:hyperlink r:id="rId17" w:tooltip="D:Documents3GPPtsg_ranWG2TSGR2_111-eDocsR2-2007086.zip" w:history="1">
        <w:r w:rsidR="00E6181F" w:rsidRPr="00E01EB8">
          <w:rPr>
            <w:rStyle w:val="ab"/>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4C261C" w:rsidP="00E6181F">
      <w:pPr>
        <w:pStyle w:val="Reference"/>
      </w:pPr>
      <w:hyperlink r:id="rId18" w:tooltip="D:Documents3GPPtsg_ranWG2TSGR2_111-eDocsR2-2007950.zip" w:history="1">
        <w:r w:rsidR="00E6181F" w:rsidRPr="00E01EB8">
          <w:rPr>
            <w:rStyle w:val="ab"/>
            <w:color w:val="auto"/>
            <w:u w:val="none"/>
          </w:rPr>
          <w:t>R2-2007950</w:t>
        </w:r>
      </w:hyperlink>
      <w:r w:rsidR="00E6181F" w:rsidRPr="00E01EB8">
        <w:tab/>
        <w:t>CR on clarification of fallback BC and prerequisite of CA case in supportedBandCombinationList-UplinkTxSwitch</w:t>
      </w:r>
      <w:r w:rsidR="00E6181F" w:rsidRPr="00E01EB8">
        <w:tab/>
        <w:t>Huawei, HiSilicon, ZTE Corporation, Sanechips</w:t>
      </w:r>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4C261C" w:rsidP="00E6181F">
      <w:pPr>
        <w:pStyle w:val="Reference"/>
      </w:pPr>
      <w:hyperlink r:id="rId19" w:tooltip="D:Documents3GPPtsg_ranWG2TSGR2_111-eDocsR2-2007087.zip" w:history="1">
        <w:r w:rsidR="00E6181F" w:rsidRPr="00E01EB8">
          <w:rPr>
            <w:rStyle w:val="ab"/>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4C261C" w:rsidP="00E6181F">
      <w:pPr>
        <w:pStyle w:val="Reference"/>
      </w:pPr>
      <w:hyperlink r:id="rId20" w:tooltip="D:Documents3GPPtsg_ranWG2TSGR2_111-eDocsR2-2006895.zip" w:history="1">
        <w:r w:rsidR="00E6181F" w:rsidRPr="00E01EB8">
          <w:rPr>
            <w:rStyle w:val="ab"/>
            <w:color w:val="auto"/>
            <w:u w:val="none"/>
          </w:rPr>
          <w:t>R2-2006895</w:t>
        </w:r>
      </w:hyperlink>
      <w:r w:rsidR="00E6181F" w:rsidRPr="00E01EB8">
        <w:tab/>
        <w:t>CR to 38.306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4C261C" w:rsidP="00E6181F">
      <w:pPr>
        <w:pStyle w:val="Reference"/>
      </w:pPr>
      <w:hyperlink r:id="rId21" w:tooltip="D:Documents3GPPtsg_ranWG2TSGR2_111-eDocsR2-2006896.zip" w:history="1">
        <w:r w:rsidR="00E6181F" w:rsidRPr="00E01EB8">
          <w:rPr>
            <w:rStyle w:val="ab"/>
            <w:color w:val="auto"/>
            <w:u w:val="none"/>
          </w:rPr>
          <w:t>R2-2006896</w:t>
        </w:r>
      </w:hyperlink>
      <w:r w:rsidR="00E6181F" w:rsidRPr="00E01EB8">
        <w:tab/>
        <w:t>CR to 38.331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CR on clarification of fallback BC and prerequisite of CA case in supportedBandCombinationList-UplinkTxSwitch</w:t>
      </w:r>
      <w:r w:rsidRPr="00E01EB8">
        <w:rPr>
          <w:szCs w:val="22"/>
        </w:rPr>
        <w:tab/>
        <w:t>Huawei, HiSilicon, China Telecom, ZTE Corporation, Sanechips</w:t>
      </w:r>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764"/>
    <w:p w14:paraId="22031A19" w14:textId="77777777" w:rsidR="00320528" w:rsidRPr="00E6181F" w:rsidRDefault="00320528" w:rsidP="00320528">
      <w:pPr>
        <w:pStyle w:val="Reference"/>
        <w:numPr>
          <w:ilvl w:val="0"/>
          <w:numId w:val="0"/>
        </w:numPr>
        <w:ind w:left="567" w:hanging="567"/>
      </w:pPr>
    </w:p>
    <w:sectPr w:rsidR="00320528" w:rsidRPr="00E6181F" w:rsidSect="005A1503">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6" w:author="OPPO (Qianxi)" w:date="2020-08-19T09:11:00Z" w:initials="OPPO">
    <w:p w14:paraId="70DA867F" w14:textId="215FA577" w:rsidR="003C7F1E" w:rsidRDefault="003C7F1E">
      <w:pPr>
        <w:pStyle w:val="ad"/>
      </w:pPr>
      <w:r>
        <w:rPr>
          <w:rStyle w:val="ac"/>
        </w:rPr>
        <w:annotationRef/>
      </w:r>
      <w:r>
        <w:rPr>
          <w:lang w:eastAsia="zh-CN"/>
        </w:rPr>
        <w:t>By checking the current question structuring, we wonder if a clearer way is to put questions on the alternatives for 306 CR and the alternatives for 331 CR separately?</w:t>
      </w:r>
    </w:p>
  </w:comment>
  <w:comment w:id="542" w:author="OPPO (Qianxi)" w:date="2020-08-18T22:30:00Z" w:initials="OPPO">
    <w:p w14:paraId="2A32B5C7" w14:textId="77777777" w:rsidR="003C7F1E" w:rsidRDefault="003C7F1E" w:rsidP="003C7F1E">
      <w:pPr>
        <w:pStyle w:val="ad"/>
        <w:rPr>
          <w:lang w:eastAsia="zh-CN"/>
        </w:rPr>
      </w:pPr>
      <w:r>
        <w:rPr>
          <w:rStyle w:val="ac"/>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D36A6" w14:textId="77777777" w:rsidR="004C261C" w:rsidRDefault="004C261C">
      <w:r>
        <w:separator/>
      </w:r>
    </w:p>
  </w:endnote>
  <w:endnote w:type="continuationSeparator" w:id="0">
    <w:p w14:paraId="7F5F6281" w14:textId="77777777" w:rsidR="004C261C" w:rsidRDefault="004C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游明朝">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游ゴシック Light">
    <w:altName w:val="MS Gothic"/>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5BC2C" w14:textId="77777777" w:rsidR="005E6465" w:rsidRDefault="005E646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AF1CC4" w:rsidRDefault="00AF1CC4">
    <w:pPr>
      <w:pStyle w:val="a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3971" w14:textId="77777777" w:rsidR="005E6465" w:rsidRDefault="005E64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D3530" w14:textId="77777777" w:rsidR="004C261C" w:rsidRDefault="004C261C">
      <w:r>
        <w:separator/>
      </w:r>
    </w:p>
  </w:footnote>
  <w:footnote w:type="continuationSeparator" w:id="0">
    <w:p w14:paraId="1ADE7810" w14:textId="77777777" w:rsidR="004C261C" w:rsidRDefault="004C2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FA544" w14:textId="77777777" w:rsidR="005E6465" w:rsidRDefault="005E64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6A6D1" w14:textId="77777777" w:rsidR="005E6465" w:rsidRDefault="005E646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A3BA4" w14:textId="77777777" w:rsidR="005E6465" w:rsidRDefault="005E64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ZTE">
    <w15:presenceInfo w15:providerId="None" w15:userId="ZTE"/>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4"/>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261C"/>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394C"/>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65"/>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88"/>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qFormat/>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a"/>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character" w:styleId="aff">
    <w:name w:val="Emphasis"/>
    <w:basedOn w:val="a1"/>
    <w:uiPriority w:val="20"/>
    <w:qFormat/>
    <w:rsid w:val="00F5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04.zip" TargetMode="External"/><Relationship Id="rId18" Type="http://schemas.openxmlformats.org/officeDocument/2006/relationships/hyperlink" Target="file:///D:\Documents\3GPP\tsg_ran\WG2\TSGR2_111-e\Docs\R2-2007950.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1-e\Docs\R2-2006896.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7086.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1-e\Docs\R2-2008106.zip" TargetMode="External"/><Relationship Id="rId20" Type="http://schemas.openxmlformats.org/officeDocument/2006/relationships/hyperlink" Target="file:///D:\Documents\3GPP\tsg_ran\WG2\TSGR2_111-e\Docs\R2-200689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1-e\Docs\R2-2007085.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1-e\Docs\R2-2007087.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949.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F6227-D961-4C32-9947-F7FD13F3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ZTE</cp:lastModifiedBy>
  <cp:revision>4</cp:revision>
  <cp:lastPrinted>2009-04-22T00:01:00Z</cp:lastPrinted>
  <dcterms:created xsi:type="dcterms:W3CDTF">2020-08-19T17:29:00Z</dcterms:created>
  <dcterms:modified xsi:type="dcterms:W3CDTF">2020-08-19T17:43:00Z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