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bookmarkStart w:id="1" w:name="_GoBack"/>
      <w:bookmarkEnd w:id="1"/>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8E2A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2" w:name="_Hlk48653636"/>
      <w:r>
        <w:t>[AT111-e][019][NR16] UE cap UL TX switching</w:t>
      </w:r>
      <w:bookmarkEnd w:id="2"/>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DengXian"/>
          <w:lang w:val="en-US" w:eastAsia="zh-CN"/>
        </w:rPr>
      </w:pPr>
      <w:r>
        <w:rPr>
          <w:rFonts w:eastAsia="DengXian" w:hint="eastAsia"/>
          <w:lang w:val="en-US" w:eastAsia="zh-CN"/>
        </w:rPr>
        <w:t>T</w:t>
      </w:r>
      <w:r>
        <w:rPr>
          <w:rFonts w:eastAsia="DengXian"/>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DengXian"/>
          <w:lang w:val="en-US" w:eastAsia="zh-CN"/>
        </w:rPr>
      </w:pPr>
      <w:r>
        <w:rPr>
          <w:rFonts w:eastAsia="DengXian" w:hint="eastAsia"/>
          <w:lang w:val="en-US" w:eastAsia="zh-CN"/>
        </w:rPr>
        <w:t>R</w:t>
      </w:r>
      <w:r>
        <w:rPr>
          <w:rFonts w:eastAsia="DengXian"/>
          <w:lang w:val="en-US" w:eastAsia="zh-CN"/>
        </w:rPr>
        <w:t xml:space="preserve">apporteur </w:t>
      </w:r>
      <w:r w:rsidR="00E330C9">
        <w:rPr>
          <w:rFonts w:eastAsia="DengXian"/>
          <w:lang w:val="en-US" w:eastAsia="zh-CN"/>
        </w:rPr>
        <w:t xml:space="preserve">suggests </w:t>
      </w:r>
      <w:r w:rsidR="003544D6">
        <w:rPr>
          <w:rFonts w:eastAsia="DengXian"/>
          <w:lang w:val="en-US" w:eastAsia="zh-CN"/>
        </w:rPr>
        <w:t xml:space="preserve">to divide to discussion into </w:t>
      </w:r>
      <w:r w:rsidR="00E330C9">
        <w:rPr>
          <w:rFonts w:eastAsia="DengXian"/>
          <w:lang w:val="en-US" w:eastAsia="zh-CN"/>
        </w:rPr>
        <w:t xml:space="preserve">two </w:t>
      </w:r>
      <w:r w:rsidR="003544D6">
        <w:rPr>
          <w:rFonts w:eastAsia="DengXian" w:hint="eastAsia"/>
          <w:lang w:val="en-US" w:eastAsia="zh-CN"/>
        </w:rPr>
        <w:t>phases</w:t>
      </w:r>
      <w:r w:rsidR="00E330C9">
        <w:rPr>
          <w:rFonts w:eastAsia="DengXian"/>
          <w:lang w:val="en-US" w:eastAsia="zh-CN"/>
        </w:rPr>
        <w:t>:</w:t>
      </w:r>
      <w:r w:rsidR="003544D6">
        <w:rPr>
          <w:rFonts w:eastAsia="DengXian"/>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EF572FA" w:rsidR="00872A6E" w:rsidRDefault="00E254AE" w:rsidP="00157E89">
      <w:pPr>
        <w:pStyle w:val="Heading2"/>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w:t>
      </w:r>
      <w:proofErr w:type="spellStart"/>
      <w:r w:rsidRPr="00482E6E">
        <w:rPr>
          <w:rFonts w:ascii="Times New Roman" w:hAnsi="Times New Roman"/>
          <w:sz w:val="22"/>
          <w:szCs w:val="22"/>
          <w:lang w:eastAsia="zh-CN"/>
        </w:rPr>
        <w:t>list</w:t>
      </w:r>
      <w:proofErr w:type="spellEnd"/>
      <w:r w:rsidRPr="00482E6E">
        <w:rPr>
          <w:rFonts w:ascii="Times New Roman" w:hAnsi="Times New Roman"/>
          <w:sz w:val="22"/>
          <w:szCs w:val="22"/>
          <w:lang w:eastAsia="zh-CN"/>
        </w:rPr>
        <w:t xml:space="preserve">,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BodyText"/>
        <w:rPr>
          <w:sz w:val="22"/>
          <w:szCs w:val="22"/>
          <w:lang w:eastAsia="zh-CN"/>
        </w:rPr>
      </w:pPr>
    </w:p>
    <w:p w14:paraId="0D219626" w14:textId="232A19DE" w:rsidR="00482E6E" w:rsidRDefault="00482E6E" w:rsidP="00887B31">
      <w:pPr>
        <w:pStyle w:val="BodyText"/>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BodyText"/>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BodyText"/>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ListParagraph"/>
        <w:numPr>
          <w:ilvl w:val="0"/>
          <w:numId w:val="37"/>
        </w:numPr>
        <w:rPr>
          <w:rFonts w:ascii="Times New Roman" w:hAnsi="Times New Roman"/>
        </w:rPr>
      </w:pPr>
      <w:bookmarkStart w:id="3"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3"/>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ListParagraph"/>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DengXian"/>
          <w:sz w:val="22"/>
          <w:szCs w:val="22"/>
          <w:lang w:val="en-US" w:eastAsia="zh-CN"/>
        </w:rPr>
      </w:pPr>
      <w:r w:rsidRPr="00482E6E">
        <w:rPr>
          <w:rFonts w:eastAsia="DengXian"/>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ListParagraph"/>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DengXian"/>
          <w:sz w:val="22"/>
          <w:szCs w:val="22"/>
          <w:lang w:val="en-US" w:eastAsia="zh-CN"/>
        </w:rPr>
      </w:pPr>
      <w:r>
        <w:rPr>
          <w:rFonts w:eastAsia="DengXian"/>
          <w:sz w:val="22"/>
          <w:szCs w:val="22"/>
          <w:lang w:val="en-US" w:eastAsia="zh-CN"/>
        </w:rPr>
        <w:lastRenderedPageBreak/>
        <w:t>Therefore, there are</w:t>
      </w:r>
      <w:r w:rsidR="003544D6">
        <w:rPr>
          <w:rFonts w:eastAsia="DengXian"/>
          <w:sz w:val="22"/>
          <w:szCs w:val="22"/>
          <w:lang w:val="en-US" w:eastAsia="zh-CN"/>
        </w:rPr>
        <w:t xml:space="preserve"> </w:t>
      </w:r>
      <w:r w:rsidR="00823B77">
        <w:rPr>
          <w:rFonts w:eastAsia="DengXian"/>
          <w:sz w:val="22"/>
          <w:szCs w:val="22"/>
          <w:lang w:val="en-US" w:eastAsia="zh-CN"/>
        </w:rPr>
        <w:t>two</w:t>
      </w:r>
      <w:r>
        <w:rPr>
          <w:rFonts w:eastAsia="DengXian"/>
          <w:sz w:val="22"/>
          <w:szCs w:val="22"/>
          <w:lang w:val="en-US" w:eastAsia="zh-CN"/>
        </w:rPr>
        <w:t xml:space="preserve"> potential</w:t>
      </w:r>
      <w:r w:rsidR="00823B77">
        <w:rPr>
          <w:rFonts w:eastAsia="DengXian"/>
          <w:sz w:val="22"/>
          <w:szCs w:val="22"/>
          <w:lang w:val="en-US" w:eastAsia="zh-CN"/>
        </w:rPr>
        <w:t xml:space="preserve"> </w:t>
      </w:r>
      <w:r>
        <w:rPr>
          <w:rFonts w:eastAsia="DengXian"/>
          <w:sz w:val="22"/>
          <w:szCs w:val="22"/>
          <w:lang w:val="en-US" w:eastAsia="zh-CN"/>
        </w:rPr>
        <w:t>solutions</w:t>
      </w:r>
      <w:r w:rsidR="003544D6">
        <w:rPr>
          <w:rFonts w:eastAsia="DengXian"/>
          <w:sz w:val="22"/>
          <w:szCs w:val="22"/>
          <w:lang w:val="en-US" w:eastAsia="zh-CN"/>
        </w:rPr>
        <w:t xml:space="preserve"> </w:t>
      </w:r>
      <w:r>
        <w:rPr>
          <w:rFonts w:eastAsia="DengXian"/>
          <w:sz w:val="22"/>
          <w:szCs w:val="22"/>
          <w:lang w:val="en-US" w:eastAsia="zh-CN"/>
        </w:rPr>
        <w:t>for this issue</w:t>
      </w:r>
      <w:r w:rsidR="003544D6">
        <w:rPr>
          <w:rFonts w:eastAsia="DengXian"/>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DengXian" w:hAnsi="Times New Roman"/>
          <w:b/>
          <w:bCs/>
          <w:sz w:val="22"/>
          <w:szCs w:val="22"/>
          <w:u w:val="single"/>
          <w:lang w:eastAsia="zh-CN"/>
        </w:rPr>
      </w:pPr>
      <w:r w:rsidRPr="00D83FFB">
        <w:rPr>
          <w:rFonts w:ascii="Times New Roman" w:eastAsia="DengXian" w:hAnsi="Times New Roman"/>
          <w:b/>
          <w:bCs/>
          <w:sz w:val="22"/>
          <w:szCs w:val="22"/>
          <w:u w:val="single"/>
          <w:lang w:val="en-US" w:eastAsia="zh-CN"/>
        </w:rPr>
        <w:t>Solution</w:t>
      </w:r>
      <w:r w:rsidR="00482E6E" w:rsidRPr="00D83FFB">
        <w:rPr>
          <w:rFonts w:ascii="Times New Roman" w:eastAsia="DengXian" w:hAnsi="Times New Roman"/>
          <w:b/>
          <w:bCs/>
          <w:sz w:val="22"/>
          <w:szCs w:val="22"/>
          <w:u w:val="single"/>
          <w:lang w:val="en-US" w:eastAsia="zh-CN"/>
        </w:rPr>
        <w:t xml:space="preserve"> 1</w:t>
      </w:r>
      <w:r w:rsidRPr="00D83FFB">
        <w:rPr>
          <w:rFonts w:ascii="Times New Roman" w:eastAsia="DengXian"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DengXian"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ListParagraph"/>
        <w:numPr>
          <w:ilvl w:val="0"/>
          <w:numId w:val="38"/>
        </w:numPr>
        <w:rPr>
          <w:rFonts w:ascii="Times New Roman" w:hAnsi="Times New Roman"/>
          <w:b/>
          <w:bCs/>
          <w:u w:val="single"/>
        </w:rPr>
      </w:pPr>
      <w:r w:rsidRPr="00D83FFB">
        <w:rPr>
          <w:rFonts w:ascii="Times New Roman" w:eastAsia="DengXian"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the solution selection, i.e., </w:t>
      </w:r>
      <w:r w:rsidRPr="00CE08EA">
        <w:rPr>
          <w:rFonts w:ascii="Times New Roman" w:eastAsia="DengXian" w:hAnsi="Times New Roman"/>
          <w:sz w:val="22"/>
          <w:szCs w:val="22"/>
          <w:highlight w:val="yellow"/>
          <w:lang w:val="en-US" w:eastAsia="zh-CN"/>
        </w:rPr>
        <w:t>Question 1</w:t>
      </w:r>
      <w:r>
        <w:rPr>
          <w:rFonts w:ascii="Times New Roman" w:eastAsia="DengXian"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DengXian" w:hAnsi="Times New Roman"/>
          <w:sz w:val="22"/>
          <w:szCs w:val="22"/>
          <w:lang w:val="en-US" w:eastAsia="zh-CN"/>
        </w:rPr>
        <w:t>Solution 1-b is pre</w:t>
      </w:r>
      <w:r w:rsidR="00F42AC1">
        <w:rPr>
          <w:rFonts w:ascii="Times New Roman" w:eastAsia="DengXian" w:hAnsi="Times New Roman"/>
          <w:sz w:val="22"/>
          <w:szCs w:val="22"/>
          <w:lang w:val="en-US" w:eastAsia="zh-CN"/>
        </w:rPr>
        <w:t>ferred</w:t>
      </w:r>
      <w:r>
        <w:rPr>
          <w:rFonts w:ascii="Times New Roman" w:eastAsia="DengXian"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DengXian"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Question 1: do companies prefer Solution 1-a or Solution 1-b?</w:t>
      </w:r>
      <w:r w:rsidR="00CE08EA">
        <w:rPr>
          <w:rFonts w:ascii="Times New Roman" w:eastAsia="DengXian"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Solution 1-a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1-b</w:t>
            </w:r>
            <w:r w:rsidR="00BE02FB">
              <w:rPr>
                <w:rFonts w:ascii="Times New Roman" w:eastAsia="DengXian" w:hAnsi="Times New Roman"/>
                <w:sz w:val="22"/>
                <w:szCs w:val="22"/>
                <w:lang w:val="en-US" w:eastAsia="zh-CN"/>
              </w:rPr>
              <w:t>/</w:t>
            </w:r>
          </w:p>
          <w:p w14:paraId="191003CA" w14:textId="07889850" w:rsidR="00BE02FB" w:rsidRPr="00BE02FB" w:rsidRDefault="00BE02FB"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4"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5"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6" w:author="Mats Folke" w:date="2020-08-18T19:38:00Z"/>
                <w:rFonts w:eastAsiaTheme="minorEastAsia"/>
                <w:sz w:val="21"/>
                <w:szCs w:val="21"/>
              </w:rPr>
            </w:pPr>
            <w:ins w:id="7"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8" w:author="Mats Folke" w:date="2020-08-18T19:39:00Z"/>
                <w:rFonts w:eastAsiaTheme="minorEastAsia"/>
                <w:sz w:val="21"/>
                <w:szCs w:val="21"/>
              </w:rPr>
            </w:pPr>
            <w:ins w:id="9"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10"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1"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CE08EA" w14:paraId="143E8C8F" w14:textId="77777777" w:rsidTr="00CE08EA">
        <w:trPr>
          <w:trHeight w:val="536"/>
        </w:trPr>
        <w:tc>
          <w:tcPr>
            <w:tcW w:w="1980" w:type="dxa"/>
          </w:tcPr>
          <w:p w14:paraId="16980EB5" w14:textId="3BEA311A" w:rsidR="00CE08EA" w:rsidRDefault="00CE08EA" w:rsidP="00425F2F">
            <w:pPr>
              <w:spacing w:after="0"/>
              <w:rPr>
                <w:rFonts w:eastAsiaTheme="minorEastAsia"/>
                <w:sz w:val="21"/>
                <w:szCs w:val="21"/>
              </w:rPr>
            </w:pPr>
          </w:p>
        </w:tc>
        <w:tc>
          <w:tcPr>
            <w:tcW w:w="2126" w:type="dxa"/>
          </w:tcPr>
          <w:p w14:paraId="62790673" w14:textId="24390E66" w:rsidR="00CE08EA" w:rsidRDefault="00CE08EA" w:rsidP="00425F2F">
            <w:pPr>
              <w:spacing w:after="0"/>
              <w:rPr>
                <w:rFonts w:eastAsiaTheme="minorEastAsia"/>
                <w:sz w:val="21"/>
                <w:szCs w:val="21"/>
              </w:rPr>
            </w:pPr>
          </w:p>
        </w:tc>
        <w:tc>
          <w:tcPr>
            <w:tcW w:w="4818" w:type="dxa"/>
          </w:tcPr>
          <w:p w14:paraId="57F95BAB" w14:textId="77777777" w:rsidR="00CE08EA" w:rsidRDefault="00CE08EA" w:rsidP="00425F2F">
            <w:pPr>
              <w:spacing w:after="0"/>
              <w:rPr>
                <w:rFonts w:eastAsiaTheme="minorEastAsia"/>
                <w:sz w:val="21"/>
                <w:szCs w:val="21"/>
              </w:rPr>
            </w:pPr>
          </w:p>
        </w:tc>
      </w:tr>
    </w:tbl>
    <w:p w14:paraId="359971B5" w14:textId="77777777" w:rsidR="00CE08EA" w:rsidRDefault="00CE08EA" w:rsidP="00CE08EA">
      <w:pPr>
        <w:rPr>
          <w:rFonts w:eastAsiaTheme="minorEastAsia"/>
        </w:rPr>
      </w:pPr>
    </w:p>
    <w:p w14:paraId="2F6D6B83" w14:textId="049C4C24" w:rsidR="00D83FFB" w:rsidRDefault="00970D7D" w:rsidP="00EE0D99">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T</w:t>
      </w:r>
      <w:r w:rsidR="00CE08EA">
        <w:rPr>
          <w:rFonts w:ascii="Times New Roman" w:eastAsia="DengXian" w:hAnsi="Times New Roman"/>
          <w:sz w:val="22"/>
          <w:szCs w:val="22"/>
          <w:lang w:val="en-US" w:eastAsia="zh-CN"/>
        </w:rPr>
        <w:t xml:space="preserve">here is </w:t>
      </w:r>
      <w:r>
        <w:rPr>
          <w:rFonts w:ascii="Times New Roman" w:eastAsia="DengXian" w:hAnsi="Times New Roman"/>
          <w:sz w:val="22"/>
          <w:szCs w:val="22"/>
          <w:lang w:val="en-US" w:eastAsia="zh-CN"/>
        </w:rPr>
        <w:t xml:space="preserve">a </w:t>
      </w:r>
      <w:r w:rsidR="00CE08EA">
        <w:rPr>
          <w:rFonts w:ascii="Times New Roman" w:eastAsia="DengXian" w:hAnsi="Times New Roman"/>
          <w:sz w:val="22"/>
          <w:szCs w:val="22"/>
          <w:lang w:val="en-US" w:eastAsia="zh-CN"/>
        </w:rPr>
        <w:t xml:space="preserve">sequent </w:t>
      </w:r>
      <w:r>
        <w:rPr>
          <w:rFonts w:ascii="Times New Roman" w:eastAsia="DengXian" w:hAnsi="Times New Roman"/>
          <w:sz w:val="22"/>
          <w:szCs w:val="22"/>
          <w:lang w:val="en-US" w:eastAsia="zh-CN"/>
        </w:rPr>
        <w:t>issue</w:t>
      </w:r>
      <w:r w:rsidR="00CE08EA">
        <w:rPr>
          <w:rFonts w:ascii="Times New Roman" w:eastAsia="DengXian" w:hAnsi="Times New Roman"/>
          <w:sz w:val="22"/>
          <w:szCs w:val="22"/>
          <w:lang w:val="en-US" w:eastAsia="zh-CN"/>
        </w:rPr>
        <w:t xml:space="preserve"> raised in [2]</w:t>
      </w:r>
      <w:r w:rsidR="00D84571">
        <w:rPr>
          <w:rFonts w:ascii="Times New Roman" w:eastAsia="DengXian" w:hAnsi="Times New Roman"/>
          <w:sz w:val="22"/>
          <w:szCs w:val="22"/>
          <w:lang w:val="en-US" w:eastAsia="zh-CN"/>
        </w:rPr>
        <w:t xml:space="preserve"> for the UE capability </w:t>
      </w:r>
      <w:proofErr w:type="spellStart"/>
      <w:r w:rsidR="00D84571">
        <w:rPr>
          <w:rFonts w:ascii="Times New Roman" w:eastAsia="DengXian" w:hAnsi="Times New Roman"/>
          <w:sz w:val="22"/>
          <w:szCs w:val="22"/>
          <w:lang w:val="en-US" w:eastAsia="zh-CN"/>
        </w:rPr>
        <w:t>signalling</w:t>
      </w:r>
      <w:proofErr w:type="spellEnd"/>
      <w:r w:rsidR="00D84571">
        <w:rPr>
          <w:rFonts w:ascii="Times New Roman" w:eastAsia="DengXian" w:hAnsi="Times New Roman"/>
          <w:sz w:val="22"/>
          <w:szCs w:val="22"/>
          <w:lang w:val="en-US" w:eastAsia="zh-CN"/>
        </w:rPr>
        <w:t xml:space="preserve"> structure</w:t>
      </w:r>
      <w:r>
        <w:rPr>
          <w:rFonts w:ascii="Times New Roman" w:eastAsia="DengXian"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12" w:name="_Toc47638624"/>
      <w:r w:rsidRPr="000E1853">
        <w:t>RAN2 to discuss whether it is still beneficial to keep a separate band combination list for the support of UL Tx switching.</w:t>
      </w:r>
      <w:bookmarkEnd w:id="12"/>
    </w:p>
    <w:p w14:paraId="490952C9" w14:textId="6A38D037" w:rsidR="008563AE" w:rsidRPr="000F46E3" w:rsidRDefault="00A9076C" w:rsidP="008563AE">
      <w:pPr>
        <w:pStyle w:val="BodyText"/>
        <w:rPr>
          <w:rFonts w:eastAsia="SimSun"/>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DengXian"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SimSun"/>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BodyText"/>
        <w:spacing w:beforeLines="50" w:before="120"/>
        <w:rPr>
          <w:rFonts w:ascii="Arial" w:eastAsia="DengXian" w:hAnsi="Arial"/>
          <w:szCs w:val="20"/>
          <w:lang w:val="en-GB" w:eastAsia="zh-CN"/>
        </w:rPr>
      </w:pPr>
      <w:r>
        <w:rPr>
          <w:rFonts w:ascii="Arial" w:eastAsia="DengXian" w:hAnsi="Arial"/>
          <w:szCs w:val="20"/>
          <w:lang w:val="en-GB" w:eastAsia="zh-CN"/>
        </w:rPr>
        <w:t xml:space="preserve">According to the proposal of [2], the question would be re-opened as whether keep </w:t>
      </w:r>
      <w:r w:rsidRPr="004C350A">
        <w:rPr>
          <w:rFonts w:ascii="Arial" w:eastAsia="DengXian" w:hAnsi="Arial"/>
          <w:szCs w:val="20"/>
          <w:lang w:val="en-GB" w:eastAsia="zh-CN"/>
        </w:rPr>
        <w:t xml:space="preserve">a separate band combination list for the support of UL Tx switching or </w:t>
      </w:r>
      <w:r>
        <w:rPr>
          <w:rFonts w:ascii="Arial" w:eastAsia="DengXian" w:hAnsi="Arial"/>
          <w:szCs w:val="20"/>
          <w:lang w:val="en-GB" w:eastAsia="zh-CN"/>
        </w:rPr>
        <w:t>u</w:t>
      </w:r>
      <w:r w:rsidRPr="004C350A">
        <w:rPr>
          <w:rFonts w:ascii="Arial" w:eastAsia="DengXian" w:hAnsi="Arial"/>
          <w:szCs w:val="20"/>
          <w:lang w:val="en-GB" w:eastAsia="zh-CN"/>
        </w:rPr>
        <w:t>se the legacy BC list</w:t>
      </w:r>
      <w:r w:rsidR="000E1853">
        <w:rPr>
          <w:rFonts w:ascii="Arial" w:eastAsia="DengXian" w:hAnsi="Arial"/>
          <w:szCs w:val="20"/>
          <w:lang w:val="en-GB" w:eastAsia="zh-CN"/>
        </w:rPr>
        <w:t xml:space="preserve">, which is aligned with the motivation of </w:t>
      </w:r>
      <w:r w:rsidR="00D84571">
        <w:rPr>
          <w:rFonts w:ascii="Arial" w:eastAsia="DengXian" w:hAnsi="Arial"/>
          <w:szCs w:val="20"/>
          <w:lang w:val="en-GB" w:eastAsia="zh-CN"/>
        </w:rPr>
        <w:t>the</w:t>
      </w:r>
      <w:r w:rsidR="000E1853">
        <w:rPr>
          <w:rFonts w:ascii="Arial" w:eastAsia="DengXian" w:hAnsi="Arial"/>
          <w:szCs w:val="20"/>
          <w:lang w:val="en-GB" w:eastAsia="zh-CN"/>
        </w:rPr>
        <w:t xml:space="preserve"> proposal</w:t>
      </w:r>
      <w:r w:rsidR="00D84571">
        <w:rPr>
          <w:rFonts w:ascii="Arial" w:eastAsia="DengXian" w:hAnsi="Arial"/>
          <w:szCs w:val="20"/>
          <w:lang w:val="en-GB" w:eastAsia="zh-CN"/>
        </w:rPr>
        <w:t xml:space="preserve"> of [2]</w:t>
      </w:r>
      <w:r w:rsidR="000E1853">
        <w:rPr>
          <w:rFonts w:ascii="Arial" w:eastAsia="DengXian" w:hAnsi="Arial"/>
          <w:szCs w:val="20"/>
          <w:lang w:val="en-GB" w:eastAsia="zh-CN"/>
        </w:rPr>
        <w:t xml:space="preserve"> in Rapporteur’s understanding</w:t>
      </w:r>
      <w:r>
        <w:rPr>
          <w:rFonts w:ascii="Arial" w:eastAsia="DengXian" w:hAnsi="Arial"/>
          <w:szCs w:val="20"/>
          <w:lang w:val="en-GB" w:eastAsia="zh-CN"/>
        </w:rPr>
        <w:t>.</w:t>
      </w:r>
      <w:r w:rsidR="000E1853">
        <w:rPr>
          <w:rFonts w:ascii="Arial" w:eastAsia="DengXian"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BodyText"/>
        <w:rPr>
          <w:rFonts w:eastAsia="DengXian"/>
          <w:b/>
          <w:bCs/>
          <w:sz w:val="22"/>
          <w:szCs w:val="22"/>
          <w:u w:val="single"/>
          <w:lang w:eastAsia="zh-CN"/>
        </w:rPr>
      </w:pPr>
      <w:r w:rsidRPr="00F42AC1">
        <w:rPr>
          <w:b/>
          <w:bCs/>
          <w:sz w:val="22"/>
          <w:szCs w:val="22"/>
          <w:u w:val="single"/>
          <w:lang w:eastAsia="zh-CN"/>
        </w:rPr>
        <w:t xml:space="preserve">Issue 2: </w:t>
      </w:r>
      <w:r w:rsidR="004C350A">
        <w:rPr>
          <w:rFonts w:eastAsia="DengXian"/>
          <w:b/>
          <w:bCs/>
          <w:sz w:val="22"/>
          <w:szCs w:val="22"/>
          <w:u w:val="single"/>
          <w:lang w:eastAsia="zh-CN"/>
        </w:rPr>
        <w:t>whether</w:t>
      </w:r>
      <w:r w:rsidRPr="00F42AC1">
        <w:rPr>
          <w:rFonts w:eastAsia="DengXian"/>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w:t>
      </w:r>
      <w:r w:rsidRPr="00CE08EA">
        <w:rPr>
          <w:rFonts w:ascii="Times New Roman" w:eastAsia="DengXian" w:hAnsi="Times New Roman"/>
          <w:sz w:val="22"/>
          <w:szCs w:val="22"/>
          <w:highlight w:val="yellow"/>
          <w:lang w:val="en-US" w:eastAsia="zh-CN"/>
        </w:rPr>
        <w:t>Question</w:t>
      </w:r>
      <w:r w:rsidRPr="00F42AC1">
        <w:rPr>
          <w:rFonts w:ascii="Times New Roman" w:eastAsia="DengXian" w:hAnsi="Times New Roman"/>
          <w:sz w:val="22"/>
          <w:szCs w:val="22"/>
          <w:highlight w:val="yellow"/>
          <w:lang w:val="en-US" w:eastAsia="zh-CN"/>
        </w:rPr>
        <w:t xml:space="preserve"> 2</w:t>
      </w:r>
      <w:r>
        <w:rPr>
          <w:rFonts w:ascii="Times New Roman" w:eastAsia="DengXian"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DengXian"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[2] provided a text proposal for us</w:t>
      </w:r>
      <w:r w:rsidR="004C350A">
        <w:rPr>
          <w:rFonts w:ascii="Times New Roman" w:eastAsia="DengXian" w:hAnsi="Times New Roman"/>
          <w:sz w:val="22"/>
          <w:szCs w:val="22"/>
          <w:lang w:val="en-US" w:eastAsia="zh-CN"/>
        </w:rPr>
        <w:t>ing</w:t>
      </w:r>
      <w:r>
        <w:rPr>
          <w:rFonts w:ascii="Times New Roman" w:eastAsia="DengXian"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Pr>
          <w:rFonts w:ascii="Times New Roman" w:eastAsia="DengXian" w:hAnsi="Times New Roman"/>
          <w:b/>
          <w:bCs/>
          <w:sz w:val="22"/>
          <w:szCs w:val="22"/>
          <w:u w:val="single"/>
          <w:lang w:val="en-US" w:eastAsia="zh-CN"/>
        </w:rPr>
        <w:t>2</w:t>
      </w:r>
      <w:r w:rsidRPr="00CE08EA">
        <w:rPr>
          <w:rFonts w:ascii="Times New Roman" w:eastAsia="DengXian" w:hAnsi="Times New Roman"/>
          <w:b/>
          <w:bCs/>
          <w:sz w:val="22"/>
          <w:szCs w:val="22"/>
          <w:u w:val="single"/>
          <w:lang w:val="en-US" w:eastAsia="zh-CN"/>
        </w:rPr>
        <w:t>: do companies</w:t>
      </w:r>
      <w:r w:rsidR="004C350A">
        <w:rPr>
          <w:rFonts w:ascii="Times New Roman" w:eastAsia="DengXian"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DengXian" w:hAnsi="Times New Roman"/>
          <w:b/>
          <w:bCs/>
          <w:sz w:val="22"/>
          <w:szCs w:val="22"/>
          <w:u w:val="single"/>
          <w:lang w:val="en-US" w:eastAsia="zh-CN"/>
        </w:rPr>
        <w:t>?</w:t>
      </w:r>
      <w:r>
        <w:rPr>
          <w:rFonts w:ascii="Times New Roman" w:eastAsia="DengXian" w:hAnsi="Times New Roman"/>
          <w:b/>
          <w:bCs/>
          <w:sz w:val="22"/>
          <w:szCs w:val="22"/>
          <w:u w:val="single"/>
          <w:lang w:val="en-US" w:eastAsia="zh-CN"/>
        </w:rPr>
        <w:t xml:space="preserve"> Any comments</w:t>
      </w:r>
      <w:r w:rsidR="004C350A">
        <w:rPr>
          <w:rFonts w:ascii="Times New Roman" w:eastAsia="DengXian" w:hAnsi="Times New Roman"/>
          <w:b/>
          <w:bCs/>
          <w:sz w:val="22"/>
          <w:szCs w:val="22"/>
          <w:u w:val="single"/>
          <w:lang w:val="en-US" w:eastAsia="zh-CN"/>
        </w:rPr>
        <w:t>, including analysis of pros and cons</w:t>
      </w:r>
      <w:r>
        <w:rPr>
          <w:rFonts w:ascii="Times New Roman" w:eastAsia="DengXian"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lastRenderedPageBreak/>
              <w:t>Company</w:t>
            </w:r>
          </w:p>
        </w:tc>
        <w:tc>
          <w:tcPr>
            <w:tcW w:w="2478" w:type="dxa"/>
          </w:tcPr>
          <w:p w14:paraId="1F08DE75" w14:textId="77777777" w:rsidR="004C350A" w:rsidRDefault="004C350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Keep New BC list</w:t>
            </w:r>
            <w:r w:rsidR="00F42AC1">
              <w:rPr>
                <w:rFonts w:ascii="Times New Roman" w:eastAsia="DengXian"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DengXian" w:hAnsi="Times New Roman"/>
                <w:sz w:val="22"/>
                <w:szCs w:val="22"/>
                <w:lang w:val="en-US" w:eastAsia="zh-CN"/>
              </w:rPr>
              <w:t>use</w:t>
            </w:r>
            <w:r w:rsidR="00F42AC1">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13"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14" w:author="Mats Folke" w:date="2020-08-18T17:06:00Z">
              <w:r>
                <w:rPr>
                  <w:rFonts w:eastAsiaTheme="minorEastAsia"/>
                  <w:sz w:val="21"/>
                  <w:szCs w:val="21"/>
                </w:rPr>
                <w:t>Use legacy BC list</w:t>
              </w:r>
            </w:ins>
          </w:p>
        </w:tc>
        <w:tc>
          <w:tcPr>
            <w:tcW w:w="4663" w:type="dxa"/>
          </w:tcPr>
          <w:p w14:paraId="1065116B" w14:textId="629B881F" w:rsidR="001B6480" w:rsidRDefault="001B6480" w:rsidP="001B6480">
            <w:pPr>
              <w:spacing w:after="0"/>
              <w:rPr>
                <w:ins w:id="15" w:author="Mats Folke" w:date="2020-08-18T19:42:00Z"/>
                <w:rFonts w:eastAsiaTheme="minorEastAsia"/>
                <w:sz w:val="21"/>
                <w:szCs w:val="21"/>
              </w:rPr>
            </w:pPr>
            <w:ins w:id="16"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r w:rsidR="00E378F1">
                <w:rPr>
                  <w:rFonts w:eastAsiaTheme="minorEastAsia"/>
                  <w:sz w:val="21"/>
                  <w:szCs w:val="21"/>
                </w:rPr>
                <w:t>"</w:t>
              </w:r>
              <w:r>
                <w:rPr>
                  <w:rFonts w:eastAsiaTheme="minorEastAsia"/>
                  <w:sz w:val="21"/>
                  <w:szCs w:val="21"/>
                </w:rPr>
                <w:t>switch</w:t>
              </w:r>
              <w:r w:rsidR="00E378F1">
                <w:rPr>
                  <w:rFonts w:eastAsiaTheme="minorEastAsia"/>
                  <w:sz w:val="21"/>
                  <w:szCs w:val="21"/>
                </w:rPr>
                <w:t>"</w:t>
              </w:r>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7" w:author="Mats Folke" w:date="2020-08-18T19:41:00Z"/>
                <w:rFonts w:eastAsiaTheme="minorEastAsia"/>
                <w:sz w:val="21"/>
                <w:szCs w:val="21"/>
              </w:rPr>
            </w:pPr>
          </w:p>
          <w:p w14:paraId="35E61703" w14:textId="77777777" w:rsidR="007B2CDA" w:rsidRDefault="001B6480" w:rsidP="001B6480">
            <w:pPr>
              <w:spacing w:after="0"/>
              <w:rPr>
                <w:ins w:id="18" w:author="Mats Folke" w:date="2020-08-18T19:42:00Z"/>
                <w:rFonts w:eastAsiaTheme="minorEastAsia"/>
                <w:sz w:val="21"/>
                <w:szCs w:val="21"/>
              </w:rPr>
            </w:pPr>
            <w:ins w:id="19"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0+2  (in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20" w:author="Mats Folke" w:date="2020-08-18T21:16:00Z"/>
                <w:rFonts w:eastAsiaTheme="minorEastAsia"/>
                <w:sz w:val="21"/>
                <w:szCs w:val="21"/>
              </w:rPr>
            </w:pPr>
          </w:p>
          <w:p w14:paraId="5F9BFF1C" w14:textId="3381585B" w:rsidR="00552470" w:rsidRDefault="001B6480" w:rsidP="001B6480">
            <w:pPr>
              <w:spacing w:after="0"/>
              <w:rPr>
                <w:ins w:id="21" w:author="Mats Folke" w:date="2020-08-18T21:15:00Z"/>
                <w:rFonts w:eastAsiaTheme="minorEastAsia"/>
                <w:sz w:val="21"/>
                <w:szCs w:val="21"/>
              </w:rPr>
            </w:pPr>
            <w:ins w:id="22"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ListParagraph"/>
              <w:numPr>
                <w:ilvl w:val="0"/>
                <w:numId w:val="40"/>
              </w:numPr>
              <w:spacing w:after="0"/>
              <w:rPr>
                <w:ins w:id="23" w:author="Mats Folke" w:date="2020-08-18T21:15:00Z"/>
                <w:rFonts w:ascii="CG Times (WN)" w:eastAsiaTheme="minorEastAsia" w:hAnsi="CG Times (WN)"/>
                <w:sz w:val="21"/>
                <w:szCs w:val="21"/>
              </w:rPr>
            </w:pPr>
            <w:ins w:id="24"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77777777" w:rsidR="00552470" w:rsidRDefault="007B2CDA" w:rsidP="00552470">
            <w:pPr>
              <w:pStyle w:val="ListParagraph"/>
              <w:numPr>
                <w:ilvl w:val="0"/>
                <w:numId w:val="40"/>
              </w:numPr>
              <w:spacing w:after="0"/>
              <w:rPr>
                <w:ins w:id="25" w:author="Mats Folke" w:date="2020-08-18T21:15:00Z"/>
                <w:rFonts w:ascii="CG Times (WN)" w:eastAsiaTheme="minorEastAsia" w:hAnsi="CG Times (WN)"/>
                <w:sz w:val="21"/>
                <w:szCs w:val="21"/>
              </w:rPr>
            </w:pPr>
            <w:ins w:id="26" w:author="Mats Folke" w:date="2020-08-18T19:42:00Z">
              <w:r w:rsidRPr="00552470">
                <w:rPr>
                  <w:rFonts w:ascii="CG Times (WN)" w:eastAsiaTheme="minorEastAsia" w:hAnsi="CG Times (WN)"/>
                  <w:sz w:val="21"/>
                  <w:szCs w:val="21"/>
                </w:rPr>
                <w:t>ha</w:t>
              </w:r>
            </w:ins>
            <w:ins w:id="27" w:author="Mats Folke" w:date="2020-08-18T21:15:00Z">
              <w:r w:rsidR="00552470">
                <w:rPr>
                  <w:rFonts w:ascii="CG Times (WN)" w:eastAsiaTheme="minorEastAsia" w:hAnsi="CG Times (WN)"/>
                  <w:sz w:val="21"/>
                  <w:szCs w:val="21"/>
                </w:rPr>
                <w:t>ve</w:t>
              </w:r>
            </w:ins>
            <w:ins w:id="28"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ListParagraph"/>
              <w:numPr>
                <w:ilvl w:val="0"/>
                <w:numId w:val="40"/>
              </w:numPr>
              <w:spacing w:after="0"/>
              <w:rPr>
                <w:ins w:id="29" w:author="Mats Folke" w:date="2020-08-18T19:41:00Z"/>
                <w:rFonts w:ascii="CG Times (WN)" w:eastAsiaTheme="minorEastAsia" w:hAnsi="CG Times (WN)"/>
                <w:sz w:val="21"/>
                <w:szCs w:val="21"/>
              </w:rPr>
            </w:pPr>
            <w:ins w:id="30" w:author="Mats Folke" w:date="2020-08-18T21:16:00Z">
              <w:r>
                <w:rPr>
                  <w:rFonts w:ascii="CG Times (WN)" w:eastAsiaTheme="minorEastAsia" w:hAnsi="CG Times (WN)"/>
                  <w:sz w:val="21"/>
                  <w:szCs w:val="21"/>
                </w:rPr>
                <w:t xml:space="preserve">be </w:t>
              </w:r>
            </w:ins>
            <w:ins w:id="31" w:author="Mats Folke" w:date="2020-08-18T19:42:00Z">
              <w:r w:rsidR="005D468B" w:rsidRPr="00552470">
                <w:rPr>
                  <w:rFonts w:ascii="CG Times (WN)" w:eastAsiaTheme="minorEastAsia" w:hAnsi="CG Times (WN)"/>
                  <w:sz w:val="21"/>
                  <w:szCs w:val="21"/>
                </w:rPr>
                <w:t>eas</w:t>
              </w:r>
            </w:ins>
            <w:ins w:id="32"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33"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F42AC1" w14:paraId="3093CF22" w14:textId="77777777" w:rsidTr="004C350A">
        <w:trPr>
          <w:trHeight w:val="604"/>
        </w:trPr>
        <w:tc>
          <w:tcPr>
            <w:tcW w:w="2036" w:type="dxa"/>
          </w:tcPr>
          <w:p w14:paraId="4A3FAE08" w14:textId="77777777" w:rsidR="00F42AC1" w:rsidRDefault="00F42AC1" w:rsidP="00425F2F">
            <w:pPr>
              <w:spacing w:after="0"/>
              <w:rPr>
                <w:rFonts w:eastAsiaTheme="minorEastAsia"/>
                <w:sz w:val="21"/>
                <w:szCs w:val="21"/>
              </w:rPr>
            </w:pPr>
          </w:p>
        </w:tc>
        <w:tc>
          <w:tcPr>
            <w:tcW w:w="2478" w:type="dxa"/>
          </w:tcPr>
          <w:p w14:paraId="08043C61" w14:textId="77777777" w:rsidR="00F42AC1" w:rsidRDefault="00F42AC1" w:rsidP="00425F2F">
            <w:pPr>
              <w:spacing w:after="0"/>
              <w:rPr>
                <w:rFonts w:eastAsiaTheme="minorEastAsia"/>
                <w:sz w:val="21"/>
                <w:szCs w:val="21"/>
              </w:rPr>
            </w:pPr>
          </w:p>
        </w:tc>
        <w:tc>
          <w:tcPr>
            <w:tcW w:w="4663" w:type="dxa"/>
          </w:tcPr>
          <w:p w14:paraId="258D160E" w14:textId="77777777" w:rsidR="00F42AC1" w:rsidRDefault="00F42AC1" w:rsidP="00425F2F">
            <w:pPr>
              <w:spacing w:after="0"/>
              <w:rPr>
                <w:rFonts w:eastAsiaTheme="minorEastAsia"/>
                <w:sz w:val="21"/>
                <w:szCs w:val="21"/>
              </w:rPr>
            </w:pPr>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Heading2"/>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BodyText"/>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BodyText"/>
        <w:rPr>
          <w:rFonts w:eastAsia="DengXian"/>
          <w:b/>
          <w:bCs/>
          <w:sz w:val="22"/>
          <w:szCs w:val="22"/>
          <w:u w:val="single"/>
          <w:lang w:eastAsia="zh-CN"/>
        </w:rPr>
      </w:pPr>
      <w:r w:rsidRPr="00F46918">
        <w:rPr>
          <w:rFonts w:eastAsia="DengXian"/>
          <w:b/>
          <w:bCs/>
          <w:sz w:val="22"/>
          <w:szCs w:val="22"/>
          <w:u w:val="single"/>
          <w:lang w:eastAsia="zh-CN"/>
        </w:rPr>
        <w:t xml:space="preserve">Issue </w:t>
      </w:r>
      <w:r w:rsidR="00A9076C">
        <w:rPr>
          <w:rFonts w:eastAsia="DengXian"/>
          <w:b/>
          <w:bCs/>
          <w:sz w:val="22"/>
          <w:szCs w:val="22"/>
          <w:u w:val="single"/>
          <w:lang w:eastAsia="zh-CN"/>
        </w:rPr>
        <w:t>3</w:t>
      </w:r>
      <w:r w:rsidRPr="00F46918">
        <w:rPr>
          <w:rFonts w:eastAsia="DengXian"/>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proofErr w:type="spellStart"/>
            <w:r>
              <w:rPr>
                <w:b/>
                <w:bCs/>
                <w:i/>
                <w:iCs/>
                <w:lang w:eastAsia="zh-CN"/>
              </w:rPr>
              <w:lastRenderedPageBreak/>
              <w:t>supportedBandCombinationList-UplinkTxSwitch</w:t>
            </w:r>
            <w:proofErr w:type="spellEnd"/>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34" w:author="Huawei" w:date="2020-08-06T12:01:00Z">
              <w:r>
                <w:rPr>
                  <w:lang w:eastAsia="zh-CN"/>
                </w:rPr>
                <w:t xml:space="preserve"> A </w:t>
              </w:r>
            </w:ins>
            <w:ins w:id="35" w:author="Huawei" w:date="2020-08-06T12:03:00Z">
              <w:r>
                <w:rPr>
                  <w:lang w:eastAsia="zh-CN"/>
                </w:rPr>
                <w:t xml:space="preserve">lower order band combination </w:t>
              </w:r>
            </w:ins>
            <w:ins w:id="36" w:author="Huawei" w:date="2020-08-06T12:04:00Z">
              <w:r>
                <w:rPr>
                  <w:lang w:eastAsia="zh-CN"/>
                </w:rPr>
                <w:t xml:space="preserve">not including </w:t>
              </w:r>
            </w:ins>
            <w:ins w:id="37" w:author="Huawei" w:date="2020-08-06T12:13:00Z">
              <w:r>
                <w:rPr>
                  <w:lang w:eastAsia="zh-CN"/>
                </w:rPr>
                <w:t>a</w:t>
              </w:r>
            </w:ins>
            <w:ins w:id="38" w:author="Huawei" w:date="2020-08-06T12:04:00Z">
              <w:r>
                <w:rPr>
                  <w:lang w:eastAsia="zh-CN"/>
                </w:rPr>
                <w:t xml:space="preserve"> band pair supporting</w:t>
              </w:r>
            </w:ins>
            <w:ins w:id="39" w:author="Huawei" w:date="2020-08-06T12:12:00Z">
              <w:r>
                <w:rPr>
                  <w:lang w:eastAsia="zh-CN"/>
                </w:rPr>
                <w:t xml:space="preserve"> </w:t>
              </w:r>
            </w:ins>
            <w:ins w:id="40" w:author="Huawei" w:date="2020-08-06T12:13:00Z">
              <w:r>
                <w:rPr>
                  <w:lang w:eastAsia="zh-CN"/>
                </w:rPr>
                <w:t xml:space="preserve">UL Tx switching </w:t>
              </w:r>
            </w:ins>
            <w:ins w:id="41" w:author="Huawei" w:date="2020-08-06T12:14:00Z">
              <w:r>
                <w:rPr>
                  <w:lang w:eastAsia="zh-CN"/>
                </w:rPr>
                <w:t>repor</w:t>
              </w:r>
            </w:ins>
            <w:ins w:id="42" w:author="Huawei" w:date="2020-08-06T12:15:00Z">
              <w:r>
                <w:rPr>
                  <w:lang w:eastAsia="zh-CN"/>
                </w:rPr>
                <w:t>ted in</w:t>
              </w:r>
            </w:ins>
            <w:ins w:id="43" w:author="Huawei" w:date="2020-08-06T12:13:00Z">
              <w:r>
                <w:rPr>
                  <w:lang w:eastAsia="zh-CN"/>
                </w:rPr>
                <w:t xml:space="preserve"> the parent band combination </w:t>
              </w:r>
            </w:ins>
            <w:ins w:id="44" w:author="Huawei" w:date="2020-08-06T12:01:00Z">
              <w:r>
                <w:rPr>
                  <w:lang w:eastAsia="zh-CN"/>
                </w:rPr>
                <w:t xml:space="preserve">is not considered to be a fallback band combination of </w:t>
              </w:r>
            </w:ins>
            <w:ins w:id="45" w:author="Huawei" w:date="2020-08-06T12:13:00Z">
              <w:r>
                <w:rPr>
                  <w:lang w:eastAsia="zh-CN"/>
                </w:rPr>
                <w:t xml:space="preserve">the parent </w:t>
              </w:r>
            </w:ins>
            <w:ins w:id="46" w:author="Huawei" w:date="2020-08-06T12:01:00Z">
              <w:r>
                <w:rPr>
                  <w:lang w:eastAsia="zh-CN"/>
                </w:rPr>
                <w:t>band combination.</w:t>
              </w:r>
            </w:ins>
            <w:ins w:id="47" w:author="Huawei_wr" w:date="2020-08-07T11:15:00Z">
              <w:r>
                <w:rPr>
                  <w:lang w:eastAsia="zh-CN"/>
                </w:rPr>
                <w:t xml:space="preserve"> </w:t>
              </w:r>
            </w:ins>
            <w:ins w:id="48"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proofErr w:type="spellStart"/>
            <w:r w:rsidRPr="000E09AA">
              <w:rPr>
                <w:b/>
                <w:bCs/>
                <w:i/>
                <w:iCs/>
              </w:rPr>
              <w:t>supportedBandCombinationList-UplinkTxSwitch</w:t>
            </w:r>
            <w:proofErr w:type="spellEnd"/>
          </w:p>
          <w:p w14:paraId="790E5FEA" w14:textId="77777777" w:rsidR="00440B66" w:rsidRDefault="00440B66" w:rsidP="00425F2F">
            <w:pPr>
              <w:pStyle w:val="TAL"/>
              <w:rPr>
                <w:ins w:id="49"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50"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51" w:author="Apple" w:date="2020-08-06T22:29:00Z">
              <w:r>
                <w:rPr>
                  <w:bCs/>
                  <w:kern w:val="2"/>
                  <w:sz w:val="20"/>
                </w:rPr>
                <w:t>s</w:t>
              </w:r>
            </w:ins>
            <w:ins w:id="52"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53" w:author="OPPO (Qianxi)" w:date="2020-08-12T13:52:00Z">
              <w:r>
                <w:t xml:space="preserve">A fallback band combination resulting from the reported band combination, which includes </w:t>
              </w:r>
            </w:ins>
            <w:ins w:id="54" w:author="OPPO (Qianxi)" w:date="2020-08-12T17:48:00Z">
              <w:r>
                <w:t>at least</w:t>
              </w:r>
            </w:ins>
            <w:ins w:id="55"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ListParagraph"/>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56" w:author="OPPO (Qianxi)" w:date="2020-08-12T13:50:00Z">
        <w:r w:rsidRPr="009D7A1E">
          <w:rPr>
            <w:rFonts w:ascii="Times New Roman" w:eastAsia="DengXian"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7AF8B797"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eastAsia="DengXian" w:hAnsi="Times New Roman"/>
          <w:b/>
          <w:bCs/>
        </w:rPr>
        <w:t>Alt-2:</w:t>
      </w:r>
      <w:r>
        <w:rPr>
          <w:rFonts w:ascii="Times New Roman" w:eastAsia="DengXian" w:hAnsi="Times New Roman"/>
        </w:rPr>
        <w:t xml:space="preserve"> </w:t>
      </w:r>
      <w:ins w:id="57"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58" w:author="OPPO (Qianxi)" w:date="2020-08-13T12:42:00Z">
        <w:r w:rsidRPr="009D7A1E">
          <w:rPr>
            <w:rFonts w:ascii="Times New Roman" w:eastAsia="Times New Roman" w:hAnsi="Times New Roman"/>
            <w:lang w:eastAsia="ja-JP"/>
          </w:rPr>
          <w:t>When compiling the list of "candidate band combinations", for a same band combination supporting UL TX sw</w:t>
        </w:r>
      </w:ins>
      <w:ins w:id="59"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4BA6559F" w:rsidR="00F46918" w:rsidRPr="00CE08EA" w:rsidRDefault="00F46918" w:rsidP="00F46918">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sidR="000E1853">
        <w:rPr>
          <w:rFonts w:ascii="Times New Roman" w:eastAsia="DengXian" w:hAnsi="Times New Roman" w:hint="eastAsia"/>
          <w:b/>
          <w:bCs/>
          <w:sz w:val="22"/>
          <w:szCs w:val="22"/>
          <w:u w:val="single"/>
          <w:lang w:val="en-US" w:eastAsia="zh-CN"/>
        </w:rPr>
        <w:t>3</w:t>
      </w:r>
      <w:r w:rsidRPr="00CE08EA">
        <w:rPr>
          <w:rFonts w:ascii="Times New Roman" w:eastAsia="DengXian" w:hAnsi="Times New Roman"/>
          <w:b/>
          <w:bCs/>
          <w:sz w:val="22"/>
          <w:szCs w:val="22"/>
          <w:u w:val="single"/>
          <w:lang w:val="en-US" w:eastAsia="zh-CN"/>
        </w:rPr>
        <w:t xml:space="preserve">: </w:t>
      </w:r>
      <w:r w:rsidR="00FE51EC">
        <w:rPr>
          <w:rFonts w:ascii="Times New Roman" w:eastAsia="DengXian" w:hAnsi="Times New Roman"/>
          <w:b/>
          <w:bCs/>
          <w:sz w:val="22"/>
          <w:szCs w:val="22"/>
          <w:u w:val="single"/>
          <w:lang w:val="en-US" w:eastAsia="zh-CN"/>
        </w:rPr>
        <w:t>which solution</w:t>
      </w:r>
      <w:r w:rsidR="00A9076C">
        <w:rPr>
          <w:rFonts w:ascii="Times New Roman" w:eastAsia="DengXian" w:hAnsi="Times New Roman"/>
          <w:b/>
          <w:bCs/>
          <w:sz w:val="22"/>
          <w:szCs w:val="22"/>
          <w:u w:val="single"/>
          <w:lang w:val="en-US" w:eastAsia="zh-CN"/>
        </w:rPr>
        <w:t xml:space="preserve"> </w:t>
      </w:r>
      <w:r w:rsidRPr="00CE08EA">
        <w:rPr>
          <w:rFonts w:ascii="Times New Roman" w:eastAsia="DengXian" w:hAnsi="Times New Roman"/>
          <w:b/>
          <w:bCs/>
          <w:sz w:val="22"/>
          <w:szCs w:val="22"/>
          <w:u w:val="single"/>
          <w:lang w:val="en-US" w:eastAsia="zh-CN"/>
        </w:rPr>
        <w:t>do companies</w:t>
      </w:r>
      <w:r w:rsidR="009D7A1E">
        <w:rPr>
          <w:rFonts w:ascii="Times New Roman" w:eastAsia="DengXian" w:hAnsi="Times New Roman"/>
          <w:b/>
          <w:bCs/>
          <w:sz w:val="22"/>
          <w:szCs w:val="22"/>
          <w:u w:val="single"/>
          <w:lang w:val="en-US" w:eastAsia="zh-CN"/>
        </w:rPr>
        <w:t xml:space="preserve"> </w:t>
      </w:r>
      <w:r w:rsidR="00A9076C">
        <w:rPr>
          <w:rFonts w:ascii="Times New Roman" w:eastAsia="DengXian" w:hAnsi="Times New Roman"/>
          <w:b/>
          <w:bCs/>
          <w:sz w:val="22"/>
          <w:szCs w:val="22"/>
          <w:u w:val="single"/>
          <w:lang w:val="en-US" w:eastAsia="zh-CN"/>
        </w:rPr>
        <w:t xml:space="preserve">prefer? </w:t>
      </w:r>
      <w:r>
        <w:rPr>
          <w:rFonts w:ascii="Times New Roman" w:eastAsia="DengXian" w:hAnsi="Times New Roman"/>
          <w:b/>
          <w:bCs/>
          <w:sz w:val="22"/>
          <w:szCs w:val="22"/>
          <w:u w:val="single"/>
          <w:lang w:val="en-US" w:eastAsia="zh-CN"/>
        </w:rPr>
        <w:t>Any comments</w:t>
      </w:r>
      <w:r w:rsidR="00A9076C">
        <w:rPr>
          <w:rFonts w:ascii="Times New Roman" w:eastAsia="DengXian" w:hAnsi="Times New Roman"/>
          <w:b/>
          <w:bCs/>
          <w:sz w:val="22"/>
          <w:szCs w:val="22"/>
          <w:u w:val="single"/>
          <w:lang w:val="en-US" w:eastAsia="zh-CN"/>
        </w:rPr>
        <w:t xml:space="preserve"> or other text proposals?</w:t>
      </w:r>
    </w:p>
    <w:p w14:paraId="0FC50289" w14:textId="77777777" w:rsidR="00F46918" w:rsidRDefault="00F46918" w:rsidP="00F46918">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Solution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 xml:space="preserve">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-b</w:t>
            </w:r>
            <w:r w:rsidR="00A9076C">
              <w:rPr>
                <w:rFonts w:ascii="Times New Roman" w:eastAsia="DengXian" w:hAnsi="Times New Roman"/>
                <w:sz w:val="22"/>
                <w:szCs w:val="22"/>
                <w:lang w:val="en-US" w:eastAsia="zh-CN"/>
              </w:rPr>
              <w:t>/</w:t>
            </w:r>
          </w:p>
          <w:p w14:paraId="5F5B8574" w14:textId="77777777" w:rsidR="00BE02FB" w:rsidRDefault="00A9076C"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3-c</w:t>
            </w:r>
            <w:r w:rsidR="00BE02FB">
              <w:rPr>
                <w:rFonts w:ascii="Times New Roman" w:eastAsia="DengXian"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DengXian"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60"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61"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62" w:author="Mats Folke" w:date="2020-08-18T19:53:00Z"/>
                <w:rFonts w:eastAsiaTheme="minorEastAsia"/>
                <w:sz w:val="21"/>
                <w:szCs w:val="21"/>
              </w:rPr>
            </w:pPr>
            <w:ins w:id="63" w:author="Mats Folke" w:date="2020-08-18T19:45:00Z">
              <w:r>
                <w:rPr>
                  <w:rFonts w:eastAsiaTheme="minorEastAsia"/>
                  <w:sz w:val="21"/>
                  <w:szCs w:val="21"/>
                </w:rPr>
                <w:t xml:space="preserve">If </w:t>
              </w:r>
            </w:ins>
            <w:ins w:id="64" w:author="Mats Folke" w:date="2020-08-18T19:46:00Z">
              <w:r w:rsidR="00F84FDF">
                <w:rPr>
                  <w:rFonts w:eastAsiaTheme="minorEastAsia"/>
                  <w:sz w:val="21"/>
                  <w:szCs w:val="21"/>
                </w:rPr>
                <w:t>we go for a single band combination list (see previous question),</w:t>
              </w:r>
            </w:ins>
            <w:ins w:id="65"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66" w:author="Mats Folke" w:date="2020-08-18T19:54:00Z"/>
                <w:rFonts w:eastAsiaTheme="minorEastAsia"/>
                <w:sz w:val="21"/>
                <w:szCs w:val="21"/>
              </w:rPr>
            </w:pPr>
          </w:p>
          <w:p w14:paraId="175D9A7B" w14:textId="77777777" w:rsidR="00167913" w:rsidRDefault="0030204B" w:rsidP="00425F2F">
            <w:pPr>
              <w:spacing w:after="0"/>
              <w:rPr>
                <w:ins w:id="67" w:author="Mats Folke" w:date="2020-08-18T20:03:00Z"/>
                <w:rFonts w:eastAsiaTheme="minorEastAsia"/>
                <w:sz w:val="21"/>
                <w:szCs w:val="21"/>
              </w:rPr>
            </w:pPr>
            <w:ins w:id="68" w:author="Mats Folke" w:date="2020-08-18T19:53:00Z">
              <w:r>
                <w:rPr>
                  <w:rFonts w:eastAsiaTheme="minorEastAsia"/>
                  <w:sz w:val="21"/>
                  <w:szCs w:val="21"/>
                </w:rPr>
                <w:t>According to clause 5.6.1.4 of 38.331 a band combination is only removed</w:t>
              </w:r>
            </w:ins>
            <w:ins w:id="69" w:author="Mats Folke" w:date="2020-08-18T19:55:00Z">
              <w:r>
                <w:rPr>
                  <w:rFonts w:eastAsiaTheme="minorEastAsia"/>
                  <w:sz w:val="21"/>
                  <w:szCs w:val="21"/>
                </w:rPr>
                <w:t xml:space="preserve"> (i.e. not signalled)</w:t>
              </w:r>
            </w:ins>
            <w:ins w:id="70" w:author="Mats Folke" w:date="2020-08-18T19:53:00Z">
              <w:r>
                <w:rPr>
                  <w:rFonts w:eastAsiaTheme="minorEastAsia"/>
                  <w:sz w:val="21"/>
                  <w:szCs w:val="21"/>
                </w:rPr>
                <w:t xml:space="preserve"> if it supports </w:t>
              </w:r>
            </w:ins>
            <w:ins w:id="71" w:author="Mats Folke" w:date="2020-08-18T20:00:00Z">
              <w:r w:rsidR="003F1040">
                <w:rPr>
                  <w:rFonts w:eastAsiaTheme="minorEastAsia"/>
                  <w:sz w:val="21"/>
                  <w:szCs w:val="21"/>
                </w:rPr>
                <w:t xml:space="preserve">only </w:t>
              </w:r>
            </w:ins>
            <w:ins w:id="72" w:author="Mats Folke" w:date="2020-08-18T19:53:00Z">
              <w:r w:rsidRPr="0030204B">
                <w:rPr>
                  <w:rFonts w:eastAsiaTheme="minorEastAsia"/>
                  <w:b/>
                  <w:bCs/>
                  <w:sz w:val="21"/>
                  <w:szCs w:val="21"/>
                </w:rPr>
                <w:t>the same</w:t>
              </w:r>
              <w:r>
                <w:rPr>
                  <w:rFonts w:eastAsiaTheme="minorEastAsia"/>
                  <w:sz w:val="21"/>
                  <w:szCs w:val="21"/>
                </w:rPr>
                <w:t xml:space="preserve"> capabilities as its </w:t>
              </w:r>
              <w:r>
                <w:rPr>
                  <w:rFonts w:eastAsiaTheme="minorEastAsia"/>
                  <w:sz w:val="21"/>
                  <w:szCs w:val="21"/>
                </w:rPr>
                <w:lastRenderedPageBreak/>
                <w:t xml:space="preserve">parent band combination. </w:t>
              </w:r>
            </w:ins>
            <w:ins w:id="73"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74" w:author="Mats Folke" w:date="2020-08-18T19:55:00Z">
              <w:r>
                <w:rPr>
                  <w:rFonts w:eastAsiaTheme="minorEastAsia"/>
                  <w:sz w:val="21"/>
                  <w:szCs w:val="21"/>
                </w:rPr>
                <w:t>.</w:t>
              </w:r>
            </w:ins>
          </w:p>
          <w:p w14:paraId="6CD7E37D" w14:textId="7BDC6CEA" w:rsidR="00B16AE8" w:rsidRDefault="00B16AE8" w:rsidP="00425F2F">
            <w:pPr>
              <w:spacing w:after="0"/>
              <w:rPr>
                <w:ins w:id="75" w:author="Mats Folke" w:date="2020-08-18T20:05:00Z"/>
                <w:rFonts w:eastAsiaTheme="minorEastAsia"/>
                <w:sz w:val="21"/>
                <w:szCs w:val="21"/>
              </w:rPr>
            </w:pPr>
          </w:p>
          <w:p w14:paraId="524B5035" w14:textId="7D97E0C2" w:rsidR="0035109D" w:rsidRDefault="00A63269" w:rsidP="00425F2F">
            <w:pPr>
              <w:spacing w:after="0"/>
              <w:rPr>
                <w:ins w:id="76" w:author="Mats Folke" w:date="2020-08-18T20:05:00Z"/>
                <w:rFonts w:eastAsiaTheme="minorEastAsia"/>
                <w:sz w:val="21"/>
                <w:szCs w:val="21"/>
              </w:rPr>
            </w:pPr>
            <w:ins w:id="77" w:author="Mats Folke" w:date="2020-08-18T20:06:00Z">
              <w:r>
                <w:rPr>
                  <w:rFonts w:eastAsiaTheme="minorEastAsia"/>
                  <w:sz w:val="21"/>
                  <w:szCs w:val="21"/>
                </w:rPr>
                <w:t xml:space="preserve">The actual fallback problem </w:t>
              </w:r>
            </w:ins>
            <w:ins w:id="78" w:author="Mats Folke" w:date="2020-08-18T20:07:00Z">
              <w:r w:rsidR="009F18D1">
                <w:rPr>
                  <w:rFonts w:eastAsiaTheme="minorEastAsia"/>
                  <w:sz w:val="21"/>
                  <w:szCs w:val="21"/>
                </w:rPr>
                <w:t>a</w:t>
              </w:r>
            </w:ins>
            <w:ins w:id="79" w:author="Mats Folke" w:date="2020-08-18T20:06:00Z">
              <w:r>
                <w:rPr>
                  <w:rFonts w:eastAsiaTheme="minorEastAsia"/>
                  <w:sz w:val="21"/>
                  <w:szCs w:val="21"/>
                </w:rPr>
                <w:t>rise</w:t>
              </w:r>
            </w:ins>
            <w:ins w:id="80" w:author="Mats Folke" w:date="2020-08-18T20:08:00Z">
              <w:r w:rsidR="009F18D1">
                <w:rPr>
                  <w:rFonts w:eastAsiaTheme="minorEastAsia"/>
                  <w:sz w:val="21"/>
                  <w:szCs w:val="21"/>
                </w:rPr>
                <w:t>s</w:t>
              </w:r>
            </w:ins>
            <w:ins w:id="81"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82" w:author="Mats Folke" w:date="2020-08-18T20:07:00Z">
              <w:r w:rsidR="008D247B">
                <w:rPr>
                  <w:rFonts w:eastAsiaTheme="minorEastAsia"/>
                  <w:sz w:val="21"/>
                  <w:szCs w:val="21"/>
                </w:rPr>
                <w:t xml:space="preserve"> </w:t>
              </w:r>
            </w:ins>
            <w:ins w:id="83" w:author="Mats Folke" w:date="2020-08-18T20:09:00Z">
              <w:r w:rsidR="00F5044B">
                <w:rPr>
                  <w:rFonts w:eastAsiaTheme="minorEastAsia"/>
                  <w:sz w:val="21"/>
                  <w:szCs w:val="21"/>
                </w:rPr>
                <w:t xml:space="preserve">band combination </w:t>
              </w:r>
            </w:ins>
            <w:ins w:id="84" w:author="Mats Folke" w:date="2020-08-18T20:06:00Z">
              <w:r w:rsidR="00361988">
                <w:rPr>
                  <w:rFonts w:eastAsiaTheme="minorEastAsia"/>
                  <w:sz w:val="21"/>
                  <w:szCs w:val="21"/>
                </w:rPr>
                <w:t xml:space="preserve">in the new list but omits </w:t>
              </w:r>
            </w:ins>
            <w:ins w:id="85" w:author="Mats Folke" w:date="2020-08-18T20:09:00Z">
              <w:r w:rsidR="00AF0B99">
                <w:rPr>
                  <w:rFonts w:eastAsiaTheme="minorEastAsia"/>
                  <w:sz w:val="21"/>
                  <w:szCs w:val="21"/>
                </w:rPr>
                <w:t>the corresponding band combination, but with</w:t>
              </w:r>
            </w:ins>
            <w:ins w:id="86" w:author="Mats Folke" w:date="2020-08-18T21:16:00Z">
              <w:r w:rsidR="00552470">
                <w:rPr>
                  <w:rFonts w:eastAsiaTheme="minorEastAsia"/>
                  <w:sz w:val="21"/>
                  <w:szCs w:val="21"/>
                </w:rPr>
                <w:t>out</w:t>
              </w:r>
            </w:ins>
            <w:ins w:id="87" w:author="Mats Folke" w:date="2020-08-18T20:09:00Z">
              <w:r w:rsidR="00AF0B99">
                <w:rPr>
                  <w:rFonts w:eastAsiaTheme="minorEastAsia"/>
                  <w:sz w:val="21"/>
                  <w:szCs w:val="21"/>
                </w:rPr>
                <w:t xml:space="preserve"> supporting UL TX Switching, from</w:t>
              </w:r>
            </w:ins>
            <w:ins w:id="88" w:author="Mats Folke" w:date="2020-08-18T20:06:00Z">
              <w:r w:rsidR="00361988">
                <w:rPr>
                  <w:rFonts w:eastAsiaTheme="minorEastAsia"/>
                  <w:sz w:val="21"/>
                  <w:szCs w:val="21"/>
                </w:rPr>
                <w:t xml:space="preserve"> the legacy list.</w:t>
              </w:r>
            </w:ins>
            <w:ins w:id="89" w:author="Mats Folke" w:date="2020-08-18T20:10:00Z">
              <w:r w:rsidR="00EB6707">
                <w:rPr>
                  <w:rFonts w:eastAsiaTheme="minorEastAsia"/>
                  <w:sz w:val="21"/>
                  <w:szCs w:val="21"/>
                </w:rPr>
                <w:t xml:space="preserve"> If </w:t>
              </w:r>
            </w:ins>
            <w:ins w:id="90" w:author="Mats Folke" w:date="2020-08-18T21:17:00Z">
              <w:r w:rsidR="00552470">
                <w:rPr>
                  <w:rFonts w:eastAsiaTheme="minorEastAsia"/>
                  <w:sz w:val="21"/>
                  <w:szCs w:val="21"/>
                </w:rPr>
                <w:t xml:space="preserve">the corresponding band combination </w:t>
              </w:r>
            </w:ins>
            <w:ins w:id="91" w:author="Mats Folke" w:date="2020-08-18T20:10:00Z">
              <w:r w:rsidR="00EB6707">
                <w:rPr>
                  <w:rFonts w:eastAsiaTheme="minorEastAsia"/>
                  <w:sz w:val="21"/>
                  <w:szCs w:val="21"/>
                </w:rPr>
                <w:t>is im</w:t>
              </w:r>
            </w:ins>
            <w:ins w:id="92"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93"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94"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95" w:author="Mats Folke" w:date="2020-08-18T20:04:00Z">
              <w:r w:rsidR="00091345">
                <w:rPr>
                  <w:rFonts w:eastAsiaTheme="minorEastAsia"/>
                  <w:sz w:val="21"/>
                  <w:szCs w:val="21"/>
                </w:rPr>
                <w:t xml:space="preserve"> only</w:t>
              </w:r>
            </w:ins>
            <w:ins w:id="96" w:author="Mats Folke" w:date="2020-08-18T20:03:00Z">
              <w:r w:rsidR="00091345">
                <w:rPr>
                  <w:rFonts w:eastAsiaTheme="minorEastAsia"/>
                  <w:sz w:val="21"/>
                  <w:szCs w:val="21"/>
                </w:rPr>
                <w:t xml:space="preserve"> or </w:t>
              </w:r>
            </w:ins>
            <w:ins w:id="97" w:author="Mats Folke" w:date="2020-08-18T20:04:00Z">
              <w:r w:rsidR="00091345">
                <w:rPr>
                  <w:rFonts w:eastAsiaTheme="minorEastAsia"/>
                  <w:sz w:val="21"/>
                  <w:szCs w:val="21"/>
                </w:rPr>
                <w:t>add them to both lists.</w:t>
              </w:r>
            </w:ins>
          </w:p>
        </w:tc>
      </w:tr>
      <w:tr w:rsidR="00F46918" w14:paraId="05439FF2" w14:textId="77777777" w:rsidTr="00425F2F">
        <w:trPr>
          <w:trHeight w:val="536"/>
        </w:trPr>
        <w:tc>
          <w:tcPr>
            <w:tcW w:w="1980" w:type="dxa"/>
          </w:tcPr>
          <w:p w14:paraId="3E2F695C" w14:textId="77777777" w:rsidR="00F46918" w:rsidRDefault="00F46918" w:rsidP="00425F2F">
            <w:pPr>
              <w:spacing w:after="0"/>
              <w:rPr>
                <w:rFonts w:eastAsiaTheme="minorEastAsia"/>
                <w:sz w:val="21"/>
                <w:szCs w:val="21"/>
              </w:rPr>
            </w:pPr>
          </w:p>
        </w:tc>
        <w:tc>
          <w:tcPr>
            <w:tcW w:w="2126" w:type="dxa"/>
          </w:tcPr>
          <w:p w14:paraId="3BE9BAED" w14:textId="77777777" w:rsidR="00F46918" w:rsidRDefault="00F46918" w:rsidP="00425F2F">
            <w:pPr>
              <w:spacing w:after="0"/>
              <w:rPr>
                <w:rFonts w:eastAsiaTheme="minorEastAsia"/>
                <w:sz w:val="21"/>
                <w:szCs w:val="21"/>
              </w:rPr>
            </w:pPr>
          </w:p>
        </w:tc>
        <w:tc>
          <w:tcPr>
            <w:tcW w:w="4818" w:type="dxa"/>
          </w:tcPr>
          <w:p w14:paraId="10B4DB09" w14:textId="77777777" w:rsidR="00F46918" w:rsidRDefault="00F46918" w:rsidP="00425F2F">
            <w:pPr>
              <w:spacing w:after="0"/>
              <w:rPr>
                <w:rFonts w:eastAsiaTheme="minorEastAsia"/>
                <w:sz w:val="21"/>
                <w:szCs w:val="21"/>
              </w:rPr>
            </w:pPr>
          </w:p>
        </w:tc>
      </w:tr>
    </w:tbl>
    <w:p w14:paraId="0E5BB8D2" w14:textId="77777777" w:rsidR="00F46918" w:rsidRDefault="00F46918" w:rsidP="00F46918">
      <w:pPr>
        <w:rPr>
          <w:rFonts w:eastAsiaTheme="minorEastAsia"/>
        </w:rPr>
      </w:pPr>
    </w:p>
    <w:p w14:paraId="0B7176D4" w14:textId="16C911BB" w:rsidR="00872A6E" w:rsidRDefault="00A9076C" w:rsidP="001B5134">
      <w:pPr>
        <w:pStyle w:val="Heading2"/>
        <w:numPr>
          <w:ilvl w:val="1"/>
          <w:numId w:val="10"/>
        </w:numPr>
        <w:rPr>
          <w:lang w:eastAsia="zh-CN"/>
        </w:rPr>
      </w:pPr>
      <w:bookmarkStart w:id="98" w:name="_Hlk48670717"/>
      <w:r>
        <w:rPr>
          <w:lang w:eastAsia="zh-CN"/>
        </w:rPr>
        <w:t>I</w:t>
      </w:r>
      <w:r w:rsidRPr="00A9076C">
        <w:rPr>
          <w:lang w:eastAsia="zh-CN"/>
        </w:rPr>
        <w:t>ntroducing power boosting in UL Tx switching CA case</w:t>
      </w:r>
    </w:p>
    <w:bookmarkEnd w:id="98"/>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TableGrid"/>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Index1"/>
              <w:rPr>
                <w:sz w:val="22"/>
                <w:szCs w:val="22"/>
                <w:lang w:eastAsia="zh-CN"/>
              </w:rPr>
            </w:pPr>
            <w:r w:rsidRPr="00BE02FB">
              <w:rPr>
                <w:sz w:val="22"/>
                <w:szCs w:val="22"/>
                <w:lang w:eastAsia="zh-CN"/>
              </w:rPr>
              <w:t>RAN2:</w:t>
            </w:r>
          </w:p>
          <w:p w14:paraId="17E31692" w14:textId="77777777" w:rsidR="00A9076C" w:rsidRPr="00BE02FB" w:rsidRDefault="00A9076C" w:rsidP="00A9076C">
            <w:pPr>
              <w:pStyle w:val="Index1"/>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TableGrid"/>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99" w:name="_Toc47638625"/>
      <w:r w:rsidR="00D25A32" w:rsidRPr="00BE02FB">
        <w:rPr>
          <w:sz w:val="22"/>
          <w:szCs w:val="22"/>
          <w:lang w:eastAsia="zh-CN"/>
        </w:rPr>
        <w:t xml:space="preserve"> </w:t>
      </w:r>
    </w:p>
    <w:p w14:paraId="766AC62E" w14:textId="04C77EEF" w:rsidR="00D25A32" w:rsidRPr="00BE02FB" w:rsidRDefault="00D25A32" w:rsidP="00D25A32">
      <w:pPr>
        <w:pStyle w:val="ListParagraph"/>
        <w:numPr>
          <w:ilvl w:val="0"/>
          <w:numId w:val="44"/>
        </w:numPr>
        <w:rPr>
          <w:rFonts w:ascii="Times New Roman" w:hAnsi="Times New Roman"/>
        </w:rPr>
      </w:pPr>
      <w:r w:rsidRPr="00BE02FB">
        <w:rPr>
          <w:rFonts w:ascii="Times New Roman" w:hAnsi="Times New Roman"/>
        </w:rPr>
        <w:lastRenderedPageBreak/>
        <w:t>a single field is included per band combination to indicate support of power boosting for CA case. This field can only be present if UL Tx switching is supported in the band combination.</w:t>
      </w:r>
      <w:bookmarkEnd w:id="99"/>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TableGrid"/>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DengXian" w:hAnsi="Times New Roman"/>
                <w:sz w:val="22"/>
                <w:szCs w:val="22"/>
                <w:lang w:val="en-US" w:eastAsia="zh-CN"/>
              </w:rPr>
              <w:t>yes</w:t>
            </w:r>
            <w:r w:rsidRPr="00BE02FB">
              <w:rPr>
                <w:rFonts w:ascii="Times New Roman" w:eastAsia="DengXian" w:hAnsi="Times New Roman" w:hint="eastAsia"/>
                <w:sz w:val="22"/>
                <w:szCs w:val="22"/>
                <w:lang w:val="en-US" w:eastAsia="zh-CN"/>
              </w:rPr>
              <w:t>/</w:t>
            </w:r>
            <w:r w:rsidR="00BE02FB" w:rsidRPr="00BE02FB">
              <w:rPr>
                <w:rFonts w:ascii="Times New Roman" w:eastAsia="DengXian"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100"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101"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D25A32" w:rsidRPr="00BE02FB" w14:paraId="27C7256E" w14:textId="77777777" w:rsidTr="00425F2F">
        <w:trPr>
          <w:trHeight w:val="536"/>
        </w:trPr>
        <w:tc>
          <w:tcPr>
            <w:tcW w:w="1980" w:type="dxa"/>
          </w:tcPr>
          <w:p w14:paraId="6EDD14C5" w14:textId="77777777" w:rsidR="00D25A32" w:rsidRPr="00BE02FB" w:rsidRDefault="00D25A32" w:rsidP="00425F2F">
            <w:pPr>
              <w:spacing w:after="0"/>
              <w:rPr>
                <w:rFonts w:eastAsiaTheme="minorEastAsia"/>
                <w:sz w:val="22"/>
                <w:szCs w:val="22"/>
              </w:rPr>
            </w:pPr>
          </w:p>
        </w:tc>
        <w:tc>
          <w:tcPr>
            <w:tcW w:w="2126" w:type="dxa"/>
          </w:tcPr>
          <w:p w14:paraId="3272AEA6" w14:textId="77777777" w:rsidR="00D25A32" w:rsidRPr="00BE02FB" w:rsidRDefault="00D25A32" w:rsidP="00425F2F">
            <w:pPr>
              <w:spacing w:after="0"/>
              <w:rPr>
                <w:rFonts w:eastAsiaTheme="minorEastAsia"/>
                <w:sz w:val="22"/>
                <w:szCs w:val="22"/>
              </w:rPr>
            </w:pPr>
          </w:p>
        </w:tc>
        <w:tc>
          <w:tcPr>
            <w:tcW w:w="4818" w:type="dxa"/>
          </w:tcPr>
          <w:p w14:paraId="74A2E20E" w14:textId="77777777" w:rsidR="00D25A32" w:rsidRPr="00BE02FB" w:rsidRDefault="00D25A32" w:rsidP="00425F2F">
            <w:pPr>
              <w:spacing w:after="0"/>
              <w:rPr>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TableGrid"/>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DengXian" w:hAnsi="Times New Roman"/>
                <w:sz w:val="22"/>
                <w:szCs w:val="22"/>
                <w:lang w:val="en-US" w:eastAsia="zh-CN"/>
              </w:rPr>
              <w:t>Solution4-b</w:t>
            </w:r>
            <w:r>
              <w:rPr>
                <w:rFonts w:ascii="Times New Roman" w:eastAsia="DengXian" w:hAnsi="Times New Roman"/>
                <w:sz w:val="22"/>
                <w:szCs w:val="22"/>
                <w:lang w:val="en-US" w:eastAsia="zh-CN"/>
              </w:rPr>
              <w:t>/</w:t>
            </w:r>
            <w:r w:rsidRPr="00BE02FB">
              <w:rPr>
                <w:rFonts w:ascii="Times New Roman" w:eastAsia="DengXian" w:hAnsi="Times New Roman"/>
                <w:sz w:val="22"/>
                <w:szCs w:val="22"/>
                <w:lang w:val="en-US" w:eastAsia="zh-CN"/>
              </w:rPr>
              <w:t>Solution4-c</w:t>
            </w:r>
            <w:r>
              <w:rPr>
                <w:rFonts w:ascii="Times New Roman" w:eastAsia="DengXian"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102"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103"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104" w:author="Mats Folke" w:date="2020-08-18T21:11:00Z">
              <w:r w:rsidRPr="00552470">
                <w:rPr>
                  <w:rFonts w:eastAsiaTheme="minorEastAsia"/>
                  <w:sz w:val="22"/>
                  <w:szCs w:val="22"/>
                </w:rPr>
                <w:t>We can also accept solution 4-b.</w:t>
              </w:r>
            </w:ins>
          </w:p>
        </w:tc>
      </w:tr>
      <w:tr w:rsidR="00BE02FB" w:rsidRPr="00BE02FB" w14:paraId="5CC1FC4B" w14:textId="77777777" w:rsidTr="00425F2F">
        <w:trPr>
          <w:trHeight w:val="536"/>
        </w:trPr>
        <w:tc>
          <w:tcPr>
            <w:tcW w:w="1980" w:type="dxa"/>
          </w:tcPr>
          <w:p w14:paraId="56F229EC" w14:textId="77777777" w:rsidR="00BE02FB" w:rsidRPr="00BE02FB" w:rsidRDefault="00BE02FB" w:rsidP="00425F2F">
            <w:pPr>
              <w:spacing w:after="0"/>
              <w:rPr>
                <w:rFonts w:eastAsiaTheme="minorEastAsia"/>
                <w:sz w:val="22"/>
                <w:szCs w:val="22"/>
              </w:rPr>
            </w:pPr>
          </w:p>
        </w:tc>
        <w:tc>
          <w:tcPr>
            <w:tcW w:w="2126" w:type="dxa"/>
          </w:tcPr>
          <w:p w14:paraId="233F215F" w14:textId="77777777" w:rsidR="00BE02FB" w:rsidRPr="00BE02FB" w:rsidRDefault="00BE02FB" w:rsidP="00425F2F">
            <w:pPr>
              <w:spacing w:after="0"/>
              <w:rPr>
                <w:rFonts w:eastAsiaTheme="minorEastAsia"/>
                <w:sz w:val="22"/>
                <w:szCs w:val="22"/>
              </w:rPr>
            </w:pPr>
          </w:p>
        </w:tc>
        <w:tc>
          <w:tcPr>
            <w:tcW w:w="4818" w:type="dxa"/>
          </w:tcPr>
          <w:p w14:paraId="47EFFCCC" w14:textId="77777777" w:rsidR="00BE02FB" w:rsidRPr="00BE02FB" w:rsidRDefault="00BE02FB" w:rsidP="00425F2F">
            <w:pPr>
              <w:spacing w:after="0"/>
              <w:rPr>
                <w:rFonts w:eastAsiaTheme="minorEastAsia"/>
                <w:sz w:val="22"/>
                <w:szCs w:val="22"/>
              </w:rPr>
            </w:pPr>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Heading1"/>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Heading1"/>
        <w:numPr>
          <w:ilvl w:val="0"/>
          <w:numId w:val="43"/>
        </w:numPr>
        <w:rPr>
          <w:rFonts w:eastAsia="SimSun" w:cs="Arial"/>
          <w:lang w:eastAsia="zh-CN"/>
        </w:rPr>
      </w:pPr>
      <w:r>
        <w:rPr>
          <w:rFonts w:eastAsia="SimSun" w:cs="Arial"/>
          <w:lang w:eastAsia="zh-CN"/>
        </w:rPr>
        <w:t>Reference</w:t>
      </w:r>
    </w:p>
    <w:bookmarkStart w:id="105"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Hyperlink"/>
          <w:color w:val="auto"/>
          <w:u w:val="none"/>
        </w:rPr>
        <w:t>R2-2006985</w:t>
      </w:r>
      <w:r w:rsidRPr="00E01EB8">
        <w:rPr>
          <w:rStyle w:val="Hyperlink"/>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552470" w:rsidP="00E6181F">
      <w:pPr>
        <w:pStyle w:val="Reference"/>
      </w:pPr>
      <w:hyperlink r:id="rId11" w:tooltip="D:Documents3GPPtsg_ranWG2TSGR2_111-eDocsR2-2007604.zip" w:history="1">
        <w:r w:rsidR="00E6181F" w:rsidRPr="00E01EB8">
          <w:rPr>
            <w:rStyle w:val="Hyperlink"/>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552470" w:rsidP="00E6181F">
      <w:pPr>
        <w:pStyle w:val="Reference"/>
      </w:pPr>
      <w:hyperlink r:id="rId12" w:tooltip="D:Documents3GPPtsg_ranWG2TSGR2_111-eDocsR2-2007949.zip" w:history="1">
        <w:r w:rsidR="00E6181F" w:rsidRPr="00E01EB8">
          <w:rPr>
            <w:rStyle w:val="Hyperlink"/>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552470" w:rsidP="00E6181F">
      <w:pPr>
        <w:pStyle w:val="Reference"/>
      </w:pPr>
      <w:hyperlink r:id="rId13" w:tooltip="D:Documents3GPPtsg_ranWG2TSGR2_111-eDocsR2-2007085.zip" w:history="1">
        <w:r w:rsidR="00E6181F" w:rsidRPr="00E01EB8">
          <w:rPr>
            <w:rStyle w:val="Hyperlink"/>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552470" w:rsidP="00E6181F">
      <w:pPr>
        <w:pStyle w:val="Reference"/>
      </w:pPr>
      <w:hyperlink r:id="rId14" w:tooltip="D:Documents3GPPtsg_ranWG2TSGR2_111-eDocsR2-2008106.zip" w:history="1">
        <w:r w:rsidR="00E6181F" w:rsidRPr="00E01EB8">
          <w:rPr>
            <w:rStyle w:val="Hyperlink"/>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552470" w:rsidP="00E6181F">
      <w:pPr>
        <w:pStyle w:val="Reference"/>
      </w:pPr>
      <w:hyperlink r:id="rId15" w:tooltip="D:Documents3GPPtsg_ranWG2TSGR2_111-eDocsR2-2007086.zip" w:history="1">
        <w:r w:rsidR="00E6181F" w:rsidRPr="00E01EB8">
          <w:rPr>
            <w:rStyle w:val="Hyperlink"/>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552470" w:rsidP="00E6181F">
      <w:pPr>
        <w:pStyle w:val="Reference"/>
      </w:pPr>
      <w:hyperlink r:id="rId16" w:tooltip="D:Documents3GPPtsg_ranWG2TSGR2_111-eDocsR2-2007950.zip" w:history="1">
        <w:r w:rsidR="00E6181F" w:rsidRPr="00E01EB8">
          <w:rPr>
            <w:rStyle w:val="Hyperlink"/>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552470" w:rsidP="00E6181F">
      <w:pPr>
        <w:pStyle w:val="Reference"/>
      </w:pPr>
      <w:hyperlink r:id="rId17" w:tooltip="D:Documents3GPPtsg_ranWG2TSGR2_111-eDocsR2-2007087.zip" w:history="1">
        <w:r w:rsidR="00E6181F" w:rsidRPr="00E01EB8">
          <w:rPr>
            <w:rStyle w:val="Hyperlink"/>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552470" w:rsidP="00E6181F">
      <w:pPr>
        <w:pStyle w:val="Reference"/>
      </w:pPr>
      <w:hyperlink r:id="rId18" w:tooltip="D:Documents3GPPtsg_ranWG2TSGR2_111-eDocsR2-2006895.zip" w:history="1">
        <w:r w:rsidR="00E6181F" w:rsidRPr="00E01EB8">
          <w:rPr>
            <w:rStyle w:val="Hyperlink"/>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552470" w:rsidP="00E6181F">
      <w:pPr>
        <w:pStyle w:val="Reference"/>
      </w:pPr>
      <w:hyperlink r:id="rId19" w:tooltip="D:Documents3GPPtsg_ranWG2TSGR2_111-eDocsR2-2006896.zip" w:history="1">
        <w:r w:rsidR="00E6181F" w:rsidRPr="00E01EB8">
          <w:rPr>
            <w:rStyle w:val="Hyperlink"/>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105"/>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20"/>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874E0" w14:textId="77777777" w:rsidR="006E6ED2" w:rsidRDefault="006E6ED2">
      <w:r>
        <w:separator/>
      </w:r>
    </w:p>
  </w:endnote>
  <w:endnote w:type="continuationSeparator" w:id="0">
    <w:p w14:paraId="1538397D" w14:textId="77777777" w:rsidR="006E6ED2" w:rsidRDefault="006E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AF1CC4" w:rsidRDefault="00AF1C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D7F36" w14:textId="77777777" w:rsidR="006E6ED2" w:rsidRDefault="006E6ED2">
      <w:r>
        <w:separator/>
      </w:r>
    </w:p>
  </w:footnote>
  <w:footnote w:type="continuationSeparator" w:id="0">
    <w:p w14:paraId="10AD02C3" w14:textId="77777777" w:rsidR="006E6ED2" w:rsidRDefault="006E6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3"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5"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2"/>
  </w:num>
  <w:num w:numId="4">
    <w:abstractNumId w:val="43"/>
  </w:num>
  <w:num w:numId="5">
    <w:abstractNumId w:val="32"/>
  </w:num>
  <w:num w:numId="6">
    <w:abstractNumId w:val="3"/>
  </w:num>
  <w:num w:numId="7">
    <w:abstractNumId w:val="7"/>
  </w:num>
  <w:num w:numId="8">
    <w:abstractNumId w:val="25"/>
  </w:num>
  <w:num w:numId="9">
    <w:abstractNumId w:val="27"/>
  </w:num>
  <w:num w:numId="10">
    <w:abstractNumId w:val="8"/>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6"/>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8"/>
  </w:num>
  <w:num w:numId="17">
    <w:abstractNumId w:val="14"/>
  </w:num>
  <w:num w:numId="18">
    <w:abstractNumId w:val="40"/>
  </w:num>
  <w:num w:numId="19">
    <w:abstractNumId w:val="35"/>
  </w:num>
  <w:num w:numId="20">
    <w:abstractNumId w:val="18"/>
  </w:num>
  <w:num w:numId="21">
    <w:abstractNumId w:val="33"/>
  </w:num>
  <w:num w:numId="22">
    <w:abstractNumId w:val="30"/>
  </w:num>
  <w:num w:numId="23">
    <w:abstractNumId w:val="41"/>
  </w:num>
  <w:num w:numId="24">
    <w:abstractNumId w:val="21"/>
  </w:num>
  <w:num w:numId="25">
    <w:abstractNumId w:val="17"/>
  </w:num>
  <w:num w:numId="26">
    <w:abstractNumId w:val="39"/>
  </w:num>
  <w:num w:numId="27">
    <w:abstractNumId w:val="13"/>
  </w:num>
  <w:num w:numId="28">
    <w:abstractNumId w:val="38"/>
  </w:num>
  <w:num w:numId="29">
    <w:abstractNumId w:val="29"/>
  </w:num>
  <w:num w:numId="30">
    <w:abstractNumId w:val="10"/>
  </w:num>
  <w:num w:numId="31">
    <w:abstractNumId w:val="34"/>
  </w:num>
  <w:num w:numId="32">
    <w:abstractNumId w:val="26"/>
  </w:num>
  <w:num w:numId="33">
    <w:abstractNumId w:val="20"/>
  </w:num>
  <w:num w:numId="34">
    <w:abstractNumId w:val="6"/>
  </w:num>
  <w:num w:numId="35">
    <w:abstractNumId w:val="9"/>
  </w:num>
  <w:num w:numId="36">
    <w:abstractNumId w:val="22"/>
  </w:num>
  <w:num w:numId="37">
    <w:abstractNumId w:val="15"/>
  </w:num>
  <w:num w:numId="38">
    <w:abstractNumId w:val="16"/>
  </w:num>
  <w:num w:numId="39">
    <w:abstractNumId w:val="19"/>
  </w:num>
  <w:num w:numId="40">
    <w:abstractNumId w:val="31"/>
  </w:num>
  <w:num w:numId="41">
    <w:abstractNumId w:val="23"/>
  </w:num>
  <w:num w:numId="42">
    <w:abstractNumId w:val="37"/>
  </w:num>
  <w:num w:numId="43">
    <w:abstractNumId w:val="24"/>
  </w:num>
  <w:num w:numId="44">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988"/>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BodyText"/>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085.zip" TargetMode="External"/><Relationship Id="rId18" Type="http://schemas.openxmlformats.org/officeDocument/2006/relationships/hyperlink" Target="file:///D:\Documents\3GPP\tsg_ran\WG2\TSGR2_111-e\Docs\R2-20068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1-e\Docs\R2-2007949.zip" TargetMode="External"/><Relationship Id="rId17" Type="http://schemas.openxmlformats.org/officeDocument/2006/relationships/hyperlink" Target="file:///D:\Documents\3GPP\tsg_ran\WG2\TSGR2_111-e\Docs\R2-2007087.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95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604.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7086.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1-e\Docs\R2-20068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810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05AF7-CECE-4442-AF8D-BE5A7E630DDE}">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46d562f1-e8ea-4d5b-95fa-c44764945a1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4.xml><?xml version="1.0" encoding="utf-8"?>
<ds:datastoreItem xmlns:ds="http://schemas.openxmlformats.org/officeDocument/2006/customXml" ds:itemID="{03D48146-1C64-48EC-936A-D9DF06BA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
  <cp:lastModifiedBy>Mats Folke</cp:lastModifiedBy>
  <cp:revision>2</cp:revision>
  <cp:lastPrinted>2009-04-22T00:01:00Z</cp:lastPrinted>
  <dcterms:created xsi:type="dcterms:W3CDTF">2020-08-18T19:26:00Z</dcterms:created>
  <dcterms:modified xsi:type="dcterms:W3CDTF">2020-08-18T19:26:00Z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ies>
</file>