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40772" w14:textId="5213101B" w:rsidR="00C73551" w:rsidRDefault="008015F0">
      <w:pPr>
        <w:pStyle w:val="CRCoverPage"/>
        <w:tabs>
          <w:tab w:val="right" w:pos="9639"/>
        </w:tabs>
        <w:spacing w:after="0"/>
        <w:rPr>
          <w:rFonts w:eastAsia="Malgun Gothic"/>
          <w:b/>
          <w:i/>
          <w:sz w:val="28"/>
        </w:rPr>
      </w:pPr>
      <w:r>
        <w:rPr>
          <w:b/>
          <w:sz w:val="24"/>
        </w:rPr>
        <w:t>3GPP TSG-RAN WG2 Meeting #11</w:t>
      </w:r>
      <w:r w:rsidR="00257913">
        <w:rPr>
          <w:b/>
          <w:sz w:val="24"/>
        </w:rPr>
        <w:t>1</w:t>
      </w:r>
      <w:r>
        <w:rPr>
          <w:b/>
          <w:sz w:val="24"/>
        </w:rPr>
        <w:t>-e</w:t>
      </w:r>
      <w:r w:rsidR="00A644C5">
        <w:rPr>
          <w:b/>
          <w:sz w:val="24"/>
        </w:rPr>
        <w:tab/>
      </w:r>
      <w:r w:rsidR="00A644C5">
        <w:rPr>
          <w:b/>
          <w:i/>
          <w:sz w:val="28"/>
        </w:rPr>
        <w:t>R2-</w:t>
      </w:r>
      <w:r w:rsidR="008D2550">
        <w:rPr>
          <w:b/>
          <w:i/>
          <w:sz w:val="28"/>
        </w:rPr>
        <w:t>200</w:t>
      </w:r>
      <w:r w:rsidR="00BA2A3D">
        <w:rPr>
          <w:b/>
          <w:i/>
          <w:sz w:val="28"/>
        </w:rPr>
        <w:t>8461</w:t>
      </w:r>
    </w:p>
    <w:p w14:paraId="18DE72B0" w14:textId="77777777" w:rsidR="00C73551" w:rsidRDefault="00A644C5">
      <w:pPr>
        <w:pStyle w:val="CRCoverPage"/>
        <w:outlineLvl w:val="0"/>
        <w:rPr>
          <w:b/>
          <w:sz w:val="24"/>
          <w:szCs w:val="24"/>
          <w:lang w:eastAsia="zh-CN"/>
        </w:rPr>
      </w:pPr>
      <w:r>
        <w:rPr>
          <w:b/>
          <w:sz w:val="24"/>
          <w:szCs w:val="24"/>
          <w:lang w:eastAsia="zh-CN"/>
        </w:rPr>
        <w:t xml:space="preserve">E-meeting, </w:t>
      </w:r>
      <w:r w:rsidR="00A153DA" w:rsidRPr="00A153DA">
        <w:rPr>
          <w:b/>
          <w:sz w:val="24"/>
          <w:szCs w:val="24"/>
          <w:lang w:eastAsia="zh-CN"/>
        </w:rPr>
        <w:t>17</w:t>
      </w:r>
      <w:r w:rsidR="00257913" w:rsidRPr="00A153DA">
        <w:rPr>
          <w:b/>
          <w:sz w:val="24"/>
          <w:szCs w:val="24"/>
          <w:vertAlign w:val="superscript"/>
          <w:lang w:eastAsia="zh-CN"/>
        </w:rPr>
        <w:t>th</w:t>
      </w:r>
      <w:r w:rsidRPr="00A153DA">
        <w:rPr>
          <w:b/>
          <w:sz w:val="24"/>
          <w:szCs w:val="24"/>
          <w:lang w:eastAsia="zh-CN"/>
        </w:rPr>
        <w:t xml:space="preserve"> – </w:t>
      </w:r>
      <w:r w:rsidR="00A153DA" w:rsidRPr="00A153DA">
        <w:rPr>
          <w:b/>
          <w:sz w:val="24"/>
          <w:szCs w:val="24"/>
          <w:lang w:eastAsia="zh-CN"/>
        </w:rPr>
        <w:t>28</w:t>
      </w:r>
      <w:r w:rsidRPr="00A153DA">
        <w:rPr>
          <w:b/>
          <w:sz w:val="24"/>
          <w:szCs w:val="24"/>
          <w:vertAlign w:val="superscript"/>
          <w:lang w:eastAsia="zh-CN"/>
        </w:rPr>
        <w:t>th</w:t>
      </w:r>
      <w:r>
        <w:rPr>
          <w:b/>
          <w:sz w:val="24"/>
          <w:szCs w:val="24"/>
          <w:lang w:eastAsia="zh-CN"/>
        </w:rPr>
        <w:t xml:space="preserve"> </w:t>
      </w:r>
      <w:r w:rsidR="00257913">
        <w:rPr>
          <w:b/>
          <w:sz w:val="24"/>
          <w:szCs w:val="24"/>
          <w:lang w:eastAsia="zh-CN"/>
        </w:rPr>
        <w:t>August</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14:paraId="167BBFF4" w14:textId="77777777">
        <w:tc>
          <w:tcPr>
            <w:tcW w:w="9641" w:type="dxa"/>
            <w:gridSpan w:val="9"/>
            <w:tcBorders>
              <w:top w:val="single" w:sz="4" w:space="0" w:color="auto"/>
              <w:left w:val="single" w:sz="4" w:space="0" w:color="auto"/>
              <w:right w:val="single" w:sz="4" w:space="0" w:color="auto"/>
            </w:tcBorders>
          </w:tcPr>
          <w:p w14:paraId="28E28E59" w14:textId="77777777" w:rsidR="00C73551" w:rsidRDefault="00A644C5">
            <w:pPr>
              <w:pStyle w:val="CRCoverPage"/>
              <w:spacing w:after="0"/>
              <w:jc w:val="right"/>
              <w:rPr>
                <w:i/>
              </w:rPr>
            </w:pPr>
            <w:r>
              <w:rPr>
                <w:i/>
                <w:sz w:val="14"/>
              </w:rPr>
              <w:t>CR-Form-v11.2</w:t>
            </w:r>
          </w:p>
        </w:tc>
      </w:tr>
      <w:tr w:rsidR="00C73551" w14:paraId="54514C7F" w14:textId="77777777">
        <w:tc>
          <w:tcPr>
            <w:tcW w:w="9641" w:type="dxa"/>
            <w:gridSpan w:val="9"/>
            <w:tcBorders>
              <w:left w:val="single" w:sz="4" w:space="0" w:color="auto"/>
              <w:right w:val="single" w:sz="4" w:space="0" w:color="auto"/>
            </w:tcBorders>
          </w:tcPr>
          <w:p w14:paraId="247FC264" w14:textId="77777777" w:rsidR="00C73551" w:rsidRDefault="00A644C5">
            <w:pPr>
              <w:pStyle w:val="CRCoverPage"/>
              <w:spacing w:after="0"/>
              <w:jc w:val="center"/>
            </w:pPr>
            <w:r>
              <w:rPr>
                <w:b/>
                <w:sz w:val="32"/>
              </w:rPr>
              <w:t>CHANGE REQUEST</w:t>
            </w:r>
          </w:p>
        </w:tc>
      </w:tr>
      <w:tr w:rsidR="00C73551" w14:paraId="1D76F8FF" w14:textId="77777777">
        <w:tc>
          <w:tcPr>
            <w:tcW w:w="9641" w:type="dxa"/>
            <w:gridSpan w:val="9"/>
            <w:tcBorders>
              <w:left w:val="single" w:sz="4" w:space="0" w:color="auto"/>
              <w:right w:val="single" w:sz="4" w:space="0" w:color="auto"/>
            </w:tcBorders>
          </w:tcPr>
          <w:p w14:paraId="4DF079A1" w14:textId="77777777" w:rsidR="00C73551" w:rsidRDefault="00C73551">
            <w:pPr>
              <w:pStyle w:val="CRCoverPage"/>
              <w:spacing w:after="0"/>
              <w:rPr>
                <w:sz w:val="8"/>
                <w:szCs w:val="8"/>
              </w:rPr>
            </w:pPr>
          </w:p>
        </w:tc>
      </w:tr>
      <w:tr w:rsidR="00C73551" w14:paraId="56321003" w14:textId="77777777">
        <w:tc>
          <w:tcPr>
            <w:tcW w:w="142" w:type="dxa"/>
            <w:tcBorders>
              <w:left w:val="single" w:sz="4" w:space="0" w:color="auto"/>
            </w:tcBorders>
          </w:tcPr>
          <w:p w14:paraId="783B0A80" w14:textId="77777777" w:rsidR="00C73551" w:rsidRDefault="00C73551">
            <w:pPr>
              <w:pStyle w:val="CRCoverPage"/>
              <w:spacing w:after="0"/>
              <w:jc w:val="right"/>
            </w:pPr>
          </w:p>
        </w:tc>
        <w:tc>
          <w:tcPr>
            <w:tcW w:w="2126" w:type="dxa"/>
            <w:shd w:val="pct30" w:color="FFFF00" w:fill="auto"/>
          </w:tcPr>
          <w:p w14:paraId="0C0ED5BA" w14:textId="77777777" w:rsidR="00C73551" w:rsidRDefault="00A644C5">
            <w:pPr>
              <w:pStyle w:val="CRCoverPage"/>
              <w:spacing w:after="0"/>
              <w:rPr>
                <w:b/>
                <w:sz w:val="28"/>
              </w:rPr>
            </w:pPr>
            <w:r>
              <w:rPr>
                <w:b/>
                <w:sz w:val="28"/>
              </w:rPr>
              <w:t>38.331</w:t>
            </w:r>
          </w:p>
        </w:tc>
        <w:tc>
          <w:tcPr>
            <w:tcW w:w="709" w:type="dxa"/>
          </w:tcPr>
          <w:p w14:paraId="3029F28C" w14:textId="77777777" w:rsidR="00C73551" w:rsidRDefault="00A644C5">
            <w:pPr>
              <w:pStyle w:val="CRCoverPage"/>
              <w:spacing w:after="0"/>
              <w:jc w:val="center"/>
            </w:pPr>
            <w:r>
              <w:rPr>
                <w:b/>
                <w:sz w:val="28"/>
              </w:rPr>
              <w:t>CR</w:t>
            </w:r>
          </w:p>
        </w:tc>
        <w:tc>
          <w:tcPr>
            <w:tcW w:w="1276" w:type="dxa"/>
            <w:shd w:val="pct30" w:color="FFFF00" w:fill="auto"/>
          </w:tcPr>
          <w:p w14:paraId="544AC49E" w14:textId="2863AB03" w:rsidR="00C73551" w:rsidRPr="00BA2A3D" w:rsidRDefault="00BA2A3D">
            <w:pPr>
              <w:pStyle w:val="CRCoverPage"/>
              <w:spacing w:after="0"/>
              <w:rPr>
                <w:rFonts w:eastAsia="等线"/>
                <w:b/>
                <w:sz w:val="28"/>
                <w:szCs w:val="28"/>
                <w:lang w:eastAsia="zh-CN"/>
              </w:rPr>
            </w:pPr>
            <w:r>
              <w:rPr>
                <w:rFonts w:eastAsia="等线" w:hint="eastAsia"/>
                <w:b/>
                <w:sz w:val="28"/>
                <w:szCs w:val="28"/>
                <w:lang w:eastAsia="zh-CN"/>
              </w:rPr>
              <w:t>2</w:t>
            </w:r>
            <w:r>
              <w:rPr>
                <w:rFonts w:eastAsia="等线"/>
                <w:b/>
                <w:sz w:val="28"/>
                <w:szCs w:val="28"/>
                <w:lang w:eastAsia="zh-CN"/>
              </w:rPr>
              <w:t>007</w:t>
            </w:r>
          </w:p>
        </w:tc>
        <w:tc>
          <w:tcPr>
            <w:tcW w:w="709" w:type="dxa"/>
          </w:tcPr>
          <w:p w14:paraId="5365C07B" w14:textId="77777777" w:rsidR="00C73551" w:rsidRDefault="00A644C5">
            <w:pPr>
              <w:pStyle w:val="CRCoverPage"/>
              <w:tabs>
                <w:tab w:val="right" w:pos="625"/>
              </w:tabs>
              <w:spacing w:after="0"/>
              <w:jc w:val="center"/>
            </w:pPr>
            <w:r>
              <w:rPr>
                <w:b/>
                <w:bCs/>
                <w:sz w:val="28"/>
              </w:rPr>
              <w:t>rev</w:t>
            </w:r>
          </w:p>
        </w:tc>
        <w:tc>
          <w:tcPr>
            <w:tcW w:w="425" w:type="dxa"/>
            <w:shd w:val="pct30" w:color="FFFF00" w:fill="auto"/>
          </w:tcPr>
          <w:p w14:paraId="01961BC9" w14:textId="77777777" w:rsidR="00C73551" w:rsidRDefault="00242E69">
            <w:pPr>
              <w:pStyle w:val="CRCoverPage"/>
              <w:spacing w:after="0"/>
              <w:jc w:val="center"/>
              <w:rPr>
                <w:b/>
              </w:rPr>
            </w:pPr>
            <w:r>
              <w:rPr>
                <w:b/>
                <w:sz w:val="28"/>
              </w:rPr>
              <w:t>-</w:t>
            </w:r>
          </w:p>
        </w:tc>
        <w:tc>
          <w:tcPr>
            <w:tcW w:w="2693" w:type="dxa"/>
          </w:tcPr>
          <w:p w14:paraId="76B48D1D" w14:textId="77777777"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14:paraId="079679FD" w14:textId="77777777" w:rsidR="00C73551" w:rsidRDefault="00242E69" w:rsidP="002B2590">
            <w:pPr>
              <w:pStyle w:val="CRCoverPage"/>
              <w:spacing w:after="0"/>
              <w:jc w:val="center"/>
            </w:pPr>
            <w:r>
              <w:rPr>
                <w:b/>
                <w:sz w:val="28"/>
              </w:rPr>
              <w:t>1</w:t>
            </w:r>
            <w:r w:rsidR="002B2590">
              <w:rPr>
                <w:b/>
                <w:sz w:val="28"/>
              </w:rPr>
              <w:t>6</w:t>
            </w:r>
            <w:r>
              <w:rPr>
                <w:b/>
                <w:sz w:val="28"/>
              </w:rPr>
              <w:t>.</w:t>
            </w:r>
            <w:r w:rsidR="002B2590">
              <w:rPr>
                <w:b/>
                <w:sz w:val="28"/>
              </w:rPr>
              <w:t>1</w:t>
            </w:r>
            <w:r w:rsidR="00A644C5">
              <w:rPr>
                <w:b/>
                <w:sz w:val="28"/>
              </w:rPr>
              <w:t>.0</w:t>
            </w:r>
          </w:p>
        </w:tc>
        <w:tc>
          <w:tcPr>
            <w:tcW w:w="143" w:type="dxa"/>
            <w:tcBorders>
              <w:right w:val="single" w:sz="4" w:space="0" w:color="auto"/>
            </w:tcBorders>
          </w:tcPr>
          <w:p w14:paraId="32D2A5DE" w14:textId="77777777" w:rsidR="00C73551" w:rsidRDefault="00C73551">
            <w:pPr>
              <w:pStyle w:val="CRCoverPage"/>
              <w:spacing w:after="0"/>
            </w:pPr>
          </w:p>
        </w:tc>
      </w:tr>
      <w:tr w:rsidR="00C73551" w14:paraId="7BC1E440" w14:textId="77777777">
        <w:tc>
          <w:tcPr>
            <w:tcW w:w="9641" w:type="dxa"/>
            <w:gridSpan w:val="9"/>
            <w:tcBorders>
              <w:left w:val="single" w:sz="4" w:space="0" w:color="auto"/>
              <w:right w:val="single" w:sz="4" w:space="0" w:color="auto"/>
            </w:tcBorders>
          </w:tcPr>
          <w:p w14:paraId="599D1F2D" w14:textId="77777777" w:rsidR="00C73551" w:rsidRDefault="00C73551">
            <w:pPr>
              <w:pStyle w:val="CRCoverPage"/>
              <w:spacing w:after="0"/>
            </w:pPr>
          </w:p>
        </w:tc>
      </w:tr>
      <w:tr w:rsidR="00C73551" w14:paraId="37F42268" w14:textId="77777777">
        <w:tc>
          <w:tcPr>
            <w:tcW w:w="9641" w:type="dxa"/>
            <w:gridSpan w:val="9"/>
            <w:tcBorders>
              <w:top w:val="single" w:sz="4" w:space="0" w:color="auto"/>
            </w:tcBorders>
          </w:tcPr>
          <w:p w14:paraId="585E6276" w14:textId="77777777" w:rsidR="00C73551" w:rsidRDefault="00A644C5">
            <w:pPr>
              <w:pStyle w:val="CRCoverPage"/>
              <w:spacing w:after="0"/>
              <w:jc w:val="center"/>
              <w:rPr>
                <w:rFonts w:cs="Arial"/>
                <w:i/>
              </w:rPr>
            </w:pPr>
            <w:r>
              <w:rPr>
                <w:rFonts w:cs="Arial"/>
                <w:i/>
              </w:rPr>
              <w:t xml:space="preserve">For </w:t>
            </w:r>
            <w:hyperlink r:id="rId14" w:anchor="_blank" w:history="1">
              <w:r>
                <w:rPr>
                  <w:rStyle w:val="aff"/>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
                  <w:rFonts w:cs="Arial"/>
                  <w:i/>
                </w:rPr>
                <w:t>http://www.3gpp.org/Change-Requests</w:t>
              </w:r>
            </w:hyperlink>
            <w:r>
              <w:rPr>
                <w:rFonts w:cs="Arial"/>
                <w:i/>
              </w:rPr>
              <w:t>.</w:t>
            </w:r>
          </w:p>
        </w:tc>
      </w:tr>
      <w:tr w:rsidR="00C73551" w14:paraId="3714C66D" w14:textId="77777777">
        <w:tc>
          <w:tcPr>
            <w:tcW w:w="9641" w:type="dxa"/>
            <w:gridSpan w:val="9"/>
          </w:tcPr>
          <w:p w14:paraId="2BD8CBF2" w14:textId="77777777" w:rsidR="00C73551" w:rsidRDefault="00C73551">
            <w:pPr>
              <w:pStyle w:val="CRCoverPage"/>
              <w:spacing w:after="0"/>
              <w:rPr>
                <w:sz w:val="8"/>
                <w:szCs w:val="8"/>
              </w:rPr>
            </w:pPr>
          </w:p>
        </w:tc>
      </w:tr>
    </w:tbl>
    <w:p w14:paraId="330D1053" w14:textId="77777777"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14:paraId="04FF8CF1" w14:textId="77777777">
        <w:tc>
          <w:tcPr>
            <w:tcW w:w="2835" w:type="dxa"/>
          </w:tcPr>
          <w:p w14:paraId="173819FF" w14:textId="77777777" w:rsidR="00C73551" w:rsidRDefault="00A644C5">
            <w:pPr>
              <w:pStyle w:val="CRCoverPage"/>
              <w:tabs>
                <w:tab w:val="right" w:pos="2751"/>
              </w:tabs>
              <w:spacing w:after="0"/>
              <w:rPr>
                <w:b/>
                <w:i/>
              </w:rPr>
            </w:pPr>
            <w:r>
              <w:rPr>
                <w:b/>
                <w:i/>
              </w:rPr>
              <w:t>Proposed change affects:</w:t>
            </w:r>
          </w:p>
        </w:tc>
        <w:tc>
          <w:tcPr>
            <w:tcW w:w="1418" w:type="dxa"/>
          </w:tcPr>
          <w:p w14:paraId="5E49F6F2" w14:textId="77777777"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937B4D" w14:textId="77777777" w:rsidR="00C73551" w:rsidRDefault="00C73551">
            <w:pPr>
              <w:pStyle w:val="CRCoverPage"/>
              <w:spacing w:after="0"/>
              <w:jc w:val="center"/>
              <w:rPr>
                <w:b/>
                <w:caps/>
              </w:rPr>
            </w:pPr>
          </w:p>
        </w:tc>
        <w:tc>
          <w:tcPr>
            <w:tcW w:w="709" w:type="dxa"/>
            <w:tcBorders>
              <w:left w:val="single" w:sz="4" w:space="0" w:color="auto"/>
            </w:tcBorders>
          </w:tcPr>
          <w:p w14:paraId="72EE2D8F" w14:textId="77777777"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B911" w14:textId="77777777" w:rsidR="00C73551" w:rsidRDefault="00A644C5">
            <w:pPr>
              <w:pStyle w:val="CRCoverPage"/>
              <w:spacing w:after="0"/>
              <w:jc w:val="center"/>
              <w:rPr>
                <w:b/>
                <w:caps/>
              </w:rPr>
            </w:pPr>
            <w:r>
              <w:rPr>
                <w:b/>
                <w:caps/>
              </w:rPr>
              <w:t>x</w:t>
            </w:r>
          </w:p>
        </w:tc>
        <w:tc>
          <w:tcPr>
            <w:tcW w:w="2126" w:type="dxa"/>
          </w:tcPr>
          <w:p w14:paraId="38068D3B" w14:textId="77777777"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4D1EB" w14:textId="77777777" w:rsidR="00C73551" w:rsidRDefault="00A644C5">
            <w:pPr>
              <w:pStyle w:val="CRCoverPage"/>
              <w:spacing w:after="0"/>
              <w:jc w:val="center"/>
              <w:rPr>
                <w:b/>
                <w:caps/>
              </w:rPr>
            </w:pPr>
            <w:r>
              <w:rPr>
                <w:b/>
                <w:caps/>
              </w:rPr>
              <w:t>x</w:t>
            </w:r>
          </w:p>
        </w:tc>
        <w:tc>
          <w:tcPr>
            <w:tcW w:w="1418" w:type="dxa"/>
            <w:tcBorders>
              <w:left w:val="nil"/>
            </w:tcBorders>
          </w:tcPr>
          <w:p w14:paraId="2CD61B22" w14:textId="77777777"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BBD72" w14:textId="77777777" w:rsidR="00C73551" w:rsidRDefault="00C73551">
            <w:pPr>
              <w:pStyle w:val="CRCoverPage"/>
              <w:spacing w:after="0"/>
              <w:jc w:val="center"/>
              <w:rPr>
                <w:b/>
                <w:bCs/>
                <w:caps/>
              </w:rPr>
            </w:pPr>
          </w:p>
        </w:tc>
      </w:tr>
    </w:tbl>
    <w:p w14:paraId="5ACEBAD0" w14:textId="77777777"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14:paraId="35ADAE41" w14:textId="77777777" w:rsidTr="001850CC">
        <w:tc>
          <w:tcPr>
            <w:tcW w:w="9641" w:type="dxa"/>
            <w:gridSpan w:val="11"/>
          </w:tcPr>
          <w:p w14:paraId="47E19F6B" w14:textId="77777777" w:rsidR="00C73551" w:rsidRDefault="00C73551">
            <w:pPr>
              <w:pStyle w:val="CRCoverPage"/>
              <w:spacing w:after="0"/>
              <w:rPr>
                <w:sz w:val="8"/>
                <w:szCs w:val="8"/>
              </w:rPr>
            </w:pPr>
          </w:p>
        </w:tc>
      </w:tr>
      <w:tr w:rsidR="00C73551" w14:paraId="21055F46" w14:textId="77777777" w:rsidTr="001850CC">
        <w:tc>
          <w:tcPr>
            <w:tcW w:w="1843" w:type="dxa"/>
            <w:tcBorders>
              <w:top w:val="single" w:sz="4" w:space="0" w:color="auto"/>
              <w:left w:val="single" w:sz="4" w:space="0" w:color="auto"/>
            </w:tcBorders>
          </w:tcPr>
          <w:p w14:paraId="6302BA0B" w14:textId="77777777"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7AA82E4E" w14:textId="1229D0E5" w:rsidR="00C73551" w:rsidRDefault="00DC0C5F" w:rsidP="00673E34">
            <w:pPr>
              <w:pStyle w:val="CRCoverPage"/>
              <w:spacing w:after="0"/>
              <w:ind w:left="100"/>
              <w:rPr>
                <w:rFonts w:eastAsia="Malgun Gothic"/>
              </w:rPr>
            </w:pPr>
            <w:r>
              <w:fldChar w:fldCharType="begin"/>
            </w:r>
            <w:r>
              <w:instrText xml:space="preserve"> DOCPROPERTY  CrTitle  \* MERGEFORMAT </w:instrText>
            </w:r>
            <w:r>
              <w:fldChar w:fldCharType="separate"/>
            </w:r>
            <w:r w:rsidR="00BA2A3D" w:rsidRPr="00105F51">
              <w:t>Miscellaneous corrections on UL Tx switching</w:t>
            </w:r>
            <w:r w:rsidR="00BA2A3D">
              <w:t xml:space="preserve"> </w:t>
            </w:r>
            <w:r>
              <w:fldChar w:fldCharType="end"/>
            </w:r>
          </w:p>
        </w:tc>
      </w:tr>
      <w:tr w:rsidR="00C73551" w14:paraId="4BC47C68" w14:textId="77777777" w:rsidTr="001850CC">
        <w:trPr>
          <w:trHeight w:val="103"/>
        </w:trPr>
        <w:tc>
          <w:tcPr>
            <w:tcW w:w="1843" w:type="dxa"/>
            <w:tcBorders>
              <w:left w:val="single" w:sz="4" w:space="0" w:color="auto"/>
            </w:tcBorders>
          </w:tcPr>
          <w:p w14:paraId="6624BA7F"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2A139193" w14:textId="77777777" w:rsidR="00C73551" w:rsidRDefault="00C73551">
            <w:pPr>
              <w:pStyle w:val="CRCoverPage"/>
              <w:spacing w:after="0"/>
              <w:rPr>
                <w:sz w:val="8"/>
                <w:szCs w:val="8"/>
              </w:rPr>
            </w:pPr>
          </w:p>
        </w:tc>
      </w:tr>
      <w:tr w:rsidR="00C73551" w14:paraId="744BE28D" w14:textId="77777777" w:rsidTr="001850CC">
        <w:tc>
          <w:tcPr>
            <w:tcW w:w="1843" w:type="dxa"/>
            <w:tcBorders>
              <w:left w:val="single" w:sz="4" w:space="0" w:color="auto"/>
            </w:tcBorders>
          </w:tcPr>
          <w:p w14:paraId="4BE590F9" w14:textId="77777777"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40F78F93" w14:textId="07C3911C" w:rsidR="00C73551" w:rsidRDefault="00BA2A3D" w:rsidP="00257913">
            <w:pPr>
              <w:pStyle w:val="CRCoverPage"/>
              <w:spacing w:after="0"/>
              <w:ind w:left="100"/>
            </w:pPr>
            <w:r>
              <w:t>China Telecom, ZTE Corporation, Sanechips, vivo, Apple, Huawei, HiSilicon, OPPO</w:t>
            </w:r>
          </w:p>
        </w:tc>
      </w:tr>
      <w:tr w:rsidR="00C73551" w14:paraId="26858769" w14:textId="77777777" w:rsidTr="001850CC">
        <w:tc>
          <w:tcPr>
            <w:tcW w:w="1843" w:type="dxa"/>
            <w:tcBorders>
              <w:left w:val="single" w:sz="4" w:space="0" w:color="auto"/>
            </w:tcBorders>
          </w:tcPr>
          <w:p w14:paraId="1E3F277F" w14:textId="77777777"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77DAF8BE" w14:textId="77777777" w:rsidR="00C73551" w:rsidRDefault="00A644C5">
            <w:pPr>
              <w:pStyle w:val="CRCoverPage"/>
              <w:spacing w:after="0"/>
              <w:ind w:left="100"/>
            </w:pPr>
            <w:r>
              <w:t>R2</w:t>
            </w:r>
          </w:p>
        </w:tc>
      </w:tr>
      <w:tr w:rsidR="00C73551" w14:paraId="2AFF5752" w14:textId="77777777" w:rsidTr="001850CC">
        <w:tc>
          <w:tcPr>
            <w:tcW w:w="1843" w:type="dxa"/>
            <w:tcBorders>
              <w:left w:val="single" w:sz="4" w:space="0" w:color="auto"/>
            </w:tcBorders>
          </w:tcPr>
          <w:p w14:paraId="6BA8A0AE"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3F2935BD" w14:textId="77777777" w:rsidR="00C73551" w:rsidRDefault="00C73551">
            <w:pPr>
              <w:pStyle w:val="CRCoverPage"/>
              <w:spacing w:after="0"/>
              <w:rPr>
                <w:sz w:val="8"/>
                <w:szCs w:val="8"/>
              </w:rPr>
            </w:pPr>
          </w:p>
        </w:tc>
      </w:tr>
      <w:tr w:rsidR="00C73551" w14:paraId="7B3E8C06" w14:textId="77777777" w:rsidTr="001850CC">
        <w:tc>
          <w:tcPr>
            <w:tcW w:w="1843" w:type="dxa"/>
            <w:tcBorders>
              <w:left w:val="single" w:sz="4" w:space="0" w:color="auto"/>
            </w:tcBorders>
          </w:tcPr>
          <w:p w14:paraId="20C5BF74" w14:textId="77777777"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14:paraId="5D4E96BC" w14:textId="77777777" w:rsidR="00C73551" w:rsidRDefault="00673E34">
            <w:pPr>
              <w:pStyle w:val="CRCoverPage"/>
              <w:spacing w:after="0"/>
              <w:ind w:left="100"/>
            </w:pPr>
            <w:r>
              <w:t>NR_RF_FR1</w:t>
            </w:r>
          </w:p>
        </w:tc>
        <w:tc>
          <w:tcPr>
            <w:tcW w:w="994" w:type="dxa"/>
            <w:gridSpan w:val="2"/>
            <w:tcBorders>
              <w:left w:val="nil"/>
            </w:tcBorders>
          </w:tcPr>
          <w:p w14:paraId="2AF9A315" w14:textId="77777777" w:rsidR="00C73551" w:rsidRDefault="00C73551">
            <w:pPr>
              <w:pStyle w:val="CRCoverPage"/>
              <w:spacing w:after="0"/>
              <w:ind w:right="100"/>
            </w:pPr>
          </w:p>
        </w:tc>
        <w:tc>
          <w:tcPr>
            <w:tcW w:w="1417" w:type="dxa"/>
            <w:gridSpan w:val="2"/>
            <w:tcBorders>
              <w:left w:val="nil"/>
            </w:tcBorders>
          </w:tcPr>
          <w:p w14:paraId="45F22EFA" w14:textId="77777777"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14:paraId="7700F832" w14:textId="7B1C194A" w:rsidR="00C73551" w:rsidRDefault="00A644C5" w:rsidP="00392FFF">
            <w:pPr>
              <w:pStyle w:val="CRCoverPage"/>
              <w:spacing w:after="0"/>
              <w:rPr>
                <w:rFonts w:eastAsia="宋体"/>
                <w:lang w:val="en-US" w:eastAsia="zh-CN"/>
              </w:rPr>
            </w:pPr>
            <w:r>
              <w:t>20</w:t>
            </w:r>
            <w:r>
              <w:rPr>
                <w:rFonts w:eastAsia="宋体" w:hint="eastAsia"/>
                <w:lang w:val="en-US" w:eastAsia="zh-CN"/>
              </w:rPr>
              <w:t>20</w:t>
            </w:r>
            <w:r>
              <w:t>-</w:t>
            </w:r>
            <w:r>
              <w:rPr>
                <w:rFonts w:eastAsia="宋体"/>
                <w:lang w:val="en-US" w:eastAsia="zh-CN"/>
              </w:rPr>
              <w:t>0</w:t>
            </w:r>
            <w:r w:rsidR="00A153DA">
              <w:rPr>
                <w:rFonts w:eastAsia="宋体"/>
                <w:lang w:val="en-US" w:eastAsia="zh-CN"/>
              </w:rPr>
              <w:t>8-</w:t>
            </w:r>
            <w:r w:rsidR="00BA2A3D">
              <w:rPr>
                <w:rFonts w:eastAsia="宋体"/>
                <w:lang w:val="en-US" w:eastAsia="zh-CN"/>
              </w:rPr>
              <w:t>28</w:t>
            </w:r>
          </w:p>
        </w:tc>
      </w:tr>
      <w:tr w:rsidR="00C73551" w14:paraId="0BC99C64" w14:textId="77777777" w:rsidTr="001850CC">
        <w:tc>
          <w:tcPr>
            <w:tcW w:w="1843" w:type="dxa"/>
            <w:tcBorders>
              <w:left w:val="single" w:sz="4" w:space="0" w:color="auto"/>
            </w:tcBorders>
          </w:tcPr>
          <w:p w14:paraId="298EB7BE" w14:textId="77777777" w:rsidR="00C73551" w:rsidRDefault="00C73551">
            <w:pPr>
              <w:pStyle w:val="CRCoverPage"/>
              <w:spacing w:after="0"/>
              <w:rPr>
                <w:b/>
                <w:i/>
                <w:sz w:val="8"/>
                <w:szCs w:val="8"/>
              </w:rPr>
            </w:pPr>
          </w:p>
        </w:tc>
        <w:tc>
          <w:tcPr>
            <w:tcW w:w="1560" w:type="dxa"/>
            <w:gridSpan w:val="4"/>
          </w:tcPr>
          <w:p w14:paraId="632BCDB6" w14:textId="77777777" w:rsidR="00C73551" w:rsidRDefault="00C73551">
            <w:pPr>
              <w:pStyle w:val="CRCoverPage"/>
              <w:spacing w:after="0"/>
              <w:rPr>
                <w:sz w:val="8"/>
                <w:szCs w:val="8"/>
              </w:rPr>
            </w:pPr>
          </w:p>
        </w:tc>
        <w:tc>
          <w:tcPr>
            <w:tcW w:w="2694" w:type="dxa"/>
            <w:gridSpan w:val="3"/>
          </w:tcPr>
          <w:p w14:paraId="227FA938" w14:textId="77777777" w:rsidR="00C73551" w:rsidRDefault="00C73551">
            <w:pPr>
              <w:pStyle w:val="CRCoverPage"/>
              <w:spacing w:after="0"/>
              <w:rPr>
                <w:sz w:val="8"/>
                <w:szCs w:val="8"/>
              </w:rPr>
            </w:pPr>
          </w:p>
        </w:tc>
        <w:tc>
          <w:tcPr>
            <w:tcW w:w="1417" w:type="dxa"/>
            <w:gridSpan w:val="2"/>
          </w:tcPr>
          <w:p w14:paraId="168B849D" w14:textId="77777777" w:rsidR="00C73551" w:rsidRDefault="00C73551">
            <w:pPr>
              <w:pStyle w:val="CRCoverPage"/>
              <w:spacing w:after="0"/>
              <w:rPr>
                <w:sz w:val="8"/>
                <w:szCs w:val="8"/>
              </w:rPr>
            </w:pPr>
          </w:p>
        </w:tc>
        <w:tc>
          <w:tcPr>
            <w:tcW w:w="2127" w:type="dxa"/>
            <w:tcBorders>
              <w:right w:val="single" w:sz="4" w:space="0" w:color="auto"/>
            </w:tcBorders>
          </w:tcPr>
          <w:p w14:paraId="016B4884" w14:textId="77777777" w:rsidR="00C73551" w:rsidRDefault="00C73551">
            <w:pPr>
              <w:pStyle w:val="CRCoverPage"/>
              <w:spacing w:after="0"/>
              <w:rPr>
                <w:sz w:val="8"/>
                <w:szCs w:val="8"/>
              </w:rPr>
            </w:pPr>
          </w:p>
        </w:tc>
      </w:tr>
      <w:tr w:rsidR="00C73551" w14:paraId="40EC1AB6" w14:textId="77777777" w:rsidTr="001850CC">
        <w:trPr>
          <w:cantSplit/>
        </w:trPr>
        <w:tc>
          <w:tcPr>
            <w:tcW w:w="1843" w:type="dxa"/>
            <w:tcBorders>
              <w:left w:val="single" w:sz="4" w:space="0" w:color="auto"/>
            </w:tcBorders>
          </w:tcPr>
          <w:p w14:paraId="508150CA" w14:textId="77777777" w:rsidR="00C73551" w:rsidRDefault="00A644C5">
            <w:pPr>
              <w:pStyle w:val="CRCoverPage"/>
              <w:tabs>
                <w:tab w:val="right" w:pos="1759"/>
              </w:tabs>
              <w:spacing w:after="0"/>
              <w:rPr>
                <w:b/>
                <w:i/>
              </w:rPr>
            </w:pPr>
            <w:r>
              <w:rPr>
                <w:b/>
                <w:i/>
              </w:rPr>
              <w:t>Category:</w:t>
            </w:r>
          </w:p>
        </w:tc>
        <w:tc>
          <w:tcPr>
            <w:tcW w:w="425" w:type="dxa"/>
            <w:shd w:val="pct30" w:color="FFFF00" w:fill="auto"/>
          </w:tcPr>
          <w:p w14:paraId="0C053E06" w14:textId="12A2B20E" w:rsidR="00C73551" w:rsidRDefault="00BA2A3D">
            <w:pPr>
              <w:pStyle w:val="CRCoverPage"/>
              <w:spacing w:after="0"/>
              <w:ind w:left="100"/>
              <w:rPr>
                <w:b/>
              </w:rPr>
            </w:pPr>
            <w:r>
              <w:rPr>
                <w:b/>
              </w:rPr>
              <w:t>F</w:t>
            </w:r>
          </w:p>
        </w:tc>
        <w:tc>
          <w:tcPr>
            <w:tcW w:w="3829" w:type="dxa"/>
            <w:gridSpan w:val="6"/>
            <w:tcBorders>
              <w:left w:val="nil"/>
            </w:tcBorders>
          </w:tcPr>
          <w:p w14:paraId="402925E0" w14:textId="77777777" w:rsidR="00C73551" w:rsidRDefault="00C73551">
            <w:pPr>
              <w:pStyle w:val="CRCoverPage"/>
              <w:spacing w:after="0"/>
            </w:pPr>
          </w:p>
        </w:tc>
        <w:tc>
          <w:tcPr>
            <w:tcW w:w="1417" w:type="dxa"/>
            <w:gridSpan w:val="2"/>
            <w:tcBorders>
              <w:left w:val="nil"/>
            </w:tcBorders>
          </w:tcPr>
          <w:p w14:paraId="059ED6F9" w14:textId="77777777"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14:paraId="39A9C4B5" w14:textId="77777777" w:rsidR="00C73551" w:rsidRDefault="00A644C5" w:rsidP="00673E34">
            <w:pPr>
              <w:pStyle w:val="CRCoverPage"/>
              <w:spacing w:after="0"/>
              <w:ind w:left="100"/>
            </w:pPr>
            <w:r>
              <w:t>Rel-1</w:t>
            </w:r>
            <w:r w:rsidR="00673E34">
              <w:t>6</w:t>
            </w:r>
          </w:p>
        </w:tc>
      </w:tr>
      <w:tr w:rsidR="00C73551" w14:paraId="3A23EE4D" w14:textId="77777777" w:rsidTr="001850CC">
        <w:tc>
          <w:tcPr>
            <w:tcW w:w="1843" w:type="dxa"/>
            <w:tcBorders>
              <w:left w:val="single" w:sz="4" w:space="0" w:color="auto"/>
              <w:bottom w:val="single" w:sz="4" w:space="0" w:color="auto"/>
            </w:tcBorders>
          </w:tcPr>
          <w:p w14:paraId="3CC9927B" w14:textId="77777777" w:rsidR="00C73551" w:rsidRDefault="00C73551">
            <w:pPr>
              <w:pStyle w:val="CRCoverPage"/>
              <w:spacing w:after="0"/>
              <w:rPr>
                <w:b/>
                <w:i/>
              </w:rPr>
            </w:pPr>
          </w:p>
        </w:tc>
        <w:tc>
          <w:tcPr>
            <w:tcW w:w="4678" w:type="dxa"/>
            <w:gridSpan w:val="8"/>
            <w:tcBorders>
              <w:bottom w:val="single" w:sz="4" w:space="0" w:color="auto"/>
            </w:tcBorders>
          </w:tcPr>
          <w:p w14:paraId="1C0554C6" w14:textId="77777777"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391EC7A" w14:textId="77777777" w:rsidR="00C73551" w:rsidRDefault="00A644C5">
            <w:pPr>
              <w:pStyle w:val="CRCoverPage"/>
            </w:pPr>
            <w:r>
              <w:rPr>
                <w:sz w:val="18"/>
              </w:rPr>
              <w:t>Detailed explanations of the above categories can</w:t>
            </w:r>
            <w:r>
              <w:rPr>
                <w:sz w:val="18"/>
              </w:rPr>
              <w:br/>
              <w:t xml:space="preserve">be found in 3GPP </w:t>
            </w:r>
            <w:hyperlink r:id="rId16" w:history="1">
              <w:r>
                <w:rPr>
                  <w:rStyle w:val="aff"/>
                  <w:sz w:val="18"/>
                </w:rPr>
                <w:t>TR 21.900</w:t>
              </w:r>
            </w:hyperlink>
            <w:r>
              <w:rPr>
                <w:sz w:val="18"/>
              </w:rPr>
              <w:t>.</w:t>
            </w:r>
          </w:p>
        </w:tc>
        <w:tc>
          <w:tcPr>
            <w:tcW w:w="3120" w:type="dxa"/>
            <w:gridSpan w:val="2"/>
            <w:tcBorders>
              <w:bottom w:val="single" w:sz="4" w:space="0" w:color="auto"/>
              <w:right w:val="single" w:sz="4" w:space="0" w:color="auto"/>
            </w:tcBorders>
          </w:tcPr>
          <w:p w14:paraId="6029AECE" w14:textId="77777777"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14:paraId="4F717BF7" w14:textId="77777777" w:rsidTr="001850CC">
        <w:tc>
          <w:tcPr>
            <w:tcW w:w="1843" w:type="dxa"/>
          </w:tcPr>
          <w:p w14:paraId="0F79D52B" w14:textId="77777777" w:rsidR="00C73551" w:rsidRDefault="00C73551">
            <w:pPr>
              <w:pStyle w:val="CRCoverPage"/>
              <w:spacing w:after="0"/>
              <w:rPr>
                <w:b/>
                <w:i/>
                <w:sz w:val="8"/>
                <w:szCs w:val="8"/>
              </w:rPr>
            </w:pPr>
          </w:p>
        </w:tc>
        <w:tc>
          <w:tcPr>
            <w:tcW w:w="7798" w:type="dxa"/>
            <w:gridSpan w:val="10"/>
          </w:tcPr>
          <w:p w14:paraId="4FF39A40" w14:textId="77777777" w:rsidR="00C73551" w:rsidRDefault="00C73551">
            <w:pPr>
              <w:pStyle w:val="CRCoverPage"/>
              <w:spacing w:after="0"/>
              <w:rPr>
                <w:sz w:val="8"/>
                <w:szCs w:val="8"/>
              </w:rPr>
            </w:pPr>
          </w:p>
        </w:tc>
      </w:tr>
      <w:tr w:rsidR="00C73551" w14:paraId="582FBBBA" w14:textId="77777777" w:rsidTr="001850CC">
        <w:trPr>
          <w:trHeight w:val="1408"/>
        </w:trPr>
        <w:tc>
          <w:tcPr>
            <w:tcW w:w="2268" w:type="dxa"/>
            <w:gridSpan w:val="2"/>
            <w:tcBorders>
              <w:top w:val="single" w:sz="4" w:space="0" w:color="auto"/>
              <w:left w:val="single" w:sz="4" w:space="0" w:color="auto"/>
            </w:tcBorders>
          </w:tcPr>
          <w:p w14:paraId="4FAD9017" w14:textId="77777777"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507DA8A2" w14:textId="6B154687" w:rsidR="00673E34" w:rsidRDefault="00533622" w:rsidP="00533622">
            <w:pPr>
              <w:pStyle w:val="CRCoverPage"/>
              <w:numPr>
                <w:ilvl w:val="0"/>
                <w:numId w:val="6"/>
              </w:numPr>
              <w:spacing w:before="120"/>
              <w:jc w:val="both"/>
              <w:rPr>
                <w:rFonts w:cs="Arial"/>
              </w:rPr>
            </w:pPr>
            <w:r>
              <w:rPr>
                <w:rFonts w:cs="Arial"/>
              </w:rPr>
              <w:t xml:space="preserve">Introducing power </w:t>
            </w:r>
            <w:proofErr w:type="gramStart"/>
            <w:r>
              <w:rPr>
                <w:rFonts w:cs="Arial"/>
              </w:rPr>
              <w:t xml:space="preserve">boosting </w:t>
            </w:r>
            <w:r>
              <w:rPr>
                <w:noProof/>
              </w:rPr>
              <w:t xml:space="preserve"> </w:t>
            </w:r>
            <w:r w:rsidRPr="00314C84">
              <w:rPr>
                <w:noProof/>
              </w:rPr>
              <w:t>in</w:t>
            </w:r>
            <w:proofErr w:type="gramEnd"/>
            <w:r w:rsidRPr="00314C84">
              <w:rPr>
                <w:noProof/>
              </w:rPr>
              <w:t xml:space="preserve">  UL Tx switching CA case</w:t>
            </w:r>
            <w:r>
              <w:rPr>
                <w:noProof/>
              </w:rPr>
              <w:t xml:space="preserve">: </w:t>
            </w:r>
            <w:r w:rsidR="00673E34">
              <w:rPr>
                <w:rFonts w:cs="Arial"/>
              </w:rPr>
              <w:t>Accroding to the exception sheet (RP-201379) approved in RAN#88e meeting, one remaining issue in RAN2 is:</w:t>
            </w:r>
          </w:p>
          <w:tbl>
            <w:tblPr>
              <w:tblStyle w:val="afa"/>
              <w:tblW w:w="0" w:type="auto"/>
              <w:tblLayout w:type="fixed"/>
              <w:tblLook w:val="04A0" w:firstRow="1" w:lastRow="0" w:firstColumn="1" w:lastColumn="0" w:noHBand="0" w:noVBand="1"/>
            </w:tblPr>
            <w:tblGrid>
              <w:gridCol w:w="7279"/>
            </w:tblGrid>
            <w:tr w:rsidR="00673E34" w14:paraId="435A5A50" w14:textId="77777777" w:rsidTr="00673E34">
              <w:tc>
                <w:tcPr>
                  <w:tcW w:w="7279" w:type="dxa"/>
                </w:tcPr>
                <w:p w14:paraId="7FBB265D" w14:textId="77777777" w:rsidR="00673E34" w:rsidRPr="00673E34" w:rsidRDefault="00673E34" w:rsidP="00393553">
                  <w:pPr>
                    <w:pStyle w:val="11"/>
                    <w:framePr w:hSpace="180" w:wrap="around" w:vAnchor="text" w:hAnchor="text" w:x="42" w:y="1"/>
                    <w:suppressOverlap/>
                    <w:rPr>
                      <w:rFonts w:ascii="Times New Roman" w:hAnsi="Times New Roman"/>
                      <w:lang w:eastAsia="zh-CN"/>
                    </w:rPr>
                  </w:pPr>
                  <w:r w:rsidRPr="00673E34">
                    <w:rPr>
                      <w:rFonts w:ascii="Times New Roman" w:hAnsi="Times New Roman"/>
                      <w:lang w:eastAsia="zh-CN"/>
                    </w:rPr>
                    <w:t>RAN2:</w:t>
                  </w:r>
                </w:p>
                <w:p w14:paraId="49BBC3FB" w14:textId="77777777" w:rsidR="00673E34" w:rsidRDefault="00673E34" w:rsidP="00393553">
                  <w:pPr>
                    <w:pStyle w:val="11"/>
                    <w:keepLines w:val="0"/>
                    <w:framePr w:hSpace="180" w:wrap="around" w:vAnchor="text" w:hAnchor="text" w:x="42" w:y="1"/>
                    <w:numPr>
                      <w:ilvl w:val="0"/>
                      <w:numId w:val="5"/>
                    </w:numPr>
                    <w:adjustRightInd/>
                    <w:spacing w:line="240" w:lineRule="auto"/>
                    <w:suppressOverlap/>
                    <w:textAlignment w:val="auto"/>
                    <w:rPr>
                      <w:rFonts w:cs="Arial"/>
                    </w:rPr>
                  </w:pPr>
                  <w:r w:rsidRPr="00673E34">
                    <w:rPr>
                      <w:rFonts w:ascii="Times New Roman" w:hAnsi="Times New Roman"/>
                      <w:lang w:eastAsia="zh-CN"/>
                    </w:rPr>
                    <w:t>The capability to indicate support of power boosting for CA case, and the RRC signalling to indicate whether such power boosting for CA case is allowed will be specified.</w:t>
                  </w:r>
                </w:p>
              </w:tc>
            </w:tr>
          </w:tbl>
          <w:p w14:paraId="7C4778A4" w14:textId="77777777" w:rsidR="00CA6903" w:rsidRDefault="00CA6903" w:rsidP="00CA6903">
            <w:pPr>
              <w:pStyle w:val="CRCoverPage"/>
              <w:spacing w:before="120"/>
              <w:jc w:val="both"/>
              <w:rPr>
                <w:rFonts w:cs="Arial"/>
              </w:rPr>
            </w:pPr>
            <w:r>
              <w:rPr>
                <w:rFonts w:cs="Arial"/>
              </w:rPr>
              <w:t xml:space="preserve">The granularity, definition as well as applicable case of the new UE capability are described in the endorsed WF (RP-201365), see below: </w:t>
            </w:r>
          </w:p>
          <w:tbl>
            <w:tblPr>
              <w:tblStyle w:val="afa"/>
              <w:tblW w:w="0" w:type="auto"/>
              <w:tblLayout w:type="fixed"/>
              <w:tblLook w:val="04A0" w:firstRow="1" w:lastRow="0" w:firstColumn="1" w:lastColumn="0" w:noHBand="0" w:noVBand="1"/>
            </w:tblPr>
            <w:tblGrid>
              <w:gridCol w:w="7279"/>
            </w:tblGrid>
            <w:tr w:rsidR="00CA6903" w14:paraId="54180CA8" w14:textId="77777777" w:rsidTr="00BA2A3D">
              <w:tc>
                <w:tcPr>
                  <w:tcW w:w="7279" w:type="dxa"/>
                </w:tcPr>
                <w:p w14:paraId="5CEC13A7" w14:textId="77777777" w:rsidR="00CA6903" w:rsidRPr="00E95ABD" w:rsidRDefault="00CA6903" w:rsidP="00393553">
                  <w:pPr>
                    <w:pStyle w:val="CRCoverPage"/>
                    <w:framePr w:hSpace="180" w:wrap="around" w:vAnchor="text" w:hAnchor="text" w:x="42" w:y="1"/>
                    <w:spacing w:before="120"/>
                    <w:suppressOverlap/>
                    <w:jc w:val="both"/>
                    <w:rPr>
                      <w:rFonts w:ascii="Times New Roman" w:hAnsi="Times New Roman"/>
                      <w:i/>
                      <w:color w:val="C00000"/>
                      <w:lang w:val="en-US"/>
                    </w:rPr>
                  </w:pPr>
                  <w:r w:rsidRPr="00E95ABD">
                    <w:rPr>
                      <w:rFonts w:ascii="Times New Roman" w:hAnsi="Times New Roman"/>
                      <w:i/>
                      <w:color w:val="C00000"/>
                      <w:lang w:val="en-US"/>
                    </w:rPr>
                    <w:t>#Extracted from RP-201365</w:t>
                  </w:r>
                  <w:r>
                    <w:rPr>
                      <w:rFonts w:ascii="Times New Roman" w:hAnsi="Times New Roman"/>
                      <w:i/>
                      <w:color w:val="C00000"/>
                      <w:lang w:val="en-US"/>
                    </w:rPr>
                    <w:t>#</w:t>
                  </w:r>
                </w:p>
                <w:p w14:paraId="67BAD30B" w14:textId="77777777" w:rsidR="00CA6903" w:rsidRDefault="00CA6903" w:rsidP="00393553">
                  <w:pPr>
                    <w:pStyle w:val="CRCoverPage"/>
                    <w:framePr w:hSpace="180" w:wrap="around" w:vAnchor="text" w:hAnchor="text" w:x="42" w:y="1"/>
                    <w:spacing w:before="120"/>
                    <w:suppressOverlap/>
                    <w:jc w:val="both"/>
                    <w:rPr>
                      <w:rFonts w:ascii="Times New Roman" w:hAnsi="Times New Roman"/>
                      <w:lang w:val="en-US"/>
                    </w:rPr>
                  </w:pPr>
                  <w:r w:rsidRPr="00D94774">
                    <w:rPr>
                      <w:rFonts w:ascii="Times New Roman" w:hAnsi="Times New Roman"/>
                      <w:lang w:val="en-US"/>
                    </w:rPr>
                    <w:t xml:space="preserve">For RAN2, the capability to indicate support of power boosting for CA case, and the RRC signaling to indicate whether such power boosting for CA case is allowed will be specified in Q3, while keep the RAN2 CR pack to this RAN plenary as approved. </w:t>
                  </w:r>
                  <w:r w:rsidRPr="00D94774">
                    <w:rPr>
                      <w:rFonts w:ascii="Times New Roman" w:hAnsi="Times New Roman"/>
                      <w:highlight w:val="yellow"/>
                      <w:lang w:val="en-US"/>
                    </w:rPr>
                    <w:t>The capability for 3dB power boosting is defined per band combination</w:t>
                  </w:r>
                  <w:r w:rsidRPr="00D94774">
                    <w:rPr>
                      <w:rFonts w:ascii="Times New Roman" w:hAnsi="Times New Roman"/>
                      <w:lang w:val="en-US"/>
                    </w:rPr>
                    <w:t>. No spec change for RAN2 RRC procedures and MAC procedures. Send the LS to RAN2 in this RAN plenary.</w:t>
                  </w:r>
                </w:p>
                <w:p w14:paraId="053F43FC" w14:textId="77777777" w:rsidR="00CA6903" w:rsidRDefault="00CA6903" w:rsidP="00393553">
                  <w:pPr>
                    <w:pStyle w:val="CRCoverPage"/>
                    <w:framePr w:hSpace="180" w:wrap="around" w:vAnchor="text" w:hAnchor="text" w:x="42" w:y="1"/>
                    <w:spacing w:before="120"/>
                    <w:suppressOverlap/>
                    <w:jc w:val="both"/>
                    <w:rPr>
                      <w:rFonts w:ascii="Times New Roman" w:hAnsi="Times New Roman"/>
                      <w:lang w:val="en-US"/>
                    </w:rPr>
                  </w:pPr>
                  <w:r>
                    <w:rPr>
                      <w:rFonts w:ascii="Times New Roman" w:hAnsi="Times New Roman"/>
                      <w:lang w:val="en-US"/>
                    </w:rPr>
                    <w:t>…</w:t>
                  </w:r>
                </w:p>
                <w:p w14:paraId="671FDF1B" w14:textId="77777777" w:rsidR="00CA6903" w:rsidRPr="00D34D51" w:rsidRDefault="00CA6903" w:rsidP="00393553">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t xml:space="preserve">Revise the 38.101-1 CR in RP-200879 to add the </w:t>
                  </w:r>
                  <w:r w:rsidRPr="001850CC">
                    <w:rPr>
                      <w:rFonts w:ascii="Times New Roman" w:hAnsi="Times New Roman"/>
                      <w:highlight w:val="yellow"/>
                      <w:lang w:val="en-US"/>
                    </w:rPr>
                    <w:t>indication of 3dB power boosting for carrier 2 with 2Tx for transmission in Case 2</w:t>
                  </w:r>
                  <w:r w:rsidRPr="00D34D51">
                    <w:rPr>
                      <w:rFonts w:ascii="Times New Roman" w:hAnsi="Times New Roman"/>
                      <w:lang w:val="en-US"/>
                    </w:rPr>
                    <w:t>, i.e., add the newly proposed text from ZTE.</w:t>
                  </w:r>
                </w:p>
                <w:p w14:paraId="4CBEF05D" w14:textId="77777777" w:rsidR="00CA6903" w:rsidRPr="00D94774" w:rsidRDefault="00CA6903" w:rsidP="00393553">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lastRenderedPageBreak/>
                    <w:t xml:space="preserve">In the CR, </w:t>
                  </w:r>
                  <w:r w:rsidRPr="001850CC">
                    <w:rPr>
                      <w:rFonts w:ascii="Times New Roman" w:hAnsi="Times New Roman"/>
                      <w:highlight w:val="yellow"/>
                      <w:lang w:val="en-US"/>
                    </w:rPr>
                    <w:t>the power boosting for carrier 2 with 2Tx is only applied to PC3 CA</w:t>
                  </w:r>
                  <w:r w:rsidRPr="00D34D51">
                    <w:rPr>
                      <w:rFonts w:ascii="Times New Roman" w:hAnsi="Times New Roman"/>
                      <w:lang w:val="en-US"/>
                    </w:rPr>
                    <w:t>, i.e., not applied to PC2 CA (the same per BC power class, i.e. PC3 in this case is applied regardless of transmission in Case 1 or Case 2)</w:t>
                  </w:r>
                </w:p>
              </w:tc>
            </w:tr>
          </w:tbl>
          <w:p w14:paraId="4BBC1C8B" w14:textId="77777777" w:rsidR="00147C14" w:rsidRDefault="00CA6903" w:rsidP="00147C14">
            <w:pPr>
              <w:pStyle w:val="CRCoverPage"/>
              <w:spacing w:before="120"/>
              <w:jc w:val="both"/>
              <w:rPr>
                <w:rFonts w:cs="Arial"/>
              </w:rPr>
            </w:pPr>
            <w:r>
              <w:rPr>
                <w:rFonts w:cs="Arial"/>
              </w:rPr>
              <w:lastRenderedPageBreak/>
              <w:t xml:space="preserve">This CR is provided to capture above requirement. </w:t>
            </w:r>
          </w:p>
          <w:p w14:paraId="39AA5FF3" w14:textId="7F69BEF8" w:rsidR="00533622" w:rsidRDefault="00533622" w:rsidP="00147C14">
            <w:pPr>
              <w:pStyle w:val="CRCoverPage"/>
              <w:spacing w:before="120"/>
              <w:jc w:val="both"/>
              <w:rPr>
                <w:rFonts w:cs="Arial"/>
              </w:rPr>
            </w:pPr>
            <w:r>
              <w:rPr>
                <w:rFonts w:eastAsia="宋体" w:cs="Arial"/>
                <w:bCs/>
              </w:rPr>
              <w:t xml:space="preserve">2. </w:t>
            </w:r>
            <w:r w:rsidRPr="005F1839">
              <w:rPr>
                <w:rFonts w:eastAsia="宋体" w:cs="Arial" w:hint="eastAsia"/>
                <w:bCs/>
              </w:rPr>
              <w:t>I</w:t>
            </w:r>
            <w:r w:rsidRPr="005F1839">
              <w:rPr>
                <w:rFonts w:eastAsia="宋体" w:cs="Arial"/>
                <w:bCs/>
              </w:rPr>
              <w:t>n the last RAN2 meeting, it was agreed to clarify the support of NGEN-DC for UE capabilities</w:t>
            </w:r>
            <w:r>
              <w:rPr>
                <w:rFonts w:eastAsia="宋体" w:cs="Arial"/>
                <w:bCs/>
              </w:rPr>
              <w:t xml:space="preserve">. </w:t>
            </w:r>
            <w:r w:rsidRPr="005F1839">
              <w:rPr>
                <w:rFonts w:eastAsia="宋体" w:cs="Arial"/>
              </w:rPr>
              <w:t xml:space="preserve">However,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bCs/>
              </w:rPr>
              <w:t xml:space="preserve"> capabilities</w:t>
            </w:r>
            <w:r w:rsidRPr="005F1839">
              <w:rPr>
                <w:rFonts w:eastAsia="宋体" w:cs="Arial"/>
              </w:rPr>
              <w:t xml:space="preserve"> applicable to EN-DC</w:t>
            </w:r>
            <w:r>
              <w:rPr>
                <w:rFonts w:eastAsia="宋体" w:cs="Arial"/>
              </w:rPr>
              <w:t xml:space="preserve"> </w:t>
            </w:r>
            <w:r w:rsidRPr="005F1839">
              <w:rPr>
                <w:rFonts w:eastAsia="宋体" w:cs="Arial"/>
              </w:rPr>
              <w:t>(e.g.</w:t>
            </w:r>
            <w:r w:rsidRPr="00183F63">
              <w:rPr>
                <w:rFonts w:eastAsia="Malgun Gothic"/>
                <w:b/>
                <w:bCs/>
                <w:i/>
                <w:iCs/>
                <w:sz w:val="18"/>
              </w:rPr>
              <w:t xml:space="preserve"> </w:t>
            </w:r>
            <w:r>
              <w:rPr>
                <w:rFonts w:eastAsia="Malgun Gothic"/>
                <w:bCs/>
                <w:i/>
                <w:iCs/>
              </w:rPr>
              <w:t>ULTxSwitchingBandPair-r16</w:t>
            </w:r>
            <w:r w:rsidRPr="005F1839">
              <w:rPr>
                <w:rFonts w:eastAsia="宋体" w:cs="Arial"/>
              </w:rPr>
              <w:t xml:space="preserve">), it is still unclear whether the capability also applies to NGEN-DC. Hence, this CR aims at clarifying the </w:t>
            </w:r>
            <w:r>
              <w:rPr>
                <w:rFonts w:eastAsia="宋体" w:cs="Arial"/>
              </w:rPr>
              <w:t xml:space="preserve">the support of </w:t>
            </w:r>
            <w:r w:rsidRPr="005F1839">
              <w:rPr>
                <w:rFonts w:eastAsia="宋体" w:cs="Arial"/>
              </w:rPr>
              <w:t xml:space="preserve">NGEN-DC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rPr>
              <w:t xml:space="preserve"> </w:t>
            </w:r>
            <w:r w:rsidRPr="005F1839">
              <w:rPr>
                <w:rFonts w:eastAsia="宋体" w:cs="Arial"/>
                <w:bCs/>
              </w:rPr>
              <w:t>UE capabilities</w:t>
            </w:r>
            <w:r w:rsidRPr="005F1839">
              <w:rPr>
                <w:rFonts w:eastAsia="宋体" w:cs="Arial"/>
              </w:rPr>
              <w:t xml:space="preserve"> </w:t>
            </w:r>
            <w:r>
              <w:rPr>
                <w:rFonts w:eastAsia="宋体" w:cs="Arial"/>
              </w:rPr>
              <w:t>that apply</w:t>
            </w:r>
            <w:r w:rsidRPr="005F1839">
              <w:rPr>
                <w:rFonts w:eastAsia="宋体" w:cs="Arial"/>
              </w:rPr>
              <w:t xml:space="preserve"> to EN-DC.</w:t>
            </w:r>
          </w:p>
        </w:tc>
      </w:tr>
      <w:tr w:rsidR="00C73551" w14:paraId="7315F05D" w14:textId="77777777" w:rsidTr="001850CC">
        <w:tc>
          <w:tcPr>
            <w:tcW w:w="2268" w:type="dxa"/>
            <w:gridSpan w:val="2"/>
            <w:tcBorders>
              <w:left w:val="single" w:sz="4" w:space="0" w:color="auto"/>
            </w:tcBorders>
          </w:tcPr>
          <w:p w14:paraId="3A41AF3A"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04EC2A0D" w14:textId="77777777" w:rsidR="00C73551" w:rsidRDefault="00C73551">
            <w:pPr>
              <w:pStyle w:val="CRCoverPage"/>
              <w:spacing w:after="0"/>
              <w:rPr>
                <w:sz w:val="8"/>
                <w:szCs w:val="8"/>
              </w:rPr>
            </w:pPr>
          </w:p>
        </w:tc>
      </w:tr>
      <w:tr w:rsidR="00C73551" w14:paraId="66A736E8" w14:textId="77777777" w:rsidTr="001850CC">
        <w:tc>
          <w:tcPr>
            <w:tcW w:w="2268" w:type="dxa"/>
            <w:gridSpan w:val="2"/>
            <w:tcBorders>
              <w:left w:val="single" w:sz="4" w:space="0" w:color="auto"/>
            </w:tcBorders>
          </w:tcPr>
          <w:p w14:paraId="2BB3101B" w14:textId="77777777"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F7D9A14" w14:textId="77777777" w:rsidR="00147C14" w:rsidRDefault="002B2590" w:rsidP="00533622">
            <w:pPr>
              <w:pStyle w:val="CRCoverPage"/>
              <w:numPr>
                <w:ilvl w:val="0"/>
                <w:numId w:val="2"/>
              </w:numPr>
              <w:spacing w:after="0"/>
              <w:rPr>
                <w:rFonts w:eastAsia="宋体"/>
                <w:iCs/>
                <w:lang w:val="en-US" w:eastAsia="zh-CN"/>
              </w:rPr>
            </w:pPr>
            <w:r>
              <w:rPr>
                <w:rFonts w:eastAsia="宋体"/>
                <w:iCs/>
                <w:lang w:val="en-US" w:eastAsia="zh-CN"/>
              </w:rPr>
              <w:t xml:space="preserve">Adding new field </w:t>
            </w:r>
            <w:proofErr w:type="gramStart"/>
            <w:r>
              <w:rPr>
                <w:rFonts w:eastAsia="宋体"/>
                <w:iCs/>
                <w:lang w:val="en-US" w:eastAsia="zh-CN"/>
              </w:rPr>
              <w:t>“</w:t>
            </w:r>
            <w:r>
              <w:t xml:space="preserve"> </w:t>
            </w:r>
            <w:r w:rsidRPr="002B2590">
              <w:rPr>
                <w:rFonts w:eastAsia="宋体"/>
                <w:i/>
                <w:iCs/>
                <w:lang w:val="en-US" w:eastAsia="zh-CN"/>
              </w:rPr>
              <w:t>uplinkTxSwitchingPowerBoosting</w:t>
            </w:r>
            <w:proofErr w:type="gramEnd"/>
            <w:r>
              <w:rPr>
                <w:rFonts w:eastAsia="宋体"/>
                <w:iCs/>
                <w:lang w:val="en-US" w:eastAsia="zh-CN"/>
              </w:rPr>
              <w:t>” in CellGroupConfig, used to indicate whether the UE is allowed to use 3dB power boosting on carrier2 for UL Tx switching CA case;</w:t>
            </w:r>
          </w:p>
          <w:p w14:paraId="608CA291" w14:textId="2722D146" w:rsidR="002B2590" w:rsidRDefault="002B2590" w:rsidP="00533622">
            <w:pPr>
              <w:pStyle w:val="CRCoverPage"/>
              <w:numPr>
                <w:ilvl w:val="0"/>
                <w:numId w:val="2"/>
              </w:numPr>
              <w:spacing w:after="0"/>
              <w:rPr>
                <w:rFonts w:eastAsia="宋体"/>
                <w:iCs/>
                <w:lang w:val="en-US" w:eastAsia="zh-CN"/>
              </w:rPr>
            </w:pPr>
            <w:r>
              <w:rPr>
                <w:rFonts w:eastAsia="宋体"/>
                <w:iCs/>
                <w:lang w:val="en-US" w:eastAsia="zh-CN"/>
              </w:rPr>
              <w:t>Adding new UE capability “uplinkTxSwitching</w:t>
            </w:r>
            <w:r w:rsidR="00144255">
              <w:rPr>
                <w:rFonts w:eastAsia="宋体"/>
                <w:iCs/>
                <w:lang w:val="en-US" w:eastAsia="zh-CN"/>
              </w:rPr>
              <w:t>-</w:t>
            </w:r>
            <w:r>
              <w:rPr>
                <w:rFonts w:eastAsia="宋体"/>
                <w:iCs/>
                <w:lang w:val="en-US" w:eastAsia="zh-CN"/>
              </w:rPr>
              <w:t xml:space="preserve">PowerBoosting” in BandCominationList, used to indicate UE’s support of 3dB power boosting on carrier2 for UL Tx switching CA case. </w:t>
            </w:r>
          </w:p>
          <w:p w14:paraId="7DC33D5F" w14:textId="7B163BDC" w:rsidR="00533622" w:rsidRPr="00FD5E33" w:rsidRDefault="00533622" w:rsidP="00533622">
            <w:pPr>
              <w:pStyle w:val="CRCoverPage"/>
              <w:numPr>
                <w:ilvl w:val="0"/>
                <w:numId w:val="2"/>
              </w:numPr>
              <w:spacing w:after="0"/>
              <w:rPr>
                <w:rFonts w:eastAsia="宋体"/>
                <w:iCs/>
                <w:lang w:val="en-US" w:eastAsia="zh-CN"/>
              </w:rPr>
            </w:pPr>
            <w:r w:rsidRPr="00130CB1">
              <w:t>Adding the clarification of supporting NGEN-DC in the description</w:t>
            </w:r>
            <w:r>
              <w:t>.</w:t>
            </w:r>
          </w:p>
          <w:p w14:paraId="0E458273" w14:textId="77777777" w:rsidR="00721F53" w:rsidRDefault="00721F53">
            <w:pPr>
              <w:pStyle w:val="CRCoverPage"/>
              <w:spacing w:after="0"/>
              <w:ind w:left="384"/>
            </w:pPr>
          </w:p>
          <w:p w14:paraId="1BAA2D3A" w14:textId="77777777" w:rsidR="00C73551" w:rsidRDefault="00A644C5">
            <w:pPr>
              <w:pStyle w:val="CRCoverPage"/>
              <w:spacing w:after="0"/>
              <w:rPr>
                <w:b/>
              </w:rPr>
            </w:pPr>
            <w:r>
              <w:rPr>
                <w:rFonts w:hint="eastAsia"/>
                <w:b/>
              </w:rPr>
              <w:t>Impact analysis</w:t>
            </w:r>
          </w:p>
          <w:p w14:paraId="6A95CD6E" w14:textId="77777777" w:rsidR="00C73551" w:rsidRDefault="00A644C5">
            <w:pPr>
              <w:pStyle w:val="CRCoverPage"/>
              <w:spacing w:after="0"/>
              <w:rPr>
                <w:u w:val="single"/>
                <w:lang w:eastAsia="zh-CN"/>
              </w:rPr>
            </w:pPr>
            <w:r>
              <w:rPr>
                <w:u w:val="single"/>
                <w:lang w:eastAsia="zh-CN"/>
              </w:rPr>
              <w:t>Impacted 5G architecture options:</w:t>
            </w:r>
          </w:p>
          <w:p w14:paraId="0FF6DA1E" w14:textId="33B072F4" w:rsidR="00C73551" w:rsidRDefault="003A7E7F">
            <w:pPr>
              <w:pStyle w:val="CRCoverPage"/>
              <w:spacing w:after="0"/>
              <w:rPr>
                <w:lang w:eastAsia="zh-CN"/>
              </w:rPr>
            </w:pPr>
            <w:r>
              <w:rPr>
                <w:lang w:eastAsia="zh-CN"/>
              </w:rPr>
              <w:t>NR SA</w:t>
            </w:r>
            <w:r w:rsidR="00533622">
              <w:rPr>
                <w:lang w:eastAsia="zh-CN"/>
              </w:rPr>
              <w:t>, (NG)EN-DC</w:t>
            </w:r>
          </w:p>
          <w:p w14:paraId="0C1A6C9F" w14:textId="77777777" w:rsidR="00C73551" w:rsidRDefault="00C73551">
            <w:pPr>
              <w:pStyle w:val="CRCoverPage"/>
              <w:spacing w:after="0"/>
              <w:rPr>
                <w:u w:val="single"/>
              </w:rPr>
            </w:pPr>
          </w:p>
          <w:p w14:paraId="6CC5BA52" w14:textId="77777777" w:rsidR="00C73551" w:rsidRDefault="00A644C5">
            <w:pPr>
              <w:pStyle w:val="CRCoverPage"/>
              <w:spacing w:after="0"/>
            </w:pPr>
            <w:r>
              <w:rPr>
                <w:u w:val="single"/>
              </w:rPr>
              <w:t>Impacted functionality</w:t>
            </w:r>
            <w:r>
              <w:t>:</w:t>
            </w:r>
          </w:p>
          <w:p w14:paraId="7889BC38" w14:textId="7B4E812F" w:rsidR="00C73551" w:rsidRDefault="00533622">
            <w:pPr>
              <w:pStyle w:val="CRCoverPage"/>
              <w:spacing w:after="0"/>
              <w:rPr>
                <w:rFonts w:eastAsia="Malgun Gothic"/>
              </w:rPr>
            </w:pPr>
            <w:r>
              <w:rPr>
                <w:rFonts w:eastAsia="Malgun Gothic"/>
              </w:rPr>
              <w:t xml:space="preserve">Dynamic </w:t>
            </w:r>
            <w:r w:rsidR="003A7E7F">
              <w:rPr>
                <w:rFonts w:eastAsia="Malgun Gothic"/>
              </w:rPr>
              <w:t>UL Tx switching</w:t>
            </w:r>
          </w:p>
          <w:p w14:paraId="5706A7DA" w14:textId="77777777" w:rsidR="00C73551" w:rsidRDefault="00C73551">
            <w:pPr>
              <w:pStyle w:val="CRCoverPage"/>
              <w:spacing w:after="0"/>
              <w:rPr>
                <w:rFonts w:eastAsia="Malgun Gothic"/>
              </w:rPr>
            </w:pPr>
          </w:p>
          <w:p w14:paraId="35624B9C" w14:textId="77777777" w:rsidR="00C73551" w:rsidRDefault="00A644C5">
            <w:pPr>
              <w:pStyle w:val="CRCoverPage"/>
              <w:spacing w:after="0"/>
              <w:rPr>
                <w:u w:val="single"/>
              </w:rPr>
            </w:pPr>
            <w:r>
              <w:rPr>
                <w:u w:val="single"/>
              </w:rPr>
              <w:t xml:space="preserve">Inter-operability: </w:t>
            </w:r>
          </w:p>
          <w:p w14:paraId="16FB6B5A" w14:textId="77777777" w:rsidR="00C73551" w:rsidRDefault="00C73551">
            <w:pPr>
              <w:pStyle w:val="CRCoverPage"/>
              <w:spacing w:after="0"/>
              <w:rPr>
                <w:u w:val="single"/>
              </w:rPr>
            </w:pPr>
          </w:p>
          <w:p w14:paraId="465220B4" w14:textId="77777777" w:rsidR="001E2713" w:rsidRDefault="001E2713" w:rsidP="00533622">
            <w:pPr>
              <w:pStyle w:val="CRCoverPage"/>
              <w:numPr>
                <w:ilvl w:val="0"/>
                <w:numId w:val="9"/>
              </w:numPr>
              <w:spacing w:after="0"/>
              <w:rPr>
                <w:rFonts w:eastAsia="Malgun Gothic"/>
              </w:rPr>
            </w:pPr>
            <w:r>
              <w:rPr>
                <w:rFonts w:eastAsia="Malgun Gothic"/>
              </w:rPr>
              <w:t xml:space="preserve">If the network implements the CR and the UE does not, the UE is unable to report the support of power boosting capability to network, thus network cannot enable the power boosting for UL Tx switching CA case. </w:t>
            </w:r>
          </w:p>
          <w:p w14:paraId="57BD7E65" w14:textId="546A7440" w:rsidR="00C73551" w:rsidRDefault="001E2713" w:rsidP="00533622">
            <w:pPr>
              <w:pStyle w:val="CRCoverPage"/>
              <w:numPr>
                <w:ilvl w:val="0"/>
                <w:numId w:val="9"/>
              </w:numPr>
              <w:spacing w:after="0"/>
              <w:rPr>
                <w:rFonts w:eastAsia="Malgun Gothic"/>
              </w:rPr>
            </w:pPr>
            <w:r>
              <w:rPr>
                <w:rFonts w:eastAsia="Malgun Gothic"/>
              </w:rPr>
              <w:t xml:space="preserve">If the UE implements the CR the network does not, the network cannot decode the power boosting capability and cannot enable the power boosting function for UL Tx switching CA case. </w:t>
            </w:r>
          </w:p>
          <w:p w14:paraId="3427AEA8" w14:textId="77777777" w:rsidR="00533622" w:rsidRPr="00596740" w:rsidRDefault="00533622" w:rsidP="00533622">
            <w:pPr>
              <w:pStyle w:val="CRCoverPage"/>
              <w:numPr>
                <w:ilvl w:val="0"/>
                <w:numId w:val="9"/>
              </w:numPr>
              <w:spacing w:after="0" w:line="256" w:lineRule="auto"/>
              <w:rPr>
                <w:noProof/>
                <w:lang w:eastAsia="zh-CN"/>
              </w:rPr>
            </w:pPr>
            <w:r>
              <w:rPr>
                <w:rFonts w:eastAsia="Malgun Gothic"/>
              </w:rPr>
              <w:t xml:space="preserve">If UE implements according to the CR and the network </w:t>
            </w:r>
            <w:r>
              <w:rPr>
                <w:rFonts w:eastAsia="宋体" w:hint="eastAsia"/>
                <w:lang w:val="en-US" w:eastAsia="zh-CN"/>
              </w:rPr>
              <w:t>does</w:t>
            </w:r>
            <w:r>
              <w:rPr>
                <w:rFonts w:eastAsia="Malgun Gothic"/>
              </w:rPr>
              <w:t xml:space="preserve"> not, it is unclear for network how to interpret whether the reported UE capability is also supported for NGEN-DC;</w:t>
            </w:r>
          </w:p>
          <w:p w14:paraId="12FAA20E" w14:textId="13946A94" w:rsidR="00533622" w:rsidRDefault="00533622" w:rsidP="00533622">
            <w:pPr>
              <w:pStyle w:val="CRCoverPage"/>
              <w:numPr>
                <w:ilvl w:val="0"/>
                <w:numId w:val="9"/>
              </w:numPr>
              <w:spacing w:after="0"/>
              <w:rPr>
                <w:rFonts w:eastAsia="Malgun Gothic"/>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the UE is unable to report </w:t>
            </w:r>
            <w:r>
              <w:rPr>
                <w:rFonts w:eastAsia="Malgun Gothic"/>
              </w:rPr>
              <w:t xml:space="preserve">related UE </w:t>
            </w:r>
            <w:r w:rsidRPr="00B83EF0">
              <w:rPr>
                <w:rFonts w:eastAsia="Malgun Gothic"/>
              </w:rPr>
              <w:t>capabilities</w:t>
            </w:r>
            <w:r>
              <w:rPr>
                <w:rFonts w:eastAsia="Malgun Gothic"/>
              </w:rPr>
              <w:t xml:space="preserve"> </w:t>
            </w:r>
            <w:r w:rsidRPr="00B83EF0">
              <w:rPr>
                <w:rFonts w:eastAsia="Malgun Gothic"/>
              </w:rPr>
              <w:t>for N</w:t>
            </w:r>
            <w:r>
              <w:rPr>
                <w:rFonts w:eastAsia="Malgun Gothic"/>
              </w:rPr>
              <w:t>GEN-DC</w:t>
            </w:r>
            <w:r w:rsidRPr="00B83EF0">
              <w:rPr>
                <w:rFonts w:eastAsia="Malgun Gothic"/>
              </w:rPr>
              <w:t>. The ne</w:t>
            </w:r>
            <w:r w:rsidRPr="00B83EF0">
              <w:rPr>
                <w:rFonts w:eastAsia="宋体" w:hint="eastAsia"/>
                <w:lang w:val="en-US" w:eastAsia="zh-CN"/>
              </w:rPr>
              <w:t>t</w:t>
            </w:r>
            <w:r w:rsidRPr="00B83EF0">
              <w:rPr>
                <w:rFonts w:eastAsia="Malgun Gothic"/>
              </w:rPr>
              <w:t>work may assume those capabilities are not supported by UE</w:t>
            </w:r>
            <w:r>
              <w:rPr>
                <w:rFonts w:eastAsia="Malgun Gothic"/>
              </w:rPr>
              <w:t xml:space="preserve"> in NGEN-DC.</w:t>
            </w:r>
          </w:p>
          <w:p w14:paraId="1BA6BCD7" w14:textId="77777777" w:rsidR="00C73551" w:rsidRDefault="00C73551">
            <w:pPr>
              <w:pStyle w:val="CRCoverPage"/>
              <w:spacing w:after="0"/>
              <w:rPr>
                <w:rFonts w:eastAsia="Malgun Gothic"/>
              </w:rPr>
            </w:pPr>
          </w:p>
        </w:tc>
      </w:tr>
      <w:tr w:rsidR="00C73551" w14:paraId="28FDE7B0" w14:textId="77777777" w:rsidTr="001850CC">
        <w:tc>
          <w:tcPr>
            <w:tcW w:w="2268" w:type="dxa"/>
            <w:gridSpan w:val="2"/>
            <w:tcBorders>
              <w:left w:val="single" w:sz="4" w:space="0" w:color="auto"/>
            </w:tcBorders>
          </w:tcPr>
          <w:p w14:paraId="37F241F7"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3D978D8" w14:textId="77777777" w:rsidR="00C73551" w:rsidRDefault="00C73551">
            <w:pPr>
              <w:pStyle w:val="CRCoverPage"/>
              <w:spacing w:after="0"/>
              <w:rPr>
                <w:sz w:val="8"/>
                <w:szCs w:val="8"/>
              </w:rPr>
            </w:pPr>
          </w:p>
        </w:tc>
      </w:tr>
      <w:tr w:rsidR="00C73551" w14:paraId="57FEC468" w14:textId="77777777" w:rsidTr="001850CC">
        <w:tc>
          <w:tcPr>
            <w:tcW w:w="2268" w:type="dxa"/>
            <w:gridSpan w:val="2"/>
            <w:tcBorders>
              <w:left w:val="single" w:sz="4" w:space="0" w:color="auto"/>
              <w:bottom w:val="single" w:sz="4" w:space="0" w:color="auto"/>
            </w:tcBorders>
          </w:tcPr>
          <w:p w14:paraId="2FAE1006" w14:textId="77777777"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705F2C7C" w14:textId="77777777" w:rsidR="00147C14" w:rsidRDefault="002B2590" w:rsidP="00346C4A">
            <w:pPr>
              <w:pStyle w:val="CRCoverPage"/>
              <w:spacing w:after="0"/>
              <w:rPr>
                <w:rFonts w:eastAsia="宋体"/>
                <w:iCs/>
                <w:lang w:val="en-US" w:eastAsia="zh-CN"/>
              </w:rPr>
            </w:pPr>
            <w:r>
              <w:rPr>
                <w:rFonts w:eastAsia="宋体"/>
                <w:iCs/>
                <w:lang w:val="en-US" w:eastAsia="zh-CN"/>
              </w:rPr>
              <w:t>For UE supports UL Tx switching in CA case, the UE is unable to report the support of 3dB power boosting on carrier 2</w:t>
            </w:r>
            <w:r w:rsidR="001850CC">
              <w:rPr>
                <w:rFonts w:eastAsia="宋体"/>
                <w:iCs/>
                <w:lang w:val="en-US" w:eastAsia="zh-CN"/>
              </w:rPr>
              <w:t xml:space="preserve"> in case2</w:t>
            </w:r>
            <w:r>
              <w:rPr>
                <w:rFonts w:eastAsia="宋体"/>
                <w:iCs/>
                <w:lang w:val="en-US" w:eastAsia="zh-CN"/>
              </w:rPr>
              <w:t>.</w:t>
            </w:r>
          </w:p>
          <w:p w14:paraId="43A97BCA" w14:textId="76FC2C14" w:rsidR="00533622" w:rsidRDefault="00533622" w:rsidP="00346C4A">
            <w:pPr>
              <w:pStyle w:val="CRCoverPage"/>
              <w:spacing w:after="0"/>
              <w:rPr>
                <w:lang w:val="en-US"/>
              </w:rPr>
            </w:pPr>
            <w:r>
              <w:t>I</w:t>
            </w:r>
            <w:r w:rsidRPr="005F1839">
              <w:t xml:space="preserve">t is still unclear whether the </w:t>
            </w:r>
            <w:r>
              <w:t>configuration</w:t>
            </w:r>
            <w:r w:rsidRPr="005F1839">
              <w:t xml:space="preserve"> </w:t>
            </w:r>
            <w:r>
              <w:t xml:space="preserve">is </w:t>
            </w:r>
            <w:r w:rsidRPr="005F1839">
              <w:t xml:space="preserve">also </w:t>
            </w:r>
            <w:r w:rsidRPr="005F1839">
              <w:rPr>
                <w:rFonts w:eastAsia="宋体" w:cs="Arial"/>
              </w:rPr>
              <w:t>applicable</w:t>
            </w:r>
            <w:r w:rsidRPr="005F1839">
              <w:t xml:space="preserve"> to NGEN-DC.</w:t>
            </w:r>
          </w:p>
        </w:tc>
      </w:tr>
      <w:tr w:rsidR="00C73551" w14:paraId="1431C027" w14:textId="77777777" w:rsidTr="001850CC">
        <w:tc>
          <w:tcPr>
            <w:tcW w:w="2268" w:type="dxa"/>
            <w:gridSpan w:val="2"/>
          </w:tcPr>
          <w:p w14:paraId="63C1A352" w14:textId="77777777" w:rsidR="00C73551" w:rsidRDefault="00C73551">
            <w:pPr>
              <w:pStyle w:val="CRCoverPage"/>
              <w:spacing w:after="0"/>
              <w:rPr>
                <w:b/>
                <w:i/>
                <w:sz w:val="8"/>
                <w:szCs w:val="8"/>
              </w:rPr>
            </w:pPr>
          </w:p>
        </w:tc>
        <w:tc>
          <w:tcPr>
            <w:tcW w:w="7373" w:type="dxa"/>
            <w:gridSpan w:val="9"/>
          </w:tcPr>
          <w:p w14:paraId="16A35CF4" w14:textId="77777777" w:rsidR="00C73551" w:rsidRDefault="00C73551">
            <w:pPr>
              <w:pStyle w:val="CRCoverPage"/>
              <w:spacing w:after="0"/>
              <w:rPr>
                <w:sz w:val="8"/>
                <w:szCs w:val="8"/>
              </w:rPr>
            </w:pPr>
          </w:p>
        </w:tc>
      </w:tr>
      <w:tr w:rsidR="00C73551" w14:paraId="5F422794" w14:textId="77777777" w:rsidTr="001850CC">
        <w:tc>
          <w:tcPr>
            <w:tcW w:w="2268" w:type="dxa"/>
            <w:gridSpan w:val="2"/>
            <w:tcBorders>
              <w:top w:val="single" w:sz="4" w:space="0" w:color="auto"/>
              <w:left w:val="single" w:sz="4" w:space="0" w:color="auto"/>
            </w:tcBorders>
          </w:tcPr>
          <w:p w14:paraId="53A564E5" w14:textId="77777777"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B1C7F09" w14:textId="77777777" w:rsidR="00C73551" w:rsidRDefault="00A644C5">
            <w:pPr>
              <w:pStyle w:val="CRCoverPage"/>
              <w:spacing w:after="0"/>
              <w:ind w:left="100"/>
              <w:rPr>
                <w:rFonts w:eastAsia="宋体"/>
                <w:lang w:val="en-US" w:eastAsia="zh-CN"/>
              </w:rPr>
            </w:pPr>
            <w:r>
              <w:rPr>
                <w:rFonts w:eastAsia="宋体" w:hint="eastAsia"/>
                <w:lang w:val="en-US" w:eastAsia="zh-CN"/>
              </w:rPr>
              <w:t>6.3.</w:t>
            </w:r>
            <w:r w:rsidR="00346C4A">
              <w:rPr>
                <w:rFonts w:eastAsia="宋体"/>
                <w:lang w:val="en-US" w:eastAsia="zh-CN"/>
              </w:rPr>
              <w:t>2</w:t>
            </w:r>
            <w:r w:rsidR="00E95EBA">
              <w:rPr>
                <w:rFonts w:eastAsia="宋体"/>
                <w:lang w:val="en-US" w:eastAsia="zh-CN"/>
              </w:rPr>
              <w:t>, 6.3.3</w:t>
            </w:r>
          </w:p>
        </w:tc>
      </w:tr>
      <w:tr w:rsidR="00C73551" w14:paraId="4EB43C3A" w14:textId="77777777" w:rsidTr="001850CC">
        <w:tc>
          <w:tcPr>
            <w:tcW w:w="2268" w:type="dxa"/>
            <w:gridSpan w:val="2"/>
            <w:tcBorders>
              <w:left w:val="single" w:sz="4" w:space="0" w:color="auto"/>
            </w:tcBorders>
          </w:tcPr>
          <w:p w14:paraId="07F53229"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491F6C1" w14:textId="77777777" w:rsidR="00C73551" w:rsidRDefault="00C73551">
            <w:pPr>
              <w:pStyle w:val="CRCoverPage"/>
              <w:spacing w:after="0"/>
              <w:rPr>
                <w:sz w:val="8"/>
                <w:szCs w:val="8"/>
              </w:rPr>
            </w:pPr>
          </w:p>
        </w:tc>
      </w:tr>
      <w:tr w:rsidR="00C73551" w14:paraId="1FF44D53" w14:textId="77777777" w:rsidTr="001850CC">
        <w:tc>
          <w:tcPr>
            <w:tcW w:w="2268" w:type="dxa"/>
            <w:gridSpan w:val="2"/>
            <w:tcBorders>
              <w:left w:val="single" w:sz="4" w:space="0" w:color="auto"/>
            </w:tcBorders>
          </w:tcPr>
          <w:p w14:paraId="73776F68" w14:textId="77777777"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F9F007" w14:textId="77777777"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7A1123" w14:textId="77777777" w:rsidR="00C73551" w:rsidRDefault="00A644C5">
            <w:pPr>
              <w:pStyle w:val="CRCoverPage"/>
              <w:spacing w:after="0"/>
              <w:jc w:val="center"/>
              <w:rPr>
                <w:b/>
                <w:caps/>
              </w:rPr>
            </w:pPr>
            <w:r>
              <w:rPr>
                <w:b/>
                <w:caps/>
              </w:rPr>
              <w:t>N</w:t>
            </w:r>
          </w:p>
        </w:tc>
        <w:tc>
          <w:tcPr>
            <w:tcW w:w="2977" w:type="dxa"/>
            <w:gridSpan w:val="3"/>
          </w:tcPr>
          <w:p w14:paraId="17F04854" w14:textId="77777777"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14:paraId="78138578" w14:textId="77777777" w:rsidR="00C73551" w:rsidRDefault="00C73551">
            <w:pPr>
              <w:pStyle w:val="CRCoverPage"/>
              <w:spacing w:after="0"/>
              <w:ind w:left="99"/>
            </w:pPr>
          </w:p>
        </w:tc>
      </w:tr>
      <w:tr w:rsidR="00C73551" w14:paraId="3406AF78" w14:textId="77777777" w:rsidTr="001850CC">
        <w:tc>
          <w:tcPr>
            <w:tcW w:w="2268" w:type="dxa"/>
            <w:gridSpan w:val="2"/>
            <w:tcBorders>
              <w:left w:val="single" w:sz="4" w:space="0" w:color="auto"/>
            </w:tcBorders>
          </w:tcPr>
          <w:p w14:paraId="7A471F06" w14:textId="77777777"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7E1A06" w14:textId="77777777" w:rsidR="00C73551" w:rsidRDefault="007A588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920F0" w14:textId="77777777" w:rsidR="00C73551" w:rsidRDefault="00C73551">
            <w:pPr>
              <w:pStyle w:val="CRCoverPage"/>
              <w:spacing w:after="0"/>
              <w:jc w:val="center"/>
              <w:rPr>
                <w:b/>
                <w:caps/>
              </w:rPr>
            </w:pPr>
          </w:p>
        </w:tc>
        <w:tc>
          <w:tcPr>
            <w:tcW w:w="2977" w:type="dxa"/>
            <w:gridSpan w:val="3"/>
          </w:tcPr>
          <w:p w14:paraId="563158F9" w14:textId="77777777"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3E2F34BB" w14:textId="1F339B0F" w:rsidR="00C73551" w:rsidRDefault="00945379" w:rsidP="00061260">
            <w:pPr>
              <w:pStyle w:val="CRCoverPage"/>
              <w:spacing w:after="0"/>
              <w:ind w:left="99"/>
            </w:pPr>
            <w:r>
              <w:t>TS</w:t>
            </w:r>
            <w:r w:rsidR="00061260">
              <w:t xml:space="preserve"> 38.306</w:t>
            </w:r>
            <w:r>
              <w:t xml:space="preserve"> </w:t>
            </w:r>
            <w:r w:rsidR="001850CC">
              <w:t>CR</w:t>
            </w:r>
            <w:r w:rsidR="00533622">
              <w:t>..</w:t>
            </w:r>
          </w:p>
        </w:tc>
      </w:tr>
      <w:tr w:rsidR="00C73551" w14:paraId="790C3D20" w14:textId="77777777" w:rsidTr="001850CC">
        <w:tc>
          <w:tcPr>
            <w:tcW w:w="2268" w:type="dxa"/>
            <w:gridSpan w:val="2"/>
            <w:tcBorders>
              <w:left w:val="single" w:sz="4" w:space="0" w:color="auto"/>
            </w:tcBorders>
          </w:tcPr>
          <w:p w14:paraId="7F8657A5" w14:textId="77777777"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FDD58F7"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AAD7AB" w14:textId="77777777" w:rsidR="00C73551" w:rsidRDefault="00A644C5">
            <w:pPr>
              <w:pStyle w:val="CRCoverPage"/>
              <w:spacing w:after="0"/>
              <w:jc w:val="center"/>
              <w:rPr>
                <w:b/>
                <w:caps/>
              </w:rPr>
            </w:pPr>
            <w:r>
              <w:rPr>
                <w:b/>
                <w:caps/>
              </w:rPr>
              <w:t>x</w:t>
            </w:r>
          </w:p>
        </w:tc>
        <w:tc>
          <w:tcPr>
            <w:tcW w:w="2977" w:type="dxa"/>
            <w:gridSpan w:val="3"/>
          </w:tcPr>
          <w:p w14:paraId="3A209017" w14:textId="77777777"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14:paraId="0E449B73" w14:textId="77777777" w:rsidR="00C73551" w:rsidRDefault="00A644C5">
            <w:pPr>
              <w:pStyle w:val="CRCoverPage"/>
              <w:spacing w:after="0"/>
              <w:ind w:left="99"/>
            </w:pPr>
            <w:r>
              <w:t xml:space="preserve">TS/TR ... CR ... </w:t>
            </w:r>
          </w:p>
        </w:tc>
      </w:tr>
      <w:tr w:rsidR="00C73551" w14:paraId="64CB6197" w14:textId="77777777" w:rsidTr="001850CC">
        <w:tc>
          <w:tcPr>
            <w:tcW w:w="2268" w:type="dxa"/>
            <w:gridSpan w:val="2"/>
            <w:tcBorders>
              <w:left w:val="single" w:sz="4" w:space="0" w:color="auto"/>
            </w:tcBorders>
          </w:tcPr>
          <w:p w14:paraId="6591F739" w14:textId="77777777"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C636A0"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A67B2" w14:textId="77777777" w:rsidR="00C73551" w:rsidRDefault="00A644C5">
            <w:pPr>
              <w:pStyle w:val="CRCoverPage"/>
              <w:spacing w:after="0"/>
              <w:jc w:val="center"/>
              <w:rPr>
                <w:b/>
                <w:caps/>
              </w:rPr>
            </w:pPr>
            <w:r>
              <w:rPr>
                <w:b/>
                <w:caps/>
              </w:rPr>
              <w:t>x</w:t>
            </w:r>
          </w:p>
        </w:tc>
        <w:tc>
          <w:tcPr>
            <w:tcW w:w="2977" w:type="dxa"/>
            <w:gridSpan w:val="3"/>
          </w:tcPr>
          <w:p w14:paraId="6BD9141E" w14:textId="77777777"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14:paraId="01E5B7DE" w14:textId="77777777" w:rsidR="00C73551" w:rsidRDefault="00A644C5" w:rsidP="0045730D">
            <w:pPr>
              <w:pStyle w:val="CRCoverPage"/>
              <w:spacing w:after="0"/>
              <w:ind w:left="99"/>
            </w:pPr>
            <w:r>
              <w:t xml:space="preserve">CR </w:t>
            </w:r>
          </w:p>
        </w:tc>
      </w:tr>
      <w:tr w:rsidR="00C73551" w14:paraId="2328A414" w14:textId="77777777" w:rsidTr="001850CC">
        <w:tc>
          <w:tcPr>
            <w:tcW w:w="2268" w:type="dxa"/>
            <w:gridSpan w:val="2"/>
            <w:tcBorders>
              <w:left w:val="single" w:sz="4" w:space="0" w:color="auto"/>
            </w:tcBorders>
          </w:tcPr>
          <w:p w14:paraId="696BC28F" w14:textId="77777777" w:rsidR="00C73551" w:rsidRDefault="00C73551">
            <w:pPr>
              <w:pStyle w:val="CRCoverPage"/>
              <w:spacing w:after="0"/>
              <w:rPr>
                <w:b/>
                <w:i/>
              </w:rPr>
            </w:pPr>
          </w:p>
        </w:tc>
        <w:tc>
          <w:tcPr>
            <w:tcW w:w="7373" w:type="dxa"/>
            <w:gridSpan w:val="9"/>
            <w:tcBorders>
              <w:right w:val="single" w:sz="4" w:space="0" w:color="auto"/>
            </w:tcBorders>
          </w:tcPr>
          <w:p w14:paraId="6613DD96" w14:textId="77777777" w:rsidR="00C73551" w:rsidRDefault="00C73551">
            <w:pPr>
              <w:pStyle w:val="CRCoverPage"/>
              <w:spacing w:after="0"/>
            </w:pPr>
          </w:p>
        </w:tc>
      </w:tr>
      <w:tr w:rsidR="00C73551" w14:paraId="12C5E883" w14:textId="77777777" w:rsidTr="001850CC">
        <w:tc>
          <w:tcPr>
            <w:tcW w:w="2268" w:type="dxa"/>
            <w:gridSpan w:val="2"/>
            <w:tcBorders>
              <w:left w:val="single" w:sz="4" w:space="0" w:color="auto"/>
            </w:tcBorders>
          </w:tcPr>
          <w:p w14:paraId="692B4BE9" w14:textId="77777777" w:rsidR="00C73551" w:rsidRDefault="00A644C5">
            <w:pPr>
              <w:pStyle w:val="CRCoverPage"/>
              <w:tabs>
                <w:tab w:val="right" w:pos="2184"/>
              </w:tabs>
              <w:spacing w:after="0"/>
              <w:rPr>
                <w:b/>
                <w:i/>
              </w:rPr>
            </w:pPr>
            <w:r>
              <w:rPr>
                <w:b/>
                <w:i/>
              </w:rPr>
              <w:t>Other comments:</w:t>
            </w:r>
          </w:p>
        </w:tc>
        <w:tc>
          <w:tcPr>
            <w:tcW w:w="7373" w:type="dxa"/>
            <w:gridSpan w:val="9"/>
            <w:tcBorders>
              <w:right w:val="single" w:sz="4" w:space="0" w:color="auto"/>
            </w:tcBorders>
            <w:shd w:val="pct30" w:color="FFFF00" w:fill="auto"/>
          </w:tcPr>
          <w:p w14:paraId="3D0C0FC6" w14:textId="77777777" w:rsidR="00C73551" w:rsidRDefault="00C73551">
            <w:pPr>
              <w:pStyle w:val="CRCoverPage"/>
              <w:spacing w:after="0"/>
              <w:ind w:left="100"/>
            </w:pPr>
          </w:p>
        </w:tc>
      </w:tr>
      <w:tr w:rsidR="001850CC" w14:paraId="59140372" w14:textId="77777777" w:rsidTr="001850CC">
        <w:tc>
          <w:tcPr>
            <w:tcW w:w="2268" w:type="dxa"/>
            <w:gridSpan w:val="2"/>
            <w:tcBorders>
              <w:left w:val="single" w:sz="4" w:space="0" w:color="auto"/>
              <w:bottom w:val="single" w:sz="4" w:space="0" w:color="auto"/>
            </w:tcBorders>
          </w:tcPr>
          <w:p w14:paraId="4D75AB4D" w14:textId="77777777" w:rsidR="001850CC" w:rsidRPr="008863B9" w:rsidRDefault="001850CC" w:rsidP="001850CC">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14:paraId="36398E47" w14:textId="77777777" w:rsidR="001850CC" w:rsidRPr="008863B9" w:rsidRDefault="001850CC" w:rsidP="001850CC">
            <w:pPr>
              <w:pStyle w:val="CRCoverPage"/>
              <w:spacing w:after="0"/>
              <w:ind w:left="100"/>
              <w:rPr>
                <w:noProof/>
                <w:sz w:val="8"/>
                <w:szCs w:val="8"/>
              </w:rPr>
            </w:pPr>
          </w:p>
        </w:tc>
      </w:tr>
      <w:tr w:rsidR="001850CC" w14:paraId="410A820B" w14:textId="77777777" w:rsidTr="001850CC">
        <w:tc>
          <w:tcPr>
            <w:tcW w:w="2268" w:type="dxa"/>
            <w:gridSpan w:val="2"/>
            <w:tcBorders>
              <w:left w:val="single" w:sz="4" w:space="0" w:color="auto"/>
              <w:bottom w:val="single" w:sz="4" w:space="0" w:color="auto"/>
            </w:tcBorders>
          </w:tcPr>
          <w:p w14:paraId="6FD51B75" w14:textId="77777777" w:rsidR="001850CC" w:rsidRDefault="001850CC" w:rsidP="001850CC">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14:paraId="5D8B38AF" w14:textId="77777777" w:rsidR="001850CC" w:rsidRDefault="001850CC" w:rsidP="001850CC">
            <w:pPr>
              <w:pStyle w:val="CRCoverPage"/>
              <w:spacing w:after="0"/>
              <w:ind w:left="100"/>
              <w:rPr>
                <w:noProof/>
              </w:rPr>
            </w:pPr>
          </w:p>
        </w:tc>
      </w:tr>
    </w:tbl>
    <w:p w14:paraId="65771014" w14:textId="1959D694" w:rsidR="00C73551" w:rsidRPr="00533622" w:rsidRDefault="00C73551">
      <w:pPr>
        <w:rPr>
          <w:rFonts w:eastAsia="Yu Mincho"/>
        </w:rPr>
        <w:sectPr w:rsidR="00C73551" w:rsidRPr="0053362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14:paraId="23B0C1E8" w14:textId="19D04B4B" w:rsidR="00C73551" w:rsidRPr="00533622" w:rsidRDefault="00C73551">
      <w:pPr>
        <w:overflowPunct/>
        <w:autoSpaceDE/>
        <w:autoSpaceDN/>
        <w:adjustRightInd/>
        <w:spacing w:after="0"/>
        <w:textAlignment w:val="auto"/>
        <w:rPr>
          <w:rFonts w:eastAsia="等线"/>
          <w:sz w:val="32"/>
          <w:lang w:eastAsia="zh-CN"/>
        </w:rPr>
      </w:pPr>
      <w:bookmarkStart w:id="0" w:name="OLE_LINK185"/>
      <w:bookmarkStart w:id="1" w:name="OLE_LINK184"/>
    </w:p>
    <w:p w14:paraId="4F0BB7AC" w14:textId="77777777"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S</w:t>
      </w:r>
      <w:r>
        <w:rPr>
          <w:rFonts w:hint="eastAsia"/>
          <w:sz w:val="32"/>
          <w:lang w:val="en-US" w:eastAsia="zh-CN"/>
        </w:rPr>
        <w:t>tart</w:t>
      </w:r>
      <w:r>
        <w:rPr>
          <w:sz w:val="32"/>
          <w:lang w:eastAsia="zh-CN"/>
        </w:rPr>
        <w:t xml:space="preserve"> of change</w:t>
      </w:r>
      <w:r w:rsidR="00346C4A">
        <w:rPr>
          <w:sz w:val="32"/>
          <w:lang w:eastAsia="zh-CN"/>
        </w:rPr>
        <w:t>s</w:t>
      </w:r>
    </w:p>
    <w:p w14:paraId="0F922BE3" w14:textId="77777777" w:rsidR="00346C4A" w:rsidRPr="008F2CE4" w:rsidRDefault="00346C4A" w:rsidP="00346C4A">
      <w:pPr>
        <w:pStyle w:val="3"/>
      </w:pPr>
      <w:bookmarkStart w:id="2" w:name="_Toc20425929"/>
      <w:bookmarkStart w:id="3" w:name="_Toc29321325"/>
      <w:bookmarkStart w:id="4" w:name="_Toc36219508"/>
      <w:bookmarkStart w:id="5" w:name="_Toc36220184"/>
      <w:bookmarkStart w:id="6" w:name="_Toc36513604"/>
      <w:bookmarkStart w:id="7" w:name="_Toc29321541"/>
      <w:bookmarkStart w:id="8" w:name="_Toc20426144"/>
      <w:bookmarkStart w:id="9" w:name="_Toc20426186"/>
      <w:bookmarkStart w:id="10" w:name="_Toc29321583"/>
      <w:bookmarkStart w:id="11" w:name="_Toc12718083"/>
      <w:bookmarkStart w:id="12" w:name="_Toc12718435"/>
      <w:bookmarkStart w:id="13" w:name="_Toc510018698"/>
      <w:bookmarkStart w:id="14" w:name="_Hlk726506"/>
      <w:bookmarkStart w:id="15" w:name="_Toc535261633"/>
      <w:bookmarkStart w:id="16" w:name="_Toc12750885"/>
      <w:bookmarkStart w:id="17" w:name="_Toc12718472"/>
      <w:bookmarkStart w:id="18" w:name="_Toc510018651"/>
      <w:bookmarkStart w:id="19" w:name="_Toc12718085"/>
      <w:bookmarkStart w:id="20" w:name="_Toc5285381"/>
      <w:bookmarkStart w:id="21" w:name="_Toc535261536"/>
      <w:bookmarkEnd w:id="0"/>
      <w:bookmarkEnd w:id="1"/>
      <w:r w:rsidRPr="008F2CE4">
        <w:t>6.3.2</w:t>
      </w:r>
      <w:r w:rsidRPr="008F2CE4">
        <w:tab/>
        <w:t>Radio resource control information elements</w:t>
      </w:r>
      <w:bookmarkEnd w:id="2"/>
      <w:bookmarkEnd w:id="3"/>
      <w:bookmarkEnd w:id="4"/>
      <w:bookmarkEnd w:id="5"/>
      <w:bookmarkEnd w:id="6"/>
    </w:p>
    <w:p w14:paraId="47E391FB" w14:textId="77777777" w:rsidR="008F4BA2" w:rsidRDefault="008F4BA2" w:rsidP="008F4BA2">
      <w:pPr>
        <w:jc w:val="center"/>
      </w:pPr>
      <w:bookmarkStart w:id="22" w:name="_Toc46439564"/>
      <w:bookmarkStart w:id="23" w:name="_Toc46444401"/>
      <w:bookmarkStart w:id="24" w:name="_Toc46487162"/>
      <w:bookmarkStart w:id="25" w:name="_Toc20426104"/>
      <w:bookmarkStart w:id="26" w:name="_Toc29321500"/>
      <w:bookmarkStart w:id="27" w:name="_Toc36219683"/>
      <w:bookmarkStart w:id="28" w:name="_Toc36220359"/>
      <w:bookmarkStart w:id="29" w:name="_Toc36513779"/>
      <w:bookmarkStart w:id="30" w:name="_Toc36757301"/>
      <w:bookmarkStart w:id="31" w:name="_Toc36836842"/>
      <w:bookmarkStart w:id="32" w:name="_Toc36843819"/>
      <w:bookmarkStart w:id="33" w:name="_Toc37068108"/>
      <w:bookmarkStart w:id="34" w:name="_Toc20426118"/>
      <w:bookmarkStart w:id="35" w:name="_Toc36219697"/>
      <w:bookmarkStart w:id="36" w:name="_Toc29321514"/>
      <w:bookmarkStart w:id="37" w:name="_Toc36513793"/>
      <w:bookmarkStart w:id="38" w:name="_Toc36220373"/>
      <w:r>
        <w:t>***********************Unchanged part omittd******************************</w:t>
      </w:r>
    </w:p>
    <w:p w14:paraId="226EB1E1" w14:textId="77777777" w:rsidR="00377DE9" w:rsidRPr="00377DE9" w:rsidRDefault="00377DE9" w:rsidP="00377DE9">
      <w:pPr>
        <w:keepNext/>
        <w:keepLines/>
        <w:spacing w:before="120" w:line="240" w:lineRule="auto"/>
        <w:ind w:left="1418" w:hanging="1418"/>
        <w:outlineLvl w:val="3"/>
        <w:rPr>
          <w:rFonts w:ascii="Arial" w:hAnsi="Arial"/>
          <w:sz w:val="24"/>
        </w:rPr>
      </w:pPr>
      <w:r w:rsidRPr="00377DE9">
        <w:rPr>
          <w:rFonts w:ascii="Arial" w:hAnsi="Arial"/>
          <w:sz w:val="24"/>
        </w:rPr>
        <w:t>–</w:t>
      </w:r>
      <w:r w:rsidRPr="00377DE9">
        <w:rPr>
          <w:rFonts w:ascii="Arial" w:hAnsi="Arial"/>
          <w:sz w:val="24"/>
        </w:rPr>
        <w:tab/>
      </w:r>
      <w:r w:rsidRPr="00377DE9">
        <w:rPr>
          <w:rFonts w:ascii="Arial" w:hAnsi="Arial"/>
          <w:i/>
          <w:sz w:val="24"/>
        </w:rPr>
        <w:t>CellGroupConfig</w:t>
      </w:r>
      <w:bookmarkEnd w:id="22"/>
      <w:bookmarkEnd w:id="23"/>
      <w:bookmarkEnd w:id="24"/>
    </w:p>
    <w:p w14:paraId="0BAAD930" w14:textId="77777777" w:rsidR="00377DE9" w:rsidRPr="00377DE9" w:rsidRDefault="00377DE9" w:rsidP="00377DE9">
      <w:pPr>
        <w:spacing w:line="240" w:lineRule="auto"/>
      </w:pPr>
      <w:r w:rsidRPr="00377DE9">
        <w:t xml:space="preserve">The </w:t>
      </w:r>
      <w:r w:rsidRPr="00377DE9">
        <w:rPr>
          <w:i/>
        </w:rPr>
        <w:t xml:space="preserve">CellGroupConfig </w:t>
      </w:r>
      <w:r w:rsidRPr="00377DE9">
        <w:t>IE is used to configure a master cell group (MCG) or secondary cell group (SCG). A cell group comprises of one MAC entity, a set of logical channels with associated RLC entities and of a primary cell (SpCell) and one or more secondary cells (SCells).</w:t>
      </w:r>
    </w:p>
    <w:p w14:paraId="345AAEC0" w14:textId="77777777" w:rsidR="00377DE9" w:rsidRPr="00377DE9" w:rsidRDefault="00377DE9" w:rsidP="00377DE9">
      <w:pPr>
        <w:keepNext/>
        <w:keepLines/>
        <w:spacing w:before="60" w:line="240" w:lineRule="auto"/>
        <w:jc w:val="center"/>
        <w:rPr>
          <w:rFonts w:ascii="Arial" w:hAnsi="Arial"/>
          <w:b/>
        </w:rPr>
      </w:pPr>
      <w:r w:rsidRPr="00377DE9">
        <w:rPr>
          <w:rFonts w:ascii="Arial" w:hAnsi="Arial"/>
          <w:b/>
          <w:bCs/>
          <w:i/>
          <w:iCs/>
        </w:rPr>
        <w:t xml:space="preserve">CellGroupConfig </w:t>
      </w:r>
      <w:r w:rsidRPr="00377DE9">
        <w:rPr>
          <w:rFonts w:ascii="Arial" w:hAnsi="Arial"/>
          <w:b/>
        </w:rPr>
        <w:t>information element</w:t>
      </w:r>
    </w:p>
    <w:p w14:paraId="15EECAF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04ECA5E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TAG-CELLGROUPCONFIG-START</w:t>
      </w:r>
    </w:p>
    <w:p w14:paraId="05A4FE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D5E2C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Configuration of one Cell-Group:</w:t>
      </w:r>
    </w:p>
    <w:p w14:paraId="1968F9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CellGroupConfig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B3B79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cellGroupId                                CellGroupId,</w:t>
      </w:r>
    </w:p>
    <w:p w14:paraId="63A0FE0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RLC-BearerConfig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23F60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LogicalChannelIdentity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4470E8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mac-CellGroupConfig                        MAC-CellGroupConfig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3AA645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physicalCellGroupConfig                    PhysicalCellGroupConfig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7D02C1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                               SpCellConfig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2838B3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24ABEA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880799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3C456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4815E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reportUplinkTxDirectCurrent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BWP-Reconfig</w:t>
      </w:r>
    </w:p>
    <w:p w14:paraId="2E7DC5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07927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F8A912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bap-Address-r16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(10))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1EE9E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bh-RLC-ChannelToAddModList-r16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A35AE5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bh-RLC-ChannelToReleaseList-r16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BH-RLC-ChannelID-r16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86ECC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f1c-TransferPath-r16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{lte, nr, both}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DB1BD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6C3FE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57F57C7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FB5530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6A3EEC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uplinkTxSwitchingOption-r16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w:t>
      </w:r>
      <w:r w:rsidRPr="00377DE9">
        <w:rPr>
          <w:rFonts w:ascii="Courier New" w:hAnsi="Courier New"/>
          <w:noProof/>
          <w:color w:val="993366"/>
          <w:sz w:val="16"/>
          <w:lang w:eastAsia="en-GB"/>
        </w:rPr>
        <w:t xml:space="preserve">OPTIONAL  </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30FA481A" w14:textId="6E8C47B5" w:rsidR="00880828" w:rsidRPr="00377DE9" w:rsidRDefault="00377DE9"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 w:author="NR_RF_FR1" w:date="2020-08-28T16:41:00Z"/>
          <w:rFonts w:ascii="Courier New" w:hAnsi="Courier New"/>
          <w:noProof/>
          <w:sz w:val="16"/>
          <w:lang w:eastAsia="en-GB"/>
        </w:rPr>
      </w:pPr>
      <w:r w:rsidRPr="00377DE9">
        <w:rPr>
          <w:rFonts w:ascii="Courier New" w:hAnsi="Courier New"/>
          <w:noProof/>
          <w:sz w:val="16"/>
          <w:lang w:eastAsia="en-GB"/>
        </w:rPr>
        <w:t xml:space="preserve">    ]]</w:t>
      </w:r>
      <w:ins w:id="40" w:author="NR_RF_FR1" w:date="2020-08-28T16:41:00Z">
        <w:r w:rsidR="00880828" w:rsidRPr="00880828">
          <w:rPr>
            <w:rFonts w:ascii="Courier New" w:hAnsi="Courier New"/>
            <w:noProof/>
            <w:sz w:val="16"/>
            <w:lang w:eastAsia="en-GB"/>
          </w:rPr>
          <w:t xml:space="preserve"> </w:t>
        </w:r>
        <w:r w:rsidR="00880828">
          <w:rPr>
            <w:rFonts w:ascii="Courier New" w:hAnsi="Courier New"/>
            <w:noProof/>
            <w:sz w:val="16"/>
            <w:lang w:eastAsia="en-GB"/>
          </w:rPr>
          <w:t>,</w:t>
        </w:r>
      </w:ins>
    </w:p>
    <w:p w14:paraId="0CACED0F" w14:textId="77777777" w:rsidR="00880828" w:rsidRDefault="00880828" w:rsidP="00880828">
      <w:pPr>
        <w:pStyle w:val="PL"/>
        <w:spacing w:after="0" w:line="240" w:lineRule="auto"/>
        <w:rPr>
          <w:ins w:id="41" w:author="NR_RF_FR1" w:date="2020-08-28T16:41:00Z"/>
        </w:rPr>
      </w:pPr>
      <w:ins w:id="42" w:author="NR_RF_FR1" w:date="2020-08-28T16:41:00Z">
        <w:r>
          <w:t xml:space="preserve">    [[</w:t>
        </w:r>
      </w:ins>
    </w:p>
    <w:p w14:paraId="610F033B" w14:textId="28C2F150" w:rsidR="00880828" w:rsidRDefault="00880828" w:rsidP="00880828">
      <w:pPr>
        <w:pStyle w:val="PL"/>
        <w:spacing w:after="0" w:line="240" w:lineRule="auto"/>
        <w:rPr>
          <w:ins w:id="43" w:author="NR_RF_FR1" w:date="2020-08-28T16:41:00Z"/>
        </w:rPr>
      </w:pPr>
      <w:ins w:id="44" w:author="NR_RF_FR1" w:date="2020-08-28T16:41:00Z">
        <w:r>
          <w:lastRenderedPageBreak/>
          <w:t xml:space="preserve">    </w:t>
        </w:r>
        <w:r w:rsidRPr="00DC154D">
          <w:t>uplinkTxSwitching</w:t>
        </w:r>
        <w:r>
          <w:t>PowerBoosting</w:t>
        </w:r>
        <w:r w:rsidRPr="00DC154D">
          <w:t>-r16</w:t>
        </w:r>
      </w:ins>
      <w:ins w:id="45" w:author="NR_RF_FR1" w:date="2020-08-28T16:42:00Z">
        <w:r w:rsidRPr="00880828">
          <w:t xml:space="preserve">         ENUMERATED {enabled}</w:t>
        </w:r>
        <w:r>
          <w:tab/>
        </w:r>
        <w:r w:rsidRPr="00880828">
          <w:t xml:space="preserve">            </w:t>
        </w:r>
        <w:r>
          <w:tab/>
        </w:r>
        <w:r>
          <w:tab/>
        </w:r>
        <w:r w:rsidRPr="00880828">
          <w:t xml:space="preserve">                               OPTIONAL    -- Need R</w:t>
        </w:r>
      </w:ins>
    </w:p>
    <w:p w14:paraId="17FBE3C6" w14:textId="77777777" w:rsidR="00880828" w:rsidRDefault="00880828" w:rsidP="00880828">
      <w:pPr>
        <w:pStyle w:val="PL"/>
        <w:spacing w:after="0" w:line="240" w:lineRule="auto"/>
        <w:rPr>
          <w:ins w:id="46" w:author="NR_RF_FR1" w:date="2020-08-28T16:41:00Z"/>
        </w:rPr>
      </w:pPr>
      <w:ins w:id="47" w:author="NR_RF_FR1" w:date="2020-08-28T16:41:00Z">
        <w:r>
          <w:t xml:space="preserve">    ]]</w:t>
        </w:r>
      </w:ins>
    </w:p>
    <w:p w14:paraId="19FD0357" w14:textId="355DE7A4" w:rsidR="00377DE9" w:rsidRDefault="00377DE9"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p>
    <w:p w14:paraId="1A75D4F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57879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389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Serving cell specific MAC and PHY parameters for a SpCell:</w:t>
      </w:r>
    </w:p>
    <w:p w14:paraId="590D8A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SpCellConfig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784FF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servCellIndex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SCG</w:t>
      </w:r>
    </w:p>
    <w:p w14:paraId="4441DB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reconfigurationWithSync             ReconfigurationWithSync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ReconfWithSync</w:t>
      </w:r>
    </w:p>
    <w:p w14:paraId="2D87D04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rlf-TimersAndConstants              SetupRelease { RLF-TimersAndConstants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4E4EE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rlmInSyncOutOfSyncThreshold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{n1}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44B76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E2091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269114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73C80F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F4872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ReconfigurationWithSync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BF1013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57C94B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newUE-Identity                      RNTI-Value,</w:t>
      </w:r>
    </w:p>
    <w:p w14:paraId="6061DB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t304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{ms50, ms100, ms150, ms200, ms500, ms1000, ms2000, ms10000},</w:t>
      </w:r>
    </w:p>
    <w:p w14:paraId="252C608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rach-ConfigDedicated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327F28A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                              RACH-ConfigDedicated,</w:t>
      </w:r>
    </w:p>
    <w:p w14:paraId="534674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supplementaryUplink                 RACH-ConfigDedicated</w:t>
      </w:r>
    </w:p>
    <w:p w14:paraId="50E91A5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19A58B4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DCD1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8572F4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3BD6D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515A5A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80598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daps-UplinkPowerConfig-r16      DAPS-UplinkPowerConfig-r16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68F82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347CAF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434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27C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DAPS-UplinkPowerConfig-r16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14CF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p-DAPS-Source-r16                   P-Max,</w:t>
      </w:r>
    </w:p>
    <w:p w14:paraId="406566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p-DAPS-Target-r16                   P-Max,</w:t>
      </w:r>
    </w:p>
    <w:p w14:paraId="0D2009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uplinkPowerSharingDAPS-Mode-r16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{semi-static-mode1, semi-static-mode2, dynamic }</w:t>
      </w:r>
    </w:p>
    <w:p w14:paraId="210D14D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DE60C0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67FC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947D43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sCellIndex                          SCellIndex,</w:t>
      </w:r>
    </w:p>
    <w:p w14:paraId="43A446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w:t>
      </w:r>
    </w:p>
    <w:p w14:paraId="102029E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SCellAddMod</w:t>
      </w:r>
    </w:p>
    <w:p w14:paraId="3CF554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BF043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D11536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1CB94A5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B65E7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F61FDE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sCellState-r16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{activated}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SCellAddSync</w:t>
      </w:r>
    </w:p>
    <w:p w14:paraId="4D55E0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secondaryDRX-GroupConfig-r16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DRX-Config2</w:t>
      </w:r>
    </w:p>
    <w:p w14:paraId="7286221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w:t>
      </w:r>
    </w:p>
    <w:p w14:paraId="1ED5F2D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138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TAG-CELLGROUPCONFIG-STOP</w:t>
      </w:r>
    </w:p>
    <w:p w14:paraId="3FE695C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0C0BEF0C" w14:textId="77777777" w:rsidR="00377DE9" w:rsidRPr="00377DE9" w:rsidRDefault="00377DE9" w:rsidP="00377DE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E6FB2A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0DE6258" w14:textId="77777777" w:rsidR="00377DE9" w:rsidRPr="00377DE9" w:rsidRDefault="00377DE9" w:rsidP="00377DE9">
            <w:pPr>
              <w:keepNext/>
              <w:keepLines/>
              <w:spacing w:after="0" w:line="240" w:lineRule="auto"/>
              <w:jc w:val="center"/>
              <w:rPr>
                <w:rFonts w:ascii="Arial" w:eastAsia="Calibri" w:hAnsi="Arial"/>
                <w:b/>
                <w:sz w:val="18"/>
                <w:szCs w:val="22"/>
                <w:lang w:eastAsia="sv-SE"/>
              </w:rPr>
            </w:pPr>
            <w:r w:rsidRPr="00377DE9">
              <w:rPr>
                <w:rFonts w:ascii="Arial" w:eastAsia="Calibri" w:hAnsi="Arial"/>
                <w:b/>
                <w:i/>
                <w:sz w:val="18"/>
                <w:szCs w:val="22"/>
                <w:lang w:eastAsia="sv-SE"/>
              </w:rPr>
              <w:lastRenderedPageBreak/>
              <w:t xml:space="preserve">CellGroupConfig </w:t>
            </w:r>
            <w:r w:rsidRPr="00377DE9">
              <w:rPr>
                <w:rFonts w:ascii="Arial" w:eastAsia="Calibri" w:hAnsi="Arial"/>
                <w:b/>
                <w:sz w:val="18"/>
                <w:szCs w:val="22"/>
                <w:lang w:eastAsia="sv-SE"/>
              </w:rPr>
              <w:t>field descriptions</w:t>
            </w:r>
          </w:p>
        </w:tc>
      </w:tr>
      <w:tr w:rsidR="00377DE9" w:rsidRPr="00377DE9" w14:paraId="3AF82EC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253445"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bap-Address</w:t>
            </w:r>
          </w:p>
          <w:p w14:paraId="4452E3C1" w14:textId="77777777" w:rsidR="00377DE9" w:rsidRPr="00377DE9" w:rsidRDefault="00377DE9" w:rsidP="00377DE9">
            <w:pPr>
              <w:keepNext/>
              <w:keepLines/>
              <w:spacing w:after="0" w:line="240" w:lineRule="auto"/>
              <w:rPr>
                <w:rFonts w:ascii="Arial" w:eastAsia="Yu Mincho" w:hAnsi="Arial"/>
                <w:sz w:val="18"/>
                <w:lang w:eastAsia="sv-SE"/>
              </w:rPr>
            </w:pPr>
            <w:r w:rsidRPr="00377DE9">
              <w:rPr>
                <w:rFonts w:ascii="Arial" w:hAnsi="Arial"/>
                <w:bCs/>
                <w:sz w:val="18"/>
                <w:lang w:eastAsia="sv-SE"/>
              </w:rPr>
              <w:t xml:space="preserve">BAP address of </w:t>
            </w:r>
            <w:r w:rsidRPr="00377DE9">
              <w:rPr>
                <w:rFonts w:ascii="Arial" w:hAnsi="Arial"/>
                <w:bCs/>
                <w:sz w:val="18"/>
              </w:rPr>
              <w:t xml:space="preserve">the parent </w:t>
            </w:r>
            <w:r w:rsidRPr="00377DE9">
              <w:rPr>
                <w:rFonts w:ascii="Arial" w:hAnsi="Arial"/>
                <w:bCs/>
                <w:sz w:val="18"/>
                <w:lang w:eastAsia="sv-SE"/>
              </w:rPr>
              <w:t>node in cell group.</w:t>
            </w:r>
          </w:p>
        </w:tc>
      </w:tr>
      <w:tr w:rsidR="00377DE9" w:rsidRPr="00377DE9" w14:paraId="2A69D60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E27E6C1"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bh-RLC-ChannelToAddModList</w:t>
            </w:r>
          </w:p>
          <w:p w14:paraId="3BCC5F1E" w14:textId="77777777" w:rsidR="00377DE9" w:rsidRPr="00377DE9" w:rsidRDefault="00377DE9" w:rsidP="00377DE9">
            <w:pPr>
              <w:keepNext/>
              <w:keepLines/>
              <w:spacing w:after="0" w:line="240" w:lineRule="auto"/>
              <w:rPr>
                <w:rFonts w:ascii="Arial" w:eastAsia="Yu Mincho" w:hAnsi="Arial"/>
                <w:sz w:val="18"/>
                <w:szCs w:val="22"/>
                <w:lang w:eastAsia="sv-SE"/>
              </w:rPr>
            </w:pPr>
            <w:r w:rsidRPr="00377DE9">
              <w:rPr>
                <w:rFonts w:ascii="Arial" w:eastAsia="Yu Mincho" w:hAnsi="Arial"/>
                <w:sz w:val="18"/>
                <w:szCs w:val="22"/>
                <w:lang w:eastAsia="sv-SE"/>
              </w:rPr>
              <w:t xml:space="preserve">Configuration of the </w:t>
            </w:r>
            <w:r w:rsidRPr="00377DE9">
              <w:rPr>
                <w:rFonts w:ascii="Arial" w:eastAsia="Yu Mincho" w:hAnsi="Arial"/>
                <w:sz w:val="18"/>
                <w:szCs w:val="22"/>
              </w:rPr>
              <w:t xml:space="preserve">backhaul RLC entities and the corresponding </w:t>
            </w:r>
            <w:r w:rsidRPr="00377DE9">
              <w:rPr>
                <w:rFonts w:ascii="Arial" w:eastAsia="Yu Mincho" w:hAnsi="Arial"/>
                <w:sz w:val="18"/>
                <w:szCs w:val="22"/>
                <w:lang w:eastAsia="sv-SE"/>
              </w:rPr>
              <w:t>MAC Logical Channels to be added and modified.</w:t>
            </w:r>
          </w:p>
        </w:tc>
      </w:tr>
      <w:tr w:rsidR="00377DE9" w:rsidRPr="00377DE9" w14:paraId="5C095EE1"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9453D29"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bh-RLC-ChannelToReleaseList</w:t>
            </w:r>
          </w:p>
          <w:p w14:paraId="30482D94" w14:textId="77777777" w:rsidR="00377DE9" w:rsidRPr="00377DE9" w:rsidRDefault="00377DE9" w:rsidP="00377DE9">
            <w:pPr>
              <w:keepNext/>
              <w:keepLines/>
              <w:spacing w:after="0" w:line="240" w:lineRule="auto"/>
              <w:rPr>
                <w:rFonts w:ascii="Arial" w:hAnsi="Arial"/>
                <w:sz w:val="18"/>
                <w:lang w:eastAsia="sv-SE"/>
              </w:rPr>
            </w:pPr>
            <w:r w:rsidRPr="00377DE9">
              <w:rPr>
                <w:rFonts w:ascii="Arial" w:eastAsia="Yu Mincho" w:hAnsi="Arial"/>
                <w:sz w:val="18"/>
                <w:szCs w:val="22"/>
                <w:lang w:eastAsia="sv-SE"/>
              </w:rPr>
              <w:t xml:space="preserve">List of </w:t>
            </w:r>
            <w:r w:rsidRPr="00377DE9">
              <w:rPr>
                <w:rFonts w:ascii="Arial" w:eastAsia="Yu Mincho" w:hAnsi="Arial"/>
                <w:sz w:val="18"/>
                <w:szCs w:val="22"/>
              </w:rPr>
              <w:t xml:space="preserve">the backhaul RLC entities and the corresponding </w:t>
            </w:r>
            <w:r w:rsidRPr="00377DE9">
              <w:rPr>
                <w:rFonts w:ascii="Arial" w:eastAsia="Yu Mincho" w:hAnsi="Arial"/>
                <w:sz w:val="18"/>
                <w:szCs w:val="22"/>
                <w:lang w:eastAsia="sv-SE"/>
              </w:rPr>
              <w:t>MAC Logical Channels to be released.</w:t>
            </w:r>
          </w:p>
        </w:tc>
      </w:tr>
      <w:tr w:rsidR="00377DE9" w:rsidRPr="00377DE9" w14:paraId="0DBB021E" w14:textId="77777777" w:rsidTr="008732B2">
        <w:tc>
          <w:tcPr>
            <w:tcW w:w="14173" w:type="dxa"/>
            <w:tcBorders>
              <w:top w:val="single" w:sz="4" w:space="0" w:color="auto"/>
              <w:left w:val="single" w:sz="4" w:space="0" w:color="auto"/>
              <w:bottom w:val="single" w:sz="4" w:space="0" w:color="auto"/>
              <w:right w:val="single" w:sz="4" w:space="0" w:color="auto"/>
            </w:tcBorders>
          </w:tcPr>
          <w:p w14:paraId="6E89CEF4" w14:textId="77777777" w:rsidR="00377DE9" w:rsidRPr="00377DE9" w:rsidRDefault="00377DE9" w:rsidP="00377DE9">
            <w:pPr>
              <w:keepNext/>
              <w:keepLines/>
              <w:spacing w:after="0" w:line="240" w:lineRule="auto"/>
              <w:rPr>
                <w:rFonts w:ascii="Arial" w:hAnsi="Arial"/>
                <w:b/>
                <w:bCs/>
                <w:i/>
                <w:iCs/>
                <w:sz w:val="18"/>
                <w:lang w:eastAsia="sv-SE"/>
              </w:rPr>
            </w:pPr>
            <w:r w:rsidRPr="00377DE9">
              <w:rPr>
                <w:rFonts w:ascii="Arial" w:hAnsi="Arial"/>
                <w:b/>
                <w:bCs/>
                <w:i/>
                <w:iCs/>
                <w:sz w:val="18"/>
                <w:lang w:eastAsia="sv-SE"/>
              </w:rPr>
              <w:t>f1c-TransferPath</w:t>
            </w:r>
          </w:p>
          <w:p w14:paraId="37D5521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The F1-C transfer path that an EN-DC IAB-MT should use for transferring F1-C packets to the Donor-CU. If IAB-MT is configured with lte, IAB-MT can only use LTE leg for F1-C transfer. If IAB-MT is configured with nr, IAB-MT can only use NR leg for F1-C transfer. If IAB-MT is configured with both, it is up to IAB-MT to select an LTE leg or a NR leg for F1-C transfer.</w:t>
            </w:r>
          </w:p>
        </w:tc>
      </w:tr>
      <w:tr w:rsidR="00377DE9" w:rsidRPr="00377DE9" w14:paraId="737DC43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A4CF07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mac-CellGroupConfig</w:t>
            </w:r>
          </w:p>
          <w:p w14:paraId="54B3096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MAC parameters applicable for the entire cell group.</w:t>
            </w:r>
          </w:p>
        </w:tc>
      </w:tr>
      <w:tr w:rsidR="00377DE9" w:rsidRPr="00377DE9" w14:paraId="0B64899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ADE14A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rlc-BearerToAddModList</w:t>
            </w:r>
          </w:p>
          <w:p w14:paraId="74CA2E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Configuration of the MAC Logical Channel, the corresponding RLC entities and association with radio bearers.</w:t>
            </w:r>
          </w:p>
        </w:tc>
      </w:tr>
      <w:tr w:rsidR="00377DE9" w:rsidRPr="00377DE9" w14:paraId="0C5F76D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AFFD028"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reportUplinkTxDirectCurrent</w:t>
            </w:r>
          </w:p>
          <w:p w14:paraId="32E167F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377DE9">
              <w:rPr>
                <w:rFonts w:ascii="Arial" w:eastAsia="Calibri" w:hAnsi="Arial"/>
                <w:i/>
                <w:sz w:val="18"/>
                <w:szCs w:val="22"/>
                <w:lang w:eastAsia="sv-SE"/>
              </w:rPr>
              <w:t>CellGroupConfig</w:t>
            </w:r>
            <w:r w:rsidRPr="00377DE9">
              <w:rPr>
                <w:rFonts w:ascii="Arial" w:eastAsia="Calibri" w:hAnsi="Arial"/>
                <w:sz w:val="18"/>
                <w:szCs w:val="22"/>
                <w:lang w:eastAsia="sv-SE"/>
              </w:rPr>
              <w:t xml:space="preserve"> when provided as part of </w:t>
            </w:r>
            <w:r w:rsidRPr="00377DE9">
              <w:rPr>
                <w:rFonts w:ascii="Arial" w:eastAsia="Calibri" w:hAnsi="Arial"/>
                <w:i/>
                <w:sz w:val="18"/>
                <w:szCs w:val="22"/>
                <w:lang w:eastAsia="sv-SE"/>
              </w:rPr>
              <w:t>RRCSetup</w:t>
            </w:r>
            <w:r w:rsidRPr="00377DE9">
              <w:rPr>
                <w:rFonts w:ascii="Arial" w:eastAsia="Calibri" w:hAnsi="Arial"/>
                <w:sz w:val="18"/>
                <w:szCs w:val="22"/>
                <w:lang w:eastAsia="sv-SE"/>
              </w:rPr>
              <w:t xml:space="preserve"> message. If UE is configured with SUL carrier, UE reports both UL and SUL Direct Current locations.</w:t>
            </w:r>
          </w:p>
        </w:tc>
      </w:tr>
      <w:tr w:rsidR="00377DE9" w:rsidRPr="00377DE9" w14:paraId="5D948869"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55E9103"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rlmInSyncOutOfSyncThreshold</w:t>
            </w:r>
          </w:p>
          <w:p w14:paraId="57EDEC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BLER threshold pair index for IS/OOS indication generation, see TS 38.133</w:t>
            </w:r>
            <w:r w:rsidRPr="00377DE9">
              <w:rPr>
                <w:rFonts w:ascii="Arial" w:eastAsia="Calibri" w:hAnsi="Arial"/>
                <w:sz w:val="18"/>
                <w:lang w:eastAsia="sv-SE"/>
              </w:rPr>
              <w:t xml:space="preserve"> [14], table 8.1.1-1</w:t>
            </w:r>
            <w:r w:rsidRPr="00377DE9">
              <w:rPr>
                <w:rFonts w:ascii="Arial" w:eastAsia="Calibri" w:hAnsi="Arial"/>
                <w:sz w:val="18"/>
                <w:szCs w:val="22"/>
                <w:lang w:eastAsia="sv-SE"/>
              </w:rPr>
              <w:t xml:space="preserve">. </w:t>
            </w:r>
            <w:r w:rsidRPr="00377DE9">
              <w:rPr>
                <w:rFonts w:ascii="Arial" w:eastAsia="Calibri" w:hAnsi="Arial"/>
                <w:i/>
                <w:iCs/>
                <w:sz w:val="18"/>
                <w:lang w:eastAsia="sv-SE"/>
              </w:rPr>
              <w:t>n1</w:t>
            </w:r>
            <w:r w:rsidRPr="00377DE9">
              <w:rPr>
                <w:rFonts w:ascii="Arial" w:eastAsia="Calibri" w:hAnsi="Arial"/>
                <w:sz w:val="18"/>
                <w:lang w:eastAsia="sv-SE"/>
              </w:rPr>
              <w:t xml:space="preserve"> corresponds to the value 1. When the field is absent, the UE applies the value 0. </w:t>
            </w:r>
            <w:r w:rsidRPr="00377DE9">
              <w:rPr>
                <w:rFonts w:ascii="Arial" w:eastAsia="Calibri" w:hAnsi="Arial"/>
                <w:sz w:val="18"/>
                <w:szCs w:val="22"/>
                <w:lang w:eastAsia="sv-SE"/>
              </w:rPr>
              <w:t xml:space="preserve">Whenever this is reconfigured, UE resets N310 and N311, and stops T310, if running. </w:t>
            </w:r>
            <w:r w:rsidRPr="00377DE9">
              <w:rPr>
                <w:rFonts w:ascii="Arial" w:hAnsi="Arial"/>
                <w:sz w:val="18"/>
                <w:lang w:eastAsia="sv-SE"/>
              </w:rPr>
              <w:t>Network does not include this field.</w:t>
            </w:r>
          </w:p>
        </w:tc>
      </w:tr>
      <w:tr w:rsidR="00377DE9" w:rsidRPr="00377DE9" w14:paraId="04D4AD9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6420A6C"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sCellState</w:t>
            </w:r>
          </w:p>
          <w:p w14:paraId="4E96A8C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szCs w:val="22"/>
                <w:lang w:eastAsia="sv-SE"/>
              </w:rPr>
              <w:t>Indicates whether the SCell shall be considered to be in activated state upon SCell configuration.</w:t>
            </w:r>
          </w:p>
        </w:tc>
      </w:tr>
      <w:tr w:rsidR="00377DE9" w:rsidRPr="00377DE9" w14:paraId="4E9089D8"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6E14132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sCellToAddModList</w:t>
            </w:r>
          </w:p>
          <w:p w14:paraId="1330B4B0"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(SCells) to be added or modified.</w:t>
            </w:r>
          </w:p>
        </w:tc>
      </w:tr>
      <w:tr w:rsidR="00377DE9" w:rsidRPr="00377DE9" w14:paraId="4BFD728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A050F5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sCellToReleaseList</w:t>
            </w:r>
          </w:p>
          <w:p w14:paraId="4F2B5234"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(SCells) to be released.</w:t>
            </w:r>
          </w:p>
        </w:tc>
      </w:tr>
      <w:tr w:rsidR="00377DE9" w:rsidRPr="00377DE9" w14:paraId="00F77799" w14:textId="77777777" w:rsidTr="008732B2">
        <w:tc>
          <w:tcPr>
            <w:tcW w:w="14173" w:type="dxa"/>
            <w:tcBorders>
              <w:top w:val="single" w:sz="4" w:space="0" w:color="auto"/>
              <w:left w:val="single" w:sz="4" w:space="0" w:color="auto"/>
              <w:bottom w:val="single" w:sz="4" w:space="0" w:color="auto"/>
              <w:right w:val="single" w:sz="4" w:space="0" w:color="auto"/>
            </w:tcBorders>
          </w:tcPr>
          <w:p w14:paraId="55206702" w14:textId="77777777" w:rsidR="00377DE9" w:rsidRPr="00377DE9" w:rsidRDefault="00377DE9" w:rsidP="00377DE9">
            <w:pPr>
              <w:keepNext/>
              <w:keepLines/>
              <w:spacing w:after="0" w:line="240" w:lineRule="auto"/>
              <w:rPr>
                <w:rFonts w:ascii="Arial" w:eastAsia="Calibri" w:hAnsi="Arial"/>
                <w:b/>
                <w:bCs/>
                <w:i/>
                <w:iCs/>
                <w:sz w:val="18"/>
              </w:rPr>
            </w:pPr>
            <w:r w:rsidRPr="00377DE9">
              <w:rPr>
                <w:rFonts w:ascii="Arial" w:eastAsia="Calibri" w:hAnsi="Arial"/>
                <w:b/>
                <w:bCs/>
                <w:i/>
                <w:iCs/>
                <w:sz w:val="18"/>
              </w:rPr>
              <w:t>secondaryDRX-GroupConfig</w:t>
            </w:r>
          </w:p>
          <w:p w14:paraId="571CA51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77DE9" w:rsidRPr="00377DE9" w14:paraId="11D41BE4"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0B3DA3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simultaneousTCI-UpdateList1, simultaneousTCI-UpdateList2</w:t>
            </w:r>
          </w:p>
          <w:p w14:paraId="7EC6205A" w14:textId="77777777" w:rsidR="00377DE9" w:rsidRPr="00377DE9" w:rsidRDefault="00377DE9" w:rsidP="00377DE9">
            <w:pPr>
              <w:keepNext/>
              <w:keepLines/>
              <w:spacing w:after="0" w:line="240" w:lineRule="auto"/>
              <w:rPr>
                <w:rFonts w:ascii="Arial" w:eastAsia="Calibri" w:hAnsi="Arial"/>
                <w:bCs/>
                <w:iCs/>
                <w:sz w:val="18"/>
                <w:szCs w:val="22"/>
                <w:lang w:eastAsia="sv-SE"/>
              </w:rPr>
            </w:pPr>
            <w:r w:rsidRPr="00377DE9">
              <w:rPr>
                <w:rFonts w:ascii="Arial" w:eastAsia="Calibri" w:hAnsi="Arial"/>
                <w:bCs/>
                <w:iCs/>
                <w:sz w:val="18"/>
                <w:szCs w:val="22"/>
                <w:lang w:eastAsia="sv-SE"/>
              </w:rPr>
              <w:t>List of serving cells which can be updated simultaneously for TCI relation with a MAC CE. The</w:t>
            </w:r>
            <w:r w:rsidRPr="00377DE9">
              <w:rPr>
                <w:rFonts w:ascii="Arial" w:eastAsia="Calibri" w:hAnsi="Arial"/>
                <w:bCs/>
                <w:i/>
                <w:sz w:val="18"/>
                <w:szCs w:val="22"/>
                <w:lang w:eastAsia="sv-SE"/>
              </w:rPr>
              <w:t xml:space="preserve"> simultaneousTCI-UpdateList1</w:t>
            </w:r>
            <w:r w:rsidRPr="00377DE9">
              <w:rPr>
                <w:rFonts w:ascii="Arial" w:eastAsia="Calibri" w:hAnsi="Arial"/>
                <w:bCs/>
                <w:iCs/>
                <w:sz w:val="18"/>
                <w:szCs w:val="22"/>
                <w:lang w:eastAsia="sv-SE"/>
              </w:rPr>
              <w:t xml:space="preserve"> and </w:t>
            </w:r>
            <w:r w:rsidRPr="00377DE9">
              <w:rPr>
                <w:rFonts w:ascii="Arial" w:eastAsia="Calibri" w:hAnsi="Arial"/>
                <w:bCs/>
                <w:i/>
                <w:sz w:val="18"/>
                <w:szCs w:val="22"/>
                <w:lang w:eastAsia="sv-SE"/>
              </w:rPr>
              <w:t>simultaneousTCI-UpdateList2</w:t>
            </w:r>
            <w:r w:rsidRPr="00377DE9">
              <w:rPr>
                <w:rFonts w:ascii="Arial" w:eastAsia="Calibri" w:hAnsi="Arial"/>
                <w:bCs/>
                <w:iCs/>
                <w:sz w:val="18"/>
                <w:szCs w:val="22"/>
                <w:lang w:eastAsia="sv-SE"/>
              </w:rPr>
              <w:t xml:space="preserve"> shall not contain same serving cells.</w:t>
            </w:r>
            <w:r w:rsidRPr="00377DE9">
              <w:rPr>
                <w:rFonts w:ascii="Arial" w:eastAsia="Calibri" w:hAnsi="Arial"/>
                <w:bCs/>
                <w:iCs/>
                <w:sz w:val="18"/>
                <w:szCs w:val="22"/>
              </w:rPr>
              <w:t xml:space="preserve"> Network should not configure serving cells that are configured with CORESETPoolID=1 in these lists.</w:t>
            </w:r>
          </w:p>
        </w:tc>
      </w:tr>
      <w:tr w:rsidR="00377DE9" w:rsidRPr="00377DE9" w14:paraId="4A14764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13EA703"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simultaneousSpatial-UpdatedList1, simultaneousSpatial-UpdatedList2</w:t>
            </w:r>
          </w:p>
          <w:p w14:paraId="2B99E5D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Cs/>
                <w:iCs/>
                <w:sz w:val="18"/>
                <w:szCs w:val="22"/>
                <w:lang w:eastAsia="sv-SE"/>
              </w:rPr>
              <w:t xml:space="preserve">List of serving cells which can be updated simultaneously for spatial relation with a MAC CE. The </w:t>
            </w:r>
            <w:r w:rsidRPr="00377DE9">
              <w:rPr>
                <w:rFonts w:ascii="Arial" w:eastAsia="Calibri" w:hAnsi="Arial"/>
                <w:bCs/>
                <w:i/>
                <w:iCs/>
                <w:sz w:val="18"/>
                <w:szCs w:val="22"/>
                <w:lang w:eastAsia="sv-SE"/>
              </w:rPr>
              <w:t>simultaneousSpatial-UpdatedList1</w:t>
            </w:r>
            <w:r w:rsidRPr="00377DE9">
              <w:rPr>
                <w:rFonts w:ascii="Arial" w:eastAsia="Calibri" w:hAnsi="Arial"/>
                <w:bCs/>
                <w:iCs/>
                <w:sz w:val="18"/>
                <w:szCs w:val="22"/>
                <w:lang w:eastAsia="sv-SE"/>
              </w:rPr>
              <w:t xml:space="preserve"> and </w:t>
            </w:r>
            <w:r w:rsidRPr="00377DE9">
              <w:rPr>
                <w:rFonts w:ascii="Arial" w:eastAsia="Calibri" w:hAnsi="Arial"/>
                <w:bCs/>
                <w:i/>
                <w:iCs/>
                <w:sz w:val="18"/>
                <w:szCs w:val="22"/>
                <w:lang w:eastAsia="sv-SE"/>
              </w:rPr>
              <w:t xml:space="preserve">simultaneousSpatial-UpdatedList2 </w:t>
            </w:r>
            <w:r w:rsidRPr="00377DE9">
              <w:rPr>
                <w:rFonts w:ascii="Arial" w:eastAsia="Calibri" w:hAnsi="Arial"/>
                <w:bCs/>
                <w:iCs/>
                <w:sz w:val="18"/>
                <w:szCs w:val="22"/>
                <w:lang w:eastAsia="sv-SE"/>
              </w:rPr>
              <w:t>shall not contain same serving cells.</w:t>
            </w:r>
            <w:r w:rsidRPr="00377DE9">
              <w:rPr>
                <w:rFonts w:ascii="Arial" w:eastAsia="Calibri" w:hAnsi="Arial"/>
                <w:bCs/>
                <w:iCs/>
                <w:sz w:val="18"/>
                <w:szCs w:val="22"/>
              </w:rPr>
              <w:t xml:space="preserve"> Network should not configure serving cells that are configured with CORESETPoolID=1 in these lists.</w:t>
            </w:r>
          </w:p>
        </w:tc>
      </w:tr>
      <w:tr w:rsidR="00377DE9" w:rsidRPr="00377DE9" w14:paraId="331DBA13"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0B3D18"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spCellConfig</w:t>
            </w:r>
          </w:p>
          <w:p w14:paraId="60338261" w14:textId="77777777" w:rsidR="00377DE9" w:rsidRPr="00377DE9" w:rsidRDefault="00377DE9" w:rsidP="00377DE9">
            <w:pPr>
              <w:keepNext/>
              <w:keepLines/>
              <w:spacing w:after="0" w:line="240" w:lineRule="auto"/>
              <w:rPr>
                <w:rFonts w:ascii="Arial" w:eastAsia="Calibri" w:hAnsi="Arial"/>
                <w:sz w:val="18"/>
                <w:lang w:eastAsia="sv-SE"/>
              </w:rPr>
            </w:pPr>
            <w:r w:rsidRPr="00377DE9">
              <w:rPr>
                <w:rFonts w:ascii="Arial" w:eastAsia="Calibri" w:hAnsi="Arial"/>
                <w:sz w:val="18"/>
                <w:lang w:eastAsia="sv-SE"/>
              </w:rPr>
              <w:t xml:space="preserve">Parameters for the SpCell of this cell group (PCell of MCG or PSCell of SCG). </w:t>
            </w:r>
          </w:p>
        </w:tc>
      </w:tr>
      <w:tr w:rsidR="00377DE9" w:rsidRPr="00377DE9" w14:paraId="5C522B7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67847E4" w14:textId="77777777" w:rsidR="00377DE9" w:rsidRPr="00377DE9" w:rsidRDefault="00377DE9" w:rsidP="00377DE9">
            <w:pPr>
              <w:keepNext/>
              <w:keepLines/>
              <w:spacing w:after="0" w:line="240" w:lineRule="auto"/>
              <w:rPr>
                <w:rFonts w:ascii="Courier New" w:hAnsi="Courier New"/>
                <w:b/>
                <w:bCs/>
                <w:i/>
                <w:iCs/>
                <w:noProof/>
                <w:sz w:val="16"/>
                <w:lang w:eastAsia="en-GB"/>
              </w:rPr>
            </w:pPr>
            <w:r w:rsidRPr="00377DE9">
              <w:rPr>
                <w:rFonts w:ascii="Arial" w:hAnsi="Arial"/>
                <w:b/>
                <w:bCs/>
                <w:i/>
                <w:iCs/>
                <w:sz w:val="18"/>
                <w:lang w:eastAsia="zh-CN"/>
              </w:rPr>
              <w:t>uplinkTxSwitchingOption</w:t>
            </w:r>
          </w:p>
          <w:p w14:paraId="1F6AB944" w14:textId="34C70AE4" w:rsidR="00377DE9" w:rsidRPr="00377DE9" w:rsidRDefault="00377DE9" w:rsidP="00377DE9">
            <w:pPr>
              <w:keepNext/>
              <w:keepLines/>
              <w:spacing w:after="0" w:line="240" w:lineRule="auto"/>
              <w:rPr>
                <w:rFonts w:ascii="Arial" w:eastAsia="Calibri" w:hAnsi="Arial"/>
                <w:sz w:val="18"/>
              </w:rPr>
            </w:pPr>
            <w:r w:rsidRPr="00377DE9">
              <w:rPr>
                <w:rFonts w:ascii="Arial" w:hAnsi="Arial"/>
                <w:sz w:val="18"/>
                <w:lang w:eastAsia="zh-CN"/>
              </w:rPr>
              <w:t xml:space="preserve">Indicates which option is configured for dynamic UL Tx switching for inter-band UL CA or </w:t>
            </w:r>
            <w:ins w:id="48" w:author="NR_RF_FR1" w:date="2020-08-28T16:43:00Z">
              <w:r w:rsidR="00880828">
                <w:rPr>
                  <w:rFonts w:ascii="Arial" w:hAnsi="Arial"/>
                  <w:sz w:val="18"/>
                  <w:lang w:eastAsia="zh-CN"/>
                </w:rPr>
                <w:t>(NG)</w:t>
              </w:r>
            </w:ins>
            <w:r w:rsidRPr="00377DE9">
              <w:rPr>
                <w:rFonts w:ascii="Arial" w:hAnsi="Arial"/>
                <w:sz w:val="18"/>
                <w:lang w:eastAsia="zh-CN"/>
              </w:rPr>
              <w:t xml:space="preserve">EN-DC. The field is set to </w:t>
            </w:r>
            <w:r w:rsidRPr="00377DE9">
              <w:rPr>
                <w:rFonts w:ascii="Arial" w:hAnsi="Arial"/>
                <w:i/>
                <w:iCs/>
                <w:sz w:val="18"/>
                <w:lang w:eastAsia="zh-CN"/>
              </w:rPr>
              <w:t>switchedUL</w:t>
            </w:r>
            <w:r w:rsidRPr="00377DE9">
              <w:rPr>
                <w:rFonts w:ascii="Arial" w:hAnsi="Arial"/>
                <w:sz w:val="18"/>
                <w:lang w:eastAsia="zh-CN"/>
              </w:rPr>
              <w:t xml:space="preserve"> if network configures option 1 as specified in TS 38.214 [19], or </w:t>
            </w:r>
            <w:r w:rsidRPr="00377DE9">
              <w:rPr>
                <w:rFonts w:ascii="Arial" w:hAnsi="Arial"/>
                <w:i/>
                <w:iCs/>
                <w:sz w:val="18"/>
                <w:lang w:eastAsia="zh-CN"/>
              </w:rPr>
              <w:t>dualUL</w:t>
            </w:r>
            <w:r w:rsidRPr="00377DE9">
              <w:rPr>
                <w:rFonts w:ascii="Arial" w:hAnsi="Arial"/>
                <w:sz w:val="18"/>
                <w:lang w:eastAsia="zh-CN"/>
              </w:rPr>
              <w:t xml:space="preserve"> if network configures option 2 as specified in TS 38.214 [19]. </w:t>
            </w:r>
            <w:r w:rsidRPr="00377DE9">
              <w:rPr>
                <w:rFonts w:ascii="Arial" w:hAnsi="Arial"/>
                <w:sz w:val="18"/>
              </w:rPr>
              <w:t xml:space="preserve">Network always configures UE with a value for this field in inter-band UL CA case and </w:t>
            </w:r>
            <w:ins w:id="49" w:author="NR_RF_FR1" w:date="2020-08-28T16:43:00Z">
              <w:r w:rsidR="00880828">
                <w:rPr>
                  <w:rFonts w:ascii="Arial" w:hAnsi="Arial"/>
                  <w:sz w:val="18"/>
                </w:rPr>
                <w:t>(NG)</w:t>
              </w:r>
            </w:ins>
            <w:r w:rsidRPr="00377DE9">
              <w:rPr>
                <w:rFonts w:ascii="Arial" w:hAnsi="Arial"/>
                <w:sz w:val="18"/>
              </w:rPr>
              <w:t>EN-DC case where UE supports dynamic UL Tx switching.</w:t>
            </w:r>
          </w:p>
        </w:tc>
      </w:tr>
      <w:tr w:rsidR="001850CC" w:rsidRPr="00377DE9" w14:paraId="551A1AF9" w14:textId="77777777" w:rsidTr="008732B2">
        <w:tc>
          <w:tcPr>
            <w:tcW w:w="14173" w:type="dxa"/>
            <w:tcBorders>
              <w:top w:val="single" w:sz="4" w:space="0" w:color="auto"/>
              <w:left w:val="single" w:sz="4" w:space="0" w:color="auto"/>
              <w:bottom w:val="single" w:sz="4" w:space="0" w:color="auto"/>
              <w:right w:val="single" w:sz="4" w:space="0" w:color="auto"/>
            </w:tcBorders>
          </w:tcPr>
          <w:p w14:paraId="221A23D9" w14:textId="77777777" w:rsidR="00880828" w:rsidRPr="009058F2" w:rsidRDefault="001850CC" w:rsidP="00880828">
            <w:pPr>
              <w:pStyle w:val="TAL"/>
              <w:rPr>
                <w:ins w:id="50" w:author="NR_RF_FR1" w:date="2020-08-28T16:44:00Z"/>
                <w:rFonts w:ascii="Courier New" w:hAnsi="Courier New"/>
                <w:b/>
                <w:bCs/>
                <w:i/>
                <w:iCs/>
                <w:noProof/>
                <w:sz w:val="16"/>
                <w:lang w:val="fr-FR" w:eastAsia="en-GB"/>
              </w:rPr>
            </w:pPr>
            <w:r>
              <w:rPr>
                <w:rFonts w:cs="Arial"/>
                <w:lang w:val="fr-FR"/>
              </w:rPr>
              <w:lastRenderedPageBreak/>
              <w:t xml:space="preserve"> </w:t>
            </w:r>
            <w:ins w:id="51" w:author="NR_RF_FR1" w:date="2020-08-28T16:44:00Z">
              <w:r w:rsidR="00880828" w:rsidRPr="009058F2">
                <w:rPr>
                  <w:b/>
                  <w:bCs/>
                  <w:i/>
                  <w:iCs/>
                  <w:lang w:val="fr-FR"/>
                </w:rPr>
                <w:t>uplinkTxSwitching</w:t>
              </w:r>
              <w:r w:rsidR="00880828">
                <w:rPr>
                  <w:b/>
                  <w:bCs/>
                  <w:i/>
                  <w:iCs/>
                  <w:lang w:val="fr-FR"/>
                </w:rPr>
                <w:t>PowerBoosting</w:t>
              </w:r>
            </w:ins>
          </w:p>
          <w:p w14:paraId="39503550" w14:textId="5FDDFFB7" w:rsidR="001850CC" w:rsidRPr="00377DE9" w:rsidRDefault="00880828" w:rsidP="00880828">
            <w:pPr>
              <w:keepNext/>
              <w:keepLines/>
              <w:spacing w:after="0" w:line="240" w:lineRule="auto"/>
              <w:rPr>
                <w:rFonts w:ascii="Arial" w:hAnsi="Arial"/>
                <w:b/>
                <w:bCs/>
                <w:i/>
                <w:iCs/>
                <w:sz w:val="18"/>
                <w:lang w:eastAsia="zh-CN"/>
              </w:rPr>
            </w:pPr>
            <w:ins w:id="52" w:author="NR_RF_FR1" w:date="2020-08-28T16:44:00Z">
              <w:r w:rsidRPr="00377DE9">
                <w:rPr>
                  <w:rFonts w:ascii="Arial" w:hAnsi="Arial" w:cs="Arial"/>
                  <w:sz w:val="18"/>
                  <w:lang w:val="fr-FR"/>
                </w:rPr>
                <w:t>Indicates whether the UE is allowed to enable 3dB boosting</w:t>
              </w:r>
              <w:r>
                <w:rPr>
                  <w:rFonts w:ascii="Arial" w:hAnsi="Arial" w:cs="Arial"/>
                  <w:sz w:val="18"/>
                  <w:lang w:val="fr-FR"/>
                </w:rPr>
                <w:t xml:space="preserve"> on the maximum output power </w:t>
              </w:r>
              <w:r w:rsidRPr="001850CC">
                <w:rPr>
                  <w:rFonts w:ascii="Arial" w:hAnsi="Arial" w:cs="Arial"/>
                  <w:sz w:val="18"/>
                  <w:lang w:val="fr-FR"/>
                </w:rPr>
                <w:t>for transmission under the operation state in which 2-port transmis</w:t>
              </w:r>
              <w:r>
                <w:rPr>
                  <w:rFonts w:ascii="Arial" w:hAnsi="Arial" w:cs="Arial"/>
                  <w:sz w:val="18"/>
                  <w:lang w:val="fr-FR"/>
                </w:rPr>
                <w:t>s</w:t>
              </w:r>
              <w:r w:rsidRPr="001850CC">
                <w:rPr>
                  <w:rFonts w:ascii="Arial" w:hAnsi="Arial" w:cs="Arial"/>
                  <w:sz w:val="18"/>
                  <w:lang w:val="fr-FR"/>
                </w:rPr>
                <w:t>ion can be supported on carrier2</w:t>
              </w:r>
              <w:r>
                <w:rPr>
                  <w:rFonts w:ascii="Arial" w:hAnsi="Arial" w:cs="Arial"/>
                  <w:sz w:val="18"/>
                  <w:lang w:val="fr-FR"/>
                </w:rPr>
                <w:t xml:space="preserve"> in case of inter-band UL CA case in </w:t>
              </w:r>
              <w:r w:rsidRPr="00377DE9">
                <w:rPr>
                  <w:rFonts w:ascii="Arial" w:hAnsi="Arial" w:cs="Arial"/>
                  <w:sz w:val="18"/>
                  <w:lang w:val="fr-FR"/>
                </w:rPr>
                <w:t>dynamic UL Tx switching. Network can only configure this field in inter-band UL CA case where UE supports dynamic UL Tx switching and power boosting</w:t>
              </w:r>
              <w:r>
                <w:rPr>
                  <w:rFonts w:ascii="Arial" w:hAnsi="Arial" w:cs="Arial"/>
                  <w:sz w:val="18"/>
                  <w:lang w:val="fr-FR"/>
                </w:rPr>
                <w:t>, and network can only configure this field in case UE power class for uplink inter-band CA is Class 3 as defined in TS 38.101-1 [15].</w:t>
              </w:r>
            </w:ins>
          </w:p>
        </w:tc>
      </w:tr>
    </w:tbl>
    <w:p w14:paraId="6589A549" w14:textId="4C8A2F0A" w:rsidR="00377DE9" w:rsidRDefault="00377DE9" w:rsidP="00377DE9">
      <w:pPr>
        <w:spacing w:line="240" w:lineRule="auto"/>
        <w:rPr>
          <w:rFonts w:eastAsia="Yu Mincho"/>
        </w:rPr>
      </w:pPr>
    </w:p>
    <w:p w14:paraId="384ECBB6" w14:textId="77777777" w:rsidR="004256C4" w:rsidRDefault="004256C4" w:rsidP="004256C4">
      <w:pPr>
        <w:jc w:val="center"/>
      </w:pPr>
      <w:r>
        <w:t>***********************Unchanged part omittd******************************</w:t>
      </w:r>
    </w:p>
    <w:p w14:paraId="0537C5F8" w14:textId="77777777" w:rsidR="00880828" w:rsidRPr="00880828" w:rsidRDefault="00880828" w:rsidP="00880828">
      <w:pPr>
        <w:keepNext/>
        <w:keepLines/>
        <w:spacing w:before="120" w:line="240" w:lineRule="auto"/>
        <w:ind w:left="1418" w:hanging="1418"/>
        <w:outlineLvl w:val="3"/>
        <w:rPr>
          <w:rFonts w:ascii="Arial" w:hAnsi="Arial"/>
          <w:sz w:val="24"/>
        </w:rPr>
      </w:pPr>
      <w:bookmarkStart w:id="53" w:name="_Toc46439756"/>
      <w:bookmarkStart w:id="54" w:name="_Toc46444593"/>
      <w:bookmarkStart w:id="55" w:name="_Toc46487354"/>
      <w:r w:rsidRPr="00880828">
        <w:rPr>
          <w:rFonts w:ascii="Arial" w:hAnsi="Arial"/>
          <w:sz w:val="24"/>
        </w:rPr>
        <w:t>–</w:t>
      </w:r>
      <w:r w:rsidRPr="00880828">
        <w:rPr>
          <w:rFonts w:ascii="Arial" w:hAnsi="Arial"/>
          <w:sz w:val="24"/>
        </w:rPr>
        <w:tab/>
      </w:r>
      <w:r w:rsidRPr="00880828">
        <w:rPr>
          <w:rFonts w:ascii="Arial" w:hAnsi="Arial"/>
          <w:i/>
          <w:sz w:val="24"/>
        </w:rPr>
        <w:t>ServingCellConfig</w:t>
      </w:r>
      <w:bookmarkEnd w:id="53"/>
      <w:bookmarkEnd w:id="54"/>
      <w:bookmarkEnd w:id="55"/>
    </w:p>
    <w:p w14:paraId="47B25BFD" w14:textId="77777777" w:rsidR="00880828" w:rsidRPr="00880828" w:rsidRDefault="00880828" w:rsidP="00880828">
      <w:pPr>
        <w:spacing w:line="240" w:lineRule="auto"/>
      </w:pPr>
      <w:r w:rsidRPr="00880828">
        <w:t xml:space="preserve">The IE </w:t>
      </w:r>
      <w:r w:rsidRPr="00880828">
        <w:rPr>
          <w:i/>
        </w:rPr>
        <w:t xml:space="preserve">ServingCellConfig </w:t>
      </w:r>
      <w:r w:rsidRPr="00880828">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207FC8C9" w14:textId="77777777" w:rsidR="00880828" w:rsidRPr="00880828" w:rsidRDefault="00880828" w:rsidP="00880828">
      <w:pPr>
        <w:keepNext/>
        <w:keepLines/>
        <w:spacing w:before="60" w:line="240" w:lineRule="auto"/>
        <w:jc w:val="center"/>
        <w:rPr>
          <w:rFonts w:ascii="Arial" w:hAnsi="Arial"/>
          <w:b/>
        </w:rPr>
      </w:pPr>
      <w:r w:rsidRPr="00880828">
        <w:rPr>
          <w:rFonts w:ascii="Arial" w:hAnsi="Arial"/>
          <w:b/>
          <w:bCs/>
          <w:i/>
          <w:iCs/>
        </w:rPr>
        <w:t xml:space="preserve">ServingCellConfig </w:t>
      </w:r>
      <w:r w:rsidRPr="00880828">
        <w:rPr>
          <w:rFonts w:ascii="Arial" w:hAnsi="Arial"/>
          <w:b/>
        </w:rPr>
        <w:t>information element</w:t>
      </w:r>
    </w:p>
    <w:p w14:paraId="6146929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ASN1START</w:t>
      </w:r>
    </w:p>
    <w:p w14:paraId="6B73C22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TAG-SERVINGCELLCONFIG-START</w:t>
      </w:r>
    </w:p>
    <w:p w14:paraId="52ECAE6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EAB97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ServingCellConfig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33D92E1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tdd-UL-DL-ConfigurationDedicated    TDD-UL-DL-ConfigDedicated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TDD</w:t>
      </w:r>
    </w:p>
    <w:p w14:paraId="2DC9325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initialDownlinkBWP                  BWP-DownlinkDedicated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1A9D309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downlinkBWP-ToReleaseList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1B5DC36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downlinkBWP-ToAddModList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BWP-Downlink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771F441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firstActiveDownlinkBWP-Id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SyncAndCellAdd</w:t>
      </w:r>
    </w:p>
    <w:p w14:paraId="05847DE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bwp-InactivityTimer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{ms2, ms3, ms4, ms5, ms6, ms8, ms10, ms20, ms30,</w:t>
      </w:r>
    </w:p>
    <w:p w14:paraId="46DFB6E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ms40,ms50, ms60, ms80,ms100, ms200,ms300, ms500,</w:t>
      </w:r>
    </w:p>
    <w:p w14:paraId="0F78928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ms750, ms1280, ms1920, ms2560, spare10, spare9, spare8,</w:t>
      </w:r>
    </w:p>
    <w:p w14:paraId="1F9A6AB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spare7, spare6, spare5, spare4, spare3, spare2, spare1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--Need R</w:t>
      </w:r>
    </w:p>
    <w:p w14:paraId="01FC92E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defaultDownlinkBWP-Id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519C3FA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uplinkConfig                        UplinkConfig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243733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supplementaryUplink                 UplinkConfig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0A7EBA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pdcch-ServingCellConfig             SetupRelease { PDCCH-ServingCellConfig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50779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pdsch-ServingCellConfig             SetupRelease { PDSCH-ServingCellConfig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AE004C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csi-MeasConfig                      SetupRelease { CSI-MeasConfig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F250C2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sCellDeactivationTimer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{ms20, ms40, ms80, ms160, ms200, ms240,</w:t>
      </w:r>
    </w:p>
    <w:p w14:paraId="3B5032B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ms320, ms400, ms480, ms520, ms640, ms720,</w:t>
      </w:r>
    </w:p>
    <w:p w14:paraId="0EB6B50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ms840, ms1280, spare2,spare1}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ServingCellWithoutPUCCH</w:t>
      </w:r>
    </w:p>
    <w:p w14:paraId="124BB4D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crossCarrierSchedulingConfig        CrossCarrierSchedulingConfig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D6694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tag-Id                              TAG-Id,</w:t>
      </w:r>
    </w:p>
    <w:p w14:paraId="636EC723"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dummy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BDA751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pathlossReferenceLinking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{spCell, sCell}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SCellOnly</w:t>
      </w:r>
    </w:p>
    <w:p w14:paraId="76CAB1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servingCellMO                       MeasObjectId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MeasObject</w:t>
      </w:r>
    </w:p>
    <w:p w14:paraId="591B57C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09036CE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637573D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lte-CRS-ToMatchAround               SetupRelease { RateMatchPatternLTE-CRS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BE9F97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lastRenderedPageBreak/>
        <w:t xml:space="preserve">    rateMatchPatternToAddModList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(1..maxNrofRateMatchPatterns))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RateMatchPattern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4A14157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rateMatchPatternToReleaseList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(1..maxNrofRateMatchPatterns))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RateMatchPatternId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7F88116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downlinkChannelBW-PerSCS-List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(1..maxSCSs))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SCS-SpecificCarrier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2211805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1474E89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640AB22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808080"/>
          <w:sz w:val="16"/>
          <w:lang w:eastAsia="en-GB"/>
        </w:rPr>
      </w:pPr>
      <w:r w:rsidRPr="00880828">
        <w:rPr>
          <w:rFonts w:ascii="Courier New" w:hAnsi="Courier New"/>
          <w:noProof/>
          <w:sz w:val="16"/>
          <w:lang w:eastAsia="en-GB"/>
        </w:rPr>
        <w:t xml:space="preserve">    supplementaryUplinkRelease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09626EB3"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tdd-UL-DL-ConfigurationDedicated-iab-mt-r16    TDD-UL-DL-ConfigDedicated-IAB-MT-r16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TDD_IAB</w:t>
      </w:r>
    </w:p>
    <w:p w14:paraId="203D704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dormantBWP-Config-r16               SetupRelease { DormantBWP-Config-r16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009A79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ca-SlotOffset-r16                   </w:t>
      </w:r>
      <w:r w:rsidRPr="00880828">
        <w:rPr>
          <w:rFonts w:ascii="Courier New" w:hAnsi="Courier New"/>
          <w:noProof/>
          <w:color w:val="993366"/>
          <w:sz w:val="16"/>
          <w:lang w:eastAsia="en-GB"/>
        </w:rPr>
        <w:t>CHOICE</w:t>
      </w:r>
      <w:r w:rsidRPr="00880828">
        <w:rPr>
          <w:rFonts w:ascii="Courier New" w:hAnsi="Courier New"/>
          <w:noProof/>
          <w:sz w:val="16"/>
          <w:lang w:eastAsia="en-GB"/>
        </w:rPr>
        <w:t xml:space="preserve"> {</w:t>
      </w:r>
    </w:p>
    <w:p w14:paraId="3D701EF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refSCS15kHz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(-2..2),</w:t>
      </w:r>
    </w:p>
    <w:p w14:paraId="1161613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refSCS30KHz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(-5..5),</w:t>
      </w:r>
    </w:p>
    <w:p w14:paraId="5FDB799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refSCS60KHz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(-10..10),</w:t>
      </w:r>
    </w:p>
    <w:p w14:paraId="01D52E7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refSCS120KHz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(-20..20)</w:t>
      </w:r>
    </w:p>
    <w:p w14:paraId="6A64481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AsyncCA</w:t>
      </w:r>
    </w:p>
    <w:p w14:paraId="242DC74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channelAccessConfig-r16</w:t>
      </w:r>
      <w:r w:rsidRPr="00880828">
        <w:rPr>
          <w:rFonts w:ascii="Courier New" w:hAnsi="Courier New"/>
          <w:noProof/>
          <w:sz w:val="16"/>
          <w:lang w:eastAsia="en-GB"/>
        </w:rPr>
        <w:t xml:space="preserve">             SetupRelease { </w:t>
      </w:r>
      <w:r w:rsidRPr="00880828">
        <w:rPr>
          <w:rFonts w:ascii="Courier New" w:eastAsia="宋体" w:hAnsi="Courier New"/>
          <w:noProof/>
          <w:sz w:val="16"/>
          <w:lang w:eastAsia="en-GB"/>
        </w:rPr>
        <w:t>ChannelAccessConfig-</w:t>
      </w:r>
      <w:r w:rsidRPr="00880828">
        <w:rPr>
          <w:rFonts w:ascii="Courier New" w:hAnsi="Courier New"/>
          <w:noProof/>
          <w:sz w:val="16"/>
          <w:lang w:eastAsia="en-GB"/>
        </w:rPr>
        <w:t xml:space="preserve">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0B42355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intraCellGuardBandsUL-r16           IntraCellGuardBands-r16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06047EC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intraCellGuardBandsDL-r16           IntraCellGuardBands-r16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7580790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csi-RS-ValidationWith-DCI-r16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5CAFC82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lte-CRS-PatternList1-r16            SetupRelease { LTE-CRS-PatternList-r16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E9D51A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lte-CRS-PatternList2-r16            SetupRelease { LTE-CRS-PatternList-r16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45298A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crs-RateMatch-PerCORESETPoolIndex-r16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FB7642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enableTwoDefaultTCIStates-r16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98B424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enableDefaultTCIStatePerCoresetPoolIndex-r16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E7A8A8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enableBeamSwitchTiming-r16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E20B2E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cbg-TxDiffTBsProcessingType1-r16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77D518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cbg-TxDiffTBsProcessingType2-r16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5DAD14D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540628F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0B5D8A6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37D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UplinkConfig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1B55345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initialUplinkBWP                    BWP-UplinkDedicated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EC4E65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uplinkBWP-ToReleaseList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52C6369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uplinkBWP-ToAddModList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BWP-Uplink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1928BFD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firstActiveUplinkBWP-Id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SyncAndCellAdd</w:t>
      </w:r>
    </w:p>
    <w:p w14:paraId="4B540FB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pusch-ServingCellConfig             SetupRelease { PUSCH-ServingCellConfig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2EBC84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carrierSwitching                    SetupRelease { SRS-CarrierSwitching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A70369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1DEB528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67CA527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powerBoostPi2BPSK                   </w:t>
      </w:r>
      <w:r w:rsidRPr="00880828">
        <w:rPr>
          <w:rFonts w:ascii="Courier New" w:hAnsi="Courier New"/>
          <w:noProof/>
          <w:color w:val="993366"/>
          <w:sz w:val="16"/>
          <w:lang w:eastAsia="en-GB"/>
        </w:rPr>
        <w:t>BOOLEAN</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7CBAE3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uplinkChannelBW-PerSCS-List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(1..maxSCSs))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SCS-SpecificCarrier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3BE7A39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407C8EE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05824D9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enablePLRS-UpdateForPUSCH-SRS-r16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2E688D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enableDefaultBeamPL-ForPUSCH0-r16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111D9AA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enableDefaultBeamPL-ForPUCCH-r16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7C2784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enableDefaultBeamPL-ForSRS-r16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A8DB29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uplinkTxSwitching-r16               SetupRelease { UplinkTxSwitching-r16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909CA9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37ADB40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1DDF909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9A40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lastRenderedPageBreak/>
        <w:t xml:space="preserve">ChannelAccessConfig-r16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00D57CF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maxEnergyDetectionThreshold-r16         </w:t>
      </w:r>
      <w:r w:rsidRPr="00880828">
        <w:rPr>
          <w:rFonts w:ascii="Courier New" w:hAnsi="Courier New"/>
          <w:noProof/>
          <w:color w:val="993366"/>
          <w:sz w:val="16"/>
          <w:lang w:eastAsia="en-GB"/>
        </w:rPr>
        <w:t>INTEGER</w:t>
      </w:r>
      <w:r w:rsidRPr="00880828">
        <w:rPr>
          <w:rFonts w:ascii="Courier New" w:hAnsi="Courier New"/>
          <w:noProof/>
          <w:sz w:val="16"/>
          <w:lang w:eastAsia="en-GB"/>
        </w:rPr>
        <w:t>(-85..-52),</w:t>
      </w:r>
    </w:p>
    <w:p w14:paraId="192848A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energyDetectionThresholdOffset-r16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(-20..-13),</w:t>
      </w:r>
    </w:p>
    <w:p w14:paraId="3978139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ul-toDL-COT-SharingED-Threshold-r16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(-85..-52)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4E94AD4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absenceOfAnyOtherTechnology-r16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8C7A8E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5EA6626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1AF39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IntraCellGuardBands-r16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(1..4))</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GuardBand-r16</w:t>
      </w:r>
    </w:p>
    <w:p w14:paraId="1500F68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FF464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GuardBand-r16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3C370CF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startCRB-r16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(0..274),</w:t>
      </w:r>
    </w:p>
    <w:p w14:paraId="26F877E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nrofCRBs-r16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(0..15)</w:t>
      </w:r>
    </w:p>
    <w:p w14:paraId="251BD60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37EE4B2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C58F4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DormancyGroupID-r16 ::=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(0..4)</w:t>
      </w:r>
    </w:p>
    <w:p w14:paraId="7517540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FFE00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DormantBWP-Config-r16::=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 </w:t>
      </w:r>
    </w:p>
    <w:p w14:paraId="6541F84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dormantBWP-Id-r16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EDFB60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withinActiveTimeConfig-r16             SetupRelease { WithinActiveTimeConfig-r16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75727B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outsideActiveTimeConfig-r16            SetupRelease { OutsideActiveTimeConfig-r16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459CB83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2854943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C6C13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WithinActiveTimeConfig-r16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16EF66E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firstWithinActiveTimeBWP-Id-r16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94A579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dormancyGroupWithinActiveTime-r16       DormancyGroupID-r16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40E5EB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26549B3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3C68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OutsideActiveTimeConfig-r16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557312D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firstOutsideActiveTimeBWP-Id-r16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3AA5882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dormancyGroupOutsideActiveTime-r16      DormancyGroupID-r16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B6460A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54DC105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6C1CF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UplinkTxSwitching-r16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639F37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uplinkTxSwitchingPeriodLocation-r16    </w:t>
      </w:r>
      <w:r w:rsidRPr="00880828">
        <w:rPr>
          <w:rFonts w:ascii="Courier New" w:hAnsi="Courier New"/>
          <w:noProof/>
          <w:color w:val="993366"/>
          <w:sz w:val="16"/>
          <w:lang w:eastAsia="en-GB"/>
        </w:rPr>
        <w:t>BOOLEAN</w:t>
      </w:r>
      <w:r w:rsidRPr="00880828">
        <w:rPr>
          <w:rFonts w:ascii="Courier New" w:hAnsi="Courier New"/>
          <w:noProof/>
          <w:sz w:val="16"/>
          <w:lang w:eastAsia="en-GB"/>
        </w:rPr>
        <w:t>,</w:t>
      </w:r>
    </w:p>
    <w:p w14:paraId="6E34016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uplinkTxSwitchingCarrier-r16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{carrier1, carrier2}</w:t>
      </w:r>
    </w:p>
    <w:p w14:paraId="5C27EA5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0255345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C4C9D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TAG-SERVINGCELLCONFIG-STOP</w:t>
      </w:r>
    </w:p>
    <w:p w14:paraId="2D7F07D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ASN1STOP</w:t>
      </w:r>
    </w:p>
    <w:p w14:paraId="7D5D3E7D"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2EFC3D4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D332AC2" w14:textId="77777777" w:rsidR="00880828" w:rsidRPr="00880828" w:rsidRDefault="00880828" w:rsidP="00880828">
            <w:pPr>
              <w:keepNext/>
              <w:keepLines/>
              <w:spacing w:after="0" w:line="240" w:lineRule="auto"/>
              <w:jc w:val="center"/>
              <w:rPr>
                <w:rFonts w:ascii="Arial" w:hAnsi="Arial"/>
                <w:b/>
                <w:sz w:val="18"/>
                <w:szCs w:val="22"/>
                <w:lang w:eastAsia="sv-SE"/>
              </w:rPr>
            </w:pPr>
            <w:r w:rsidRPr="00880828">
              <w:rPr>
                <w:rFonts w:ascii="Arial" w:hAnsi="Arial"/>
                <w:b/>
                <w:i/>
                <w:sz w:val="18"/>
                <w:szCs w:val="22"/>
                <w:lang w:eastAsia="sv-SE"/>
              </w:rPr>
              <w:lastRenderedPageBreak/>
              <w:t xml:space="preserve">ServingCellConfig </w:t>
            </w:r>
            <w:r w:rsidRPr="00880828">
              <w:rPr>
                <w:rFonts w:ascii="Arial" w:hAnsi="Arial"/>
                <w:b/>
                <w:sz w:val="18"/>
                <w:szCs w:val="22"/>
                <w:lang w:eastAsia="sv-SE"/>
              </w:rPr>
              <w:t>field descriptions</w:t>
            </w:r>
          </w:p>
        </w:tc>
      </w:tr>
      <w:tr w:rsidR="00880828" w:rsidRPr="00880828" w14:paraId="3FF17DA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DC8914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absenceOfAnyOtherTechnology</w:t>
            </w:r>
          </w:p>
          <w:p w14:paraId="327B517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zh-CN"/>
              </w:rPr>
              <w:t xml:space="preserve">Presence of this field indicates absence on a </w:t>
            </w:r>
            <w:proofErr w:type="gramStart"/>
            <w:r w:rsidRPr="00880828">
              <w:rPr>
                <w:rFonts w:ascii="Arial" w:hAnsi="Arial"/>
                <w:sz w:val="18"/>
                <w:lang w:eastAsia="zh-CN"/>
              </w:rPr>
              <w:t>long term</w:t>
            </w:r>
            <w:proofErr w:type="gramEnd"/>
            <w:r w:rsidRPr="00880828">
              <w:rPr>
                <w:rFonts w:ascii="Arial" w:hAnsi="Arial"/>
                <w:sz w:val="18"/>
                <w:lang w:eastAsia="zh-CN"/>
              </w:rPr>
              <w:t xml:space="preserve"> basis (e.g. by level of regulation) of any other technology sharing the carrier; absence of this field i</w:t>
            </w:r>
            <w:r w:rsidRPr="00880828">
              <w:rPr>
                <w:rFonts w:ascii="Arial" w:hAnsi="Arial"/>
                <w:sz w:val="18"/>
                <w:lang w:eastAsia="sv-SE"/>
              </w:rPr>
              <w:t xml:space="preserve">ndicates </w:t>
            </w:r>
            <w:r w:rsidRPr="00880828">
              <w:rPr>
                <w:rFonts w:ascii="Arial" w:hAnsi="Arial"/>
                <w:sz w:val="18"/>
                <w:lang w:eastAsia="zh-CN"/>
              </w:rPr>
              <w:t>the</w:t>
            </w:r>
            <w:r w:rsidRPr="00880828">
              <w:rPr>
                <w:rFonts w:ascii="Arial" w:hAnsi="Arial"/>
                <w:sz w:val="18"/>
                <w:lang w:eastAsia="sv-SE"/>
              </w:rPr>
              <w:t xml:space="preserve"> </w:t>
            </w:r>
            <w:r w:rsidRPr="00880828">
              <w:rPr>
                <w:rFonts w:ascii="Arial" w:hAnsi="Arial"/>
                <w:sz w:val="18"/>
                <w:lang w:eastAsia="zh-CN"/>
              </w:rPr>
              <w:t xml:space="preserve">potential </w:t>
            </w:r>
            <w:r w:rsidRPr="00880828">
              <w:rPr>
                <w:rFonts w:ascii="Arial" w:hAnsi="Arial"/>
                <w:sz w:val="18"/>
                <w:lang w:eastAsia="sv-SE"/>
              </w:rPr>
              <w:t>presence of any other technology sharing the carrier</w:t>
            </w:r>
            <w:r w:rsidRPr="00880828">
              <w:rPr>
                <w:rFonts w:ascii="Arial" w:hAnsi="Arial"/>
                <w:sz w:val="18"/>
                <w:lang w:eastAsia="zh-CN"/>
              </w:rPr>
              <w:t>,</w:t>
            </w:r>
            <w:r w:rsidRPr="00880828">
              <w:rPr>
                <w:rFonts w:ascii="Arial" w:hAnsi="Arial"/>
                <w:sz w:val="18"/>
                <w:lang w:eastAsia="sv-SE"/>
              </w:rPr>
              <w:t xml:space="preserve"> as specified in TS 37.213 [48} clause Y</w:t>
            </w:r>
            <w:r w:rsidRPr="00880828">
              <w:rPr>
                <w:rFonts w:ascii="Arial" w:hAnsi="Arial"/>
                <w:sz w:val="18"/>
                <w:szCs w:val="22"/>
                <w:lang w:eastAsia="sv-SE"/>
              </w:rPr>
              <w:t>.</w:t>
            </w:r>
          </w:p>
        </w:tc>
      </w:tr>
      <w:tr w:rsidR="00880828" w:rsidRPr="00880828" w14:paraId="34C6BFF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E6D47D4"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bwp-InactivityTimer</w:t>
            </w:r>
          </w:p>
          <w:p w14:paraId="31696EA7"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880828" w:rsidRPr="00880828" w14:paraId="2D1A82D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7BED1D3"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b/>
                <w:bCs/>
                <w:i/>
                <w:iCs/>
                <w:sz w:val="18"/>
                <w:lang w:eastAsia="x-none"/>
              </w:rPr>
              <w:t>ca-SlotOffset</w:t>
            </w:r>
          </w:p>
          <w:p w14:paraId="7E8471DA"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Slot offset between the primary cell (PCell/PSCell) and the S</w:t>
            </w:r>
            <w:r w:rsidRPr="00880828">
              <w:rPr>
                <w:rFonts w:ascii="Yu Mincho" w:eastAsia="Yu Mincho" w:hAnsi="Yu Mincho"/>
                <w:sz w:val="18"/>
                <w:lang w:eastAsia="zh-CN"/>
              </w:rPr>
              <w:t>C</w:t>
            </w:r>
            <w:r w:rsidRPr="00880828">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880828">
              <w:rPr>
                <w:rFonts w:ascii="Arial" w:hAnsi="Arial"/>
                <w:i/>
                <w:iCs/>
                <w:sz w:val="18"/>
                <w:lang w:eastAsia="x-none"/>
              </w:rPr>
              <w:t>SCS-SpecificCarrierList</w:t>
            </w:r>
            <w:r w:rsidRPr="00880828">
              <w:rPr>
                <w:rFonts w:ascii="Arial" w:hAnsi="Arial"/>
                <w:sz w:val="18"/>
                <w:lang w:eastAsia="sv-SE"/>
              </w:rPr>
              <w:t xml:space="preserve"> in </w:t>
            </w:r>
            <w:r w:rsidRPr="00880828">
              <w:rPr>
                <w:rFonts w:ascii="Arial" w:hAnsi="Arial"/>
                <w:i/>
                <w:iCs/>
                <w:sz w:val="18"/>
                <w:lang w:eastAsia="x-none"/>
              </w:rPr>
              <w:t>ServingCellConfig</w:t>
            </w:r>
            <w:r w:rsidRPr="00880828">
              <w:rPr>
                <w:rFonts w:ascii="Arial" w:hAnsi="Arial"/>
                <w:sz w:val="18"/>
                <w:lang w:eastAsia="sv-SE"/>
              </w:rPr>
              <w:t xml:space="preserve"> and this serving cell's lowest SCS among all the configured SCSs in DL/UL </w:t>
            </w:r>
            <w:r w:rsidRPr="00880828">
              <w:rPr>
                <w:rFonts w:ascii="Arial" w:hAnsi="Arial"/>
                <w:i/>
                <w:iCs/>
                <w:sz w:val="18"/>
                <w:lang w:eastAsia="x-none"/>
              </w:rPr>
              <w:t>SCS-SpecificCarrierList</w:t>
            </w:r>
            <w:r w:rsidRPr="00880828">
              <w:rPr>
                <w:rFonts w:ascii="Arial" w:hAnsi="Arial"/>
                <w:sz w:val="18"/>
                <w:lang w:eastAsia="sv-SE"/>
              </w:rPr>
              <w:t xml:space="preserve"> in </w:t>
            </w:r>
            <w:r w:rsidRPr="00880828">
              <w:rPr>
                <w:rFonts w:ascii="Arial" w:hAnsi="Arial"/>
                <w:i/>
                <w:iCs/>
                <w:sz w:val="18"/>
                <w:lang w:eastAsia="x-none"/>
              </w:rPr>
              <w:t>ServingCellConfig</w:t>
            </w:r>
            <w:r w:rsidRPr="00880828">
              <w:rPr>
                <w:rFonts w:ascii="Arial" w:hAnsi="Arial"/>
                <w:sz w:val="18"/>
                <w:lang w:eastAsia="sv-SE"/>
              </w:rPr>
              <w:t>).</w:t>
            </w:r>
          </w:p>
          <w:p w14:paraId="3A10AF1B"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The Network configures at most single non-zero offset duration in ms (independent on SCS) among CCs in the unaligned CA configuration. If the field is absent, the UE applies the value of 0.</w:t>
            </w:r>
          </w:p>
        </w:tc>
      </w:tr>
      <w:tr w:rsidR="00880828" w:rsidRPr="00880828" w14:paraId="5F4FE27E" w14:textId="77777777" w:rsidTr="00880828">
        <w:tc>
          <w:tcPr>
            <w:tcW w:w="14173" w:type="dxa"/>
            <w:tcBorders>
              <w:top w:val="single" w:sz="4" w:space="0" w:color="auto"/>
              <w:left w:val="single" w:sz="4" w:space="0" w:color="auto"/>
              <w:bottom w:val="single" w:sz="4" w:space="0" w:color="auto"/>
              <w:right w:val="single" w:sz="4" w:space="0" w:color="auto"/>
            </w:tcBorders>
          </w:tcPr>
          <w:p w14:paraId="6D1A3863"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cbg-TxDiffTBsProcessingType1, cbg-TxDiffTBsProcessingType2</w:t>
            </w:r>
          </w:p>
          <w:p w14:paraId="21F21658"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sz w:val="18"/>
                <w:szCs w:val="22"/>
              </w:rPr>
              <w:t>Indicates whether processing types 1 and 2 based CBG based operation is enabled according to Rel-16 UE capabilities.</w:t>
            </w:r>
          </w:p>
        </w:tc>
      </w:tr>
      <w:tr w:rsidR="00880828" w:rsidRPr="00880828" w14:paraId="720015A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6B0E247"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channelAccessConfig</w:t>
            </w:r>
          </w:p>
          <w:p w14:paraId="1AE583D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List of parameters used for access procedures of operation with shared spectrum channel access (see TS 37.213 [48).</w:t>
            </w:r>
          </w:p>
        </w:tc>
      </w:tr>
      <w:tr w:rsidR="00880828" w:rsidRPr="00880828" w14:paraId="152C0E6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84C01F0"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crossCarrierSchedulingConfig</w:t>
            </w:r>
          </w:p>
          <w:p w14:paraId="66F30C4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Indicates whether this serving cell is cross-carrier scheduled by another serving cell or whether it cross-carrier schedules another serving cell.</w:t>
            </w:r>
          </w:p>
        </w:tc>
      </w:tr>
      <w:tr w:rsidR="00880828" w:rsidRPr="00880828" w14:paraId="4A071F5D" w14:textId="77777777" w:rsidTr="00880828">
        <w:tc>
          <w:tcPr>
            <w:tcW w:w="14173" w:type="dxa"/>
            <w:tcBorders>
              <w:top w:val="single" w:sz="4" w:space="0" w:color="auto"/>
              <w:left w:val="single" w:sz="4" w:space="0" w:color="auto"/>
              <w:bottom w:val="single" w:sz="4" w:space="0" w:color="auto"/>
              <w:right w:val="single" w:sz="4" w:space="0" w:color="auto"/>
            </w:tcBorders>
          </w:tcPr>
          <w:p w14:paraId="5631B892"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csi-RS-ValidationWith-DCI</w:t>
            </w:r>
          </w:p>
          <w:p w14:paraId="4C829E7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rPr>
              <w:t>Determines how the UE performs periodic and semi-persistent CSI-RS reception in a slot if the UE does not detect a DCI format indicating aperiodic CSI-RS or PDSCH in the set of symbols (see TS 38.213 [13], clause 11.1).</w:t>
            </w:r>
          </w:p>
        </w:tc>
      </w:tr>
      <w:tr w:rsidR="00880828" w:rsidRPr="00880828" w14:paraId="08092596" w14:textId="77777777" w:rsidTr="00880828">
        <w:tc>
          <w:tcPr>
            <w:tcW w:w="14173" w:type="dxa"/>
            <w:tcBorders>
              <w:top w:val="single" w:sz="4" w:space="0" w:color="auto"/>
              <w:left w:val="single" w:sz="4" w:space="0" w:color="auto"/>
              <w:bottom w:val="single" w:sz="4" w:space="0" w:color="auto"/>
              <w:right w:val="single" w:sz="4" w:space="0" w:color="auto"/>
            </w:tcBorders>
          </w:tcPr>
          <w:p w14:paraId="0E4B1997"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crs-RateMatch-PerCORESETPoolIndex</w:t>
            </w:r>
          </w:p>
          <w:p w14:paraId="7221716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Indicates how UE performs rate matching when both lte-CRS-PatternList1-r16 and lte-CRS-PatternList2-r16 are configured as specified in TS 38.314, clause 5.1.4.2.</w:t>
            </w:r>
          </w:p>
        </w:tc>
      </w:tr>
      <w:tr w:rsidR="00880828" w:rsidRPr="00880828" w14:paraId="34842FB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1F3ADF4"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defaultDownlinkBWP-Id</w:t>
            </w:r>
          </w:p>
          <w:p w14:paraId="5C6547E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880828">
              <w:rPr>
                <w:rFonts w:ascii="Arial" w:hAnsi="Arial"/>
                <w:sz w:val="18"/>
                <w:szCs w:val="22"/>
                <w:lang w:eastAsia="sv-SE"/>
              </w:rPr>
              <w:t>see  TS</w:t>
            </w:r>
            <w:proofErr w:type="gramEnd"/>
            <w:r w:rsidRPr="00880828">
              <w:rPr>
                <w:rFonts w:ascii="Arial" w:hAnsi="Arial"/>
                <w:sz w:val="18"/>
                <w:szCs w:val="22"/>
                <w:lang w:eastAsia="sv-SE"/>
              </w:rPr>
              <w:t xml:space="preserve"> 38.213 [13], clause 12 and TS 38.321 [3], clause 5.15).</w:t>
            </w:r>
          </w:p>
        </w:tc>
      </w:tr>
      <w:tr w:rsidR="00880828" w:rsidRPr="00880828" w14:paraId="091885E4" w14:textId="77777777" w:rsidTr="00880828">
        <w:tc>
          <w:tcPr>
            <w:tcW w:w="14173" w:type="dxa"/>
            <w:tcBorders>
              <w:top w:val="single" w:sz="4" w:space="0" w:color="auto"/>
              <w:left w:val="single" w:sz="4" w:space="0" w:color="auto"/>
              <w:bottom w:val="single" w:sz="4" w:space="0" w:color="auto"/>
              <w:right w:val="single" w:sz="4" w:space="0" w:color="auto"/>
            </w:tcBorders>
          </w:tcPr>
          <w:p w14:paraId="4E27BEFF"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dormantBWP-Config</w:t>
            </w:r>
          </w:p>
          <w:p w14:paraId="65D720F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 xml:space="preserve">The dormant BWP configuration for an SCell. This field can be included only for a </w:t>
            </w:r>
            <w:r w:rsidRPr="00880828">
              <w:rPr>
                <w:rFonts w:ascii="Arial" w:hAnsi="Arial"/>
                <w:bCs/>
                <w:iCs/>
                <w:sz w:val="18"/>
                <w:szCs w:val="22"/>
              </w:rPr>
              <w:t>(non-PUCCH) SCell.</w:t>
            </w:r>
          </w:p>
        </w:tc>
      </w:tr>
      <w:tr w:rsidR="00880828" w:rsidRPr="00880828" w14:paraId="6B2E85F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CD52D5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downlinkBWP-ToAddModList</w:t>
            </w:r>
          </w:p>
          <w:p w14:paraId="6939D85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List of additional downlink bandwidth parts to be added or modified. (see TS 38.213 [13], clause 12).</w:t>
            </w:r>
          </w:p>
        </w:tc>
      </w:tr>
      <w:tr w:rsidR="00880828" w:rsidRPr="00880828" w14:paraId="681CFC7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2D5F2D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downlinkBWP-ToReleaseList</w:t>
            </w:r>
          </w:p>
          <w:p w14:paraId="14D26FF0"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List of additional downlink bandwidth parts to be released. (see TS 38.213 [13], clause 12).</w:t>
            </w:r>
          </w:p>
        </w:tc>
      </w:tr>
      <w:tr w:rsidR="00880828" w:rsidRPr="00880828" w14:paraId="5B43FCA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B0E368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downlinkChannelBW-PerSCS-List</w:t>
            </w:r>
          </w:p>
          <w:p w14:paraId="2B4D9B1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880828">
              <w:rPr>
                <w:rFonts w:ascii="Arial" w:hAnsi="Arial"/>
                <w:i/>
                <w:sz w:val="18"/>
                <w:szCs w:val="22"/>
                <w:lang w:eastAsia="sv-SE"/>
              </w:rPr>
              <w:t>scs-SpecificCarrierList</w:t>
            </w:r>
            <w:r w:rsidRPr="00880828">
              <w:rPr>
                <w:rFonts w:ascii="Arial" w:hAnsi="Arial"/>
                <w:sz w:val="18"/>
                <w:szCs w:val="22"/>
                <w:lang w:eastAsia="sv-SE"/>
              </w:rPr>
              <w:t xml:space="preserve"> in </w:t>
            </w:r>
            <w:r w:rsidRPr="00880828">
              <w:rPr>
                <w:rFonts w:ascii="Arial" w:hAnsi="Arial"/>
                <w:i/>
                <w:sz w:val="18"/>
                <w:szCs w:val="22"/>
                <w:lang w:eastAsia="sv-SE"/>
              </w:rPr>
              <w:t>DownlinkConfigCommon</w:t>
            </w:r>
            <w:r w:rsidRPr="00880828">
              <w:rPr>
                <w:rFonts w:ascii="Arial" w:hAnsi="Arial"/>
                <w:sz w:val="18"/>
                <w:szCs w:val="22"/>
                <w:lang w:eastAsia="sv-SE"/>
              </w:rPr>
              <w:t xml:space="preserve"> / </w:t>
            </w:r>
            <w:r w:rsidRPr="00880828">
              <w:rPr>
                <w:rFonts w:ascii="Arial" w:hAnsi="Arial"/>
                <w:i/>
                <w:sz w:val="18"/>
                <w:szCs w:val="22"/>
                <w:lang w:eastAsia="sv-SE"/>
              </w:rPr>
              <w:t>DownlinkConfigCommonSIB</w:t>
            </w:r>
            <w:r w:rsidRPr="00880828">
              <w:rPr>
                <w:rFonts w:ascii="Arial" w:hAnsi="Arial"/>
                <w:sz w:val="18"/>
                <w:szCs w:val="22"/>
                <w:lang w:eastAsia="sv-SE"/>
              </w:rPr>
              <w:t>. Network only configures channel bandwidth that corresponds to the channel bandwidth values defined in TS 38.101-1 [15] and TS 38.101-2 [39].</w:t>
            </w:r>
          </w:p>
        </w:tc>
      </w:tr>
      <w:tr w:rsidR="00880828" w:rsidRPr="00880828" w14:paraId="74C7EB5F" w14:textId="77777777" w:rsidTr="00880828">
        <w:tc>
          <w:tcPr>
            <w:tcW w:w="14173" w:type="dxa"/>
            <w:tcBorders>
              <w:top w:val="single" w:sz="4" w:space="0" w:color="auto"/>
              <w:left w:val="single" w:sz="4" w:space="0" w:color="auto"/>
              <w:bottom w:val="single" w:sz="4" w:space="0" w:color="auto"/>
              <w:right w:val="single" w:sz="4" w:space="0" w:color="auto"/>
            </w:tcBorders>
          </w:tcPr>
          <w:p w14:paraId="5A415695"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enableBeamSwitchTiming</w:t>
            </w:r>
          </w:p>
          <w:p w14:paraId="17A374E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Indicates the aperiodic CSI-RS triggering with beam switching triggering behaviour as defined in clause 5.2.1.5.1 of TS 38.214 [19].</w:t>
            </w:r>
          </w:p>
        </w:tc>
      </w:tr>
      <w:tr w:rsidR="00880828" w:rsidRPr="00880828" w14:paraId="7CF45913" w14:textId="77777777" w:rsidTr="00880828">
        <w:tc>
          <w:tcPr>
            <w:tcW w:w="14173" w:type="dxa"/>
            <w:tcBorders>
              <w:top w:val="single" w:sz="4" w:space="0" w:color="auto"/>
              <w:left w:val="single" w:sz="4" w:space="0" w:color="auto"/>
              <w:bottom w:val="single" w:sz="4" w:space="0" w:color="auto"/>
              <w:right w:val="single" w:sz="4" w:space="0" w:color="auto"/>
            </w:tcBorders>
          </w:tcPr>
          <w:p w14:paraId="349DA395" w14:textId="77777777" w:rsidR="00880828" w:rsidRPr="00880828" w:rsidRDefault="00880828" w:rsidP="00880828">
            <w:pPr>
              <w:keepNext/>
              <w:keepLines/>
              <w:spacing w:after="0" w:line="240" w:lineRule="auto"/>
              <w:rPr>
                <w:rFonts w:ascii="Arial" w:hAnsi="Arial"/>
                <w:b/>
                <w:bCs/>
                <w:i/>
                <w:iCs/>
                <w:sz w:val="18"/>
                <w:lang w:eastAsia="fi-FI"/>
              </w:rPr>
            </w:pPr>
            <w:r w:rsidRPr="00880828">
              <w:rPr>
                <w:rFonts w:ascii="Arial" w:hAnsi="Arial"/>
                <w:b/>
                <w:bCs/>
                <w:i/>
                <w:iCs/>
                <w:sz w:val="18"/>
                <w:lang w:eastAsia="fi-FI"/>
              </w:rPr>
              <w:lastRenderedPageBreak/>
              <w:t>enableDefaultTCIStatePerCoresetPoolIndex</w:t>
            </w:r>
          </w:p>
          <w:p w14:paraId="1E995F9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880828" w:rsidRPr="00880828" w14:paraId="50F5D278" w14:textId="77777777" w:rsidTr="00880828">
        <w:tc>
          <w:tcPr>
            <w:tcW w:w="14173" w:type="dxa"/>
            <w:tcBorders>
              <w:top w:val="single" w:sz="4" w:space="0" w:color="auto"/>
              <w:left w:val="single" w:sz="4" w:space="0" w:color="auto"/>
              <w:bottom w:val="single" w:sz="4" w:space="0" w:color="auto"/>
              <w:right w:val="single" w:sz="4" w:space="0" w:color="auto"/>
            </w:tcBorders>
          </w:tcPr>
          <w:p w14:paraId="450A2377" w14:textId="77777777" w:rsidR="00880828" w:rsidRPr="00880828" w:rsidRDefault="00880828" w:rsidP="00880828">
            <w:pPr>
              <w:keepNext/>
              <w:keepLines/>
              <w:spacing w:after="0" w:line="240" w:lineRule="auto"/>
              <w:rPr>
                <w:rFonts w:ascii="Arial" w:hAnsi="Arial"/>
                <w:b/>
                <w:bCs/>
                <w:i/>
                <w:iCs/>
                <w:sz w:val="18"/>
                <w:lang w:eastAsia="fi-FI"/>
              </w:rPr>
            </w:pPr>
            <w:r w:rsidRPr="00880828">
              <w:rPr>
                <w:rFonts w:ascii="Arial" w:hAnsi="Arial"/>
                <w:b/>
                <w:bCs/>
                <w:i/>
                <w:iCs/>
                <w:sz w:val="18"/>
                <w:lang w:eastAsia="fi-FI"/>
              </w:rPr>
              <w:t>enableTwoDefaultTCIStates</w:t>
            </w:r>
          </w:p>
          <w:p w14:paraId="30FF65E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880828" w:rsidRPr="00880828" w14:paraId="50E632A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198273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cs="Arial"/>
                <w:b/>
                <w:i/>
                <w:noProof/>
                <w:sz w:val="18"/>
                <w:szCs w:val="18"/>
                <w:lang w:eastAsia="en-GB"/>
              </w:rPr>
              <w:t>energyDetectionThresholdOffset</w:t>
            </w:r>
          </w:p>
          <w:p w14:paraId="4525A98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cs="Arial"/>
                <w:noProof/>
                <w:sz w:val="18"/>
                <w:szCs w:val="18"/>
                <w:lang w:eastAsia="zh-CN"/>
              </w:rPr>
              <w:t>Indicates the o</w:t>
            </w:r>
            <w:r w:rsidRPr="00880828">
              <w:rPr>
                <w:rFonts w:ascii="Arial" w:hAnsi="Arial" w:cs="Arial"/>
                <w:noProof/>
                <w:sz w:val="18"/>
                <w:szCs w:val="18"/>
                <w:lang w:eastAsia="en-GB"/>
              </w:rPr>
              <w:t>ffset to the default maximum energy detection threshold value</w:t>
            </w:r>
            <w:r w:rsidRPr="00880828">
              <w:rPr>
                <w:rFonts w:ascii="Arial" w:hAnsi="Arial" w:cs="Arial"/>
                <w:noProof/>
                <w:sz w:val="18"/>
                <w:szCs w:val="18"/>
                <w:lang w:eastAsia="zh-CN"/>
              </w:rPr>
              <w:t>. Unit in dB. V</w:t>
            </w:r>
            <w:r w:rsidRPr="00880828">
              <w:rPr>
                <w:rFonts w:ascii="Arial" w:hAnsi="Arial" w:cs="Arial"/>
                <w:noProof/>
                <w:sz w:val="18"/>
                <w:szCs w:val="18"/>
                <w:lang w:eastAsia="en-GB"/>
              </w:rPr>
              <w:t xml:space="preserve">alue </w:t>
            </w:r>
            <w:r w:rsidRPr="00880828">
              <w:rPr>
                <w:rFonts w:ascii="Arial" w:hAnsi="Arial" w:cs="Arial"/>
                <w:noProof/>
                <w:sz w:val="18"/>
                <w:szCs w:val="18"/>
                <w:lang w:eastAsia="zh-CN"/>
              </w:rPr>
              <w:t>-13 corresponds</w:t>
            </w:r>
            <w:r w:rsidRPr="00880828">
              <w:rPr>
                <w:rFonts w:ascii="Arial" w:hAnsi="Arial" w:cs="Arial"/>
                <w:noProof/>
                <w:sz w:val="18"/>
                <w:szCs w:val="18"/>
                <w:lang w:eastAsia="en-GB"/>
              </w:rPr>
              <w:t xml:space="preserve"> to -1</w:t>
            </w:r>
            <w:r w:rsidRPr="00880828">
              <w:rPr>
                <w:rFonts w:ascii="Arial" w:hAnsi="Arial" w:cs="Arial"/>
                <w:noProof/>
                <w:sz w:val="18"/>
                <w:szCs w:val="18"/>
                <w:lang w:eastAsia="zh-CN"/>
              </w:rPr>
              <w:t>3</w:t>
            </w:r>
            <w:r w:rsidRPr="00880828">
              <w:rPr>
                <w:rFonts w:ascii="Arial" w:hAnsi="Arial" w:cs="Arial"/>
                <w:noProof/>
                <w:sz w:val="18"/>
                <w:szCs w:val="18"/>
                <w:lang w:eastAsia="en-GB"/>
              </w:rPr>
              <w:t xml:space="preserve">dB, value </w:t>
            </w:r>
            <w:r w:rsidRPr="00880828">
              <w:rPr>
                <w:rFonts w:ascii="Arial" w:hAnsi="Arial" w:cs="Arial"/>
                <w:noProof/>
                <w:sz w:val="18"/>
                <w:szCs w:val="18"/>
                <w:lang w:eastAsia="zh-CN"/>
              </w:rPr>
              <w:t>-12</w:t>
            </w:r>
            <w:r w:rsidRPr="00880828">
              <w:rPr>
                <w:rFonts w:ascii="Arial" w:hAnsi="Arial" w:cs="Arial"/>
                <w:noProof/>
                <w:sz w:val="18"/>
                <w:szCs w:val="18"/>
                <w:lang w:eastAsia="en-GB"/>
              </w:rPr>
              <w:t xml:space="preserve"> corresponds to -1</w:t>
            </w:r>
            <w:r w:rsidRPr="00880828">
              <w:rPr>
                <w:rFonts w:ascii="Arial" w:hAnsi="Arial" w:cs="Arial"/>
                <w:noProof/>
                <w:sz w:val="18"/>
                <w:szCs w:val="18"/>
                <w:lang w:eastAsia="zh-CN"/>
              </w:rPr>
              <w:t>2</w:t>
            </w:r>
            <w:r w:rsidRPr="00880828">
              <w:rPr>
                <w:rFonts w:ascii="Arial" w:hAnsi="Arial" w:cs="Arial"/>
                <w:noProof/>
                <w:sz w:val="18"/>
                <w:szCs w:val="18"/>
                <w:lang w:eastAsia="en-GB"/>
              </w:rPr>
              <w:t xml:space="preserve">dB, and so on (i.e. in steps of </w:t>
            </w:r>
            <w:r w:rsidRPr="00880828">
              <w:rPr>
                <w:rFonts w:ascii="Arial" w:hAnsi="Arial" w:cs="Arial"/>
                <w:noProof/>
                <w:sz w:val="18"/>
                <w:szCs w:val="18"/>
                <w:lang w:eastAsia="zh-CN"/>
              </w:rPr>
              <w:t>1</w:t>
            </w:r>
            <w:r w:rsidRPr="00880828">
              <w:rPr>
                <w:rFonts w:ascii="Arial" w:hAnsi="Arial" w:cs="Arial"/>
                <w:noProof/>
                <w:sz w:val="18"/>
                <w:szCs w:val="18"/>
                <w:lang w:eastAsia="en-GB"/>
              </w:rPr>
              <w:t>dB)</w:t>
            </w:r>
            <w:r w:rsidRPr="00880828">
              <w:rPr>
                <w:rFonts w:ascii="Arial" w:hAnsi="Arial" w:cs="Arial"/>
                <w:noProof/>
                <w:sz w:val="18"/>
                <w:szCs w:val="18"/>
                <w:lang w:eastAsia="zh-CN"/>
              </w:rPr>
              <w:t xml:space="preserve"> as specified in </w:t>
            </w:r>
            <w:r w:rsidRPr="00880828">
              <w:rPr>
                <w:rFonts w:ascii="Arial" w:hAnsi="Arial" w:cs="Arial"/>
                <w:sz w:val="18"/>
                <w:szCs w:val="18"/>
                <w:lang w:eastAsia="en-GB"/>
              </w:rPr>
              <w:t>TS 37.213 [48]</w:t>
            </w:r>
            <w:r w:rsidRPr="00880828">
              <w:rPr>
                <w:rFonts w:ascii="Arial" w:hAnsi="Arial"/>
                <w:sz w:val="18"/>
                <w:szCs w:val="22"/>
                <w:lang w:eastAsia="sv-SE"/>
              </w:rPr>
              <w:t>.</w:t>
            </w:r>
          </w:p>
        </w:tc>
      </w:tr>
      <w:tr w:rsidR="00880828" w:rsidRPr="00880828" w14:paraId="601CFA1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A323152"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firstActiveDownlinkBWP-Id</w:t>
            </w:r>
          </w:p>
          <w:p w14:paraId="629AEBE8"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SpCell, this field contains the ID of the DL BWP to be activated upon performing the RRC (re-)configuration. If the field is absent, the RRC (re-)configuration does not impose a BWP switch.</w:t>
            </w:r>
          </w:p>
          <w:p w14:paraId="6C590A4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2EED492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Upon PCell change and PSCell addition/change, the network sets the </w:t>
            </w:r>
            <w:r w:rsidRPr="00880828">
              <w:rPr>
                <w:rFonts w:ascii="Arial" w:hAnsi="Arial"/>
                <w:i/>
                <w:sz w:val="18"/>
                <w:szCs w:val="22"/>
                <w:lang w:eastAsia="sv-SE"/>
              </w:rPr>
              <w:t>firstActiveDownlinkBWP-Id</w:t>
            </w:r>
            <w:r w:rsidRPr="00880828">
              <w:rPr>
                <w:rFonts w:ascii="Arial" w:hAnsi="Arial"/>
                <w:sz w:val="18"/>
                <w:szCs w:val="22"/>
                <w:lang w:eastAsia="sv-SE"/>
              </w:rPr>
              <w:t xml:space="preserve"> and </w:t>
            </w:r>
            <w:r w:rsidRPr="00880828">
              <w:rPr>
                <w:rFonts w:ascii="Arial" w:hAnsi="Arial"/>
                <w:i/>
                <w:sz w:val="18"/>
                <w:szCs w:val="22"/>
                <w:lang w:eastAsia="sv-SE"/>
              </w:rPr>
              <w:t>firstActiveUplinkBWP-Id</w:t>
            </w:r>
            <w:r w:rsidRPr="00880828">
              <w:rPr>
                <w:rFonts w:ascii="Arial" w:hAnsi="Arial"/>
                <w:sz w:val="18"/>
                <w:szCs w:val="22"/>
                <w:lang w:eastAsia="sv-SE"/>
              </w:rPr>
              <w:t xml:space="preserve"> to the same value.</w:t>
            </w:r>
          </w:p>
        </w:tc>
      </w:tr>
      <w:tr w:rsidR="00880828" w:rsidRPr="00880828" w14:paraId="3C99AEA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2B448A2"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initialDownlinkBWP</w:t>
            </w:r>
          </w:p>
          <w:p w14:paraId="695352B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80828">
              <w:rPr>
                <w:rFonts w:ascii="Arial" w:hAnsi="Arial"/>
                <w:sz w:val="18"/>
                <w:lang w:eastAsia="sv-SE"/>
              </w:rPr>
              <w:t>the UE with a value for</w:t>
            </w:r>
            <w:r w:rsidRPr="00880828">
              <w:rPr>
                <w:rFonts w:ascii="Arial" w:hAnsi="Arial"/>
                <w:sz w:val="18"/>
                <w:szCs w:val="22"/>
                <w:lang w:eastAsia="sv-SE"/>
              </w:rPr>
              <w:t xml:space="preserve"> this field if no other BWPs are configured. NOTE1</w:t>
            </w:r>
          </w:p>
        </w:tc>
      </w:tr>
      <w:tr w:rsidR="00880828" w:rsidRPr="00880828" w14:paraId="1E6299CD" w14:textId="77777777" w:rsidTr="00880828">
        <w:tc>
          <w:tcPr>
            <w:tcW w:w="14173" w:type="dxa"/>
            <w:tcBorders>
              <w:top w:val="single" w:sz="4" w:space="0" w:color="auto"/>
              <w:left w:val="single" w:sz="4" w:space="0" w:color="auto"/>
              <w:bottom w:val="single" w:sz="4" w:space="0" w:color="auto"/>
              <w:right w:val="single" w:sz="4" w:space="0" w:color="auto"/>
            </w:tcBorders>
          </w:tcPr>
          <w:p w14:paraId="6ECDBA31" w14:textId="77777777" w:rsidR="00880828" w:rsidRPr="00880828" w:rsidRDefault="00880828" w:rsidP="00880828">
            <w:pPr>
              <w:keepNext/>
              <w:keepLines/>
              <w:spacing w:after="0" w:line="240" w:lineRule="auto"/>
              <w:rPr>
                <w:rFonts w:ascii="Arial" w:hAnsi="Arial"/>
                <w:sz w:val="18"/>
                <w:szCs w:val="22"/>
              </w:rPr>
            </w:pPr>
            <w:r w:rsidRPr="00880828">
              <w:rPr>
                <w:rFonts w:ascii="Arial" w:hAnsi="Arial"/>
                <w:b/>
                <w:i/>
                <w:sz w:val="18"/>
                <w:szCs w:val="22"/>
              </w:rPr>
              <w:t>intraCellGuardBandsDL, intraCellGuardBandsUL</w:t>
            </w:r>
          </w:p>
          <w:p w14:paraId="656CEA3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 xml:space="preserve">List of intra-cell guard bands in a serving cell. For each entry in the list, </w:t>
            </w:r>
            <w:r w:rsidRPr="00880828">
              <w:rPr>
                <w:rFonts w:ascii="Arial" w:hAnsi="Arial"/>
                <w:i/>
                <w:iCs/>
                <w:sz w:val="18"/>
              </w:rPr>
              <w:t>startCRB</w:t>
            </w:r>
            <w:r w:rsidRPr="00880828">
              <w:rPr>
                <w:rFonts w:ascii="Arial" w:hAnsi="Arial"/>
                <w:sz w:val="18"/>
              </w:rPr>
              <w:t xml:space="preserve"> indicates the starting RB of the guard band and </w:t>
            </w:r>
            <w:r w:rsidRPr="00880828">
              <w:rPr>
                <w:rFonts w:ascii="Arial" w:hAnsi="Arial"/>
                <w:i/>
                <w:iCs/>
                <w:sz w:val="18"/>
              </w:rPr>
              <w:t>nrofCRBs</w:t>
            </w:r>
            <w:r w:rsidRPr="00880828">
              <w:rPr>
                <w:rFonts w:ascii="Arial" w:hAnsi="Arial"/>
                <w:sz w:val="18"/>
              </w:rPr>
              <w:t xml:space="preserve"> indicates the length of the guard band in RBs. For </w:t>
            </w:r>
            <w:r w:rsidRPr="00880828">
              <w:rPr>
                <w:rFonts w:ascii="Arial" w:hAnsi="Arial"/>
                <w:bCs/>
                <w:i/>
                <w:sz w:val="18"/>
                <w:szCs w:val="22"/>
              </w:rPr>
              <w:t xml:space="preserve">intraCellGuardBandsUL, </w:t>
            </w:r>
            <w:r w:rsidRPr="00880828">
              <w:rPr>
                <w:rFonts w:ascii="Arial" w:hAnsi="Arial"/>
                <w:bCs/>
                <w:iCs/>
                <w:sz w:val="18"/>
                <w:szCs w:val="22"/>
              </w:rPr>
              <w:t>w</w:t>
            </w:r>
            <w:r w:rsidRPr="00880828">
              <w:rPr>
                <w:rFonts w:ascii="Arial" w:hAnsi="Arial"/>
                <w:bCs/>
                <w:iCs/>
                <w:sz w:val="18"/>
              </w:rPr>
              <w:t>hen</w:t>
            </w:r>
            <w:r w:rsidRPr="00880828">
              <w:rPr>
                <w:rFonts w:ascii="Arial" w:hAnsi="Arial"/>
                <w:sz w:val="18"/>
              </w:rPr>
              <w:t xml:space="preserve"> </w:t>
            </w:r>
            <w:r w:rsidRPr="00880828">
              <w:rPr>
                <w:rFonts w:ascii="Arial" w:hAnsi="Arial"/>
                <w:i/>
                <w:iCs/>
                <w:sz w:val="18"/>
              </w:rPr>
              <w:t>nrofCRBs</w:t>
            </w:r>
            <w:r w:rsidRPr="00880828">
              <w:rPr>
                <w:rFonts w:ascii="Arial" w:hAnsi="Arial"/>
                <w:sz w:val="18"/>
              </w:rPr>
              <w:t xml:space="preserve"> is 0, zero-size or no guard band is used. </w:t>
            </w:r>
            <w:r w:rsidRPr="00880828">
              <w:rPr>
                <w:rFonts w:ascii="Arial" w:hAnsi="Arial"/>
                <w:sz w:val="18"/>
                <w:szCs w:val="22"/>
              </w:rPr>
              <w:t>If not configured, the guard bands are defined according the TS 38.104 [12] and 38.101-1 [15].</w:t>
            </w:r>
          </w:p>
        </w:tc>
      </w:tr>
      <w:tr w:rsidR="00880828" w:rsidRPr="00880828" w14:paraId="3380E70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7B30212" w14:textId="77777777" w:rsidR="00880828" w:rsidRPr="00880828" w:rsidRDefault="00880828" w:rsidP="00880828">
            <w:pPr>
              <w:keepNext/>
              <w:keepLines/>
              <w:spacing w:after="0" w:line="240" w:lineRule="auto"/>
              <w:rPr>
                <w:rFonts w:ascii="Arial" w:hAnsi="Arial"/>
                <w:b/>
                <w:i/>
                <w:sz w:val="18"/>
                <w:lang w:eastAsia="sv-SE"/>
              </w:rPr>
            </w:pPr>
            <w:r w:rsidRPr="00880828">
              <w:rPr>
                <w:rFonts w:ascii="Arial" w:hAnsi="Arial"/>
                <w:b/>
                <w:i/>
                <w:sz w:val="18"/>
                <w:lang w:eastAsia="sv-SE"/>
              </w:rPr>
              <w:t>lte-CRS-PatternList</w:t>
            </w:r>
          </w:p>
          <w:p w14:paraId="39635A0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A list of LTE CRS patterns around which the UE shall do rate matching for PDSCH. The LTE CRS patterns in this list shall be non-overlapping in frequency.</w:t>
            </w:r>
            <w:r w:rsidRPr="00880828">
              <w:rPr>
                <w:rFonts w:ascii="Arial" w:hAnsi="Arial"/>
                <w:sz w:val="18"/>
              </w:rPr>
              <w:t xml:space="preserve"> The network does not configure this field and </w:t>
            </w:r>
            <w:r w:rsidRPr="00880828">
              <w:rPr>
                <w:rFonts w:ascii="Arial" w:hAnsi="Arial"/>
                <w:i/>
                <w:iCs/>
                <w:sz w:val="18"/>
              </w:rPr>
              <w:t>lte-CRS-ToMatchAround</w:t>
            </w:r>
            <w:r w:rsidRPr="00880828">
              <w:rPr>
                <w:rFonts w:ascii="Arial" w:hAnsi="Arial"/>
                <w:sz w:val="18"/>
              </w:rPr>
              <w:t xml:space="preserve"> simultaneously.</w:t>
            </w:r>
          </w:p>
        </w:tc>
      </w:tr>
      <w:tr w:rsidR="00880828" w:rsidRPr="00880828" w14:paraId="48EE35B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32BCB63" w14:textId="77777777" w:rsidR="00880828" w:rsidRPr="00880828" w:rsidRDefault="00880828" w:rsidP="00880828">
            <w:pPr>
              <w:keepNext/>
              <w:keepLines/>
              <w:spacing w:after="0" w:line="240" w:lineRule="auto"/>
              <w:rPr>
                <w:rFonts w:ascii="Arial" w:hAnsi="Arial"/>
                <w:b/>
                <w:i/>
                <w:sz w:val="18"/>
                <w:lang w:eastAsia="sv-SE"/>
              </w:rPr>
            </w:pPr>
            <w:r w:rsidRPr="00880828">
              <w:rPr>
                <w:rFonts w:ascii="Arial" w:hAnsi="Arial"/>
                <w:b/>
                <w:i/>
                <w:sz w:val="18"/>
                <w:lang w:eastAsia="sv-SE"/>
              </w:rPr>
              <w:t>lte-CRS-PatternList2</w:t>
            </w:r>
          </w:p>
          <w:p w14:paraId="7226789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w:t>
            </w:r>
            <w:proofErr w:type="gramStart"/>
            <w:r w:rsidRPr="00880828">
              <w:rPr>
                <w:rFonts w:ascii="Arial" w:hAnsi="Arial"/>
                <w:sz w:val="18"/>
                <w:lang w:eastAsia="sv-SE"/>
              </w:rPr>
              <w:t>The</w:t>
            </w:r>
            <w:proofErr w:type="gramEnd"/>
            <w:r w:rsidRPr="00880828">
              <w:rPr>
                <w:rFonts w:ascii="Arial" w:hAnsi="Arial"/>
                <w:sz w:val="18"/>
                <w:lang w:eastAsia="sv-SE"/>
              </w:rPr>
              <w:t xml:space="preserve"> second LTE CRS pattern in this list shall be fully overlapping in frequency with the second LTE CRS pattern in lte-CRS-PatternList, and so on.</w:t>
            </w:r>
            <w:r w:rsidRPr="00880828">
              <w:rPr>
                <w:rFonts w:ascii="Arial" w:hAnsi="Arial"/>
                <w:sz w:val="18"/>
              </w:rPr>
              <w:t xml:space="preserve"> Network configures this field only if the field </w:t>
            </w:r>
            <w:r w:rsidRPr="00880828">
              <w:rPr>
                <w:rFonts w:ascii="Arial" w:hAnsi="Arial"/>
                <w:i/>
                <w:iCs/>
                <w:sz w:val="18"/>
              </w:rPr>
              <w:t>lte-CRS-ToMatchAround</w:t>
            </w:r>
            <w:r w:rsidRPr="00880828">
              <w:rPr>
                <w:rFonts w:ascii="Arial" w:hAnsi="Arial"/>
                <w:sz w:val="18"/>
              </w:rPr>
              <w:t xml:space="preserve"> is not configured and there is at least one ControlResourceSet in one DL BWP of this serving cell with </w:t>
            </w:r>
            <w:r w:rsidRPr="00880828">
              <w:rPr>
                <w:rFonts w:ascii="Arial" w:hAnsi="Arial"/>
                <w:i/>
                <w:iCs/>
                <w:sz w:val="18"/>
              </w:rPr>
              <w:t>coresetPoolIndex</w:t>
            </w:r>
            <w:r w:rsidRPr="00880828">
              <w:rPr>
                <w:rFonts w:ascii="Arial" w:hAnsi="Arial"/>
                <w:sz w:val="18"/>
              </w:rPr>
              <w:t xml:space="preserve"> set to 1.</w:t>
            </w:r>
          </w:p>
        </w:tc>
      </w:tr>
      <w:tr w:rsidR="00880828" w:rsidRPr="00880828" w14:paraId="3236E6A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58F921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lte-CRS-ToMatchAround</w:t>
            </w:r>
          </w:p>
          <w:p w14:paraId="1FE513D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Parameters to determine an LTE CRS pattern that the UE shall rate match around.</w:t>
            </w:r>
          </w:p>
        </w:tc>
      </w:tr>
      <w:tr w:rsidR="00880828" w:rsidRPr="00880828" w14:paraId="2676B6E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F3BCD2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maxEnergyDetectionThreshold</w:t>
            </w:r>
          </w:p>
          <w:p w14:paraId="3439BF9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880828" w:rsidRPr="00880828" w14:paraId="1EB5226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354841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pathlossReferenceLinking</w:t>
            </w:r>
          </w:p>
          <w:p w14:paraId="4C5CC9C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880828" w:rsidRPr="00880828" w14:paraId="6E416EF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5F54D64"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pdsch-ServingCellConfig</w:t>
            </w:r>
          </w:p>
          <w:p w14:paraId="4EA6C0D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PDSCH related parameters that are not BWP-specific.</w:t>
            </w:r>
          </w:p>
        </w:tc>
      </w:tr>
      <w:tr w:rsidR="00880828" w:rsidRPr="00880828" w14:paraId="04C2CE12"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F4BF384" w14:textId="77777777" w:rsidR="00880828" w:rsidRPr="00880828" w:rsidRDefault="00880828" w:rsidP="00880828">
            <w:pPr>
              <w:keepNext/>
              <w:keepLines/>
              <w:tabs>
                <w:tab w:val="left" w:pos="5823"/>
              </w:tabs>
              <w:spacing w:after="0" w:line="240" w:lineRule="auto"/>
              <w:rPr>
                <w:rFonts w:ascii="Arial" w:hAnsi="Arial"/>
                <w:sz w:val="18"/>
                <w:szCs w:val="22"/>
                <w:lang w:eastAsia="sv-SE"/>
              </w:rPr>
            </w:pPr>
            <w:r w:rsidRPr="00880828">
              <w:rPr>
                <w:rFonts w:ascii="Arial" w:hAnsi="Arial"/>
                <w:b/>
                <w:i/>
                <w:sz w:val="18"/>
                <w:szCs w:val="22"/>
                <w:lang w:eastAsia="sv-SE"/>
              </w:rPr>
              <w:lastRenderedPageBreak/>
              <w:t>rateMatchPatternToAddModList</w:t>
            </w:r>
          </w:p>
          <w:p w14:paraId="7FCA08D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880828" w:rsidRPr="00880828" w14:paraId="2929EF2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0683C9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sCellDeactivationTimer</w:t>
            </w:r>
          </w:p>
          <w:p w14:paraId="79EA361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SCell deactivation timer in TS 38.321 [3]. If the field is absent, the UE applies the value infinity.</w:t>
            </w:r>
          </w:p>
        </w:tc>
      </w:tr>
      <w:tr w:rsidR="00880828" w:rsidRPr="00880828" w14:paraId="0A1EF5D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8C8096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servingCellMO</w:t>
            </w:r>
          </w:p>
          <w:p w14:paraId="3D1C84C9"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i/>
                <w:sz w:val="18"/>
                <w:szCs w:val="22"/>
                <w:lang w:eastAsia="sv-SE"/>
              </w:rPr>
              <w:t xml:space="preserve">measObjectId </w:t>
            </w:r>
            <w:r w:rsidRPr="00880828">
              <w:rPr>
                <w:rFonts w:ascii="Arial" w:hAnsi="Arial"/>
                <w:sz w:val="18"/>
                <w:szCs w:val="22"/>
                <w:lang w:eastAsia="sv-SE"/>
              </w:rPr>
              <w:t xml:space="preserve">of the </w:t>
            </w:r>
            <w:r w:rsidRPr="00880828">
              <w:rPr>
                <w:rFonts w:ascii="Arial" w:hAnsi="Arial"/>
                <w:i/>
                <w:sz w:val="18"/>
                <w:szCs w:val="22"/>
                <w:lang w:eastAsia="sv-SE"/>
              </w:rPr>
              <w:t>MeasObjectNR</w:t>
            </w:r>
            <w:r w:rsidRPr="00880828">
              <w:rPr>
                <w:rFonts w:ascii="Arial" w:hAnsi="Arial"/>
                <w:sz w:val="18"/>
                <w:szCs w:val="22"/>
                <w:lang w:eastAsia="sv-SE"/>
              </w:rPr>
              <w:t xml:space="preserve"> in </w:t>
            </w:r>
            <w:r w:rsidRPr="00880828">
              <w:rPr>
                <w:rFonts w:ascii="Arial" w:hAnsi="Arial"/>
                <w:i/>
                <w:sz w:val="18"/>
                <w:lang w:eastAsia="sv-SE"/>
              </w:rPr>
              <w:t>MeasConfig</w:t>
            </w:r>
            <w:r w:rsidRPr="00880828">
              <w:rPr>
                <w:rFonts w:ascii="Arial" w:hAnsi="Arial"/>
                <w:sz w:val="18"/>
                <w:lang w:eastAsia="sv-SE"/>
              </w:rPr>
              <w:t xml:space="preserve"> which is </w:t>
            </w:r>
            <w:r w:rsidRPr="00880828">
              <w:rPr>
                <w:rFonts w:ascii="Arial" w:hAnsi="Arial"/>
                <w:sz w:val="18"/>
                <w:szCs w:val="22"/>
                <w:lang w:eastAsia="sv-SE"/>
              </w:rPr>
              <w:t xml:space="preserve">associated to the serving cell. For this </w:t>
            </w:r>
            <w:r w:rsidRPr="00880828">
              <w:rPr>
                <w:rFonts w:ascii="Arial" w:hAnsi="Arial"/>
                <w:i/>
                <w:sz w:val="18"/>
                <w:szCs w:val="22"/>
                <w:lang w:eastAsia="sv-SE"/>
              </w:rPr>
              <w:t>MeasObjectNR</w:t>
            </w:r>
            <w:r w:rsidRPr="00880828">
              <w:rPr>
                <w:rFonts w:ascii="Arial" w:hAnsi="Arial"/>
                <w:sz w:val="18"/>
                <w:szCs w:val="22"/>
                <w:lang w:eastAsia="sv-SE"/>
              </w:rPr>
              <w:t xml:space="preserve">, the following relationship applies between this MeasObjectNR and </w:t>
            </w:r>
            <w:r w:rsidRPr="00880828">
              <w:rPr>
                <w:rFonts w:ascii="Arial" w:hAnsi="Arial"/>
                <w:i/>
                <w:sz w:val="18"/>
                <w:szCs w:val="22"/>
                <w:lang w:eastAsia="sv-SE"/>
              </w:rPr>
              <w:t>frequencyInfoDL</w:t>
            </w:r>
            <w:r w:rsidRPr="00880828">
              <w:rPr>
                <w:rFonts w:ascii="Arial" w:hAnsi="Arial"/>
                <w:sz w:val="18"/>
                <w:szCs w:val="22"/>
                <w:lang w:eastAsia="sv-SE"/>
              </w:rPr>
              <w:t xml:space="preserve"> in </w:t>
            </w:r>
            <w:r w:rsidRPr="00880828">
              <w:rPr>
                <w:rFonts w:ascii="Arial" w:hAnsi="Arial"/>
                <w:i/>
                <w:sz w:val="18"/>
                <w:szCs w:val="22"/>
                <w:lang w:eastAsia="sv-SE"/>
              </w:rPr>
              <w:t>ServingCellConfigCommon</w:t>
            </w:r>
            <w:r w:rsidRPr="00880828">
              <w:rPr>
                <w:rFonts w:ascii="Arial" w:hAnsi="Arial"/>
                <w:sz w:val="18"/>
                <w:szCs w:val="22"/>
                <w:lang w:eastAsia="sv-SE"/>
              </w:rPr>
              <w:t xml:space="preserve"> of the serving cell: if </w:t>
            </w:r>
            <w:r w:rsidRPr="00880828">
              <w:rPr>
                <w:rFonts w:ascii="Arial" w:hAnsi="Arial"/>
                <w:i/>
                <w:sz w:val="18"/>
                <w:szCs w:val="22"/>
                <w:lang w:eastAsia="sv-SE"/>
              </w:rPr>
              <w:t>ssbFrequency</w:t>
            </w:r>
            <w:r w:rsidRPr="00880828">
              <w:rPr>
                <w:rFonts w:ascii="Arial" w:hAnsi="Arial"/>
                <w:sz w:val="18"/>
                <w:szCs w:val="22"/>
                <w:lang w:eastAsia="sv-SE"/>
              </w:rPr>
              <w:t xml:space="preserve"> is configured, its value is the same as the </w:t>
            </w:r>
            <w:r w:rsidRPr="00880828">
              <w:rPr>
                <w:rFonts w:ascii="Arial" w:hAnsi="Arial"/>
                <w:i/>
                <w:sz w:val="18"/>
                <w:lang w:eastAsia="sv-SE"/>
              </w:rPr>
              <w:t>absoluteFrequencySSB</w:t>
            </w:r>
            <w:r w:rsidRPr="00880828">
              <w:rPr>
                <w:rFonts w:ascii="Arial" w:hAnsi="Arial"/>
                <w:sz w:val="18"/>
                <w:lang w:eastAsia="sv-SE"/>
              </w:rPr>
              <w:t xml:space="preserve"> and if </w:t>
            </w:r>
            <w:r w:rsidRPr="00880828">
              <w:rPr>
                <w:rFonts w:ascii="Arial" w:hAnsi="Arial"/>
                <w:i/>
                <w:sz w:val="18"/>
                <w:lang w:eastAsia="sv-SE"/>
              </w:rPr>
              <w:t>csi-rs-ResourceConfigMobility</w:t>
            </w:r>
            <w:r w:rsidRPr="00880828">
              <w:rPr>
                <w:rFonts w:ascii="Arial" w:hAnsi="Arial"/>
                <w:sz w:val="18"/>
                <w:lang w:eastAsia="sv-SE"/>
              </w:rPr>
              <w:t xml:space="preserve"> is configured, the value of its </w:t>
            </w:r>
            <w:r w:rsidRPr="00880828">
              <w:rPr>
                <w:rFonts w:ascii="Arial" w:hAnsi="Arial"/>
                <w:i/>
                <w:sz w:val="18"/>
                <w:lang w:eastAsia="sv-SE"/>
              </w:rPr>
              <w:t>subcarrierSpacing</w:t>
            </w:r>
            <w:r w:rsidRPr="00880828">
              <w:rPr>
                <w:rFonts w:ascii="Arial" w:hAnsi="Arial"/>
                <w:sz w:val="18"/>
                <w:lang w:eastAsia="sv-SE"/>
              </w:rPr>
              <w:t xml:space="preserve"> is present in one entry of the </w:t>
            </w:r>
            <w:r w:rsidRPr="00880828">
              <w:rPr>
                <w:rFonts w:ascii="Arial" w:hAnsi="Arial"/>
                <w:i/>
                <w:sz w:val="18"/>
                <w:lang w:eastAsia="sv-SE"/>
              </w:rPr>
              <w:t>scs-SpecificCarrierList</w:t>
            </w:r>
            <w:r w:rsidRPr="00880828">
              <w:rPr>
                <w:rFonts w:ascii="Arial" w:hAnsi="Arial"/>
                <w:sz w:val="18"/>
                <w:lang w:eastAsia="sv-SE"/>
              </w:rPr>
              <w:t xml:space="preserve">, </w:t>
            </w:r>
            <w:r w:rsidRPr="00880828">
              <w:rPr>
                <w:rFonts w:ascii="Arial" w:hAnsi="Arial"/>
                <w:i/>
                <w:sz w:val="18"/>
                <w:lang w:eastAsia="sv-SE"/>
              </w:rPr>
              <w:t>csi-RS-</w:t>
            </w:r>
            <w:r w:rsidRPr="00880828">
              <w:rPr>
                <w:rFonts w:ascii="Arial" w:hAnsi="Arial"/>
                <w:i/>
                <w:sz w:val="18"/>
                <w:lang w:eastAsia="ko-KR"/>
              </w:rPr>
              <w:t>Cell</w:t>
            </w:r>
            <w:r w:rsidRPr="00880828">
              <w:rPr>
                <w:rFonts w:ascii="Arial" w:hAnsi="Arial"/>
                <w:i/>
                <w:sz w:val="18"/>
                <w:lang w:eastAsia="sv-SE"/>
              </w:rPr>
              <w:t>ListMobility</w:t>
            </w:r>
            <w:r w:rsidRPr="00880828">
              <w:rPr>
                <w:rFonts w:ascii="Arial" w:hAnsi="Arial"/>
                <w:sz w:val="18"/>
                <w:lang w:eastAsia="sv-SE"/>
              </w:rPr>
              <w:t xml:space="preserve"> includes an entry corresponding to the serving cell (with </w:t>
            </w:r>
            <w:r w:rsidRPr="00880828">
              <w:rPr>
                <w:rFonts w:ascii="Arial" w:hAnsi="Arial"/>
                <w:i/>
                <w:sz w:val="18"/>
                <w:lang w:eastAsia="sv-SE"/>
              </w:rPr>
              <w:t>cellId</w:t>
            </w:r>
            <w:r w:rsidRPr="00880828">
              <w:rPr>
                <w:rFonts w:ascii="Arial" w:hAnsi="Arial"/>
                <w:sz w:val="18"/>
                <w:lang w:eastAsia="sv-SE"/>
              </w:rPr>
              <w:t xml:space="preserve"> equal to </w:t>
            </w:r>
            <w:r w:rsidRPr="00880828">
              <w:rPr>
                <w:rFonts w:ascii="Arial" w:hAnsi="Arial"/>
                <w:i/>
                <w:sz w:val="18"/>
                <w:lang w:eastAsia="sv-SE"/>
              </w:rPr>
              <w:t>physCellId</w:t>
            </w:r>
            <w:r w:rsidRPr="00880828">
              <w:rPr>
                <w:rFonts w:ascii="Arial" w:hAnsi="Arial"/>
                <w:sz w:val="18"/>
                <w:lang w:eastAsia="sv-SE"/>
              </w:rPr>
              <w:t xml:space="preserve"> in </w:t>
            </w:r>
            <w:r w:rsidRPr="00880828">
              <w:rPr>
                <w:rFonts w:ascii="Arial" w:hAnsi="Arial"/>
                <w:i/>
                <w:sz w:val="18"/>
                <w:lang w:eastAsia="sv-SE"/>
              </w:rPr>
              <w:t>ServingCellConfigCommon</w:t>
            </w:r>
            <w:r w:rsidRPr="00880828">
              <w:rPr>
                <w:rFonts w:ascii="Arial" w:hAnsi="Arial"/>
                <w:sz w:val="18"/>
                <w:lang w:eastAsia="sv-SE"/>
              </w:rPr>
              <w:t xml:space="preserve">) and the frequency range indicated by the </w:t>
            </w:r>
            <w:r w:rsidRPr="00880828">
              <w:rPr>
                <w:rFonts w:ascii="Arial" w:hAnsi="Arial"/>
                <w:i/>
                <w:sz w:val="18"/>
                <w:lang w:eastAsia="sv-SE"/>
              </w:rPr>
              <w:t>csi-rs-MeasurementBW</w:t>
            </w:r>
            <w:r w:rsidRPr="00880828">
              <w:rPr>
                <w:rFonts w:ascii="Arial" w:hAnsi="Arial"/>
                <w:sz w:val="18"/>
                <w:lang w:eastAsia="sv-SE"/>
              </w:rPr>
              <w:t xml:space="preserve"> of the entry in </w:t>
            </w:r>
            <w:r w:rsidRPr="00880828">
              <w:rPr>
                <w:rFonts w:ascii="Arial" w:hAnsi="Arial"/>
                <w:i/>
                <w:sz w:val="18"/>
                <w:lang w:eastAsia="sv-SE"/>
              </w:rPr>
              <w:t>csi-RS-</w:t>
            </w:r>
            <w:r w:rsidRPr="00880828">
              <w:rPr>
                <w:rFonts w:ascii="Arial" w:hAnsi="Arial"/>
                <w:i/>
                <w:sz w:val="18"/>
                <w:lang w:eastAsia="ko-KR"/>
              </w:rPr>
              <w:t>Cell</w:t>
            </w:r>
            <w:r w:rsidRPr="00880828">
              <w:rPr>
                <w:rFonts w:ascii="Arial" w:hAnsi="Arial"/>
                <w:i/>
                <w:sz w:val="18"/>
                <w:lang w:eastAsia="sv-SE"/>
              </w:rPr>
              <w:t>ListMobility</w:t>
            </w:r>
            <w:r w:rsidRPr="00880828">
              <w:rPr>
                <w:rFonts w:ascii="Arial" w:hAnsi="Arial"/>
                <w:sz w:val="18"/>
                <w:lang w:eastAsia="sv-SE"/>
              </w:rPr>
              <w:t xml:space="preserve"> is included in the frequency range indicated by in the entry of the </w:t>
            </w:r>
            <w:r w:rsidRPr="00880828">
              <w:rPr>
                <w:rFonts w:ascii="Arial" w:hAnsi="Arial"/>
                <w:i/>
                <w:sz w:val="18"/>
                <w:lang w:eastAsia="sv-SE"/>
              </w:rPr>
              <w:t>scs-SpecificCarrierList</w:t>
            </w:r>
            <w:r w:rsidRPr="00880828">
              <w:rPr>
                <w:rFonts w:ascii="Arial" w:hAnsi="Arial"/>
                <w:sz w:val="18"/>
                <w:lang w:eastAsia="sv-SE"/>
              </w:rPr>
              <w:t xml:space="preserve">.   </w:t>
            </w:r>
          </w:p>
        </w:tc>
      </w:tr>
      <w:tr w:rsidR="00880828" w:rsidRPr="00880828" w14:paraId="46ED543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0CA761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supplementaryUplink</w:t>
            </w:r>
          </w:p>
          <w:p w14:paraId="5220947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Network may configure this field only when </w:t>
            </w:r>
            <w:r w:rsidRPr="00880828">
              <w:rPr>
                <w:rFonts w:ascii="Arial" w:hAnsi="Arial"/>
                <w:i/>
                <w:sz w:val="18"/>
                <w:szCs w:val="22"/>
                <w:lang w:eastAsia="sv-SE"/>
              </w:rPr>
              <w:t>supplementaryUplinkConfig</w:t>
            </w:r>
            <w:r w:rsidRPr="00880828">
              <w:rPr>
                <w:rFonts w:ascii="Arial" w:hAnsi="Arial"/>
                <w:sz w:val="18"/>
                <w:szCs w:val="22"/>
                <w:lang w:eastAsia="sv-SE"/>
              </w:rPr>
              <w:t xml:space="preserve"> is configured in </w:t>
            </w:r>
            <w:r w:rsidRPr="00880828">
              <w:rPr>
                <w:rFonts w:ascii="Arial" w:hAnsi="Arial"/>
                <w:i/>
                <w:sz w:val="18"/>
                <w:szCs w:val="22"/>
                <w:lang w:eastAsia="sv-SE"/>
              </w:rPr>
              <w:t>ServingCellConfigCommon</w:t>
            </w:r>
            <w:r w:rsidRPr="00880828">
              <w:rPr>
                <w:rFonts w:ascii="Arial" w:hAnsi="Arial"/>
                <w:sz w:val="18"/>
                <w:szCs w:val="22"/>
                <w:lang w:eastAsia="sv-SE"/>
              </w:rPr>
              <w:t xml:space="preserve"> or </w:t>
            </w:r>
            <w:r w:rsidRPr="00880828">
              <w:rPr>
                <w:rFonts w:ascii="Arial" w:hAnsi="Arial"/>
                <w:i/>
                <w:sz w:val="18"/>
                <w:szCs w:val="22"/>
                <w:lang w:eastAsia="sv-SE"/>
              </w:rPr>
              <w:t>ServingCellConfigCommonSIB</w:t>
            </w:r>
            <w:r w:rsidRPr="00880828">
              <w:rPr>
                <w:rFonts w:ascii="Arial" w:hAnsi="Arial"/>
                <w:sz w:val="18"/>
                <w:szCs w:val="22"/>
                <w:lang w:eastAsia="sv-SE"/>
              </w:rPr>
              <w:t>.</w:t>
            </w:r>
          </w:p>
        </w:tc>
      </w:tr>
      <w:tr w:rsidR="00880828" w:rsidRPr="00880828" w14:paraId="5950FC43"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9C52697"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b/>
                <w:bCs/>
                <w:i/>
                <w:iCs/>
                <w:sz w:val="18"/>
                <w:lang w:eastAsia="x-none"/>
              </w:rPr>
              <w:t>supplementaryUplinkRelease</w:t>
            </w:r>
          </w:p>
          <w:p w14:paraId="3B662973"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If this field is included, the UE shall release the uplink configuration configured by </w:t>
            </w:r>
            <w:r w:rsidRPr="00880828">
              <w:rPr>
                <w:rFonts w:ascii="Arial" w:hAnsi="Arial"/>
                <w:i/>
                <w:iCs/>
                <w:sz w:val="18"/>
                <w:lang w:eastAsia="x-none"/>
              </w:rPr>
              <w:t>supplementaryUplink</w:t>
            </w:r>
            <w:r w:rsidRPr="00880828">
              <w:rPr>
                <w:rFonts w:ascii="Arial" w:hAnsi="Arial"/>
                <w:sz w:val="18"/>
                <w:lang w:eastAsia="sv-SE"/>
              </w:rPr>
              <w:t xml:space="preserve">. The network only includes either </w:t>
            </w:r>
            <w:r w:rsidRPr="00880828">
              <w:rPr>
                <w:rFonts w:ascii="Arial" w:hAnsi="Arial"/>
                <w:i/>
                <w:sz w:val="18"/>
                <w:lang w:eastAsia="x-none"/>
              </w:rPr>
              <w:t>supplementaryUplinkRelease</w:t>
            </w:r>
            <w:r w:rsidRPr="00880828">
              <w:rPr>
                <w:rFonts w:ascii="Arial" w:hAnsi="Arial"/>
                <w:sz w:val="18"/>
                <w:lang w:eastAsia="sv-SE"/>
              </w:rPr>
              <w:t xml:space="preserve"> or </w:t>
            </w:r>
            <w:r w:rsidRPr="00880828">
              <w:rPr>
                <w:rFonts w:ascii="Arial" w:hAnsi="Arial"/>
                <w:i/>
                <w:sz w:val="18"/>
                <w:lang w:eastAsia="x-none"/>
              </w:rPr>
              <w:t>supplementaryUplink</w:t>
            </w:r>
            <w:r w:rsidRPr="00880828">
              <w:rPr>
                <w:rFonts w:ascii="Arial" w:hAnsi="Arial"/>
                <w:sz w:val="18"/>
                <w:lang w:eastAsia="sv-SE"/>
              </w:rPr>
              <w:t xml:space="preserve"> at a time.</w:t>
            </w:r>
          </w:p>
        </w:tc>
      </w:tr>
      <w:tr w:rsidR="00880828" w:rsidRPr="00880828" w14:paraId="1956752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2EA8E3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tag-Id</w:t>
            </w:r>
          </w:p>
          <w:p w14:paraId="4B5F128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Timing Advance Group ID, as specified in TS 38.321 [3], which this cell belongs to.</w:t>
            </w:r>
          </w:p>
        </w:tc>
      </w:tr>
      <w:tr w:rsidR="00880828" w:rsidRPr="00880828" w14:paraId="603A6512"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4D8FDC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tdd-UL-DL-ConfigurationDedicated-iab-mt</w:t>
            </w:r>
          </w:p>
          <w:p w14:paraId="338DC13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880828">
              <w:rPr>
                <w:rFonts w:ascii="Arial" w:hAnsi="Arial"/>
                <w:i/>
                <w:sz w:val="18"/>
                <w:szCs w:val="22"/>
                <w:lang w:eastAsia="sv-SE"/>
              </w:rPr>
              <w:t>TDD-UL-DL ConfigurationCommon</w:t>
            </w:r>
            <w:r w:rsidRPr="00880828">
              <w:rPr>
                <w:rFonts w:ascii="Arial" w:hAnsi="Arial"/>
                <w:sz w:val="18"/>
                <w:szCs w:val="22"/>
                <w:lang w:eastAsia="sv-SE"/>
              </w:rPr>
              <w:t>.</w:t>
            </w:r>
          </w:p>
        </w:tc>
      </w:tr>
      <w:tr w:rsidR="00880828" w:rsidRPr="00880828" w14:paraId="5DA4164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B445AA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ul-toDL-COT-SharingED-Threshold</w:t>
            </w:r>
          </w:p>
          <w:p w14:paraId="48577158"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880828" w:rsidRPr="00880828" w14:paraId="45BA346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AF7B5C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uplinkConfig</w:t>
            </w:r>
          </w:p>
          <w:p w14:paraId="0C05632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Network may configure this field only when </w:t>
            </w:r>
            <w:r w:rsidRPr="00880828">
              <w:rPr>
                <w:rFonts w:ascii="Arial" w:hAnsi="Arial"/>
                <w:i/>
                <w:sz w:val="18"/>
                <w:szCs w:val="22"/>
                <w:lang w:eastAsia="sv-SE"/>
              </w:rPr>
              <w:t>uplinkConfigCommon</w:t>
            </w:r>
            <w:r w:rsidRPr="00880828">
              <w:rPr>
                <w:rFonts w:ascii="Arial" w:hAnsi="Arial"/>
                <w:sz w:val="18"/>
                <w:szCs w:val="22"/>
                <w:lang w:eastAsia="sv-SE"/>
              </w:rPr>
              <w:t xml:space="preserve"> is configured in </w:t>
            </w:r>
            <w:r w:rsidRPr="00880828">
              <w:rPr>
                <w:rFonts w:ascii="Arial" w:hAnsi="Arial"/>
                <w:i/>
                <w:sz w:val="18"/>
                <w:szCs w:val="22"/>
                <w:lang w:eastAsia="sv-SE"/>
              </w:rPr>
              <w:t>ServingCellConfigCommon</w:t>
            </w:r>
            <w:r w:rsidRPr="00880828">
              <w:rPr>
                <w:rFonts w:ascii="Arial" w:hAnsi="Arial"/>
                <w:sz w:val="18"/>
                <w:szCs w:val="22"/>
                <w:lang w:eastAsia="sv-SE"/>
              </w:rPr>
              <w:t xml:space="preserve"> or </w:t>
            </w:r>
            <w:r w:rsidRPr="00880828">
              <w:rPr>
                <w:rFonts w:ascii="Arial" w:hAnsi="Arial"/>
                <w:i/>
                <w:sz w:val="18"/>
                <w:szCs w:val="22"/>
                <w:lang w:eastAsia="sv-SE"/>
              </w:rPr>
              <w:t>ServingCellConfigCommonSIB</w:t>
            </w:r>
            <w:r w:rsidRPr="00880828">
              <w:rPr>
                <w:rFonts w:ascii="Arial" w:hAnsi="Arial"/>
                <w:sz w:val="18"/>
                <w:szCs w:val="22"/>
                <w:lang w:eastAsia="sv-SE"/>
              </w:rPr>
              <w:t>.</w:t>
            </w:r>
            <w:r w:rsidRPr="00880828">
              <w:rPr>
                <w:rFonts w:ascii="Arial" w:hAnsi="Arial"/>
                <w:sz w:val="18"/>
              </w:rPr>
              <w:t xml:space="preserve"> Addition or release of this field can only be done upon SCell addition or release (respectively).</w:t>
            </w:r>
          </w:p>
        </w:tc>
      </w:tr>
    </w:tbl>
    <w:p w14:paraId="137812DB"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19F3D1C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0781615" w14:textId="77777777" w:rsidR="00880828" w:rsidRPr="00880828" w:rsidRDefault="00880828" w:rsidP="00880828">
            <w:pPr>
              <w:keepNext/>
              <w:keepLines/>
              <w:spacing w:after="0" w:line="240" w:lineRule="auto"/>
              <w:jc w:val="center"/>
              <w:rPr>
                <w:rFonts w:ascii="Arial" w:hAnsi="Arial"/>
                <w:b/>
                <w:sz w:val="18"/>
                <w:szCs w:val="22"/>
                <w:lang w:eastAsia="sv-SE"/>
              </w:rPr>
            </w:pPr>
            <w:r w:rsidRPr="00880828">
              <w:rPr>
                <w:rFonts w:ascii="Arial" w:hAnsi="Arial"/>
                <w:b/>
                <w:i/>
                <w:sz w:val="18"/>
                <w:szCs w:val="22"/>
                <w:lang w:eastAsia="sv-SE"/>
              </w:rPr>
              <w:lastRenderedPageBreak/>
              <w:t xml:space="preserve">UplinkConfig </w:t>
            </w:r>
            <w:r w:rsidRPr="00880828">
              <w:rPr>
                <w:rFonts w:ascii="Arial" w:hAnsi="Arial"/>
                <w:b/>
                <w:sz w:val="18"/>
                <w:szCs w:val="22"/>
                <w:lang w:eastAsia="sv-SE"/>
              </w:rPr>
              <w:t>field descriptions</w:t>
            </w:r>
          </w:p>
        </w:tc>
      </w:tr>
      <w:tr w:rsidR="00880828" w:rsidRPr="00880828" w14:paraId="7ECD84D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9C3E1A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carrierSwitching</w:t>
            </w:r>
          </w:p>
          <w:p w14:paraId="2AB50D5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 xml:space="preserve">Includes parameters for configuration of </w:t>
            </w:r>
            <w:proofErr w:type="gramStart"/>
            <w:r w:rsidRPr="00880828">
              <w:rPr>
                <w:rFonts w:ascii="Arial" w:hAnsi="Arial"/>
                <w:sz w:val="18"/>
                <w:szCs w:val="22"/>
                <w:lang w:eastAsia="sv-SE"/>
              </w:rPr>
              <w:t>carrier based</w:t>
            </w:r>
            <w:proofErr w:type="gramEnd"/>
            <w:r w:rsidRPr="00880828">
              <w:rPr>
                <w:rFonts w:ascii="Arial" w:hAnsi="Arial"/>
                <w:sz w:val="18"/>
                <w:szCs w:val="22"/>
                <w:lang w:eastAsia="sv-SE"/>
              </w:rPr>
              <w:t xml:space="preserve"> SRS switching (see TS 38.214 [19], clause 6.2.1.3.</w:t>
            </w:r>
          </w:p>
        </w:tc>
      </w:tr>
      <w:tr w:rsidR="00880828" w:rsidRPr="00880828" w14:paraId="2D7C89D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D6E1BD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enableDefaultBeamPlForPUSCH0_0, enableDefaultBeamPlForPUCCH, enableDefaultBeamPlForSRS</w:t>
            </w:r>
          </w:p>
          <w:p w14:paraId="742E40E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 xml:space="preserve">When the parameter is present, UE derives the </w:t>
            </w:r>
            <w:r w:rsidRPr="00880828">
              <w:rPr>
                <w:rFonts w:ascii="Arial" w:hAnsi="Arial"/>
                <w:sz w:val="18"/>
                <w:lang w:eastAsia="sv-SE"/>
              </w:rPr>
              <w:t>spatial relation and the corresponding pathloss reference Rs as specified in 38.213, clauses 7.1.1, 7.2.1, 7.3.1 and 9.2.2The network only configures these parameters for FR2.</w:t>
            </w:r>
          </w:p>
        </w:tc>
      </w:tr>
      <w:tr w:rsidR="00880828" w:rsidRPr="00880828" w14:paraId="2CE329E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DC04E94"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enablePLRSupdateForPUSCHSRS</w:t>
            </w:r>
          </w:p>
          <w:p w14:paraId="75933EF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 xml:space="preserve">When this parameter is present, the Rel-16 feature of MAC CE based pathloss RS updates for PUSCH/SRS is enabled. Network only configures this </w:t>
            </w:r>
            <w:proofErr w:type="gramStart"/>
            <w:r w:rsidRPr="00880828">
              <w:rPr>
                <w:rFonts w:ascii="Arial" w:hAnsi="Arial"/>
                <w:sz w:val="18"/>
                <w:lang w:eastAsia="sv-SE"/>
              </w:rPr>
              <w:t>parameter ,</w:t>
            </w:r>
            <w:proofErr w:type="gramEnd"/>
            <w:r w:rsidRPr="00880828">
              <w:rPr>
                <w:rFonts w:ascii="Arial" w:hAnsi="Arial"/>
                <w:sz w:val="18"/>
                <w:lang w:eastAsia="sv-SE"/>
              </w:rPr>
              <w:t xml:space="preserve"> when the UE is configured with </w:t>
            </w:r>
            <w:r w:rsidRPr="00880828">
              <w:rPr>
                <w:rFonts w:ascii="Arial" w:hAnsi="Arial"/>
                <w:i/>
                <w:sz w:val="18"/>
                <w:lang w:eastAsia="sv-SE"/>
              </w:rPr>
              <w:t>sri-PUSCH-PowerControl</w:t>
            </w:r>
            <w:r w:rsidRPr="00880828">
              <w:rPr>
                <w:rFonts w:ascii="Arial" w:hAnsi="Arial"/>
                <w:sz w:val="18"/>
                <w:lang w:eastAsia="sv-SE"/>
              </w:rPr>
              <w:t>.</w:t>
            </w:r>
          </w:p>
        </w:tc>
      </w:tr>
      <w:tr w:rsidR="00880828" w:rsidRPr="00880828" w14:paraId="41CCDCF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1CA4D5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firstActiveUplinkBWP-Id</w:t>
            </w:r>
          </w:p>
          <w:p w14:paraId="6906E491"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487B6B3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SCell, this field contains the ID of the uplink bandwidth part to be used upon MAC-activation of an SCell. The initial bandwidth part is referred to by BandiwdthPartId = 0.</w:t>
            </w:r>
          </w:p>
        </w:tc>
      </w:tr>
      <w:tr w:rsidR="00880828" w:rsidRPr="00880828" w14:paraId="154007C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B45F49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initialUplinkBWP</w:t>
            </w:r>
          </w:p>
          <w:p w14:paraId="75C4AD7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880828">
              <w:rPr>
                <w:rFonts w:ascii="Arial" w:hAnsi="Arial"/>
                <w:i/>
                <w:sz w:val="18"/>
                <w:szCs w:val="22"/>
                <w:lang w:eastAsia="sv-SE"/>
              </w:rPr>
              <w:t>uplinkConfig</w:t>
            </w:r>
            <w:r w:rsidRPr="00880828">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880828">
              <w:rPr>
                <w:rFonts w:ascii="Arial" w:hAnsi="Arial"/>
                <w:sz w:val="18"/>
                <w:lang w:eastAsia="sv-SE"/>
              </w:rPr>
              <w:t>the UE with a value for</w:t>
            </w:r>
            <w:r w:rsidRPr="00880828">
              <w:rPr>
                <w:rFonts w:ascii="Arial" w:hAnsi="Arial"/>
                <w:sz w:val="18"/>
                <w:szCs w:val="22"/>
                <w:lang w:eastAsia="sv-SE"/>
              </w:rPr>
              <w:t xml:space="preserve"> this field if no other BWPs are configured. NOTE1</w:t>
            </w:r>
          </w:p>
        </w:tc>
      </w:tr>
      <w:tr w:rsidR="00880828" w:rsidRPr="00880828" w14:paraId="43CB375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4760FE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powerBoostPi2BPSK</w:t>
            </w:r>
          </w:p>
          <w:p w14:paraId="504D6291"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this field is set to </w:t>
            </w:r>
            <w:r w:rsidRPr="00880828">
              <w:rPr>
                <w:rFonts w:ascii="Arial" w:hAnsi="Arial"/>
                <w:i/>
                <w:iCs/>
                <w:sz w:val="18"/>
                <w:lang w:eastAsia="en-GB"/>
              </w:rPr>
              <w:t>true</w:t>
            </w:r>
            <w:r w:rsidRPr="00880828">
              <w:rPr>
                <w:rFonts w:ascii="Arial" w:hAnsi="Arial"/>
                <w:sz w:val="18"/>
                <w:szCs w:val="22"/>
                <w:lang w:eastAsia="sv-SE"/>
              </w:rPr>
              <w:t>, the UE determines the maximum output power for PUCCH/PUSCH transmissions that use pi/2 BPSK modulation according to TS 38.101-1 [15], clause 6.2.4.</w:t>
            </w:r>
          </w:p>
        </w:tc>
      </w:tr>
      <w:tr w:rsidR="00880828" w:rsidRPr="00880828" w14:paraId="71753C1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617805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pusch-ServingCellConfig</w:t>
            </w:r>
          </w:p>
          <w:p w14:paraId="2EA4559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PUSCH related parameters that are not BWP-specific.</w:t>
            </w:r>
          </w:p>
        </w:tc>
      </w:tr>
      <w:tr w:rsidR="00880828" w:rsidRPr="00880828" w14:paraId="769D453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98FAA01"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uplinkBWP-ToAddModList</w:t>
            </w:r>
          </w:p>
          <w:p w14:paraId="5779CC3E"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The additional bandwidth parts for uplink to be added or modified. In case of TDD uplink- and downlink BWP with the same </w:t>
            </w:r>
            <w:r w:rsidRPr="00880828">
              <w:rPr>
                <w:rFonts w:ascii="Arial" w:hAnsi="Arial"/>
                <w:i/>
                <w:sz w:val="18"/>
                <w:lang w:eastAsia="sv-SE"/>
              </w:rPr>
              <w:t>bandwidthPartId</w:t>
            </w:r>
            <w:r w:rsidRPr="00880828">
              <w:rPr>
                <w:rFonts w:ascii="Arial" w:hAnsi="Arial"/>
                <w:sz w:val="18"/>
                <w:lang w:eastAsia="sv-SE"/>
              </w:rPr>
              <w:t xml:space="preserve"> are considered as a BWP pair and must have the same center frequency.</w:t>
            </w:r>
          </w:p>
        </w:tc>
      </w:tr>
      <w:tr w:rsidR="00880828" w:rsidRPr="00880828" w14:paraId="4092627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A75D90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uplinkBWP-ToReleaseList</w:t>
            </w:r>
          </w:p>
          <w:p w14:paraId="6614A1D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additional bandwidth parts for uplink to be released.</w:t>
            </w:r>
          </w:p>
        </w:tc>
      </w:tr>
      <w:tr w:rsidR="00880828" w:rsidRPr="00880828" w14:paraId="58B082BC"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AD85E8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uplinkChannelBW-PerSCS-List</w:t>
            </w:r>
          </w:p>
          <w:p w14:paraId="69AE243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880828">
              <w:rPr>
                <w:rFonts w:ascii="Arial" w:hAnsi="Arial"/>
                <w:i/>
                <w:sz w:val="18"/>
                <w:szCs w:val="22"/>
                <w:lang w:eastAsia="sv-SE"/>
              </w:rPr>
              <w:t>scs-SpecificCarrierList</w:t>
            </w:r>
            <w:r w:rsidRPr="00880828">
              <w:rPr>
                <w:rFonts w:ascii="Arial" w:hAnsi="Arial"/>
                <w:sz w:val="18"/>
                <w:szCs w:val="22"/>
                <w:lang w:eastAsia="sv-SE"/>
              </w:rPr>
              <w:t xml:space="preserve"> in </w:t>
            </w:r>
            <w:r w:rsidRPr="00880828">
              <w:rPr>
                <w:rFonts w:ascii="Arial" w:hAnsi="Arial"/>
                <w:i/>
                <w:sz w:val="18"/>
                <w:szCs w:val="22"/>
                <w:lang w:eastAsia="sv-SE"/>
              </w:rPr>
              <w:t>UplinkConfigCommon</w:t>
            </w:r>
            <w:r w:rsidRPr="00880828">
              <w:rPr>
                <w:rFonts w:ascii="Arial" w:hAnsi="Arial"/>
                <w:sz w:val="18"/>
                <w:szCs w:val="22"/>
                <w:lang w:eastAsia="sv-SE"/>
              </w:rPr>
              <w:t xml:space="preserve"> / </w:t>
            </w:r>
            <w:r w:rsidRPr="00880828">
              <w:rPr>
                <w:rFonts w:ascii="Arial" w:hAnsi="Arial"/>
                <w:i/>
                <w:sz w:val="18"/>
                <w:szCs w:val="22"/>
                <w:lang w:eastAsia="sv-SE"/>
              </w:rPr>
              <w:t>UplinkConfigCommonSIB</w:t>
            </w:r>
            <w:r w:rsidRPr="00880828">
              <w:rPr>
                <w:rFonts w:ascii="Arial" w:hAnsi="Arial"/>
                <w:sz w:val="18"/>
                <w:szCs w:val="22"/>
                <w:lang w:eastAsia="sv-SE"/>
              </w:rPr>
              <w:t>. Network only configures channel bandwidth that corresponds to the channel bandwidth values defined in TS 38.101-1 [15] and TS 38.101-2 [39].</w:t>
            </w:r>
          </w:p>
        </w:tc>
      </w:tr>
      <w:tr w:rsidR="00880828" w:rsidRPr="00880828" w14:paraId="1BBB91EA" w14:textId="77777777" w:rsidTr="00880828">
        <w:tc>
          <w:tcPr>
            <w:tcW w:w="14173" w:type="dxa"/>
            <w:tcBorders>
              <w:top w:val="single" w:sz="4" w:space="0" w:color="auto"/>
              <w:left w:val="single" w:sz="4" w:space="0" w:color="auto"/>
              <w:bottom w:val="single" w:sz="4" w:space="0" w:color="auto"/>
              <w:right w:val="single" w:sz="4" w:space="0" w:color="auto"/>
            </w:tcBorders>
          </w:tcPr>
          <w:p w14:paraId="069452F2"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uplinkTxSwitchingPeriodLocation</w:t>
            </w:r>
          </w:p>
          <w:p w14:paraId="033ECFEE" w14:textId="68BD3AF9" w:rsidR="00880828" w:rsidRPr="00880828" w:rsidRDefault="00880828" w:rsidP="00880828">
            <w:pPr>
              <w:keepNext/>
              <w:keepLines/>
              <w:spacing w:after="0" w:line="240" w:lineRule="auto"/>
              <w:rPr>
                <w:rFonts w:ascii="Arial" w:hAnsi="Arial"/>
                <w:bCs/>
                <w:iCs/>
                <w:sz w:val="18"/>
                <w:szCs w:val="22"/>
                <w:lang w:eastAsia="sv-SE"/>
              </w:rPr>
            </w:pPr>
            <w:r w:rsidRPr="00880828">
              <w:rPr>
                <w:rFonts w:ascii="Arial" w:hAnsi="Arial"/>
                <w:bCs/>
                <w:iCs/>
                <w:sz w:val="18"/>
                <w:szCs w:val="22"/>
                <w:lang w:eastAsia="sv-SE"/>
              </w:rPr>
              <w:t xml:space="preserve">Indicates whether the location of UL Tx switching period is configured in this uplink carrier in case of inter-band UL CA, SUL, or </w:t>
            </w:r>
            <w:ins w:id="56"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 xml:space="preserve">EN-DC, as specified in TS 38.101-1 [15] and TS 38.101-3 [34]. In case of inter-band UL CA or SUL, network configures this field to TRUE for one of the uplink carriers involved in dynamic UL TX switching and configures this field in the other carrier to FALSE. In case of </w:t>
            </w:r>
            <w:ins w:id="57"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 xml:space="preserve">EN-DC, network always configures this field to TRUE for NR carrier (i.e. with </w:t>
            </w:r>
            <w:ins w:id="58"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EN-DC, the UL switching period always occurs on the NR carrier).</w:t>
            </w:r>
          </w:p>
        </w:tc>
      </w:tr>
      <w:tr w:rsidR="00880828" w:rsidRPr="00880828" w14:paraId="4E351B38" w14:textId="77777777" w:rsidTr="00880828">
        <w:tc>
          <w:tcPr>
            <w:tcW w:w="14173" w:type="dxa"/>
            <w:tcBorders>
              <w:top w:val="single" w:sz="4" w:space="0" w:color="auto"/>
              <w:left w:val="single" w:sz="4" w:space="0" w:color="auto"/>
              <w:bottom w:val="single" w:sz="4" w:space="0" w:color="auto"/>
              <w:right w:val="single" w:sz="4" w:space="0" w:color="auto"/>
            </w:tcBorders>
          </w:tcPr>
          <w:p w14:paraId="05D9772F"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uplinkTxSwitchingCarrier</w:t>
            </w:r>
          </w:p>
          <w:p w14:paraId="02BE00E6" w14:textId="41D000A0" w:rsidR="00880828" w:rsidRPr="00880828" w:rsidRDefault="00880828" w:rsidP="00880828">
            <w:pPr>
              <w:keepNext/>
              <w:keepLines/>
              <w:spacing w:after="0" w:line="240" w:lineRule="auto"/>
              <w:rPr>
                <w:rFonts w:ascii="Arial" w:hAnsi="Arial"/>
                <w:bCs/>
                <w:iCs/>
                <w:sz w:val="18"/>
                <w:szCs w:val="22"/>
                <w:lang w:eastAsia="sv-SE"/>
              </w:rPr>
            </w:pPr>
            <w:r w:rsidRPr="00880828">
              <w:rPr>
                <w:rFonts w:ascii="Arial" w:hAnsi="Arial"/>
                <w:bCs/>
                <w:iCs/>
                <w:sz w:val="18"/>
                <w:szCs w:val="22"/>
                <w:lang w:eastAsia="sv-SE"/>
              </w:rPr>
              <w:t xml:space="preserve">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w:t>
            </w:r>
            <w:ins w:id="59" w:author="NR_RF_FR1" w:date="2020-08-28T16:54:00Z">
              <w:r w:rsidR="004256C4">
                <w:rPr>
                  <w:rFonts w:ascii="Arial" w:hAnsi="Arial"/>
                  <w:bCs/>
                  <w:iCs/>
                  <w:sz w:val="18"/>
                  <w:szCs w:val="22"/>
                  <w:lang w:eastAsia="sv-SE"/>
                </w:rPr>
                <w:t>(NG)</w:t>
              </w:r>
            </w:ins>
            <w:r w:rsidRPr="00880828">
              <w:rPr>
                <w:rFonts w:ascii="Arial" w:hAnsi="Arial"/>
                <w:bCs/>
                <w:iCs/>
                <w:sz w:val="18"/>
                <w:szCs w:val="22"/>
                <w:lang w:eastAsia="sv-SE"/>
              </w:rPr>
              <w:t>EN-DC, network always configures the NR carrier as carrier 2.</w:t>
            </w:r>
          </w:p>
        </w:tc>
      </w:tr>
    </w:tbl>
    <w:p w14:paraId="66621EDE"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09F9B04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D470E3A" w14:textId="77777777" w:rsidR="00880828" w:rsidRPr="00880828" w:rsidRDefault="00880828" w:rsidP="00880828">
            <w:pPr>
              <w:keepNext/>
              <w:keepLines/>
              <w:spacing w:after="0" w:line="240" w:lineRule="auto"/>
              <w:jc w:val="center"/>
              <w:rPr>
                <w:rFonts w:ascii="Arial" w:hAnsi="Arial"/>
                <w:b/>
                <w:sz w:val="18"/>
                <w:szCs w:val="22"/>
                <w:lang w:eastAsia="sv-SE"/>
              </w:rPr>
            </w:pPr>
            <w:r w:rsidRPr="00880828">
              <w:rPr>
                <w:rFonts w:ascii="Arial" w:hAnsi="Arial"/>
                <w:b/>
                <w:i/>
                <w:sz w:val="18"/>
                <w:szCs w:val="22"/>
                <w:lang w:eastAsia="sv-SE"/>
              </w:rPr>
              <w:lastRenderedPageBreak/>
              <w:t xml:space="preserve">DormantBWP-Config </w:t>
            </w:r>
            <w:r w:rsidRPr="00880828">
              <w:rPr>
                <w:rFonts w:ascii="Arial" w:hAnsi="Arial"/>
                <w:b/>
                <w:sz w:val="18"/>
                <w:szCs w:val="22"/>
                <w:lang w:eastAsia="sv-SE"/>
              </w:rPr>
              <w:t>field descriptions</w:t>
            </w:r>
          </w:p>
        </w:tc>
      </w:tr>
      <w:tr w:rsidR="00880828" w:rsidRPr="00880828" w14:paraId="3DEAA1B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AEC21C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dormancyGroupWithinActiveTime</w:t>
            </w:r>
          </w:p>
          <w:p w14:paraId="5FD9B46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This field contains the ID of an SCell group for Dormancy within active time, to which this SCell belongs. The use of the Dormancy within active time SCell groups is specified in TS 38.213 [13].</w:t>
            </w:r>
          </w:p>
        </w:tc>
      </w:tr>
      <w:tr w:rsidR="00880828" w:rsidRPr="00880828" w14:paraId="4C9BEEB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D4AE29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dormancyGroupOutsideActiveTime</w:t>
            </w:r>
          </w:p>
          <w:p w14:paraId="6CE29C88"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This field contains the ID of an SCell group for Dormancy outside active time, to which this SCell belongs. The use of the Dormancy outside active time SCell groups is specified in TS 38.213 [13].</w:t>
            </w:r>
          </w:p>
        </w:tc>
      </w:tr>
      <w:tr w:rsidR="00880828" w:rsidRPr="00880828" w14:paraId="66E4B5FF"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522A0B4"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dormantBWP-Id</w:t>
            </w:r>
          </w:p>
          <w:p w14:paraId="6C7BDD4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ID of the downlink bandwidth part to be used as dormant BWP. </w:t>
            </w:r>
            <w:r w:rsidRPr="00880828">
              <w:rPr>
                <w:rFonts w:ascii="Arial" w:hAnsi="Arial"/>
                <w:bCs/>
                <w:iCs/>
                <w:sz w:val="18"/>
                <w:szCs w:val="22"/>
                <w:lang w:eastAsia="zh-CN"/>
              </w:rPr>
              <w:t xml:space="preserve">If this field is configured, its value is different from </w:t>
            </w:r>
            <w:r w:rsidRPr="00880828">
              <w:rPr>
                <w:rFonts w:ascii="Arial" w:hAnsi="Arial"/>
                <w:bCs/>
                <w:i/>
                <w:sz w:val="18"/>
                <w:szCs w:val="22"/>
                <w:lang w:eastAsia="zh-CN"/>
              </w:rPr>
              <w:t>defaultDownlinkBWP-Id</w:t>
            </w:r>
            <w:r w:rsidRPr="00880828">
              <w:rPr>
                <w:rFonts w:ascii="Arial" w:hAnsi="Arial"/>
                <w:bCs/>
                <w:iCs/>
                <w:sz w:val="18"/>
                <w:szCs w:val="22"/>
                <w:lang w:eastAsia="zh-CN"/>
              </w:rPr>
              <w:t xml:space="preserve">, and at least one of the </w:t>
            </w:r>
            <w:r w:rsidRPr="00880828">
              <w:rPr>
                <w:rFonts w:ascii="Arial" w:hAnsi="Arial"/>
                <w:bCs/>
                <w:i/>
                <w:iCs/>
                <w:sz w:val="18"/>
                <w:szCs w:val="22"/>
                <w:lang w:eastAsia="zh-CN"/>
              </w:rPr>
              <w:t>withinActiveTimeConfig</w:t>
            </w:r>
            <w:r w:rsidRPr="00880828">
              <w:rPr>
                <w:rFonts w:ascii="Arial" w:hAnsi="Arial"/>
                <w:bCs/>
                <w:iCs/>
                <w:sz w:val="18"/>
                <w:szCs w:val="22"/>
                <w:lang w:eastAsia="zh-CN"/>
              </w:rPr>
              <w:t xml:space="preserve"> and </w:t>
            </w:r>
            <w:r w:rsidRPr="00880828">
              <w:rPr>
                <w:rFonts w:ascii="Arial" w:hAnsi="Arial"/>
                <w:bCs/>
                <w:i/>
                <w:iCs/>
                <w:sz w:val="18"/>
                <w:szCs w:val="22"/>
                <w:lang w:eastAsia="zh-CN"/>
              </w:rPr>
              <w:t>outsideActiveTimeConfig</w:t>
            </w:r>
            <w:r w:rsidRPr="00880828">
              <w:rPr>
                <w:rFonts w:ascii="Arial" w:hAnsi="Arial"/>
                <w:bCs/>
                <w:iCs/>
                <w:sz w:val="18"/>
                <w:szCs w:val="22"/>
                <w:lang w:eastAsia="zh-CN"/>
              </w:rPr>
              <w:t xml:space="preserve"> should be configured.</w:t>
            </w:r>
          </w:p>
        </w:tc>
      </w:tr>
      <w:tr w:rsidR="00880828" w:rsidRPr="00880828" w14:paraId="757289A3"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F26E34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firstOutsideActiveTimeBWP-Id</w:t>
            </w:r>
          </w:p>
          <w:p w14:paraId="41EB283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Cs/>
                <w:iCs/>
                <w:sz w:val="18"/>
                <w:szCs w:val="22"/>
                <w:lang w:eastAsia="sv-SE"/>
              </w:rPr>
              <w:t>This field contains the ID of the downlink bandwidth part to be activated when receiving a DCI indication for SCell dormancy outside active time.</w:t>
            </w:r>
          </w:p>
        </w:tc>
      </w:tr>
      <w:tr w:rsidR="00880828" w:rsidRPr="00880828" w14:paraId="70256E6C"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617333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firstWithinActiveTimeBWP-Id</w:t>
            </w:r>
          </w:p>
          <w:p w14:paraId="0315A34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Cs/>
                <w:iCs/>
                <w:sz w:val="18"/>
                <w:szCs w:val="22"/>
                <w:lang w:eastAsia="sv-SE"/>
              </w:rPr>
              <w:t>This field contains the ID of the downlink bandwidth part to be activated when receiving a DCI indication for SCell dormancy within active time.</w:t>
            </w:r>
          </w:p>
        </w:tc>
      </w:tr>
      <w:tr w:rsidR="00880828" w:rsidRPr="00880828" w14:paraId="66AF3D11"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70A15B4"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outsideActiveTimeConfig</w:t>
            </w:r>
          </w:p>
          <w:p w14:paraId="08EF7D8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configuration to be used for SCell dormancy outside active time, as specified in TS 38.213 [13]. </w:t>
            </w:r>
            <w:r w:rsidRPr="00880828">
              <w:rPr>
                <w:rFonts w:ascii="Arial" w:hAnsi="Arial"/>
                <w:iCs/>
                <w:sz w:val="18"/>
                <w:szCs w:val="22"/>
                <w:lang w:eastAsia="sv-SE"/>
              </w:rPr>
              <w:t xml:space="preserve">The field can only be present when the cell </w:t>
            </w:r>
            <w:proofErr w:type="gramStart"/>
            <w:r w:rsidRPr="00880828">
              <w:rPr>
                <w:rFonts w:ascii="Arial" w:hAnsi="Arial"/>
                <w:iCs/>
                <w:sz w:val="18"/>
                <w:szCs w:val="22"/>
                <w:lang w:eastAsia="sv-SE"/>
              </w:rPr>
              <w:t>group</w:t>
            </w:r>
            <w:proofErr w:type="gramEnd"/>
            <w:r w:rsidRPr="00880828">
              <w:rPr>
                <w:rFonts w:ascii="Arial" w:hAnsi="Arial"/>
                <w:iCs/>
                <w:sz w:val="18"/>
                <w:szCs w:val="22"/>
                <w:lang w:eastAsia="sv-SE"/>
              </w:rPr>
              <w:t xml:space="preserve"> the SCell belongs to is configured with </w:t>
            </w:r>
            <w:r w:rsidRPr="00880828">
              <w:rPr>
                <w:rFonts w:ascii="Arial" w:hAnsi="Arial"/>
                <w:i/>
                <w:sz w:val="18"/>
                <w:szCs w:val="22"/>
                <w:lang w:eastAsia="sv-SE"/>
              </w:rPr>
              <w:t>dcp-Config</w:t>
            </w:r>
            <w:r w:rsidRPr="00880828">
              <w:rPr>
                <w:rFonts w:ascii="Arial" w:hAnsi="Arial"/>
                <w:iCs/>
                <w:sz w:val="18"/>
                <w:szCs w:val="22"/>
                <w:lang w:eastAsia="sv-SE"/>
              </w:rPr>
              <w:t>.</w:t>
            </w:r>
          </w:p>
        </w:tc>
      </w:tr>
      <w:tr w:rsidR="00880828" w:rsidRPr="00880828" w14:paraId="265E41A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BC6A8A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withinActiveTimeConfig</w:t>
            </w:r>
          </w:p>
          <w:p w14:paraId="3F4071E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configuration to be used for SCell dormancy within active time, as specified in TS 38.213 [13]. </w:t>
            </w:r>
          </w:p>
        </w:tc>
      </w:tr>
    </w:tbl>
    <w:p w14:paraId="09084C07" w14:textId="77777777" w:rsidR="00880828" w:rsidRPr="00880828" w:rsidRDefault="00880828" w:rsidP="00880828">
      <w:pPr>
        <w:spacing w:line="240" w:lineRule="auto"/>
      </w:pPr>
    </w:p>
    <w:p w14:paraId="1E59652A" w14:textId="77777777" w:rsidR="00880828" w:rsidRPr="00880828" w:rsidRDefault="00880828" w:rsidP="00880828">
      <w:pPr>
        <w:keepLines/>
        <w:spacing w:line="240" w:lineRule="auto"/>
        <w:ind w:left="1135" w:hanging="851"/>
        <w:rPr>
          <w:rFonts w:eastAsia="宋体"/>
        </w:rPr>
      </w:pPr>
      <w:r w:rsidRPr="00880828">
        <w:rPr>
          <w:rFonts w:eastAsia="宋体"/>
        </w:rPr>
        <w:t>NOTE 1:</w:t>
      </w:r>
      <w:r w:rsidRPr="00880828">
        <w:rPr>
          <w:rFonts w:eastAsia="宋体"/>
        </w:rPr>
        <w:tab/>
        <w:t xml:space="preserve">If the dedicated part of initial UL/DL BWP configuration is absent, the initial BWP can be used but with some limitations. For example, changing to another BWP requires </w:t>
      </w:r>
      <w:r w:rsidRPr="00880828">
        <w:rPr>
          <w:rFonts w:eastAsia="宋体"/>
          <w:i/>
        </w:rPr>
        <w:t>RRCReconfiguration</w:t>
      </w:r>
      <w:r w:rsidRPr="00880828">
        <w:rPr>
          <w:rFonts w:eastAsia="宋体"/>
        </w:rPr>
        <w:t xml:space="preserve"> since DCI format 1_0 doesn't support DCI-based switching.</w:t>
      </w:r>
    </w:p>
    <w:p w14:paraId="668AADB5"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80828" w:rsidRPr="00880828" w14:paraId="7F1514F2"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7136F475" w14:textId="77777777" w:rsidR="00880828" w:rsidRPr="00880828" w:rsidRDefault="00880828" w:rsidP="00880828">
            <w:pPr>
              <w:keepNext/>
              <w:keepLines/>
              <w:spacing w:after="0" w:line="240" w:lineRule="auto"/>
              <w:jc w:val="center"/>
              <w:rPr>
                <w:rFonts w:ascii="Arial" w:hAnsi="Arial"/>
                <w:b/>
                <w:sz w:val="18"/>
                <w:lang w:eastAsia="sv-SE"/>
              </w:rPr>
            </w:pPr>
            <w:r w:rsidRPr="00880828">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4D286F" w14:textId="77777777" w:rsidR="00880828" w:rsidRPr="00880828" w:rsidRDefault="00880828" w:rsidP="00880828">
            <w:pPr>
              <w:keepNext/>
              <w:keepLines/>
              <w:spacing w:after="0" w:line="240" w:lineRule="auto"/>
              <w:jc w:val="center"/>
              <w:rPr>
                <w:rFonts w:ascii="Arial" w:hAnsi="Arial"/>
                <w:b/>
                <w:sz w:val="18"/>
                <w:lang w:eastAsia="sv-SE"/>
              </w:rPr>
            </w:pPr>
            <w:r w:rsidRPr="00880828">
              <w:rPr>
                <w:rFonts w:ascii="Arial" w:hAnsi="Arial"/>
                <w:b/>
                <w:sz w:val="18"/>
                <w:lang w:eastAsia="sv-SE"/>
              </w:rPr>
              <w:t>Explanation</w:t>
            </w:r>
          </w:p>
        </w:tc>
      </w:tr>
      <w:tr w:rsidR="00880828" w:rsidRPr="00880828" w14:paraId="06410D96"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66D173F5"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0C5A7B83"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mandatory present for SCells whose slot offset between the SpCell is not 0. Otherwise it is absent, Need S.</w:t>
            </w:r>
          </w:p>
        </w:tc>
      </w:tr>
      <w:tr w:rsidR="00880828" w:rsidRPr="00880828" w14:paraId="097E61B0"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08B2E16D"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517ED356"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the SpCell if the UE has a </w:t>
            </w:r>
            <w:r w:rsidRPr="00880828">
              <w:rPr>
                <w:rFonts w:ascii="Arial" w:hAnsi="Arial"/>
                <w:i/>
                <w:sz w:val="18"/>
                <w:lang w:eastAsia="sv-SE"/>
              </w:rPr>
              <w:t>measConfig</w:t>
            </w:r>
            <w:r w:rsidRPr="00880828">
              <w:rPr>
                <w:rFonts w:ascii="Arial" w:hAnsi="Arial"/>
                <w:sz w:val="18"/>
                <w:lang w:eastAsia="sv-SE"/>
              </w:rPr>
              <w:t>, and it is optionally present, Need M, for SCells.</w:t>
            </w:r>
          </w:p>
        </w:tc>
      </w:tr>
      <w:tr w:rsidR="00880828" w:rsidRPr="00880828" w14:paraId="539A9185"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50764F70"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5D265DC"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optionally present, Need R, for SCells. It is absent otherwise. </w:t>
            </w:r>
          </w:p>
        </w:tc>
      </w:tr>
      <w:tr w:rsidR="00880828" w:rsidRPr="00880828" w14:paraId="22CCD981"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6BCD8B08"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475BAB71"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optionally present, Need S, for SCells except PUCCH SCells. It is absent otherwise.</w:t>
            </w:r>
          </w:p>
        </w:tc>
      </w:tr>
      <w:tr w:rsidR="00880828" w:rsidRPr="00880828" w14:paraId="6825AFB9"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27C10055"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323687E2"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a SpCell upon PCell change and PSCell addition/change and upon </w:t>
            </w:r>
            <w:r w:rsidRPr="00880828">
              <w:rPr>
                <w:rFonts w:ascii="Arial" w:hAnsi="Arial"/>
                <w:i/>
                <w:sz w:val="18"/>
                <w:lang w:eastAsia="sv-SE"/>
              </w:rPr>
              <w:t>RRCSetup</w:t>
            </w:r>
            <w:r w:rsidRPr="00880828">
              <w:rPr>
                <w:rFonts w:ascii="Arial" w:hAnsi="Arial"/>
                <w:sz w:val="18"/>
                <w:lang w:eastAsia="sv-SE"/>
              </w:rPr>
              <w:t>/</w:t>
            </w:r>
            <w:r w:rsidRPr="00880828">
              <w:rPr>
                <w:rFonts w:ascii="Arial" w:hAnsi="Arial"/>
                <w:i/>
                <w:sz w:val="18"/>
                <w:lang w:eastAsia="sv-SE"/>
              </w:rPr>
              <w:t>RRCResume</w:t>
            </w:r>
            <w:r w:rsidRPr="00880828">
              <w:rPr>
                <w:rFonts w:ascii="Arial" w:hAnsi="Arial"/>
                <w:sz w:val="18"/>
                <w:lang w:eastAsia="sv-SE"/>
              </w:rPr>
              <w:t>.</w:t>
            </w:r>
          </w:p>
          <w:p w14:paraId="7107BC1F"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The field is mandatory present for an SCell upon addition.</w:t>
            </w:r>
          </w:p>
          <w:p w14:paraId="50C8D4FE"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For SpCell, the field is optionally present, Need N, upon reconfiguration without </w:t>
            </w:r>
            <w:r w:rsidRPr="00880828">
              <w:rPr>
                <w:rFonts w:ascii="Arial" w:hAnsi="Arial"/>
                <w:i/>
                <w:sz w:val="18"/>
                <w:lang w:eastAsia="sv-SE"/>
              </w:rPr>
              <w:t>reconfigurationWithSync</w:t>
            </w:r>
            <w:r w:rsidRPr="00880828">
              <w:rPr>
                <w:rFonts w:ascii="Arial" w:hAnsi="Arial"/>
                <w:sz w:val="18"/>
                <w:lang w:eastAsia="sv-SE"/>
              </w:rPr>
              <w:t>.</w:t>
            </w:r>
          </w:p>
          <w:p w14:paraId="439FE51F"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In all other cases the field is absent.</w:t>
            </w:r>
          </w:p>
        </w:tc>
      </w:tr>
      <w:tr w:rsidR="00880828" w:rsidRPr="00880828" w14:paraId="1D6E6B19"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08D347C4"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C74F1D6"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optionally present, Need R, for TDD cells. It is absent otherwise.</w:t>
            </w:r>
          </w:p>
        </w:tc>
      </w:tr>
      <w:tr w:rsidR="00880828" w:rsidRPr="00880828" w14:paraId="44B09A03"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300F5515" w14:textId="77777777" w:rsidR="00880828" w:rsidRPr="00880828" w:rsidRDefault="00880828" w:rsidP="00880828">
            <w:pPr>
              <w:keepNext/>
              <w:keepLines/>
              <w:spacing w:after="0" w:line="240" w:lineRule="auto"/>
              <w:rPr>
                <w:rFonts w:ascii="Arial" w:hAnsi="Arial"/>
                <w:i/>
                <w:sz w:val="18"/>
                <w:lang w:eastAsia="zh-CN"/>
              </w:rPr>
            </w:pPr>
            <w:r w:rsidRPr="00880828">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573FC68B" w14:textId="77777777" w:rsidR="00880828" w:rsidRPr="00880828" w:rsidRDefault="00880828" w:rsidP="00880828">
            <w:pPr>
              <w:keepNext/>
              <w:keepLines/>
              <w:spacing w:after="0" w:line="240" w:lineRule="auto"/>
              <w:rPr>
                <w:rFonts w:ascii="Arial" w:hAnsi="Arial"/>
                <w:sz w:val="18"/>
                <w:lang w:eastAsia="zh-CN"/>
              </w:rPr>
            </w:pPr>
            <w:r w:rsidRPr="00880828">
              <w:rPr>
                <w:rFonts w:ascii="Arial" w:hAnsi="Arial"/>
                <w:sz w:val="18"/>
                <w:lang w:eastAsia="zh-CN"/>
              </w:rPr>
              <w:t>For IAB-MT, this field is optionally present, Need R, for TDD cells. It is absent otherwise.</w:t>
            </w:r>
          </w:p>
        </w:tc>
      </w:tr>
    </w:tbl>
    <w:p w14:paraId="461144EC" w14:textId="77777777" w:rsidR="00880828" w:rsidRPr="00880828" w:rsidRDefault="00880828" w:rsidP="00880828">
      <w:pPr>
        <w:spacing w:line="240" w:lineRule="auto"/>
      </w:pPr>
    </w:p>
    <w:p w14:paraId="5D47C893" w14:textId="77777777" w:rsidR="00880828" w:rsidRDefault="00880828" w:rsidP="00377DE9">
      <w:pPr>
        <w:spacing w:line="240" w:lineRule="auto"/>
        <w:rPr>
          <w:rFonts w:eastAsia="Yu Mincho"/>
        </w:rPr>
      </w:pPr>
    </w:p>
    <w:p w14:paraId="29A991C7" w14:textId="77777777" w:rsidR="00932E60" w:rsidRDefault="00932E60" w:rsidP="00932E60">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Next change</w:t>
      </w:r>
    </w:p>
    <w:p w14:paraId="694A4CD7" w14:textId="77777777" w:rsidR="00932E60" w:rsidRDefault="00932E60" w:rsidP="00932E60">
      <w:pPr>
        <w:pStyle w:val="3"/>
      </w:pPr>
      <w:r>
        <w:t>6.3.3</w:t>
      </w:r>
      <w:r>
        <w:tab/>
        <w:t>UE capability information elements</w:t>
      </w:r>
    </w:p>
    <w:p w14:paraId="34AC0FB6" w14:textId="77777777" w:rsidR="008F4BA2" w:rsidRDefault="008F4BA2" w:rsidP="008F4BA2">
      <w:pPr>
        <w:jc w:val="center"/>
      </w:pPr>
      <w:bookmarkStart w:id="60" w:name="_Toc46439807"/>
      <w:bookmarkStart w:id="61" w:name="_Toc46444644"/>
      <w:bookmarkStart w:id="62" w:name="_Toc46487405"/>
      <w:r>
        <w:t>***********************Unchanged part omittd******************************</w:t>
      </w:r>
    </w:p>
    <w:p w14:paraId="6A44CC80" w14:textId="77777777" w:rsidR="00377DE9" w:rsidRPr="00377DE9" w:rsidRDefault="00377DE9" w:rsidP="00377DE9">
      <w:pPr>
        <w:keepNext/>
        <w:keepLines/>
        <w:spacing w:before="120" w:line="240" w:lineRule="auto"/>
        <w:ind w:left="1418" w:hanging="1418"/>
        <w:outlineLvl w:val="3"/>
        <w:rPr>
          <w:rFonts w:ascii="Arial" w:hAnsi="Arial"/>
          <w:sz w:val="24"/>
        </w:rPr>
      </w:pPr>
      <w:r w:rsidRPr="00377DE9">
        <w:rPr>
          <w:rFonts w:ascii="Arial" w:hAnsi="Arial"/>
          <w:sz w:val="24"/>
        </w:rPr>
        <w:t>–</w:t>
      </w:r>
      <w:r w:rsidRPr="00377DE9">
        <w:rPr>
          <w:rFonts w:ascii="Arial" w:hAnsi="Arial"/>
          <w:sz w:val="24"/>
        </w:rPr>
        <w:tab/>
      </w:r>
      <w:r w:rsidRPr="00377DE9">
        <w:rPr>
          <w:rFonts w:ascii="Arial" w:hAnsi="Arial"/>
          <w:i/>
          <w:noProof/>
          <w:sz w:val="24"/>
        </w:rPr>
        <w:t>BandCombinationList</w:t>
      </w:r>
      <w:bookmarkEnd w:id="60"/>
      <w:bookmarkEnd w:id="61"/>
      <w:bookmarkEnd w:id="62"/>
    </w:p>
    <w:p w14:paraId="6C662802" w14:textId="77777777" w:rsidR="00377DE9" w:rsidRPr="00377DE9" w:rsidRDefault="00377DE9" w:rsidP="00377DE9">
      <w:pPr>
        <w:spacing w:line="240" w:lineRule="auto"/>
      </w:pPr>
      <w:r w:rsidRPr="00377DE9">
        <w:t xml:space="preserve">The IE </w:t>
      </w:r>
      <w:r w:rsidRPr="00377DE9">
        <w:rPr>
          <w:i/>
        </w:rPr>
        <w:t>BandCombinationList</w:t>
      </w:r>
      <w:r w:rsidRPr="00377DE9">
        <w:t xml:space="preserve"> contains a list of NR CA and/or MR-DC band combinations (also including DL only or UL only band).</w:t>
      </w:r>
    </w:p>
    <w:p w14:paraId="2619C8F1" w14:textId="77777777" w:rsidR="00377DE9" w:rsidRPr="00377DE9" w:rsidRDefault="00377DE9" w:rsidP="00377DE9">
      <w:pPr>
        <w:keepNext/>
        <w:keepLines/>
        <w:spacing w:before="60" w:line="240" w:lineRule="auto"/>
        <w:jc w:val="center"/>
        <w:rPr>
          <w:rFonts w:ascii="Arial" w:hAnsi="Arial"/>
          <w:b/>
        </w:rPr>
      </w:pPr>
      <w:r w:rsidRPr="00377DE9">
        <w:rPr>
          <w:rFonts w:ascii="Arial" w:hAnsi="Arial"/>
          <w:b/>
          <w:i/>
        </w:rPr>
        <w:t>BandCombinationList</w:t>
      </w:r>
      <w:r w:rsidRPr="00377DE9">
        <w:rPr>
          <w:rFonts w:ascii="Arial" w:hAnsi="Arial"/>
          <w:b/>
        </w:rPr>
        <w:t xml:space="preserve"> information element</w:t>
      </w:r>
    </w:p>
    <w:p w14:paraId="463E94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69E323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TAG-BANDCOMBINATIONLIST-START</w:t>
      </w:r>
    </w:p>
    <w:p w14:paraId="49C69D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9C9C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w:t>
      </w:r>
    </w:p>
    <w:p w14:paraId="0A1FE3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6E5D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BandCombination-v1540</w:t>
      </w:r>
    </w:p>
    <w:p w14:paraId="190CC3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B08B6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BandCombination-v1550</w:t>
      </w:r>
    </w:p>
    <w:p w14:paraId="24DFB6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6DB5F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BandCombinationList-v1560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BandCombination-v1560</w:t>
      </w:r>
    </w:p>
    <w:p w14:paraId="4CE9E9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C290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BandCombination-v1570</w:t>
      </w:r>
    </w:p>
    <w:p w14:paraId="7729FB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8F5BC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BandCombination-v1580</w:t>
      </w:r>
    </w:p>
    <w:p w14:paraId="36C102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3DD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BandCombinationList-v1590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BandCombination-v1590</w:t>
      </w:r>
    </w:p>
    <w:p w14:paraId="34A10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4F51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BandCombination-v1610</w:t>
      </w:r>
    </w:p>
    <w:p w14:paraId="44DC083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3406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BandCombination-UplinkTxSwitch-r16</w:t>
      </w:r>
    </w:p>
    <w:p w14:paraId="0ED8823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8C7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2E14B8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w:t>
      </w:r>
    </w:p>
    <w:p w14:paraId="381B7A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featureSetCombination               FeatureSetCombinationId,</w:t>
      </w:r>
    </w:p>
    <w:p w14:paraId="1141B3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                  CA-ParametersEUTRA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95F09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                     CA-ParametersNR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3B08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                     MRDC-Parameters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AB858B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D3039A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powerClass-v1530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{pc2}                            </w:t>
      </w:r>
      <w:r w:rsidRPr="00377DE9">
        <w:rPr>
          <w:rFonts w:ascii="Courier New" w:hAnsi="Courier New"/>
          <w:noProof/>
          <w:color w:val="993366"/>
          <w:sz w:val="16"/>
          <w:lang w:eastAsia="en-GB"/>
        </w:rPr>
        <w:t>OPTIONAL</w:t>
      </w:r>
    </w:p>
    <w:p w14:paraId="0E21698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2DB3FE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F808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6254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BandParameters-v1540,</w:t>
      </w:r>
    </w:p>
    <w:p w14:paraId="2C62821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ca-ParametersNR-v1540               CA-ParametersNR-v1540                       </w:t>
      </w:r>
      <w:r w:rsidRPr="00377DE9">
        <w:rPr>
          <w:rFonts w:ascii="Courier New" w:hAnsi="Courier New"/>
          <w:noProof/>
          <w:color w:val="993366"/>
          <w:sz w:val="16"/>
          <w:lang w:eastAsia="en-GB"/>
        </w:rPr>
        <w:t>OPTIONAL</w:t>
      </w:r>
    </w:p>
    <w:p w14:paraId="5A2577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w:t>
      </w:r>
    </w:p>
    <w:p w14:paraId="6A6977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092B7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D4D30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ca-ParametersNR-v1550               CA-ParametersNR-v1550</w:t>
      </w:r>
    </w:p>
    <w:p w14:paraId="54B0EE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22BFD2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7CE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4C935B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61E26A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ca-ParametersNR-v1610               CA-ParametersNR-v1610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BE0D4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ca-ParametersNRDC-v1610             CA-ParametersNRDC-v1610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F10BF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{pc1dot5}                   </w:t>
      </w:r>
      <w:r w:rsidRPr="00377DE9">
        <w:rPr>
          <w:rFonts w:ascii="Courier New" w:hAnsi="Courier New"/>
          <w:noProof/>
          <w:color w:val="993366"/>
          <w:sz w:val="16"/>
          <w:lang w:eastAsia="en-GB"/>
        </w:rPr>
        <w:t>OPTIONAL</w:t>
      </w:r>
    </w:p>
    <w:p w14:paraId="4087CAB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478649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B7986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BandCombination-v1560::=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35D52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ne-DC-BC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E235D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                       CA-ParametersNRDC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D63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ca-ParametersEUTRA-v1560                CA-ParametersEUTRA-v1560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D4BBD8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ca-ParametersNR-v1560                   CA-ParametersNR-v1560                  </w:t>
      </w:r>
      <w:r w:rsidRPr="00377DE9">
        <w:rPr>
          <w:rFonts w:ascii="Courier New" w:hAnsi="Courier New"/>
          <w:noProof/>
          <w:color w:val="993366"/>
          <w:sz w:val="16"/>
          <w:lang w:eastAsia="en-GB"/>
        </w:rPr>
        <w:t>OPTIONAL</w:t>
      </w:r>
    </w:p>
    <w:p w14:paraId="7DB18C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1F7267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F52AB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27387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ca-ParametersEUTRA-v1570            CA-ParametersEUTRA-v1570</w:t>
      </w:r>
    </w:p>
    <w:p w14:paraId="75125F7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CE433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CE57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31C52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mrdc-Parameters-v1580               MRDC-Parameters-v1580</w:t>
      </w:r>
    </w:p>
    <w:p w14:paraId="0089BF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F7ABC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DD0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BandCombination-v1590::=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B5ECDD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supportedBandwidthCombinationSetIntraENDC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F0B74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mrdc-Parameters-v1590                      MRDC-Parameters-v1590</w:t>
      </w:r>
    </w:p>
    <w:p w14:paraId="557CF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73CCDC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AFB5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9CAE23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bandCombination-r16                 BandCombination,</w:t>
      </w:r>
    </w:p>
    <w:p w14:paraId="1754A43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bandCombination-v1540               BandCombination-v1540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2C4B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bandCombination-v1560               BandCombination-v1560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F54EF6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bandCombination-v1570               BandCombination-v1570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6871257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bandCombination-v1580               BandCombination-v1580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7B771B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bandCombination-v1590               BandCombination-v1590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93573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bandCombination-v1610               BandCombination-v1610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686E1D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supportedBandPairListNR-r16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(1..maxULTxSwitchingBandPairs))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ULTxSwitchingBandPair-r16,</w:t>
      </w:r>
    </w:p>
    <w:p w14:paraId="6F9268F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uplinkTxSwitching-OptionSupport-r16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both}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ED1BB99" w14:textId="686720C5" w:rsid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932E60">
        <w:rPr>
          <w:rFonts w:ascii="Courier New" w:hAnsi="Courier New"/>
          <w:noProof/>
          <w:sz w:val="16"/>
          <w:lang w:eastAsia="en-GB"/>
        </w:rPr>
        <w:t xml:space="preserve">    </w:t>
      </w:r>
      <w:ins w:id="63" w:author="NR_RF_FR1" w:date="2020-08-28T17:17:00Z">
        <w:r w:rsidR="00223F15" w:rsidRPr="00932E60">
          <w:rPr>
            <w:rFonts w:ascii="Courier New" w:hAnsi="Courier New"/>
            <w:noProof/>
            <w:sz w:val="16"/>
            <w:lang w:eastAsia="en-GB"/>
          </w:rPr>
          <w:t>uplinkTxSwitching</w:t>
        </w:r>
        <w:r w:rsidR="00223F15">
          <w:rPr>
            <w:rFonts w:ascii="Courier New" w:hAnsi="Courier New"/>
            <w:noProof/>
            <w:sz w:val="16"/>
            <w:lang w:eastAsia="en-GB"/>
          </w:rPr>
          <w:t>-PowerBoosting</w:t>
        </w:r>
        <w:r w:rsidR="00223F15" w:rsidRPr="00932E60">
          <w:rPr>
            <w:rFonts w:ascii="Courier New" w:hAnsi="Courier New"/>
            <w:noProof/>
            <w:sz w:val="16"/>
            <w:lang w:eastAsia="en-GB"/>
          </w:rPr>
          <w:t>-r16 ENUMERATED {</w:t>
        </w:r>
        <w:r w:rsidR="00223F15">
          <w:rPr>
            <w:rFonts w:ascii="Courier New" w:hAnsi="Courier New"/>
            <w:noProof/>
            <w:sz w:val="16"/>
            <w:lang w:eastAsia="en-GB"/>
          </w:rPr>
          <w:t xml:space="preserve">supported}                     </w:t>
        </w:r>
        <w:r w:rsidR="00223F15" w:rsidRPr="00377DE9">
          <w:rPr>
            <w:rFonts w:ascii="Courier New" w:hAnsi="Courier New"/>
            <w:noProof/>
            <w:color w:val="993366"/>
            <w:sz w:val="16"/>
            <w:lang w:eastAsia="en-GB"/>
          </w:rPr>
          <w:t>OPTIONAL</w:t>
        </w:r>
        <w:r w:rsidR="00223F15" w:rsidRPr="00377DE9">
          <w:rPr>
            <w:rFonts w:ascii="Courier New" w:hAnsi="Courier New"/>
            <w:noProof/>
            <w:sz w:val="16"/>
            <w:lang w:eastAsia="en-GB"/>
          </w:rPr>
          <w:t>,</w:t>
        </w:r>
        <w:r w:rsidR="00223F15">
          <w:rPr>
            <w:rFonts w:ascii="Courier New" w:hAnsi="Courier New"/>
            <w:noProof/>
            <w:sz w:val="16"/>
            <w:lang w:eastAsia="en-GB"/>
          </w:rPr>
          <w:t xml:space="preserve"> </w:t>
        </w:r>
      </w:ins>
      <w:r>
        <w:rPr>
          <w:rFonts w:ascii="Courier New" w:hAnsi="Courier New"/>
          <w:noProof/>
          <w:sz w:val="16"/>
          <w:lang w:eastAsia="en-GB"/>
        </w:rPr>
        <w:t xml:space="preserve">   </w:t>
      </w:r>
    </w:p>
    <w:p w14:paraId="2F16BD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67AD23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0E00C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5DDF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ULTxSwitchingBandPair-r16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25723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bandIndexUL1-r16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43E7CF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bandIndexUL2-r16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2F096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uplinkTxSwitchingPeriod-r16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{n35us, n140us, n210us},</w:t>
      </w:r>
    </w:p>
    <w:p w14:paraId="164FB90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uplinkTxSwitching-DL-Interruption-r16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(1..maxSimultaneousBands)) </w:t>
      </w:r>
      <w:r w:rsidRPr="00377DE9">
        <w:rPr>
          <w:rFonts w:ascii="Courier New" w:hAnsi="Courier New"/>
          <w:noProof/>
          <w:color w:val="993366"/>
          <w:sz w:val="16"/>
          <w:lang w:eastAsia="en-GB"/>
        </w:rPr>
        <w:t>OPTIONAL</w:t>
      </w:r>
    </w:p>
    <w:p w14:paraId="0B7978B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E18C9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E5663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 ::=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68E2C4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746A9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bandEUTRA                           FreqBandIndicatorEUTRA,</w:t>
      </w:r>
    </w:p>
    <w:p w14:paraId="2CE5E0D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ca-BandwidthClassDL-EUTRA           CA-BandwidthClassEUTRA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9EFC5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ca-BandwidthClassUL-EUTRA           CA-BandwidthClassEUTRA                 </w:t>
      </w:r>
      <w:r w:rsidRPr="00377DE9">
        <w:rPr>
          <w:rFonts w:ascii="Courier New" w:hAnsi="Courier New"/>
          <w:noProof/>
          <w:color w:val="993366"/>
          <w:sz w:val="16"/>
          <w:lang w:eastAsia="en-GB"/>
        </w:rPr>
        <w:t>OPTIONAL</w:t>
      </w:r>
    </w:p>
    <w:p w14:paraId="4E7832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431E1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8B6D7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bandNR                              FreqBandIndicatorNR,</w:t>
      </w:r>
    </w:p>
    <w:p w14:paraId="5972BBC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ca-BandwidthClassDL-NR              CA-BandwidthClassNR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19A729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ca-BandwidthClassUL-NR              CA-BandwidthClassNR                    </w:t>
      </w:r>
      <w:r w:rsidRPr="00377DE9">
        <w:rPr>
          <w:rFonts w:ascii="Courier New" w:hAnsi="Courier New"/>
          <w:noProof/>
          <w:color w:val="993366"/>
          <w:sz w:val="16"/>
          <w:lang w:eastAsia="en-GB"/>
        </w:rPr>
        <w:t>OPTIONAL</w:t>
      </w:r>
    </w:p>
    <w:p w14:paraId="3D2B1E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50ADB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25559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5080D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66B27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srs-CarrierSwitch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7C7BB0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45DF5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SRS-SwitchingTimeNR</w:t>
      </w:r>
    </w:p>
    <w:p w14:paraId="13AB64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12F27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8FB197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SRS-SwitchingTimeEUTRA</w:t>
      </w:r>
    </w:p>
    <w:p w14:paraId="540C8C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07B97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8291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C1FB3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{t1r2, t1r4, t2r4, t1r4-t2r4, t1r1, t2r2, t4r4, notSupported},</w:t>
      </w:r>
    </w:p>
    <w:p w14:paraId="77416E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txSwitchImpactToRx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275E6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txSwitchWithAnotherBand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p>
    <w:p w14:paraId="155CAD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1F6757D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AA27D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A5EA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61B1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806FF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{t1r1-t1r2, t1r1-t1r2-t1r4, t1r1-t1r2-t2r2-t2r4, t1r1-t1r2-t2r2-t1r4-t2r4,</w:t>
      </w:r>
    </w:p>
    <w:p w14:paraId="5F88F55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t1r1-t2r2, t1r1-t2r2-t4r4}</w:t>
      </w:r>
    </w:p>
    <w:p w14:paraId="2438D32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08B8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intraFreqDAPS-Parameters-r16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0AC87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intraFreqDiffSCS-DAPS-r16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DC62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2CE579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intraFreqAsyncDAPS-r16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103AB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intraFreqMultiUL-TransmissionDAPS-r16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4C4FD9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intraFreqTwoTAGs-DAPS-r16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415FB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intraFreqSemiStaticPowerSharingDAPS-Mode1-r16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B021C3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intraFreqSemiStaticPowerSharingDAPS-Mode2-r16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B00516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intraFreqDynamicPowersharingDAPS-r16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{short, long}  </w:t>
      </w:r>
      <w:r w:rsidRPr="00377DE9">
        <w:rPr>
          <w:rFonts w:ascii="Courier New" w:hAnsi="Courier New"/>
          <w:noProof/>
          <w:color w:val="993366"/>
          <w:sz w:val="16"/>
          <w:lang w:eastAsia="en-GB"/>
        </w:rPr>
        <w:t>OPTIONAL</w:t>
      </w:r>
    </w:p>
    <w:p w14:paraId="7640A35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28C6BA7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6AEC1E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6A5C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lastRenderedPageBreak/>
        <w:t>-- TAG-BANDCOMBINATIONLIST-STOP</w:t>
      </w:r>
    </w:p>
    <w:p w14:paraId="2E5F500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198D744F" w14:textId="77777777" w:rsidR="00377DE9" w:rsidRPr="00377DE9" w:rsidRDefault="00377DE9" w:rsidP="00377DE9">
      <w:pPr>
        <w:shd w:val="pct10" w:color="auto" w:fill="auto"/>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4D147A1"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62B3BFC8" w14:textId="77777777" w:rsidR="00377DE9" w:rsidRPr="00377DE9" w:rsidRDefault="00377DE9" w:rsidP="00377DE9">
            <w:pPr>
              <w:keepNext/>
              <w:keepLines/>
              <w:spacing w:after="0" w:line="240" w:lineRule="auto"/>
              <w:jc w:val="center"/>
              <w:rPr>
                <w:rFonts w:ascii="Arial" w:hAnsi="Arial"/>
                <w:b/>
                <w:sz w:val="18"/>
                <w:szCs w:val="22"/>
                <w:lang w:eastAsia="sv-SE"/>
              </w:rPr>
            </w:pPr>
            <w:r w:rsidRPr="00377DE9">
              <w:rPr>
                <w:rFonts w:ascii="Arial" w:hAnsi="Arial"/>
                <w:b/>
                <w:i/>
                <w:sz w:val="18"/>
                <w:szCs w:val="22"/>
                <w:lang w:eastAsia="sv-SE"/>
              </w:rPr>
              <w:t xml:space="preserve">BandCombination </w:t>
            </w:r>
            <w:r w:rsidRPr="00377DE9">
              <w:rPr>
                <w:rFonts w:ascii="Arial" w:hAnsi="Arial"/>
                <w:b/>
                <w:sz w:val="18"/>
                <w:szCs w:val="22"/>
                <w:lang w:eastAsia="sv-SE"/>
              </w:rPr>
              <w:t>field descriptions</w:t>
            </w:r>
          </w:p>
        </w:tc>
      </w:tr>
      <w:tr w:rsidR="00377DE9" w:rsidRPr="00377DE9" w14:paraId="7712ABAD"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0BB5BB84"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BandCombinationList-v1540, BandCombinationList-v1550, BandCombinationList-v1560</w:t>
            </w:r>
            <w:r w:rsidRPr="00377DE9">
              <w:rPr>
                <w:rFonts w:ascii="Arial" w:hAnsi="Arial" w:cs="Arial"/>
                <w:b/>
                <w:i/>
                <w:sz w:val="18"/>
                <w:lang w:eastAsia="sv-SE"/>
              </w:rPr>
              <w:t>, BandCombinationList-v1570, BandCombinationList-v1580</w:t>
            </w:r>
            <w:r w:rsidRPr="00377DE9">
              <w:rPr>
                <w:rFonts w:ascii="Arial" w:hAnsi="Arial"/>
                <w:b/>
                <w:i/>
                <w:sz w:val="18"/>
                <w:lang w:eastAsia="sv-SE"/>
              </w:rPr>
              <w:t>, BandCombinationList-v1590</w:t>
            </w:r>
            <w:r w:rsidRPr="00377DE9">
              <w:rPr>
                <w:rFonts w:ascii="Arial" w:hAnsi="Arial" w:cs="Arial"/>
                <w:b/>
                <w:i/>
                <w:sz w:val="18"/>
                <w:lang w:eastAsia="sv-SE"/>
              </w:rPr>
              <w:t>, BandCombinationList-r16</w:t>
            </w:r>
          </w:p>
          <w:p w14:paraId="55E76A21" w14:textId="77777777" w:rsidR="00377DE9" w:rsidRPr="00377DE9" w:rsidRDefault="00377DE9" w:rsidP="00377DE9">
            <w:pPr>
              <w:keepNext/>
              <w:keepLines/>
              <w:spacing w:after="0" w:line="240" w:lineRule="auto"/>
              <w:rPr>
                <w:rFonts w:ascii="Arial" w:hAnsi="Arial"/>
                <w:sz w:val="18"/>
                <w:lang w:eastAsia="x-none"/>
              </w:rPr>
            </w:pPr>
            <w:r w:rsidRPr="00377DE9">
              <w:rPr>
                <w:rFonts w:ascii="Arial" w:hAnsi="Arial"/>
                <w:sz w:val="18"/>
                <w:lang w:eastAsia="sv-SE"/>
              </w:rPr>
              <w:t xml:space="preserve">The UE shall include the same number of entries, and listed in the same order, as in </w:t>
            </w:r>
            <w:r w:rsidRPr="00377DE9">
              <w:rPr>
                <w:rFonts w:ascii="Arial" w:hAnsi="Arial"/>
                <w:i/>
                <w:sz w:val="18"/>
                <w:lang w:eastAsia="sv-SE"/>
              </w:rPr>
              <w:t>BandCombinationList</w:t>
            </w:r>
            <w:r w:rsidRPr="00377DE9">
              <w:rPr>
                <w:rFonts w:ascii="Arial" w:hAnsi="Arial"/>
                <w:sz w:val="18"/>
                <w:lang w:eastAsia="sv-SE"/>
              </w:rPr>
              <w:t xml:space="preserve"> (without suffix).</w:t>
            </w:r>
            <w:r w:rsidRPr="00377DE9">
              <w:rPr>
                <w:rFonts w:ascii="Arial" w:hAnsi="Arial"/>
                <w:sz w:val="18"/>
              </w:rPr>
              <w:t xml:space="preserve"> </w:t>
            </w:r>
            <w:r w:rsidRPr="00377DE9">
              <w:rPr>
                <w:rFonts w:ascii="Arial" w:hAnsi="Arial"/>
                <w:sz w:val="18"/>
                <w:lang w:eastAsia="x-none"/>
              </w:rPr>
              <w:t xml:space="preserve">If the field is included in </w:t>
            </w:r>
            <w:r w:rsidRPr="00377DE9">
              <w:rPr>
                <w:rFonts w:ascii="Arial" w:hAnsi="Arial"/>
                <w:i/>
                <w:iCs/>
                <w:sz w:val="18"/>
                <w:lang w:eastAsia="x-none"/>
              </w:rPr>
              <w:t>supportedBandCombinationListNEDC-Only-v1610</w:t>
            </w:r>
            <w:r w:rsidRPr="00377DE9">
              <w:rPr>
                <w:rFonts w:ascii="Arial" w:hAnsi="Arial"/>
                <w:sz w:val="18"/>
                <w:lang w:eastAsia="x-none"/>
              </w:rPr>
              <w:t xml:space="preserve">, the UE shall include the same number of entries, and listed in the same order, as in </w:t>
            </w:r>
            <w:r w:rsidRPr="00377DE9">
              <w:rPr>
                <w:rFonts w:ascii="Arial" w:hAnsi="Arial"/>
                <w:i/>
                <w:iCs/>
                <w:sz w:val="18"/>
                <w:lang w:eastAsia="x-none"/>
              </w:rPr>
              <w:t>BandCombinationList</w:t>
            </w:r>
            <w:r w:rsidRPr="00377DE9">
              <w:rPr>
                <w:rFonts w:ascii="Arial" w:hAnsi="Arial"/>
                <w:sz w:val="18"/>
                <w:lang w:eastAsia="x-none"/>
              </w:rPr>
              <w:t xml:space="preserve"> of </w:t>
            </w:r>
            <w:r w:rsidRPr="00377DE9">
              <w:rPr>
                <w:rFonts w:ascii="Arial" w:hAnsi="Arial"/>
                <w:i/>
                <w:iCs/>
                <w:sz w:val="18"/>
                <w:lang w:eastAsia="x-none"/>
              </w:rPr>
              <w:t xml:space="preserve">supportedBandCombinationListNEDC-Only </w:t>
            </w:r>
            <w:r w:rsidRPr="00377DE9">
              <w:rPr>
                <w:rFonts w:ascii="Arial" w:hAnsi="Arial"/>
                <w:sz w:val="18"/>
                <w:lang w:eastAsia="x-none"/>
              </w:rPr>
              <w:t>(without suffix) field.</w:t>
            </w:r>
          </w:p>
          <w:p w14:paraId="29DF502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x-none"/>
              </w:rPr>
              <w:t xml:space="preserve">If the field is included in </w:t>
            </w:r>
            <w:r w:rsidRPr="00377DE9">
              <w:rPr>
                <w:rFonts w:ascii="Arial" w:hAnsi="Arial"/>
                <w:i/>
                <w:sz w:val="18"/>
                <w:lang w:eastAsia="x-none"/>
              </w:rPr>
              <w:t>supportedBandCombinationListNEDC-Only-v15a0</w:t>
            </w:r>
            <w:r w:rsidRPr="00377DE9">
              <w:rPr>
                <w:rFonts w:ascii="Arial" w:hAnsi="Arial"/>
                <w:sz w:val="18"/>
                <w:lang w:eastAsia="x-none"/>
              </w:rPr>
              <w:t xml:space="preserve">, the UE shall include the same number of entries, and listed in the same order, as in </w:t>
            </w:r>
            <w:r w:rsidRPr="00377DE9">
              <w:rPr>
                <w:rFonts w:ascii="Arial" w:hAnsi="Arial"/>
                <w:i/>
                <w:sz w:val="18"/>
                <w:lang w:eastAsia="x-none"/>
              </w:rPr>
              <w:t>BandCombinationList</w:t>
            </w:r>
            <w:r w:rsidRPr="00377DE9">
              <w:rPr>
                <w:rFonts w:ascii="Arial" w:hAnsi="Arial"/>
                <w:sz w:val="18"/>
                <w:lang w:eastAsia="x-none"/>
              </w:rPr>
              <w:t xml:space="preserve"> </w:t>
            </w:r>
            <w:r w:rsidRPr="00377DE9">
              <w:rPr>
                <w:rFonts w:ascii="Arial" w:eastAsia="等线" w:hAnsi="Arial"/>
                <w:sz w:val="18"/>
              </w:rPr>
              <w:t xml:space="preserve">(without suffix) </w:t>
            </w:r>
            <w:r w:rsidRPr="00377DE9">
              <w:rPr>
                <w:rFonts w:ascii="Arial" w:hAnsi="Arial"/>
                <w:sz w:val="18"/>
                <w:lang w:eastAsia="x-none"/>
              </w:rPr>
              <w:t xml:space="preserve">of </w:t>
            </w:r>
            <w:r w:rsidRPr="00377DE9">
              <w:rPr>
                <w:rFonts w:ascii="Arial" w:hAnsi="Arial"/>
                <w:i/>
                <w:sz w:val="18"/>
                <w:lang w:eastAsia="x-none"/>
              </w:rPr>
              <w:t>supportedBandCombinationListNEDC-Only</w:t>
            </w:r>
            <w:r w:rsidRPr="00377DE9">
              <w:rPr>
                <w:rFonts w:ascii="Arial" w:hAnsi="Arial"/>
                <w:sz w:val="18"/>
                <w:lang w:eastAsia="x-none"/>
              </w:rPr>
              <w:t xml:space="preserve"> </w:t>
            </w:r>
            <w:r w:rsidRPr="00377DE9">
              <w:rPr>
                <w:rFonts w:ascii="Arial" w:eastAsia="等线" w:hAnsi="Arial"/>
                <w:sz w:val="18"/>
              </w:rPr>
              <w:t xml:space="preserve">(without suffix) </w:t>
            </w:r>
            <w:r w:rsidRPr="00377DE9">
              <w:rPr>
                <w:rFonts w:ascii="Arial" w:hAnsi="Arial"/>
                <w:sz w:val="18"/>
                <w:lang w:eastAsia="x-none"/>
              </w:rPr>
              <w:t>field.</w:t>
            </w:r>
          </w:p>
        </w:tc>
      </w:tr>
      <w:tr w:rsidR="00377DE9" w:rsidRPr="00377DE9" w14:paraId="79ED393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2250FEF1"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ca-ParametersNRDC</w:t>
            </w:r>
          </w:p>
          <w:p w14:paraId="1851170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NR capability container, the field indicates support of NR-DC. Otherwise, the field is absent.</w:t>
            </w:r>
          </w:p>
        </w:tc>
      </w:tr>
      <w:tr w:rsidR="00377DE9" w:rsidRPr="00377DE9" w14:paraId="272ECC49"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CB8CC5F"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ne-DC-BC</w:t>
            </w:r>
          </w:p>
          <w:p w14:paraId="788526CF"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MR-DC capability container, the field indicates support of NE-DC. Otherwise, the field is absent.</w:t>
            </w:r>
          </w:p>
        </w:tc>
      </w:tr>
      <w:tr w:rsidR="00377DE9" w:rsidRPr="00377DE9" w14:paraId="353F788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495FD460"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srs-SwitchingTimesListNR</w:t>
            </w:r>
          </w:p>
          <w:p w14:paraId="7C634821"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07D3115A"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NR band, the UE shall include the same number of entries for NR bands as in </w:t>
            </w:r>
            <w:r w:rsidRPr="00377DE9">
              <w:rPr>
                <w:rFonts w:ascii="Arial" w:hAnsi="Arial"/>
                <w:i/>
                <w:sz w:val="18"/>
                <w:lang w:eastAsia="sv-SE"/>
              </w:rPr>
              <w:t>bandList</w:t>
            </w:r>
            <w:r w:rsidRPr="00377DE9">
              <w:rPr>
                <w:rFonts w:ascii="Arial" w:hAnsi="Arial" w:cs="Arial"/>
                <w:sz w:val="18"/>
                <w:szCs w:val="18"/>
                <w:lang w:eastAsia="sv-SE"/>
              </w:rPr>
              <w:t xml:space="preserve">, i.e. first entry corresponds to first NR band in </w:t>
            </w:r>
            <w:r w:rsidRPr="00377DE9">
              <w:rPr>
                <w:rFonts w:ascii="Arial" w:hAnsi="Arial" w:cs="Arial"/>
                <w:i/>
                <w:sz w:val="18"/>
                <w:szCs w:val="18"/>
                <w:lang w:eastAsia="sv-SE"/>
              </w:rPr>
              <w:t>bandList</w:t>
            </w:r>
            <w:r w:rsidRPr="00377DE9">
              <w:rPr>
                <w:rFonts w:ascii="Arial" w:hAnsi="Arial" w:cs="Arial"/>
                <w:sz w:val="18"/>
                <w:szCs w:val="18"/>
                <w:lang w:eastAsia="sv-SE"/>
              </w:rPr>
              <w:t xml:space="preserve"> and so on,</w:t>
            </w:r>
          </w:p>
          <w:p w14:paraId="474D6ACF"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NR band, the UE shall include one entry less, i.e. first entry corresponds to the second NR band in </w:t>
            </w:r>
            <w:r w:rsidRPr="00377DE9">
              <w:rPr>
                <w:rFonts w:ascii="Arial" w:hAnsi="Arial"/>
                <w:i/>
                <w:sz w:val="18"/>
                <w:lang w:eastAsia="sv-SE"/>
              </w:rPr>
              <w:t>bandList</w:t>
            </w:r>
            <w:r w:rsidRPr="00377DE9">
              <w:rPr>
                <w:rFonts w:ascii="Arial" w:hAnsi="Arial" w:cs="Arial"/>
                <w:sz w:val="18"/>
                <w:szCs w:val="18"/>
                <w:lang w:eastAsia="sv-SE"/>
              </w:rPr>
              <w:t xml:space="preserve"> and so on</w:t>
            </w:r>
          </w:p>
          <w:p w14:paraId="00075B20"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And </w:t>
            </w:r>
            <w:proofErr w:type="gramStart"/>
            <w:r w:rsidRPr="00377DE9">
              <w:rPr>
                <w:rFonts w:ascii="Arial" w:hAnsi="Arial" w:cs="Arial"/>
                <w:sz w:val="18"/>
                <w:szCs w:val="18"/>
                <w:lang w:eastAsia="sv-SE"/>
              </w:rPr>
              <w:t>so</w:t>
            </w:r>
            <w:proofErr w:type="gramEnd"/>
            <w:r w:rsidRPr="00377DE9">
              <w:rPr>
                <w:rFonts w:ascii="Arial" w:hAnsi="Arial" w:cs="Arial"/>
                <w:sz w:val="18"/>
                <w:szCs w:val="18"/>
                <w:lang w:eastAsia="sv-SE"/>
              </w:rPr>
              <w:t xml:space="preserve"> on</w:t>
            </w:r>
          </w:p>
        </w:tc>
      </w:tr>
      <w:tr w:rsidR="00377DE9" w:rsidRPr="00377DE9" w14:paraId="4CFFF9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5EFF725D"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srs-SwitchingTimesListEUTRA</w:t>
            </w:r>
          </w:p>
          <w:p w14:paraId="08D33E6B"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B0E402D"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E-UTRA band, the UE shall include the same number of entries for E-UTRA bands as in </w:t>
            </w:r>
            <w:r w:rsidRPr="00377DE9">
              <w:rPr>
                <w:rFonts w:ascii="Arial" w:hAnsi="Arial" w:cs="Arial"/>
                <w:i/>
                <w:sz w:val="18"/>
                <w:szCs w:val="18"/>
                <w:lang w:eastAsia="sv-SE"/>
              </w:rPr>
              <w:t>bandList,</w:t>
            </w:r>
            <w:r w:rsidRPr="00377DE9">
              <w:rPr>
                <w:rFonts w:ascii="Arial" w:hAnsi="Arial" w:cs="Arial"/>
                <w:sz w:val="18"/>
                <w:szCs w:val="18"/>
                <w:lang w:eastAsia="sv-SE"/>
              </w:rPr>
              <w:t xml:space="preserve"> i.e. first entry corresponds to first E-UTRA band in </w:t>
            </w:r>
            <w:r w:rsidRPr="00377DE9">
              <w:rPr>
                <w:rFonts w:ascii="Arial" w:hAnsi="Arial" w:cs="Arial"/>
                <w:i/>
                <w:sz w:val="18"/>
                <w:szCs w:val="18"/>
                <w:lang w:eastAsia="sv-SE"/>
              </w:rPr>
              <w:t>bandList</w:t>
            </w:r>
            <w:r w:rsidRPr="00377DE9">
              <w:rPr>
                <w:rFonts w:ascii="Arial" w:hAnsi="Arial" w:cs="Arial"/>
                <w:sz w:val="18"/>
                <w:szCs w:val="18"/>
                <w:lang w:eastAsia="sv-SE"/>
              </w:rPr>
              <w:t xml:space="preserve"> and so on,</w:t>
            </w:r>
          </w:p>
          <w:p w14:paraId="5CC0C5C1"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E-UTRA band, the UE shall include one entry less, i.e. first entry corresponds to the second E-UTRA band in </w:t>
            </w:r>
            <w:r w:rsidRPr="00377DE9">
              <w:rPr>
                <w:rFonts w:ascii="Arial" w:hAnsi="Arial" w:cs="Arial"/>
                <w:i/>
                <w:sz w:val="18"/>
                <w:szCs w:val="18"/>
                <w:lang w:eastAsia="sv-SE"/>
              </w:rPr>
              <w:t>bandList</w:t>
            </w:r>
            <w:r w:rsidRPr="00377DE9">
              <w:rPr>
                <w:rFonts w:ascii="Arial" w:hAnsi="Arial" w:cs="Arial"/>
                <w:sz w:val="18"/>
                <w:szCs w:val="18"/>
                <w:lang w:eastAsia="sv-SE"/>
              </w:rPr>
              <w:t xml:space="preserve"> and so on</w:t>
            </w:r>
          </w:p>
          <w:p w14:paraId="6A6F5AEC"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sz w:val="18"/>
                <w:lang w:eastAsia="sv-SE"/>
              </w:rPr>
              <w:t xml:space="preserve"> -</w:t>
            </w:r>
            <w:r w:rsidRPr="00377DE9">
              <w:rPr>
                <w:rFonts w:ascii="Arial" w:hAnsi="Arial"/>
                <w:sz w:val="18"/>
                <w:lang w:eastAsia="sv-SE"/>
              </w:rPr>
              <w:tab/>
              <w:t xml:space="preserve">And </w:t>
            </w:r>
            <w:proofErr w:type="gramStart"/>
            <w:r w:rsidRPr="00377DE9">
              <w:rPr>
                <w:rFonts w:ascii="Arial" w:hAnsi="Arial"/>
                <w:sz w:val="18"/>
                <w:lang w:eastAsia="sv-SE"/>
              </w:rPr>
              <w:t>so</w:t>
            </w:r>
            <w:proofErr w:type="gramEnd"/>
            <w:r w:rsidRPr="00377DE9">
              <w:rPr>
                <w:rFonts w:ascii="Arial" w:hAnsi="Arial"/>
                <w:sz w:val="18"/>
                <w:lang w:eastAsia="sv-SE"/>
              </w:rPr>
              <w:t xml:space="preserve"> on</w:t>
            </w:r>
          </w:p>
        </w:tc>
      </w:tr>
      <w:tr w:rsidR="00377DE9" w:rsidRPr="00377DE9" w14:paraId="69030E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311E2A9" w14:textId="77777777" w:rsidR="00377DE9" w:rsidRPr="00377DE9" w:rsidRDefault="00377DE9" w:rsidP="00377DE9">
            <w:pPr>
              <w:keepNext/>
              <w:keepLines/>
              <w:spacing w:after="0" w:line="240" w:lineRule="auto"/>
              <w:rPr>
                <w:rFonts w:ascii="Arial" w:hAnsi="Arial"/>
                <w:b/>
                <w:bCs/>
                <w:i/>
                <w:iCs/>
                <w:sz w:val="18"/>
              </w:rPr>
            </w:pPr>
            <w:r w:rsidRPr="00377DE9">
              <w:rPr>
                <w:rFonts w:ascii="Arial" w:hAnsi="Arial"/>
                <w:b/>
                <w:bCs/>
                <w:i/>
                <w:iCs/>
                <w:sz w:val="18"/>
              </w:rPr>
              <w:t>srs-TxSwitch</w:t>
            </w:r>
          </w:p>
          <w:p w14:paraId="3031291D" w14:textId="77777777" w:rsidR="00377DE9" w:rsidRPr="00377DE9" w:rsidRDefault="00377DE9" w:rsidP="00377DE9">
            <w:pPr>
              <w:keepNext/>
              <w:keepLines/>
              <w:spacing w:after="0" w:line="240" w:lineRule="auto"/>
              <w:rPr>
                <w:rFonts w:ascii="Arial" w:hAnsi="Arial"/>
                <w:sz w:val="18"/>
              </w:rPr>
            </w:pPr>
            <w:r w:rsidRPr="00377DE9">
              <w:rPr>
                <w:rFonts w:ascii="Arial" w:hAnsi="Arial"/>
                <w:sz w:val="18"/>
                <w:szCs w:val="22"/>
              </w:rPr>
              <w:t xml:space="preserve">Indicates supported SRS antenna switch capability for the associated band. If the UE indicates support of </w:t>
            </w:r>
            <w:r w:rsidRPr="00377DE9">
              <w:rPr>
                <w:rFonts w:ascii="Arial" w:hAnsi="Arial"/>
                <w:i/>
                <w:sz w:val="18"/>
                <w:szCs w:val="22"/>
              </w:rPr>
              <w:t>SRS-SwitchingTimeNR</w:t>
            </w:r>
            <w:r w:rsidRPr="00377DE9">
              <w:rPr>
                <w:rFonts w:ascii="Arial" w:hAnsi="Arial"/>
                <w:sz w:val="18"/>
                <w:szCs w:val="22"/>
              </w:rPr>
              <w:t xml:space="preserve">, the UE is allowed to set this field for a band with associated </w:t>
            </w:r>
            <w:r w:rsidRPr="00377DE9">
              <w:rPr>
                <w:rFonts w:ascii="Arial" w:hAnsi="Arial"/>
                <w:i/>
                <w:iCs/>
                <w:sz w:val="18"/>
                <w:szCs w:val="22"/>
              </w:rPr>
              <w:t>FeatureSetUplinkId</w:t>
            </w:r>
            <w:r w:rsidRPr="00377DE9">
              <w:rPr>
                <w:rFonts w:ascii="Arial" w:hAnsi="Arial"/>
                <w:sz w:val="18"/>
                <w:szCs w:val="22"/>
              </w:rPr>
              <w:t xml:space="preserve"> set to 0 for SRS carrier switching.</w:t>
            </w:r>
          </w:p>
        </w:tc>
      </w:tr>
    </w:tbl>
    <w:p w14:paraId="354E7EF0" w14:textId="19BB588D" w:rsidR="00377DE9" w:rsidRDefault="00377DE9" w:rsidP="00377DE9">
      <w:pPr>
        <w:spacing w:line="240" w:lineRule="auto"/>
        <w:rPr>
          <w:rFonts w:eastAsia="Yu Mincho"/>
        </w:rPr>
      </w:pPr>
    </w:p>
    <w:p w14:paraId="0064345C" w14:textId="77777777" w:rsidR="008F4BA2" w:rsidRDefault="008F4BA2" w:rsidP="008F4BA2">
      <w:pPr>
        <w:jc w:val="center"/>
      </w:pPr>
      <w:r>
        <w:t>***********************Unchanged part omittd******************************</w:t>
      </w:r>
    </w:p>
    <w:p w14:paraId="30055232" w14:textId="77777777" w:rsidR="008F4BA2" w:rsidRPr="00834AED" w:rsidRDefault="008F4BA2" w:rsidP="008F4BA2">
      <w:pPr>
        <w:pStyle w:val="4"/>
      </w:pPr>
      <w:bookmarkStart w:id="64" w:name="_Toc46439852"/>
      <w:bookmarkStart w:id="65" w:name="_Toc46444689"/>
      <w:bookmarkStart w:id="66" w:name="_Toc46487450"/>
      <w:r w:rsidRPr="00834AED">
        <w:t>–</w:t>
      </w:r>
      <w:r w:rsidRPr="00834AED">
        <w:tab/>
      </w:r>
      <w:r w:rsidRPr="00834AED">
        <w:rPr>
          <w:i/>
        </w:rPr>
        <w:t>RF-ParametersMRDC</w:t>
      </w:r>
      <w:bookmarkEnd w:id="64"/>
      <w:bookmarkEnd w:id="65"/>
      <w:bookmarkEnd w:id="66"/>
    </w:p>
    <w:p w14:paraId="572F02C2" w14:textId="77777777" w:rsidR="008F4BA2" w:rsidRPr="00834AED" w:rsidRDefault="008F4BA2" w:rsidP="008F4BA2">
      <w:r w:rsidRPr="00834AED">
        <w:t xml:space="preserve">The IE </w:t>
      </w:r>
      <w:r w:rsidRPr="00834AED">
        <w:rPr>
          <w:i/>
        </w:rPr>
        <w:t>RF-ParametersMRDC</w:t>
      </w:r>
      <w:r w:rsidRPr="00834AED">
        <w:t xml:space="preserve"> is used to convey RF related capabilities for MR-DC.</w:t>
      </w:r>
    </w:p>
    <w:p w14:paraId="4189A7F7" w14:textId="77777777" w:rsidR="008F4BA2" w:rsidRPr="008F4BA2" w:rsidRDefault="008F4BA2" w:rsidP="008F4BA2">
      <w:pPr>
        <w:pStyle w:val="TH"/>
        <w:rPr>
          <w:lang w:val="en-US"/>
        </w:rPr>
      </w:pPr>
      <w:r w:rsidRPr="008F4BA2">
        <w:rPr>
          <w:i/>
          <w:lang w:val="en-US"/>
        </w:rPr>
        <w:t>RF-ParametersMRDC</w:t>
      </w:r>
      <w:r w:rsidRPr="008F4BA2">
        <w:rPr>
          <w:lang w:val="en-US"/>
        </w:rPr>
        <w:t xml:space="preserve"> information element</w:t>
      </w:r>
    </w:p>
    <w:p w14:paraId="58FD8040" w14:textId="77777777" w:rsidR="008F4BA2" w:rsidRPr="00E621CD" w:rsidRDefault="008F4BA2" w:rsidP="008F4BA2">
      <w:pPr>
        <w:pStyle w:val="PL"/>
        <w:rPr>
          <w:color w:val="808080"/>
        </w:rPr>
      </w:pPr>
      <w:r w:rsidRPr="00E621CD">
        <w:rPr>
          <w:color w:val="808080"/>
        </w:rPr>
        <w:t>-- ASN1START</w:t>
      </w:r>
    </w:p>
    <w:p w14:paraId="102E0912" w14:textId="77777777" w:rsidR="008F4BA2" w:rsidRPr="00E621CD" w:rsidRDefault="008F4BA2" w:rsidP="008F4BA2">
      <w:pPr>
        <w:pStyle w:val="PL"/>
        <w:rPr>
          <w:color w:val="808080"/>
        </w:rPr>
      </w:pPr>
      <w:r w:rsidRPr="00E621CD">
        <w:rPr>
          <w:color w:val="808080"/>
        </w:rPr>
        <w:lastRenderedPageBreak/>
        <w:t>-- TAG-RF-PARAMETERSMRDC-START</w:t>
      </w:r>
    </w:p>
    <w:p w14:paraId="511EA7A4" w14:textId="77777777" w:rsidR="008F4BA2" w:rsidRPr="002A02A7" w:rsidRDefault="008F4BA2" w:rsidP="008F4BA2">
      <w:pPr>
        <w:pStyle w:val="PL"/>
      </w:pPr>
    </w:p>
    <w:p w14:paraId="20122FF2" w14:textId="77777777" w:rsidR="008F4BA2" w:rsidRPr="002A02A7" w:rsidRDefault="008F4BA2" w:rsidP="008F4BA2">
      <w:pPr>
        <w:pStyle w:val="PL"/>
      </w:pPr>
      <w:r w:rsidRPr="002A02A7">
        <w:t>RF-</w:t>
      </w:r>
      <w:proofErr w:type="gramStart"/>
      <w:r w:rsidRPr="002A02A7">
        <w:t>ParametersMRDC ::=</w:t>
      </w:r>
      <w:proofErr w:type="gramEnd"/>
      <w:r w:rsidRPr="002A02A7">
        <w:t xml:space="preserve">                   </w:t>
      </w:r>
      <w:r w:rsidRPr="002A02A7">
        <w:rPr>
          <w:color w:val="993366"/>
        </w:rPr>
        <w:t>SEQUENCE</w:t>
      </w:r>
      <w:r w:rsidRPr="002A02A7">
        <w:t xml:space="preserve"> {</w:t>
      </w:r>
    </w:p>
    <w:p w14:paraId="74C629EF" w14:textId="77777777" w:rsidR="008F4BA2" w:rsidRPr="002A02A7" w:rsidRDefault="008F4BA2" w:rsidP="008F4BA2">
      <w:pPr>
        <w:pStyle w:val="PL"/>
      </w:pPr>
      <w:r w:rsidRPr="002A02A7">
        <w:t xml:space="preserve">    supportedBandCombinationList            BandCombinationList                 </w:t>
      </w:r>
      <w:r w:rsidRPr="002A02A7">
        <w:rPr>
          <w:color w:val="993366"/>
        </w:rPr>
        <w:t>OPTIONAL</w:t>
      </w:r>
      <w:r w:rsidRPr="002A02A7">
        <w:t>,</w:t>
      </w:r>
    </w:p>
    <w:p w14:paraId="7143998D" w14:textId="77777777" w:rsidR="008F4BA2" w:rsidRPr="002A02A7" w:rsidRDefault="008F4BA2" w:rsidP="008F4BA2">
      <w:pPr>
        <w:pStyle w:val="PL"/>
      </w:pPr>
      <w:r w:rsidRPr="002A02A7">
        <w:t xml:space="preserve">    appliedFreqBandListFilter               FreqBandList                        </w:t>
      </w:r>
      <w:r w:rsidRPr="002A02A7">
        <w:rPr>
          <w:color w:val="993366"/>
        </w:rPr>
        <w:t>OPTIONAL</w:t>
      </w:r>
      <w:r w:rsidRPr="002A02A7">
        <w:t>,</w:t>
      </w:r>
    </w:p>
    <w:p w14:paraId="4966AD6F" w14:textId="77777777" w:rsidR="008F4BA2" w:rsidRPr="002A02A7" w:rsidRDefault="008F4BA2" w:rsidP="008F4BA2">
      <w:pPr>
        <w:pStyle w:val="PL"/>
      </w:pPr>
      <w:r w:rsidRPr="002A02A7">
        <w:t xml:space="preserve">    ...,</w:t>
      </w:r>
    </w:p>
    <w:p w14:paraId="031854DE" w14:textId="77777777" w:rsidR="008F4BA2" w:rsidRPr="002A02A7" w:rsidRDefault="008F4BA2" w:rsidP="008F4BA2">
      <w:pPr>
        <w:pStyle w:val="PL"/>
      </w:pPr>
      <w:r w:rsidRPr="002A02A7">
        <w:t xml:space="preserve">    [[</w:t>
      </w:r>
    </w:p>
    <w:p w14:paraId="577C7E72" w14:textId="77777777" w:rsidR="008F4BA2" w:rsidRPr="002A02A7" w:rsidRDefault="008F4BA2" w:rsidP="008F4BA2">
      <w:pPr>
        <w:pStyle w:val="PL"/>
      </w:pPr>
      <w:r w:rsidRPr="002A02A7">
        <w:t xml:space="preserve">    srs-SwitchingTimeRequested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w:t>
      </w:r>
    </w:p>
    <w:p w14:paraId="5E0BC54A" w14:textId="77777777" w:rsidR="008F4BA2" w:rsidRPr="002A02A7" w:rsidRDefault="008F4BA2" w:rsidP="008F4BA2">
      <w:pPr>
        <w:pStyle w:val="PL"/>
      </w:pPr>
      <w:r w:rsidRPr="002A02A7">
        <w:t xml:space="preserve">    supportedBandCombinationList-v1540      BandCombinationList-v1540           </w:t>
      </w:r>
      <w:r w:rsidRPr="002A02A7">
        <w:rPr>
          <w:color w:val="993366"/>
        </w:rPr>
        <w:t>OPTIONAL</w:t>
      </w:r>
    </w:p>
    <w:p w14:paraId="049C8B9E" w14:textId="77777777" w:rsidR="008F4BA2" w:rsidRPr="002A02A7" w:rsidRDefault="008F4BA2" w:rsidP="008F4BA2">
      <w:pPr>
        <w:pStyle w:val="PL"/>
      </w:pPr>
      <w:r w:rsidRPr="002A02A7">
        <w:t xml:space="preserve">    ]],</w:t>
      </w:r>
    </w:p>
    <w:p w14:paraId="04A4D6D0" w14:textId="77777777" w:rsidR="008F4BA2" w:rsidRPr="002A02A7" w:rsidRDefault="008F4BA2" w:rsidP="008F4BA2">
      <w:pPr>
        <w:pStyle w:val="PL"/>
      </w:pPr>
      <w:r w:rsidRPr="002A02A7">
        <w:t xml:space="preserve">    [[</w:t>
      </w:r>
    </w:p>
    <w:p w14:paraId="42D195B2" w14:textId="77777777" w:rsidR="008F4BA2" w:rsidRPr="002A02A7" w:rsidRDefault="008F4BA2" w:rsidP="008F4BA2">
      <w:pPr>
        <w:pStyle w:val="PL"/>
      </w:pPr>
      <w:r w:rsidRPr="002A02A7">
        <w:t xml:space="preserve">    supportedBandCombinationList-v1550      BandCombinationList-v1550           </w:t>
      </w:r>
      <w:r w:rsidRPr="002A02A7">
        <w:rPr>
          <w:color w:val="993366"/>
        </w:rPr>
        <w:t>OPTIONAL</w:t>
      </w:r>
    </w:p>
    <w:p w14:paraId="7D68A6FA" w14:textId="77777777" w:rsidR="008F4BA2" w:rsidRPr="002A02A7" w:rsidRDefault="008F4BA2" w:rsidP="008F4BA2">
      <w:pPr>
        <w:pStyle w:val="PL"/>
      </w:pPr>
      <w:r w:rsidRPr="002A02A7">
        <w:t xml:space="preserve">    ]],</w:t>
      </w:r>
    </w:p>
    <w:p w14:paraId="32DAB271" w14:textId="77777777" w:rsidR="008F4BA2" w:rsidRPr="002A02A7" w:rsidRDefault="008F4BA2" w:rsidP="008F4BA2">
      <w:pPr>
        <w:pStyle w:val="PL"/>
      </w:pPr>
      <w:r w:rsidRPr="002A02A7">
        <w:t xml:space="preserve">    [[</w:t>
      </w:r>
    </w:p>
    <w:p w14:paraId="0AFC6901" w14:textId="77777777" w:rsidR="008F4BA2" w:rsidRPr="002A02A7" w:rsidRDefault="008F4BA2" w:rsidP="008F4BA2">
      <w:pPr>
        <w:pStyle w:val="PL"/>
      </w:pPr>
      <w:r w:rsidRPr="002A02A7">
        <w:t xml:space="preserve">    supportedBandCombinationList-v1560      BandCombinationList-v1560           </w:t>
      </w:r>
      <w:r w:rsidRPr="002A02A7">
        <w:rPr>
          <w:color w:val="993366"/>
        </w:rPr>
        <w:t>OPTIONAL</w:t>
      </w:r>
      <w:r w:rsidRPr="002A02A7">
        <w:t>,</w:t>
      </w:r>
    </w:p>
    <w:p w14:paraId="1054F793" w14:textId="77777777" w:rsidR="008F4BA2" w:rsidRPr="002A02A7" w:rsidRDefault="008F4BA2" w:rsidP="008F4BA2">
      <w:pPr>
        <w:pStyle w:val="PL"/>
      </w:pPr>
      <w:r w:rsidRPr="002A02A7">
        <w:t xml:space="preserve">    supportedBandCombinationListNEDC-Only   BandCombinationList                 </w:t>
      </w:r>
      <w:r w:rsidRPr="002A02A7">
        <w:rPr>
          <w:color w:val="993366"/>
        </w:rPr>
        <w:t>OPTIONAL</w:t>
      </w:r>
    </w:p>
    <w:p w14:paraId="26AA7C53" w14:textId="77777777" w:rsidR="008F4BA2" w:rsidRPr="002A02A7" w:rsidRDefault="008F4BA2" w:rsidP="008F4BA2">
      <w:pPr>
        <w:pStyle w:val="PL"/>
      </w:pPr>
      <w:r w:rsidRPr="002A02A7">
        <w:t xml:space="preserve">    ]],</w:t>
      </w:r>
    </w:p>
    <w:p w14:paraId="75703F49" w14:textId="77777777" w:rsidR="008F4BA2" w:rsidRPr="002A02A7" w:rsidRDefault="008F4BA2" w:rsidP="008F4BA2">
      <w:pPr>
        <w:pStyle w:val="PL"/>
      </w:pPr>
      <w:r w:rsidRPr="002A02A7">
        <w:t xml:space="preserve">    [[</w:t>
      </w:r>
    </w:p>
    <w:p w14:paraId="6E38CA21" w14:textId="77777777" w:rsidR="008F4BA2" w:rsidRPr="002A02A7" w:rsidRDefault="008F4BA2" w:rsidP="008F4BA2">
      <w:pPr>
        <w:pStyle w:val="PL"/>
      </w:pPr>
      <w:r w:rsidRPr="002A02A7">
        <w:t xml:space="preserve">    supportedBandCombinationList-v1570      BandCombinationList-v1570           </w:t>
      </w:r>
      <w:r w:rsidRPr="002A02A7">
        <w:rPr>
          <w:color w:val="993366"/>
        </w:rPr>
        <w:t>OPTIONAL</w:t>
      </w:r>
    </w:p>
    <w:p w14:paraId="13AF4283" w14:textId="77777777" w:rsidR="008F4BA2" w:rsidRPr="002A02A7" w:rsidRDefault="008F4BA2" w:rsidP="008F4BA2">
      <w:pPr>
        <w:pStyle w:val="PL"/>
      </w:pPr>
      <w:r w:rsidRPr="002A02A7">
        <w:t xml:space="preserve">    ]],</w:t>
      </w:r>
    </w:p>
    <w:p w14:paraId="45974C12" w14:textId="77777777" w:rsidR="008F4BA2" w:rsidRPr="002A02A7" w:rsidRDefault="008F4BA2" w:rsidP="008F4BA2">
      <w:pPr>
        <w:pStyle w:val="PL"/>
      </w:pPr>
      <w:r w:rsidRPr="002A02A7">
        <w:t xml:space="preserve">    [[</w:t>
      </w:r>
    </w:p>
    <w:p w14:paraId="584E1605" w14:textId="77777777" w:rsidR="008F4BA2" w:rsidRPr="002A02A7" w:rsidRDefault="008F4BA2" w:rsidP="008F4BA2">
      <w:pPr>
        <w:pStyle w:val="PL"/>
      </w:pPr>
      <w:r w:rsidRPr="002A02A7">
        <w:t xml:space="preserve">    supportedBandCombinationList-v1580      BandCombinationList-v1580           </w:t>
      </w:r>
      <w:r w:rsidRPr="002A02A7">
        <w:rPr>
          <w:color w:val="993366"/>
        </w:rPr>
        <w:t>OPTIONAL</w:t>
      </w:r>
    </w:p>
    <w:p w14:paraId="46AFA298" w14:textId="77777777" w:rsidR="008F4BA2" w:rsidRPr="002A02A7" w:rsidRDefault="008F4BA2" w:rsidP="008F4BA2">
      <w:pPr>
        <w:pStyle w:val="PL"/>
      </w:pPr>
      <w:r w:rsidRPr="002A02A7">
        <w:t xml:space="preserve">    ]],</w:t>
      </w:r>
    </w:p>
    <w:p w14:paraId="5AFD86D2" w14:textId="77777777" w:rsidR="008F4BA2" w:rsidRPr="002A02A7" w:rsidRDefault="008F4BA2" w:rsidP="008F4BA2">
      <w:pPr>
        <w:pStyle w:val="PL"/>
      </w:pPr>
      <w:r w:rsidRPr="002A02A7">
        <w:t xml:space="preserve">    [[</w:t>
      </w:r>
    </w:p>
    <w:p w14:paraId="4B2A0BD1" w14:textId="77777777" w:rsidR="008F4BA2" w:rsidRPr="002A02A7" w:rsidRDefault="008F4BA2" w:rsidP="008F4BA2">
      <w:pPr>
        <w:pStyle w:val="PL"/>
      </w:pPr>
      <w:r w:rsidRPr="002A02A7">
        <w:t xml:space="preserve">    supportedBandCombinationList-v1590      BandCombinationList-v1590           </w:t>
      </w:r>
      <w:r w:rsidRPr="002A02A7">
        <w:rPr>
          <w:color w:val="993366"/>
        </w:rPr>
        <w:t>OPTIONAL</w:t>
      </w:r>
    </w:p>
    <w:p w14:paraId="27142F7D" w14:textId="77777777" w:rsidR="008F4BA2" w:rsidRPr="002A02A7" w:rsidRDefault="008F4BA2" w:rsidP="008F4BA2">
      <w:pPr>
        <w:pStyle w:val="PL"/>
      </w:pPr>
      <w:r w:rsidRPr="002A02A7">
        <w:t xml:space="preserve">    ]],</w:t>
      </w:r>
    </w:p>
    <w:p w14:paraId="4C6E8ABA" w14:textId="77777777" w:rsidR="008F4BA2" w:rsidRPr="002A02A7" w:rsidRDefault="008F4BA2" w:rsidP="008F4BA2">
      <w:pPr>
        <w:pStyle w:val="PL"/>
      </w:pPr>
      <w:r w:rsidRPr="002A02A7">
        <w:lastRenderedPageBreak/>
        <w:t xml:space="preserve">    [[</w:t>
      </w:r>
    </w:p>
    <w:p w14:paraId="47CCE3E0" w14:textId="77777777" w:rsidR="008F4BA2" w:rsidRPr="002A02A7" w:rsidRDefault="008F4BA2" w:rsidP="008F4BA2">
      <w:pPr>
        <w:pStyle w:val="PL"/>
      </w:pPr>
      <w:r w:rsidRPr="002A02A7">
        <w:t xml:space="preserve">    supportedBandCombinationListNEDC-Only-v15a0    </w:t>
      </w:r>
      <w:r w:rsidRPr="002A02A7">
        <w:rPr>
          <w:color w:val="993366"/>
        </w:rPr>
        <w:t>SEQUENCE</w:t>
      </w:r>
      <w:r w:rsidRPr="002A02A7">
        <w:t xml:space="preserve"> {</w:t>
      </w:r>
    </w:p>
    <w:p w14:paraId="1A4EEE35" w14:textId="77777777" w:rsidR="008F4BA2" w:rsidRPr="002A02A7" w:rsidRDefault="008F4BA2" w:rsidP="008F4BA2">
      <w:pPr>
        <w:pStyle w:val="PL"/>
        <w:rPr>
          <w:rFonts w:eastAsia="宋体"/>
        </w:rPr>
      </w:pPr>
      <w:r w:rsidRPr="002A02A7">
        <w:t xml:space="preserve">        supportedBandCombinationList-v1540      BandCombinationList-v15</w:t>
      </w:r>
      <w:r w:rsidRPr="002A02A7">
        <w:rPr>
          <w:rFonts w:eastAsia="宋体"/>
        </w:rPr>
        <w:t>4</w:t>
      </w:r>
      <w:r w:rsidRPr="002A02A7">
        <w:t xml:space="preserve">0       </w:t>
      </w:r>
      <w:r w:rsidRPr="002A02A7">
        <w:rPr>
          <w:color w:val="993366"/>
        </w:rPr>
        <w:t>OPTIONAL</w:t>
      </w:r>
      <w:r w:rsidRPr="002A02A7">
        <w:rPr>
          <w:rFonts w:eastAsia="宋体"/>
        </w:rPr>
        <w:t>,</w:t>
      </w:r>
    </w:p>
    <w:p w14:paraId="611514F5" w14:textId="77777777" w:rsidR="008F4BA2" w:rsidRPr="002A02A7" w:rsidRDefault="008F4BA2" w:rsidP="008F4BA2">
      <w:pPr>
        <w:pStyle w:val="PL"/>
        <w:rPr>
          <w:rFonts w:eastAsia="宋体"/>
        </w:rPr>
      </w:pPr>
      <w:r w:rsidRPr="002A02A7">
        <w:t xml:space="preserve">        supportedBandCombinationList-v1560      BandCombinationList-v15</w:t>
      </w:r>
      <w:r w:rsidRPr="002A02A7">
        <w:rPr>
          <w:rFonts w:eastAsia="宋体"/>
        </w:rPr>
        <w:t>6</w:t>
      </w:r>
      <w:r w:rsidRPr="002A02A7">
        <w:t xml:space="preserve">0       </w:t>
      </w:r>
      <w:r w:rsidRPr="002A02A7">
        <w:rPr>
          <w:color w:val="993366"/>
        </w:rPr>
        <w:t>OPTIONAL</w:t>
      </w:r>
      <w:r w:rsidRPr="002A02A7">
        <w:rPr>
          <w:rFonts w:eastAsia="宋体"/>
        </w:rPr>
        <w:t>,</w:t>
      </w:r>
    </w:p>
    <w:p w14:paraId="00D1F391" w14:textId="77777777" w:rsidR="008F4BA2" w:rsidRPr="002A02A7" w:rsidRDefault="008F4BA2" w:rsidP="008F4BA2">
      <w:pPr>
        <w:pStyle w:val="PL"/>
        <w:rPr>
          <w:rFonts w:eastAsia="宋体"/>
        </w:rPr>
      </w:pPr>
      <w:r w:rsidRPr="002A02A7">
        <w:t xml:space="preserve">        supportedBandCombinationList-v1570      BandCombinationList-v15</w:t>
      </w:r>
      <w:r w:rsidRPr="002A02A7">
        <w:rPr>
          <w:rFonts w:eastAsia="宋体"/>
        </w:rPr>
        <w:t>7</w:t>
      </w:r>
      <w:r w:rsidRPr="002A02A7">
        <w:t xml:space="preserve">0       </w:t>
      </w:r>
      <w:r w:rsidRPr="002A02A7">
        <w:rPr>
          <w:color w:val="993366"/>
        </w:rPr>
        <w:t>OPTIONAL</w:t>
      </w:r>
      <w:r w:rsidRPr="002A02A7">
        <w:t>,</w:t>
      </w:r>
    </w:p>
    <w:p w14:paraId="1179BF1F" w14:textId="77777777" w:rsidR="008F4BA2" w:rsidRPr="002A02A7" w:rsidRDefault="008F4BA2" w:rsidP="008F4BA2">
      <w:pPr>
        <w:pStyle w:val="PL"/>
        <w:rPr>
          <w:rFonts w:eastAsia="宋体"/>
        </w:rPr>
      </w:pPr>
      <w:r w:rsidRPr="002A02A7">
        <w:t xml:space="preserve">        supportedBandCombinationList-v1580      BandCombinationList-v15</w:t>
      </w:r>
      <w:r w:rsidRPr="002A02A7">
        <w:rPr>
          <w:rFonts w:eastAsia="宋体"/>
        </w:rPr>
        <w:t>8</w:t>
      </w:r>
      <w:r w:rsidRPr="002A02A7">
        <w:t xml:space="preserve">0       </w:t>
      </w:r>
      <w:r w:rsidRPr="002A02A7">
        <w:rPr>
          <w:color w:val="993366"/>
        </w:rPr>
        <w:t>OPTIONAL</w:t>
      </w:r>
      <w:r w:rsidRPr="002A02A7">
        <w:t>,</w:t>
      </w:r>
    </w:p>
    <w:p w14:paraId="06A5B9A5" w14:textId="77777777" w:rsidR="008F4BA2" w:rsidRPr="002A02A7" w:rsidRDefault="008F4BA2" w:rsidP="008F4BA2">
      <w:pPr>
        <w:pStyle w:val="PL"/>
      </w:pPr>
      <w:r w:rsidRPr="002A02A7">
        <w:t xml:space="preserve">        supportedBandCombinationList-v1590      BandCombinationList-v15</w:t>
      </w:r>
      <w:r w:rsidRPr="002A02A7">
        <w:rPr>
          <w:rFonts w:eastAsia="宋体"/>
        </w:rPr>
        <w:t>9</w:t>
      </w:r>
      <w:r w:rsidRPr="002A02A7">
        <w:t xml:space="preserve">0       </w:t>
      </w:r>
      <w:r w:rsidRPr="002A02A7">
        <w:rPr>
          <w:color w:val="993366"/>
        </w:rPr>
        <w:t>OPTIONAL</w:t>
      </w:r>
    </w:p>
    <w:p w14:paraId="1ECFA275" w14:textId="77777777" w:rsidR="008F4BA2" w:rsidRPr="002A02A7" w:rsidRDefault="008F4BA2" w:rsidP="008F4BA2">
      <w:pPr>
        <w:pStyle w:val="PL"/>
        <w:rPr>
          <w:rFonts w:eastAsia="宋体"/>
        </w:rPr>
      </w:pPr>
      <w:r w:rsidRPr="002A02A7">
        <w:t xml:space="preserve">    </w:t>
      </w:r>
      <w:proofErr w:type="gramStart"/>
      <w:r w:rsidRPr="002A02A7">
        <w:t xml:space="preserve">}   </w:t>
      </w:r>
      <w:proofErr w:type="gramEnd"/>
      <w:r w:rsidRPr="002A02A7">
        <w:t xml:space="preserve">                                                                        </w:t>
      </w:r>
      <w:r w:rsidRPr="002A02A7">
        <w:rPr>
          <w:color w:val="993366"/>
        </w:rPr>
        <w:t>OPTIONAL</w:t>
      </w:r>
    </w:p>
    <w:p w14:paraId="1E98247B" w14:textId="77777777" w:rsidR="008F4BA2" w:rsidRPr="002A02A7" w:rsidRDefault="008F4BA2" w:rsidP="008F4BA2">
      <w:pPr>
        <w:pStyle w:val="PL"/>
      </w:pPr>
      <w:r w:rsidRPr="002A02A7">
        <w:t xml:space="preserve">    ]],</w:t>
      </w:r>
    </w:p>
    <w:p w14:paraId="4DBC46D5" w14:textId="77777777" w:rsidR="008F4BA2" w:rsidRPr="002A02A7" w:rsidRDefault="008F4BA2" w:rsidP="008F4BA2">
      <w:pPr>
        <w:pStyle w:val="PL"/>
      </w:pPr>
      <w:r w:rsidRPr="002A02A7">
        <w:t xml:space="preserve">    [[</w:t>
      </w:r>
    </w:p>
    <w:p w14:paraId="4AF627CB" w14:textId="77777777" w:rsidR="008F4BA2" w:rsidRPr="002A02A7" w:rsidRDefault="008F4BA2" w:rsidP="008F4BA2">
      <w:pPr>
        <w:pStyle w:val="PL"/>
      </w:pPr>
      <w:r w:rsidRPr="002A02A7">
        <w:t xml:space="preserve">    supportedBandCombinationList-v1610      BandCombinationList-v1610           </w:t>
      </w:r>
      <w:r w:rsidRPr="002A02A7">
        <w:rPr>
          <w:color w:val="993366"/>
        </w:rPr>
        <w:t>OPTIONAL</w:t>
      </w:r>
      <w:r w:rsidRPr="002A02A7">
        <w:t>,</w:t>
      </w:r>
    </w:p>
    <w:p w14:paraId="606160C6" w14:textId="77777777" w:rsidR="008F4BA2" w:rsidRPr="002A02A7" w:rsidRDefault="008F4BA2" w:rsidP="008F4BA2">
      <w:pPr>
        <w:pStyle w:val="PL"/>
      </w:pPr>
      <w:r w:rsidRPr="002A02A7">
        <w:t xml:space="preserve">    supportedBandCombinationListNEDC-Only-v1610   BandCombinationList-v1610     </w:t>
      </w:r>
      <w:r w:rsidRPr="002A02A7">
        <w:rPr>
          <w:color w:val="993366"/>
        </w:rPr>
        <w:t>OPTIONAL</w:t>
      </w:r>
      <w:r w:rsidRPr="002A02A7">
        <w:t>,</w:t>
      </w:r>
    </w:p>
    <w:p w14:paraId="12CA7774" w14:textId="77777777" w:rsidR="008F4BA2" w:rsidRPr="002A02A7" w:rsidRDefault="008F4BA2" w:rsidP="008F4BA2">
      <w:pPr>
        <w:pStyle w:val="PL"/>
      </w:pPr>
      <w:r w:rsidRPr="002A02A7">
        <w:t xml:space="preserve">    supportedBandCombinationList-UplinkTxSwitch-r16 BandCombinationList-UplinkTxSwitch-r16 </w:t>
      </w:r>
      <w:r w:rsidRPr="002A02A7">
        <w:rPr>
          <w:color w:val="993366"/>
        </w:rPr>
        <w:t>OPTIONAL</w:t>
      </w:r>
    </w:p>
    <w:p w14:paraId="7C5569B7" w14:textId="77777777" w:rsidR="008F4BA2" w:rsidRPr="002A02A7" w:rsidRDefault="008F4BA2" w:rsidP="008F4BA2">
      <w:pPr>
        <w:pStyle w:val="PL"/>
      </w:pPr>
      <w:r w:rsidRPr="002A02A7">
        <w:t xml:space="preserve">    ]]</w:t>
      </w:r>
    </w:p>
    <w:p w14:paraId="73C583BE" w14:textId="77777777" w:rsidR="008F4BA2" w:rsidRPr="002A02A7" w:rsidRDefault="008F4BA2" w:rsidP="008F4BA2">
      <w:pPr>
        <w:pStyle w:val="PL"/>
      </w:pPr>
      <w:r w:rsidRPr="002A02A7">
        <w:t>}</w:t>
      </w:r>
    </w:p>
    <w:p w14:paraId="7B5C105F" w14:textId="77777777" w:rsidR="008F4BA2" w:rsidRPr="002A02A7" w:rsidRDefault="008F4BA2" w:rsidP="008F4BA2">
      <w:pPr>
        <w:pStyle w:val="PL"/>
      </w:pPr>
    </w:p>
    <w:p w14:paraId="15ED1290" w14:textId="77777777" w:rsidR="008F4BA2" w:rsidRPr="00E621CD" w:rsidRDefault="008F4BA2" w:rsidP="008F4BA2">
      <w:pPr>
        <w:pStyle w:val="PL"/>
        <w:rPr>
          <w:color w:val="808080"/>
        </w:rPr>
      </w:pPr>
      <w:r w:rsidRPr="00E621CD">
        <w:rPr>
          <w:color w:val="808080"/>
        </w:rPr>
        <w:t>-- TAG-RF-PARAMETERSMRDC-STOP</w:t>
      </w:r>
    </w:p>
    <w:p w14:paraId="42EDD024" w14:textId="77777777" w:rsidR="008F4BA2" w:rsidRPr="00E621CD" w:rsidRDefault="008F4BA2" w:rsidP="008F4BA2">
      <w:pPr>
        <w:pStyle w:val="PL"/>
        <w:rPr>
          <w:color w:val="808080"/>
        </w:rPr>
      </w:pPr>
      <w:r w:rsidRPr="00E621CD">
        <w:rPr>
          <w:color w:val="808080"/>
        </w:rPr>
        <w:t>-- ASN1STOP</w:t>
      </w:r>
    </w:p>
    <w:p w14:paraId="3856C6E7" w14:textId="77777777" w:rsidR="008F4BA2" w:rsidRPr="00834AED" w:rsidRDefault="008F4BA2" w:rsidP="008F4B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A2" w:rsidRPr="00834AED" w14:paraId="09A74017"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74194CE1" w14:textId="77777777" w:rsidR="008F4BA2" w:rsidRPr="00834AED" w:rsidRDefault="008F4BA2" w:rsidP="00270736">
            <w:pPr>
              <w:pStyle w:val="TAH"/>
              <w:rPr>
                <w:szCs w:val="22"/>
                <w:lang w:eastAsia="sv-SE"/>
              </w:rPr>
            </w:pPr>
            <w:r w:rsidRPr="00834AED">
              <w:rPr>
                <w:i/>
                <w:szCs w:val="22"/>
                <w:lang w:eastAsia="sv-SE"/>
              </w:rPr>
              <w:lastRenderedPageBreak/>
              <w:t xml:space="preserve">RF-ParametersMRDC </w:t>
            </w:r>
            <w:r w:rsidRPr="00834AED">
              <w:rPr>
                <w:szCs w:val="22"/>
                <w:lang w:eastAsia="sv-SE"/>
              </w:rPr>
              <w:t>field descriptions</w:t>
            </w:r>
          </w:p>
        </w:tc>
      </w:tr>
      <w:tr w:rsidR="008F4BA2" w:rsidRPr="00834AED" w14:paraId="2E36F582"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705258A4" w14:textId="77777777" w:rsidR="008F4BA2" w:rsidRPr="008F4BA2" w:rsidRDefault="008F4BA2" w:rsidP="00270736">
            <w:pPr>
              <w:pStyle w:val="TAL"/>
              <w:rPr>
                <w:szCs w:val="22"/>
                <w:lang w:val="en-US" w:eastAsia="sv-SE"/>
              </w:rPr>
            </w:pPr>
            <w:r w:rsidRPr="008F4BA2">
              <w:rPr>
                <w:b/>
                <w:i/>
                <w:szCs w:val="22"/>
                <w:lang w:val="en-US" w:eastAsia="sv-SE"/>
              </w:rPr>
              <w:t>appliedFreqBandListFilter</w:t>
            </w:r>
          </w:p>
          <w:p w14:paraId="221F84D0" w14:textId="77777777" w:rsidR="008F4BA2" w:rsidRPr="008F4BA2" w:rsidRDefault="008F4BA2" w:rsidP="00270736">
            <w:pPr>
              <w:pStyle w:val="TAL"/>
              <w:rPr>
                <w:szCs w:val="22"/>
                <w:lang w:val="en-US" w:eastAsia="sv-SE"/>
              </w:rPr>
            </w:pPr>
            <w:r w:rsidRPr="008F4BA2">
              <w:rPr>
                <w:szCs w:val="22"/>
                <w:lang w:val="en-US" w:eastAsia="sv-SE"/>
              </w:rPr>
              <w:t xml:space="preserve">In this field the UE mirrors the </w:t>
            </w:r>
            <w:r w:rsidRPr="008F4BA2">
              <w:rPr>
                <w:i/>
                <w:lang w:val="en-US" w:eastAsia="sv-SE"/>
              </w:rPr>
              <w:t>FreqBandList</w:t>
            </w:r>
            <w:r w:rsidRPr="008F4BA2">
              <w:rPr>
                <w:szCs w:val="22"/>
                <w:lang w:val="en-US" w:eastAsia="sv-SE"/>
              </w:rPr>
              <w:t xml:space="preserve"> that the NW provided in the capability enquiry, if any. The UE filtered the band combinations in the </w:t>
            </w:r>
            <w:r w:rsidRPr="008F4BA2">
              <w:rPr>
                <w:i/>
                <w:lang w:val="en-US" w:eastAsia="sv-SE"/>
              </w:rPr>
              <w:t>supportedBandCombinationList</w:t>
            </w:r>
            <w:r w:rsidRPr="008F4BA2">
              <w:rPr>
                <w:szCs w:val="22"/>
                <w:lang w:val="en-US" w:eastAsia="sv-SE"/>
              </w:rPr>
              <w:t xml:space="preserve"> in accordance with this </w:t>
            </w:r>
            <w:r w:rsidRPr="008F4BA2">
              <w:rPr>
                <w:i/>
                <w:lang w:val="en-US" w:eastAsia="sv-SE"/>
              </w:rPr>
              <w:t>appliedFreqBandListFilter</w:t>
            </w:r>
            <w:r w:rsidRPr="008F4BA2">
              <w:rPr>
                <w:szCs w:val="22"/>
                <w:lang w:val="en-US" w:eastAsia="sv-SE"/>
              </w:rPr>
              <w:t>.</w:t>
            </w:r>
          </w:p>
        </w:tc>
      </w:tr>
      <w:tr w:rsidR="008F4BA2" w:rsidRPr="00834AED" w14:paraId="687D4811"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0D753CD1" w14:textId="77777777" w:rsidR="008F4BA2" w:rsidRPr="008F4BA2" w:rsidRDefault="008F4BA2" w:rsidP="00270736">
            <w:pPr>
              <w:pStyle w:val="TAL"/>
              <w:rPr>
                <w:szCs w:val="22"/>
                <w:lang w:val="en-US" w:eastAsia="sv-SE"/>
              </w:rPr>
            </w:pPr>
            <w:r w:rsidRPr="008F4BA2">
              <w:rPr>
                <w:b/>
                <w:i/>
                <w:szCs w:val="22"/>
                <w:lang w:val="en-US" w:eastAsia="sv-SE"/>
              </w:rPr>
              <w:t>supportedBandCombinationList</w:t>
            </w:r>
          </w:p>
          <w:p w14:paraId="65AAE76E" w14:textId="77777777" w:rsidR="008F4BA2" w:rsidRPr="008F4BA2" w:rsidRDefault="008F4BA2" w:rsidP="00270736">
            <w:pPr>
              <w:pStyle w:val="TAL"/>
              <w:rPr>
                <w:szCs w:val="22"/>
                <w:lang w:val="en-US" w:eastAsia="sv-SE"/>
              </w:rPr>
            </w:pPr>
            <w:r w:rsidRPr="008F4BA2">
              <w:rPr>
                <w:szCs w:val="22"/>
                <w:lang w:val="en-US" w:eastAsia="sv-SE"/>
              </w:rPr>
              <w:t>A list of band combinations that the UE supports for (NG)EN-DC</w:t>
            </w:r>
            <w:r w:rsidRPr="008F4BA2">
              <w:rPr>
                <w:rFonts w:eastAsia="等线"/>
                <w:szCs w:val="22"/>
                <w:lang w:val="en-US"/>
              </w:rPr>
              <w:t>, or both (NG)EN-DC</w:t>
            </w:r>
            <w:r w:rsidRPr="008F4BA2">
              <w:rPr>
                <w:szCs w:val="22"/>
                <w:lang w:val="en-US" w:eastAsia="sv-SE"/>
              </w:rPr>
              <w:t xml:space="preserve"> and NE-DC. The </w:t>
            </w:r>
            <w:proofErr w:type="gramStart"/>
            <w:r w:rsidRPr="008F4BA2">
              <w:rPr>
                <w:i/>
                <w:szCs w:val="22"/>
                <w:lang w:val="en-US" w:eastAsia="sv-SE"/>
              </w:rPr>
              <w:t>FeatureSetCombinationId</w:t>
            </w:r>
            <w:r w:rsidRPr="008F4BA2">
              <w:rPr>
                <w:szCs w:val="22"/>
                <w:lang w:val="en-US" w:eastAsia="sv-SE"/>
              </w:rPr>
              <w:t>:s</w:t>
            </w:r>
            <w:proofErr w:type="gramEnd"/>
            <w:r w:rsidRPr="008F4BA2">
              <w:rPr>
                <w:szCs w:val="22"/>
                <w:lang w:val="en-US" w:eastAsia="sv-SE"/>
              </w:rPr>
              <w:t xml:space="preserve"> in this list refer to the </w:t>
            </w:r>
            <w:r w:rsidRPr="008F4BA2">
              <w:rPr>
                <w:i/>
                <w:szCs w:val="22"/>
                <w:lang w:val="en-US" w:eastAsia="sv-SE"/>
              </w:rPr>
              <w:t>FeatureSetCombination</w:t>
            </w:r>
            <w:r w:rsidRPr="008F4BA2">
              <w:rPr>
                <w:szCs w:val="22"/>
                <w:lang w:val="en-US" w:eastAsia="sv-SE"/>
              </w:rPr>
              <w:t xml:space="preserve"> entries in the </w:t>
            </w:r>
            <w:r w:rsidRPr="008F4BA2">
              <w:rPr>
                <w:i/>
                <w:szCs w:val="22"/>
                <w:lang w:val="en-US" w:eastAsia="sv-SE"/>
              </w:rPr>
              <w:t>featureSetCombinations</w:t>
            </w:r>
            <w:r w:rsidRPr="008F4BA2">
              <w:rPr>
                <w:szCs w:val="22"/>
                <w:lang w:val="en-US" w:eastAsia="sv-SE"/>
              </w:rPr>
              <w:t xml:space="preserve"> list in the </w:t>
            </w:r>
            <w:r w:rsidRPr="008F4BA2">
              <w:rPr>
                <w:i/>
                <w:szCs w:val="22"/>
                <w:lang w:val="en-US" w:eastAsia="sv-SE"/>
              </w:rPr>
              <w:t>UE-MRDC-Capability</w:t>
            </w:r>
            <w:r w:rsidRPr="008F4BA2">
              <w:rPr>
                <w:szCs w:val="22"/>
                <w:lang w:val="en-US" w:eastAsia="sv-SE"/>
              </w:rPr>
              <w:t xml:space="preserve"> IE.</w:t>
            </w:r>
          </w:p>
        </w:tc>
      </w:tr>
      <w:tr w:rsidR="008F4BA2" w:rsidRPr="00834AED" w14:paraId="00210B47"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29429D9A" w14:textId="77777777" w:rsidR="008F4BA2" w:rsidRPr="008F4BA2" w:rsidRDefault="008F4BA2" w:rsidP="00270736">
            <w:pPr>
              <w:pStyle w:val="TAL"/>
              <w:rPr>
                <w:szCs w:val="22"/>
                <w:lang w:val="en-US" w:eastAsia="sv-SE"/>
              </w:rPr>
            </w:pPr>
            <w:r w:rsidRPr="008F4BA2">
              <w:rPr>
                <w:b/>
                <w:i/>
                <w:szCs w:val="22"/>
                <w:lang w:val="en-US" w:eastAsia="sv-SE"/>
              </w:rPr>
              <w:t>supportedBandCombinationListNEDC-Only</w:t>
            </w:r>
            <w:r w:rsidRPr="008F4BA2">
              <w:rPr>
                <w:b/>
                <w:i/>
                <w:szCs w:val="22"/>
                <w:lang w:val="en-US"/>
              </w:rPr>
              <w:t>, supportedBandCombinationListNEDC-Only-v1610</w:t>
            </w:r>
          </w:p>
          <w:p w14:paraId="7BA4E639" w14:textId="77777777" w:rsidR="008F4BA2" w:rsidRPr="008F4BA2" w:rsidRDefault="008F4BA2" w:rsidP="00270736">
            <w:pPr>
              <w:pStyle w:val="TAL"/>
              <w:rPr>
                <w:b/>
                <w:i/>
                <w:szCs w:val="22"/>
                <w:lang w:val="en-US" w:eastAsia="sv-SE"/>
              </w:rPr>
            </w:pPr>
            <w:r w:rsidRPr="008F4BA2">
              <w:rPr>
                <w:szCs w:val="22"/>
                <w:lang w:val="en-US" w:eastAsia="sv-SE"/>
              </w:rPr>
              <w:t xml:space="preserve">A list of band combinations that the UE supports only for NE-DC. The </w:t>
            </w:r>
            <w:proofErr w:type="gramStart"/>
            <w:r w:rsidRPr="008F4BA2">
              <w:rPr>
                <w:i/>
                <w:szCs w:val="22"/>
                <w:lang w:val="en-US" w:eastAsia="sv-SE"/>
              </w:rPr>
              <w:t>FeatureSetCombinationId</w:t>
            </w:r>
            <w:r w:rsidRPr="008F4BA2">
              <w:rPr>
                <w:szCs w:val="22"/>
                <w:lang w:val="en-US" w:eastAsia="sv-SE"/>
              </w:rPr>
              <w:t>:s</w:t>
            </w:r>
            <w:proofErr w:type="gramEnd"/>
            <w:r w:rsidRPr="008F4BA2">
              <w:rPr>
                <w:szCs w:val="22"/>
                <w:lang w:val="en-US" w:eastAsia="sv-SE"/>
              </w:rPr>
              <w:t xml:space="preserve"> in this list refer to the </w:t>
            </w:r>
            <w:r w:rsidRPr="008F4BA2">
              <w:rPr>
                <w:i/>
                <w:szCs w:val="22"/>
                <w:lang w:val="en-US" w:eastAsia="sv-SE"/>
              </w:rPr>
              <w:t>FeatureSetCombination</w:t>
            </w:r>
            <w:r w:rsidRPr="008F4BA2">
              <w:rPr>
                <w:szCs w:val="22"/>
                <w:lang w:val="en-US" w:eastAsia="sv-SE"/>
              </w:rPr>
              <w:t xml:space="preserve"> entries in the </w:t>
            </w:r>
            <w:r w:rsidRPr="008F4BA2">
              <w:rPr>
                <w:i/>
                <w:szCs w:val="22"/>
                <w:lang w:val="en-US" w:eastAsia="sv-SE"/>
              </w:rPr>
              <w:t>featureSetCombinations</w:t>
            </w:r>
            <w:r w:rsidRPr="008F4BA2">
              <w:rPr>
                <w:szCs w:val="22"/>
                <w:lang w:val="en-US" w:eastAsia="sv-SE"/>
              </w:rPr>
              <w:t xml:space="preserve"> list in the </w:t>
            </w:r>
            <w:r w:rsidRPr="008F4BA2">
              <w:rPr>
                <w:i/>
                <w:szCs w:val="22"/>
                <w:lang w:val="en-US" w:eastAsia="sv-SE"/>
              </w:rPr>
              <w:t>UE-MRDC-Capability</w:t>
            </w:r>
            <w:r w:rsidRPr="008F4BA2">
              <w:rPr>
                <w:szCs w:val="22"/>
                <w:lang w:val="en-US" w:eastAsia="sv-SE"/>
              </w:rPr>
              <w:t xml:space="preserve"> IE.</w:t>
            </w:r>
          </w:p>
        </w:tc>
      </w:tr>
      <w:tr w:rsidR="008F4BA2" w:rsidRPr="00834AED" w14:paraId="3C593382"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0EBA4BEF" w14:textId="77777777" w:rsidR="008F4BA2" w:rsidRPr="008F4BA2" w:rsidRDefault="008F4BA2" w:rsidP="00270736">
            <w:pPr>
              <w:pStyle w:val="TAL"/>
              <w:rPr>
                <w:b/>
                <w:bCs/>
                <w:i/>
                <w:iCs/>
                <w:lang w:val="en-US"/>
              </w:rPr>
            </w:pPr>
            <w:r w:rsidRPr="008F4BA2">
              <w:rPr>
                <w:b/>
                <w:bCs/>
                <w:i/>
                <w:iCs/>
                <w:lang w:val="en-US"/>
              </w:rPr>
              <w:t>supportedBandCombinationList-UplinkTxSwitch</w:t>
            </w:r>
          </w:p>
          <w:p w14:paraId="1BFFB897" w14:textId="7427210B" w:rsidR="008F4BA2" w:rsidRPr="008F4BA2" w:rsidRDefault="008F4BA2" w:rsidP="00270736">
            <w:pPr>
              <w:pStyle w:val="TAL"/>
              <w:rPr>
                <w:lang w:val="en-US"/>
              </w:rPr>
            </w:pPr>
            <w:r w:rsidRPr="008F4BA2">
              <w:rPr>
                <w:lang w:val="en-US"/>
              </w:rPr>
              <w:t xml:space="preserve">A list of band combinations that the UE supports dynamic UL Tx switching for </w:t>
            </w:r>
            <w:ins w:id="67" w:author="NR_RF_FR1" w:date="2020-08-28T17:11:00Z">
              <w:r w:rsidR="00B667D0">
                <w:rPr>
                  <w:lang w:val="en-US"/>
                </w:rPr>
                <w:t>(NG)</w:t>
              </w:r>
            </w:ins>
            <w:r w:rsidRPr="008F4BA2">
              <w:rPr>
                <w:lang w:val="en-US"/>
              </w:rPr>
              <w:t xml:space="preserve">EN-DC. The </w:t>
            </w:r>
            <w:proofErr w:type="gramStart"/>
            <w:r w:rsidRPr="008F4BA2">
              <w:rPr>
                <w:i/>
                <w:iCs/>
                <w:lang w:val="en-US"/>
              </w:rPr>
              <w:t>FeatureSetCombinationId</w:t>
            </w:r>
            <w:r w:rsidRPr="008F4BA2">
              <w:rPr>
                <w:lang w:val="en-US"/>
              </w:rPr>
              <w:t>:s</w:t>
            </w:r>
            <w:proofErr w:type="gramEnd"/>
            <w:r w:rsidRPr="008F4BA2">
              <w:rPr>
                <w:lang w:val="en-US"/>
              </w:rPr>
              <w:t xml:space="preserve"> in this list refer to the </w:t>
            </w:r>
            <w:r w:rsidRPr="008F4BA2">
              <w:rPr>
                <w:i/>
                <w:iCs/>
                <w:lang w:val="en-US"/>
              </w:rPr>
              <w:t>FeatureSetCombination</w:t>
            </w:r>
            <w:r w:rsidRPr="008F4BA2">
              <w:rPr>
                <w:lang w:val="en-US"/>
              </w:rPr>
              <w:t xml:space="preserve"> entries in the </w:t>
            </w:r>
            <w:r w:rsidRPr="008F4BA2">
              <w:rPr>
                <w:i/>
                <w:iCs/>
                <w:lang w:val="en-US"/>
              </w:rPr>
              <w:t>featureSetCombinations</w:t>
            </w:r>
            <w:r w:rsidRPr="008F4BA2">
              <w:rPr>
                <w:lang w:val="en-US"/>
              </w:rPr>
              <w:t xml:space="preserve"> list in the </w:t>
            </w:r>
            <w:r w:rsidRPr="008F4BA2">
              <w:rPr>
                <w:i/>
                <w:iCs/>
                <w:lang w:val="en-US"/>
              </w:rPr>
              <w:t>UE-MRDC-Capability</w:t>
            </w:r>
            <w:r w:rsidRPr="008F4BA2">
              <w:rPr>
                <w:lang w:val="en-US"/>
              </w:rPr>
              <w:t xml:space="preserve"> IE.</w:t>
            </w:r>
          </w:p>
        </w:tc>
      </w:tr>
    </w:tbl>
    <w:p w14:paraId="4519C630" w14:textId="0BD144CF" w:rsidR="008F4BA2" w:rsidRDefault="008F4BA2" w:rsidP="008F4BA2">
      <w:pPr>
        <w:rPr>
          <w:rFonts w:eastAsia="Yu Mincho"/>
        </w:rPr>
      </w:pPr>
    </w:p>
    <w:p w14:paraId="764975AA" w14:textId="7B33EAFF" w:rsidR="00B667D0" w:rsidRPr="00B667D0" w:rsidRDefault="00B667D0" w:rsidP="00B667D0">
      <w:pPr>
        <w:jc w:val="center"/>
        <w:rPr>
          <w:rFonts w:eastAsia="Yu Mincho"/>
        </w:rPr>
      </w:pPr>
      <w:r>
        <w:t>***********************Unchanged part omittd******************************</w:t>
      </w:r>
    </w:p>
    <w:p w14:paraId="3E662DC4" w14:textId="77777777" w:rsidR="00B667D0" w:rsidRPr="00834AED" w:rsidRDefault="00B667D0" w:rsidP="00B667D0">
      <w:pPr>
        <w:pStyle w:val="4"/>
      </w:pPr>
      <w:bookmarkStart w:id="68" w:name="_Toc46439864"/>
      <w:bookmarkStart w:id="69" w:name="_Toc46444701"/>
      <w:bookmarkStart w:id="70" w:name="_Toc46487462"/>
      <w:r w:rsidRPr="00834AED">
        <w:t>–</w:t>
      </w:r>
      <w:r w:rsidRPr="00834AED">
        <w:tab/>
      </w:r>
      <w:r w:rsidRPr="00834AED">
        <w:rPr>
          <w:i/>
        </w:rPr>
        <w:t>UE-CapabilityRequestFilterCommon</w:t>
      </w:r>
      <w:bookmarkEnd w:id="68"/>
      <w:bookmarkEnd w:id="69"/>
      <w:bookmarkEnd w:id="70"/>
    </w:p>
    <w:p w14:paraId="70F67CD6" w14:textId="77777777" w:rsidR="00B667D0" w:rsidRPr="00834AED" w:rsidRDefault="00B667D0" w:rsidP="00B667D0">
      <w:r w:rsidRPr="00834AED">
        <w:t xml:space="preserve">The IE </w:t>
      </w:r>
      <w:r w:rsidRPr="00834AED">
        <w:rPr>
          <w:i/>
        </w:rPr>
        <w:t>UE-CapabilityRequestFilterCommon</w:t>
      </w:r>
      <w:r w:rsidRPr="00834AED">
        <w:t xml:space="preserve"> is used to request filtered UE capabilities. The filter is common for all capability containers that are requested.</w:t>
      </w:r>
    </w:p>
    <w:p w14:paraId="3B200645" w14:textId="77777777" w:rsidR="00B667D0" w:rsidRPr="00B667D0" w:rsidRDefault="00B667D0" w:rsidP="00B667D0">
      <w:pPr>
        <w:pStyle w:val="TH"/>
        <w:rPr>
          <w:lang w:val="en-US"/>
        </w:rPr>
      </w:pPr>
      <w:r w:rsidRPr="00B667D0">
        <w:rPr>
          <w:i/>
          <w:lang w:val="en-US"/>
        </w:rPr>
        <w:t>UE-CapabilityRequestFilterCommon</w:t>
      </w:r>
      <w:r w:rsidRPr="00B667D0">
        <w:rPr>
          <w:lang w:val="en-US"/>
        </w:rPr>
        <w:t xml:space="preserve"> information element</w:t>
      </w:r>
    </w:p>
    <w:p w14:paraId="569D4787" w14:textId="77777777" w:rsidR="00B667D0" w:rsidRPr="00E621CD" w:rsidRDefault="00B667D0" w:rsidP="00B667D0">
      <w:pPr>
        <w:pStyle w:val="PL"/>
        <w:rPr>
          <w:color w:val="808080"/>
        </w:rPr>
      </w:pPr>
      <w:r w:rsidRPr="00E621CD">
        <w:rPr>
          <w:color w:val="808080"/>
        </w:rPr>
        <w:t>-- ASN1START</w:t>
      </w:r>
    </w:p>
    <w:p w14:paraId="6ACDE44D" w14:textId="77777777" w:rsidR="00B667D0" w:rsidRPr="00E621CD" w:rsidRDefault="00B667D0" w:rsidP="00B667D0">
      <w:pPr>
        <w:pStyle w:val="PL"/>
        <w:rPr>
          <w:color w:val="808080"/>
        </w:rPr>
      </w:pPr>
      <w:r w:rsidRPr="00E621CD">
        <w:rPr>
          <w:color w:val="808080"/>
        </w:rPr>
        <w:t>-- TAG-UE-CAPABILITYREQUESTFILTERCOMMON-START</w:t>
      </w:r>
    </w:p>
    <w:p w14:paraId="77BC4B24" w14:textId="77777777" w:rsidR="00B667D0" w:rsidRPr="002A02A7" w:rsidRDefault="00B667D0" w:rsidP="00B667D0">
      <w:pPr>
        <w:pStyle w:val="PL"/>
      </w:pPr>
    </w:p>
    <w:p w14:paraId="0D9B96F2" w14:textId="77777777" w:rsidR="00B667D0" w:rsidRPr="002A02A7" w:rsidRDefault="00B667D0" w:rsidP="00B667D0">
      <w:pPr>
        <w:pStyle w:val="PL"/>
      </w:pPr>
      <w:r w:rsidRPr="002A02A7">
        <w:t>UE-</w:t>
      </w:r>
      <w:proofErr w:type="gramStart"/>
      <w:r w:rsidRPr="002A02A7">
        <w:t>CapabilityRequestFilterCommon ::=</w:t>
      </w:r>
      <w:proofErr w:type="gramEnd"/>
      <w:r w:rsidRPr="002A02A7">
        <w:t xml:space="preserve">            </w:t>
      </w:r>
      <w:r w:rsidRPr="002A02A7">
        <w:rPr>
          <w:color w:val="993366"/>
        </w:rPr>
        <w:t>SEQUENCE</w:t>
      </w:r>
      <w:r w:rsidRPr="002A02A7">
        <w:t xml:space="preserve"> {</w:t>
      </w:r>
    </w:p>
    <w:p w14:paraId="24FA86ED" w14:textId="77777777" w:rsidR="00B667D0" w:rsidRPr="002A02A7" w:rsidRDefault="00B667D0" w:rsidP="00B667D0">
      <w:pPr>
        <w:pStyle w:val="PL"/>
      </w:pPr>
      <w:r w:rsidRPr="002A02A7">
        <w:t xml:space="preserve">    mrdc-Request                                </w:t>
      </w:r>
      <w:r w:rsidRPr="002A02A7">
        <w:rPr>
          <w:color w:val="993366"/>
        </w:rPr>
        <w:t>SEQUENCE</w:t>
      </w:r>
      <w:r w:rsidRPr="002A02A7">
        <w:t xml:space="preserve"> {</w:t>
      </w:r>
    </w:p>
    <w:p w14:paraId="3A16F0BD" w14:textId="77777777" w:rsidR="00B667D0" w:rsidRPr="00E621CD" w:rsidRDefault="00B667D0" w:rsidP="00B667D0">
      <w:pPr>
        <w:pStyle w:val="PL"/>
        <w:rPr>
          <w:color w:val="808080"/>
        </w:rPr>
      </w:pPr>
      <w:r w:rsidRPr="002A02A7">
        <w:t xml:space="preserve">        omitEN-DC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1D1E56CF" w14:textId="77777777" w:rsidR="00B667D0" w:rsidRPr="00E621CD" w:rsidRDefault="00B667D0" w:rsidP="00B667D0">
      <w:pPr>
        <w:pStyle w:val="PL"/>
        <w:rPr>
          <w:color w:val="808080"/>
        </w:rPr>
      </w:pPr>
      <w:r w:rsidRPr="002A02A7">
        <w:t xml:space="preserve">        includeNR-DC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2FF4F600" w14:textId="77777777" w:rsidR="00B667D0" w:rsidRPr="00E621CD" w:rsidRDefault="00B667D0" w:rsidP="00B667D0">
      <w:pPr>
        <w:pStyle w:val="PL"/>
        <w:rPr>
          <w:color w:val="808080"/>
        </w:rPr>
      </w:pPr>
      <w:r w:rsidRPr="002A02A7">
        <w:t xml:space="preserve">        includeNE-DC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638E3DAE" w14:textId="77777777" w:rsidR="00B667D0" w:rsidRPr="00E621CD" w:rsidRDefault="00B667D0" w:rsidP="00B667D0">
      <w:pPr>
        <w:pStyle w:val="PL"/>
        <w:rPr>
          <w:color w:val="808080"/>
        </w:rPr>
      </w:pPr>
      <w:r w:rsidRPr="002A02A7">
        <w:t xml:space="preserve">    </w:t>
      </w:r>
      <w:proofErr w:type="gramStart"/>
      <w:r w:rsidRPr="002A02A7">
        <w:t xml:space="preserve">}   </w:t>
      </w:r>
      <w:proofErr w:type="gramEnd"/>
      <w:r w:rsidRPr="002A02A7">
        <w:t xml:space="preserve">                                                                               </w:t>
      </w:r>
      <w:r w:rsidRPr="002A02A7">
        <w:rPr>
          <w:color w:val="993366"/>
        </w:rPr>
        <w:t>OPTIONAL</w:t>
      </w:r>
      <w:r w:rsidRPr="002A02A7">
        <w:t xml:space="preserve">,        </w:t>
      </w:r>
      <w:r w:rsidRPr="00E621CD">
        <w:rPr>
          <w:color w:val="808080"/>
        </w:rPr>
        <w:t>-- Need N</w:t>
      </w:r>
    </w:p>
    <w:p w14:paraId="62E13AB0" w14:textId="77777777" w:rsidR="00B667D0" w:rsidRPr="002A02A7" w:rsidRDefault="00B667D0" w:rsidP="00B667D0">
      <w:pPr>
        <w:pStyle w:val="PL"/>
      </w:pPr>
      <w:r w:rsidRPr="002A02A7">
        <w:t xml:space="preserve">    ...,</w:t>
      </w:r>
    </w:p>
    <w:p w14:paraId="75956327" w14:textId="77777777" w:rsidR="00B667D0" w:rsidRPr="002A02A7" w:rsidRDefault="00B667D0" w:rsidP="00B667D0">
      <w:pPr>
        <w:pStyle w:val="PL"/>
      </w:pPr>
      <w:r w:rsidRPr="002A02A7">
        <w:t xml:space="preserve">    [[</w:t>
      </w:r>
    </w:p>
    <w:p w14:paraId="7F09BA9D" w14:textId="77777777" w:rsidR="00B667D0" w:rsidRPr="002A02A7" w:rsidRDefault="00B667D0" w:rsidP="00B667D0">
      <w:pPr>
        <w:pStyle w:val="PL"/>
      </w:pPr>
      <w:r w:rsidRPr="002A02A7">
        <w:lastRenderedPageBreak/>
        <w:t xml:space="preserve">    codebookTypeRequest-r16        </w:t>
      </w:r>
      <w:r w:rsidRPr="002A02A7">
        <w:rPr>
          <w:color w:val="993366"/>
        </w:rPr>
        <w:t>SEQUENCE</w:t>
      </w:r>
      <w:r w:rsidRPr="002A02A7">
        <w:t xml:space="preserve"> {</w:t>
      </w:r>
    </w:p>
    <w:p w14:paraId="33490528" w14:textId="77777777" w:rsidR="00B667D0" w:rsidRPr="00E621CD" w:rsidRDefault="00B667D0" w:rsidP="00B667D0">
      <w:pPr>
        <w:pStyle w:val="PL"/>
        <w:rPr>
          <w:color w:val="808080"/>
        </w:rPr>
      </w:pPr>
      <w:r w:rsidRPr="002A02A7">
        <w:t xml:space="preserve">        type1-SinglePanel-r16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1357AD92" w14:textId="77777777" w:rsidR="00B667D0" w:rsidRPr="00E621CD" w:rsidRDefault="00B667D0" w:rsidP="00B667D0">
      <w:pPr>
        <w:pStyle w:val="PL"/>
        <w:rPr>
          <w:color w:val="808080"/>
        </w:rPr>
      </w:pPr>
      <w:r w:rsidRPr="002A02A7">
        <w:t xml:space="preserve">        type1-MultiPanel-r16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25AA6BF1" w14:textId="77777777" w:rsidR="00B667D0" w:rsidRPr="00E621CD" w:rsidRDefault="00B667D0" w:rsidP="00B667D0">
      <w:pPr>
        <w:pStyle w:val="PL"/>
        <w:rPr>
          <w:color w:val="808080"/>
        </w:rPr>
      </w:pPr>
      <w:r w:rsidRPr="002A02A7">
        <w:t xml:space="preserve">        type2-r16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15FBD558" w14:textId="77777777" w:rsidR="00B667D0" w:rsidRPr="00E621CD" w:rsidRDefault="00B667D0" w:rsidP="00B667D0">
      <w:pPr>
        <w:pStyle w:val="PL"/>
        <w:rPr>
          <w:color w:val="808080"/>
        </w:rPr>
      </w:pPr>
      <w:r w:rsidRPr="002A02A7">
        <w:t xml:space="preserve">        type2-PortSelection-r16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79344DCF" w14:textId="77777777" w:rsidR="00B667D0" w:rsidRPr="00E621CD" w:rsidRDefault="00B667D0" w:rsidP="00B667D0">
      <w:pPr>
        <w:pStyle w:val="PL"/>
        <w:rPr>
          <w:color w:val="808080"/>
        </w:rPr>
      </w:pPr>
      <w:r w:rsidRPr="002A02A7">
        <w:t xml:space="preserve">    </w:t>
      </w:r>
      <w:proofErr w:type="gramStart"/>
      <w:r w:rsidRPr="002A02A7">
        <w:t xml:space="preserve">}   </w:t>
      </w:r>
      <w:proofErr w:type="gramEnd"/>
      <w:r w:rsidRPr="002A02A7">
        <w:t xml:space="preserve">                                                                                </w:t>
      </w:r>
      <w:r w:rsidRPr="002A02A7">
        <w:rPr>
          <w:color w:val="993366"/>
        </w:rPr>
        <w:t>OPTIONAL</w:t>
      </w:r>
      <w:r w:rsidRPr="002A02A7">
        <w:t xml:space="preserve">,    </w:t>
      </w:r>
      <w:r w:rsidRPr="00E621CD">
        <w:rPr>
          <w:color w:val="808080"/>
        </w:rPr>
        <w:t>-- Need N</w:t>
      </w:r>
    </w:p>
    <w:p w14:paraId="6699EAEB" w14:textId="77777777" w:rsidR="00B667D0" w:rsidRPr="00E621CD" w:rsidRDefault="00B667D0" w:rsidP="00B667D0">
      <w:pPr>
        <w:pStyle w:val="PL"/>
        <w:rPr>
          <w:color w:val="808080"/>
        </w:rPr>
      </w:pPr>
      <w:r w:rsidRPr="002A02A7">
        <w:t xml:space="preserve">    uplinkTxSwitchRequest-r16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39D628CA" w14:textId="77777777" w:rsidR="00B667D0" w:rsidRPr="002A02A7" w:rsidRDefault="00B667D0" w:rsidP="00B667D0">
      <w:pPr>
        <w:pStyle w:val="PL"/>
      </w:pPr>
      <w:r w:rsidRPr="002A02A7">
        <w:t xml:space="preserve">    ]]</w:t>
      </w:r>
    </w:p>
    <w:p w14:paraId="67E7AB0B" w14:textId="77777777" w:rsidR="00B667D0" w:rsidRPr="002A02A7" w:rsidRDefault="00B667D0" w:rsidP="00B667D0">
      <w:pPr>
        <w:pStyle w:val="PL"/>
      </w:pPr>
      <w:r w:rsidRPr="002A02A7">
        <w:t>}</w:t>
      </w:r>
    </w:p>
    <w:p w14:paraId="3D99A0C9" w14:textId="77777777" w:rsidR="00B667D0" w:rsidRPr="002A02A7" w:rsidRDefault="00B667D0" w:rsidP="00B667D0">
      <w:pPr>
        <w:pStyle w:val="PL"/>
      </w:pPr>
    </w:p>
    <w:p w14:paraId="49BA060D" w14:textId="77777777" w:rsidR="00B667D0" w:rsidRPr="00E621CD" w:rsidRDefault="00B667D0" w:rsidP="00B667D0">
      <w:pPr>
        <w:pStyle w:val="PL"/>
        <w:rPr>
          <w:color w:val="808080"/>
        </w:rPr>
      </w:pPr>
      <w:r w:rsidRPr="00E621CD">
        <w:rPr>
          <w:color w:val="808080"/>
        </w:rPr>
        <w:t>-- TAG-UE-CAPABILITYREQUESTFILTERCOMMON-STOP</w:t>
      </w:r>
    </w:p>
    <w:p w14:paraId="0087020F" w14:textId="77777777" w:rsidR="00B667D0" w:rsidRPr="00E621CD" w:rsidRDefault="00B667D0" w:rsidP="00B667D0">
      <w:pPr>
        <w:pStyle w:val="PL"/>
        <w:rPr>
          <w:color w:val="808080"/>
        </w:rPr>
      </w:pPr>
      <w:r w:rsidRPr="00E621CD">
        <w:rPr>
          <w:color w:val="808080"/>
        </w:rPr>
        <w:t>-- ASN1STOP</w:t>
      </w:r>
    </w:p>
    <w:p w14:paraId="5666AB0D" w14:textId="77777777" w:rsidR="00B667D0" w:rsidRPr="00834AED" w:rsidRDefault="00B667D0" w:rsidP="00B667D0"/>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667D0" w:rsidRPr="00834AED" w14:paraId="5B100027"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3BBCF501" w14:textId="77777777" w:rsidR="00B667D0" w:rsidRPr="00834AED" w:rsidRDefault="00B667D0" w:rsidP="00270736">
            <w:pPr>
              <w:pStyle w:val="TAH"/>
              <w:rPr>
                <w:lang w:eastAsia="sv-SE"/>
              </w:rPr>
            </w:pPr>
            <w:r w:rsidRPr="00834AED">
              <w:rPr>
                <w:i/>
                <w:lang w:eastAsia="sv-SE"/>
              </w:rPr>
              <w:t>UE-CapabilityRequestFilterCommon field descriptions</w:t>
            </w:r>
          </w:p>
        </w:tc>
      </w:tr>
      <w:tr w:rsidR="00B667D0" w:rsidRPr="00834AED" w14:paraId="5E1D7EC7" w14:textId="77777777" w:rsidTr="00270736">
        <w:tc>
          <w:tcPr>
            <w:tcW w:w="14173" w:type="dxa"/>
            <w:tcBorders>
              <w:top w:val="single" w:sz="4" w:space="0" w:color="auto"/>
              <w:left w:val="single" w:sz="4" w:space="0" w:color="auto"/>
              <w:bottom w:val="single" w:sz="4" w:space="0" w:color="auto"/>
              <w:right w:val="single" w:sz="4" w:space="0" w:color="auto"/>
            </w:tcBorders>
          </w:tcPr>
          <w:p w14:paraId="0FE2BB60" w14:textId="77777777" w:rsidR="00B667D0" w:rsidRPr="00B667D0" w:rsidRDefault="00B667D0" w:rsidP="00270736">
            <w:pPr>
              <w:pStyle w:val="TAL"/>
            </w:pPr>
            <w:r w:rsidRPr="00B667D0">
              <w:rPr>
                <w:b/>
                <w:i/>
              </w:rPr>
              <w:t>codebookTypeRequest</w:t>
            </w:r>
          </w:p>
          <w:p w14:paraId="083B183D" w14:textId="77777777" w:rsidR="00B667D0" w:rsidRPr="00B667D0" w:rsidRDefault="00B667D0" w:rsidP="00270736">
            <w:pPr>
              <w:pStyle w:val="TAL"/>
              <w:rPr>
                <w:lang w:eastAsia="sv-SE"/>
              </w:rPr>
            </w:pPr>
            <w:r w:rsidRPr="00B667D0">
              <w:rPr>
                <w:rFonts w:eastAsiaTheme="minorEastAsia"/>
              </w:rPr>
              <w:t xml:space="preserve">Only if this field is present, the UE includes </w:t>
            </w:r>
            <w:r w:rsidRPr="00B667D0">
              <w:rPr>
                <w:rFonts w:eastAsiaTheme="minorEastAsia"/>
                <w:i/>
              </w:rPr>
              <w:t>SupportedCSI-RS-Resource</w:t>
            </w:r>
            <w:r w:rsidRPr="00B667D0">
              <w:rPr>
                <w:rFonts w:eastAsiaTheme="minorEastAsia"/>
              </w:rPr>
              <w:t xml:space="preserve"> supported for the codebook type(s) requested within this field (i.e. type I single/multi-panel, type II and type II port selection) into </w:t>
            </w:r>
            <w:r w:rsidRPr="00B667D0">
              <w:rPr>
                <w:rFonts w:eastAsiaTheme="minorEastAsia"/>
                <w:i/>
              </w:rPr>
              <w:t>codebookVariantsList</w:t>
            </w:r>
            <w:r w:rsidRPr="00B667D0">
              <w:rPr>
                <w:rFonts w:eastAsiaTheme="minorEastAsia"/>
              </w:rPr>
              <w:t xml:space="preserve">, </w:t>
            </w:r>
            <w:r w:rsidRPr="00B667D0">
              <w:rPr>
                <w:rFonts w:eastAsiaTheme="minorEastAsia"/>
                <w:i/>
              </w:rPr>
              <w:t>codebookParametersPerBand</w:t>
            </w:r>
            <w:r w:rsidRPr="00B667D0">
              <w:rPr>
                <w:rFonts w:eastAsiaTheme="minorEastAsia"/>
              </w:rPr>
              <w:t xml:space="preserve"> and </w:t>
            </w:r>
            <w:r w:rsidRPr="00B667D0">
              <w:rPr>
                <w:rFonts w:eastAsiaTheme="minorEastAsia"/>
                <w:i/>
              </w:rPr>
              <w:t>codebookParametersPerBC</w:t>
            </w:r>
            <w:r w:rsidRPr="00B667D0">
              <w:rPr>
                <w:rFonts w:eastAsiaTheme="minorEastAsia"/>
              </w:rPr>
              <w:t xml:space="preserve">. If this field is present and none of the codebook types is requested within this field (i.e. empty field), the UE includes </w:t>
            </w:r>
            <w:r w:rsidRPr="00B667D0">
              <w:rPr>
                <w:rFonts w:eastAsiaTheme="minorEastAsia"/>
                <w:i/>
              </w:rPr>
              <w:t>SupportedCSI-RS-Resource</w:t>
            </w:r>
            <w:r w:rsidRPr="00B667D0">
              <w:rPr>
                <w:rFonts w:eastAsiaTheme="minorEastAsia"/>
              </w:rPr>
              <w:t xml:space="preserve"> supported for all codebook types into </w:t>
            </w:r>
            <w:r w:rsidRPr="00B667D0">
              <w:rPr>
                <w:rFonts w:eastAsiaTheme="minorEastAsia"/>
                <w:i/>
              </w:rPr>
              <w:t>codebookVariantsList</w:t>
            </w:r>
            <w:r w:rsidRPr="00B667D0">
              <w:rPr>
                <w:rFonts w:eastAsiaTheme="minorEastAsia"/>
              </w:rPr>
              <w:t xml:space="preserve">, </w:t>
            </w:r>
            <w:r w:rsidRPr="00B667D0">
              <w:rPr>
                <w:rFonts w:eastAsiaTheme="minorEastAsia"/>
                <w:i/>
              </w:rPr>
              <w:t>codebookParametersPerBand</w:t>
            </w:r>
            <w:r w:rsidRPr="00B667D0">
              <w:rPr>
                <w:rFonts w:eastAsiaTheme="minorEastAsia"/>
              </w:rPr>
              <w:t xml:space="preserve"> and </w:t>
            </w:r>
            <w:r w:rsidRPr="00B667D0">
              <w:rPr>
                <w:rFonts w:eastAsiaTheme="minorEastAsia"/>
                <w:i/>
              </w:rPr>
              <w:t>codebookParametersPerBC</w:t>
            </w:r>
            <w:r w:rsidRPr="00B667D0">
              <w:rPr>
                <w:rFonts w:eastAsiaTheme="minorEastAsia"/>
              </w:rPr>
              <w:t>.</w:t>
            </w:r>
          </w:p>
        </w:tc>
      </w:tr>
      <w:tr w:rsidR="00B667D0" w:rsidRPr="00834AED" w14:paraId="663EE429"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2C956EFD" w14:textId="77777777" w:rsidR="00B667D0" w:rsidRPr="00B667D0" w:rsidRDefault="00B667D0" w:rsidP="00270736">
            <w:pPr>
              <w:pStyle w:val="TAL"/>
              <w:rPr>
                <w:lang w:eastAsia="sv-SE"/>
              </w:rPr>
            </w:pPr>
            <w:r w:rsidRPr="00B667D0">
              <w:rPr>
                <w:b/>
                <w:i/>
                <w:lang w:eastAsia="sv-SE"/>
              </w:rPr>
              <w:t>includeNE-DC</w:t>
            </w:r>
          </w:p>
          <w:p w14:paraId="7BCF9974" w14:textId="77777777" w:rsidR="00B667D0" w:rsidRPr="00B667D0" w:rsidRDefault="00B667D0" w:rsidP="00270736">
            <w:pPr>
              <w:pStyle w:val="TAL"/>
              <w:rPr>
                <w:lang w:eastAsia="sv-SE"/>
              </w:rPr>
            </w:pPr>
            <w:r w:rsidRPr="00B667D0">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B667D0">
              <w:rPr>
                <w:i/>
                <w:lang w:eastAsia="sv-SE"/>
              </w:rPr>
              <w:t>supportedBandCombinationList</w:t>
            </w:r>
            <w:r w:rsidRPr="00B667D0">
              <w:rPr>
                <w:lang w:eastAsia="sv-SE"/>
              </w:rPr>
              <w:t xml:space="preserve">, band combinations supporting only NE-DC shall be included in </w:t>
            </w:r>
            <w:r w:rsidRPr="00B667D0">
              <w:rPr>
                <w:i/>
                <w:lang w:eastAsia="sv-SE"/>
              </w:rPr>
              <w:t>supportedBandCombinationListNEDC-Only</w:t>
            </w:r>
            <w:r w:rsidRPr="00B667D0">
              <w:rPr>
                <w:lang w:eastAsia="sv-SE"/>
              </w:rPr>
              <w:t>.</w:t>
            </w:r>
          </w:p>
        </w:tc>
      </w:tr>
      <w:tr w:rsidR="00B667D0" w:rsidRPr="00834AED" w14:paraId="2623064E"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15C3DDD3" w14:textId="77777777" w:rsidR="00B667D0" w:rsidRPr="00B667D0" w:rsidRDefault="00B667D0" w:rsidP="00270736">
            <w:pPr>
              <w:pStyle w:val="TAL"/>
              <w:rPr>
                <w:lang w:eastAsia="sv-SE"/>
              </w:rPr>
            </w:pPr>
            <w:r w:rsidRPr="00B667D0">
              <w:rPr>
                <w:b/>
                <w:i/>
                <w:lang w:eastAsia="sv-SE"/>
              </w:rPr>
              <w:t>includeNR-DC</w:t>
            </w:r>
          </w:p>
          <w:p w14:paraId="1621B4D5" w14:textId="77777777" w:rsidR="00B667D0" w:rsidRPr="00B667D0" w:rsidRDefault="00B667D0" w:rsidP="00270736">
            <w:pPr>
              <w:pStyle w:val="TAL"/>
              <w:rPr>
                <w:lang w:eastAsia="sv-SE"/>
              </w:rPr>
            </w:pPr>
            <w:r w:rsidRPr="00B667D0">
              <w:rPr>
                <w:lang w:eastAsia="sv-SE"/>
              </w:rPr>
              <w:t>Only if this field is present, the UE supporting NR-DC shall indicate support for NR-DC in band combinations and include feature set combinations which are applicable to NR-DC.</w:t>
            </w:r>
          </w:p>
        </w:tc>
      </w:tr>
      <w:tr w:rsidR="00B667D0" w:rsidRPr="00834AED" w14:paraId="254ECB35" w14:textId="77777777" w:rsidTr="00270736">
        <w:tc>
          <w:tcPr>
            <w:tcW w:w="14173" w:type="dxa"/>
            <w:tcBorders>
              <w:top w:val="single" w:sz="4" w:space="0" w:color="auto"/>
              <w:left w:val="single" w:sz="4" w:space="0" w:color="auto"/>
              <w:bottom w:val="single" w:sz="4" w:space="0" w:color="auto"/>
              <w:right w:val="single" w:sz="4" w:space="0" w:color="auto"/>
            </w:tcBorders>
            <w:hideMark/>
          </w:tcPr>
          <w:p w14:paraId="28B59748" w14:textId="77777777" w:rsidR="00B667D0" w:rsidRPr="00B667D0" w:rsidRDefault="00B667D0" w:rsidP="00270736">
            <w:pPr>
              <w:pStyle w:val="TAL"/>
              <w:rPr>
                <w:lang w:eastAsia="sv-SE"/>
              </w:rPr>
            </w:pPr>
            <w:r w:rsidRPr="00B667D0">
              <w:rPr>
                <w:b/>
                <w:i/>
                <w:lang w:eastAsia="sv-SE"/>
              </w:rPr>
              <w:t>omitEN-DC</w:t>
            </w:r>
          </w:p>
          <w:p w14:paraId="597980CB" w14:textId="77777777" w:rsidR="00B667D0" w:rsidRPr="00B667D0" w:rsidRDefault="00B667D0" w:rsidP="00270736">
            <w:pPr>
              <w:pStyle w:val="TAL"/>
              <w:rPr>
                <w:lang w:eastAsia="sv-SE"/>
              </w:rPr>
            </w:pPr>
            <w:r w:rsidRPr="00B667D0">
              <w:rPr>
                <w:lang w:eastAsia="sv-SE"/>
              </w:rPr>
              <w:t>Only if this field is present, the UE shall omit band combinations and feature set combinations which are only applicable to (NG)EN-DC.</w:t>
            </w:r>
          </w:p>
        </w:tc>
      </w:tr>
      <w:tr w:rsidR="00B667D0" w:rsidRPr="00834AED" w14:paraId="7511C6BC" w14:textId="77777777" w:rsidTr="00270736">
        <w:tc>
          <w:tcPr>
            <w:tcW w:w="14173" w:type="dxa"/>
            <w:tcBorders>
              <w:top w:val="single" w:sz="4" w:space="0" w:color="auto"/>
              <w:left w:val="single" w:sz="4" w:space="0" w:color="auto"/>
              <w:bottom w:val="single" w:sz="4" w:space="0" w:color="auto"/>
              <w:right w:val="single" w:sz="4" w:space="0" w:color="auto"/>
            </w:tcBorders>
          </w:tcPr>
          <w:p w14:paraId="5AD67377" w14:textId="77777777" w:rsidR="00B667D0" w:rsidRPr="00B667D0" w:rsidRDefault="00B667D0" w:rsidP="00270736">
            <w:pPr>
              <w:pStyle w:val="TAL"/>
              <w:rPr>
                <w:b/>
                <w:i/>
                <w:lang w:eastAsia="sv-SE"/>
              </w:rPr>
            </w:pPr>
            <w:r w:rsidRPr="00B667D0">
              <w:rPr>
                <w:b/>
                <w:i/>
                <w:lang w:eastAsia="sv-SE"/>
              </w:rPr>
              <w:t>uplinkTxSwitchRequest</w:t>
            </w:r>
          </w:p>
          <w:p w14:paraId="70187372" w14:textId="541C7931" w:rsidR="00B667D0" w:rsidRPr="00B667D0" w:rsidRDefault="00B667D0" w:rsidP="00270736">
            <w:pPr>
              <w:pStyle w:val="TAL"/>
              <w:rPr>
                <w:bCs/>
                <w:iCs/>
                <w:lang w:eastAsia="sv-SE"/>
              </w:rPr>
            </w:pPr>
            <w:r w:rsidRPr="00B667D0">
              <w:rPr>
                <w:bCs/>
                <w:iCs/>
                <w:lang w:eastAsia="sv-SE"/>
              </w:rPr>
              <w:t xml:space="preserve">Only if this field is present, the UE supporting dynamic UL Tx switching shall indicate support for UL Tx switching in band combinations which are applicable to inter-band UL CA, SUL and </w:t>
            </w:r>
            <w:ins w:id="71" w:author="NR_RF_FR1" w:date="2020-08-28T17:13:00Z">
              <w:r w:rsidRPr="00B667D0">
                <w:rPr>
                  <w:rFonts w:eastAsia="等线"/>
                  <w:bCs/>
                  <w:iCs/>
                </w:rPr>
                <w:t>(NG)</w:t>
              </w:r>
            </w:ins>
            <w:r w:rsidRPr="00B667D0">
              <w:rPr>
                <w:bCs/>
                <w:iCs/>
                <w:lang w:eastAsia="sv-SE"/>
              </w:rPr>
              <w:t>EN-DC.</w:t>
            </w:r>
          </w:p>
        </w:tc>
      </w:tr>
    </w:tbl>
    <w:p w14:paraId="460210E9" w14:textId="77777777" w:rsidR="00B667D0" w:rsidRPr="00834AED" w:rsidRDefault="00B667D0" w:rsidP="00B667D0"/>
    <w:bookmarkEnd w:id="7"/>
    <w:bookmarkEnd w:id="8"/>
    <w:bookmarkEnd w:id="9"/>
    <w:bookmarkEnd w:id="10"/>
    <w:bookmarkEnd w:id="25"/>
    <w:bookmarkEnd w:id="26"/>
    <w:bookmarkEnd w:id="27"/>
    <w:bookmarkEnd w:id="28"/>
    <w:bookmarkEnd w:id="29"/>
    <w:bookmarkEnd w:id="30"/>
    <w:bookmarkEnd w:id="31"/>
    <w:bookmarkEnd w:id="32"/>
    <w:bookmarkEnd w:id="33"/>
    <w:bookmarkEnd w:id="34"/>
    <w:bookmarkEnd w:id="35"/>
    <w:bookmarkEnd w:id="36"/>
    <w:bookmarkEnd w:id="37"/>
    <w:bookmarkEnd w:id="38"/>
    <w:p w14:paraId="09266859" w14:textId="77777777"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End of change</w:t>
      </w:r>
      <w:bookmarkEnd w:id="11"/>
      <w:bookmarkEnd w:id="12"/>
      <w:bookmarkEnd w:id="13"/>
      <w:bookmarkEnd w:id="14"/>
      <w:bookmarkEnd w:id="15"/>
      <w:bookmarkEnd w:id="16"/>
      <w:bookmarkEnd w:id="17"/>
      <w:bookmarkEnd w:id="18"/>
      <w:bookmarkEnd w:id="19"/>
      <w:bookmarkEnd w:id="20"/>
      <w:bookmarkEnd w:id="21"/>
      <w:r w:rsidR="00346C4A">
        <w:rPr>
          <w:sz w:val="32"/>
          <w:lang w:eastAsia="zh-CN"/>
        </w:rPr>
        <w:t>s</w:t>
      </w:r>
    </w:p>
    <w:sectPr w:rsidR="00C73551">
      <w:headerReference w:type="default" r:id="rId23"/>
      <w:footerReference w:type="default" r:id="rId24"/>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22C0D" w14:textId="77777777" w:rsidR="00DC0C5F" w:rsidRDefault="00DC0C5F">
      <w:pPr>
        <w:spacing w:after="0" w:line="240" w:lineRule="auto"/>
      </w:pPr>
      <w:r>
        <w:separator/>
      </w:r>
    </w:p>
  </w:endnote>
  <w:endnote w:type="continuationSeparator" w:id="0">
    <w:p w14:paraId="0CF7DB80" w14:textId="77777777" w:rsidR="00DC0C5F" w:rsidRDefault="00DC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5DADA" w14:textId="77777777" w:rsidR="00880828" w:rsidRDefault="0088082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7CD6C" w14:textId="77777777" w:rsidR="00880828" w:rsidRDefault="00880828">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E62" w14:textId="77777777" w:rsidR="00880828" w:rsidRDefault="00880828">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362DD" w14:textId="77777777" w:rsidR="00880828" w:rsidRDefault="00880828">
    <w:pPr>
      <w:pStyle w:val="af1"/>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02EE4" w14:textId="77777777" w:rsidR="00DC0C5F" w:rsidRDefault="00DC0C5F">
      <w:pPr>
        <w:spacing w:after="0" w:line="240" w:lineRule="auto"/>
      </w:pPr>
      <w:r>
        <w:separator/>
      </w:r>
    </w:p>
  </w:footnote>
  <w:footnote w:type="continuationSeparator" w:id="0">
    <w:p w14:paraId="437478FC" w14:textId="77777777" w:rsidR="00DC0C5F" w:rsidRDefault="00DC0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43219" w14:textId="77777777" w:rsidR="00880828" w:rsidRDefault="00880828">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7496" w14:textId="77777777" w:rsidR="00880828" w:rsidRDefault="00880828">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CBF88" w14:textId="77777777" w:rsidR="00880828" w:rsidRDefault="00880828">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B89EF" w14:textId="77777777" w:rsidR="00880828" w:rsidRDefault="00880828">
    <w:pPr>
      <w:framePr w:h="284" w:hRule="exact" w:wrap="around" w:vAnchor="text" w:hAnchor="margin" w:xAlign="right" w:y="1"/>
      <w:rPr>
        <w:rFonts w:ascii="Arial" w:hAnsi="Arial" w:cs="Arial"/>
        <w:b/>
        <w:sz w:val="18"/>
        <w:szCs w:val="18"/>
      </w:rPr>
    </w:pPr>
  </w:p>
  <w:p w14:paraId="60274ED8" w14:textId="77777777" w:rsidR="00880828" w:rsidRDefault="008808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5F089713" w14:textId="77777777" w:rsidR="00880828" w:rsidRDefault="00880828">
    <w:pPr>
      <w:pStyle w:val="af2"/>
    </w:pPr>
  </w:p>
  <w:p w14:paraId="67988F3D" w14:textId="77777777" w:rsidR="00880828" w:rsidRDefault="008808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1096B"/>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403AD"/>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552052"/>
    <w:multiLevelType w:val="hybridMultilevel"/>
    <w:tmpl w:val="D83AAF2E"/>
    <w:lvl w:ilvl="0" w:tplc="C152E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10"/>
  </w:num>
  <w:num w:numId="2">
    <w:abstractNumId w:val="12"/>
  </w:num>
  <w:num w:numId="3">
    <w:abstractNumId w:val="21"/>
  </w:num>
  <w:num w:numId="4">
    <w:abstractNumId w:val="16"/>
  </w:num>
  <w:num w:numId="5">
    <w:abstractNumId w:val="20"/>
  </w:num>
  <w:num w:numId="6">
    <w:abstractNumId w:val="17"/>
  </w:num>
  <w:num w:numId="7">
    <w:abstractNumId w:val="15"/>
  </w:num>
  <w:num w:numId="8">
    <w:abstractNumId w:val="8"/>
  </w:num>
  <w:num w:numId="9">
    <w:abstractNumId w:val="11"/>
  </w:num>
  <w:num w:numId="10">
    <w:abstractNumId w:val="0"/>
  </w:num>
  <w:num w:numId="11">
    <w:abstractNumId w:val="13"/>
  </w:num>
  <w:num w:numId="12">
    <w:abstractNumId w:val="1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1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RF_FR1">
    <w15:presenceInfo w15:providerId="None" w15:userId="NR_RF_F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B06"/>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B9D"/>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26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159A"/>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1DC"/>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255"/>
    <w:rsid w:val="00144B5F"/>
    <w:rsid w:val="0014502C"/>
    <w:rsid w:val="001456D8"/>
    <w:rsid w:val="00145838"/>
    <w:rsid w:val="00145C8B"/>
    <w:rsid w:val="00145ECB"/>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0CC"/>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13"/>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3F15"/>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682"/>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96F"/>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3A4"/>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590"/>
    <w:rsid w:val="002B287F"/>
    <w:rsid w:val="002B2DE2"/>
    <w:rsid w:val="002B3117"/>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A0"/>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064"/>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77DE9"/>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2FFF"/>
    <w:rsid w:val="003932D3"/>
    <w:rsid w:val="0039355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A7E7F"/>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22"/>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71"/>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910"/>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6C4"/>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15D"/>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901"/>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3F3E"/>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622"/>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0815"/>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006"/>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D7EF3"/>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20D"/>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379"/>
    <w:rsid w:val="006007B8"/>
    <w:rsid w:val="00600903"/>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D41"/>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493"/>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3E34"/>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B08"/>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059"/>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5882"/>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69E"/>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27F"/>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2B2"/>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28"/>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550"/>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BA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7A3"/>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34C"/>
    <w:rsid w:val="00930A09"/>
    <w:rsid w:val="00930C64"/>
    <w:rsid w:val="009315ED"/>
    <w:rsid w:val="009316FD"/>
    <w:rsid w:val="00931814"/>
    <w:rsid w:val="00931826"/>
    <w:rsid w:val="00931E8A"/>
    <w:rsid w:val="0093227C"/>
    <w:rsid w:val="0093228A"/>
    <w:rsid w:val="00932329"/>
    <w:rsid w:val="00932E60"/>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CEC"/>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5DCB"/>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3DA"/>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0AB"/>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4A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256"/>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67D0"/>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A3D"/>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4D9"/>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3B83"/>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903"/>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0306"/>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90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774"/>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C5F"/>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80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B4"/>
    <w:rsid w:val="00E75A4B"/>
    <w:rsid w:val="00E75D79"/>
    <w:rsid w:val="00E760E9"/>
    <w:rsid w:val="00E7611C"/>
    <w:rsid w:val="00E768C5"/>
    <w:rsid w:val="00E76C12"/>
    <w:rsid w:val="00E77645"/>
    <w:rsid w:val="00E77EF0"/>
    <w:rsid w:val="00E8013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5EBA"/>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0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E44"/>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842E4"/>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hAnsi="Arial"/>
    </w:rPr>
  </w:style>
  <w:style w:type="paragraph" w:styleId="7">
    <w:name w:val="heading 7"/>
    <w:basedOn w:val="a"/>
    <w:next w:val="a"/>
    <w:link w:val="70"/>
    <w:qFormat/>
    <w:pPr>
      <w:keepNext/>
      <w:keepLines/>
      <w:spacing w:before="120"/>
      <w:ind w:left="1985" w:hanging="1985"/>
      <w:outlineLvl w:val="6"/>
    </w:pPr>
    <w:rPr>
      <w:rFonts w:ascii="Arial" w:hAnsi="Arial"/>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a8"/>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120"/>
      <w:jc w:val="both"/>
    </w:pPr>
    <w:rPr>
      <w:rFonts w:ascii="Arial" w:hAnsi="Arial"/>
      <w:lang w:eastAsia="zh-CN"/>
    </w:rPr>
  </w:style>
  <w:style w:type="paragraph" w:styleId="ad">
    <w:name w:val="Plain Text"/>
    <w:basedOn w:val="a"/>
    <w:link w:val="ae"/>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link w:val="af0"/>
    <w:qFormat/>
    <w:pPr>
      <w:spacing w:after="0"/>
    </w:pPr>
    <w:rPr>
      <w:rFonts w:ascii="Segoe UI" w:hAnsi="Segoe UI" w:cs="Segoe UI"/>
      <w:sz w:val="18"/>
      <w:szCs w:val="18"/>
    </w:rPr>
  </w:style>
  <w:style w:type="paragraph" w:styleId="af1">
    <w:name w:val="footer"/>
    <w:basedOn w:val="af2"/>
    <w:link w:val="af3"/>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footnote text"/>
    <w:basedOn w:val="a"/>
    <w:link w:val="af6"/>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7">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8">
    <w:name w:val="annotation subject"/>
    <w:basedOn w:val="a9"/>
    <w:next w:val="a9"/>
    <w:link w:val="af9"/>
    <w:qFormat/>
    <w:rPr>
      <w:b/>
      <w:bCs/>
    </w:rPr>
  </w:style>
  <w:style w:type="table" w:styleId="afa">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Pr>
      <w:b/>
      <w:bCs/>
    </w:rPr>
  </w:style>
  <w:style w:type="character" w:styleId="afc">
    <w:name w:val="page number"/>
    <w:basedOn w:val="a0"/>
    <w:qFormat/>
  </w:style>
  <w:style w:type="character" w:styleId="afd">
    <w:name w:val="FollowedHyperlink"/>
    <w:unhideWhenUsed/>
    <w:qFormat/>
    <w:rPr>
      <w:color w:val="800080"/>
      <w:u w:val="single"/>
    </w:rPr>
  </w:style>
  <w:style w:type="character" w:styleId="afe">
    <w:name w:val="Emphasis"/>
    <w:qFormat/>
    <w:rPr>
      <w:i/>
      <w:iCs/>
    </w:rPr>
  </w:style>
  <w:style w:type="character" w:styleId="aff">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0">
    <w:name w:val="annotation reference"/>
    <w:uiPriority w:val="99"/>
    <w:qFormat/>
    <w:rPr>
      <w:sz w:val="16"/>
      <w:szCs w:val="16"/>
    </w:rPr>
  </w:style>
  <w:style w:type="character" w:styleId="aff1">
    <w:name w:val="footnote reference"/>
    <w:qFormat/>
    <w:rPr>
      <w:b/>
      <w:position w:val="6"/>
      <w:sz w:val="16"/>
    </w:rPr>
  </w:style>
  <w:style w:type="character" w:customStyle="1" w:styleId="10">
    <w:name w:val="标题 1 字符"/>
    <w:link w:val="1"/>
    <w:qFormat/>
    <w:rPr>
      <w:rFonts w:ascii="Arial" w:eastAsia="Times New Roman" w:hAnsi="Arial"/>
      <w:sz w:val="36"/>
      <w:lang w:val="en-GB" w:eastAsia="ja-JP" w:bidi="ar-SA"/>
    </w:rPr>
  </w:style>
  <w:style w:type="character" w:customStyle="1" w:styleId="20">
    <w:name w:val="标题 2 字符"/>
    <w:link w:val="2"/>
    <w:qFormat/>
    <w:rPr>
      <w:rFonts w:ascii="Arial" w:eastAsia="Times New Roman" w:hAnsi="Arial"/>
      <w:sz w:val="32"/>
      <w:lang w:eastAsia="ja-JP"/>
    </w:rPr>
  </w:style>
  <w:style w:type="character" w:customStyle="1" w:styleId="30">
    <w:name w:val="标题 3 字符"/>
    <w:link w:val="3"/>
    <w:qFormat/>
    <w:rPr>
      <w:rFonts w:ascii="Arial" w:eastAsia="Times New Roman" w:hAnsi="Arial"/>
      <w:sz w:val="28"/>
      <w:lang w:eastAsia="ja-JP"/>
    </w:rPr>
  </w:style>
  <w:style w:type="character" w:customStyle="1" w:styleId="40">
    <w:name w:val="标题 4 字符"/>
    <w:link w:val="4"/>
    <w:qFormat/>
    <w:locked/>
    <w:rPr>
      <w:rFonts w:ascii="Arial" w:eastAsia="Times New Roman" w:hAnsi="Arial"/>
      <w:sz w:val="24"/>
      <w:lang w:eastAsia="ja-JP"/>
    </w:rPr>
  </w:style>
  <w:style w:type="character" w:customStyle="1" w:styleId="50">
    <w:name w:val="标题 5 字符"/>
    <w:link w:val="5"/>
    <w:qFormat/>
    <w:rPr>
      <w:rFonts w:ascii="Arial" w:eastAsia="Times New Roman" w:hAnsi="Arial"/>
      <w:sz w:val="22"/>
      <w:lang w:eastAsia="ja-JP"/>
    </w:rPr>
  </w:style>
  <w:style w:type="character" w:customStyle="1" w:styleId="60">
    <w:name w:val="标题 6 字符"/>
    <w:link w:val="6"/>
    <w:qFormat/>
    <w:rPr>
      <w:rFonts w:ascii="Arial" w:eastAsia="Times New Roman" w:hAnsi="Arial"/>
      <w:lang w:eastAsia="ja-JP"/>
    </w:rPr>
  </w:style>
  <w:style w:type="character" w:customStyle="1" w:styleId="70">
    <w:name w:val="标题 7 字符"/>
    <w:link w:val="7"/>
    <w:qFormat/>
    <w:rPr>
      <w:rFonts w:ascii="Arial" w:eastAsia="Times New Roman" w:hAnsi="Arial"/>
      <w:lang w:eastAsia="ja-JP"/>
    </w:rPr>
  </w:style>
  <w:style w:type="character" w:customStyle="1" w:styleId="80">
    <w:name w:val="标题 8 字符"/>
    <w:link w:val="8"/>
    <w:qFormat/>
    <w:rPr>
      <w:rFonts w:ascii="Arial" w:eastAsia="Times New Roman" w:hAnsi="Arial"/>
      <w:sz w:val="36"/>
      <w:lang w:eastAsia="ja-JP"/>
    </w:rPr>
  </w:style>
  <w:style w:type="character" w:customStyle="1" w:styleId="90">
    <w:name w:val="标题 9 字符"/>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4">
    <w:name w:val="页眉 字符"/>
    <w:link w:val="af2"/>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3">
    <w:name w:val="页脚 字符"/>
    <w:link w:val="af1"/>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aliases w:val="EN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1"/>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0">
    <w:name w:val="批注框文本 字符"/>
    <w:link w:val="af"/>
    <w:qFormat/>
    <w:rPr>
      <w:rFonts w:ascii="Segoe UI" w:eastAsia="Times New Roman" w:hAnsi="Segoe UI" w:cs="Segoe UI"/>
      <w:sz w:val="18"/>
      <w:szCs w:val="18"/>
      <w:lang w:eastAsia="ja-JP"/>
    </w:rPr>
  </w:style>
  <w:style w:type="character" w:customStyle="1" w:styleId="aa">
    <w:name w:val="批注文字 字符"/>
    <w:link w:val="a9"/>
    <w:uiPriority w:val="99"/>
    <w:qFormat/>
    <w:rPr>
      <w:rFonts w:eastAsia="Times New Roman"/>
      <w:lang w:eastAsia="ja-JP"/>
    </w:rPr>
  </w:style>
  <w:style w:type="character" w:customStyle="1" w:styleId="af6">
    <w:name w:val="脚注文本 字符"/>
    <w:link w:val="af5"/>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a8">
    <w:name w:val="文档结构图 字符"/>
    <w:link w:val="a7"/>
    <w:qFormat/>
    <w:rPr>
      <w:rFonts w:ascii="Tahoma" w:eastAsia="Times New Roman" w:hAnsi="Tahoma" w:cs="Tahoma"/>
      <w:shd w:val="clear" w:color="auto" w:fill="000080"/>
      <w:lang w:eastAsia="ja-JP"/>
    </w:rPr>
  </w:style>
  <w:style w:type="character" w:customStyle="1" w:styleId="ae">
    <w:name w:val="纯文本 字符"/>
    <w:link w:val="ad"/>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af9">
    <w:name w:val="批注主题 字符"/>
    <w:link w:val="af8"/>
    <w:qFormat/>
    <w:rPr>
      <w:rFonts w:eastAsia="Times New Roman"/>
      <w:b/>
      <w:bCs/>
      <w:lang w:eastAsia="ja-JP"/>
    </w:rPr>
  </w:style>
  <w:style w:type="character" w:customStyle="1" w:styleId="ac">
    <w:name w:val="正文文本 字符"/>
    <w:link w:val="ab"/>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f3"/>
    <w:uiPriority w:val="34"/>
    <w:qFormat/>
    <w:pPr>
      <w:spacing w:after="0"/>
      <w:ind w:left="720"/>
    </w:pPr>
    <w:rPr>
      <w:rFonts w:ascii="Calibri" w:eastAsia="Calibri" w:hAnsi="Calibri"/>
      <w:sz w:val="22"/>
      <w:szCs w:val="22"/>
      <w:lang w:val="zh-CN" w:eastAsia="en-US"/>
    </w:rPr>
  </w:style>
  <w:style w:type="character" w:customStyle="1" w:styleId="aff3">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2"/>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H6">
    <w:name w:val="H6"/>
    <w:basedOn w:val="5"/>
    <w:next w:val="a"/>
    <w:rsid w:val="004256C4"/>
    <w:pPr>
      <w:spacing w:line="240" w:lineRule="auto"/>
      <w:ind w:left="1985" w:hanging="1985"/>
      <w:outlineLvl w:val="9"/>
    </w:pPr>
    <w:rPr>
      <w:sz w:val="20"/>
    </w:rPr>
  </w:style>
  <w:style w:type="paragraph" w:styleId="aff4">
    <w:name w:val="Revision"/>
    <w:hidden/>
    <w:uiPriority w:val="99"/>
    <w:semiHidden/>
    <w:qFormat/>
    <w:rsid w:val="004256C4"/>
    <w:pPr>
      <w:spacing w:after="0" w:line="240" w:lineRule="auto"/>
    </w:pPr>
    <w:rPr>
      <w:lang w:val="en-GB" w:eastAsia="en-US"/>
    </w:rPr>
  </w:style>
  <w:style w:type="paragraph" w:customStyle="1" w:styleId="B9">
    <w:name w:val="B9"/>
    <w:basedOn w:val="B8"/>
    <w:qFormat/>
    <w:rsid w:val="004256C4"/>
    <w:pPr>
      <w:spacing w:line="240" w:lineRule="auto"/>
      <w:ind w:left="2836"/>
    </w:pPr>
    <w:rPr>
      <w:lang w:val="en-US"/>
    </w:rPr>
  </w:style>
  <w:style w:type="paragraph" w:customStyle="1" w:styleId="B10">
    <w:name w:val="B10"/>
    <w:basedOn w:val="B5"/>
    <w:link w:val="B10Char"/>
    <w:qFormat/>
    <w:rsid w:val="004256C4"/>
    <w:pPr>
      <w:spacing w:line="240" w:lineRule="auto"/>
      <w:ind w:left="3119"/>
    </w:pPr>
    <w:rPr>
      <w:lang w:val="en-GB"/>
    </w:rPr>
  </w:style>
  <w:style w:type="character" w:customStyle="1" w:styleId="B10Char">
    <w:name w:val="B10 Char"/>
    <w:basedOn w:val="B5Char"/>
    <w:link w:val="B10"/>
    <w:rsid w:val="004256C4"/>
    <w:rPr>
      <w:rFonts w:eastAsia="Times New Roman"/>
      <w:lang w:val="en-GB" w:eastAsia="ja-JP"/>
    </w:rPr>
  </w:style>
  <w:style w:type="paragraph" w:customStyle="1" w:styleId="tdoc-header">
    <w:name w:val="tdoc-header"/>
    <w:rsid w:val="004256C4"/>
    <w:pPr>
      <w:spacing w:after="0" w:line="240" w:lineRule="auto"/>
    </w:pPr>
    <w:rPr>
      <w:rFonts w:ascii="Arial" w:eastAsia="宋体" w:hAnsi="Arial"/>
      <w:noProof/>
      <w:sz w:val="24"/>
      <w:lang w:val="en-GB" w:eastAsia="en-US"/>
    </w:rPr>
  </w:style>
  <w:style w:type="character" w:customStyle="1" w:styleId="EXChar">
    <w:name w:val="EX Char"/>
    <w:link w:val="EX"/>
    <w:qFormat/>
    <w:locked/>
    <w:rsid w:val="004256C4"/>
    <w:rPr>
      <w:rFonts w:eastAsia="Times New Roman"/>
      <w:lang w:val="en-GB" w:eastAsia="ja-JP"/>
    </w:rPr>
  </w:style>
  <w:style w:type="paragraph" w:customStyle="1" w:styleId="msonormal0">
    <w:name w:val="msonormal"/>
    <w:basedOn w:val="a"/>
    <w:rsid w:val="004256C4"/>
    <w:pPr>
      <w:overflowPunct/>
      <w:autoSpaceDE/>
      <w:autoSpaceDN/>
      <w:adjustRightInd/>
      <w:spacing w:before="100" w:beforeAutospacing="1" w:after="100" w:afterAutospacing="1" w:line="240" w:lineRule="auto"/>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29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E326D3-CA60-4A13-B095-5E77E29694F1}">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9F0190-8FCF-44E7-94C4-3DA47A87A0A0}">
  <ds:schemaRefs>
    <ds:schemaRef ds:uri="http://schemas.openxmlformats.org/officeDocument/2006/bibliography"/>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8886</Words>
  <Characters>50653</Characters>
  <Application>Microsoft Office Word</Application>
  <DocSecurity>0</DocSecurity>
  <Lines>422</Lines>
  <Paragraphs>118</Paragraphs>
  <ScaleCrop>false</ScaleCrop>
  <Company>Samsung Electronics</Company>
  <LinksUpToDate>false</LinksUpToDate>
  <CharactersWithSpaces>59421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NR_RF_FR1</cp:lastModifiedBy>
  <cp:revision>2</cp:revision>
  <cp:lastPrinted>2017-05-08T10:55:00Z</cp:lastPrinted>
  <dcterms:created xsi:type="dcterms:W3CDTF">2020-08-28T09:21:00Z</dcterms:created>
  <dcterms:modified xsi:type="dcterms:W3CDTF">2020-08-28T09:21:00Z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