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36155905"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0B5CF9">
          <w:rPr>
            <w:b/>
            <w:noProof/>
            <w:sz w:val="24"/>
          </w:rPr>
          <w:t>1</w:t>
        </w:r>
        <w:r w:rsidR="00CE748D">
          <w:rPr>
            <w:b/>
            <w:noProof/>
            <w:sz w:val="24"/>
          </w:rPr>
          <w:t>1</w:t>
        </w:r>
        <w:r>
          <w:rPr>
            <w:b/>
            <w:noProof/>
            <w:sz w:val="24"/>
          </w:rPr>
          <w:t>-e</w:t>
        </w:r>
      </w:fldSimple>
      <w:r>
        <w:rPr>
          <w:b/>
          <w:i/>
          <w:noProof/>
          <w:sz w:val="28"/>
        </w:rPr>
        <w:tab/>
      </w:r>
      <w:fldSimple w:instr=" DOCPROPERTY  Tdoc#  \* MERGEFORMAT ">
        <w:r>
          <w:rPr>
            <w:b/>
            <w:i/>
            <w:noProof/>
            <w:sz w:val="28"/>
          </w:rPr>
          <w:t>R2-</w:t>
        </w:r>
        <w:r w:rsidR="00533F96" w:rsidRPr="00533F96">
          <w:rPr>
            <w:b/>
            <w:i/>
            <w:noProof/>
            <w:sz w:val="28"/>
          </w:rPr>
          <w:t>200</w:t>
        </w:r>
      </w:fldSimple>
      <w:r w:rsidR="00D50CAF">
        <w:rPr>
          <w:b/>
          <w:i/>
          <w:noProof/>
          <w:sz w:val="28"/>
        </w:rPr>
        <w:t>xxxx</w:t>
      </w:r>
    </w:p>
    <w:p w14:paraId="1E2F1AC6" w14:textId="27F3CB84" w:rsidR="004A5F2C" w:rsidRPr="004A5F2C" w:rsidRDefault="00BF577F" w:rsidP="004A5F2C">
      <w:pPr>
        <w:pStyle w:val="CRCoverPage"/>
        <w:outlineLvl w:val="0"/>
        <w:rPr>
          <w:b/>
          <w:noProof/>
          <w:sz w:val="24"/>
        </w:rPr>
      </w:pPr>
      <w:r>
        <w:rPr>
          <w:rFonts w:cs="Arial"/>
          <w:b/>
          <w:sz w:val="24"/>
          <w:lang w:val="de-DE" w:eastAsia="zh-CN"/>
        </w:rPr>
        <w:t>Electronic Meeting</w:t>
      </w:r>
      <w:r w:rsidR="000B5CF9" w:rsidRPr="000B5CF9">
        <w:rPr>
          <w:rFonts w:cs="Arial"/>
          <w:b/>
          <w:sz w:val="24"/>
          <w:lang w:val="de-DE" w:eastAsia="zh-CN"/>
        </w:rPr>
        <w:t xml:space="preserve">, </w:t>
      </w:r>
      <w:r w:rsidR="00290B12">
        <w:rPr>
          <w:rFonts w:cs="Arial"/>
          <w:b/>
          <w:sz w:val="24"/>
          <w:lang w:val="de-DE" w:eastAsia="zh-CN"/>
        </w:rPr>
        <w:t>17th – 28th Aug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6BE1779F"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533F96" w:rsidRPr="00533F96">
              <w:rPr>
                <w:b/>
                <w:noProof/>
                <w:sz w:val="28"/>
                <w:lang w:val="sv-SE"/>
              </w:rPr>
              <w:t>1869</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6EECA96A" w:rsidR="004A5F2C" w:rsidRDefault="00D50CAF">
            <w:pPr>
              <w:pStyle w:val="CRCoverPage"/>
              <w:spacing w:after="0"/>
              <w:jc w:val="center"/>
              <w:rPr>
                <w:b/>
                <w:noProof/>
                <w:lang w:val="sv-SE"/>
              </w:rPr>
            </w:pPr>
            <w:r>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A933EAD"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748D">
              <w:rPr>
                <w:b/>
                <w:noProof/>
                <w:sz w:val="28"/>
                <w:lang w:val="sv-SE"/>
              </w:rPr>
              <w:t>1</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6" w:name="_Hlt497126619"/>
              <w:r w:rsidRPr="00CA3804">
                <w:rPr>
                  <w:rStyle w:val="Hyperlink"/>
                  <w:rFonts w:cs="Arial"/>
                  <w:b/>
                  <w:i/>
                  <w:noProof/>
                  <w:color w:val="FF0000"/>
                  <w:lang w:val="en-US"/>
                </w:rPr>
                <w:t>L</w:t>
              </w:r>
              <w:bookmarkEnd w:id="6"/>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Default="00BF577F">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Default="00BF577F">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22ED50EB" w:rsidR="004A5F2C" w:rsidRDefault="004A5F2C" w:rsidP="004A5F2C">
            <w:pPr>
              <w:pStyle w:val="CRCoverPage"/>
              <w:spacing w:after="0"/>
              <w:rPr>
                <w:noProof/>
                <w:lang w:val="sv-SE"/>
              </w:rPr>
            </w:pPr>
            <w:r>
              <w:rPr>
                <w:lang w:val="sv-SE"/>
              </w:rPr>
              <w:t xml:space="preserve"> </w:t>
            </w:r>
            <w:r w:rsidR="00F941E6">
              <w:t xml:space="preserve">ASN.1 </w:t>
            </w:r>
            <w:proofErr w:type="gramStart"/>
            <w:r w:rsidR="00F941E6">
              <w:t>corrections</w:t>
            </w:r>
            <w:proofErr w:type="gramEnd"/>
            <w:r w:rsidR="00F941E6">
              <w:t xml:space="preserve"> to maintain backwards compatibility</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57ACF7C4" w:rsidR="000B5CF9" w:rsidRDefault="000B5CF9" w:rsidP="000B5CF9">
            <w:pPr>
              <w:pStyle w:val="CRCoverPage"/>
              <w:spacing w:after="0"/>
              <w:ind w:left="100"/>
              <w:rPr>
                <w:lang w:val="sv-SE"/>
              </w:rPr>
            </w:pPr>
            <w:r>
              <w:rPr>
                <w:lang w:val="sv-SE"/>
              </w:rPr>
              <w:t>Ericsson</w:t>
            </w:r>
            <w:r w:rsidR="00F941E6">
              <w:rPr>
                <w:lang w:val="sv-SE"/>
              </w:rPr>
              <w:t xml:space="preserve">, </w:t>
            </w:r>
            <w:r w:rsidR="00F941E6">
              <w:rPr>
                <w:noProof/>
              </w:rPr>
              <w:t xml:space="preserve">Nokia, Nokia Shanghai Bell, </w:t>
            </w:r>
            <w:r w:rsidR="00F941E6" w:rsidRPr="00F941E6">
              <w:rPr>
                <w:noProof/>
              </w:rPr>
              <w:t>Huawei, HiSilicon</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3C8B1567" w:rsidR="004A5F2C" w:rsidRDefault="00F941E6">
            <w:pPr>
              <w:pStyle w:val="CRCoverPage"/>
              <w:spacing w:after="0"/>
              <w:ind w:left="100"/>
              <w:rPr>
                <w:noProof/>
                <w:lang w:val="sv-SE"/>
              </w:rPr>
            </w:pPr>
            <w:r>
              <w:rPr>
                <w:lang w:val="sv-SE"/>
              </w:rPr>
              <w:t>TEI16</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3C32143C"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sidR="007616C5">
              <w:rPr>
                <w:noProof/>
                <w:lang w:val="sv-SE"/>
              </w:rPr>
              <w:t>2020-0</w:t>
            </w:r>
            <w:r w:rsidR="00CE748D">
              <w:rPr>
                <w:noProof/>
                <w:lang w:val="sv-SE"/>
              </w:rPr>
              <w:t>8</w:t>
            </w:r>
            <w:r w:rsidR="007616C5">
              <w:rPr>
                <w:noProof/>
                <w:lang w:val="sv-SE"/>
              </w:rPr>
              <w:t>-</w:t>
            </w:r>
            <w:r>
              <w:rPr>
                <w:noProof/>
                <w:lang w:val="sv-SE"/>
              </w:rPr>
              <w:fldChar w:fldCharType="end"/>
            </w:r>
            <w:r w:rsidR="00CE748D">
              <w:rPr>
                <w:noProof/>
                <w:lang w:val="sv-SE"/>
              </w:rPr>
              <w:t>08</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0D48E145" w:rsidR="004A5F2C" w:rsidRDefault="00F941E6">
            <w:pPr>
              <w:pStyle w:val="CRCoverPage"/>
              <w:spacing w:after="0"/>
              <w:ind w:left="100" w:right="-609"/>
              <w:rPr>
                <w:b/>
                <w:noProof/>
                <w:lang w:val="sv-SE"/>
              </w:rPr>
            </w:pPr>
            <w:r>
              <w:rPr>
                <w:lang w:val="sv-SE"/>
              </w:rPr>
              <w:t>F</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7616C5">
              <w:rPr>
                <w:noProof/>
                <w:lang w:val="sv-SE"/>
              </w:rPr>
              <w:t>Rel-16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7" w:name="OLE_LINK1"/>
            <w:r w:rsidRPr="00CA3804">
              <w:rPr>
                <w:i/>
                <w:noProof/>
                <w:sz w:val="18"/>
                <w:lang w:val="en-US"/>
              </w:rPr>
              <w:t>Rel-13</w:t>
            </w:r>
            <w:r w:rsidRPr="00CA3804">
              <w:rPr>
                <w:i/>
                <w:noProof/>
                <w:sz w:val="18"/>
                <w:lang w:val="en-US"/>
              </w:rPr>
              <w:tab/>
              <w:t>(Release 13)</w:t>
            </w:r>
            <w:bookmarkEnd w:id="7"/>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4A5F2C">
        <w:tc>
          <w:tcPr>
            <w:tcW w:w="1843" w:type="dxa"/>
          </w:tcPr>
          <w:p w14:paraId="77150FF5" w14:textId="77777777" w:rsidR="004A5F2C" w:rsidRPr="00CA3804" w:rsidRDefault="004A5F2C">
            <w:pPr>
              <w:pStyle w:val="CRCoverPage"/>
              <w:spacing w:after="0"/>
              <w:rPr>
                <w:b/>
                <w:i/>
                <w:noProof/>
                <w:sz w:val="8"/>
                <w:szCs w:val="8"/>
                <w:lang w:val="en-US"/>
              </w:rPr>
            </w:pPr>
          </w:p>
        </w:tc>
        <w:tc>
          <w:tcPr>
            <w:tcW w:w="7797"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8D0C6D1" w14:textId="449BBC5F" w:rsidR="004A5F2C" w:rsidRDefault="00F941E6">
            <w:pPr>
              <w:pStyle w:val="CRCoverPage"/>
              <w:spacing w:after="0"/>
              <w:ind w:left="100"/>
              <w:rPr>
                <w:noProof/>
                <w:lang w:val="sv-SE"/>
              </w:rPr>
            </w:pPr>
            <w:r>
              <w:rPr>
                <w:noProof/>
                <w:lang w:val="sv-SE"/>
              </w:rPr>
              <w:t>Rel-16 ASN.1 is not compatiple with Rel-15 ASN.1</w:t>
            </w:r>
            <w:r w:rsidR="00994DC2">
              <w:rPr>
                <w:noProof/>
                <w:lang w:val="sv-SE"/>
              </w:rPr>
              <w:t>.</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5A14E5AE" w14:textId="60D5F3EB" w:rsidR="004A5F2C" w:rsidRPr="005A7027" w:rsidRDefault="008B31E4" w:rsidP="005A7027">
            <w:pPr>
              <w:pStyle w:val="CRCoverPage"/>
              <w:numPr>
                <w:ilvl w:val="0"/>
                <w:numId w:val="16"/>
              </w:numPr>
              <w:spacing w:after="0"/>
              <w:rPr>
                <w:i/>
                <w:iCs/>
                <w:noProof/>
                <w:lang w:val="sv-SE"/>
              </w:rPr>
            </w:pPr>
            <w:r w:rsidRPr="005A7027">
              <w:rPr>
                <w:i/>
                <w:iCs/>
                <w:noProof/>
                <w:lang w:val="sv-SE"/>
              </w:rPr>
              <w:t>SIB4</w:t>
            </w:r>
          </w:p>
          <w:p w14:paraId="0AFB68B3" w14:textId="6CF6050A" w:rsidR="008B31E4" w:rsidRDefault="008B31E4" w:rsidP="008B31E4">
            <w:pPr>
              <w:pStyle w:val="CRCoverPage"/>
              <w:spacing w:after="0"/>
              <w:ind w:left="100"/>
              <w:rPr>
                <w:noProof/>
              </w:rPr>
            </w:pPr>
            <w:r>
              <w:rPr>
                <w:noProof/>
                <w:lang w:val="sv-SE"/>
              </w:rPr>
              <w:t xml:space="preserve">Rel-15 field </w:t>
            </w:r>
            <w:r w:rsidRPr="008B31E4">
              <w:rPr>
                <w:i/>
                <w:iCs/>
                <w:noProof/>
                <w:lang w:val="sv-SE"/>
              </w:rPr>
              <w:t>q-QualMinOffsetCell</w:t>
            </w:r>
            <w:r>
              <w:rPr>
                <w:noProof/>
                <w:lang w:val="sv-SE"/>
              </w:rPr>
              <w:t xml:space="preserve"> was deleted by mistake, and is re-added to </w:t>
            </w:r>
            <w:r w:rsidRPr="008B31E4">
              <w:rPr>
                <w:i/>
                <w:iCs/>
                <w:noProof/>
                <w:lang w:val="sv-SE"/>
              </w:rPr>
              <w:t>InterFreqNeighCellInfo</w:t>
            </w:r>
            <w:r>
              <w:rPr>
                <w:noProof/>
                <w:lang w:val="sv-SE"/>
              </w:rPr>
              <w:t xml:space="preserve"> in </w:t>
            </w:r>
            <w:r w:rsidRPr="008B31E4">
              <w:rPr>
                <w:i/>
                <w:iCs/>
                <w:noProof/>
                <w:lang w:val="sv-SE"/>
              </w:rPr>
              <w:t>SIB4</w:t>
            </w:r>
            <w:r w:rsidR="005A7027">
              <w:rPr>
                <w:noProof/>
                <w:lang w:val="sv-SE"/>
              </w:rPr>
              <w:t xml:space="preserve"> </w:t>
            </w:r>
            <w:r w:rsidR="005A7027">
              <w:rPr>
                <w:noProof/>
              </w:rPr>
              <w:t>according to existing Rel-15 specification.</w:t>
            </w:r>
          </w:p>
          <w:p w14:paraId="352C53C2" w14:textId="0989B330" w:rsidR="00B57055" w:rsidRDefault="00B57055" w:rsidP="008B31E4">
            <w:pPr>
              <w:pStyle w:val="CRCoverPage"/>
              <w:spacing w:after="0"/>
              <w:ind w:left="100"/>
              <w:rPr>
                <w:noProof/>
                <w:lang w:val="sv-SE"/>
              </w:rPr>
            </w:pPr>
            <w:r>
              <w:rPr>
                <w:noProof/>
              </w:rPr>
              <w:t xml:space="preserve">Added double brackets for </w:t>
            </w:r>
            <w:r w:rsidRPr="00B57055">
              <w:rPr>
                <w:i/>
                <w:iCs/>
                <w:noProof/>
              </w:rPr>
              <w:t>interFreqCarrierFreqList-v1610</w:t>
            </w:r>
            <w:r>
              <w:rPr>
                <w:noProof/>
              </w:rPr>
              <w:t>, to follow RRC ASN.1 guidelines.</w:t>
            </w:r>
          </w:p>
          <w:p w14:paraId="294AA8F5" w14:textId="30408A62" w:rsidR="008B31E4" w:rsidRDefault="008B31E4" w:rsidP="008B31E4">
            <w:pPr>
              <w:pStyle w:val="CRCoverPage"/>
              <w:spacing w:after="0"/>
              <w:ind w:left="100"/>
              <w:rPr>
                <w:noProof/>
                <w:lang w:val="sv-SE"/>
              </w:rPr>
            </w:pPr>
          </w:p>
          <w:p w14:paraId="3709A11A" w14:textId="08585083" w:rsidR="008B31E4" w:rsidRPr="005A7027" w:rsidRDefault="005A7027" w:rsidP="005A7027">
            <w:pPr>
              <w:pStyle w:val="CRCoverPage"/>
              <w:numPr>
                <w:ilvl w:val="0"/>
                <w:numId w:val="16"/>
              </w:numPr>
              <w:spacing w:after="0"/>
              <w:rPr>
                <w:noProof/>
                <w:lang w:val="sv-SE"/>
              </w:rPr>
            </w:pPr>
            <w:r w:rsidRPr="00834AED">
              <w:rPr>
                <w:i/>
              </w:rPr>
              <w:t>PDCCH-</w:t>
            </w:r>
            <w:proofErr w:type="spellStart"/>
            <w:r w:rsidRPr="00834AED">
              <w:rPr>
                <w:i/>
              </w:rPr>
              <w:t>ConfigCommon</w:t>
            </w:r>
            <w:proofErr w:type="spellEnd"/>
          </w:p>
          <w:p w14:paraId="74450B3A" w14:textId="314A6478" w:rsidR="005A7027" w:rsidRDefault="005A7027" w:rsidP="00157AAA">
            <w:pPr>
              <w:pStyle w:val="CRCoverPage"/>
              <w:spacing w:after="0"/>
              <w:ind w:left="100"/>
              <w:rPr>
                <w:noProof/>
              </w:rPr>
            </w:pPr>
            <w:r>
              <w:rPr>
                <w:noProof/>
              </w:rPr>
              <w:t>The extended list for common search spaces in PDCCH-ConfigCommon was introduced in extension addition group together for Rel-15 fields, but has been moved to a Rel-16-specific extension group</w:t>
            </w:r>
            <w:r w:rsidR="00157AAA">
              <w:rPr>
                <w:noProof/>
              </w:rPr>
              <w:t>.</w:t>
            </w:r>
          </w:p>
          <w:p w14:paraId="501204CD" w14:textId="79041DAB" w:rsidR="003857A0" w:rsidRDefault="003857A0">
            <w:pPr>
              <w:pStyle w:val="CRCoverPage"/>
              <w:spacing w:after="0"/>
              <w:ind w:left="100"/>
              <w:rPr>
                <w:noProof/>
                <w:lang w:val="sv-SE"/>
              </w:rPr>
            </w:pPr>
          </w:p>
          <w:p w14:paraId="2DF32C19" w14:textId="766FD8FE" w:rsidR="00D50CAF" w:rsidRDefault="00D50CAF">
            <w:pPr>
              <w:pStyle w:val="CRCoverPage"/>
              <w:spacing w:after="0"/>
              <w:ind w:left="100"/>
              <w:rPr>
                <w:noProof/>
                <w:lang w:val="sv-SE"/>
              </w:rPr>
            </w:pPr>
            <w:bookmarkStart w:id="8" w:name="_Hlk49170253"/>
            <w:bookmarkStart w:id="9" w:name="_GoBack"/>
            <w:r>
              <w:rPr>
                <w:noProof/>
                <w:lang w:val="sv-SE"/>
              </w:rPr>
              <w:t>This CR contains corre</w:t>
            </w:r>
            <w:r w:rsidR="00BF21CA">
              <w:rPr>
                <w:noProof/>
                <w:lang w:val="sv-SE"/>
              </w:rPr>
              <w:t>c</w:t>
            </w:r>
            <w:r>
              <w:rPr>
                <w:noProof/>
                <w:lang w:val="sv-SE"/>
              </w:rPr>
              <w:t xml:space="preserve">tions to the ASN.1 that </w:t>
            </w:r>
            <w:r w:rsidR="00BF21CA">
              <w:rPr>
                <w:noProof/>
                <w:lang w:val="sv-SE"/>
              </w:rPr>
              <w:t>are</w:t>
            </w:r>
            <w:r>
              <w:rPr>
                <w:noProof/>
                <w:lang w:val="sv-SE"/>
              </w:rPr>
              <w:t xml:space="preserve"> not backwards compatible with the current version of this specification (16.1.0).</w:t>
            </w:r>
          </w:p>
          <w:bookmarkEnd w:id="8"/>
          <w:bookmarkEnd w:id="9"/>
          <w:p w14:paraId="352FE868" w14:textId="77777777" w:rsidR="00D50CAF" w:rsidRDefault="00D50CAF">
            <w:pPr>
              <w:pStyle w:val="CRCoverPage"/>
              <w:spacing w:after="0"/>
              <w:ind w:left="100"/>
              <w:rPr>
                <w:noProof/>
                <w:lang w:val="sv-SE"/>
              </w:rPr>
            </w:pPr>
          </w:p>
          <w:p w14:paraId="53A15395" w14:textId="77777777" w:rsidR="003857A0" w:rsidRDefault="003857A0" w:rsidP="003857A0">
            <w:pPr>
              <w:pStyle w:val="CRCoverPage"/>
              <w:spacing w:after="0"/>
              <w:ind w:left="100"/>
              <w:rPr>
                <w:b/>
                <w:noProof/>
              </w:rPr>
            </w:pPr>
            <w:r>
              <w:rPr>
                <w:b/>
                <w:noProof/>
              </w:rPr>
              <w:t>Impact Analysis</w:t>
            </w:r>
          </w:p>
          <w:p w14:paraId="6F105B1C" w14:textId="1963F5D6" w:rsidR="003857A0" w:rsidRDefault="003857A0" w:rsidP="003857A0">
            <w:pPr>
              <w:pStyle w:val="CRCoverPage"/>
              <w:spacing w:after="0"/>
              <w:ind w:left="100"/>
              <w:rPr>
                <w:noProof/>
                <w:lang w:val="en-US" w:eastAsia="zh-CN"/>
              </w:rPr>
            </w:pPr>
            <w:r>
              <w:rPr>
                <w:noProof/>
                <w:lang w:val="en-US" w:eastAsia="zh-CN"/>
              </w:rPr>
              <w:t xml:space="preserve">Impacted 5G architecture options: </w:t>
            </w:r>
            <w:r w:rsidRPr="005A7027">
              <w:rPr>
                <w:noProof/>
                <w:lang w:val="en-US" w:eastAsia="zh-CN"/>
              </w:rPr>
              <w:t>NR SA, (NG)</w:t>
            </w:r>
            <w:r w:rsidRPr="005A7027">
              <w:t>EN-DC, NE-</w:t>
            </w:r>
            <w:proofErr w:type="gramStart"/>
            <w:r w:rsidRPr="005A7027">
              <w:t>DC</w:t>
            </w:r>
            <w:r w:rsidRPr="005A7027">
              <w:rPr>
                <w:rFonts w:ascii="SimSun" w:hAnsi="SimSun" w:hint="eastAsia"/>
                <w:lang w:eastAsia="zh-CN"/>
              </w:rPr>
              <w:t>,</w:t>
            </w:r>
            <w:r w:rsidRPr="005A7027">
              <w:t>NR</w:t>
            </w:r>
            <w:proofErr w:type="gramEnd"/>
            <w:r w:rsidRPr="005A7027">
              <w:t>-DC</w:t>
            </w:r>
            <w:r>
              <w:t xml:space="preserve"> </w:t>
            </w:r>
          </w:p>
          <w:p w14:paraId="61843529" w14:textId="77777777" w:rsidR="003857A0" w:rsidRDefault="003857A0" w:rsidP="003857A0">
            <w:pPr>
              <w:pStyle w:val="CRCoverPage"/>
              <w:spacing w:after="0"/>
              <w:ind w:left="100"/>
              <w:rPr>
                <w:noProof/>
                <w:u w:val="single"/>
              </w:rPr>
            </w:pPr>
          </w:p>
          <w:p w14:paraId="7ABA5511" w14:textId="7CE0F8B9" w:rsidR="003857A0" w:rsidRDefault="003857A0" w:rsidP="003857A0">
            <w:pPr>
              <w:pStyle w:val="CRCoverPage"/>
              <w:spacing w:after="0"/>
              <w:ind w:left="100"/>
              <w:rPr>
                <w:noProof/>
              </w:rPr>
            </w:pPr>
            <w:r>
              <w:rPr>
                <w:noProof/>
                <w:u w:val="single"/>
              </w:rPr>
              <w:t>Impacted functionality:</w:t>
            </w:r>
            <w:r w:rsidR="00157AAA" w:rsidRPr="005503A7">
              <w:rPr>
                <w:noProof/>
              </w:rPr>
              <w:t xml:space="preserve"> </w:t>
            </w:r>
            <w:r w:rsidR="005A7027">
              <w:rPr>
                <w:kern w:val="2"/>
                <w:lang w:eastAsia="zh-CN"/>
              </w:rPr>
              <w:t xml:space="preserve">System Information, RRC </w:t>
            </w:r>
            <w:r w:rsidR="00764BB9">
              <w:rPr>
                <w:kern w:val="2"/>
                <w:lang w:eastAsia="zh-CN"/>
              </w:rPr>
              <w:t>Rec</w:t>
            </w:r>
            <w:r w:rsidR="005A7027">
              <w:rPr>
                <w:kern w:val="2"/>
                <w:lang w:eastAsia="zh-CN"/>
              </w:rPr>
              <w:t>onfiguration</w:t>
            </w:r>
          </w:p>
          <w:p w14:paraId="595E716C" w14:textId="77777777" w:rsidR="003857A0" w:rsidRDefault="003857A0" w:rsidP="003857A0">
            <w:pPr>
              <w:pStyle w:val="CRCoverPage"/>
              <w:spacing w:after="0"/>
              <w:ind w:left="100"/>
              <w:rPr>
                <w:noProof/>
              </w:rPr>
            </w:pPr>
          </w:p>
          <w:p w14:paraId="2D7F5A42" w14:textId="77777777" w:rsidR="00157AAA" w:rsidRDefault="00157AAA" w:rsidP="00157AAA">
            <w:pPr>
              <w:pStyle w:val="CRCoverPage"/>
              <w:spacing w:before="20" w:after="80"/>
              <w:ind w:left="100"/>
              <w:rPr>
                <w:noProof/>
              </w:rPr>
            </w:pPr>
            <w:r>
              <w:rPr>
                <w:noProof/>
                <w:u w:val="single"/>
              </w:rPr>
              <w:t>Inter-operability</w:t>
            </w:r>
            <w:r>
              <w:rPr>
                <w:noProof/>
              </w:rPr>
              <w:t xml:space="preserve">: </w:t>
            </w:r>
          </w:p>
          <w:p w14:paraId="6EA1A175" w14:textId="77777777" w:rsidR="005503A7" w:rsidRPr="005503A7" w:rsidRDefault="00157AAA" w:rsidP="005503A7">
            <w:pPr>
              <w:pStyle w:val="CRCoverPage"/>
              <w:numPr>
                <w:ilvl w:val="0"/>
                <w:numId w:val="18"/>
              </w:numPr>
              <w:tabs>
                <w:tab w:val="left" w:pos="384"/>
              </w:tabs>
              <w:spacing w:before="20" w:after="80"/>
              <w:ind w:left="384" w:hanging="284"/>
              <w:rPr>
                <w:noProof/>
                <w:lang w:val="sv-SE"/>
              </w:rPr>
            </w:pPr>
            <w:r>
              <w:rPr>
                <w:noProof/>
              </w:rPr>
              <w:t>If the network is implemented according to the CR and the UE is not, ASN.1 decoding will fail in the UE.</w:t>
            </w:r>
          </w:p>
          <w:p w14:paraId="7775AA12" w14:textId="52E32224" w:rsidR="003857A0" w:rsidRDefault="00157AAA" w:rsidP="005503A7">
            <w:pPr>
              <w:pStyle w:val="CRCoverPage"/>
              <w:numPr>
                <w:ilvl w:val="0"/>
                <w:numId w:val="18"/>
              </w:numPr>
              <w:tabs>
                <w:tab w:val="left" w:pos="384"/>
              </w:tabs>
              <w:spacing w:before="20" w:after="80"/>
              <w:ind w:left="384" w:hanging="284"/>
              <w:rPr>
                <w:noProof/>
                <w:lang w:val="sv-SE"/>
              </w:rPr>
            </w:pPr>
            <w:r>
              <w:rPr>
                <w:noProof/>
              </w:rPr>
              <w:t>If the UE is implemented according to the CR and the network is not, ASN.1 decoding will fail in the UE.</w:t>
            </w: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4DF557A9" w:rsidR="004A5F2C" w:rsidRPr="003857A0" w:rsidRDefault="00157AAA">
            <w:pPr>
              <w:pStyle w:val="CRCoverPage"/>
              <w:spacing w:after="0"/>
              <w:ind w:left="100"/>
              <w:rPr>
                <w:noProof/>
                <w:highlight w:val="yellow"/>
                <w:lang w:val="sv-SE"/>
              </w:rPr>
            </w:pPr>
            <w:r>
              <w:rPr>
                <w:noProof/>
              </w:rPr>
              <w:t>The Rel-16 ASN.1 is not backwards compatible with Rel-15 ASN.1, and ASN.1 decoding in the UE will fail.</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609FA09E" w:rsidR="004A5F2C" w:rsidRDefault="005503A7">
            <w:pPr>
              <w:pStyle w:val="CRCoverPage"/>
              <w:spacing w:after="0"/>
              <w:ind w:left="100"/>
              <w:rPr>
                <w:noProof/>
                <w:lang w:val="sv-SE"/>
              </w:rPr>
            </w:pPr>
            <w:r>
              <w:rPr>
                <w:noProof/>
                <w:lang w:val="sv-SE"/>
              </w:rPr>
              <w:t>6.3.1, 6.3.2</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4A5F2C" w:rsidRDefault="004A5F2C">
            <w:pPr>
              <w:pStyle w:val="CRCoverPage"/>
              <w:spacing w:after="0"/>
              <w:jc w:val="center"/>
              <w:rPr>
                <w:b/>
                <w:caps/>
                <w:noProof/>
                <w:lang w:val="sv-SE"/>
              </w:rPr>
            </w:pP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4A5F2C" w:rsidRDefault="004A5F2C">
            <w:pPr>
              <w:pStyle w:val="CRCoverPage"/>
              <w:spacing w:after="0"/>
              <w:jc w:val="center"/>
              <w:rPr>
                <w:b/>
                <w:caps/>
                <w:noProof/>
                <w:lang w:val="sv-SE"/>
              </w:rPr>
            </w:pP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3F66C862" w14:textId="77777777" w:rsidR="000B5CF9" w:rsidRDefault="000B5CF9">
      <w:pPr>
        <w:overflowPunct/>
        <w:autoSpaceDE/>
        <w:autoSpaceDN/>
        <w:adjustRightInd/>
        <w:spacing w:after="0"/>
        <w:textAlignment w:val="auto"/>
        <w:rPr>
          <w:rFonts w:ascii="Arial" w:hAnsi="Arial"/>
          <w:noProof/>
          <w:sz w:val="8"/>
          <w:szCs w:val="8"/>
          <w:lang w:eastAsia="en-US"/>
        </w:rPr>
      </w:pPr>
      <w:r>
        <w:rPr>
          <w:noProof/>
          <w:sz w:val="8"/>
          <w:szCs w:val="8"/>
        </w:rPr>
        <w:br w:type="page"/>
      </w:r>
    </w:p>
    <w:p w14:paraId="2B84208D" w14:textId="77777777" w:rsidR="00311AC1" w:rsidRDefault="00311AC1" w:rsidP="004A5F2C">
      <w:pPr>
        <w:pStyle w:val="CRCoverPage"/>
        <w:spacing w:after="0"/>
        <w:rPr>
          <w:rFonts w:eastAsia="Times New Roman"/>
          <w:noProof/>
          <w:sz w:val="8"/>
          <w:szCs w:val="8"/>
        </w:rPr>
        <w:sectPr w:rsidR="00311AC1" w:rsidSect="00311AC1">
          <w:footnotePr>
            <w:numRestart w:val="eachSect"/>
          </w:footnotePr>
          <w:pgSz w:w="11907" w:h="16840"/>
          <w:pgMar w:top="1418" w:right="1134" w:bottom="1134" w:left="1134" w:header="851" w:footer="340" w:gutter="0"/>
          <w:cols w:space="720"/>
          <w:formProt w:val="0"/>
        </w:sectPr>
      </w:pPr>
    </w:p>
    <w:p w14:paraId="1455E8CE" w14:textId="6BEAD898" w:rsidR="004A5F2C" w:rsidRDefault="004A5F2C" w:rsidP="004A5F2C">
      <w:pPr>
        <w:pStyle w:val="CRCoverPage"/>
        <w:spacing w:after="0"/>
        <w:rPr>
          <w:rFonts w:eastAsia="Times New Roman"/>
          <w:noProof/>
          <w:sz w:val="8"/>
          <w:szCs w:val="8"/>
        </w:rPr>
      </w:pPr>
    </w:p>
    <w:p w14:paraId="50DD3EEB" w14:textId="77777777" w:rsidR="005503A7" w:rsidRDefault="005503A7" w:rsidP="005503A7">
      <w:pPr>
        <w:pStyle w:val="Heading3"/>
        <w:rPr>
          <w:lang w:eastAsia="x-none"/>
        </w:rPr>
      </w:pPr>
      <w:bookmarkStart w:id="10" w:name="_Toc46489440"/>
      <w:bookmarkStart w:id="11" w:name="_Toc46449653"/>
      <w:bookmarkStart w:id="12" w:name="_Toc36513595"/>
      <w:bookmarkStart w:id="13" w:name="_Toc36220175"/>
      <w:bookmarkStart w:id="14" w:name="_Toc36219499"/>
      <w:bookmarkStart w:id="15" w:name="_Toc29321316"/>
      <w:bookmarkStart w:id="16" w:name="_Toc20425920"/>
      <w:bookmarkStart w:id="17" w:name="_Toc46439520"/>
      <w:bookmarkStart w:id="18" w:name="_Toc46444357"/>
      <w:bookmarkStart w:id="19" w:name="_Toc46487118"/>
      <w:bookmarkStart w:id="20" w:name="_Toc20425633"/>
      <w:bookmarkStart w:id="21" w:name="_Toc29321029"/>
      <w:bookmarkStart w:id="22" w:name="_Toc36756613"/>
      <w:bookmarkStart w:id="23" w:name="_Toc36836154"/>
      <w:bookmarkStart w:id="24" w:name="_Toc36843131"/>
      <w:bookmarkStart w:id="25" w:name="_Toc37067420"/>
      <w:bookmarkEnd w:id="0"/>
      <w:bookmarkEnd w:id="1"/>
      <w:bookmarkEnd w:id="2"/>
      <w:bookmarkEnd w:id="3"/>
      <w:bookmarkEnd w:id="4"/>
      <w:bookmarkEnd w:id="5"/>
      <w:r>
        <w:t>6.3.1</w:t>
      </w:r>
      <w:r>
        <w:tab/>
        <w:t>System information blocks</w:t>
      </w:r>
      <w:bookmarkEnd w:id="10"/>
      <w:bookmarkEnd w:id="11"/>
      <w:bookmarkEnd w:id="12"/>
      <w:bookmarkEnd w:id="13"/>
      <w:bookmarkEnd w:id="14"/>
      <w:bookmarkEnd w:id="15"/>
      <w:bookmarkEnd w:id="16"/>
    </w:p>
    <w:p w14:paraId="5D98758A" w14:textId="77777777" w:rsidR="005503A7" w:rsidRDefault="005503A7" w:rsidP="005503A7">
      <w:pPr>
        <w:rPr>
          <w:lang w:eastAsia="en-US"/>
        </w:rPr>
      </w:pPr>
      <w:r>
        <w:rPr>
          <w:highlight w:val="yellow"/>
        </w:rPr>
        <w:t>&lt;Unchanged parts omitted&gt;</w:t>
      </w:r>
    </w:p>
    <w:p w14:paraId="1BDA5791" w14:textId="3CE20ED1" w:rsidR="006A0E98" w:rsidRPr="00834AED" w:rsidRDefault="006A0E98" w:rsidP="005503A7">
      <w:pPr>
        <w:pStyle w:val="Heading4"/>
        <w:rPr>
          <w:rFonts w:eastAsia="SimSun"/>
          <w:i/>
          <w:noProof/>
        </w:rPr>
      </w:pPr>
      <w:r w:rsidRPr="00834AED">
        <w:rPr>
          <w:rFonts w:eastAsia="SimSun"/>
        </w:rPr>
        <w:t>–</w:t>
      </w:r>
      <w:r w:rsidRPr="00834AED">
        <w:rPr>
          <w:rFonts w:eastAsia="SimSun"/>
        </w:rPr>
        <w:tab/>
      </w:r>
      <w:r w:rsidRPr="00834AED">
        <w:rPr>
          <w:rFonts w:eastAsia="SimSun"/>
          <w:i/>
          <w:noProof/>
        </w:rPr>
        <w:t>SIB4</w:t>
      </w:r>
      <w:bookmarkEnd w:id="17"/>
      <w:bookmarkEnd w:id="18"/>
      <w:bookmarkEnd w:id="19"/>
    </w:p>
    <w:p w14:paraId="225E05DB" w14:textId="77777777" w:rsidR="006A0E98" w:rsidRPr="00834AED" w:rsidRDefault="006A0E98" w:rsidP="006A0E98">
      <w:pPr>
        <w:rPr>
          <w:rFonts w:eastAsia="SimSun"/>
          <w:iCs/>
        </w:rPr>
      </w:pPr>
      <w:r w:rsidRPr="00834AED">
        <w:rPr>
          <w:i/>
          <w:noProof/>
        </w:rPr>
        <w:t>SIB4</w:t>
      </w:r>
      <w:r w:rsidRPr="00834AED">
        <w:rPr>
          <w:iCs/>
        </w:rPr>
        <w:t xml:space="preserve"> contains information relevant only for inter-frequency cell re-selection i.e. information about </w:t>
      </w:r>
      <w:r w:rsidRPr="00834AED">
        <w:t>other NR frequencies and inter-frequency neighbouring cells relevant for cell re-selection. The IE includes cell re-selection parameters common for a frequency as well as cell specific re-selection parameters.</w:t>
      </w:r>
    </w:p>
    <w:p w14:paraId="0C137489" w14:textId="77777777" w:rsidR="006A0E98" w:rsidRPr="00834AED" w:rsidRDefault="006A0E98" w:rsidP="006A0E98">
      <w:pPr>
        <w:pStyle w:val="TH"/>
        <w:rPr>
          <w:bCs/>
          <w:i/>
          <w:iCs/>
        </w:rPr>
      </w:pPr>
      <w:r w:rsidRPr="00834AED">
        <w:rPr>
          <w:bCs/>
          <w:i/>
          <w:iCs/>
          <w:noProof/>
        </w:rPr>
        <w:t xml:space="preserve">SIB4 </w:t>
      </w:r>
      <w:r w:rsidRPr="00834AED">
        <w:rPr>
          <w:bCs/>
          <w:iCs/>
          <w:noProof/>
        </w:rPr>
        <w:t>information element</w:t>
      </w:r>
    </w:p>
    <w:p w14:paraId="616A544E" w14:textId="77777777" w:rsidR="006A0E98" w:rsidRPr="00E621CD" w:rsidRDefault="006A0E98" w:rsidP="006A0E98">
      <w:pPr>
        <w:pStyle w:val="PL"/>
        <w:rPr>
          <w:color w:val="808080"/>
        </w:rPr>
      </w:pPr>
      <w:r w:rsidRPr="00E621CD">
        <w:rPr>
          <w:color w:val="808080"/>
        </w:rPr>
        <w:t>-- ASN1START</w:t>
      </w:r>
    </w:p>
    <w:p w14:paraId="47311871" w14:textId="77777777" w:rsidR="006A0E98" w:rsidRPr="00E621CD" w:rsidRDefault="006A0E98" w:rsidP="006A0E98">
      <w:pPr>
        <w:pStyle w:val="PL"/>
        <w:rPr>
          <w:color w:val="808080"/>
        </w:rPr>
      </w:pPr>
      <w:r w:rsidRPr="00E621CD">
        <w:rPr>
          <w:color w:val="808080"/>
        </w:rPr>
        <w:t>-- TAG-SIB4-START</w:t>
      </w:r>
    </w:p>
    <w:p w14:paraId="4183744D" w14:textId="77777777" w:rsidR="006A0E98" w:rsidRPr="002A02A7" w:rsidRDefault="006A0E98" w:rsidP="006A0E98">
      <w:pPr>
        <w:pStyle w:val="PL"/>
      </w:pPr>
    </w:p>
    <w:p w14:paraId="6B119239" w14:textId="77777777" w:rsidR="006A0E98" w:rsidRPr="002A02A7" w:rsidRDefault="006A0E98" w:rsidP="006A0E98">
      <w:pPr>
        <w:pStyle w:val="PL"/>
      </w:pPr>
      <w:r w:rsidRPr="002A02A7">
        <w:t xml:space="preserve">SIB4 ::=                            </w:t>
      </w:r>
      <w:r w:rsidRPr="002A02A7">
        <w:rPr>
          <w:color w:val="993366"/>
        </w:rPr>
        <w:t>SEQUENCE</w:t>
      </w:r>
      <w:r w:rsidRPr="002A02A7">
        <w:t xml:space="preserve"> {</w:t>
      </w:r>
    </w:p>
    <w:p w14:paraId="1C239643" w14:textId="77777777" w:rsidR="006A0E98" w:rsidRPr="002A02A7" w:rsidRDefault="006A0E98" w:rsidP="006A0E98">
      <w:pPr>
        <w:pStyle w:val="PL"/>
      </w:pPr>
      <w:r w:rsidRPr="002A02A7">
        <w:t xml:space="preserve">    interFreqCarrierFreqList            InterFreqCarrierFreqList,</w:t>
      </w:r>
    </w:p>
    <w:p w14:paraId="1C483E11" w14:textId="77777777" w:rsidR="006A0E98" w:rsidRPr="002A02A7" w:rsidRDefault="006A0E98" w:rsidP="006A0E98">
      <w:pPr>
        <w:pStyle w:val="PL"/>
      </w:pPr>
      <w:r w:rsidRPr="002A02A7">
        <w:t xml:space="preserve">    lateNonCriticalExtension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A81CEB8" w14:textId="77777777" w:rsidR="006A0E98" w:rsidRPr="002A02A7" w:rsidRDefault="006A0E98" w:rsidP="006A0E98">
      <w:pPr>
        <w:pStyle w:val="PL"/>
      </w:pPr>
      <w:r w:rsidRPr="002A02A7">
        <w:t xml:space="preserve">    ...,</w:t>
      </w:r>
    </w:p>
    <w:p w14:paraId="7B7D4BE4" w14:textId="77777777" w:rsidR="00581814" w:rsidRDefault="00581814" w:rsidP="006A0E98">
      <w:pPr>
        <w:pStyle w:val="PL"/>
        <w:rPr>
          <w:ins w:id="26" w:author="Rapporteur (Ericsson)" w:date="2020-08-05T12:53:00Z"/>
        </w:rPr>
      </w:pPr>
      <w:ins w:id="27" w:author="Rapporteur (Ericsson)" w:date="2020-08-05T12:52:00Z">
        <w:r>
          <w:t xml:space="preserve">    [[</w:t>
        </w:r>
      </w:ins>
    </w:p>
    <w:p w14:paraId="00E439B2" w14:textId="10D55820" w:rsidR="006A0E98" w:rsidRDefault="006A0E98" w:rsidP="006A0E98">
      <w:pPr>
        <w:pStyle w:val="PL"/>
        <w:rPr>
          <w:ins w:id="28" w:author="Rapporteur (Ericsson)" w:date="2020-08-05T12:53:00Z"/>
          <w:color w:val="808080"/>
        </w:rPr>
      </w:pPr>
      <w:r w:rsidRPr="002A02A7">
        <w:t xml:space="preserve">    interFreqCarrierFreqList-v1610      InterFreqCarrierFreqList-v1610              </w:t>
      </w:r>
      <w:r w:rsidRPr="002A02A7">
        <w:rPr>
          <w:color w:val="993366"/>
        </w:rPr>
        <w:t>OPTIONAL</w:t>
      </w:r>
      <w:r w:rsidRPr="002A02A7">
        <w:t xml:space="preserve">   </w:t>
      </w:r>
      <w:r w:rsidRPr="00E621CD">
        <w:rPr>
          <w:color w:val="808080"/>
        </w:rPr>
        <w:t>-- Need R</w:t>
      </w:r>
    </w:p>
    <w:p w14:paraId="63A2857C" w14:textId="52D437A4" w:rsidR="00581814" w:rsidRPr="00E621CD" w:rsidRDefault="00581814" w:rsidP="006A0E98">
      <w:pPr>
        <w:pStyle w:val="PL"/>
        <w:rPr>
          <w:color w:val="808080"/>
        </w:rPr>
      </w:pPr>
      <w:ins w:id="29" w:author="Rapporteur (Ericsson)" w:date="2020-08-05T12:53:00Z">
        <w:r>
          <w:rPr>
            <w:color w:val="808080"/>
          </w:rPr>
          <w:t xml:space="preserve">    ]]</w:t>
        </w:r>
      </w:ins>
    </w:p>
    <w:p w14:paraId="4E8614C4" w14:textId="77777777" w:rsidR="006A0E98" w:rsidRPr="002A02A7" w:rsidRDefault="006A0E98" w:rsidP="006A0E98">
      <w:pPr>
        <w:pStyle w:val="PL"/>
      </w:pPr>
      <w:r w:rsidRPr="002A02A7">
        <w:t>}</w:t>
      </w:r>
    </w:p>
    <w:p w14:paraId="08D77867" w14:textId="77777777" w:rsidR="006A0E98" w:rsidRPr="002A02A7" w:rsidRDefault="006A0E98" w:rsidP="006A0E98">
      <w:pPr>
        <w:pStyle w:val="PL"/>
      </w:pPr>
    </w:p>
    <w:p w14:paraId="4D32B426" w14:textId="77777777" w:rsidR="006A0E98" w:rsidRPr="002A02A7" w:rsidRDefault="006A0E98" w:rsidP="006A0E98">
      <w:pPr>
        <w:pStyle w:val="PL"/>
      </w:pPr>
      <w:r w:rsidRPr="002A02A7">
        <w:t xml:space="preserve">InterFreqCarrierFreqList ::=        </w:t>
      </w:r>
      <w:r w:rsidRPr="002A02A7">
        <w:rPr>
          <w:color w:val="993366"/>
        </w:rPr>
        <w:t>SEQUENCE</w:t>
      </w:r>
      <w:r w:rsidRPr="002A02A7">
        <w:t xml:space="preserve"> (</w:t>
      </w:r>
      <w:r w:rsidRPr="002A02A7">
        <w:rPr>
          <w:color w:val="993366"/>
        </w:rPr>
        <w:t>SIZE</w:t>
      </w:r>
      <w:r w:rsidRPr="002A02A7">
        <w:t xml:space="preserve"> (1..maxFreq))</w:t>
      </w:r>
      <w:r w:rsidRPr="002A02A7">
        <w:rPr>
          <w:color w:val="993366"/>
        </w:rPr>
        <w:t xml:space="preserve"> OF</w:t>
      </w:r>
      <w:r w:rsidRPr="002A02A7">
        <w:t xml:space="preserve"> InterFreqCarrierFreqInfo</w:t>
      </w:r>
    </w:p>
    <w:p w14:paraId="2D360081" w14:textId="77777777" w:rsidR="006A0E98" w:rsidRPr="002A02A7" w:rsidRDefault="006A0E98" w:rsidP="006A0E98">
      <w:pPr>
        <w:pStyle w:val="PL"/>
      </w:pPr>
    </w:p>
    <w:p w14:paraId="0BBE2185" w14:textId="77777777" w:rsidR="006A0E98" w:rsidRPr="002A02A7" w:rsidRDefault="006A0E98" w:rsidP="006A0E98">
      <w:pPr>
        <w:pStyle w:val="PL"/>
      </w:pPr>
      <w:r w:rsidRPr="002A02A7">
        <w:t xml:space="preserve">InterFreqCarrierFreqList-v1610 ::=  </w:t>
      </w:r>
      <w:r w:rsidRPr="002A02A7">
        <w:rPr>
          <w:color w:val="993366"/>
        </w:rPr>
        <w:t>SEQUENCE</w:t>
      </w:r>
      <w:r w:rsidRPr="002A02A7">
        <w:t xml:space="preserve"> (</w:t>
      </w:r>
      <w:r w:rsidRPr="002A02A7">
        <w:rPr>
          <w:color w:val="993366"/>
        </w:rPr>
        <w:t>SIZE</w:t>
      </w:r>
      <w:r w:rsidRPr="002A02A7">
        <w:t xml:space="preserve"> (1..maxFreq))</w:t>
      </w:r>
      <w:r w:rsidRPr="002A02A7">
        <w:rPr>
          <w:color w:val="993366"/>
        </w:rPr>
        <w:t xml:space="preserve"> OF</w:t>
      </w:r>
      <w:r w:rsidRPr="002A02A7">
        <w:t xml:space="preserve"> InterFreqCarrierFreqInfo-v1610</w:t>
      </w:r>
    </w:p>
    <w:p w14:paraId="181897D4" w14:textId="77777777" w:rsidR="006A0E98" w:rsidRPr="002A02A7" w:rsidRDefault="006A0E98" w:rsidP="006A0E98">
      <w:pPr>
        <w:pStyle w:val="PL"/>
      </w:pPr>
    </w:p>
    <w:p w14:paraId="02854F73" w14:textId="77777777" w:rsidR="006A0E98" w:rsidRPr="002A02A7" w:rsidRDefault="006A0E98" w:rsidP="006A0E98">
      <w:pPr>
        <w:pStyle w:val="PL"/>
      </w:pPr>
      <w:r w:rsidRPr="002A02A7">
        <w:t xml:space="preserve">InterFreqCarrierFreqInfo ::=        </w:t>
      </w:r>
      <w:r w:rsidRPr="002A02A7">
        <w:rPr>
          <w:color w:val="993366"/>
        </w:rPr>
        <w:t>SEQUENCE</w:t>
      </w:r>
      <w:r w:rsidRPr="002A02A7">
        <w:t xml:space="preserve"> {</w:t>
      </w:r>
    </w:p>
    <w:p w14:paraId="4F45A16E" w14:textId="77777777" w:rsidR="006A0E98" w:rsidRPr="002A02A7" w:rsidRDefault="006A0E98" w:rsidP="006A0E98">
      <w:pPr>
        <w:pStyle w:val="PL"/>
      </w:pPr>
      <w:r w:rsidRPr="002A02A7">
        <w:t xml:space="preserve">    dl-CarrierFreq                      ARFCN-ValueNR,</w:t>
      </w:r>
    </w:p>
    <w:p w14:paraId="3D4ECAB6" w14:textId="77777777" w:rsidR="006A0E98" w:rsidRPr="00E621CD" w:rsidRDefault="006A0E98" w:rsidP="006A0E98">
      <w:pPr>
        <w:pStyle w:val="PL"/>
        <w:rPr>
          <w:color w:val="808080"/>
        </w:rPr>
      </w:pPr>
      <w:r w:rsidRPr="002A02A7">
        <w:t xml:space="preserve">    frequencyBandList                   MultiFrequencyBandListNR-SIB                                </w:t>
      </w:r>
      <w:r w:rsidRPr="002A02A7">
        <w:rPr>
          <w:color w:val="993366"/>
        </w:rPr>
        <w:t>OPTIONAL</w:t>
      </w:r>
      <w:r w:rsidRPr="002A02A7">
        <w:t xml:space="preserve">,   </w:t>
      </w:r>
      <w:r w:rsidRPr="00E621CD">
        <w:rPr>
          <w:color w:val="808080"/>
        </w:rPr>
        <w:t>-- Cond Mandatory</w:t>
      </w:r>
    </w:p>
    <w:p w14:paraId="12C3791E" w14:textId="77777777" w:rsidR="006A0E98" w:rsidRPr="00E621CD" w:rsidRDefault="006A0E98" w:rsidP="006A0E98">
      <w:pPr>
        <w:pStyle w:val="PL"/>
        <w:rPr>
          <w:color w:val="808080"/>
        </w:rPr>
      </w:pPr>
      <w:r w:rsidRPr="002A02A7">
        <w:t xml:space="preserve">    frequencyBandListSUL                MultiFrequencyBandListNR-SIB                                </w:t>
      </w:r>
      <w:r w:rsidRPr="002A02A7">
        <w:rPr>
          <w:color w:val="993366"/>
        </w:rPr>
        <w:t>OPTIONAL</w:t>
      </w:r>
      <w:r w:rsidRPr="002A02A7">
        <w:t xml:space="preserve">,   </w:t>
      </w:r>
      <w:r w:rsidRPr="00E621CD">
        <w:rPr>
          <w:color w:val="808080"/>
        </w:rPr>
        <w:t>-- Need R</w:t>
      </w:r>
    </w:p>
    <w:p w14:paraId="700A34EF" w14:textId="77777777" w:rsidR="006A0E98" w:rsidRPr="00E621CD" w:rsidRDefault="006A0E98" w:rsidP="006A0E98">
      <w:pPr>
        <w:pStyle w:val="PL"/>
        <w:rPr>
          <w:color w:val="808080"/>
        </w:rPr>
      </w:pPr>
      <w:r w:rsidRPr="002A02A7">
        <w:t xml:space="preserve">    nrofSS-BlocksToAverage              </w:t>
      </w:r>
      <w:r w:rsidRPr="002A02A7">
        <w:rPr>
          <w:color w:val="993366"/>
        </w:rPr>
        <w:t>INTEGER</w:t>
      </w:r>
      <w:r w:rsidRPr="002A02A7">
        <w:t xml:space="preserve"> (2..maxNrofSS-BlocksToAverage)           </w:t>
      </w:r>
      <w:r>
        <w:t xml:space="preserve">    </w:t>
      </w:r>
      <w:r w:rsidRPr="002A02A7">
        <w:t xml:space="preserve">       </w:t>
      </w:r>
      <w:r w:rsidRPr="002A02A7">
        <w:rPr>
          <w:color w:val="993366"/>
        </w:rPr>
        <w:t>OPTIONAL</w:t>
      </w:r>
      <w:r w:rsidRPr="002A02A7">
        <w:t xml:space="preserve">,   </w:t>
      </w:r>
      <w:r w:rsidRPr="00E621CD">
        <w:rPr>
          <w:color w:val="808080"/>
        </w:rPr>
        <w:t>-- Need S</w:t>
      </w:r>
    </w:p>
    <w:p w14:paraId="529DA823" w14:textId="77777777" w:rsidR="006A0E98" w:rsidRPr="00E621CD" w:rsidRDefault="006A0E98" w:rsidP="006A0E98">
      <w:pPr>
        <w:pStyle w:val="PL"/>
        <w:rPr>
          <w:color w:val="808080"/>
        </w:rPr>
      </w:pPr>
      <w:r w:rsidRPr="002A02A7">
        <w:t xml:space="preserve">    absThreshSS-BlocksConsolidation     ThresholdNR                                                 </w:t>
      </w:r>
      <w:r w:rsidRPr="002A02A7">
        <w:rPr>
          <w:color w:val="993366"/>
        </w:rPr>
        <w:t>OPTIONAL</w:t>
      </w:r>
      <w:r w:rsidRPr="002A02A7">
        <w:t xml:space="preserve">,   </w:t>
      </w:r>
      <w:r w:rsidRPr="00E621CD">
        <w:rPr>
          <w:color w:val="808080"/>
        </w:rPr>
        <w:t>-- Need S</w:t>
      </w:r>
    </w:p>
    <w:p w14:paraId="0548358A" w14:textId="77777777" w:rsidR="006A0E98" w:rsidRPr="00E621CD" w:rsidRDefault="006A0E98" w:rsidP="006A0E98">
      <w:pPr>
        <w:pStyle w:val="PL"/>
        <w:rPr>
          <w:color w:val="808080"/>
        </w:rPr>
      </w:pPr>
      <w:r w:rsidRPr="002A02A7">
        <w:t xml:space="preserve">    smtc                                SSB-MTC                                                     </w:t>
      </w:r>
      <w:r w:rsidRPr="002A02A7">
        <w:rPr>
          <w:color w:val="993366"/>
        </w:rPr>
        <w:t>OPTIONAL</w:t>
      </w:r>
      <w:r w:rsidRPr="002A02A7">
        <w:t xml:space="preserve">,   </w:t>
      </w:r>
      <w:r w:rsidRPr="00E621CD">
        <w:rPr>
          <w:color w:val="808080"/>
        </w:rPr>
        <w:t>-- Need S</w:t>
      </w:r>
    </w:p>
    <w:p w14:paraId="3E3A950C" w14:textId="77777777" w:rsidR="006A0E98" w:rsidRPr="002A02A7" w:rsidRDefault="006A0E98" w:rsidP="006A0E98">
      <w:pPr>
        <w:pStyle w:val="PL"/>
      </w:pPr>
      <w:r w:rsidRPr="002A02A7">
        <w:t xml:space="preserve">    ssbSubcarrierSpacing                SubcarrierSpacing,</w:t>
      </w:r>
    </w:p>
    <w:p w14:paraId="6874C3C0" w14:textId="77777777" w:rsidR="006A0E98" w:rsidRPr="00E621CD" w:rsidRDefault="006A0E98" w:rsidP="006A0E98">
      <w:pPr>
        <w:pStyle w:val="PL"/>
        <w:rPr>
          <w:color w:val="808080"/>
        </w:rPr>
      </w:pPr>
      <w:r w:rsidRPr="002A02A7">
        <w:t xml:space="preserve">    ssb-ToMeasure                       SSB-ToMeasure                                               </w:t>
      </w:r>
      <w:r w:rsidRPr="002A02A7">
        <w:rPr>
          <w:color w:val="993366"/>
        </w:rPr>
        <w:t>OPTIONAL</w:t>
      </w:r>
      <w:r w:rsidRPr="002A02A7">
        <w:t xml:space="preserve">,   </w:t>
      </w:r>
      <w:r w:rsidRPr="00E621CD">
        <w:rPr>
          <w:color w:val="808080"/>
        </w:rPr>
        <w:t>-- Need S</w:t>
      </w:r>
    </w:p>
    <w:p w14:paraId="62868725" w14:textId="77777777" w:rsidR="006A0E98" w:rsidRPr="002A02A7" w:rsidRDefault="006A0E98" w:rsidP="006A0E98">
      <w:pPr>
        <w:pStyle w:val="PL"/>
      </w:pPr>
      <w:r w:rsidRPr="002A02A7">
        <w:t xml:space="preserve">    deriveSSB-IndexFromCell             </w:t>
      </w:r>
      <w:r w:rsidRPr="002A02A7">
        <w:rPr>
          <w:color w:val="993366"/>
        </w:rPr>
        <w:t>BOOLEAN</w:t>
      </w:r>
      <w:r w:rsidRPr="002A02A7">
        <w:t>,</w:t>
      </w:r>
    </w:p>
    <w:p w14:paraId="5DFB93F2" w14:textId="77777777" w:rsidR="006A0E98" w:rsidRPr="002A02A7" w:rsidRDefault="006A0E98" w:rsidP="006A0E98">
      <w:pPr>
        <w:pStyle w:val="PL"/>
      </w:pPr>
      <w:r w:rsidRPr="002A02A7">
        <w:t xml:space="preserve">    ss-RSSI-Measurement                 SS-RSSI-Measurement                                         </w:t>
      </w:r>
      <w:r w:rsidRPr="002A02A7">
        <w:rPr>
          <w:color w:val="993366"/>
        </w:rPr>
        <w:t>OPTIONAL</w:t>
      </w:r>
      <w:r w:rsidRPr="002A02A7">
        <w:t>,</w:t>
      </w:r>
    </w:p>
    <w:p w14:paraId="17678E46" w14:textId="77777777" w:rsidR="006A0E98" w:rsidRPr="002A02A7" w:rsidRDefault="006A0E98" w:rsidP="006A0E98">
      <w:pPr>
        <w:pStyle w:val="PL"/>
      </w:pPr>
      <w:r w:rsidRPr="002A02A7">
        <w:t xml:space="preserve">    q-RxLevMin                          Q-RxLevMin,</w:t>
      </w:r>
    </w:p>
    <w:p w14:paraId="7AC9C15C" w14:textId="77777777" w:rsidR="006A0E98" w:rsidRPr="00E621CD" w:rsidRDefault="006A0E98" w:rsidP="006A0E98">
      <w:pPr>
        <w:pStyle w:val="PL"/>
        <w:rPr>
          <w:color w:val="808080"/>
        </w:rPr>
      </w:pPr>
      <w:r w:rsidRPr="002A02A7">
        <w:t xml:space="preserve">    q-RxLevMinSUL                       Q-RxLevMin                                                  </w:t>
      </w:r>
      <w:r w:rsidRPr="002A02A7">
        <w:rPr>
          <w:color w:val="993366"/>
        </w:rPr>
        <w:t>OPTIONAL</w:t>
      </w:r>
      <w:r w:rsidRPr="002A02A7">
        <w:t xml:space="preserve">,   </w:t>
      </w:r>
      <w:r w:rsidRPr="00E621CD">
        <w:rPr>
          <w:color w:val="808080"/>
        </w:rPr>
        <w:t>-- Need R</w:t>
      </w:r>
    </w:p>
    <w:p w14:paraId="290BCD86" w14:textId="77777777" w:rsidR="006A0E98" w:rsidRPr="00E621CD" w:rsidRDefault="006A0E98" w:rsidP="006A0E98">
      <w:pPr>
        <w:pStyle w:val="PL"/>
        <w:rPr>
          <w:color w:val="808080"/>
        </w:rPr>
      </w:pPr>
      <w:r w:rsidRPr="002A02A7">
        <w:t xml:space="preserve">    q-QualMin                           Q-QualMin                                                   </w:t>
      </w:r>
      <w:r w:rsidRPr="002A02A7">
        <w:rPr>
          <w:color w:val="993366"/>
        </w:rPr>
        <w:t>OPTIONAL</w:t>
      </w:r>
      <w:r w:rsidRPr="002A02A7">
        <w:t xml:space="preserve">,   </w:t>
      </w:r>
      <w:r w:rsidRPr="00E621CD">
        <w:rPr>
          <w:color w:val="808080"/>
        </w:rPr>
        <w:t>-- Need S</w:t>
      </w:r>
    </w:p>
    <w:p w14:paraId="44D8651F" w14:textId="77777777" w:rsidR="006A0E98" w:rsidRPr="00E621CD" w:rsidRDefault="006A0E98" w:rsidP="006A0E98">
      <w:pPr>
        <w:pStyle w:val="PL"/>
        <w:rPr>
          <w:color w:val="808080"/>
        </w:rPr>
      </w:pPr>
      <w:r w:rsidRPr="002A02A7">
        <w:t xml:space="preserve">    p-Max                               P-Max                                                       </w:t>
      </w:r>
      <w:r w:rsidRPr="002A02A7">
        <w:rPr>
          <w:color w:val="993366"/>
        </w:rPr>
        <w:t>OPTIONAL</w:t>
      </w:r>
      <w:r w:rsidRPr="002A02A7">
        <w:t xml:space="preserve">,   </w:t>
      </w:r>
      <w:r w:rsidRPr="00E621CD">
        <w:rPr>
          <w:color w:val="808080"/>
        </w:rPr>
        <w:t>-- Need S</w:t>
      </w:r>
    </w:p>
    <w:p w14:paraId="3CAC2F21" w14:textId="77777777" w:rsidR="006A0E98" w:rsidRPr="002A02A7" w:rsidRDefault="006A0E98" w:rsidP="006A0E98">
      <w:pPr>
        <w:pStyle w:val="PL"/>
      </w:pPr>
      <w:r w:rsidRPr="002A02A7">
        <w:t xml:space="preserve">    t-ReselectionNR                     T-Reselection,</w:t>
      </w:r>
    </w:p>
    <w:p w14:paraId="3498C8CD" w14:textId="77777777" w:rsidR="006A0E98" w:rsidRPr="00E621CD" w:rsidRDefault="006A0E98" w:rsidP="006A0E98">
      <w:pPr>
        <w:pStyle w:val="PL"/>
        <w:rPr>
          <w:color w:val="808080"/>
        </w:rPr>
      </w:pPr>
      <w:r w:rsidRPr="002A02A7">
        <w:t xml:space="preserve">    t-ReselectionNR-SF                  SpeedStateScaleFactors                                      </w:t>
      </w:r>
      <w:r w:rsidRPr="002A02A7">
        <w:rPr>
          <w:color w:val="993366"/>
        </w:rPr>
        <w:t>OPTIONAL</w:t>
      </w:r>
      <w:r w:rsidRPr="002A02A7">
        <w:t xml:space="preserve">,   </w:t>
      </w:r>
      <w:r w:rsidRPr="00E621CD">
        <w:rPr>
          <w:color w:val="808080"/>
        </w:rPr>
        <w:t>-- Need S</w:t>
      </w:r>
    </w:p>
    <w:p w14:paraId="645C22B5" w14:textId="77777777" w:rsidR="006A0E98" w:rsidRPr="002A02A7" w:rsidRDefault="006A0E98" w:rsidP="006A0E98">
      <w:pPr>
        <w:pStyle w:val="PL"/>
      </w:pPr>
      <w:r w:rsidRPr="002A02A7">
        <w:t xml:space="preserve">    threshX-HighP                       ReselectionThreshold,</w:t>
      </w:r>
    </w:p>
    <w:p w14:paraId="3DAC6979" w14:textId="77777777" w:rsidR="006A0E98" w:rsidRPr="002A02A7" w:rsidRDefault="006A0E98" w:rsidP="006A0E98">
      <w:pPr>
        <w:pStyle w:val="PL"/>
      </w:pPr>
      <w:r w:rsidRPr="002A02A7">
        <w:t xml:space="preserve">    threshX-LowP                        ReselectionThreshold,</w:t>
      </w:r>
    </w:p>
    <w:p w14:paraId="1A571A21" w14:textId="77777777" w:rsidR="006A0E98" w:rsidRPr="002A02A7" w:rsidRDefault="006A0E98" w:rsidP="006A0E98">
      <w:pPr>
        <w:pStyle w:val="PL"/>
      </w:pPr>
      <w:r w:rsidRPr="002A02A7">
        <w:t xml:space="preserve">    threshX-Q                           </w:t>
      </w:r>
      <w:r w:rsidRPr="002A02A7">
        <w:rPr>
          <w:color w:val="993366"/>
        </w:rPr>
        <w:t>SEQUENCE</w:t>
      </w:r>
      <w:r w:rsidRPr="002A02A7">
        <w:t xml:space="preserve"> {</w:t>
      </w:r>
    </w:p>
    <w:p w14:paraId="1A922F4B" w14:textId="77777777" w:rsidR="006A0E98" w:rsidRPr="002A02A7" w:rsidRDefault="006A0E98" w:rsidP="006A0E98">
      <w:pPr>
        <w:pStyle w:val="PL"/>
      </w:pPr>
      <w:r w:rsidRPr="002A02A7">
        <w:lastRenderedPageBreak/>
        <w:t xml:space="preserve">        threshX-HighQ                       ReselectionThresholdQ,</w:t>
      </w:r>
    </w:p>
    <w:p w14:paraId="752D18C6" w14:textId="77777777" w:rsidR="006A0E98" w:rsidRPr="002A02A7" w:rsidRDefault="006A0E98" w:rsidP="006A0E98">
      <w:pPr>
        <w:pStyle w:val="PL"/>
      </w:pPr>
      <w:r w:rsidRPr="002A02A7">
        <w:t xml:space="preserve">        threshX-LowQ                        ReselectionThresholdQ</w:t>
      </w:r>
    </w:p>
    <w:p w14:paraId="5E1C5D89" w14:textId="77777777" w:rsidR="006A0E98" w:rsidRPr="00E621CD" w:rsidRDefault="006A0E98" w:rsidP="006A0E98">
      <w:pPr>
        <w:pStyle w:val="PL"/>
        <w:rPr>
          <w:color w:val="808080"/>
        </w:rPr>
      </w:pPr>
      <w:r w:rsidRPr="002A02A7">
        <w:t xml:space="preserve">    }                                                                                               </w:t>
      </w:r>
      <w:r w:rsidRPr="002A02A7">
        <w:rPr>
          <w:color w:val="993366"/>
        </w:rPr>
        <w:t>OPTIONAL</w:t>
      </w:r>
      <w:r w:rsidRPr="002A02A7">
        <w:t xml:space="preserve">,   </w:t>
      </w:r>
      <w:r w:rsidRPr="00E621CD">
        <w:rPr>
          <w:color w:val="808080"/>
        </w:rPr>
        <w:t>-- Cond RSRQ</w:t>
      </w:r>
    </w:p>
    <w:p w14:paraId="013D497C" w14:textId="77777777" w:rsidR="006A0E98" w:rsidRPr="00E621CD" w:rsidRDefault="006A0E98" w:rsidP="006A0E98">
      <w:pPr>
        <w:pStyle w:val="PL"/>
        <w:rPr>
          <w:color w:val="808080"/>
        </w:rPr>
      </w:pPr>
      <w:r w:rsidRPr="002A02A7">
        <w:t xml:space="preserve">    cellReselectionPriority             CellReselectionPriority                                     </w:t>
      </w:r>
      <w:r w:rsidRPr="002A02A7">
        <w:rPr>
          <w:color w:val="993366"/>
        </w:rPr>
        <w:t>OPTIONAL</w:t>
      </w:r>
      <w:r w:rsidRPr="002A02A7">
        <w:t xml:space="preserve">,   </w:t>
      </w:r>
      <w:r w:rsidRPr="00E621CD">
        <w:rPr>
          <w:color w:val="808080"/>
        </w:rPr>
        <w:t>-- Need R</w:t>
      </w:r>
    </w:p>
    <w:p w14:paraId="2738BF10" w14:textId="77777777" w:rsidR="006A0E98" w:rsidRPr="00E621CD" w:rsidRDefault="006A0E98" w:rsidP="006A0E98">
      <w:pPr>
        <w:pStyle w:val="PL"/>
        <w:rPr>
          <w:color w:val="808080"/>
        </w:rPr>
      </w:pPr>
      <w:r w:rsidRPr="002A02A7">
        <w:t xml:space="preserve">    cellReselectionSubPriority          CellReselectionSubPriority                                  </w:t>
      </w:r>
      <w:r w:rsidRPr="002A02A7">
        <w:rPr>
          <w:color w:val="993366"/>
        </w:rPr>
        <w:t>OPTIONAL</w:t>
      </w:r>
      <w:r w:rsidRPr="002A02A7">
        <w:t xml:space="preserve">,   </w:t>
      </w:r>
      <w:r w:rsidRPr="00E621CD">
        <w:rPr>
          <w:color w:val="808080"/>
        </w:rPr>
        <w:t>-- Need R</w:t>
      </w:r>
    </w:p>
    <w:p w14:paraId="47069850" w14:textId="77777777" w:rsidR="006A0E98" w:rsidRPr="002A02A7" w:rsidRDefault="006A0E98" w:rsidP="006A0E98">
      <w:pPr>
        <w:pStyle w:val="PL"/>
      </w:pPr>
      <w:r w:rsidRPr="002A02A7">
        <w:t xml:space="preserve">    q-OffsetFreq                        Q-OffsetRange                                               DEFAULT dB0,</w:t>
      </w:r>
    </w:p>
    <w:p w14:paraId="630E0FB0" w14:textId="77777777" w:rsidR="006A0E98" w:rsidRPr="00E621CD" w:rsidRDefault="006A0E98" w:rsidP="006A0E98">
      <w:pPr>
        <w:pStyle w:val="PL"/>
        <w:rPr>
          <w:color w:val="808080"/>
        </w:rPr>
      </w:pPr>
      <w:r w:rsidRPr="002A02A7">
        <w:t xml:space="preserve">    interFreqNeighCellList              InterFreqNeighCellList                                      </w:t>
      </w:r>
      <w:r w:rsidRPr="002A02A7">
        <w:rPr>
          <w:color w:val="993366"/>
        </w:rPr>
        <w:t>OPTIONAL</w:t>
      </w:r>
      <w:r w:rsidRPr="002A02A7">
        <w:t xml:space="preserve">,   </w:t>
      </w:r>
      <w:r w:rsidRPr="00E621CD">
        <w:rPr>
          <w:color w:val="808080"/>
        </w:rPr>
        <w:t>-- Need R</w:t>
      </w:r>
    </w:p>
    <w:p w14:paraId="2D7CB432" w14:textId="77777777" w:rsidR="006A0E98" w:rsidRPr="00E621CD" w:rsidRDefault="006A0E98" w:rsidP="006A0E98">
      <w:pPr>
        <w:pStyle w:val="PL"/>
        <w:rPr>
          <w:color w:val="808080"/>
        </w:rPr>
      </w:pPr>
      <w:r w:rsidRPr="002A02A7">
        <w:t xml:space="preserve">    interFreqBlackCellList              InterFreqBlackCellList                                      </w:t>
      </w:r>
      <w:r w:rsidRPr="002A02A7">
        <w:rPr>
          <w:color w:val="993366"/>
        </w:rPr>
        <w:t>OPTIONAL</w:t>
      </w:r>
      <w:r w:rsidRPr="002A02A7">
        <w:t xml:space="preserve">,   </w:t>
      </w:r>
      <w:r w:rsidRPr="00E621CD">
        <w:rPr>
          <w:color w:val="808080"/>
        </w:rPr>
        <w:t>-- Need R</w:t>
      </w:r>
    </w:p>
    <w:p w14:paraId="2419B32A" w14:textId="77777777" w:rsidR="006A0E98" w:rsidRPr="002A02A7" w:rsidRDefault="006A0E98" w:rsidP="006A0E98">
      <w:pPr>
        <w:pStyle w:val="PL"/>
      </w:pPr>
      <w:r w:rsidRPr="002A02A7">
        <w:t xml:space="preserve">    ...</w:t>
      </w:r>
    </w:p>
    <w:p w14:paraId="08FB134D" w14:textId="77777777" w:rsidR="006A0E98" w:rsidRPr="002A02A7" w:rsidRDefault="006A0E98" w:rsidP="006A0E98">
      <w:pPr>
        <w:pStyle w:val="PL"/>
      </w:pPr>
      <w:r w:rsidRPr="002A02A7">
        <w:t>}</w:t>
      </w:r>
    </w:p>
    <w:p w14:paraId="23201790" w14:textId="77777777" w:rsidR="006A0E98" w:rsidRPr="002A02A7" w:rsidRDefault="006A0E98" w:rsidP="006A0E98">
      <w:pPr>
        <w:pStyle w:val="PL"/>
      </w:pPr>
    </w:p>
    <w:p w14:paraId="2134B7B2" w14:textId="77777777" w:rsidR="006A0E98" w:rsidRPr="002A02A7" w:rsidRDefault="006A0E98" w:rsidP="006A0E98">
      <w:pPr>
        <w:pStyle w:val="PL"/>
      </w:pPr>
      <w:r w:rsidRPr="002A02A7">
        <w:t xml:space="preserve">InterFreqCarrierFreqInfo-v1610 ::=  </w:t>
      </w:r>
      <w:r w:rsidRPr="002A02A7">
        <w:rPr>
          <w:color w:val="993366"/>
        </w:rPr>
        <w:t>SEQUENCE</w:t>
      </w:r>
      <w:r w:rsidRPr="002A02A7">
        <w:t xml:space="preserve"> {</w:t>
      </w:r>
    </w:p>
    <w:p w14:paraId="7E77ECF8" w14:textId="77777777" w:rsidR="006A0E98" w:rsidRPr="00E621CD" w:rsidRDefault="006A0E98" w:rsidP="006A0E98">
      <w:pPr>
        <w:pStyle w:val="PL"/>
        <w:rPr>
          <w:color w:val="808080"/>
        </w:rPr>
      </w:pPr>
      <w:r w:rsidRPr="002A02A7">
        <w:t xml:space="preserve">    interFreqNeighCellList-v1610        InterFreqNeighCellList-v1610                                </w:t>
      </w:r>
      <w:r w:rsidRPr="002A02A7">
        <w:rPr>
          <w:color w:val="993366"/>
        </w:rPr>
        <w:t>OPTIONAL</w:t>
      </w:r>
      <w:r w:rsidRPr="002A02A7">
        <w:t xml:space="preserve">,    </w:t>
      </w:r>
      <w:r w:rsidRPr="00E621CD">
        <w:rPr>
          <w:color w:val="808080"/>
        </w:rPr>
        <w:t>-- Need R</w:t>
      </w:r>
    </w:p>
    <w:p w14:paraId="59CAE6F8" w14:textId="77777777" w:rsidR="006A0E98" w:rsidRPr="00E621CD" w:rsidRDefault="006A0E98" w:rsidP="006A0E98">
      <w:pPr>
        <w:pStyle w:val="PL"/>
        <w:rPr>
          <w:color w:val="808080"/>
        </w:rPr>
      </w:pPr>
      <w:r w:rsidRPr="002A02A7">
        <w:t xml:space="preserve">    smtc2-LP-r16                        SSB-MTC2-LP-r16                                             </w:t>
      </w:r>
      <w:r w:rsidRPr="002A02A7">
        <w:rPr>
          <w:color w:val="993366"/>
        </w:rPr>
        <w:t>OPTIONAL</w:t>
      </w:r>
      <w:r w:rsidRPr="002A02A7">
        <w:t xml:space="preserve">,    </w:t>
      </w:r>
      <w:r w:rsidRPr="00E621CD">
        <w:rPr>
          <w:color w:val="808080"/>
        </w:rPr>
        <w:t>-- Need R</w:t>
      </w:r>
    </w:p>
    <w:p w14:paraId="580BA21E" w14:textId="77777777" w:rsidR="006A0E98" w:rsidRPr="00E621CD" w:rsidRDefault="006A0E98" w:rsidP="006A0E98">
      <w:pPr>
        <w:pStyle w:val="PL"/>
        <w:rPr>
          <w:color w:val="808080"/>
        </w:rPr>
      </w:pPr>
      <w:r w:rsidRPr="002A02A7">
        <w:t xml:space="preserve">    interFreqWhiteCellList-r16          InterFreqWhiteCellList-r16                                  </w:t>
      </w:r>
      <w:r w:rsidRPr="002A02A7">
        <w:rPr>
          <w:color w:val="993366"/>
        </w:rPr>
        <w:t>OPTIONAL</w:t>
      </w:r>
      <w:r w:rsidRPr="002A02A7">
        <w:t xml:space="preserve">,    </w:t>
      </w:r>
      <w:r w:rsidRPr="00E621CD">
        <w:rPr>
          <w:color w:val="808080"/>
        </w:rPr>
        <w:t>-- Cond SharedSpectrum2</w:t>
      </w:r>
    </w:p>
    <w:p w14:paraId="51573390" w14:textId="77777777" w:rsidR="006A0E98" w:rsidRPr="00E621CD" w:rsidRDefault="006A0E98" w:rsidP="006A0E98">
      <w:pPr>
        <w:pStyle w:val="PL"/>
        <w:rPr>
          <w:color w:val="808080"/>
        </w:rPr>
      </w:pPr>
      <w:r w:rsidRPr="002A02A7">
        <w:t xml:space="preserve">    ssb-PositionQCL-Common-r16          SSB-PositionQCL-Relation-r16                                </w:t>
      </w:r>
      <w:r w:rsidRPr="002A02A7">
        <w:rPr>
          <w:color w:val="993366"/>
        </w:rPr>
        <w:t>OPTIONAL</w:t>
      </w:r>
      <w:r w:rsidRPr="002A02A7">
        <w:t xml:space="preserve">,    </w:t>
      </w:r>
      <w:r w:rsidRPr="00E621CD">
        <w:rPr>
          <w:color w:val="808080"/>
        </w:rPr>
        <w:t xml:space="preserve">-- </w:t>
      </w:r>
      <w:r w:rsidRPr="00F941E6">
        <w:rPr>
          <w:color w:val="808080"/>
        </w:rPr>
        <w:t>Cond</w:t>
      </w:r>
      <w:r w:rsidRPr="00E621CD">
        <w:rPr>
          <w:color w:val="808080"/>
        </w:rPr>
        <w:t xml:space="preserve"> SharedSpectrum</w:t>
      </w:r>
    </w:p>
    <w:p w14:paraId="1961ECE9" w14:textId="77777777" w:rsidR="006A0E98" w:rsidRPr="00E621CD" w:rsidRDefault="006A0E98" w:rsidP="006A0E98">
      <w:pPr>
        <w:pStyle w:val="PL"/>
        <w:rPr>
          <w:color w:val="808080"/>
        </w:rPr>
      </w:pPr>
      <w:r w:rsidRPr="002A02A7">
        <w:t xml:space="preserve">    interFreqCAG-CellList-r16           </w:t>
      </w:r>
      <w:r w:rsidRPr="002A02A7">
        <w:rPr>
          <w:color w:val="993366"/>
        </w:rPr>
        <w:t>SEQUENCE</w:t>
      </w:r>
      <w:r w:rsidRPr="002A02A7">
        <w:t xml:space="preserve"> (</w:t>
      </w:r>
      <w:r w:rsidRPr="002A02A7">
        <w:rPr>
          <w:color w:val="993366"/>
        </w:rPr>
        <w:t>SIZE</w:t>
      </w:r>
      <w:r w:rsidRPr="002A02A7">
        <w:t xml:space="preserve"> (1..maxPLMN))</w:t>
      </w:r>
      <w:r w:rsidRPr="002A02A7">
        <w:rPr>
          <w:color w:val="993366"/>
        </w:rPr>
        <w:t xml:space="preserve"> OF</w:t>
      </w:r>
      <w:r w:rsidRPr="002A02A7">
        <w:t xml:space="preserve"> InterFreqCAG-CellList-r16  </w:t>
      </w:r>
      <w:r>
        <w:t xml:space="preserve"> </w:t>
      </w:r>
      <w:r w:rsidRPr="002A02A7">
        <w:rPr>
          <w:color w:val="993366"/>
        </w:rPr>
        <w:t>OPTIONAL</w:t>
      </w:r>
      <w:r w:rsidRPr="002A02A7">
        <w:t xml:space="preserve"> </w:t>
      </w:r>
      <w:r>
        <w:t xml:space="preserve">  </w:t>
      </w:r>
      <w:r w:rsidRPr="002A02A7">
        <w:t xml:space="preserve">  </w:t>
      </w:r>
      <w:r w:rsidRPr="00E621CD">
        <w:rPr>
          <w:color w:val="808080"/>
        </w:rPr>
        <w:t>-- Need R</w:t>
      </w:r>
    </w:p>
    <w:p w14:paraId="5CCA7910" w14:textId="77777777" w:rsidR="006A0E98" w:rsidRPr="002A02A7" w:rsidRDefault="006A0E98" w:rsidP="006A0E98">
      <w:pPr>
        <w:pStyle w:val="PL"/>
      </w:pPr>
      <w:r w:rsidRPr="002A02A7">
        <w:t>}</w:t>
      </w:r>
    </w:p>
    <w:p w14:paraId="5E935385" w14:textId="77777777" w:rsidR="006A0E98" w:rsidRPr="002A02A7" w:rsidRDefault="006A0E98" w:rsidP="006A0E98">
      <w:pPr>
        <w:pStyle w:val="PL"/>
      </w:pPr>
    </w:p>
    <w:p w14:paraId="54F8070E" w14:textId="77777777" w:rsidR="006A0E98" w:rsidRPr="002A02A7" w:rsidRDefault="006A0E98" w:rsidP="006A0E98">
      <w:pPr>
        <w:pStyle w:val="PL"/>
      </w:pPr>
      <w:r w:rsidRPr="002A02A7">
        <w:t xml:space="preserve">InterFreqNeighCellList ::=          </w:t>
      </w:r>
      <w:r w:rsidRPr="002A02A7">
        <w:rPr>
          <w:color w:val="993366"/>
        </w:rPr>
        <w:t>SEQUENCE</w:t>
      </w:r>
      <w:r w:rsidRPr="002A02A7">
        <w:t xml:space="preserve"> (</w:t>
      </w:r>
      <w:r w:rsidRPr="002A02A7">
        <w:rPr>
          <w:color w:val="993366"/>
        </w:rPr>
        <w:t>SIZE</w:t>
      </w:r>
      <w:r w:rsidRPr="002A02A7">
        <w:t xml:space="preserve"> (1..maxCellInter))</w:t>
      </w:r>
      <w:r w:rsidRPr="002A02A7">
        <w:rPr>
          <w:color w:val="993366"/>
        </w:rPr>
        <w:t xml:space="preserve"> OF</w:t>
      </w:r>
      <w:r w:rsidRPr="002A02A7">
        <w:t xml:space="preserve"> InterFreqNeighCellInfo</w:t>
      </w:r>
    </w:p>
    <w:p w14:paraId="4A3399F3" w14:textId="77777777" w:rsidR="006A0E98" w:rsidRPr="002A02A7" w:rsidRDefault="006A0E98" w:rsidP="006A0E98">
      <w:pPr>
        <w:pStyle w:val="PL"/>
      </w:pPr>
    </w:p>
    <w:p w14:paraId="38A5CE67" w14:textId="77777777" w:rsidR="006A0E98" w:rsidRPr="002A02A7" w:rsidRDefault="006A0E98" w:rsidP="006A0E98">
      <w:pPr>
        <w:pStyle w:val="PL"/>
      </w:pPr>
      <w:r w:rsidRPr="002A02A7">
        <w:t xml:space="preserve">InterFreqNeighCellList-v1610 ::=    </w:t>
      </w:r>
      <w:r w:rsidRPr="002A02A7">
        <w:rPr>
          <w:color w:val="993366"/>
        </w:rPr>
        <w:t>SEQUENCE</w:t>
      </w:r>
      <w:r w:rsidRPr="002A02A7">
        <w:t xml:space="preserve"> (</w:t>
      </w:r>
      <w:r w:rsidRPr="002A02A7">
        <w:rPr>
          <w:color w:val="993366"/>
        </w:rPr>
        <w:t>SIZE</w:t>
      </w:r>
      <w:r w:rsidRPr="002A02A7">
        <w:t xml:space="preserve"> (1..maxCellInter))</w:t>
      </w:r>
      <w:r w:rsidRPr="002A02A7">
        <w:rPr>
          <w:color w:val="993366"/>
        </w:rPr>
        <w:t xml:space="preserve"> OF</w:t>
      </w:r>
      <w:r w:rsidRPr="002A02A7">
        <w:t xml:space="preserve"> InterFreqNeighCellInfo-v1610</w:t>
      </w:r>
    </w:p>
    <w:p w14:paraId="4BEC1810" w14:textId="77777777" w:rsidR="006A0E98" w:rsidRPr="002A02A7" w:rsidRDefault="006A0E98" w:rsidP="006A0E98">
      <w:pPr>
        <w:pStyle w:val="PL"/>
      </w:pPr>
    </w:p>
    <w:p w14:paraId="3B640510" w14:textId="77777777" w:rsidR="006A0E98" w:rsidRPr="002A02A7" w:rsidRDefault="006A0E98" w:rsidP="006A0E98">
      <w:pPr>
        <w:pStyle w:val="PL"/>
      </w:pPr>
      <w:r w:rsidRPr="002A02A7">
        <w:t xml:space="preserve">InterFreqNeighCellInfo ::=          </w:t>
      </w:r>
      <w:r w:rsidRPr="002A02A7">
        <w:rPr>
          <w:color w:val="993366"/>
        </w:rPr>
        <w:t>SEQUENCE</w:t>
      </w:r>
      <w:r w:rsidRPr="002A02A7">
        <w:t xml:space="preserve"> {</w:t>
      </w:r>
    </w:p>
    <w:p w14:paraId="07231C32" w14:textId="77777777" w:rsidR="006A0E98" w:rsidRPr="002A02A7" w:rsidRDefault="006A0E98" w:rsidP="006A0E98">
      <w:pPr>
        <w:pStyle w:val="PL"/>
      </w:pPr>
      <w:r w:rsidRPr="002A02A7">
        <w:t xml:space="preserve">    physCellId                          PhysCellId,</w:t>
      </w:r>
    </w:p>
    <w:p w14:paraId="68FD546C" w14:textId="77777777" w:rsidR="006A0E98" w:rsidRPr="002A02A7" w:rsidRDefault="006A0E98" w:rsidP="006A0E98">
      <w:pPr>
        <w:pStyle w:val="PL"/>
      </w:pPr>
      <w:r w:rsidRPr="002A02A7">
        <w:t xml:space="preserve">    q-OffsetCell                        Q-OffsetRange,</w:t>
      </w:r>
    </w:p>
    <w:p w14:paraId="599C9E28" w14:textId="77777777" w:rsidR="006A0E98" w:rsidRPr="00E621CD" w:rsidRDefault="006A0E98" w:rsidP="006A0E98">
      <w:pPr>
        <w:pStyle w:val="PL"/>
        <w:rPr>
          <w:color w:val="808080"/>
        </w:rPr>
      </w:pPr>
      <w:r w:rsidRPr="002A02A7">
        <w:t xml:space="preserve">    q-RxLevMinOffsetCell                </w:t>
      </w:r>
      <w:r w:rsidRPr="002A02A7">
        <w:rPr>
          <w:color w:val="993366"/>
        </w:rPr>
        <w:t>INTEGER</w:t>
      </w:r>
      <w:r w:rsidRPr="002A02A7">
        <w:t xml:space="preserve"> (1..8)                                              </w:t>
      </w:r>
      <w:r w:rsidRPr="002A02A7">
        <w:rPr>
          <w:color w:val="993366"/>
        </w:rPr>
        <w:t>OPTIONAL</w:t>
      </w:r>
      <w:r w:rsidRPr="002A02A7">
        <w:t xml:space="preserve">,   </w:t>
      </w:r>
      <w:r w:rsidRPr="00E621CD">
        <w:rPr>
          <w:color w:val="808080"/>
        </w:rPr>
        <w:t>-- Need R</w:t>
      </w:r>
    </w:p>
    <w:p w14:paraId="686C4616" w14:textId="77777777" w:rsidR="006A0E98" w:rsidRPr="00E621CD" w:rsidRDefault="006A0E98" w:rsidP="006A0E98">
      <w:pPr>
        <w:pStyle w:val="PL"/>
        <w:rPr>
          <w:color w:val="808080"/>
        </w:rPr>
      </w:pPr>
      <w:r w:rsidRPr="002A02A7">
        <w:t xml:space="preserve">    q-RxLevMinOffsetCellSUL             </w:t>
      </w:r>
      <w:r w:rsidRPr="002A02A7">
        <w:rPr>
          <w:color w:val="993366"/>
        </w:rPr>
        <w:t>INTEGER</w:t>
      </w:r>
      <w:r w:rsidRPr="002A02A7">
        <w:t xml:space="preserve"> (1..8)                                              </w:t>
      </w:r>
      <w:r w:rsidRPr="002A02A7">
        <w:rPr>
          <w:color w:val="993366"/>
        </w:rPr>
        <w:t>OPTIONAL</w:t>
      </w:r>
      <w:r w:rsidRPr="002A02A7">
        <w:t xml:space="preserve">,   </w:t>
      </w:r>
      <w:r w:rsidRPr="00E621CD">
        <w:rPr>
          <w:color w:val="808080"/>
        </w:rPr>
        <w:t>-- Need R</w:t>
      </w:r>
    </w:p>
    <w:p w14:paraId="6FE0AB35" w14:textId="1B58E9D5" w:rsidR="00A43E7F" w:rsidRDefault="00A43E7F" w:rsidP="00A43E7F">
      <w:pPr>
        <w:pStyle w:val="PL"/>
        <w:rPr>
          <w:ins w:id="30" w:author="Rapporteur (Ericsson)" w:date="2020-08-04T15:11:00Z"/>
        </w:rPr>
      </w:pPr>
      <w:ins w:id="31" w:author="Rapporteur (Ericsson)" w:date="2020-08-04T15:11:00Z">
        <w:r>
          <w:t xml:space="preserve">    q-QualMinOffsetCell                 </w:t>
        </w:r>
        <w:r w:rsidRPr="00F941E6">
          <w:rPr>
            <w:color w:val="993366"/>
          </w:rPr>
          <w:t xml:space="preserve">INTEGER </w:t>
        </w:r>
        <w:r>
          <w:t xml:space="preserve">(1..8)                                              </w:t>
        </w:r>
        <w:r w:rsidRPr="00F941E6">
          <w:rPr>
            <w:color w:val="993366"/>
          </w:rPr>
          <w:t xml:space="preserve">OPTIONAL,   </w:t>
        </w:r>
        <w:r w:rsidRPr="00F941E6">
          <w:rPr>
            <w:color w:val="808080"/>
          </w:rPr>
          <w:t>-- Need R</w:t>
        </w:r>
      </w:ins>
    </w:p>
    <w:p w14:paraId="1CC9A6DE" w14:textId="564FC1FC" w:rsidR="006A0E98" w:rsidRPr="00E621CD" w:rsidDel="00F941E6" w:rsidRDefault="006A0E98" w:rsidP="006A0E98">
      <w:pPr>
        <w:pStyle w:val="PL"/>
        <w:rPr>
          <w:del w:id="32" w:author="Rapporteur (Ericsson)" w:date="2020-08-04T15:30:00Z"/>
          <w:color w:val="808080"/>
        </w:rPr>
      </w:pPr>
      <w:del w:id="33" w:author="Rapporteur (Ericsson)" w:date="2020-08-04T15:30:00Z">
        <w:r w:rsidRPr="002A02A7" w:rsidDel="00F941E6">
          <w:delText xml:space="preserve">              </w:delText>
        </w:r>
      </w:del>
    </w:p>
    <w:p w14:paraId="7F134333" w14:textId="77777777" w:rsidR="006A0E98" w:rsidRPr="002A02A7" w:rsidRDefault="006A0E98" w:rsidP="006A0E98">
      <w:pPr>
        <w:pStyle w:val="PL"/>
      </w:pPr>
      <w:r w:rsidRPr="002A02A7">
        <w:t xml:space="preserve">    ...</w:t>
      </w:r>
    </w:p>
    <w:p w14:paraId="2105F058" w14:textId="77777777" w:rsidR="006A0E98" w:rsidRPr="002A02A7" w:rsidRDefault="006A0E98" w:rsidP="006A0E98">
      <w:pPr>
        <w:pStyle w:val="PL"/>
      </w:pPr>
      <w:r w:rsidRPr="002A02A7">
        <w:t>}</w:t>
      </w:r>
    </w:p>
    <w:p w14:paraId="7BE21A56" w14:textId="77777777" w:rsidR="006A0E98" w:rsidRPr="002A02A7" w:rsidRDefault="006A0E98" w:rsidP="006A0E98">
      <w:pPr>
        <w:pStyle w:val="PL"/>
      </w:pPr>
    </w:p>
    <w:p w14:paraId="2C194231" w14:textId="77777777" w:rsidR="006A0E98" w:rsidRPr="002A02A7" w:rsidRDefault="006A0E98" w:rsidP="006A0E98">
      <w:pPr>
        <w:pStyle w:val="PL"/>
      </w:pPr>
      <w:r w:rsidRPr="002A02A7">
        <w:t xml:space="preserve">InterFreqNeighCellInfo-v1610 ::=    </w:t>
      </w:r>
      <w:r w:rsidRPr="002A02A7">
        <w:rPr>
          <w:color w:val="993366"/>
        </w:rPr>
        <w:t>SEQUENCE</w:t>
      </w:r>
      <w:r w:rsidRPr="002A02A7">
        <w:t xml:space="preserve"> {</w:t>
      </w:r>
    </w:p>
    <w:p w14:paraId="600D0979" w14:textId="77777777" w:rsidR="006A0E98" w:rsidRPr="00E621CD" w:rsidRDefault="006A0E98" w:rsidP="006A0E98">
      <w:pPr>
        <w:pStyle w:val="PL"/>
        <w:rPr>
          <w:color w:val="808080"/>
        </w:rPr>
      </w:pPr>
      <w:r w:rsidRPr="002A02A7">
        <w:t xml:space="preserve">    ssb-PositionQCL-r16                 SSB-PositionQCL-Relation-r16                                </w:t>
      </w:r>
      <w:r w:rsidRPr="002A02A7">
        <w:rPr>
          <w:color w:val="993366"/>
        </w:rPr>
        <w:t>OPTIONAL</w:t>
      </w:r>
      <w:r w:rsidRPr="002A02A7">
        <w:t xml:space="preserve">    </w:t>
      </w:r>
      <w:r w:rsidRPr="00E621CD">
        <w:rPr>
          <w:color w:val="808080"/>
        </w:rPr>
        <w:t>-- Cond SharedSpectrum2</w:t>
      </w:r>
    </w:p>
    <w:p w14:paraId="6F313F38" w14:textId="77777777" w:rsidR="006A0E98" w:rsidRPr="002A02A7" w:rsidRDefault="006A0E98" w:rsidP="006A0E98">
      <w:pPr>
        <w:pStyle w:val="PL"/>
      </w:pPr>
      <w:r w:rsidRPr="002A02A7">
        <w:t>}</w:t>
      </w:r>
    </w:p>
    <w:p w14:paraId="4F53467F" w14:textId="77777777" w:rsidR="006A0E98" w:rsidRPr="002A02A7" w:rsidRDefault="006A0E98" w:rsidP="006A0E98">
      <w:pPr>
        <w:pStyle w:val="PL"/>
      </w:pPr>
    </w:p>
    <w:p w14:paraId="48C4596B" w14:textId="77777777" w:rsidR="006A0E98" w:rsidRPr="002A02A7" w:rsidRDefault="006A0E98" w:rsidP="006A0E98">
      <w:pPr>
        <w:pStyle w:val="PL"/>
      </w:pPr>
      <w:r w:rsidRPr="002A02A7">
        <w:t xml:space="preserve">InterFreqBlackCellList ::=          </w:t>
      </w:r>
      <w:r w:rsidRPr="002A02A7">
        <w:rPr>
          <w:color w:val="993366"/>
        </w:rPr>
        <w:t>SEQUENCE</w:t>
      </w:r>
      <w:r w:rsidRPr="002A02A7">
        <w:t xml:space="preserve"> (</w:t>
      </w:r>
      <w:r w:rsidRPr="002A02A7">
        <w:rPr>
          <w:color w:val="993366"/>
        </w:rPr>
        <w:t>SIZE</w:t>
      </w:r>
      <w:r w:rsidRPr="002A02A7">
        <w:t xml:space="preserve"> (1..maxCellBlack))</w:t>
      </w:r>
      <w:r w:rsidRPr="002A02A7">
        <w:rPr>
          <w:color w:val="993366"/>
        </w:rPr>
        <w:t xml:space="preserve"> OF</w:t>
      </w:r>
      <w:r w:rsidRPr="002A02A7">
        <w:t xml:space="preserve"> PCI-Range</w:t>
      </w:r>
    </w:p>
    <w:p w14:paraId="2FA72B33" w14:textId="77777777" w:rsidR="006A0E98" w:rsidRPr="002A02A7" w:rsidRDefault="006A0E98" w:rsidP="006A0E98">
      <w:pPr>
        <w:pStyle w:val="PL"/>
      </w:pPr>
    </w:p>
    <w:p w14:paraId="3B310863" w14:textId="77777777" w:rsidR="006A0E98" w:rsidRPr="002A02A7" w:rsidRDefault="006A0E98" w:rsidP="006A0E98">
      <w:pPr>
        <w:pStyle w:val="PL"/>
      </w:pPr>
      <w:r w:rsidRPr="002A02A7">
        <w:t xml:space="preserve">InterFreqWhiteCellList-r16 ::=      </w:t>
      </w:r>
      <w:r w:rsidRPr="002A02A7">
        <w:rPr>
          <w:color w:val="993366"/>
        </w:rPr>
        <w:t>SEQUENCE</w:t>
      </w:r>
      <w:r w:rsidRPr="002A02A7">
        <w:t xml:space="preserve"> (</w:t>
      </w:r>
      <w:r w:rsidRPr="002A02A7">
        <w:rPr>
          <w:color w:val="993366"/>
        </w:rPr>
        <w:t>SIZE</w:t>
      </w:r>
      <w:r w:rsidRPr="002A02A7">
        <w:t xml:space="preserve"> (1..maxCellWhite))</w:t>
      </w:r>
      <w:r w:rsidRPr="002A02A7">
        <w:rPr>
          <w:color w:val="993366"/>
        </w:rPr>
        <w:t xml:space="preserve"> OF</w:t>
      </w:r>
      <w:r w:rsidRPr="002A02A7">
        <w:t xml:space="preserve"> PCI-Range</w:t>
      </w:r>
    </w:p>
    <w:p w14:paraId="631B9508" w14:textId="77777777" w:rsidR="006A0E98" w:rsidRPr="002A02A7" w:rsidRDefault="006A0E98" w:rsidP="006A0E98">
      <w:pPr>
        <w:pStyle w:val="PL"/>
      </w:pPr>
    </w:p>
    <w:p w14:paraId="3431304B" w14:textId="77777777" w:rsidR="006A0E98" w:rsidRPr="002A02A7" w:rsidRDefault="006A0E98" w:rsidP="006A0E98">
      <w:pPr>
        <w:pStyle w:val="PL"/>
      </w:pPr>
      <w:r w:rsidRPr="002A02A7">
        <w:t xml:space="preserve">InterFreqCAG-CellList-r16 ::=       </w:t>
      </w:r>
      <w:r w:rsidRPr="002A02A7">
        <w:rPr>
          <w:color w:val="993366"/>
        </w:rPr>
        <w:t>SEQUENCE</w:t>
      </w:r>
      <w:r w:rsidRPr="002A02A7">
        <w:t xml:space="preserve"> {</w:t>
      </w:r>
    </w:p>
    <w:p w14:paraId="5E1685A9" w14:textId="77777777" w:rsidR="006A0E98" w:rsidRPr="002A02A7" w:rsidRDefault="006A0E98" w:rsidP="006A0E98">
      <w:pPr>
        <w:pStyle w:val="PL"/>
      </w:pPr>
      <w:r w:rsidRPr="002A02A7">
        <w:t xml:space="preserve">    plmn-IdentityIndex-r16              </w:t>
      </w:r>
      <w:r w:rsidRPr="002A02A7">
        <w:rPr>
          <w:color w:val="993366"/>
        </w:rPr>
        <w:t>INTEGER</w:t>
      </w:r>
      <w:r w:rsidRPr="002A02A7">
        <w:t xml:space="preserve"> (1..maxPLMN),</w:t>
      </w:r>
    </w:p>
    <w:p w14:paraId="21128B20" w14:textId="77777777" w:rsidR="006A0E98" w:rsidRPr="002A02A7" w:rsidRDefault="006A0E98" w:rsidP="006A0E98">
      <w:pPr>
        <w:pStyle w:val="PL"/>
      </w:pPr>
      <w:r w:rsidRPr="002A02A7">
        <w:t xml:space="preserve">    cag-CellList-r16                    </w:t>
      </w:r>
      <w:r w:rsidRPr="002A02A7">
        <w:rPr>
          <w:color w:val="993366"/>
        </w:rPr>
        <w:t>SEQUENCE</w:t>
      </w:r>
      <w:r w:rsidRPr="002A02A7">
        <w:t xml:space="preserve"> (</w:t>
      </w:r>
      <w:r w:rsidRPr="002A02A7">
        <w:rPr>
          <w:color w:val="993366"/>
        </w:rPr>
        <w:t>SIZE</w:t>
      </w:r>
      <w:r w:rsidRPr="002A02A7">
        <w:t xml:space="preserve"> (1..maxCAG-Cell-r16))</w:t>
      </w:r>
      <w:r w:rsidRPr="002A02A7">
        <w:rPr>
          <w:color w:val="993366"/>
        </w:rPr>
        <w:t xml:space="preserve"> OF</w:t>
      </w:r>
      <w:r w:rsidRPr="002A02A7">
        <w:t xml:space="preserve"> PCI-Range</w:t>
      </w:r>
    </w:p>
    <w:p w14:paraId="5F6FFF39" w14:textId="77777777" w:rsidR="006A0E98" w:rsidRPr="002A02A7" w:rsidRDefault="006A0E98" w:rsidP="006A0E98">
      <w:pPr>
        <w:pStyle w:val="PL"/>
      </w:pPr>
      <w:r w:rsidRPr="002A02A7">
        <w:t>}</w:t>
      </w:r>
    </w:p>
    <w:p w14:paraId="669F1B2D" w14:textId="77777777" w:rsidR="006A0E98" w:rsidRPr="002A02A7" w:rsidRDefault="006A0E98" w:rsidP="006A0E98">
      <w:pPr>
        <w:pStyle w:val="PL"/>
      </w:pPr>
    </w:p>
    <w:p w14:paraId="00E275A7" w14:textId="77777777" w:rsidR="006A0E98" w:rsidRPr="00E621CD" w:rsidRDefault="006A0E98" w:rsidP="006A0E98">
      <w:pPr>
        <w:pStyle w:val="PL"/>
        <w:rPr>
          <w:color w:val="808080"/>
        </w:rPr>
      </w:pPr>
      <w:r w:rsidRPr="00E621CD">
        <w:rPr>
          <w:color w:val="808080"/>
        </w:rPr>
        <w:t>-- TAG-SIB4-STOP</w:t>
      </w:r>
    </w:p>
    <w:p w14:paraId="0AC83527" w14:textId="77777777" w:rsidR="006A0E98" w:rsidRPr="00E621CD" w:rsidRDefault="006A0E98" w:rsidP="006A0E98">
      <w:pPr>
        <w:pStyle w:val="PL"/>
        <w:rPr>
          <w:color w:val="808080"/>
        </w:rPr>
      </w:pPr>
      <w:r w:rsidRPr="00E621CD">
        <w:rPr>
          <w:color w:val="808080"/>
        </w:rPr>
        <w:t>-- ASN1STOP</w:t>
      </w:r>
    </w:p>
    <w:p w14:paraId="3DABD676" w14:textId="77777777" w:rsidR="006A0E98" w:rsidRPr="00834AED" w:rsidRDefault="006A0E98" w:rsidP="006A0E98">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A0E98" w:rsidRPr="00834AED" w14:paraId="6FAA7749" w14:textId="77777777" w:rsidTr="00C4036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44F422D" w14:textId="77777777" w:rsidR="006A0E98" w:rsidRPr="00834AED" w:rsidRDefault="006A0E98" w:rsidP="00C40369">
            <w:pPr>
              <w:pStyle w:val="TAH"/>
              <w:rPr>
                <w:lang w:eastAsia="en-GB"/>
              </w:rPr>
            </w:pPr>
            <w:r w:rsidRPr="00834AED">
              <w:rPr>
                <w:i/>
                <w:noProof/>
                <w:lang w:eastAsia="en-GB"/>
              </w:rPr>
              <w:lastRenderedPageBreak/>
              <w:t>SIB4</w:t>
            </w:r>
            <w:r w:rsidRPr="00834AED">
              <w:rPr>
                <w:iCs/>
                <w:noProof/>
                <w:lang w:eastAsia="en-GB"/>
              </w:rPr>
              <w:t xml:space="preserve"> field descriptions</w:t>
            </w:r>
          </w:p>
        </w:tc>
      </w:tr>
      <w:tr w:rsidR="006A0E98" w:rsidRPr="00834AED" w14:paraId="6445FDB0"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AF1B89" w14:textId="77777777" w:rsidR="006A0E98" w:rsidRPr="00834AED" w:rsidRDefault="006A0E98" w:rsidP="00C40369">
            <w:pPr>
              <w:pStyle w:val="TAL"/>
              <w:rPr>
                <w:b/>
                <w:bCs/>
                <w:i/>
                <w:noProof/>
                <w:lang w:eastAsia="en-GB"/>
              </w:rPr>
            </w:pPr>
            <w:r w:rsidRPr="00834AED">
              <w:rPr>
                <w:b/>
                <w:bCs/>
                <w:i/>
                <w:noProof/>
                <w:lang w:eastAsia="en-GB"/>
              </w:rPr>
              <w:t>absThreshSS-BlocksConsolidation</w:t>
            </w:r>
          </w:p>
          <w:p w14:paraId="4DC045E3" w14:textId="77777777" w:rsidR="006A0E98" w:rsidRPr="00834AED" w:rsidRDefault="006A0E98" w:rsidP="00C40369">
            <w:pPr>
              <w:pStyle w:val="TAL"/>
              <w:rPr>
                <w:lang w:eastAsia="en-GB"/>
              </w:rPr>
            </w:pPr>
            <w:r w:rsidRPr="00834AED">
              <w:rPr>
                <w:lang w:eastAsia="en-GB"/>
              </w:rPr>
              <w:t>Threshold for consolidation of L1 measurements per RS index. If the field is absent, the UE uses the measurement quantity as specified in TS 38.304 [20].</w:t>
            </w:r>
          </w:p>
        </w:tc>
      </w:tr>
      <w:tr w:rsidR="006A0E98" w:rsidRPr="00834AED" w14:paraId="4D05FF21"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223C2D" w14:textId="77777777" w:rsidR="006A0E98" w:rsidRPr="00834AED" w:rsidRDefault="006A0E98" w:rsidP="00C40369">
            <w:pPr>
              <w:pStyle w:val="TAL"/>
              <w:rPr>
                <w:b/>
                <w:bCs/>
                <w:i/>
                <w:iCs/>
                <w:lang w:eastAsia="sv-SE"/>
              </w:rPr>
            </w:pPr>
            <w:proofErr w:type="spellStart"/>
            <w:r w:rsidRPr="00834AED">
              <w:rPr>
                <w:b/>
                <w:bCs/>
                <w:i/>
                <w:iCs/>
                <w:lang w:eastAsia="sv-SE"/>
              </w:rPr>
              <w:t>deriveSSB-IndexFromCell</w:t>
            </w:r>
            <w:proofErr w:type="spellEnd"/>
          </w:p>
          <w:p w14:paraId="786B721F" w14:textId="77777777" w:rsidR="006A0E98" w:rsidRPr="00834AED" w:rsidRDefault="006A0E98" w:rsidP="00C40369">
            <w:pPr>
              <w:pStyle w:val="TAL"/>
              <w:rPr>
                <w:b/>
                <w:bCs/>
                <w:i/>
                <w:noProof/>
                <w:lang w:eastAsia="en-GB"/>
              </w:rPr>
            </w:pPr>
            <w:r w:rsidRPr="00834AED">
              <w:rPr>
                <w:szCs w:val="22"/>
                <w:lang w:eastAsia="sv-SE"/>
              </w:rPr>
              <w:t xml:space="preserve">This field indicates whether the UE may use the timing of any detected cell on that frequency to derive the SSB index of all neighbour cells on that frequency. </w:t>
            </w:r>
            <w:r w:rsidRPr="00834AED">
              <w:rPr>
                <w:lang w:eastAsia="sv-SE"/>
              </w:rPr>
              <w:t xml:space="preserve">If this field is set to </w:t>
            </w:r>
            <w:r w:rsidRPr="00834AED">
              <w:rPr>
                <w:i/>
                <w:lang w:eastAsia="sv-SE"/>
              </w:rPr>
              <w:t>true</w:t>
            </w:r>
            <w:r w:rsidRPr="00834AED">
              <w:rPr>
                <w:lang w:eastAsia="sv-SE"/>
              </w:rPr>
              <w:t xml:space="preserve">, the UE assumes SFN and frame boundary alignment across cells on the </w:t>
            </w:r>
            <w:proofErr w:type="spellStart"/>
            <w:r w:rsidRPr="00834AED">
              <w:rPr>
                <w:lang w:eastAsia="sv-SE"/>
              </w:rPr>
              <w:t>neighbor</w:t>
            </w:r>
            <w:proofErr w:type="spellEnd"/>
            <w:r w:rsidRPr="00834AED">
              <w:rPr>
                <w:lang w:eastAsia="sv-SE"/>
              </w:rPr>
              <w:t xml:space="preserve"> frequency as specified in TS 38.133 [14].</w:t>
            </w:r>
          </w:p>
        </w:tc>
      </w:tr>
      <w:tr w:rsidR="006A0E98" w:rsidRPr="00834AED" w14:paraId="05BF9E9E"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19762B" w14:textId="77777777" w:rsidR="006A0E98" w:rsidRPr="00834AED" w:rsidRDefault="006A0E98" w:rsidP="00C40369">
            <w:pPr>
              <w:pStyle w:val="TAL"/>
              <w:rPr>
                <w:b/>
                <w:bCs/>
                <w:i/>
                <w:iCs/>
                <w:lang w:eastAsia="sv-SE"/>
              </w:rPr>
            </w:pPr>
            <w:r w:rsidRPr="00834AED">
              <w:rPr>
                <w:b/>
                <w:bCs/>
                <w:i/>
                <w:iCs/>
                <w:lang w:eastAsia="sv-SE"/>
              </w:rPr>
              <w:t>dl-</w:t>
            </w:r>
            <w:proofErr w:type="spellStart"/>
            <w:r w:rsidRPr="00834AED">
              <w:rPr>
                <w:b/>
                <w:bCs/>
                <w:i/>
                <w:iCs/>
                <w:lang w:eastAsia="sv-SE"/>
              </w:rPr>
              <w:t>CarrierFreq</w:t>
            </w:r>
            <w:proofErr w:type="spellEnd"/>
          </w:p>
          <w:p w14:paraId="3DD74004" w14:textId="77777777" w:rsidR="006A0E98" w:rsidRPr="00834AED" w:rsidRDefault="006A0E98" w:rsidP="00C40369">
            <w:pPr>
              <w:pStyle w:val="TAL"/>
              <w:rPr>
                <w:lang w:eastAsia="sv-SE"/>
              </w:rPr>
            </w:pPr>
            <w:r w:rsidRPr="00834AED">
              <w:rPr>
                <w:lang w:eastAsia="sv-SE"/>
              </w:rPr>
              <w:t xml:space="preserve">This field indicates </w:t>
            </w:r>
            <w:proofErr w:type="spellStart"/>
            <w:r w:rsidRPr="00834AED">
              <w:rPr>
                <w:lang w:eastAsia="sv-SE"/>
              </w:rPr>
              <w:t>center</w:t>
            </w:r>
            <w:proofErr w:type="spellEnd"/>
            <w:r w:rsidRPr="00834AED">
              <w:rPr>
                <w:lang w:eastAsia="sv-SE"/>
              </w:rPr>
              <w:t xml:space="preserve"> frequency of the SS block of the neighbour cells, where the frequency corresponds to a GSCN value as specified in TS 38.101-1 [15].</w:t>
            </w:r>
          </w:p>
        </w:tc>
      </w:tr>
      <w:tr w:rsidR="006A0E98" w:rsidRPr="00834AED" w14:paraId="7388DC19"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34B99D" w14:textId="77777777" w:rsidR="006A0E98" w:rsidRPr="00834AED" w:rsidRDefault="006A0E98" w:rsidP="00C40369">
            <w:pPr>
              <w:pStyle w:val="TAL"/>
              <w:rPr>
                <w:b/>
                <w:bCs/>
                <w:i/>
                <w:noProof/>
                <w:lang w:eastAsia="en-GB"/>
              </w:rPr>
            </w:pPr>
            <w:r w:rsidRPr="00834AED">
              <w:rPr>
                <w:b/>
                <w:bCs/>
                <w:i/>
                <w:noProof/>
                <w:lang w:eastAsia="en-GB"/>
              </w:rPr>
              <w:t>frequencyBandList</w:t>
            </w:r>
          </w:p>
          <w:p w14:paraId="38C187F0" w14:textId="77777777" w:rsidR="006A0E98" w:rsidRPr="00834AED" w:rsidRDefault="006A0E98" w:rsidP="00C40369">
            <w:pPr>
              <w:pStyle w:val="TAL"/>
              <w:rPr>
                <w:bCs/>
                <w:noProof/>
                <w:lang w:eastAsia="en-GB"/>
              </w:rPr>
            </w:pPr>
            <w:r w:rsidRPr="00834AED">
              <w:rPr>
                <w:bCs/>
                <w:noProof/>
                <w:lang w:eastAsia="en-GB"/>
              </w:rPr>
              <w:t>Indicates the list of frequency bands for which the NR cell reselection parameters apply.</w:t>
            </w:r>
          </w:p>
        </w:tc>
      </w:tr>
      <w:tr w:rsidR="006A0E98" w:rsidRPr="00834AED" w14:paraId="34D32FD0"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0AA15" w14:textId="77777777" w:rsidR="006A0E98" w:rsidRPr="00834AED" w:rsidRDefault="006A0E98" w:rsidP="00C40369">
            <w:pPr>
              <w:pStyle w:val="TAL"/>
              <w:rPr>
                <w:b/>
                <w:bCs/>
                <w:i/>
                <w:noProof/>
                <w:lang w:eastAsia="en-GB"/>
              </w:rPr>
            </w:pPr>
            <w:r w:rsidRPr="00834AED">
              <w:rPr>
                <w:b/>
                <w:bCs/>
                <w:i/>
                <w:noProof/>
                <w:lang w:eastAsia="en-GB"/>
              </w:rPr>
              <w:t>interFreqBlackCellList</w:t>
            </w:r>
          </w:p>
          <w:p w14:paraId="5139E356" w14:textId="77777777" w:rsidR="006A0E98" w:rsidRPr="00834AED" w:rsidRDefault="006A0E98" w:rsidP="00C40369">
            <w:pPr>
              <w:pStyle w:val="TAL"/>
              <w:rPr>
                <w:lang w:eastAsia="en-GB"/>
              </w:rPr>
            </w:pPr>
            <w:r w:rsidRPr="00834AED">
              <w:rPr>
                <w:lang w:eastAsia="en-GB"/>
              </w:rPr>
              <w:t>List of blacklisted inter-frequency neighbouring cells.</w:t>
            </w:r>
          </w:p>
        </w:tc>
      </w:tr>
      <w:tr w:rsidR="006A0E98" w:rsidRPr="00834AED" w14:paraId="0C4ECC75"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tcPr>
          <w:p w14:paraId="24DE02AD" w14:textId="77777777" w:rsidR="006A0E98" w:rsidRPr="00834AED" w:rsidRDefault="006A0E98" w:rsidP="00C40369">
            <w:pPr>
              <w:pStyle w:val="TAL"/>
              <w:rPr>
                <w:b/>
                <w:bCs/>
                <w:i/>
                <w:iCs/>
                <w:noProof/>
                <w:lang w:eastAsia="en-GB"/>
              </w:rPr>
            </w:pPr>
            <w:r w:rsidRPr="00834AED">
              <w:rPr>
                <w:b/>
                <w:bCs/>
                <w:i/>
                <w:iCs/>
                <w:noProof/>
                <w:lang w:eastAsia="en-GB"/>
              </w:rPr>
              <w:t>interFreqCAG-CellList</w:t>
            </w:r>
          </w:p>
          <w:p w14:paraId="74195E97" w14:textId="77777777" w:rsidR="006A0E98" w:rsidRPr="00834AED" w:rsidRDefault="006A0E98" w:rsidP="00C40369">
            <w:pPr>
              <w:pStyle w:val="TAL"/>
              <w:rPr>
                <w:b/>
                <w:bCs/>
                <w:i/>
                <w:noProof/>
                <w:lang w:eastAsia="en-GB"/>
              </w:rPr>
            </w:pPr>
            <w:r w:rsidRPr="00834AED">
              <w:rPr>
                <w:rFonts w:cs="Arial"/>
                <w:lang w:eastAsia="en-GB"/>
              </w:rPr>
              <w:t>List of inter-frequency neighbouring CAG cells (as defined in TS 38.304 [20] per PLMN.</w:t>
            </w:r>
          </w:p>
        </w:tc>
      </w:tr>
      <w:tr w:rsidR="006A0E98" w:rsidRPr="00834AED" w14:paraId="4054CF62"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0652E2" w14:textId="77777777" w:rsidR="006A0E98" w:rsidRPr="00834AED" w:rsidRDefault="006A0E98" w:rsidP="00C40369">
            <w:pPr>
              <w:pStyle w:val="TAL"/>
              <w:rPr>
                <w:b/>
                <w:i/>
                <w:noProof/>
                <w:lang w:eastAsia="sv-SE"/>
              </w:rPr>
            </w:pPr>
            <w:r w:rsidRPr="00834AED">
              <w:rPr>
                <w:b/>
                <w:i/>
                <w:noProof/>
                <w:lang w:eastAsia="sv-SE"/>
              </w:rPr>
              <w:t>interFreqCarrierFreqList</w:t>
            </w:r>
          </w:p>
          <w:p w14:paraId="7BA692A5" w14:textId="77777777" w:rsidR="006A0E98" w:rsidRPr="00834AED" w:rsidRDefault="006A0E98" w:rsidP="00C40369">
            <w:pPr>
              <w:pStyle w:val="TAL"/>
              <w:rPr>
                <w:noProof/>
                <w:lang w:eastAsia="en-US"/>
              </w:rPr>
            </w:pPr>
            <w:r w:rsidRPr="00834AED">
              <w:rPr>
                <w:noProof/>
                <w:lang w:eastAsia="sv-SE"/>
              </w:rPr>
              <w:t xml:space="preserve">List of neighbouring carrier frequencies and frequency specific cell re-selection information. </w:t>
            </w:r>
            <w:r w:rsidRPr="00834AED">
              <w:rPr>
                <w:szCs w:val="22"/>
                <w:lang w:eastAsia="sv-SE"/>
              </w:rPr>
              <w:t xml:space="preserve">If </w:t>
            </w:r>
            <w:r w:rsidRPr="00834AED">
              <w:rPr>
                <w:i/>
                <w:szCs w:val="22"/>
                <w:lang w:eastAsia="sv-SE"/>
              </w:rPr>
              <w:t xml:space="preserve">iinterFreqCarrierFreqList-v1610 </w:t>
            </w:r>
            <w:r w:rsidRPr="00834AED">
              <w:rPr>
                <w:szCs w:val="22"/>
                <w:lang w:eastAsia="sv-SE"/>
              </w:rPr>
              <w:t xml:space="preserve">is present, it shall contain the same number of entries, listed in the same order as in </w:t>
            </w:r>
            <w:proofErr w:type="spellStart"/>
            <w:r w:rsidRPr="00834AED">
              <w:rPr>
                <w:i/>
                <w:szCs w:val="22"/>
                <w:lang w:eastAsia="sv-SE"/>
              </w:rPr>
              <w:t>interFreqCarrierFreqList</w:t>
            </w:r>
            <w:proofErr w:type="spellEnd"/>
            <w:r w:rsidRPr="00834AED">
              <w:rPr>
                <w:i/>
                <w:szCs w:val="22"/>
                <w:lang w:eastAsia="sv-SE"/>
              </w:rPr>
              <w:t xml:space="preserve"> </w:t>
            </w:r>
            <w:r w:rsidRPr="00834AED">
              <w:rPr>
                <w:szCs w:val="22"/>
                <w:lang w:eastAsia="sv-SE"/>
              </w:rPr>
              <w:t>(without suffix).</w:t>
            </w:r>
          </w:p>
        </w:tc>
      </w:tr>
      <w:tr w:rsidR="006A0E98" w:rsidRPr="00834AED" w14:paraId="148E60A2"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A4BDCB" w14:textId="77777777" w:rsidR="006A0E98" w:rsidRPr="00834AED" w:rsidRDefault="006A0E98" w:rsidP="00C40369">
            <w:pPr>
              <w:pStyle w:val="TAL"/>
              <w:rPr>
                <w:b/>
                <w:bCs/>
                <w:i/>
                <w:noProof/>
                <w:lang w:eastAsia="en-GB"/>
              </w:rPr>
            </w:pPr>
            <w:r w:rsidRPr="00834AED">
              <w:rPr>
                <w:b/>
                <w:bCs/>
                <w:i/>
                <w:noProof/>
                <w:lang w:eastAsia="en-GB"/>
              </w:rPr>
              <w:t>interFreqNeighCellList</w:t>
            </w:r>
          </w:p>
          <w:p w14:paraId="1B11CA66" w14:textId="77777777" w:rsidR="006A0E98" w:rsidRPr="00834AED" w:rsidRDefault="006A0E98" w:rsidP="00C40369">
            <w:pPr>
              <w:pStyle w:val="TAL"/>
              <w:rPr>
                <w:lang w:eastAsia="en-GB"/>
              </w:rPr>
            </w:pPr>
            <w:r w:rsidRPr="00834AED">
              <w:rPr>
                <w:lang w:eastAsia="en-GB"/>
              </w:rPr>
              <w:t>List of inter-frequency neighbouring cells with specific cell re-selection parameters.</w:t>
            </w:r>
            <w:r w:rsidRPr="00834AED">
              <w:rPr>
                <w:szCs w:val="22"/>
                <w:lang w:eastAsia="sv-SE"/>
              </w:rPr>
              <w:t xml:space="preserve"> If </w:t>
            </w:r>
            <w:r w:rsidRPr="00834AED">
              <w:rPr>
                <w:i/>
                <w:szCs w:val="22"/>
                <w:lang w:eastAsia="sv-SE"/>
              </w:rPr>
              <w:t xml:space="preserve">interFreqNeighCellList-v1610 </w:t>
            </w:r>
            <w:r w:rsidRPr="00834AED">
              <w:rPr>
                <w:szCs w:val="22"/>
                <w:lang w:eastAsia="sv-SE"/>
              </w:rPr>
              <w:t xml:space="preserve">is present, it shall contain the same number of entries, listed in the same order as in </w:t>
            </w:r>
            <w:proofErr w:type="spellStart"/>
            <w:r w:rsidRPr="00834AED">
              <w:rPr>
                <w:i/>
                <w:szCs w:val="22"/>
                <w:lang w:eastAsia="sv-SE"/>
              </w:rPr>
              <w:t>interFreqNeighCellList</w:t>
            </w:r>
            <w:proofErr w:type="spellEnd"/>
            <w:r w:rsidRPr="00834AED">
              <w:rPr>
                <w:i/>
                <w:szCs w:val="22"/>
                <w:lang w:eastAsia="sv-SE"/>
              </w:rPr>
              <w:t xml:space="preserve"> </w:t>
            </w:r>
            <w:r w:rsidRPr="00834AED">
              <w:rPr>
                <w:szCs w:val="22"/>
                <w:lang w:eastAsia="sv-SE"/>
              </w:rPr>
              <w:t>(without suffix).</w:t>
            </w:r>
          </w:p>
        </w:tc>
      </w:tr>
      <w:tr w:rsidR="006A0E98" w:rsidRPr="00834AED" w14:paraId="1D4019F0"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1DD575" w14:textId="77777777" w:rsidR="006A0E98" w:rsidRPr="00834AED" w:rsidRDefault="006A0E98" w:rsidP="00C40369">
            <w:pPr>
              <w:pStyle w:val="TAL"/>
              <w:rPr>
                <w:b/>
                <w:bCs/>
                <w:i/>
                <w:noProof/>
                <w:lang w:eastAsia="en-GB"/>
              </w:rPr>
            </w:pPr>
            <w:r w:rsidRPr="00834AED">
              <w:rPr>
                <w:b/>
                <w:bCs/>
                <w:i/>
                <w:noProof/>
                <w:lang w:eastAsia="en-GB"/>
              </w:rPr>
              <w:t>interFreqWhiteCellList</w:t>
            </w:r>
          </w:p>
          <w:p w14:paraId="5492C298" w14:textId="77777777" w:rsidR="006A0E98" w:rsidRPr="00834AED" w:rsidRDefault="006A0E98" w:rsidP="00C40369">
            <w:pPr>
              <w:pStyle w:val="TAL"/>
              <w:rPr>
                <w:b/>
                <w:bCs/>
                <w:i/>
                <w:noProof/>
                <w:lang w:eastAsia="en-GB"/>
              </w:rPr>
            </w:pPr>
            <w:r w:rsidRPr="00834AED">
              <w:rPr>
                <w:rFonts w:cs="Arial"/>
                <w:lang w:eastAsia="en-GB"/>
              </w:rPr>
              <w:t xml:space="preserve">List of whitelisted inter-frequency neighbouring cells, </w:t>
            </w:r>
            <w:r w:rsidRPr="00834AED">
              <w:rPr>
                <w:rFonts w:cs="Arial"/>
                <w:szCs w:val="22"/>
                <w:lang w:eastAsia="sv-SE"/>
              </w:rPr>
              <w:t>see TS 38.304 [20], clause 5.2.4.</w:t>
            </w:r>
          </w:p>
        </w:tc>
      </w:tr>
      <w:tr w:rsidR="006A0E98" w:rsidRPr="00834AED" w14:paraId="4D75C7DA"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2FC210" w14:textId="77777777" w:rsidR="006A0E98" w:rsidRPr="00834AED" w:rsidRDefault="006A0E98" w:rsidP="00C40369">
            <w:pPr>
              <w:pStyle w:val="TAL"/>
              <w:rPr>
                <w:b/>
                <w:bCs/>
                <w:i/>
                <w:noProof/>
                <w:lang w:eastAsia="en-GB"/>
              </w:rPr>
            </w:pPr>
            <w:r w:rsidRPr="00834AED">
              <w:rPr>
                <w:b/>
                <w:bCs/>
                <w:i/>
                <w:noProof/>
                <w:lang w:eastAsia="en-GB"/>
              </w:rPr>
              <w:t>nrofSS-BlocksToAverage</w:t>
            </w:r>
          </w:p>
          <w:p w14:paraId="2634AA4B" w14:textId="77777777" w:rsidR="006A0E98" w:rsidRPr="00834AED" w:rsidRDefault="006A0E98" w:rsidP="00C40369">
            <w:pPr>
              <w:pStyle w:val="TAL"/>
              <w:rPr>
                <w:lang w:eastAsia="en-GB"/>
              </w:rPr>
            </w:pPr>
            <w:r w:rsidRPr="00834AED">
              <w:rPr>
                <w:lang w:eastAsia="en-GB"/>
              </w:rPr>
              <w:t>Number of SS blocks to average for cell measurement derivation. If the field is absent, the UE uses the measurement quantity as specified in TS 38.304 [20].</w:t>
            </w:r>
          </w:p>
        </w:tc>
      </w:tr>
      <w:tr w:rsidR="006A0E98" w:rsidRPr="00834AED" w14:paraId="69A59A64"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80D069" w14:textId="77777777" w:rsidR="006A0E98" w:rsidRPr="00834AED" w:rsidRDefault="006A0E98" w:rsidP="00C40369">
            <w:pPr>
              <w:pStyle w:val="TAL"/>
              <w:rPr>
                <w:b/>
                <w:bCs/>
                <w:i/>
                <w:noProof/>
                <w:lang w:eastAsia="en-GB"/>
              </w:rPr>
            </w:pPr>
            <w:r w:rsidRPr="00834AED">
              <w:rPr>
                <w:b/>
                <w:bCs/>
                <w:i/>
                <w:noProof/>
                <w:lang w:eastAsia="en-GB"/>
              </w:rPr>
              <w:t>p-Max</w:t>
            </w:r>
          </w:p>
          <w:p w14:paraId="7AC81A4B" w14:textId="77777777" w:rsidR="006A0E98" w:rsidRPr="00834AED" w:rsidRDefault="006A0E98" w:rsidP="00C40369">
            <w:pPr>
              <w:pStyle w:val="TAL"/>
              <w:rPr>
                <w:lang w:eastAsia="en-GB"/>
              </w:rPr>
            </w:pPr>
            <w:r w:rsidRPr="00834AED">
              <w:rPr>
                <w:iCs/>
                <w:lang w:eastAsia="en-GB"/>
              </w:rPr>
              <w:t xml:space="preserve">Value in dBm applicable for the </w:t>
            </w:r>
            <w:r w:rsidRPr="00834AED">
              <w:rPr>
                <w:lang w:eastAsia="en-GB"/>
              </w:rPr>
              <w:t>neighbouring NR cells on this carrier frequency. If absent the UE applies the maximum power according to TS 38.101-1 [15]</w:t>
            </w:r>
            <w:r w:rsidRPr="00834AED">
              <w:rPr>
                <w:iCs/>
                <w:lang w:eastAsia="en-GB"/>
              </w:rPr>
              <w:t xml:space="preserve"> in case of an FR1 cell or TS 38.101-2 [39] in case of an FR2 cell. In this release of the specification, if </w:t>
            </w:r>
            <w:r w:rsidRPr="00834AED">
              <w:rPr>
                <w:i/>
                <w:iCs/>
                <w:lang w:eastAsia="en-GB"/>
              </w:rPr>
              <w:t>p-Max</w:t>
            </w:r>
            <w:r w:rsidRPr="00834AED">
              <w:rPr>
                <w:iCs/>
                <w:lang w:eastAsia="en-GB"/>
              </w:rPr>
              <w:t xml:space="preserve"> is present on a carrier frequency in FR2, the UE shall ignore the field and applies the maximum power according to TS 38.101-2 [39]</w:t>
            </w:r>
            <w:r w:rsidRPr="00834AED">
              <w:rPr>
                <w:lang w:eastAsia="en-GB"/>
              </w:rPr>
              <w:t>.</w:t>
            </w:r>
          </w:p>
        </w:tc>
      </w:tr>
      <w:tr w:rsidR="006A0E98" w:rsidRPr="00834AED" w14:paraId="150D4BA7"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20E4F1" w14:textId="77777777" w:rsidR="006A0E98" w:rsidRPr="00834AED" w:rsidRDefault="006A0E98" w:rsidP="00C40369">
            <w:pPr>
              <w:pStyle w:val="TAL"/>
              <w:rPr>
                <w:b/>
                <w:bCs/>
                <w:i/>
                <w:noProof/>
                <w:lang w:eastAsia="en-GB"/>
              </w:rPr>
            </w:pPr>
            <w:r w:rsidRPr="00834AED">
              <w:rPr>
                <w:b/>
                <w:bCs/>
                <w:i/>
                <w:noProof/>
                <w:lang w:eastAsia="en-GB"/>
              </w:rPr>
              <w:t>q-OffsetCell</w:t>
            </w:r>
          </w:p>
          <w:p w14:paraId="35FBB9A2" w14:textId="77777777" w:rsidR="006A0E98" w:rsidRPr="00834AED" w:rsidRDefault="006A0E98" w:rsidP="00C40369">
            <w:pPr>
              <w:pStyle w:val="TAL"/>
              <w:rPr>
                <w:lang w:eastAsia="en-GB"/>
              </w:rPr>
            </w:pPr>
            <w:r w:rsidRPr="00834AED">
              <w:rPr>
                <w:lang w:eastAsia="en-GB"/>
              </w:rPr>
              <w:t>Parameter "</w:t>
            </w:r>
            <w:proofErr w:type="spellStart"/>
            <w:proofErr w:type="gramStart"/>
            <w:r w:rsidRPr="00834AED">
              <w:rPr>
                <w:bCs/>
                <w:lang w:eastAsia="en-GB"/>
              </w:rPr>
              <w:t>Qoffset</w:t>
            </w:r>
            <w:r w:rsidRPr="00834AED">
              <w:rPr>
                <w:bCs/>
                <w:vertAlign w:val="subscript"/>
                <w:lang w:eastAsia="en-GB"/>
              </w:rPr>
              <w:t>s,n</w:t>
            </w:r>
            <w:proofErr w:type="spellEnd"/>
            <w:proofErr w:type="gramEnd"/>
            <w:r w:rsidRPr="00834AED">
              <w:rPr>
                <w:lang w:eastAsia="en-GB"/>
              </w:rPr>
              <w:t>" in TS 38.304 [20].</w:t>
            </w:r>
          </w:p>
        </w:tc>
      </w:tr>
      <w:tr w:rsidR="006A0E98" w:rsidRPr="00834AED" w14:paraId="5D5334E3"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1C0A4E" w14:textId="77777777" w:rsidR="006A0E98" w:rsidRPr="00834AED" w:rsidRDefault="006A0E98" w:rsidP="00C40369">
            <w:pPr>
              <w:pStyle w:val="TAL"/>
              <w:rPr>
                <w:b/>
                <w:bCs/>
                <w:i/>
                <w:noProof/>
                <w:lang w:eastAsia="en-GB"/>
              </w:rPr>
            </w:pPr>
            <w:r w:rsidRPr="00834AED">
              <w:rPr>
                <w:b/>
                <w:bCs/>
                <w:i/>
                <w:noProof/>
                <w:lang w:eastAsia="en-GB"/>
              </w:rPr>
              <w:t>q-OffsetFreq</w:t>
            </w:r>
          </w:p>
          <w:p w14:paraId="60C4147F" w14:textId="77777777" w:rsidR="006A0E98" w:rsidRPr="00834AED" w:rsidRDefault="006A0E98" w:rsidP="00C40369">
            <w:pPr>
              <w:pStyle w:val="TAL"/>
              <w:rPr>
                <w:noProof/>
                <w:lang w:eastAsia="en-GB"/>
              </w:rPr>
            </w:pPr>
            <w:r w:rsidRPr="00834AED">
              <w:rPr>
                <w:lang w:eastAsia="en-GB"/>
              </w:rPr>
              <w:t>Parameter "</w:t>
            </w:r>
            <w:proofErr w:type="spellStart"/>
            <w:r w:rsidRPr="00834AED">
              <w:rPr>
                <w:bCs/>
                <w:lang w:eastAsia="en-GB"/>
              </w:rPr>
              <w:t>Qoffset</w:t>
            </w:r>
            <w:r w:rsidRPr="00834AED">
              <w:rPr>
                <w:bCs/>
                <w:vertAlign w:val="subscript"/>
                <w:lang w:eastAsia="en-GB"/>
              </w:rPr>
              <w:t>frequency</w:t>
            </w:r>
            <w:proofErr w:type="spellEnd"/>
            <w:r w:rsidRPr="00834AED">
              <w:rPr>
                <w:lang w:eastAsia="en-GB"/>
              </w:rPr>
              <w:t>" in TS 38.304 [20].</w:t>
            </w:r>
          </w:p>
        </w:tc>
      </w:tr>
      <w:tr w:rsidR="006A0E98" w:rsidRPr="00834AED" w14:paraId="33D8A1D6"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20BFC1" w14:textId="77777777" w:rsidR="006A0E98" w:rsidRPr="00834AED" w:rsidRDefault="006A0E98" w:rsidP="00C40369">
            <w:pPr>
              <w:pStyle w:val="TAL"/>
              <w:rPr>
                <w:b/>
                <w:bCs/>
                <w:i/>
                <w:noProof/>
                <w:lang w:eastAsia="en-GB"/>
              </w:rPr>
            </w:pPr>
            <w:r w:rsidRPr="00834AED">
              <w:rPr>
                <w:b/>
                <w:bCs/>
                <w:i/>
                <w:noProof/>
                <w:lang w:eastAsia="en-GB"/>
              </w:rPr>
              <w:t>q-QualMin</w:t>
            </w:r>
          </w:p>
          <w:p w14:paraId="6F694067" w14:textId="77777777" w:rsidR="006A0E98" w:rsidRPr="00834AED" w:rsidRDefault="006A0E98" w:rsidP="00C40369">
            <w:pPr>
              <w:pStyle w:val="TAL"/>
              <w:rPr>
                <w:b/>
                <w:bCs/>
                <w:i/>
                <w:noProof/>
                <w:lang w:eastAsia="en-GB"/>
              </w:rPr>
            </w:pPr>
            <w:r w:rsidRPr="00834AED">
              <w:rPr>
                <w:lang w:eastAsia="en-GB"/>
              </w:rPr>
              <w:t>Parameter "</w:t>
            </w:r>
            <w:proofErr w:type="spellStart"/>
            <w:r w:rsidRPr="00834AED">
              <w:rPr>
                <w:bCs/>
                <w:lang w:eastAsia="en-GB"/>
              </w:rPr>
              <w:t>Q</w:t>
            </w:r>
            <w:r w:rsidRPr="00834AED">
              <w:rPr>
                <w:bCs/>
                <w:vertAlign w:val="subscript"/>
                <w:lang w:eastAsia="en-GB"/>
              </w:rPr>
              <w:t>qualmin</w:t>
            </w:r>
            <w:proofErr w:type="spellEnd"/>
            <w:r w:rsidRPr="00834AED">
              <w:rPr>
                <w:lang w:eastAsia="en-GB"/>
              </w:rPr>
              <w:t xml:space="preserve">" in TS 38.304 [20]. If the field is absent, the UE applies the (default) value of negative infinity for </w:t>
            </w:r>
            <w:proofErr w:type="spellStart"/>
            <w:r w:rsidRPr="00834AED">
              <w:rPr>
                <w:lang w:eastAsia="en-GB"/>
              </w:rPr>
              <w:t>Q</w:t>
            </w:r>
            <w:r w:rsidRPr="00834AED">
              <w:rPr>
                <w:vertAlign w:val="subscript"/>
                <w:lang w:eastAsia="en-GB"/>
              </w:rPr>
              <w:t>qualmin</w:t>
            </w:r>
            <w:proofErr w:type="spellEnd"/>
            <w:r w:rsidRPr="00834AED">
              <w:rPr>
                <w:lang w:eastAsia="en-GB"/>
              </w:rPr>
              <w:t>.</w:t>
            </w:r>
          </w:p>
        </w:tc>
      </w:tr>
      <w:tr w:rsidR="006A0E98" w:rsidRPr="00834AED" w14:paraId="6616A649"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C5504F" w14:textId="77777777" w:rsidR="006A0E98" w:rsidRPr="00834AED" w:rsidRDefault="006A0E98" w:rsidP="00C40369">
            <w:pPr>
              <w:pStyle w:val="TAL"/>
              <w:rPr>
                <w:b/>
                <w:bCs/>
                <w:i/>
                <w:lang w:eastAsia="en-GB"/>
              </w:rPr>
            </w:pPr>
            <w:r w:rsidRPr="00834AED">
              <w:rPr>
                <w:b/>
                <w:bCs/>
                <w:i/>
                <w:lang w:eastAsia="en-GB"/>
              </w:rPr>
              <w:t>q-</w:t>
            </w:r>
            <w:proofErr w:type="spellStart"/>
            <w:r w:rsidRPr="00834AED">
              <w:rPr>
                <w:b/>
                <w:bCs/>
                <w:i/>
                <w:lang w:eastAsia="en-GB"/>
              </w:rPr>
              <w:t>QualMinOffsetCell</w:t>
            </w:r>
            <w:proofErr w:type="spellEnd"/>
          </w:p>
          <w:p w14:paraId="64A697B3" w14:textId="77777777" w:rsidR="006A0E98" w:rsidRPr="00834AED" w:rsidRDefault="006A0E98" w:rsidP="00C40369">
            <w:pPr>
              <w:pStyle w:val="TAL"/>
              <w:rPr>
                <w:b/>
                <w:bCs/>
                <w:i/>
                <w:noProof/>
                <w:lang w:eastAsia="en-GB"/>
              </w:rPr>
            </w:pPr>
            <w:r w:rsidRPr="00834AED">
              <w:rPr>
                <w:lang w:eastAsia="sv-SE"/>
              </w:rPr>
              <w:t>Parameter "</w:t>
            </w:r>
            <w:proofErr w:type="spellStart"/>
            <w:r w:rsidRPr="00834AED">
              <w:rPr>
                <w:lang w:eastAsia="sv-SE"/>
              </w:rPr>
              <w:t>Q</w:t>
            </w:r>
            <w:r w:rsidRPr="00834AED">
              <w:rPr>
                <w:vertAlign w:val="subscript"/>
                <w:lang w:eastAsia="sv-SE"/>
              </w:rPr>
              <w:t>qualminoffsetcell</w:t>
            </w:r>
            <w:proofErr w:type="spellEnd"/>
            <w:r w:rsidRPr="00834AED">
              <w:rPr>
                <w:lang w:eastAsia="sv-SE"/>
              </w:rPr>
              <w:t>" in TS</w:t>
            </w:r>
            <w:r w:rsidRPr="00834AED">
              <w:rPr>
                <w:lang w:eastAsia="en-GB"/>
              </w:rPr>
              <w:t xml:space="preserve"> 38.304 [20]. Actual value </w:t>
            </w:r>
            <w:proofErr w:type="spellStart"/>
            <w:r w:rsidRPr="00834AED">
              <w:rPr>
                <w:lang w:eastAsia="en-GB"/>
              </w:rPr>
              <w:t>Q</w:t>
            </w:r>
            <w:r w:rsidRPr="00834AED">
              <w:rPr>
                <w:vertAlign w:val="subscript"/>
                <w:lang w:eastAsia="en-GB"/>
              </w:rPr>
              <w:t>qualminoffsetcell</w:t>
            </w:r>
            <w:proofErr w:type="spellEnd"/>
            <w:r w:rsidRPr="00834AED">
              <w:rPr>
                <w:lang w:eastAsia="en-GB"/>
              </w:rPr>
              <w:t xml:space="preserve"> = field value [dB].</w:t>
            </w:r>
          </w:p>
        </w:tc>
      </w:tr>
      <w:tr w:rsidR="006A0E98" w:rsidRPr="00834AED" w14:paraId="0DC48543"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F62CD1" w14:textId="77777777" w:rsidR="006A0E98" w:rsidRPr="00834AED" w:rsidRDefault="006A0E98" w:rsidP="00C40369">
            <w:pPr>
              <w:pStyle w:val="TAL"/>
              <w:rPr>
                <w:b/>
                <w:bCs/>
                <w:i/>
                <w:lang w:eastAsia="en-GB"/>
              </w:rPr>
            </w:pPr>
            <w:r w:rsidRPr="00834AED">
              <w:rPr>
                <w:b/>
                <w:bCs/>
                <w:i/>
                <w:lang w:eastAsia="en-GB"/>
              </w:rPr>
              <w:t>q-</w:t>
            </w:r>
            <w:proofErr w:type="spellStart"/>
            <w:r w:rsidRPr="00834AED">
              <w:rPr>
                <w:b/>
                <w:bCs/>
                <w:i/>
                <w:lang w:eastAsia="en-GB"/>
              </w:rPr>
              <w:t>RxLevMin</w:t>
            </w:r>
            <w:proofErr w:type="spellEnd"/>
          </w:p>
          <w:p w14:paraId="38220FCA" w14:textId="77777777" w:rsidR="006A0E98" w:rsidRPr="00834AED" w:rsidRDefault="006A0E98" w:rsidP="00C40369">
            <w:pPr>
              <w:pStyle w:val="TAL"/>
              <w:rPr>
                <w:b/>
                <w:bCs/>
                <w:i/>
                <w:lang w:eastAsia="en-GB"/>
              </w:rPr>
            </w:pPr>
            <w:r w:rsidRPr="00834AED">
              <w:rPr>
                <w:bCs/>
                <w:lang w:eastAsia="en-GB"/>
              </w:rPr>
              <w:t>Parameter "</w:t>
            </w:r>
            <w:proofErr w:type="spellStart"/>
            <w:r w:rsidRPr="00834AED">
              <w:rPr>
                <w:bCs/>
                <w:lang w:eastAsia="en-GB"/>
              </w:rPr>
              <w:t>Q</w:t>
            </w:r>
            <w:r w:rsidRPr="00834AED">
              <w:rPr>
                <w:bCs/>
                <w:vertAlign w:val="subscript"/>
                <w:lang w:eastAsia="en-GB"/>
              </w:rPr>
              <w:t>rxlevmin</w:t>
            </w:r>
            <w:proofErr w:type="spellEnd"/>
            <w:r w:rsidRPr="00834AED">
              <w:rPr>
                <w:bCs/>
                <w:lang w:eastAsia="en-GB"/>
              </w:rPr>
              <w:t>" in TS 38.304 [20].</w:t>
            </w:r>
          </w:p>
        </w:tc>
      </w:tr>
      <w:tr w:rsidR="006A0E98" w:rsidRPr="00834AED" w14:paraId="23A96BA3"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391CC1" w14:textId="77777777" w:rsidR="006A0E98" w:rsidRPr="00834AED" w:rsidRDefault="006A0E98" w:rsidP="00C40369">
            <w:pPr>
              <w:pStyle w:val="TAL"/>
              <w:rPr>
                <w:b/>
                <w:bCs/>
                <w:i/>
                <w:lang w:eastAsia="en-GB"/>
              </w:rPr>
            </w:pPr>
            <w:r w:rsidRPr="00834AED">
              <w:rPr>
                <w:b/>
                <w:bCs/>
                <w:i/>
                <w:lang w:eastAsia="en-GB"/>
              </w:rPr>
              <w:t>q-</w:t>
            </w:r>
            <w:proofErr w:type="spellStart"/>
            <w:r w:rsidRPr="00834AED">
              <w:rPr>
                <w:b/>
                <w:bCs/>
                <w:i/>
                <w:lang w:eastAsia="en-GB"/>
              </w:rPr>
              <w:t>RxLevMinOffsetCell</w:t>
            </w:r>
            <w:proofErr w:type="spellEnd"/>
          </w:p>
          <w:p w14:paraId="7510E18A" w14:textId="77777777" w:rsidR="006A0E98" w:rsidRPr="00834AED" w:rsidRDefault="006A0E98" w:rsidP="00C40369">
            <w:pPr>
              <w:pStyle w:val="TAL"/>
              <w:rPr>
                <w:b/>
                <w:bCs/>
                <w:i/>
                <w:noProof/>
                <w:lang w:eastAsia="en-GB"/>
              </w:rPr>
            </w:pPr>
            <w:r w:rsidRPr="00834AED">
              <w:rPr>
                <w:lang w:eastAsia="sv-SE"/>
              </w:rPr>
              <w:t>Parameter "</w:t>
            </w:r>
            <w:proofErr w:type="spellStart"/>
            <w:r w:rsidRPr="00834AED">
              <w:rPr>
                <w:lang w:eastAsia="sv-SE"/>
              </w:rPr>
              <w:t>Q</w:t>
            </w:r>
            <w:r w:rsidRPr="00834AED">
              <w:rPr>
                <w:vertAlign w:val="subscript"/>
                <w:lang w:eastAsia="sv-SE"/>
              </w:rPr>
              <w:t>rxlevminoffsetcell</w:t>
            </w:r>
            <w:proofErr w:type="spellEnd"/>
            <w:r w:rsidRPr="00834AED">
              <w:rPr>
                <w:lang w:eastAsia="sv-SE"/>
              </w:rPr>
              <w:t>" in TS</w:t>
            </w:r>
            <w:r w:rsidRPr="00834AED">
              <w:rPr>
                <w:lang w:eastAsia="en-GB"/>
              </w:rPr>
              <w:t xml:space="preserve"> 38.304 [20]. Actual value </w:t>
            </w:r>
            <w:proofErr w:type="spellStart"/>
            <w:r w:rsidRPr="00834AED">
              <w:rPr>
                <w:lang w:eastAsia="en-GB"/>
              </w:rPr>
              <w:t>Q</w:t>
            </w:r>
            <w:r w:rsidRPr="00834AED">
              <w:rPr>
                <w:vertAlign w:val="subscript"/>
                <w:lang w:eastAsia="en-GB"/>
              </w:rPr>
              <w:t>rxlevminoffsetcell</w:t>
            </w:r>
            <w:proofErr w:type="spellEnd"/>
            <w:r w:rsidRPr="00834AED">
              <w:rPr>
                <w:lang w:eastAsia="en-GB"/>
              </w:rPr>
              <w:t xml:space="preserve"> = field value * 2 [dB].</w:t>
            </w:r>
          </w:p>
        </w:tc>
      </w:tr>
      <w:tr w:rsidR="006A0E98" w:rsidRPr="00834AED" w14:paraId="5FB12EFB"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931379" w14:textId="77777777" w:rsidR="006A0E98" w:rsidRPr="00834AED" w:rsidRDefault="006A0E98" w:rsidP="00C40369">
            <w:pPr>
              <w:pStyle w:val="TAL"/>
              <w:rPr>
                <w:b/>
                <w:bCs/>
                <w:i/>
                <w:lang w:eastAsia="en-GB"/>
              </w:rPr>
            </w:pPr>
            <w:r w:rsidRPr="00834AED">
              <w:rPr>
                <w:b/>
                <w:bCs/>
                <w:i/>
                <w:lang w:eastAsia="en-GB"/>
              </w:rPr>
              <w:t>q-</w:t>
            </w:r>
            <w:proofErr w:type="spellStart"/>
            <w:r w:rsidRPr="00834AED">
              <w:rPr>
                <w:b/>
                <w:bCs/>
                <w:i/>
                <w:lang w:eastAsia="en-GB"/>
              </w:rPr>
              <w:t>RxLevMinOffsetCellSUL</w:t>
            </w:r>
            <w:proofErr w:type="spellEnd"/>
          </w:p>
          <w:p w14:paraId="665ED8D4" w14:textId="77777777" w:rsidR="006A0E98" w:rsidRPr="00834AED" w:rsidRDefault="006A0E98" w:rsidP="00C40369">
            <w:pPr>
              <w:pStyle w:val="TAL"/>
              <w:rPr>
                <w:b/>
                <w:bCs/>
                <w:i/>
                <w:noProof/>
                <w:lang w:eastAsia="en-GB"/>
              </w:rPr>
            </w:pPr>
            <w:r w:rsidRPr="00834AED">
              <w:rPr>
                <w:lang w:eastAsia="sv-SE"/>
              </w:rPr>
              <w:t>Parameter "</w:t>
            </w:r>
            <w:proofErr w:type="spellStart"/>
            <w:r w:rsidRPr="00834AED">
              <w:rPr>
                <w:lang w:eastAsia="sv-SE"/>
              </w:rPr>
              <w:t>Q</w:t>
            </w:r>
            <w:r w:rsidRPr="00834AED">
              <w:rPr>
                <w:vertAlign w:val="subscript"/>
                <w:lang w:eastAsia="sv-SE"/>
              </w:rPr>
              <w:t>rxlevminoffsetcellSUL</w:t>
            </w:r>
            <w:proofErr w:type="spellEnd"/>
            <w:r w:rsidRPr="00834AED">
              <w:rPr>
                <w:lang w:eastAsia="sv-SE"/>
              </w:rPr>
              <w:t>" in TS</w:t>
            </w:r>
            <w:r w:rsidRPr="00834AED">
              <w:rPr>
                <w:lang w:eastAsia="en-GB"/>
              </w:rPr>
              <w:t xml:space="preserve"> 38.304 [20]. Actual value </w:t>
            </w:r>
            <w:proofErr w:type="spellStart"/>
            <w:r w:rsidRPr="00834AED">
              <w:rPr>
                <w:lang w:eastAsia="en-GB"/>
              </w:rPr>
              <w:t>Q</w:t>
            </w:r>
            <w:r w:rsidRPr="00834AED">
              <w:rPr>
                <w:vertAlign w:val="subscript"/>
                <w:lang w:eastAsia="en-GB"/>
              </w:rPr>
              <w:t>rxlevminoffsetcellSUL</w:t>
            </w:r>
            <w:proofErr w:type="spellEnd"/>
            <w:r w:rsidRPr="00834AED">
              <w:rPr>
                <w:lang w:eastAsia="en-GB"/>
              </w:rPr>
              <w:t xml:space="preserve"> = field value * 2 [dB].</w:t>
            </w:r>
          </w:p>
        </w:tc>
      </w:tr>
      <w:tr w:rsidR="006A0E98" w:rsidRPr="00834AED" w14:paraId="4EFBA72B"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643797" w14:textId="77777777" w:rsidR="006A0E98" w:rsidRPr="00834AED" w:rsidRDefault="006A0E98" w:rsidP="00C40369">
            <w:pPr>
              <w:pStyle w:val="TAL"/>
              <w:rPr>
                <w:b/>
                <w:bCs/>
                <w:i/>
                <w:lang w:eastAsia="en-GB"/>
              </w:rPr>
            </w:pPr>
            <w:r w:rsidRPr="00834AED">
              <w:rPr>
                <w:b/>
                <w:bCs/>
                <w:i/>
                <w:lang w:eastAsia="en-GB"/>
              </w:rPr>
              <w:lastRenderedPageBreak/>
              <w:t>q-</w:t>
            </w:r>
            <w:proofErr w:type="spellStart"/>
            <w:r w:rsidRPr="00834AED">
              <w:rPr>
                <w:b/>
                <w:bCs/>
                <w:i/>
                <w:lang w:eastAsia="en-GB"/>
              </w:rPr>
              <w:t>RxLevMinSUL</w:t>
            </w:r>
            <w:proofErr w:type="spellEnd"/>
          </w:p>
          <w:p w14:paraId="3EB55E9E" w14:textId="77777777" w:rsidR="006A0E98" w:rsidRPr="00834AED" w:rsidRDefault="006A0E98" w:rsidP="00C40369">
            <w:pPr>
              <w:pStyle w:val="TAL"/>
              <w:rPr>
                <w:b/>
                <w:bCs/>
                <w:i/>
                <w:lang w:eastAsia="en-GB"/>
              </w:rPr>
            </w:pPr>
            <w:r w:rsidRPr="00834AED">
              <w:rPr>
                <w:bCs/>
                <w:lang w:eastAsia="en-GB"/>
              </w:rPr>
              <w:t>Parameter "</w:t>
            </w:r>
            <w:proofErr w:type="spellStart"/>
            <w:r w:rsidRPr="00834AED">
              <w:rPr>
                <w:bCs/>
                <w:lang w:eastAsia="en-GB"/>
              </w:rPr>
              <w:t>Q</w:t>
            </w:r>
            <w:r w:rsidRPr="00834AED">
              <w:rPr>
                <w:bCs/>
                <w:vertAlign w:val="subscript"/>
                <w:lang w:eastAsia="en-GB"/>
              </w:rPr>
              <w:t>rxlevmin</w:t>
            </w:r>
            <w:proofErr w:type="spellEnd"/>
            <w:r w:rsidRPr="00834AED">
              <w:rPr>
                <w:bCs/>
                <w:lang w:eastAsia="en-GB"/>
              </w:rPr>
              <w:t>" in TS 38.304 [20].</w:t>
            </w:r>
          </w:p>
        </w:tc>
      </w:tr>
      <w:tr w:rsidR="006A0E98" w:rsidRPr="00834AED" w14:paraId="1A90E55F"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48F94F" w14:textId="77777777" w:rsidR="006A0E98" w:rsidRPr="00834AED" w:rsidRDefault="006A0E98" w:rsidP="00C40369">
            <w:pPr>
              <w:pStyle w:val="TAL"/>
              <w:rPr>
                <w:b/>
                <w:bCs/>
                <w:i/>
                <w:iCs/>
                <w:noProof/>
                <w:lang w:eastAsia="sv-SE"/>
              </w:rPr>
            </w:pPr>
            <w:r w:rsidRPr="00834AED">
              <w:rPr>
                <w:b/>
                <w:bCs/>
                <w:i/>
                <w:iCs/>
                <w:noProof/>
                <w:lang w:eastAsia="sv-SE"/>
              </w:rPr>
              <w:t>smtc</w:t>
            </w:r>
          </w:p>
          <w:p w14:paraId="359119A0" w14:textId="77777777" w:rsidR="006A0E98" w:rsidRPr="00834AED" w:rsidRDefault="006A0E98" w:rsidP="00C40369">
            <w:pPr>
              <w:pStyle w:val="TAL"/>
              <w:rPr>
                <w:b/>
                <w:bCs/>
                <w:i/>
                <w:noProof/>
                <w:lang w:eastAsia="en-GB"/>
              </w:rPr>
            </w:pPr>
            <w:r w:rsidRPr="00834AED">
              <w:rPr>
                <w:szCs w:val="22"/>
                <w:lang w:eastAsia="sv-SE"/>
              </w:rPr>
              <w:t>Measurement timing configuration for inter-frequency measurement. If this field is absent, the UE assumes that SSB periodicity is 5 ms in this frequency.</w:t>
            </w:r>
          </w:p>
        </w:tc>
      </w:tr>
      <w:tr w:rsidR="006A0E98" w:rsidRPr="00834AED" w14:paraId="0A48B6B2"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C239C" w14:textId="77777777" w:rsidR="006A0E98" w:rsidRPr="00834AED" w:rsidRDefault="006A0E98" w:rsidP="00C40369">
            <w:pPr>
              <w:pStyle w:val="TAL"/>
              <w:rPr>
                <w:b/>
                <w:bCs/>
                <w:i/>
                <w:iCs/>
                <w:noProof/>
                <w:lang w:eastAsia="sv-SE"/>
              </w:rPr>
            </w:pPr>
            <w:r w:rsidRPr="00834AED">
              <w:rPr>
                <w:b/>
                <w:bCs/>
                <w:i/>
                <w:iCs/>
                <w:noProof/>
                <w:lang w:eastAsia="sv-SE"/>
              </w:rPr>
              <w:t>smtc2-LP-r16</w:t>
            </w:r>
          </w:p>
          <w:p w14:paraId="23AEF70F" w14:textId="77777777" w:rsidR="006A0E98" w:rsidRPr="00834AED" w:rsidRDefault="006A0E98" w:rsidP="00C40369">
            <w:pPr>
              <w:pStyle w:val="TAL"/>
              <w:rPr>
                <w:b/>
                <w:bCs/>
                <w:i/>
                <w:iCs/>
                <w:noProof/>
                <w:lang w:eastAsia="sv-SE"/>
              </w:rPr>
            </w:pPr>
            <w:r w:rsidRPr="00834AED">
              <w:rPr>
                <w:bCs/>
                <w:iCs/>
                <w:noProof/>
                <w:lang w:eastAsia="sv-SE"/>
              </w:rPr>
              <w:t xml:space="preserve">Measurement timing configuration for inter-frequency neighbour cells with a Long Periodicity (LP) indicated by periodicity in </w:t>
            </w:r>
            <w:r w:rsidRPr="00834AED">
              <w:rPr>
                <w:bCs/>
                <w:i/>
                <w:iCs/>
                <w:noProof/>
                <w:lang w:eastAsia="sv-SE"/>
              </w:rPr>
              <w:t>smtc2-LP-r16</w:t>
            </w:r>
            <w:r w:rsidRPr="00834AED">
              <w:rPr>
                <w:bCs/>
                <w:iCs/>
                <w:noProof/>
                <w:lang w:eastAsia="sv-SE"/>
              </w:rPr>
              <w:t xml:space="preserve">. The timing offset and duration are equal to the offset and duration indicated in </w:t>
            </w:r>
            <w:r w:rsidRPr="00834AED">
              <w:rPr>
                <w:bCs/>
                <w:i/>
                <w:iCs/>
                <w:noProof/>
                <w:lang w:eastAsia="sv-SE"/>
              </w:rPr>
              <w:t>smtc</w:t>
            </w:r>
            <w:r w:rsidRPr="00834AED">
              <w:rPr>
                <w:bCs/>
                <w:iCs/>
                <w:noProof/>
                <w:lang w:eastAsia="sv-SE"/>
              </w:rPr>
              <w:t xml:space="preserve"> in </w:t>
            </w:r>
            <w:r w:rsidRPr="00834AED">
              <w:rPr>
                <w:bCs/>
                <w:i/>
                <w:iCs/>
                <w:noProof/>
                <w:lang w:eastAsia="sv-SE"/>
              </w:rPr>
              <w:t>InterFreqCarrierFreqInfo</w:t>
            </w:r>
            <w:r w:rsidRPr="00834AED">
              <w:rPr>
                <w:bCs/>
                <w:iCs/>
                <w:noProof/>
                <w:lang w:eastAsia="sv-SE"/>
              </w:rPr>
              <w:t xml:space="preserve">. The periodicity in </w:t>
            </w:r>
            <w:r w:rsidRPr="00834AED">
              <w:rPr>
                <w:bCs/>
                <w:i/>
                <w:iCs/>
                <w:noProof/>
                <w:lang w:eastAsia="sv-SE"/>
              </w:rPr>
              <w:t>smtc2-LP-r16</w:t>
            </w:r>
            <w:r w:rsidRPr="00834AED">
              <w:rPr>
                <w:bCs/>
                <w:iCs/>
                <w:noProof/>
                <w:lang w:eastAsia="sv-SE"/>
              </w:rPr>
              <w:t xml:space="preserve"> can only be set to a value strictly larger than the periodicity in </w:t>
            </w:r>
            <w:r w:rsidRPr="00834AED">
              <w:rPr>
                <w:bCs/>
                <w:i/>
                <w:iCs/>
                <w:noProof/>
                <w:lang w:eastAsia="sv-SE"/>
              </w:rPr>
              <w:t>smtc</w:t>
            </w:r>
            <w:r w:rsidRPr="00834AED">
              <w:rPr>
                <w:bCs/>
                <w:iCs/>
                <w:noProof/>
                <w:lang w:eastAsia="sv-SE"/>
              </w:rPr>
              <w:t xml:space="preserve"> in </w:t>
            </w:r>
            <w:r w:rsidRPr="00834AED">
              <w:rPr>
                <w:bCs/>
                <w:i/>
                <w:iCs/>
                <w:noProof/>
                <w:lang w:eastAsia="sv-SE"/>
              </w:rPr>
              <w:t>InterFreqCarrierFreqInfo</w:t>
            </w:r>
            <w:r w:rsidRPr="00834AED">
              <w:rPr>
                <w:bCs/>
                <w:iCs/>
                <w:noProof/>
                <w:lang w:eastAsia="sv-SE"/>
              </w:rPr>
              <w:t xml:space="preserve"> (e.g. if </w:t>
            </w:r>
            <w:r w:rsidRPr="00834AED">
              <w:rPr>
                <w:bCs/>
                <w:i/>
                <w:iCs/>
                <w:noProof/>
                <w:lang w:eastAsia="sv-SE"/>
              </w:rPr>
              <w:t>smtc</w:t>
            </w:r>
            <w:r w:rsidRPr="00834AED">
              <w:rPr>
                <w:bCs/>
                <w:iCs/>
                <w:noProof/>
                <w:lang w:eastAsia="sv-SE"/>
              </w:rPr>
              <w:t xml:space="preserve"> indicates sf20 the Long Periodicity can only be set to sf40, sf80 or sf160, if </w:t>
            </w:r>
            <w:r w:rsidRPr="00834AED">
              <w:rPr>
                <w:bCs/>
                <w:i/>
                <w:iCs/>
                <w:noProof/>
                <w:lang w:eastAsia="sv-SE"/>
              </w:rPr>
              <w:t>smtc</w:t>
            </w:r>
            <w:r w:rsidRPr="00834AED">
              <w:rPr>
                <w:bCs/>
                <w:iCs/>
                <w:noProof/>
                <w:lang w:eastAsia="sv-SE"/>
              </w:rPr>
              <w:t xml:space="preserve"> indicates sf160, </w:t>
            </w:r>
            <w:r w:rsidRPr="00834AED">
              <w:rPr>
                <w:bCs/>
                <w:i/>
                <w:iCs/>
                <w:noProof/>
                <w:lang w:eastAsia="sv-SE"/>
              </w:rPr>
              <w:t>smtc2-LP-r16</w:t>
            </w:r>
            <w:r w:rsidRPr="00834AED">
              <w:rPr>
                <w:bCs/>
                <w:iCs/>
                <w:noProof/>
                <w:lang w:eastAsia="sv-SE"/>
              </w:rPr>
              <w:t xml:space="preserve"> cannot be configured). The </w:t>
            </w:r>
            <w:r w:rsidRPr="00834AED">
              <w:rPr>
                <w:bCs/>
                <w:i/>
                <w:iCs/>
                <w:noProof/>
                <w:lang w:eastAsia="sv-SE"/>
              </w:rPr>
              <w:t>pci-List</w:t>
            </w:r>
            <w:r w:rsidRPr="00834AED">
              <w:rPr>
                <w:bCs/>
                <w:iCs/>
                <w:noProof/>
                <w:lang w:eastAsia="sv-SE"/>
              </w:rPr>
              <w:t xml:space="preserve">, if present, includes the physical cell identities of the inter-frequency neighbour cells with Long Periodicity. If </w:t>
            </w:r>
            <w:r w:rsidRPr="00834AED">
              <w:rPr>
                <w:bCs/>
                <w:i/>
                <w:iCs/>
                <w:noProof/>
                <w:lang w:eastAsia="sv-SE"/>
              </w:rPr>
              <w:t>smtc2-LP-r16</w:t>
            </w:r>
            <w:r w:rsidRPr="00834AED">
              <w:rPr>
                <w:bCs/>
                <w:iCs/>
                <w:noProof/>
                <w:lang w:eastAsia="sv-SE"/>
              </w:rPr>
              <w:t xml:space="preserve"> is absent, the UE assumes that there are no inter-frequency neighbour cells with a Long Periodicity.</w:t>
            </w:r>
          </w:p>
        </w:tc>
      </w:tr>
      <w:tr w:rsidR="006A0E98" w:rsidRPr="00834AED" w14:paraId="49B170F4"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957FA4" w14:textId="77777777" w:rsidR="006A0E98" w:rsidRPr="00834AED" w:rsidRDefault="006A0E98" w:rsidP="00C40369">
            <w:pPr>
              <w:pStyle w:val="TAL"/>
              <w:rPr>
                <w:b/>
                <w:bCs/>
                <w:i/>
                <w:iCs/>
                <w:lang w:eastAsia="sv-SE"/>
              </w:rPr>
            </w:pPr>
            <w:proofErr w:type="spellStart"/>
            <w:r w:rsidRPr="00834AED">
              <w:rPr>
                <w:b/>
                <w:bCs/>
                <w:i/>
                <w:iCs/>
                <w:lang w:eastAsia="sv-SE"/>
              </w:rPr>
              <w:t>ssb-</w:t>
            </w:r>
            <w:r w:rsidRPr="00834AED">
              <w:rPr>
                <w:rFonts w:cs="Arial"/>
                <w:b/>
                <w:bCs/>
                <w:i/>
                <w:lang w:eastAsia="en-GB"/>
              </w:rPr>
              <w:t>PositionQCL</w:t>
            </w:r>
            <w:proofErr w:type="spellEnd"/>
          </w:p>
          <w:p w14:paraId="5C4E7A29" w14:textId="77777777" w:rsidR="006A0E98" w:rsidRPr="00834AED" w:rsidRDefault="006A0E98" w:rsidP="00C40369">
            <w:pPr>
              <w:pStyle w:val="TAL"/>
              <w:rPr>
                <w:b/>
                <w:bCs/>
                <w:i/>
                <w:iCs/>
                <w:lang w:eastAsia="sv-SE"/>
              </w:rPr>
            </w:pPr>
            <w:r w:rsidRPr="00834AED">
              <w:rPr>
                <w:rFonts w:cs="Arial"/>
                <w:bCs/>
                <w:lang w:eastAsia="en-GB"/>
              </w:rPr>
              <w:t xml:space="preserve">Indicates the QCL relationship between SS/PBCH blocks for a specific </w:t>
            </w:r>
            <w:proofErr w:type="spellStart"/>
            <w:r w:rsidRPr="00834AED">
              <w:rPr>
                <w:rFonts w:cs="Arial"/>
                <w:bCs/>
                <w:lang w:eastAsia="en-GB"/>
              </w:rPr>
              <w:t>neighbor</w:t>
            </w:r>
            <w:proofErr w:type="spellEnd"/>
            <w:r w:rsidRPr="00834AED">
              <w:rPr>
                <w:rFonts w:cs="Arial"/>
                <w:bCs/>
                <w:lang w:eastAsia="en-GB"/>
              </w:rPr>
              <w:t xml:space="preserve"> cell as specified in TS 38.213 [13], clause 4.1. If provided, the cell specific value overwrites the common value signalled by </w:t>
            </w:r>
            <w:proofErr w:type="spellStart"/>
            <w:r w:rsidRPr="00834AED">
              <w:rPr>
                <w:rFonts w:cs="Courier New"/>
                <w:i/>
                <w:iCs/>
                <w:lang w:eastAsia="sv-SE"/>
              </w:rPr>
              <w:t>ssb</w:t>
            </w:r>
            <w:proofErr w:type="spellEnd"/>
            <w:r w:rsidRPr="00834AED">
              <w:rPr>
                <w:rFonts w:cs="Courier New"/>
                <w:i/>
                <w:iCs/>
                <w:lang w:eastAsia="sv-SE"/>
              </w:rPr>
              <w:t>-</w:t>
            </w:r>
            <w:proofErr w:type="spellStart"/>
            <w:r w:rsidRPr="00834AED">
              <w:rPr>
                <w:rFonts w:cs="Courier New"/>
                <w:i/>
                <w:iCs/>
                <w:lang w:eastAsia="sv-SE"/>
              </w:rPr>
              <w:t>PositionQCL</w:t>
            </w:r>
            <w:proofErr w:type="spellEnd"/>
            <w:r w:rsidRPr="00834AED">
              <w:rPr>
                <w:rFonts w:cs="Courier New"/>
                <w:i/>
                <w:iCs/>
                <w:lang w:eastAsia="sv-SE"/>
              </w:rPr>
              <w:t>-Common</w:t>
            </w:r>
            <w:r w:rsidRPr="00834AED">
              <w:rPr>
                <w:rFonts w:cs="Courier New"/>
                <w:lang w:eastAsia="sv-SE"/>
              </w:rPr>
              <w:t xml:space="preserve"> in </w:t>
            </w:r>
            <w:r w:rsidRPr="00834AED">
              <w:rPr>
                <w:rFonts w:cs="Courier New"/>
                <w:i/>
                <w:iCs/>
                <w:lang w:eastAsia="sv-SE"/>
              </w:rPr>
              <w:t xml:space="preserve">SIB4 </w:t>
            </w:r>
            <w:r w:rsidRPr="00834AED">
              <w:rPr>
                <w:rFonts w:cs="Courier New"/>
                <w:lang w:eastAsia="sv-SE"/>
              </w:rPr>
              <w:t>for the indicated cell.</w:t>
            </w:r>
          </w:p>
        </w:tc>
      </w:tr>
      <w:tr w:rsidR="006A0E98" w:rsidRPr="00834AED" w14:paraId="32D96676"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47165C" w14:textId="77777777" w:rsidR="006A0E98" w:rsidRPr="00834AED" w:rsidRDefault="006A0E98" w:rsidP="00C40369">
            <w:pPr>
              <w:pStyle w:val="TAL"/>
              <w:rPr>
                <w:b/>
                <w:bCs/>
                <w:i/>
                <w:iCs/>
                <w:lang w:eastAsia="sv-SE"/>
              </w:rPr>
            </w:pPr>
            <w:proofErr w:type="spellStart"/>
            <w:r w:rsidRPr="00834AED">
              <w:rPr>
                <w:b/>
                <w:bCs/>
                <w:i/>
                <w:iCs/>
                <w:lang w:eastAsia="sv-SE"/>
              </w:rPr>
              <w:t>ssb</w:t>
            </w:r>
            <w:proofErr w:type="spellEnd"/>
            <w:r w:rsidRPr="00834AED">
              <w:rPr>
                <w:b/>
                <w:bCs/>
                <w:i/>
                <w:iCs/>
                <w:lang w:eastAsia="sv-SE"/>
              </w:rPr>
              <w:t>-</w:t>
            </w:r>
            <w:proofErr w:type="spellStart"/>
            <w:r w:rsidRPr="00834AED">
              <w:rPr>
                <w:rFonts w:cs="Arial"/>
                <w:b/>
                <w:bCs/>
                <w:i/>
                <w:lang w:eastAsia="en-GB"/>
              </w:rPr>
              <w:t>PositionQCL</w:t>
            </w:r>
            <w:proofErr w:type="spellEnd"/>
            <w:r w:rsidRPr="00834AED">
              <w:rPr>
                <w:rFonts w:cs="Arial"/>
                <w:b/>
                <w:bCs/>
                <w:i/>
                <w:lang w:eastAsia="en-GB"/>
              </w:rPr>
              <w:t>-Common</w:t>
            </w:r>
          </w:p>
          <w:p w14:paraId="3D319978" w14:textId="77777777" w:rsidR="006A0E98" w:rsidRPr="00834AED" w:rsidRDefault="006A0E98" w:rsidP="00C40369">
            <w:pPr>
              <w:pStyle w:val="TAL"/>
              <w:rPr>
                <w:b/>
                <w:bCs/>
                <w:i/>
                <w:iCs/>
                <w:lang w:eastAsia="sv-SE"/>
              </w:rPr>
            </w:pPr>
            <w:r w:rsidRPr="00834AED">
              <w:rPr>
                <w:rFonts w:cs="Arial"/>
                <w:bCs/>
                <w:lang w:eastAsia="en-GB"/>
              </w:rPr>
              <w:t xml:space="preserve">Indicates the QCL relationship between SS/PBCH blocks for inter-frequency </w:t>
            </w:r>
            <w:proofErr w:type="spellStart"/>
            <w:r w:rsidRPr="00834AED">
              <w:rPr>
                <w:rFonts w:cs="Arial"/>
                <w:bCs/>
                <w:lang w:eastAsia="en-GB"/>
              </w:rPr>
              <w:t>neighbor</w:t>
            </w:r>
            <w:proofErr w:type="spellEnd"/>
            <w:r w:rsidRPr="00834AED">
              <w:rPr>
                <w:rFonts w:cs="Arial"/>
                <w:bCs/>
                <w:lang w:eastAsia="en-GB"/>
              </w:rPr>
              <w:t xml:space="preserve"> cells as specified in TS 38.213 [13], clause 4.1</w:t>
            </w:r>
            <w:r w:rsidRPr="00834AED">
              <w:rPr>
                <w:rFonts w:cs="Courier New"/>
                <w:lang w:eastAsia="sv-SE"/>
              </w:rPr>
              <w:t>.</w:t>
            </w:r>
          </w:p>
        </w:tc>
      </w:tr>
      <w:tr w:rsidR="006A0E98" w:rsidRPr="00834AED" w14:paraId="6E436D05"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3C9CD9" w14:textId="77777777" w:rsidR="006A0E98" w:rsidRPr="00834AED" w:rsidRDefault="006A0E98" w:rsidP="00C40369">
            <w:pPr>
              <w:pStyle w:val="TAL"/>
              <w:rPr>
                <w:b/>
                <w:bCs/>
                <w:i/>
                <w:iCs/>
                <w:lang w:eastAsia="sv-SE"/>
              </w:rPr>
            </w:pPr>
            <w:proofErr w:type="spellStart"/>
            <w:r w:rsidRPr="00834AED">
              <w:rPr>
                <w:b/>
                <w:bCs/>
                <w:i/>
                <w:iCs/>
                <w:lang w:eastAsia="sv-SE"/>
              </w:rPr>
              <w:t>ssb-ToMeasure</w:t>
            </w:r>
            <w:proofErr w:type="spellEnd"/>
          </w:p>
          <w:p w14:paraId="055A24D3" w14:textId="77777777" w:rsidR="006A0E98" w:rsidRPr="00834AED" w:rsidRDefault="006A0E98" w:rsidP="00C40369">
            <w:pPr>
              <w:pStyle w:val="TAL"/>
              <w:rPr>
                <w:b/>
                <w:bCs/>
                <w:i/>
                <w:noProof/>
                <w:lang w:eastAsia="en-GB"/>
              </w:rPr>
            </w:pPr>
            <w:r w:rsidRPr="00834AED">
              <w:rPr>
                <w:szCs w:val="22"/>
                <w:lang w:eastAsia="sv-SE"/>
              </w:rPr>
              <w:t>The set of SS blocks to be measured within the SMTC measurement duration (see TS 38.215 [9]). When the field is absent the UE measures on all SS-blocks.</w:t>
            </w:r>
          </w:p>
        </w:tc>
      </w:tr>
      <w:tr w:rsidR="006A0E98" w:rsidRPr="00834AED" w14:paraId="0DED94A5"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BA45C4" w14:textId="77777777" w:rsidR="006A0E98" w:rsidRPr="00834AED" w:rsidRDefault="006A0E98" w:rsidP="00C40369">
            <w:pPr>
              <w:pStyle w:val="TAL"/>
              <w:rPr>
                <w:b/>
                <w:bCs/>
                <w:i/>
                <w:iCs/>
                <w:lang w:eastAsia="sv-SE"/>
              </w:rPr>
            </w:pPr>
            <w:proofErr w:type="spellStart"/>
            <w:r w:rsidRPr="00834AED">
              <w:rPr>
                <w:b/>
                <w:bCs/>
                <w:i/>
                <w:iCs/>
                <w:lang w:eastAsia="sv-SE"/>
              </w:rPr>
              <w:t>ssbSubcarrierSpacing</w:t>
            </w:r>
            <w:proofErr w:type="spellEnd"/>
          </w:p>
          <w:p w14:paraId="241327E0" w14:textId="77777777" w:rsidR="006A0E98" w:rsidRPr="00834AED" w:rsidRDefault="006A0E98" w:rsidP="00C40369">
            <w:pPr>
              <w:pStyle w:val="TAL"/>
              <w:rPr>
                <w:b/>
                <w:bCs/>
                <w:i/>
                <w:noProof/>
                <w:lang w:eastAsia="en-GB"/>
              </w:rPr>
            </w:pPr>
            <w:r w:rsidRPr="00834AED">
              <w:rPr>
                <w:szCs w:val="22"/>
                <w:lang w:eastAsia="sv-SE"/>
              </w:rPr>
              <w:t>Subcarrier spacing of SSB. Only the values 15 kHz or 30 kHz (FR1), and 120 kHz or 240 kHz (FR2) are applicable.</w:t>
            </w:r>
          </w:p>
        </w:tc>
      </w:tr>
      <w:tr w:rsidR="006A0E98" w:rsidRPr="00834AED" w14:paraId="573E8E6A"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6C305E" w14:textId="77777777" w:rsidR="006A0E98" w:rsidRPr="00834AED" w:rsidRDefault="006A0E98" w:rsidP="00C40369">
            <w:pPr>
              <w:pStyle w:val="TAL"/>
              <w:rPr>
                <w:b/>
                <w:bCs/>
                <w:i/>
                <w:noProof/>
                <w:lang w:eastAsia="en-GB"/>
              </w:rPr>
            </w:pPr>
            <w:r w:rsidRPr="00834AED">
              <w:rPr>
                <w:b/>
                <w:bCs/>
                <w:i/>
                <w:noProof/>
                <w:lang w:eastAsia="en-GB"/>
              </w:rPr>
              <w:t>threshX-HighP</w:t>
            </w:r>
          </w:p>
          <w:p w14:paraId="4788695A" w14:textId="77777777" w:rsidR="006A0E98" w:rsidRPr="00834AED" w:rsidRDefault="006A0E98" w:rsidP="00C40369">
            <w:pPr>
              <w:pStyle w:val="TAL"/>
              <w:rPr>
                <w:lang w:eastAsia="en-GB"/>
              </w:rPr>
            </w:pPr>
            <w:r w:rsidRPr="00834AED">
              <w:rPr>
                <w:lang w:eastAsia="en-GB"/>
              </w:rPr>
              <w:t>Parameter "</w:t>
            </w:r>
            <w:proofErr w:type="spellStart"/>
            <w:r w:rsidRPr="00834AED">
              <w:rPr>
                <w:lang w:eastAsia="en-GB"/>
              </w:rPr>
              <w:t>Thresh</w:t>
            </w:r>
            <w:r w:rsidRPr="00834AED">
              <w:rPr>
                <w:vertAlign w:val="subscript"/>
                <w:lang w:eastAsia="en-GB"/>
              </w:rPr>
              <w:t>X</w:t>
            </w:r>
            <w:proofErr w:type="spellEnd"/>
            <w:r w:rsidRPr="00834AED">
              <w:rPr>
                <w:vertAlign w:val="subscript"/>
                <w:lang w:eastAsia="en-GB"/>
              </w:rPr>
              <w:t xml:space="preserve">, </w:t>
            </w:r>
            <w:proofErr w:type="spellStart"/>
            <w:r w:rsidRPr="00834AED">
              <w:rPr>
                <w:vertAlign w:val="subscript"/>
                <w:lang w:eastAsia="en-GB"/>
              </w:rPr>
              <w:t>HighP</w:t>
            </w:r>
            <w:proofErr w:type="spellEnd"/>
            <w:r w:rsidRPr="00834AED">
              <w:rPr>
                <w:lang w:eastAsia="en-GB"/>
              </w:rPr>
              <w:t>" in TS 38.304 [20].</w:t>
            </w:r>
          </w:p>
        </w:tc>
      </w:tr>
      <w:tr w:rsidR="006A0E98" w:rsidRPr="00834AED" w14:paraId="57F2A05F"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EA67DB" w14:textId="77777777" w:rsidR="006A0E98" w:rsidRPr="00834AED" w:rsidRDefault="006A0E98" w:rsidP="00C40369">
            <w:pPr>
              <w:pStyle w:val="TAL"/>
              <w:rPr>
                <w:b/>
                <w:bCs/>
                <w:i/>
                <w:noProof/>
                <w:lang w:eastAsia="en-GB"/>
              </w:rPr>
            </w:pPr>
            <w:r w:rsidRPr="00834AED">
              <w:rPr>
                <w:b/>
                <w:bCs/>
                <w:i/>
                <w:noProof/>
                <w:lang w:eastAsia="en-GB"/>
              </w:rPr>
              <w:t>threshX-HighQ</w:t>
            </w:r>
          </w:p>
          <w:p w14:paraId="5C9EECE3" w14:textId="77777777" w:rsidR="006A0E98" w:rsidRPr="00834AED" w:rsidRDefault="006A0E98" w:rsidP="00C40369">
            <w:pPr>
              <w:pStyle w:val="TAL"/>
              <w:rPr>
                <w:b/>
                <w:bCs/>
                <w:i/>
                <w:noProof/>
                <w:lang w:eastAsia="en-GB"/>
              </w:rPr>
            </w:pPr>
            <w:r w:rsidRPr="00834AED">
              <w:rPr>
                <w:lang w:eastAsia="en-GB"/>
              </w:rPr>
              <w:t>Parameter "</w:t>
            </w:r>
            <w:proofErr w:type="spellStart"/>
            <w:r w:rsidRPr="00834AED">
              <w:rPr>
                <w:lang w:eastAsia="en-GB"/>
              </w:rPr>
              <w:t>Thresh</w:t>
            </w:r>
            <w:r w:rsidRPr="00834AED">
              <w:rPr>
                <w:vertAlign w:val="subscript"/>
                <w:lang w:eastAsia="en-GB"/>
              </w:rPr>
              <w:t>X</w:t>
            </w:r>
            <w:proofErr w:type="spellEnd"/>
            <w:r w:rsidRPr="00834AED">
              <w:rPr>
                <w:vertAlign w:val="subscript"/>
                <w:lang w:eastAsia="en-GB"/>
              </w:rPr>
              <w:t>, HighQ</w:t>
            </w:r>
            <w:r w:rsidRPr="00834AED">
              <w:rPr>
                <w:lang w:eastAsia="en-GB"/>
              </w:rPr>
              <w:t>" in TS 38.304 [20].</w:t>
            </w:r>
          </w:p>
        </w:tc>
      </w:tr>
      <w:tr w:rsidR="006A0E98" w:rsidRPr="00834AED" w14:paraId="77E68F8B"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F4989" w14:textId="77777777" w:rsidR="006A0E98" w:rsidRPr="00834AED" w:rsidRDefault="006A0E98" w:rsidP="00C40369">
            <w:pPr>
              <w:pStyle w:val="TAL"/>
              <w:rPr>
                <w:b/>
                <w:bCs/>
                <w:i/>
                <w:noProof/>
                <w:lang w:eastAsia="en-GB"/>
              </w:rPr>
            </w:pPr>
            <w:r w:rsidRPr="00834AED">
              <w:rPr>
                <w:b/>
                <w:bCs/>
                <w:i/>
                <w:noProof/>
                <w:lang w:eastAsia="en-GB"/>
              </w:rPr>
              <w:t>threshX-LowP</w:t>
            </w:r>
          </w:p>
          <w:p w14:paraId="09B4CB43" w14:textId="77777777" w:rsidR="006A0E98" w:rsidRPr="00834AED" w:rsidRDefault="006A0E98" w:rsidP="00C40369">
            <w:pPr>
              <w:pStyle w:val="TAL"/>
              <w:rPr>
                <w:noProof/>
                <w:lang w:eastAsia="en-GB"/>
              </w:rPr>
            </w:pPr>
            <w:r w:rsidRPr="00834AED">
              <w:rPr>
                <w:lang w:eastAsia="en-GB"/>
              </w:rPr>
              <w:t>Parameter "</w:t>
            </w:r>
            <w:proofErr w:type="spellStart"/>
            <w:r w:rsidRPr="00834AED">
              <w:rPr>
                <w:lang w:eastAsia="en-GB"/>
              </w:rPr>
              <w:t>Thresh</w:t>
            </w:r>
            <w:r w:rsidRPr="00834AED">
              <w:rPr>
                <w:vertAlign w:val="subscript"/>
                <w:lang w:eastAsia="en-GB"/>
              </w:rPr>
              <w:t>X</w:t>
            </w:r>
            <w:proofErr w:type="spellEnd"/>
            <w:r w:rsidRPr="00834AED">
              <w:rPr>
                <w:vertAlign w:val="subscript"/>
                <w:lang w:eastAsia="en-GB"/>
              </w:rPr>
              <w:t xml:space="preserve">, </w:t>
            </w:r>
            <w:proofErr w:type="spellStart"/>
            <w:r w:rsidRPr="00834AED">
              <w:rPr>
                <w:vertAlign w:val="subscript"/>
                <w:lang w:eastAsia="en-GB"/>
              </w:rPr>
              <w:t>LowP</w:t>
            </w:r>
            <w:proofErr w:type="spellEnd"/>
            <w:r w:rsidRPr="00834AED">
              <w:rPr>
                <w:lang w:eastAsia="en-GB"/>
              </w:rPr>
              <w:t>" in TS 38.304 [20].</w:t>
            </w:r>
          </w:p>
        </w:tc>
      </w:tr>
      <w:tr w:rsidR="006A0E98" w:rsidRPr="00834AED" w14:paraId="23FA4660"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1DCF44" w14:textId="77777777" w:rsidR="006A0E98" w:rsidRPr="00834AED" w:rsidRDefault="006A0E98" w:rsidP="00C40369">
            <w:pPr>
              <w:pStyle w:val="TAL"/>
              <w:rPr>
                <w:b/>
                <w:bCs/>
                <w:i/>
                <w:noProof/>
                <w:lang w:eastAsia="en-GB"/>
              </w:rPr>
            </w:pPr>
            <w:r w:rsidRPr="00834AED">
              <w:rPr>
                <w:b/>
                <w:bCs/>
                <w:i/>
                <w:noProof/>
                <w:lang w:eastAsia="en-GB"/>
              </w:rPr>
              <w:t>threshX-LowQ</w:t>
            </w:r>
          </w:p>
          <w:p w14:paraId="09A542A4" w14:textId="77777777" w:rsidR="006A0E98" w:rsidRPr="00834AED" w:rsidRDefault="006A0E98" w:rsidP="00C40369">
            <w:pPr>
              <w:pStyle w:val="TAL"/>
              <w:rPr>
                <w:b/>
                <w:bCs/>
                <w:i/>
                <w:noProof/>
                <w:lang w:eastAsia="en-GB"/>
              </w:rPr>
            </w:pPr>
            <w:r w:rsidRPr="00834AED">
              <w:rPr>
                <w:lang w:eastAsia="en-GB"/>
              </w:rPr>
              <w:t>Parameter "</w:t>
            </w:r>
            <w:proofErr w:type="spellStart"/>
            <w:r w:rsidRPr="00834AED">
              <w:rPr>
                <w:lang w:eastAsia="en-GB"/>
              </w:rPr>
              <w:t>Thresh</w:t>
            </w:r>
            <w:r w:rsidRPr="00834AED">
              <w:rPr>
                <w:vertAlign w:val="subscript"/>
                <w:lang w:eastAsia="en-GB"/>
              </w:rPr>
              <w:t>X</w:t>
            </w:r>
            <w:proofErr w:type="spellEnd"/>
            <w:r w:rsidRPr="00834AED">
              <w:rPr>
                <w:vertAlign w:val="subscript"/>
                <w:lang w:eastAsia="en-GB"/>
              </w:rPr>
              <w:t xml:space="preserve">, </w:t>
            </w:r>
            <w:proofErr w:type="spellStart"/>
            <w:r w:rsidRPr="00834AED">
              <w:rPr>
                <w:vertAlign w:val="subscript"/>
                <w:lang w:eastAsia="en-GB"/>
              </w:rPr>
              <w:t>LowQ</w:t>
            </w:r>
            <w:proofErr w:type="spellEnd"/>
            <w:r w:rsidRPr="00834AED">
              <w:rPr>
                <w:lang w:eastAsia="en-GB"/>
              </w:rPr>
              <w:t>" in TS 38.304 [20].</w:t>
            </w:r>
          </w:p>
        </w:tc>
      </w:tr>
      <w:tr w:rsidR="006A0E98" w:rsidRPr="00834AED" w14:paraId="3D97AF45"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6A9E93" w14:textId="77777777" w:rsidR="006A0E98" w:rsidRPr="00834AED" w:rsidRDefault="006A0E98" w:rsidP="00C40369">
            <w:pPr>
              <w:pStyle w:val="TAL"/>
              <w:rPr>
                <w:b/>
                <w:bCs/>
                <w:i/>
                <w:noProof/>
                <w:lang w:eastAsia="en-GB"/>
              </w:rPr>
            </w:pPr>
            <w:r w:rsidRPr="00834AED">
              <w:rPr>
                <w:b/>
                <w:bCs/>
                <w:i/>
                <w:noProof/>
                <w:lang w:eastAsia="en-GB"/>
              </w:rPr>
              <w:t>t-ReselectionNR</w:t>
            </w:r>
          </w:p>
          <w:p w14:paraId="3C52551B" w14:textId="77777777" w:rsidR="006A0E98" w:rsidRPr="00834AED" w:rsidRDefault="006A0E98" w:rsidP="00C40369">
            <w:pPr>
              <w:pStyle w:val="TAL"/>
              <w:rPr>
                <w:b/>
                <w:bCs/>
                <w:i/>
                <w:noProof/>
                <w:lang w:eastAsia="en-GB"/>
              </w:rPr>
            </w:pPr>
            <w:r w:rsidRPr="00834AED">
              <w:rPr>
                <w:lang w:eastAsia="en-GB"/>
              </w:rPr>
              <w:t>Parameter "</w:t>
            </w:r>
            <w:proofErr w:type="spellStart"/>
            <w:r w:rsidRPr="00834AED">
              <w:rPr>
                <w:lang w:eastAsia="en-GB"/>
              </w:rPr>
              <w:t>Treselection</w:t>
            </w:r>
            <w:r w:rsidRPr="00834AED">
              <w:rPr>
                <w:vertAlign w:val="subscript"/>
                <w:lang w:eastAsia="en-GB"/>
              </w:rPr>
              <w:t>NR</w:t>
            </w:r>
            <w:proofErr w:type="spellEnd"/>
            <w:r w:rsidRPr="00834AED">
              <w:rPr>
                <w:lang w:eastAsia="en-GB"/>
              </w:rPr>
              <w:t>" in TS 38.304 [20].</w:t>
            </w:r>
          </w:p>
        </w:tc>
      </w:tr>
      <w:tr w:rsidR="006A0E98" w:rsidRPr="00834AED" w14:paraId="1B260DA8" w14:textId="77777777" w:rsidTr="00C403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2BC853" w14:textId="77777777" w:rsidR="006A0E98" w:rsidRPr="00834AED" w:rsidRDefault="006A0E98" w:rsidP="00C40369">
            <w:pPr>
              <w:pStyle w:val="TAL"/>
              <w:rPr>
                <w:b/>
                <w:bCs/>
                <w:i/>
                <w:iCs/>
                <w:lang w:eastAsia="sv-SE"/>
              </w:rPr>
            </w:pPr>
            <w:r w:rsidRPr="00834AED">
              <w:rPr>
                <w:b/>
                <w:bCs/>
                <w:i/>
                <w:iCs/>
                <w:lang w:eastAsia="sv-SE"/>
              </w:rPr>
              <w:t>t-</w:t>
            </w:r>
            <w:proofErr w:type="spellStart"/>
            <w:r w:rsidRPr="00834AED">
              <w:rPr>
                <w:b/>
                <w:bCs/>
                <w:i/>
                <w:iCs/>
                <w:lang w:eastAsia="sv-SE"/>
              </w:rPr>
              <w:t>ReselectionNR</w:t>
            </w:r>
            <w:proofErr w:type="spellEnd"/>
            <w:r w:rsidRPr="00834AED">
              <w:rPr>
                <w:b/>
                <w:bCs/>
                <w:i/>
                <w:iCs/>
                <w:lang w:eastAsia="sv-SE"/>
              </w:rPr>
              <w:t>-SF</w:t>
            </w:r>
          </w:p>
          <w:p w14:paraId="4DB10553" w14:textId="77777777" w:rsidR="006A0E98" w:rsidRPr="00834AED" w:rsidRDefault="006A0E98" w:rsidP="00C40369">
            <w:pPr>
              <w:pStyle w:val="TAL"/>
              <w:rPr>
                <w:b/>
                <w:bCs/>
                <w:i/>
                <w:noProof/>
                <w:lang w:eastAsia="en-GB"/>
              </w:rPr>
            </w:pPr>
            <w:r w:rsidRPr="00834AED">
              <w:rPr>
                <w:lang w:eastAsia="sv-SE"/>
              </w:rPr>
              <w:t xml:space="preserve">Parameter "Speed dependent </w:t>
            </w:r>
            <w:proofErr w:type="spellStart"/>
            <w:r w:rsidRPr="00834AED">
              <w:rPr>
                <w:lang w:eastAsia="sv-SE"/>
              </w:rPr>
              <w:t>ScalingFactor</w:t>
            </w:r>
            <w:proofErr w:type="spellEnd"/>
            <w:r w:rsidRPr="00834AED">
              <w:rPr>
                <w:lang w:eastAsia="sv-SE"/>
              </w:rPr>
              <w:t xml:space="preserve"> for </w:t>
            </w:r>
            <w:proofErr w:type="spellStart"/>
            <w:r w:rsidRPr="00834AED">
              <w:rPr>
                <w:lang w:eastAsia="sv-SE"/>
              </w:rPr>
              <w:t>Treselection</w:t>
            </w:r>
            <w:r w:rsidRPr="00834AED">
              <w:rPr>
                <w:vertAlign w:val="subscript"/>
                <w:lang w:eastAsia="sv-SE"/>
              </w:rPr>
              <w:t>NR</w:t>
            </w:r>
            <w:proofErr w:type="spellEnd"/>
            <w:r w:rsidRPr="00834AED">
              <w:rPr>
                <w:lang w:eastAsia="sv-SE"/>
              </w:rPr>
              <w:t>" in TS 38.304 [20]. If the field is absent, the UE behaviour is specified in TS 38.304 [20].</w:t>
            </w:r>
          </w:p>
        </w:tc>
      </w:tr>
    </w:tbl>
    <w:p w14:paraId="1DE6AAF8" w14:textId="77777777" w:rsidR="006A0E98" w:rsidRPr="00834AED" w:rsidRDefault="006A0E98" w:rsidP="006A0E9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0E98" w:rsidRPr="00834AED" w14:paraId="3236CA63" w14:textId="77777777" w:rsidTr="00C40369">
        <w:tc>
          <w:tcPr>
            <w:tcW w:w="4027" w:type="dxa"/>
            <w:tcBorders>
              <w:top w:val="single" w:sz="4" w:space="0" w:color="auto"/>
              <w:left w:val="single" w:sz="4" w:space="0" w:color="auto"/>
              <w:bottom w:val="single" w:sz="4" w:space="0" w:color="auto"/>
              <w:right w:val="single" w:sz="4" w:space="0" w:color="auto"/>
            </w:tcBorders>
            <w:hideMark/>
          </w:tcPr>
          <w:p w14:paraId="3539A3C4" w14:textId="77777777" w:rsidR="006A0E98" w:rsidRPr="00834AED" w:rsidRDefault="006A0E98" w:rsidP="00C40369">
            <w:pPr>
              <w:pStyle w:val="TAH"/>
              <w:rPr>
                <w:szCs w:val="22"/>
                <w:lang w:eastAsia="en-US"/>
              </w:rPr>
            </w:pPr>
            <w:r w:rsidRPr="00834AED">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F4C6E77" w14:textId="77777777" w:rsidR="006A0E98" w:rsidRPr="00834AED" w:rsidRDefault="006A0E98" w:rsidP="00C40369">
            <w:pPr>
              <w:pStyle w:val="TAH"/>
              <w:rPr>
                <w:szCs w:val="22"/>
                <w:lang w:eastAsia="en-US"/>
              </w:rPr>
            </w:pPr>
            <w:r w:rsidRPr="00834AED">
              <w:rPr>
                <w:szCs w:val="22"/>
                <w:lang w:eastAsia="en-US"/>
              </w:rPr>
              <w:t>Explanation</w:t>
            </w:r>
          </w:p>
        </w:tc>
      </w:tr>
      <w:tr w:rsidR="006A0E98" w:rsidRPr="00834AED" w14:paraId="40C4F3D2" w14:textId="77777777" w:rsidTr="00C40369">
        <w:tc>
          <w:tcPr>
            <w:tcW w:w="4027" w:type="dxa"/>
            <w:tcBorders>
              <w:top w:val="single" w:sz="4" w:space="0" w:color="auto"/>
              <w:left w:val="single" w:sz="4" w:space="0" w:color="auto"/>
              <w:bottom w:val="single" w:sz="4" w:space="0" w:color="auto"/>
              <w:right w:val="single" w:sz="4" w:space="0" w:color="auto"/>
            </w:tcBorders>
            <w:hideMark/>
          </w:tcPr>
          <w:p w14:paraId="7AFEF4E1" w14:textId="77777777" w:rsidR="006A0E98" w:rsidRPr="00834AED" w:rsidRDefault="006A0E98" w:rsidP="00C40369">
            <w:pPr>
              <w:pStyle w:val="TAL"/>
              <w:rPr>
                <w:i/>
                <w:szCs w:val="22"/>
                <w:lang w:eastAsia="en-US"/>
              </w:rPr>
            </w:pPr>
            <w:r w:rsidRPr="00834AED">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22054F6E" w14:textId="77777777" w:rsidR="006A0E98" w:rsidRPr="00834AED" w:rsidRDefault="006A0E98" w:rsidP="00C40369">
            <w:pPr>
              <w:pStyle w:val="TAL"/>
              <w:rPr>
                <w:szCs w:val="22"/>
                <w:lang w:eastAsia="en-US"/>
              </w:rPr>
            </w:pPr>
            <w:r w:rsidRPr="00834AED">
              <w:rPr>
                <w:szCs w:val="22"/>
                <w:lang w:eastAsia="en-US"/>
              </w:rPr>
              <w:t>The field is mandatory present in SIB4.</w:t>
            </w:r>
          </w:p>
        </w:tc>
      </w:tr>
      <w:tr w:rsidR="006A0E98" w:rsidRPr="00834AED" w14:paraId="4A65D6D4" w14:textId="77777777" w:rsidTr="00C40369">
        <w:tc>
          <w:tcPr>
            <w:tcW w:w="4027" w:type="dxa"/>
            <w:tcBorders>
              <w:top w:val="single" w:sz="4" w:space="0" w:color="auto"/>
              <w:left w:val="single" w:sz="4" w:space="0" w:color="auto"/>
              <w:bottom w:val="single" w:sz="4" w:space="0" w:color="auto"/>
              <w:right w:val="single" w:sz="4" w:space="0" w:color="auto"/>
            </w:tcBorders>
            <w:hideMark/>
          </w:tcPr>
          <w:p w14:paraId="5ECA965B" w14:textId="77777777" w:rsidR="006A0E98" w:rsidRPr="00834AED" w:rsidRDefault="006A0E98" w:rsidP="00C40369">
            <w:pPr>
              <w:pStyle w:val="TAL"/>
              <w:rPr>
                <w:i/>
                <w:szCs w:val="22"/>
                <w:lang w:eastAsia="en-US"/>
              </w:rPr>
            </w:pPr>
            <w:r w:rsidRPr="00834AED">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1CF6FD73" w14:textId="77777777" w:rsidR="006A0E98" w:rsidRPr="00834AED" w:rsidRDefault="006A0E98" w:rsidP="00C40369">
            <w:pPr>
              <w:pStyle w:val="TAL"/>
              <w:rPr>
                <w:szCs w:val="22"/>
                <w:lang w:eastAsia="en-US"/>
              </w:rPr>
            </w:pPr>
            <w:r w:rsidRPr="00834AED">
              <w:rPr>
                <w:szCs w:val="22"/>
                <w:lang w:eastAsia="en-US"/>
              </w:rPr>
              <w:t xml:space="preserve">The field is mandatory present if </w:t>
            </w:r>
            <w:proofErr w:type="spellStart"/>
            <w:r w:rsidRPr="00834AED">
              <w:rPr>
                <w:i/>
                <w:lang w:eastAsia="sv-SE"/>
              </w:rPr>
              <w:t>threshServingLowQ</w:t>
            </w:r>
            <w:proofErr w:type="spellEnd"/>
            <w:r w:rsidRPr="00834AED">
              <w:rPr>
                <w:szCs w:val="22"/>
                <w:lang w:eastAsia="en-US"/>
              </w:rPr>
              <w:t xml:space="preserve"> is present in </w:t>
            </w:r>
            <w:r w:rsidRPr="00834AED">
              <w:rPr>
                <w:i/>
                <w:lang w:eastAsia="sv-SE"/>
              </w:rPr>
              <w:t>SIB2</w:t>
            </w:r>
            <w:r w:rsidRPr="00834AED">
              <w:rPr>
                <w:szCs w:val="22"/>
                <w:lang w:eastAsia="en-US"/>
              </w:rPr>
              <w:t>; otherwise it is absent.</w:t>
            </w:r>
          </w:p>
        </w:tc>
      </w:tr>
      <w:tr w:rsidR="006A0E98" w:rsidRPr="00834AED" w14:paraId="66064904" w14:textId="77777777" w:rsidTr="00C40369">
        <w:tc>
          <w:tcPr>
            <w:tcW w:w="4027" w:type="dxa"/>
            <w:tcBorders>
              <w:top w:val="single" w:sz="4" w:space="0" w:color="auto"/>
              <w:left w:val="single" w:sz="4" w:space="0" w:color="auto"/>
              <w:bottom w:val="single" w:sz="4" w:space="0" w:color="auto"/>
              <w:right w:val="single" w:sz="4" w:space="0" w:color="auto"/>
            </w:tcBorders>
            <w:hideMark/>
          </w:tcPr>
          <w:p w14:paraId="3FEF69BE" w14:textId="77777777" w:rsidR="006A0E98" w:rsidRPr="00834AED" w:rsidRDefault="006A0E98" w:rsidP="00C40369">
            <w:pPr>
              <w:pStyle w:val="TAL"/>
              <w:rPr>
                <w:i/>
                <w:szCs w:val="22"/>
                <w:lang w:eastAsia="en-US"/>
              </w:rPr>
            </w:pPr>
            <w:proofErr w:type="spellStart"/>
            <w:r w:rsidRPr="00834AED">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B878FC" w14:textId="77777777" w:rsidR="006A0E98" w:rsidRPr="00834AED" w:rsidRDefault="006A0E98" w:rsidP="00C40369">
            <w:pPr>
              <w:pStyle w:val="TAL"/>
              <w:rPr>
                <w:szCs w:val="22"/>
                <w:lang w:eastAsia="en-US"/>
              </w:rPr>
            </w:pPr>
            <w:r w:rsidRPr="00834AED">
              <w:rPr>
                <w:szCs w:val="22"/>
              </w:rPr>
              <w:t>This field is mandatory present if this inter-frequency operates with shared spectrum channel access. Otherwise, it is absent, Need R.</w:t>
            </w:r>
          </w:p>
        </w:tc>
      </w:tr>
      <w:tr w:rsidR="006A0E98" w:rsidRPr="00834AED" w14:paraId="32B4B3A9" w14:textId="77777777" w:rsidTr="00C40369">
        <w:tc>
          <w:tcPr>
            <w:tcW w:w="4027" w:type="dxa"/>
            <w:tcBorders>
              <w:top w:val="single" w:sz="4" w:space="0" w:color="auto"/>
              <w:left w:val="single" w:sz="4" w:space="0" w:color="auto"/>
              <w:bottom w:val="single" w:sz="4" w:space="0" w:color="auto"/>
              <w:right w:val="single" w:sz="4" w:space="0" w:color="auto"/>
            </w:tcBorders>
            <w:hideMark/>
          </w:tcPr>
          <w:p w14:paraId="1A2C06C2" w14:textId="77777777" w:rsidR="006A0E98" w:rsidRPr="00834AED" w:rsidRDefault="006A0E98" w:rsidP="00C40369">
            <w:pPr>
              <w:pStyle w:val="TAL"/>
              <w:rPr>
                <w:i/>
                <w:iCs/>
                <w:lang w:eastAsia="x-none"/>
              </w:rPr>
            </w:pPr>
            <w:r w:rsidRPr="00834AED">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260BEDF6" w14:textId="77777777" w:rsidR="006A0E98" w:rsidRPr="00834AED" w:rsidRDefault="006A0E98" w:rsidP="00C40369">
            <w:pPr>
              <w:pStyle w:val="TAL"/>
              <w:rPr>
                <w:szCs w:val="22"/>
              </w:rPr>
            </w:pPr>
            <w:r w:rsidRPr="00834AED">
              <w:rPr>
                <w:szCs w:val="22"/>
              </w:rPr>
              <w:t xml:space="preserve">The field is optional present, Need R, if this inter-frequency or </w:t>
            </w:r>
            <w:proofErr w:type="spellStart"/>
            <w:r w:rsidRPr="00834AED">
              <w:rPr>
                <w:szCs w:val="22"/>
              </w:rPr>
              <w:t>neighbor</w:t>
            </w:r>
            <w:proofErr w:type="spellEnd"/>
            <w:r w:rsidRPr="00834AED">
              <w:rPr>
                <w:szCs w:val="22"/>
              </w:rPr>
              <w:t xml:space="preserve"> cell operates with shared spectrum channel access. Otherwise, it is absent, Need R.</w:t>
            </w:r>
          </w:p>
        </w:tc>
      </w:tr>
    </w:tbl>
    <w:p w14:paraId="6B21BEB1" w14:textId="77777777" w:rsidR="00311AC1" w:rsidRDefault="00311AC1" w:rsidP="00A43E7F">
      <w:bookmarkStart w:id="34" w:name="_Toc46439674"/>
      <w:bookmarkStart w:id="35" w:name="_Toc46444511"/>
      <w:bookmarkStart w:id="36" w:name="_Toc46487272"/>
    </w:p>
    <w:p w14:paraId="1BF0C78C" w14:textId="77777777" w:rsidR="00311AC1" w:rsidRDefault="00311AC1">
      <w:pPr>
        <w:overflowPunct/>
        <w:autoSpaceDE/>
        <w:autoSpaceDN/>
        <w:adjustRightInd/>
        <w:spacing w:after="0"/>
        <w:textAlignment w:val="auto"/>
        <w:rPr>
          <w:rFonts w:ascii="Arial" w:hAnsi="Arial"/>
          <w:sz w:val="24"/>
        </w:rPr>
      </w:pPr>
      <w:r>
        <w:lastRenderedPageBreak/>
        <w:br w:type="page"/>
      </w:r>
    </w:p>
    <w:p w14:paraId="5DC8247A" w14:textId="77777777" w:rsidR="005503A7" w:rsidRDefault="005503A7" w:rsidP="005503A7">
      <w:pPr>
        <w:pStyle w:val="Heading3"/>
        <w:rPr>
          <w:lang w:eastAsia="x-none"/>
        </w:rPr>
      </w:pPr>
      <w:bookmarkStart w:id="37" w:name="_Toc46489449"/>
      <w:bookmarkStart w:id="38" w:name="_Toc46449662"/>
      <w:bookmarkStart w:id="39" w:name="_Toc36513604"/>
      <w:bookmarkStart w:id="40" w:name="_Toc36220184"/>
      <w:bookmarkStart w:id="41" w:name="_Toc36219508"/>
      <w:bookmarkStart w:id="42" w:name="_Toc29321325"/>
      <w:bookmarkStart w:id="43" w:name="_Toc20425929"/>
      <w:r>
        <w:lastRenderedPageBreak/>
        <w:t>6.3.2</w:t>
      </w:r>
      <w:r>
        <w:tab/>
        <w:t>Radio resource control information elements</w:t>
      </w:r>
      <w:bookmarkEnd w:id="37"/>
      <w:bookmarkEnd w:id="38"/>
      <w:bookmarkEnd w:id="39"/>
      <w:bookmarkEnd w:id="40"/>
      <w:bookmarkEnd w:id="41"/>
      <w:bookmarkEnd w:id="42"/>
      <w:bookmarkEnd w:id="43"/>
    </w:p>
    <w:p w14:paraId="02A78A79" w14:textId="3FF570F7" w:rsidR="005503A7" w:rsidRDefault="005503A7" w:rsidP="005503A7">
      <w:pPr>
        <w:rPr>
          <w:lang w:eastAsia="en-US"/>
        </w:rPr>
      </w:pPr>
      <w:r>
        <w:rPr>
          <w:highlight w:val="yellow"/>
        </w:rPr>
        <w:t>&lt;Unchanged parts omitted&gt;</w:t>
      </w:r>
    </w:p>
    <w:p w14:paraId="6596017E" w14:textId="622C3269" w:rsidR="006A0E98" w:rsidRPr="00834AED" w:rsidRDefault="005503A7" w:rsidP="005503A7">
      <w:pPr>
        <w:pStyle w:val="Heading4"/>
      </w:pPr>
      <w:r w:rsidRPr="00834AED">
        <w:t xml:space="preserve"> </w:t>
      </w:r>
      <w:r w:rsidR="006A0E98" w:rsidRPr="00834AED">
        <w:t>–</w:t>
      </w:r>
      <w:r w:rsidR="006A0E98" w:rsidRPr="00834AED">
        <w:tab/>
      </w:r>
      <w:r w:rsidR="006A0E98" w:rsidRPr="00834AED">
        <w:rPr>
          <w:i/>
        </w:rPr>
        <w:t>PDCCH-</w:t>
      </w:r>
      <w:proofErr w:type="spellStart"/>
      <w:r w:rsidR="006A0E98" w:rsidRPr="00834AED">
        <w:rPr>
          <w:i/>
        </w:rPr>
        <w:t>ConfigCommon</w:t>
      </w:r>
      <w:bookmarkEnd w:id="34"/>
      <w:bookmarkEnd w:id="35"/>
      <w:bookmarkEnd w:id="36"/>
      <w:proofErr w:type="spellEnd"/>
    </w:p>
    <w:p w14:paraId="46C4359C" w14:textId="77777777" w:rsidR="006A0E98" w:rsidRPr="00834AED" w:rsidRDefault="006A0E98" w:rsidP="006A0E98">
      <w:r w:rsidRPr="00834AED">
        <w:t xml:space="preserve">The IE </w:t>
      </w:r>
      <w:r w:rsidRPr="00834AED">
        <w:rPr>
          <w:i/>
        </w:rPr>
        <w:t>PDCCH-</w:t>
      </w:r>
      <w:proofErr w:type="spellStart"/>
      <w:r w:rsidRPr="00834AED">
        <w:rPr>
          <w:i/>
        </w:rPr>
        <w:t>ConfigCommon</w:t>
      </w:r>
      <w:proofErr w:type="spellEnd"/>
      <w:r w:rsidRPr="00834AED">
        <w:t xml:space="preserve"> is used to configure cell specific PDCCH parameters provided in SIB as well as in dedicated signalling.</w:t>
      </w:r>
    </w:p>
    <w:p w14:paraId="70497EA8" w14:textId="77777777" w:rsidR="006A0E98" w:rsidRPr="00834AED" w:rsidRDefault="006A0E98" w:rsidP="006A0E98">
      <w:pPr>
        <w:pStyle w:val="TH"/>
      </w:pPr>
      <w:r w:rsidRPr="00834AED">
        <w:rPr>
          <w:i/>
        </w:rPr>
        <w:t>PDCCH-</w:t>
      </w:r>
      <w:proofErr w:type="spellStart"/>
      <w:r w:rsidRPr="00834AED">
        <w:rPr>
          <w:i/>
        </w:rPr>
        <w:t>ConfigCommon</w:t>
      </w:r>
      <w:proofErr w:type="spellEnd"/>
      <w:r w:rsidRPr="00834AED">
        <w:t xml:space="preserve"> information element</w:t>
      </w:r>
    </w:p>
    <w:p w14:paraId="4E8CDCD4" w14:textId="77777777" w:rsidR="006A0E98" w:rsidRPr="00E621CD" w:rsidRDefault="006A0E98" w:rsidP="006A0E98">
      <w:pPr>
        <w:pStyle w:val="PL"/>
        <w:rPr>
          <w:color w:val="808080"/>
        </w:rPr>
      </w:pPr>
      <w:r w:rsidRPr="00E621CD">
        <w:rPr>
          <w:color w:val="808080"/>
        </w:rPr>
        <w:t>-- ASN1START</w:t>
      </w:r>
    </w:p>
    <w:p w14:paraId="0D009D24" w14:textId="77777777" w:rsidR="006A0E98" w:rsidRPr="00E621CD" w:rsidRDefault="006A0E98" w:rsidP="006A0E98">
      <w:pPr>
        <w:pStyle w:val="PL"/>
        <w:rPr>
          <w:color w:val="808080"/>
        </w:rPr>
      </w:pPr>
      <w:r w:rsidRPr="00E621CD">
        <w:rPr>
          <w:color w:val="808080"/>
        </w:rPr>
        <w:t>-- TAG-PDCCH-CONFIGCOMMON-START</w:t>
      </w:r>
    </w:p>
    <w:p w14:paraId="6B9925AC" w14:textId="77777777" w:rsidR="006A0E98" w:rsidRPr="002A02A7" w:rsidRDefault="006A0E98" w:rsidP="006A0E98">
      <w:pPr>
        <w:pStyle w:val="PL"/>
      </w:pPr>
    </w:p>
    <w:p w14:paraId="6D472F24" w14:textId="77777777" w:rsidR="006A0E98" w:rsidRPr="002A02A7" w:rsidRDefault="006A0E98" w:rsidP="006A0E98">
      <w:pPr>
        <w:pStyle w:val="PL"/>
      </w:pPr>
      <w:r w:rsidRPr="002A02A7">
        <w:t xml:space="preserve">PDCCH-ConfigCommon ::=              </w:t>
      </w:r>
      <w:r w:rsidRPr="002A02A7">
        <w:rPr>
          <w:color w:val="993366"/>
        </w:rPr>
        <w:t>SEQUENCE</w:t>
      </w:r>
      <w:r w:rsidRPr="002A02A7">
        <w:t xml:space="preserve"> {</w:t>
      </w:r>
    </w:p>
    <w:p w14:paraId="5EE87B6D" w14:textId="77777777" w:rsidR="006A0E98" w:rsidRPr="00E621CD" w:rsidRDefault="006A0E98" w:rsidP="006A0E98">
      <w:pPr>
        <w:pStyle w:val="PL"/>
        <w:rPr>
          <w:color w:val="808080"/>
        </w:rPr>
      </w:pPr>
      <w:r w:rsidRPr="002A02A7">
        <w:t xml:space="preserve">    controlResourceSetZero              ControlResourceSetZero                                  </w:t>
      </w:r>
      <w:r w:rsidRPr="002A02A7">
        <w:rPr>
          <w:color w:val="993366"/>
        </w:rPr>
        <w:t>OPTIONAL</w:t>
      </w:r>
      <w:r w:rsidRPr="002A02A7">
        <w:t xml:space="preserve">,   </w:t>
      </w:r>
      <w:r w:rsidRPr="00E621CD">
        <w:rPr>
          <w:color w:val="808080"/>
        </w:rPr>
        <w:t>-- Cond InitialBWP-Only</w:t>
      </w:r>
    </w:p>
    <w:p w14:paraId="17D3EE79" w14:textId="77777777" w:rsidR="006A0E98" w:rsidRPr="00E621CD" w:rsidRDefault="006A0E98" w:rsidP="006A0E98">
      <w:pPr>
        <w:pStyle w:val="PL"/>
        <w:rPr>
          <w:color w:val="808080"/>
        </w:rPr>
      </w:pPr>
      <w:r w:rsidRPr="002A02A7">
        <w:t xml:space="preserve">    commonControlResourceSet            ControlResourceSet                                      </w:t>
      </w:r>
      <w:r w:rsidRPr="002A02A7">
        <w:rPr>
          <w:color w:val="993366"/>
        </w:rPr>
        <w:t>OPTIONAL</w:t>
      </w:r>
      <w:r w:rsidRPr="002A02A7">
        <w:t xml:space="preserve">,   </w:t>
      </w:r>
      <w:r w:rsidRPr="00E621CD">
        <w:rPr>
          <w:color w:val="808080"/>
        </w:rPr>
        <w:t>-- Need R</w:t>
      </w:r>
    </w:p>
    <w:p w14:paraId="387064AF" w14:textId="77777777" w:rsidR="006A0E98" w:rsidRPr="00E621CD" w:rsidRDefault="006A0E98" w:rsidP="006A0E98">
      <w:pPr>
        <w:pStyle w:val="PL"/>
        <w:rPr>
          <w:color w:val="808080"/>
        </w:rPr>
      </w:pPr>
      <w:r w:rsidRPr="002A02A7">
        <w:t xml:space="preserve">    searchSpaceZero                     SearchSpaceZero                                         </w:t>
      </w:r>
      <w:r w:rsidRPr="002A02A7">
        <w:rPr>
          <w:color w:val="993366"/>
        </w:rPr>
        <w:t>OPTIONAL</w:t>
      </w:r>
      <w:r w:rsidRPr="002A02A7">
        <w:t xml:space="preserve">,   </w:t>
      </w:r>
      <w:r w:rsidRPr="00E621CD">
        <w:rPr>
          <w:color w:val="808080"/>
        </w:rPr>
        <w:t>-- Cond InitialBWP-Only</w:t>
      </w:r>
    </w:p>
    <w:p w14:paraId="4AD3676A" w14:textId="77777777" w:rsidR="006A0E98" w:rsidRPr="00E621CD" w:rsidRDefault="006A0E98" w:rsidP="006A0E98">
      <w:pPr>
        <w:pStyle w:val="PL"/>
        <w:rPr>
          <w:color w:val="808080"/>
        </w:rPr>
      </w:pPr>
      <w:r w:rsidRPr="002A02A7">
        <w:t xml:space="preserve">    commonSearchSpaceList               </w:t>
      </w:r>
      <w:r w:rsidRPr="002A02A7">
        <w:rPr>
          <w:color w:val="993366"/>
        </w:rPr>
        <w:t>SEQUENCE</w:t>
      </w:r>
      <w:r w:rsidRPr="002A02A7">
        <w:t xml:space="preserve"> (</w:t>
      </w:r>
      <w:r w:rsidRPr="002A02A7">
        <w:rPr>
          <w:color w:val="993366"/>
        </w:rPr>
        <w:t>SIZE</w:t>
      </w:r>
      <w:r w:rsidRPr="002A02A7">
        <w:t>(1..4))</w:t>
      </w:r>
      <w:r w:rsidRPr="002A02A7">
        <w:rPr>
          <w:color w:val="993366"/>
        </w:rPr>
        <w:t xml:space="preserve"> OF</w:t>
      </w:r>
      <w:r w:rsidRPr="002A02A7">
        <w:t xml:space="preserve"> SearchSpace                    </w:t>
      </w:r>
      <w:r w:rsidRPr="002A02A7">
        <w:rPr>
          <w:color w:val="993366"/>
        </w:rPr>
        <w:t>OPTIONAL</w:t>
      </w:r>
      <w:r w:rsidRPr="002A02A7">
        <w:t xml:space="preserve">,   </w:t>
      </w:r>
      <w:r w:rsidRPr="00E621CD">
        <w:rPr>
          <w:color w:val="808080"/>
        </w:rPr>
        <w:t>-- Need R</w:t>
      </w:r>
    </w:p>
    <w:p w14:paraId="2B331F2E" w14:textId="77777777" w:rsidR="006A0E98" w:rsidRPr="00E621CD" w:rsidRDefault="006A0E98" w:rsidP="006A0E98">
      <w:pPr>
        <w:pStyle w:val="PL"/>
        <w:rPr>
          <w:color w:val="808080"/>
        </w:rPr>
      </w:pPr>
      <w:r w:rsidRPr="002A02A7">
        <w:t xml:space="preserve">    searchSpaceSIB1                     SearchSpaceId                                           </w:t>
      </w:r>
      <w:r w:rsidRPr="002A02A7">
        <w:rPr>
          <w:color w:val="993366"/>
        </w:rPr>
        <w:t>OPTIONAL</w:t>
      </w:r>
      <w:r w:rsidRPr="002A02A7">
        <w:t xml:space="preserve">,   </w:t>
      </w:r>
      <w:r w:rsidRPr="00E621CD">
        <w:rPr>
          <w:color w:val="808080"/>
        </w:rPr>
        <w:t>-- Need S</w:t>
      </w:r>
    </w:p>
    <w:p w14:paraId="63400119" w14:textId="77777777" w:rsidR="006A0E98" w:rsidRPr="00E621CD" w:rsidRDefault="006A0E98" w:rsidP="006A0E98">
      <w:pPr>
        <w:pStyle w:val="PL"/>
        <w:rPr>
          <w:color w:val="808080"/>
        </w:rPr>
      </w:pPr>
      <w:r w:rsidRPr="002A02A7">
        <w:t xml:space="preserve">    searchSpaceOtherSystemInformation   SearchSpaceId                                           </w:t>
      </w:r>
      <w:r w:rsidRPr="002A02A7">
        <w:rPr>
          <w:color w:val="993366"/>
        </w:rPr>
        <w:t>OPTIONAL</w:t>
      </w:r>
      <w:r w:rsidRPr="002A02A7">
        <w:t xml:space="preserve">,   </w:t>
      </w:r>
      <w:r w:rsidRPr="00E621CD">
        <w:rPr>
          <w:color w:val="808080"/>
        </w:rPr>
        <w:t>-- Need S</w:t>
      </w:r>
    </w:p>
    <w:p w14:paraId="297710AC" w14:textId="77777777" w:rsidR="006A0E98" w:rsidRPr="00E621CD" w:rsidRDefault="006A0E98" w:rsidP="006A0E98">
      <w:pPr>
        <w:pStyle w:val="PL"/>
        <w:rPr>
          <w:color w:val="808080"/>
        </w:rPr>
      </w:pPr>
      <w:r w:rsidRPr="002A02A7">
        <w:t xml:space="preserve">    pagingSearchSpace                   SearchSpaceId                                           </w:t>
      </w:r>
      <w:r w:rsidRPr="002A02A7">
        <w:rPr>
          <w:color w:val="993366"/>
        </w:rPr>
        <w:t>OPTIONAL</w:t>
      </w:r>
      <w:r w:rsidRPr="002A02A7">
        <w:t xml:space="preserve">,   </w:t>
      </w:r>
      <w:r w:rsidRPr="00E621CD">
        <w:rPr>
          <w:color w:val="808080"/>
        </w:rPr>
        <w:t>-- Need S</w:t>
      </w:r>
    </w:p>
    <w:p w14:paraId="57C7623C" w14:textId="77777777" w:rsidR="006A0E98" w:rsidRPr="00E621CD" w:rsidRDefault="006A0E98" w:rsidP="006A0E98">
      <w:pPr>
        <w:pStyle w:val="PL"/>
        <w:rPr>
          <w:color w:val="808080"/>
        </w:rPr>
      </w:pPr>
      <w:r w:rsidRPr="002A02A7">
        <w:t xml:space="preserve">    ra-SearchSpace                      SearchSpaceId                                           </w:t>
      </w:r>
      <w:r w:rsidRPr="002A02A7">
        <w:rPr>
          <w:color w:val="993366"/>
        </w:rPr>
        <w:t>OPTIONAL</w:t>
      </w:r>
      <w:r w:rsidRPr="002A02A7">
        <w:t xml:space="preserve">,   </w:t>
      </w:r>
      <w:r w:rsidRPr="00E621CD">
        <w:rPr>
          <w:color w:val="808080"/>
        </w:rPr>
        <w:t>-- Need S</w:t>
      </w:r>
    </w:p>
    <w:p w14:paraId="17108A24" w14:textId="77777777" w:rsidR="006A0E98" w:rsidRPr="002A02A7" w:rsidRDefault="006A0E98" w:rsidP="006A0E98">
      <w:pPr>
        <w:pStyle w:val="PL"/>
      </w:pPr>
      <w:r w:rsidRPr="002A02A7">
        <w:t xml:space="preserve">    ...,</w:t>
      </w:r>
    </w:p>
    <w:p w14:paraId="70904198" w14:textId="77777777" w:rsidR="006A0E98" w:rsidRPr="002A02A7" w:rsidRDefault="006A0E98" w:rsidP="006A0E98">
      <w:pPr>
        <w:pStyle w:val="PL"/>
      </w:pPr>
      <w:r w:rsidRPr="002A02A7">
        <w:t xml:space="preserve">    [[</w:t>
      </w:r>
    </w:p>
    <w:p w14:paraId="69315F19" w14:textId="77777777" w:rsidR="006A0E98" w:rsidRPr="002A02A7" w:rsidRDefault="006A0E98" w:rsidP="006A0E98">
      <w:pPr>
        <w:pStyle w:val="PL"/>
      </w:pPr>
      <w:r w:rsidRPr="002A02A7">
        <w:t xml:space="preserve">    firstPDCCH-MonitoringOccasionOfPO   </w:t>
      </w:r>
      <w:r w:rsidRPr="002A02A7">
        <w:rPr>
          <w:color w:val="993366"/>
        </w:rPr>
        <w:t>CHOICE</w:t>
      </w:r>
      <w:r w:rsidRPr="002A02A7">
        <w:t xml:space="preserve"> {</w:t>
      </w:r>
    </w:p>
    <w:p w14:paraId="261A3E17" w14:textId="77777777" w:rsidR="006A0E98" w:rsidRPr="002A02A7" w:rsidRDefault="006A0E98" w:rsidP="006A0E98">
      <w:pPr>
        <w:pStyle w:val="PL"/>
      </w:pPr>
      <w:r w:rsidRPr="002A02A7">
        <w:t xml:space="preserve">        sCS15KHZoneT                                                             </w:t>
      </w:r>
      <w:r w:rsidRPr="002A02A7">
        <w:rPr>
          <w:color w:val="993366"/>
        </w:rPr>
        <w:t>SEQUENCE</w:t>
      </w:r>
      <w:r w:rsidRPr="002A02A7">
        <w:t xml:space="preserve"> (</w:t>
      </w:r>
      <w:r w:rsidRPr="002A02A7">
        <w:rPr>
          <w:color w:val="993366"/>
        </w:rPr>
        <w:t>SIZE</w:t>
      </w:r>
      <w:r w:rsidRPr="002A02A7">
        <w:t xml:space="preserve"> (1..maxPO-perPF))</w:t>
      </w:r>
      <w:r w:rsidRPr="002A02A7">
        <w:rPr>
          <w:color w:val="993366"/>
        </w:rPr>
        <w:t xml:space="preserve"> OF</w:t>
      </w:r>
      <w:r w:rsidRPr="002A02A7">
        <w:t xml:space="preserve"> </w:t>
      </w:r>
      <w:r w:rsidRPr="002A02A7">
        <w:rPr>
          <w:color w:val="993366"/>
        </w:rPr>
        <w:t>INTEGER</w:t>
      </w:r>
      <w:r w:rsidRPr="002A02A7">
        <w:t xml:space="preserve"> (0..139),</w:t>
      </w:r>
    </w:p>
    <w:p w14:paraId="57CCC36F" w14:textId="77777777" w:rsidR="006A0E98" w:rsidRPr="002A02A7" w:rsidRDefault="006A0E98" w:rsidP="006A0E98">
      <w:pPr>
        <w:pStyle w:val="PL"/>
      </w:pPr>
      <w:r w:rsidRPr="002A02A7">
        <w:t xml:space="preserve">        sCS30KHZoneT-SCS15KHZhalfT                                               </w:t>
      </w:r>
      <w:r w:rsidRPr="002A02A7">
        <w:rPr>
          <w:color w:val="993366"/>
        </w:rPr>
        <w:t>SEQUENCE</w:t>
      </w:r>
      <w:r w:rsidRPr="002A02A7">
        <w:t xml:space="preserve"> (</w:t>
      </w:r>
      <w:r w:rsidRPr="002A02A7">
        <w:rPr>
          <w:color w:val="993366"/>
        </w:rPr>
        <w:t>SIZE</w:t>
      </w:r>
      <w:r w:rsidRPr="002A02A7">
        <w:t xml:space="preserve"> (1..maxPO-perPF))</w:t>
      </w:r>
      <w:r w:rsidRPr="002A02A7">
        <w:rPr>
          <w:color w:val="993366"/>
        </w:rPr>
        <w:t xml:space="preserve"> OF</w:t>
      </w:r>
      <w:r w:rsidRPr="002A02A7">
        <w:t xml:space="preserve"> </w:t>
      </w:r>
      <w:r w:rsidRPr="002A02A7">
        <w:rPr>
          <w:color w:val="993366"/>
        </w:rPr>
        <w:t>INTEGER</w:t>
      </w:r>
      <w:r w:rsidRPr="002A02A7">
        <w:t xml:space="preserve"> (0..279),</w:t>
      </w:r>
    </w:p>
    <w:p w14:paraId="65725350" w14:textId="77777777" w:rsidR="006A0E98" w:rsidRPr="002A02A7" w:rsidRDefault="006A0E98" w:rsidP="006A0E98">
      <w:pPr>
        <w:pStyle w:val="PL"/>
      </w:pPr>
      <w:r w:rsidRPr="002A02A7">
        <w:t xml:space="preserve">        sCS60KHZoneT-SCS30KHZhalfT-SCS15KHZquarterT                              </w:t>
      </w:r>
      <w:r w:rsidRPr="002A02A7">
        <w:rPr>
          <w:color w:val="993366"/>
        </w:rPr>
        <w:t>SEQUENCE</w:t>
      </w:r>
      <w:r w:rsidRPr="002A02A7">
        <w:t xml:space="preserve"> (</w:t>
      </w:r>
      <w:r w:rsidRPr="002A02A7">
        <w:rPr>
          <w:color w:val="993366"/>
        </w:rPr>
        <w:t>SIZE</w:t>
      </w:r>
      <w:r w:rsidRPr="002A02A7">
        <w:t xml:space="preserve"> (1..maxPO-perPF))</w:t>
      </w:r>
      <w:r w:rsidRPr="002A02A7">
        <w:rPr>
          <w:color w:val="993366"/>
        </w:rPr>
        <w:t xml:space="preserve"> OF</w:t>
      </w:r>
      <w:r w:rsidRPr="002A02A7">
        <w:t xml:space="preserve"> </w:t>
      </w:r>
      <w:r w:rsidRPr="002A02A7">
        <w:rPr>
          <w:color w:val="993366"/>
        </w:rPr>
        <w:t>INTEGER</w:t>
      </w:r>
      <w:r w:rsidRPr="002A02A7">
        <w:t xml:space="preserve"> (0..559),</w:t>
      </w:r>
    </w:p>
    <w:p w14:paraId="6DF303AB" w14:textId="77777777" w:rsidR="006A0E98" w:rsidRPr="002A02A7" w:rsidRDefault="006A0E98" w:rsidP="006A0E98">
      <w:pPr>
        <w:pStyle w:val="PL"/>
      </w:pPr>
      <w:r w:rsidRPr="002A02A7">
        <w:t xml:space="preserve">        sCS120KHZoneT-SCS60KHZhalfT-SCS30KHZquarterT-SCS15KHZoneEighthT          </w:t>
      </w:r>
      <w:r w:rsidRPr="002A02A7">
        <w:rPr>
          <w:color w:val="993366"/>
        </w:rPr>
        <w:t>SEQUENCE</w:t>
      </w:r>
      <w:r w:rsidRPr="002A02A7">
        <w:t xml:space="preserve"> (</w:t>
      </w:r>
      <w:r w:rsidRPr="002A02A7">
        <w:rPr>
          <w:color w:val="993366"/>
        </w:rPr>
        <w:t>SIZE</w:t>
      </w:r>
      <w:r w:rsidRPr="002A02A7">
        <w:t xml:space="preserve"> (1..maxPO-perPF))</w:t>
      </w:r>
      <w:r w:rsidRPr="002A02A7">
        <w:rPr>
          <w:color w:val="993366"/>
        </w:rPr>
        <w:t xml:space="preserve"> OF</w:t>
      </w:r>
      <w:r w:rsidRPr="002A02A7">
        <w:t xml:space="preserve"> </w:t>
      </w:r>
      <w:r w:rsidRPr="002A02A7">
        <w:rPr>
          <w:color w:val="993366"/>
        </w:rPr>
        <w:t>INTEGER</w:t>
      </w:r>
      <w:r w:rsidRPr="002A02A7">
        <w:t xml:space="preserve"> (0..1119),</w:t>
      </w:r>
    </w:p>
    <w:p w14:paraId="1EE0AEA2" w14:textId="77777777" w:rsidR="006A0E98" w:rsidRPr="002A02A7" w:rsidRDefault="006A0E98" w:rsidP="006A0E98">
      <w:pPr>
        <w:pStyle w:val="PL"/>
      </w:pPr>
      <w:r w:rsidRPr="002A02A7">
        <w:t xml:space="preserve">        sCS120KHZhalfT-SCS60KHZquarterT-SCS30KHZoneEighthT-SCS15KHZoneSixteenthT </w:t>
      </w:r>
      <w:r w:rsidRPr="002A02A7">
        <w:rPr>
          <w:color w:val="993366"/>
        </w:rPr>
        <w:t>SEQUENCE</w:t>
      </w:r>
      <w:r w:rsidRPr="002A02A7">
        <w:t xml:space="preserve"> (</w:t>
      </w:r>
      <w:r w:rsidRPr="002A02A7">
        <w:rPr>
          <w:color w:val="993366"/>
        </w:rPr>
        <w:t>SIZE</w:t>
      </w:r>
      <w:r w:rsidRPr="002A02A7">
        <w:t xml:space="preserve"> (1..maxPO-perPF))</w:t>
      </w:r>
      <w:r w:rsidRPr="002A02A7">
        <w:rPr>
          <w:color w:val="993366"/>
        </w:rPr>
        <w:t xml:space="preserve"> OF</w:t>
      </w:r>
      <w:r w:rsidRPr="002A02A7">
        <w:t xml:space="preserve"> </w:t>
      </w:r>
      <w:r w:rsidRPr="002A02A7">
        <w:rPr>
          <w:color w:val="993366"/>
        </w:rPr>
        <w:t>INTEGER</w:t>
      </w:r>
      <w:r w:rsidRPr="002A02A7">
        <w:t xml:space="preserve"> (0..2239),</w:t>
      </w:r>
    </w:p>
    <w:p w14:paraId="2C984BE7" w14:textId="77777777" w:rsidR="006A0E98" w:rsidRPr="002A02A7" w:rsidRDefault="006A0E98" w:rsidP="006A0E98">
      <w:pPr>
        <w:pStyle w:val="PL"/>
      </w:pPr>
      <w:r w:rsidRPr="002A02A7">
        <w:t xml:space="preserve">        sCS120KHZquarterT-SCS60KHZoneEighthT-SCS30KHZoneSixteenthT               </w:t>
      </w:r>
      <w:r w:rsidRPr="002A02A7">
        <w:rPr>
          <w:color w:val="993366"/>
        </w:rPr>
        <w:t>SEQUENCE</w:t>
      </w:r>
      <w:r w:rsidRPr="002A02A7">
        <w:t xml:space="preserve"> (</w:t>
      </w:r>
      <w:r w:rsidRPr="002A02A7">
        <w:rPr>
          <w:color w:val="993366"/>
        </w:rPr>
        <w:t>SIZE</w:t>
      </w:r>
      <w:r w:rsidRPr="002A02A7">
        <w:t xml:space="preserve"> (1..maxPO-perPF))</w:t>
      </w:r>
      <w:r w:rsidRPr="002A02A7">
        <w:rPr>
          <w:color w:val="993366"/>
        </w:rPr>
        <w:t xml:space="preserve"> OF</w:t>
      </w:r>
      <w:r w:rsidRPr="002A02A7">
        <w:t xml:space="preserve"> </w:t>
      </w:r>
      <w:r w:rsidRPr="002A02A7">
        <w:rPr>
          <w:color w:val="993366"/>
        </w:rPr>
        <w:t>INTEGER</w:t>
      </w:r>
      <w:r w:rsidRPr="002A02A7">
        <w:t xml:space="preserve"> (0..4479),</w:t>
      </w:r>
    </w:p>
    <w:p w14:paraId="69A4A898" w14:textId="77777777" w:rsidR="006A0E98" w:rsidRPr="002A02A7" w:rsidRDefault="006A0E98" w:rsidP="006A0E98">
      <w:pPr>
        <w:pStyle w:val="PL"/>
      </w:pPr>
      <w:r w:rsidRPr="002A02A7">
        <w:t xml:space="preserve">        sCS120KHZoneEighthT-SCS60KHZoneSixteenthT                                </w:t>
      </w:r>
      <w:r w:rsidRPr="002A02A7">
        <w:rPr>
          <w:color w:val="993366"/>
        </w:rPr>
        <w:t>SEQUENCE</w:t>
      </w:r>
      <w:r w:rsidRPr="002A02A7">
        <w:t xml:space="preserve"> (</w:t>
      </w:r>
      <w:r w:rsidRPr="002A02A7">
        <w:rPr>
          <w:color w:val="993366"/>
        </w:rPr>
        <w:t>SIZE</w:t>
      </w:r>
      <w:r w:rsidRPr="002A02A7">
        <w:t xml:space="preserve"> (1..maxPO-perPF))</w:t>
      </w:r>
      <w:r w:rsidRPr="002A02A7">
        <w:rPr>
          <w:color w:val="993366"/>
        </w:rPr>
        <w:t xml:space="preserve"> OF</w:t>
      </w:r>
      <w:r w:rsidRPr="002A02A7">
        <w:t xml:space="preserve"> </w:t>
      </w:r>
      <w:r w:rsidRPr="002A02A7">
        <w:rPr>
          <w:color w:val="993366"/>
        </w:rPr>
        <w:t>INTEGER</w:t>
      </w:r>
      <w:r w:rsidRPr="002A02A7">
        <w:t xml:space="preserve"> (0..8959),</w:t>
      </w:r>
    </w:p>
    <w:p w14:paraId="6CE4BA97" w14:textId="77777777" w:rsidR="006A0E98" w:rsidRPr="002A02A7" w:rsidRDefault="006A0E98" w:rsidP="006A0E98">
      <w:pPr>
        <w:pStyle w:val="PL"/>
      </w:pPr>
      <w:r w:rsidRPr="002A02A7">
        <w:t xml:space="preserve">        sCS120KHZoneSixteenthT                                                   </w:t>
      </w:r>
      <w:r w:rsidRPr="002A02A7">
        <w:rPr>
          <w:color w:val="993366"/>
        </w:rPr>
        <w:t>SEQUENCE</w:t>
      </w:r>
      <w:r w:rsidRPr="002A02A7">
        <w:t xml:space="preserve"> (</w:t>
      </w:r>
      <w:r w:rsidRPr="002A02A7">
        <w:rPr>
          <w:color w:val="993366"/>
        </w:rPr>
        <w:t>SIZE</w:t>
      </w:r>
      <w:r w:rsidRPr="002A02A7">
        <w:t xml:space="preserve"> (1..maxPO-perPF))</w:t>
      </w:r>
      <w:r w:rsidRPr="002A02A7">
        <w:rPr>
          <w:color w:val="993366"/>
        </w:rPr>
        <w:t xml:space="preserve"> OF</w:t>
      </w:r>
      <w:r w:rsidRPr="002A02A7">
        <w:t xml:space="preserve"> </w:t>
      </w:r>
      <w:r w:rsidRPr="002A02A7">
        <w:rPr>
          <w:color w:val="993366"/>
        </w:rPr>
        <w:t>INTEGER</w:t>
      </w:r>
      <w:r w:rsidRPr="002A02A7">
        <w:t xml:space="preserve"> (0..17919)</w:t>
      </w:r>
    </w:p>
    <w:p w14:paraId="1DD717DC" w14:textId="5BCDF897" w:rsidR="006A0E98" w:rsidRDefault="006A0E98" w:rsidP="006A0E98">
      <w:pPr>
        <w:pStyle w:val="PL"/>
        <w:rPr>
          <w:ins w:id="44" w:author="Rapporteur (Ericsson)" w:date="2020-08-04T15:04:00Z"/>
          <w:color w:val="808080"/>
        </w:rPr>
      </w:pPr>
      <w:r w:rsidRPr="002A02A7">
        <w:t xml:space="preserve">    }                                                                                                              </w:t>
      </w:r>
      <w:r w:rsidRPr="002A02A7">
        <w:rPr>
          <w:color w:val="993366"/>
        </w:rPr>
        <w:t>OPTIONAL</w:t>
      </w:r>
      <w:del w:id="45" w:author="Rapporteur (Ericsson)" w:date="2020-08-04T15:04:00Z">
        <w:r w:rsidRPr="002A02A7" w:rsidDel="00A43E7F">
          <w:delText>,</w:delText>
        </w:r>
      </w:del>
      <w:r w:rsidRPr="002A02A7">
        <w:t xml:space="preserve">    </w:t>
      </w:r>
      <w:r w:rsidRPr="00E621CD">
        <w:rPr>
          <w:color w:val="808080"/>
        </w:rPr>
        <w:t>-- Cond OtherBWP</w:t>
      </w:r>
    </w:p>
    <w:p w14:paraId="53A9A666" w14:textId="1A6F916E" w:rsidR="00A43E7F" w:rsidRDefault="008B31E4" w:rsidP="006A0E98">
      <w:pPr>
        <w:pStyle w:val="PL"/>
        <w:rPr>
          <w:ins w:id="46" w:author="Rapporteur (Ericsson)" w:date="2020-08-04T15:04:00Z"/>
          <w:color w:val="808080"/>
        </w:rPr>
      </w:pPr>
      <w:ins w:id="47" w:author="Rapporteur (Ericsson)" w:date="2020-08-04T15:39:00Z">
        <w:r>
          <w:rPr>
            <w:color w:val="808080"/>
          </w:rPr>
          <w:t xml:space="preserve">    </w:t>
        </w:r>
      </w:ins>
      <w:ins w:id="48" w:author="Rapporteur (Ericsson)" w:date="2020-08-04T15:04:00Z">
        <w:r w:rsidR="00A43E7F">
          <w:rPr>
            <w:color w:val="808080"/>
          </w:rPr>
          <w:t>]]</w:t>
        </w:r>
      </w:ins>
      <w:ins w:id="49" w:author="Rapporteur (Ericsson)" w:date="2020-08-04T15:41:00Z">
        <w:r>
          <w:rPr>
            <w:color w:val="808080"/>
          </w:rPr>
          <w:t>,</w:t>
        </w:r>
      </w:ins>
    </w:p>
    <w:p w14:paraId="67046208" w14:textId="75C179EE" w:rsidR="00A43E7F" w:rsidRPr="00E621CD" w:rsidRDefault="008B31E4" w:rsidP="006A0E98">
      <w:pPr>
        <w:pStyle w:val="PL"/>
        <w:rPr>
          <w:color w:val="808080"/>
        </w:rPr>
      </w:pPr>
      <w:ins w:id="50" w:author="Rapporteur (Ericsson)" w:date="2020-08-04T15:39:00Z">
        <w:r>
          <w:rPr>
            <w:color w:val="808080"/>
          </w:rPr>
          <w:t xml:space="preserve">    </w:t>
        </w:r>
      </w:ins>
      <w:ins w:id="51" w:author="Rapporteur (Ericsson)" w:date="2020-08-04T15:04:00Z">
        <w:r w:rsidR="00A43E7F">
          <w:rPr>
            <w:color w:val="808080"/>
          </w:rPr>
          <w:t>[[</w:t>
        </w:r>
      </w:ins>
    </w:p>
    <w:p w14:paraId="5FBB2711" w14:textId="6CA81246" w:rsidR="006A0E98" w:rsidRPr="00E621CD" w:rsidRDefault="006A0E98" w:rsidP="006A0E98">
      <w:pPr>
        <w:pStyle w:val="PL"/>
        <w:rPr>
          <w:color w:val="808080"/>
        </w:rPr>
      </w:pPr>
      <w:r w:rsidRPr="002A02A7">
        <w:t xml:space="preserve">    commonSearchSpaceListExt-r16                           </w:t>
      </w:r>
      <w:r>
        <w:t xml:space="preserve">    </w:t>
      </w:r>
      <w:r w:rsidRPr="002A02A7">
        <w:t xml:space="preserve">                  </w:t>
      </w:r>
      <w:r w:rsidRPr="002A02A7">
        <w:rPr>
          <w:color w:val="993366"/>
        </w:rPr>
        <w:t>SEQUENCE</w:t>
      </w:r>
      <w:r w:rsidRPr="002A02A7">
        <w:t xml:space="preserve"> (</w:t>
      </w:r>
      <w:r w:rsidRPr="002A02A7">
        <w:rPr>
          <w:color w:val="993366"/>
        </w:rPr>
        <w:t>SIZE</w:t>
      </w:r>
      <w:r w:rsidRPr="002A02A7">
        <w:t>(1..4))</w:t>
      </w:r>
      <w:r w:rsidRPr="002A02A7">
        <w:rPr>
          <w:color w:val="993366"/>
        </w:rPr>
        <w:t xml:space="preserve"> OF</w:t>
      </w:r>
      <w:r w:rsidRPr="002A02A7">
        <w:t xml:space="preserve"> SearchSpaceExt-r16 </w:t>
      </w:r>
      <w:r>
        <w:t xml:space="preserve">  </w:t>
      </w:r>
      <w:r w:rsidRPr="002A02A7">
        <w:rPr>
          <w:color w:val="993366"/>
        </w:rPr>
        <w:t>OPTIONAL</w:t>
      </w:r>
      <w:r w:rsidRPr="002A02A7">
        <w:t xml:space="preserve">   </w:t>
      </w:r>
      <w:r w:rsidRPr="00E621CD">
        <w:rPr>
          <w:color w:val="808080"/>
        </w:rPr>
        <w:t>-- Need R</w:t>
      </w:r>
    </w:p>
    <w:p w14:paraId="29D69058" w14:textId="77777777" w:rsidR="006A0E98" w:rsidRPr="002A02A7" w:rsidRDefault="006A0E98" w:rsidP="006A0E98">
      <w:pPr>
        <w:pStyle w:val="PL"/>
      </w:pPr>
      <w:r w:rsidRPr="002A02A7">
        <w:t xml:space="preserve">    ]]</w:t>
      </w:r>
    </w:p>
    <w:p w14:paraId="276C394A" w14:textId="77777777" w:rsidR="006A0E98" w:rsidRPr="002A02A7" w:rsidRDefault="006A0E98" w:rsidP="006A0E98">
      <w:pPr>
        <w:pStyle w:val="PL"/>
      </w:pPr>
      <w:r w:rsidRPr="002A02A7">
        <w:t>}</w:t>
      </w:r>
    </w:p>
    <w:p w14:paraId="7DDEA3FF" w14:textId="77777777" w:rsidR="006A0E98" w:rsidRPr="002A02A7" w:rsidRDefault="006A0E98" w:rsidP="006A0E98">
      <w:pPr>
        <w:pStyle w:val="PL"/>
      </w:pPr>
    </w:p>
    <w:p w14:paraId="61465EDA" w14:textId="77777777" w:rsidR="006A0E98" w:rsidRPr="00E621CD" w:rsidRDefault="006A0E98" w:rsidP="006A0E98">
      <w:pPr>
        <w:pStyle w:val="PL"/>
        <w:rPr>
          <w:color w:val="808080"/>
        </w:rPr>
      </w:pPr>
      <w:r w:rsidRPr="00E621CD">
        <w:rPr>
          <w:color w:val="808080"/>
        </w:rPr>
        <w:t>-- TAG-PDCCH-CONFIGCOMMON-STOP</w:t>
      </w:r>
    </w:p>
    <w:p w14:paraId="63B1BCB7" w14:textId="77777777" w:rsidR="006A0E98" w:rsidRPr="00E621CD" w:rsidRDefault="006A0E98" w:rsidP="006A0E98">
      <w:pPr>
        <w:pStyle w:val="PL"/>
        <w:rPr>
          <w:color w:val="808080"/>
        </w:rPr>
      </w:pPr>
      <w:r w:rsidRPr="00E621CD">
        <w:rPr>
          <w:color w:val="808080"/>
        </w:rPr>
        <w:t>-- ASN1STOP</w:t>
      </w:r>
    </w:p>
    <w:p w14:paraId="34A1AB6C" w14:textId="77777777" w:rsidR="006A0E98" w:rsidRPr="00834AED" w:rsidRDefault="006A0E98" w:rsidP="006A0E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05098AA2" w14:textId="77777777" w:rsidTr="00C40369">
        <w:tc>
          <w:tcPr>
            <w:tcW w:w="14173" w:type="dxa"/>
            <w:tcBorders>
              <w:top w:val="single" w:sz="4" w:space="0" w:color="auto"/>
              <w:left w:val="single" w:sz="4" w:space="0" w:color="auto"/>
              <w:bottom w:val="single" w:sz="4" w:space="0" w:color="auto"/>
              <w:right w:val="single" w:sz="4" w:space="0" w:color="auto"/>
            </w:tcBorders>
            <w:hideMark/>
          </w:tcPr>
          <w:p w14:paraId="393A1A23" w14:textId="77777777" w:rsidR="006A0E98" w:rsidRPr="00834AED" w:rsidRDefault="006A0E98" w:rsidP="00C40369">
            <w:pPr>
              <w:pStyle w:val="TAH"/>
              <w:rPr>
                <w:rFonts w:eastAsia="SimSun"/>
                <w:szCs w:val="22"/>
                <w:lang w:eastAsia="sv-SE"/>
              </w:rPr>
            </w:pPr>
            <w:r w:rsidRPr="00834AED">
              <w:rPr>
                <w:rFonts w:eastAsia="SimSun"/>
                <w:i/>
                <w:szCs w:val="22"/>
                <w:lang w:eastAsia="sv-SE"/>
              </w:rPr>
              <w:lastRenderedPageBreak/>
              <w:t>PDCCH-</w:t>
            </w:r>
            <w:proofErr w:type="spellStart"/>
            <w:r w:rsidRPr="00834AED">
              <w:rPr>
                <w:rFonts w:eastAsia="SimSun"/>
                <w:i/>
                <w:szCs w:val="22"/>
                <w:lang w:eastAsia="sv-SE"/>
              </w:rPr>
              <w:t>ConfigCommon</w:t>
            </w:r>
            <w:proofErr w:type="spellEnd"/>
            <w:r w:rsidRPr="00834AED">
              <w:rPr>
                <w:rFonts w:eastAsia="SimSun"/>
                <w:i/>
                <w:szCs w:val="22"/>
                <w:lang w:eastAsia="sv-SE"/>
              </w:rPr>
              <w:t xml:space="preserve"> </w:t>
            </w:r>
            <w:r w:rsidRPr="00834AED">
              <w:rPr>
                <w:rFonts w:eastAsia="SimSun"/>
                <w:szCs w:val="22"/>
                <w:lang w:eastAsia="sv-SE"/>
              </w:rPr>
              <w:t>field descriptions</w:t>
            </w:r>
          </w:p>
        </w:tc>
      </w:tr>
      <w:tr w:rsidR="006A0E98" w:rsidRPr="00834AED" w14:paraId="41F23094" w14:textId="77777777" w:rsidTr="00C40369">
        <w:tc>
          <w:tcPr>
            <w:tcW w:w="14173" w:type="dxa"/>
            <w:tcBorders>
              <w:top w:val="single" w:sz="4" w:space="0" w:color="auto"/>
              <w:left w:val="single" w:sz="4" w:space="0" w:color="auto"/>
              <w:bottom w:val="single" w:sz="4" w:space="0" w:color="auto"/>
              <w:right w:val="single" w:sz="4" w:space="0" w:color="auto"/>
            </w:tcBorders>
            <w:hideMark/>
          </w:tcPr>
          <w:p w14:paraId="5A181B21" w14:textId="77777777" w:rsidR="006A0E98" w:rsidRPr="00834AED" w:rsidRDefault="006A0E98" w:rsidP="00C40369">
            <w:pPr>
              <w:pStyle w:val="TAL"/>
              <w:rPr>
                <w:rFonts w:eastAsia="SimSun"/>
                <w:szCs w:val="22"/>
                <w:lang w:eastAsia="sv-SE"/>
              </w:rPr>
            </w:pPr>
            <w:proofErr w:type="spellStart"/>
            <w:r w:rsidRPr="00834AED">
              <w:rPr>
                <w:rFonts w:eastAsia="SimSun"/>
                <w:b/>
                <w:i/>
                <w:szCs w:val="22"/>
                <w:lang w:eastAsia="sv-SE"/>
              </w:rPr>
              <w:t>commonControlResourceSet</w:t>
            </w:r>
            <w:proofErr w:type="spellEnd"/>
          </w:p>
          <w:p w14:paraId="69D59641" w14:textId="77777777" w:rsidR="006A0E98" w:rsidRPr="00834AED" w:rsidRDefault="006A0E98" w:rsidP="00C40369">
            <w:pPr>
              <w:pStyle w:val="TAL"/>
              <w:rPr>
                <w:rFonts w:eastAsia="SimSun"/>
                <w:szCs w:val="22"/>
                <w:lang w:eastAsia="sv-SE"/>
              </w:rPr>
            </w:pPr>
            <w:r w:rsidRPr="00834AED">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834AED">
              <w:rPr>
                <w:rFonts w:eastAsia="SimSun"/>
                <w:i/>
                <w:szCs w:val="22"/>
                <w:lang w:eastAsia="sv-SE"/>
              </w:rPr>
              <w:t>ControlResourceSetId</w:t>
            </w:r>
            <w:proofErr w:type="spellEnd"/>
            <w:r w:rsidRPr="00834AED">
              <w:rPr>
                <w:rFonts w:eastAsia="SimSun"/>
                <w:szCs w:val="22"/>
                <w:lang w:eastAsia="sv-SE"/>
              </w:rPr>
              <w:t xml:space="preserve"> other than 0 for this </w:t>
            </w:r>
            <w:proofErr w:type="spellStart"/>
            <w:r w:rsidRPr="00834AED">
              <w:rPr>
                <w:rFonts w:eastAsia="SimSun"/>
                <w:i/>
                <w:szCs w:val="22"/>
                <w:lang w:eastAsia="sv-SE"/>
              </w:rPr>
              <w:t>ControlResourceSet</w:t>
            </w:r>
            <w:proofErr w:type="spellEnd"/>
            <w:r w:rsidRPr="00834AED">
              <w:rPr>
                <w:rFonts w:eastAsia="SimSun"/>
                <w:szCs w:val="22"/>
                <w:lang w:eastAsia="sv-SE"/>
              </w:rPr>
              <w:t xml:space="preserve">. The network configures the </w:t>
            </w:r>
            <w:proofErr w:type="spellStart"/>
            <w:r w:rsidRPr="00834AED">
              <w:rPr>
                <w:rFonts w:eastAsia="SimSun"/>
                <w:i/>
                <w:szCs w:val="22"/>
                <w:lang w:eastAsia="sv-SE"/>
              </w:rPr>
              <w:t>commonControlResourceSet</w:t>
            </w:r>
            <w:proofErr w:type="spellEnd"/>
            <w:r w:rsidRPr="00834AED">
              <w:rPr>
                <w:rFonts w:eastAsia="SimSun"/>
                <w:szCs w:val="22"/>
                <w:lang w:eastAsia="sv-SE"/>
              </w:rPr>
              <w:t xml:space="preserve"> in </w:t>
            </w:r>
            <w:r w:rsidRPr="00834AED">
              <w:rPr>
                <w:rFonts w:eastAsia="SimSun"/>
                <w:i/>
                <w:lang w:eastAsia="sv-SE"/>
              </w:rPr>
              <w:t>SIB1</w:t>
            </w:r>
            <w:r w:rsidRPr="00834AED">
              <w:rPr>
                <w:rFonts w:eastAsia="SimSun"/>
                <w:szCs w:val="22"/>
                <w:lang w:eastAsia="sv-SE"/>
              </w:rPr>
              <w:t xml:space="preserve"> so that it is contained in the bandwidth of CORESET#0.</w:t>
            </w:r>
          </w:p>
        </w:tc>
      </w:tr>
      <w:tr w:rsidR="006A0E98" w:rsidRPr="00834AED" w14:paraId="092FB046" w14:textId="77777777" w:rsidTr="00C40369">
        <w:tc>
          <w:tcPr>
            <w:tcW w:w="14173" w:type="dxa"/>
            <w:tcBorders>
              <w:top w:val="single" w:sz="4" w:space="0" w:color="auto"/>
              <w:left w:val="single" w:sz="4" w:space="0" w:color="auto"/>
              <w:bottom w:val="single" w:sz="4" w:space="0" w:color="auto"/>
              <w:right w:val="single" w:sz="4" w:space="0" w:color="auto"/>
            </w:tcBorders>
            <w:hideMark/>
          </w:tcPr>
          <w:p w14:paraId="033E6600" w14:textId="77777777" w:rsidR="006A0E98" w:rsidRPr="00834AED" w:rsidRDefault="006A0E98" w:rsidP="00C40369">
            <w:pPr>
              <w:pStyle w:val="TAL"/>
              <w:rPr>
                <w:rFonts w:eastAsia="SimSun"/>
                <w:szCs w:val="22"/>
                <w:lang w:eastAsia="sv-SE"/>
              </w:rPr>
            </w:pPr>
            <w:proofErr w:type="spellStart"/>
            <w:r w:rsidRPr="00834AED">
              <w:rPr>
                <w:rFonts w:eastAsia="SimSun"/>
                <w:b/>
                <w:i/>
                <w:szCs w:val="22"/>
                <w:lang w:eastAsia="sv-SE"/>
              </w:rPr>
              <w:t>commonSearchSpaceList</w:t>
            </w:r>
            <w:proofErr w:type="spellEnd"/>
            <w:r w:rsidRPr="00834AED">
              <w:rPr>
                <w:rFonts w:eastAsia="SimSun"/>
                <w:b/>
                <w:i/>
                <w:szCs w:val="22"/>
                <w:lang w:eastAsia="sv-SE"/>
              </w:rPr>
              <w:t xml:space="preserve">, </w:t>
            </w:r>
            <w:proofErr w:type="spellStart"/>
            <w:r w:rsidRPr="00834AED">
              <w:rPr>
                <w:rFonts w:eastAsia="SimSun"/>
                <w:b/>
                <w:i/>
                <w:szCs w:val="22"/>
                <w:lang w:eastAsia="sv-SE"/>
              </w:rPr>
              <w:t>commonSearchSpaceListExt</w:t>
            </w:r>
            <w:proofErr w:type="spellEnd"/>
          </w:p>
          <w:p w14:paraId="0BDBC560" w14:textId="77777777" w:rsidR="006A0E98" w:rsidRPr="00834AED" w:rsidRDefault="006A0E98" w:rsidP="00C40369">
            <w:pPr>
              <w:pStyle w:val="TAL"/>
              <w:rPr>
                <w:rFonts w:eastAsia="SimSun"/>
                <w:szCs w:val="22"/>
                <w:lang w:eastAsia="sv-SE"/>
              </w:rPr>
            </w:pPr>
            <w:r w:rsidRPr="00834AED">
              <w:rPr>
                <w:rFonts w:eastAsia="SimSun"/>
                <w:szCs w:val="22"/>
                <w:lang w:eastAsia="sv-SE"/>
              </w:rPr>
              <w:t xml:space="preserve">A list of additional common search spaces. If the network configures this field, it uses the </w:t>
            </w:r>
            <w:proofErr w:type="spellStart"/>
            <w:r w:rsidRPr="00834AED">
              <w:rPr>
                <w:rFonts w:eastAsia="SimSun"/>
                <w:i/>
                <w:szCs w:val="22"/>
                <w:lang w:eastAsia="sv-SE"/>
              </w:rPr>
              <w:t>SearchSpaceId</w:t>
            </w:r>
            <w:r w:rsidRPr="00834AED">
              <w:rPr>
                <w:rFonts w:eastAsia="SimSun"/>
                <w:szCs w:val="22"/>
                <w:lang w:eastAsia="sv-SE"/>
              </w:rPr>
              <w:t>s</w:t>
            </w:r>
            <w:proofErr w:type="spellEnd"/>
            <w:r w:rsidRPr="00834AED">
              <w:rPr>
                <w:rFonts w:eastAsia="SimSun"/>
                <w:szCs w:val="22"/>
                <w:lang w:eastAsia="sv-SE"/>
              </w:rPr>
              <w:t xml:space="preserve"> other than 0. </w:t>
            </w:r>
            <w:r w:rsidRPr="00834AED">
              <w:rPr>
                <w:rFonts w:cs="Arial"/>
                <w:szCs w:val="18"/>
                <w:lang w:eastAsia="sv-SE"/>
              </w:rPr>
              <w:t xml:space="preserve">If the field is included, it replaces any previous list, i.e. all the entries of the list are replaced and each of the </w:t>
            </w:r>
            <w:proofErr w:type="spellStart"/>
            <w:r w:rsidRPr="00834AED">
              <w:rPr>
                <w:rFonts w:cs="Arial"/>
                <w:i/>
                <w:szCs w:val="18"/>
                <w:lang w:eastAsia="sv-SE"/>
              </w:rPr>
              <w:t>SearchSpace</w:t>
            </w:r>
            <w:proofErr w:type="spellEnd"/>
            <w:r w:rsidRPr="00834AED">
              <w:rPr>
                <w:rFonts w:cs="Arial"/>
                <w:i/>
                <w:szCs w:val="18"/>
                <w:lang w:eastAsia="sv-SE"/>
              </w:rPr>
              <w:t xml:space="preserve"> </w:t>
            </w:r>
            <w:r w:rsidRPr="00834AED">
              <w:rPr>
                <w:rFonts w:cs="Arial"/>
                <w:szCs w:val="18"/>
                <w:lang w:eastAsia="sv-SE"/>
              </w:rPr>
              <w:t xml:space="preserve">entries </w:t>
            </w:r>
            <w:proofErr w:type="gramStart"/>
            <w:r w:rsidRPr="00834AED">
              <w:rPr>
                <w:rFonts w:cs="Arial"/>
                <w:szCs w:val="18"/>
                <w:lang w:eastAsia="sv-SE"/>
              </w:rPr>
              <w:t>is considered to be</w:t>
            </w:r>
            <w:proofErr w:type="gramEnd"/>
            <w:r w:rsidRPr="00834AED">
              <w:rPr>
                <w:rFonts w:cs="Arial"/>
                <w:szCs w:val="18"/>
                <w:lang w:eastAsia="sv-SE"/>
              </w:rPr>
              <w:t xml:space="preserve"> newly created and the conditions and Need codes for setup of the entry apply. If the network includes </w:t>
            </w:r>
            <w:proofErr w:type="spellStart"/>
            <w:r w:rsidRPr="00834AED">
              <w:rPr>
                <w:rFonts w:cs="Arial"/>
                <w:i/>
                <w:iCs/>
                <w:szCs w:val="18"/>
                <w:lang w:eastAsia="sv-SE"/>
              </w:rPr>
              <w:t>commonSearchSpaceListExt</w:t>
            </w:r>
            <w:proofErr w:type="spellEnd"/>
            <w:r w:rsidRPr="00834AED">
              <w:rPr>
                <w:rFonts w:cs="Arial"/>
                <w:szCs w:val="18"/>
                <w:lang w:eastAsia="sv-SE"/>
              </w:rPr>
              <w:t xml:space="preserve">, it includes the same number of entries, and listed in the same order, as in </w:t>
            </w:r>
            <w:proofErr w:type="spellStart"/>
            <w:r w:rsidRPr="00834AED">
              <w:rPr>
                <w:rFonts w:cs="Arial"/>
                <w:i/>
                <w:iCs/>
                <w:szCs w:val="18"/>
                <w:lang w:eastAsia="sv-SE"/>
              </w:rPr>
              <w:t>commonSearchSpaceList</w:t>
            </w:r>
            <w:proofErr w:type="spellEnd"/>
            <w:r w:rsidRPr="00834AED">
              <w:rPr>
                <w:rFonts w:cs="Arial"/>
                <w:szCs w:val="18"/>
                <w:lang w:eastAsia="sv-SE"/>
              </w:rPr>
              <w:t>.</w:t>
            </w:r>
          </w:p>
        </w:tc>
      </w:tr>
      <w:tr w:rsidR="006A0E98" w:rsidRPr="00834AED" w14:paraId="1F2947B0" w14:textId="77777777" w:rsidTr="00C40369">
        <w:tc>
          <w:tcPr>
            <w:tcW w:w="14173" w:type="dxa"/>
            <w:tcBorders>
              <w:top w:val="single" w:sz="4" w:space="0" w:color="auto"/>
              <w:left w:val="single" w:sz="4" w:space="0" w:color="auto"/>
              <w:bottom w:val="single" w:sz="4" w:space="0" w:color="auto"/>
              <w:right w:val="single" w:sz="4" w:space="0" w:color="auto"/>
            </w:tcBorders>
            <w:hideMark/>
          </w:tcPr>
          <w:p w14:paraId="058A20FA" w14:textId="77777777" w:rsidR="006A0E98" w:rsidRPr="00834AED" w:rsidRDefault="006A0E98" w:rsidP="00C40369">
            <w:pPr>
              <w:pStyle w:val="TAL"/>
              <w:rPr>
                <w:rFonts w:eastAsia="SimSun"/>
                <w:szCs w:val="22"/>
                <w:lang w:eastAsia="sv-SE"/>
              </w:rPr>
            </w:pPr>
            <w:proofErr w:type="spellStart"/>
            <w:r w:rsidRPr="00834AED">
              <w:rPr>
                <w:rFonts w:eastAsia="SimSun"/>
                <w:b/>
                <w:i/>
                <w:szCs w:val="22"/>
                <w:lang w:eastAsia="sv-SE"/>
              </w:rPr>
              <w:t>controlResourceSetZero</w:t>
            </w:r>
            <w:proofErr w:type="spellEnd"/>
          </w:p>
          <w:p w14:paraId="1F1FB9D8" w14:textId="77777777" w:rsidR="006A0E98" w:rsidRPr="00834AED" w:rsidRDefault="006A0E98" w:rsidP="00C40369">
            <w:pPr>
              <w:pStyle w:val="TAL"/>
              <w:rPr>
                <w:rFonts w:eastAsia="SimSun"/>
                <w:szCs w:val="22"/>
                <w:lang w:eastAsia="sv-SE"/>
              </w:rPr>
            </w:pPr>
            <w:r w:rsidRPr="00834AED">
              <w:rPr>
                <w:rFonts w:eastAsia="SimSun"/>
                <w:szCs w:val="22"/>
                <w:lang w:eastAsia="sv-SE"/>
              </w:rPr>
              <w:t xml:space="preserve">Parameters of the common CORESET#0 which can be used in any common or UE-specific search spaces. The values are interpreted like the corresponding bits in </w:t>
            </w:r>
            <w:r w:rsidRPr="00834AED">
              <w:rPr>
                <w:rFonts w:eastAsia="SimSun"/>
                <w:i/>
                <w:lang w:eastAsia="sv-SE"/>
              </w:rPr>
              <w:t>MIB</w:t>
            </w:r>
            <w:r w:rsidRPr="00834AED">
              <w:rPr>
                <w:rFonts w:eastAsia="SimSun"/>
                <w:szCs w:val="22"/>
                <w:lang w:eastAsia="sv-SE"/>
              </w:rPr>
              <w:t xml:space="preserve"> </w:t>
            </w:r>
            <w:r w:rsidRPr="00834AED">
              <w:rPr>
                <w:rFonts w:eastAsia="SimSun"/>
                <w:i/>
                <w:lang w:eastAsia="sv-SE"/>
              </w:rPr>
              <w:t>pdcch-ConfigSIB1</w:t>
            </w:r>
            <w:r w:rsidRPr="00834AED">
              <w:rPr>
                <w:rFonts w:eastAsia="SimSun"/>
                <w:szCs w:val="22"/>
                <w:lang w:eastAsia="sv-SE"/>
              </w:rPr>
              <w:t xml:space="preserve">. Even though this field is only configured in the initial BWP (BWP#0) </w:t>
            </w:r>
            <w:proofErr w:type="spellStart"/>
            <w:r w:rsidRPr="00834AED">
              <w:rPr>
                <w:rFonts w:eastAsia="SimSun"/>
                <w:i/>
                <w:lang w:eastAsia="sv-SE"/>
              </w:rPr>
              <w:t>controlResourceSetZero</w:t>
            </w:r>
            <w:proofErr w:type="spellEnd"/>
            <w:r w:rsidRPr="00834AED">
              <w:rPr>
                <w:rFonts w:eastAsia="SimSun"/>
                <w:szCs w:val="22"/>
                <w:lang w:eastAsia="sv-SE"/>
              </w:rPr>
              <w:t xml:space="preserve"> can be used in search spaces configured in other DL BWP(s) than the initial DL BWP if the conditions defined in TS 38.213 [13], clause 10 are satisfied.</w:t>
            </w:r>
          </w:p>
        </w:tc>
      </w:tr>
      <w:tr w:rsidR="006A0E98" w:rsidRPr="00834AED" w14:paraId="61391390" w14:textId="77777777" w:rsidTr="00C40369">
        <w:tc>
          <w:tcPr>
            <w:tcW w:w="14173" w:type="dxa"/>
            <w:tcBorders>
              <w:top w:val="single" w:sz="4" w:space="0" w:color="auto"/>
              <w:left w:val="single" w:sz="4" w:space="0" w:color="auto"/>
              <w:bottom w:val="single" w:sz="4" w:space="0" w:color="auto"/>
              <w:right w:val="single" w:sz="4" w:space="0" w:color="auto"/>
            </w:tcBorders>
            <w:hideMark/>
          </w:tcPr>
          <w:p w14:paraId="0DAFE652" w14:textId="77777777" w:rsidR="006A0E98" w:rsidRPr="00834AED" w:rsidRDefault="006A0E98" w:rsidP="00C40369">
            <w:pPr>
              <w:pStyle w:val="TAL"/>
              <w:rPr>
                <w:b/>
                <w:i/>
                <w:lang w:eastAsia="sv-SE"/>
              </w:rPr>
            </w:pPr>
            <w:proofErr w:type="spellStart"/>
            <w:r w:rsidRPr="00834AED">
              <w:rPr>
                <w:b/>
                <w:i/>
                <w:lang w:eastAsia="sv-SE"/>
              </w:rPr>
              <w:t>firstPDCCH-MonitoringOccasionOfPO</w:t>
            </w:r>
            <w:proofErr w:type="spellEnd"/>
          </w:p>
          <w:p w14:paraId="30239C89" w14:textId="77777777" w:rsidR="006A0E98" w:rsidRPr="00834AED" w:rsidRDefault="006A0E98" w:rsidP="00C40369">
            <w:pPr>
              <w:pStyle w:val="TAL"/>
              <w:rPr>
                <w:rFonts w:eastAsia="SimSun"/>
                <w:b/>
                <w:i/>
                <w:szCs w:val="22"/>
                <w:lang w:eastAsia="sv-SE"/>
              </w:rPr>
            </w:pPr>
            <w:r w:rsidRPr="00834AED">
              <w:rPr>
                <w:lang w:eastAsia="sv-SE"/>
              </w:rPr>
              <w:t>Indicates the first PDCCH monitoring occasion of each PO of the PF on this BWP, see TS 38.304 [20].</w:t>
            </w:r>
          </w:p>
        </w:tc>
      </w:tr>
      <w:tr w:rsidR="006A0E98" w:rsidRPr="00834AED" w14:paraId="1CB1D7D6" w14:textId="77777777" w:rsidTr="00C40369">
        <w:tc>
          <w:tcPr>
            <w:tcW w:w="14173" w:type="dxa"/>
            <w:tcBorders>
              <w:top w:val="single" w:sz="4" w:space="0" w:color="auto"/>
              <w:left w:val="single" w:sz="4" w:space="0" w:color="auto"/>
              <w:bottom w:val="single" w:sz="4" w:space="0" w:color="auto"/>
              <w:right w:val="single" w:sz="4" w:space="0" w:color="auto"/>
            </w:tcBorders>
            <w:hideMark/>
          </w:tcPr>
          <w:p w14:paraId="65B0710F" w14:textId="77777777" w:rsidR="006A0E98" w:rsidRPr="00834AED" w:rsidRDefault="006A0E98" w:rsidP="00C40369">
            <w:pPr>
              <w:pStyle w:val="TAL"/>
              <w:rPr>
                <w:rFonts w:eastAsia="SimSun"/>
                <w:szCs w:val="22"/>
                <w:lang w:eastAsia="sv-SE"/>
              </w:rPr>
            </w:pPr>
            <w:proofErr w:type="spellStart"/>
            <w:r w:rsidRPr="00834AED">
              <w:rPr>
                <w:rFonts w:eastAsia="SimSun"/>
                <w:b/>
                <w:i/>
                <w:szCs w:val="22"/>
                <w:lang w:eastAsia="sv-SE"/>
              </w:rPr>
              <w:t>pagingSearchSpace</w:t>
            </w:r>
            <w:proofErr w:type="spellEnd"/>
          </w:p>
          <w:p w14:paraId="3CEE4AA1" w14:textId="77777777" w:rsidR="006A0E98" w:rsidRPr="00834AED" w:rsidRDefault="006A0E98" w:rsidP="00C40369">
            <w:pPr>
              <w:pStyle w:val="TAL"/>
              <w:rPr>
                <w:rFonts w:eastAsia="SimSun"/>
                <w:szCs w:val="22"/>
                <w:lang w:eastAsia="sv-SE"/>
              </w:rPr>
            </w:pPr>
            <w:r w:rsidRPr="00834AED">
              <w:rPr>
                <w:rFonts w:eastAsia="SimSun"/>
                <w:szCs w:val="22"/>
                <w:lang w:eastAsia="sv-SE"/>
              </w:rPr>
              <w:t>ID of the Search space for paging (see TS 38.213 [13], clause 10.1). If the field is absent, the UE does not receive paging in this BWP (see TS 38.213 [13], clause 10).</w:t>
            </w:r>
          </w:p>
        </w:tc>
      </w:tr>
      <w:tr w:rsidR="006A0E98" w:rsidRPr="00834AED" w14:paraId="1D215D27" w14:textId="77777777" w:rsidTr="00C40369">
        <w:tc>
          <w:tcPr>
            <w:tcW w:w="14173" w:type="dxa"/>
            <w:tcBorders>
              <w:top w:val="single" w:sz="4" w:space="0" w:color="auto"/>
              <w:left w:val="single" w:sz="4" w:space="0" w:color="auto"/>
              <w:bottom w:val="single" w:sz="4" w:space="0" w:color="auto"/>
              <w:right w:val="single" w:sz="4" w:space="0" w:color="auto"/>
            </w:tcBorders>
            <w:hideMark/>
          </w:tcPr>
          <w:p w14:paraId="6DB1DBF2" w14:textId="77777777" w:rsidR="006A0E98" w:rsidRPr="00834AED" w:rsidRDefault="006A0E98" w:rsidP="00C40369">
            <w:pPr>
              <w:pStyle w:val="TAL"/>
              <w:rPr>
                <w:rFonts w:eastAsia="SimSun"/>
                <w:szCs w:val="22"/>
                <w:lang w:eastAsia="sv-SE"/>
              </w:rPr>
            </w:pPr>
            <w:proofErr w:type="spellStart"/>
            <w:r w:rsidRPr="00834AED">
              <w:rPr>
                <w:rFonts w:eastAsia="SimSun"/>
                <w:b/>
                <w:i/>
                <w:szCs w:val="22"/>
                <w:lang w:eastAsia="sv-SE"/>
              </w:rPr>
              <w:t>ra-SearchSpace</w:t>
            </w:r>
            <w:proofErr w:type="spellEnd"/>
          </w:p>
          <w:p w14:paraId="5B4FBD63" w14:textId="77777777" w:rsidR="006A0E98" w:rsidRPr="00834AED" w:rsidRDefault="006A0E98" w:rsidP="00C40369">
            <w:pPr>
              <w:pStyle w:val="TAL"/>
              <w:rPr>
                <w:rFonts w:eastAsia="SimSun"/>
                <w:szCs w:val="22"/>
                <w:lang w:eastAsia="sv-SE"/>
              </w:rPr>
            </w:pPr>
            <w:r w:rsidRPr="00834AED">
              <w:rPr>
                <w:rFonts w:eastAsia="SimSun"/>
                <w:szCs w:val="22"/>
                <w:lang w:eastAsia="sv-SE"/>
              </w:rPr>
              <w:t>ID of the Search space for random access procedure (see TS 38.213 [13], clause 10.1). If the field is absent, the UE does not receive RAR in this BWP.</w:t>
            </w:r>
            <w:r w:rsidRPr="00834AED">
              <w:rPr>
                <w:lang w:eastAsia="sv-SE"/>
              </w:rPr>
              <w:t xml:space="preserve"> </w:t>
            </w:r>
            <w:r w:rsidRPr="00834AED">
              <w:rPr>
                <w:rFonts w:eastAsia="SimSun"/>
                <w:szCs w:val="22"/>
                <w:lang w:eastAsia="sv-SE"/>
              </w:rPr>
              <w:t>This field is mandatory present in the DL BWP(s) if the conditions described in TS 38.321 [3], subclause 5.15 are met.</w:t>
            </w:r>
          </w:p>
        </w:tc>
      </w:tr>
      <w:tr w:rsidR="006A0E98" w:rsidRPr="00834AED" w14:paraId="0E491363" w14:textId="77777777" w:rsidTr="00C40369">
        <w:tc>
          <w:tcPr>
            <w:tcW w:w="14173" w:type="dxa"/>
            <w:tcBorders>
              <w:top w:val="single" w:sz="4" w:space="0" w:color="auto"/>
              <w:left w:val="single" w:sz="4" w:space="0" w:color="auto"/>
              <w:bottom w:val="single" w:sz="4" w:space="0" w:color="auto"/>
              <w:right w:val="single" w:sz="4" w:space="0" w:color="auto"/>
            </w:tcBorders>
            <w:hideMark/>
          </w:tcPr>
          <w:p w14:paraId="23FF6102" w14:textId="77777777" w:rsidR="006A0E98" w:rsidRPr="00834AED" w:rsidRDefault="006A0E98" w:rsidP="00C40369">
            <w:pPr>
              <w:pStyle w:val="TAL"/>
              <w:rPr>
                <w:rFonts w:eastAsia="SimSun"/>
                <w:szCs w:val="22"/>
                <w:lang w:eastAsia="sv-SE"/>
              </w:rPr>
            </w:pPr>
            <w:proofErr w:type="spellStart"/>
            <w:r w:rsidRPr="00834AED">
              <w:rPr>
                <w:rFonts w:eastAsia="SimSun"/>
                <w:b/>
                <w:i/>
                <w:szCs w:val="22"/>
                <w:lang w:eastAsia="sv-SE"/>
              </w:rPr>
              <w:t>searchSpaceOtherSystemInformation</w:t>
            </w:r>
            <w:proofErr w:type="spellEnd"/>
          </w:p>
          <w:p w14:paraId="17395A47" w14:textId="77777777" w:rsidR="006A0E98" w:rsidRPr="00834AED" w:rsidRDefault="006A0E98" w:rsidP="00C40369">
            <w:pPr>
              <w:pStyle w:val="TAL"/>
              <w:rPr>
                <w:rFonts w:eastAsia="SimSun"/>
                <w:szCs w:val="22"/>
                <w:lang w:eastAsia="sv-SE"/>
              </w:rPr>
            </w:pPr>
            <w:r w:rsidRPr="00834AED">
              <w:rPr>
                <w:rFonts w:eastAsia="SimSun"/>
                <w:szCs w:val="22"/>
                <w:lang w:eastAsia="sv-SE"/>
              </w:rPr>
              <w:t xml:space="preserve">ID of the Search space for other system information, i.e., </w:t>
            </w:r>
            <w:r w:rsidRPr="00834AED">
              <w:rPr>
                <w:rFonts w:eastAsia="SimSun"/>
                <w:i/>
                <w:lang w:eastAsia="sv-SE"/>
              </w:rPr>
              <w:t>SIB2</w:t>
            </w:r>
            <w:r w:rsidRPr="00834AED">
              <w:rPr>
                <w:rFonts w:eastAsia="SimSun"/>
                <w:szCs w:val="22"/>
                <w:lang w:eastAsia="sv-SE"/>
              </w:rPr>
              <w:t xml:space="preserve"> and beyond (see TS 38.213 [13], clause 10.1) If the field is absent, the UE does not receive other system information in this BWP.</w:t>
            </w:r>
          </w:p>
        </w:tc>
      </w:tr>
      <w:tr w:rsidR="006A0E98" w:rsidRPr="00834AED" w14:paraId="49F59D52" w14:textId="77777777" w:rsidTr="00C40369">
        <w:tc>
          <w:tcPr>
            <w:tcW w:w="14173" w:type="dxa"/>
            <w:tcBorders>
              <w:top w:val="single" w:sz="4" w:space="0" w:color="auto"/>
              <w:left w:val="single" w:sz="4" w:space="0" w:color="auto"/>
              <w:bottom w:val="single" w:sz="4" w:space="0" w:color="auto"/>
              <w:right w:val="single" w:sz="4" w:space="0" w:color="auto"/>
            </w:tcBorders>
            <w:hideMark/>
          </w:tcPr>
          <w:p w14:paraId="24797C48" w14:textId="77777777" w:rsidR="006A0E98" w:rsidRPr="00834AED" w:rsidRDefault="006A0E98" w:rsidP="00C40369">
            <w:pPr>
              <w:pStyle w:val="TAL"/>
              <w:rPr>
                <w:rFonts w:eastAsia="SimSun"/>
                <w:szCs w:val="22"/>
                <w:lang w:eastAsia="sv-SE"/>
              </w:rPr>
            </w:pPr>
            <w:r w:rsidRPr="00834AED">
              <w:rPr>
                <w:rFonts w:eastAsia="SimSun"/>
                <w:b/>
                <w:i/>
                <w:szCs w:val="22"/>
                <w:lang w:eastAsia="sv-SE"/>
              </w:rPr>
              <w:t>searchSpaceSIB1</w:t>
            </w:r>
          </w:p>
          <w:p w14:paraId="63A19C4A" w14:textId="77777777" w:rsidR="006A0E98" w:rsidRPr="00834AED" w:rsidRDefault="006A0E98" w:rsidP="00C40369">
            <w:pPr>
              <w:pStyle w:val="TAL"/>
              <w:rPr>
                <w:rFonts w:eastAsia="SimSun"/>
                <w:szCs w:val="22"/>
                <w:lang w:eastAsia="sv-SE"/>
              </w:rPr>
            </w:pPr>
            <w:r w:rsidRPr="00834AED">
              <w:rPr>
                <w:rFonts w:eastAsia="SimSun"/>
                <w:szCs w:val="22"/>
                <w:lang w:eastAsia="sv-SE"/>
              </w:rPr>
              <w:t xml:space="preserve">ID of the search space for </w:t>
            </w:r>
            <w:r w:rsidRPr="00834AED">
              <w:rPr>
                <w:rFonts w:eastAsia="SimSun"/>
                <w:i/>
                <w:lang w:eastAsia="sv-SE"/>
              </w:rPr>
              <w:t>SIB1</w:t>
            </w:r>
            <w:r w:rsidRPr="00834AED">
              <w:rPr>
                <w:rFonts w:eastAsia="SimSun"/>
                <w:szCs w:val="22"/>
                <w:lang w:eastAsia="sv-SE"/>
              </w:rPr>
              <w:t xml:space="preserve"> message. In the initial DL BWP of the UE′s PCell, the network sets this field to 0. If the field is absent, the UE does not receive </w:t>
            </w:r>
            <w:r w:rsidRPr="00834AED">
              <w:rPr>
                <w:rFonts w:eastAsia="SimSun"/>
                <w:i/>
                <w:lang w:eastAsia="sv-SE"/>
              </w:rPr>
              <w:t>SIB1</w:t>
            </w:r>
            <w:r w:rsidRPr="00834AED">
              <w:rPr>
                <w:rFonts w:eastAsia="SimSun"/>
                <w:szCs w:val="22"/>
                <w:lang w:eastAsia="sv-SE"/>
              </w:rPr>
              <w:t xml:space="preserve"> in this BWP. (see TS 38.213 [13], clause 10)</w:t>
            </w:r>
          </w:p>
        </w:tc>
      </w:tr>
      <w:tr w:rsidR="006A0E98" w:rsidRPr="00834AED" w14:paraId="1D4754EA" w14:textId="77777777" w:rsidTr="00C40369">
        <w:tc>
          <w:tcPr>
            <w:tcW w:w="14173" w:type="dxa"/>
            <w:tcBorders>
              <w:top w:val="single" w:sz="4" w:space="0" w:color="auto"/>
              <w:left w:val="single" w:sz="4" w:space="0" w:color="auto"/>
              <w:bottom w:val="single" w:sz="4" w:space="0" w:color="auto"/>
              <w:right w:val="single" w:sz="4" w:space="0" w:color="auto"/>
            </w:tcBorders>
            <w:hideMark/>
          </w:tcPr>
          <w:p w14:paraId="6EA135D7" w14:textId="77777777" w:rsidR="006A0E98" w:rsidRPr="00834AED" w:rsidRDefault="006A0E98" w:rsidP="00C40369">
            <w:pPr>
              <w:pStyle w:val="TAL"/>
              <w:rPr>
                <w:rFonts w:eastAsia="SimSun"/>
                <w:szCs w:val="22"/>
                <w:lang w:eastAsia="sv-SE"/>
              </w:rPr>
            </w:pPr>
            <w:proofErr w:type="spellStart"/>
            <w:r w:rsidRPr="00834AED">
              <w:rPr>
                <w:rFonts w:eastAsia="SimSun"/>
                <w:b/>
                <w:i/>
                <w:szCs w:val="22"/>
                <w:lang w:eastAsia="sv-SE"/>
              </w:rPr>
              <w:t>searchSpaceZero</w:t>
            </w:r>
            <w:proofErr w:type="spellEnd"/>
          </w:p>
          <w:p w14:paraId="399B7E41" w14:textId="77777777" w:rsidR="006A0E98" w:rsidRPr="00834AED" w:rsidRDefault="006A0E98" w:rsidP="00C40369">
            <w:pPr>
              <w:pStyle w:val="TAL"/>
              <w:rPr>
                <w:rFonts w:eastAsia="SimSun"/>
                <w:szCs w:val="22"/>
                <w:lang w:eastAsia="sv-SE"/>
              </w:rPr>
            </w:pPr>
            <w:r w:rsidRPr="00834AED">
              <w:rPr>
                <w:rFonts w:eastAsia="SimSun"/>
                <w:szCs w:val="22"/>
                <w:lang w:eastAsia="sv-SE"/>
              </w:rPr>
              <w:t xml:space="preserve">Parameters of the common SearchSpace#0. The values are interpreted like the corresponding bits in </w:t>
            </w:r>
            <w:r w:rsidRPr="00834AED">
              <w:rPr>
                <w:rFonts w:eastAsia="SimSun"/>
                <w:i/>
                <w:lang w:eastAsia="sv-SE"/>
              </w:rPr>
              <w:t>MIB</w:t>
            </w:r>
            <w:r w:rsidRPr="00834AED">
              <w:rPr>
                <w:rFonts w:eastAsia="SimSun"/>
                <w:szCs w:val="22"/>
                <w:lang w:eastAsia="sv-SE"/>
              </w:rPr>
              <w:t xml:space="preserve"> </w:t>
            </w:r>
            <w:r w:rsidRPr="00834AED">
              <w:rPr>
                <w:rFonts w:eastAsia="SimSun"/>
                <w:i/>
                <w:lang w:eastAsia="sv-SE"/>
              </w:rPr>
              <w:t>pdcch-ConfigSIB1</w:t>
            </w:r>
            <w:r w:rsidRPr="00834AED">
              <w:rPr>
                <w:rFonts w:eastAsia="SimSun"/>
                <w:szCs w:val="22"/>
                <w:lang w:eastAsia="sv-SE"/>
              </w:rPr>
              <w:t xml:space="preserve">. Even though this field is only configured in the initial BWP (BWP#0), </w:t>
            </w:r>
            <w:proofErr w:type="spellStart"/>
            <w:r w:rsidRPr="00834AED">
              <w:rPr>
                <w:rFonts w:eastAsia="SimSun"/>
                <w:i/>
                <w:lang w:eastAsia="sv-SE"/>
              </w:rPr>
              <w:t>searchSpaceZero</w:t>
            </w:r>
            <w:proofErr w:type="spellEnd"/>
            <w:r w:rsidRPr="00834AED">
              <w:rPr>
                <w:rFonts w:eastAsia="SimSun"/>
                <w:szCs w:val="22"/>
                <w:lang w:eastAsia="sv-SE"/>
              </w:rPr>
              <w:t xml:space="preserve"> can be used in search spaces configured in other DL BWP(s) than the initial DL BWP if the conditions described in TS 38.213 [13], clause 10, are satisfied.</w:t>
            </w:r>
          </w:p>
        </w:tc>
      </w:tr>
    </w:tbl>
    <w:p w14:paraId="54914B8E" w14:textId="77777777" w:rsidR="006A0E98" w:rsidRPr="00834AED" w:rsidRDefault="006A0E98" w:rsidP="006A0E98">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6A0E98" w:rsidRPr="00834AED" w14:paraId="13115E57" w14:textId="77777777" w:rsidTr="00C40369">
        <w:tc>
          <w:tcPr>
            <w:tcW w:w="3681" w:type="dxa"/>
            <w:tcBorders>
              <w:top w:val="single" w:sz="4" w:space="0" w:color="auto"/>
              <w:left w:val="single" w:sz="4" w:space="0" w:color="auto"/>
              <w:bottom w:val="single" w:sz="4" w:space="0" w:color="auto"/>
              <w:right w:val="single" w:sz="4" w:space="0" w:color="auto"/>
            </w:tcBorders>
            <w:hideMark/>
          </w:tcPr>
          <w:p w14:paraId="650C696A" w14:textId="77777777" w:rsidR="006A0E98" w:rsidRPr="00834AED" w:rsidRDefault="006A0E98" w:rsidP="00C40369">
            <w:pPr>
              <w:pStyle w:val="TAH"/>
              <w:rPr>
                <w:rFonts w:eastAsia="SimSun"/>
                <w:szCs w:val="22"/>
                <w:lang w:eastAsia="sv-SE"/>
              </w:rPr>
            </w:pPr>
            <w:r w:rsidRPr="00834AED">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2834F7C1" w14:textId="77777777" w:rsidR="006A0E98" w:rsidRPr="00834AED" w:rsidRDefault="006A0E98" w:rsidP="00C40369">
            <w:pPr>
              <w:pStyle w:val="TAH"/>
              <w:rPr>
                <w:rFonts w:eastAsia="SimSun"/>
                <w:szCs w:val="22"/>
                <w:lang w:eastAsia="sv-SE"/>
              </w:rPr>
            </w:pPr>
            <w:r w:rsidRPr="00834AED">
              <w:rPr>
                <w:rFonts w:eastAsia="SimSun"/>
                <w:szCs w:val="22"/>
                <w:lang w:eastAsia="sv-SE"/>
              </w:rPr>
              <w:t>Explanation</w:t>
            </w:r>
          </w:p>
        </w:tc>
      </w:tr>
      <w:tr w:rsidR="006A0E98" w:rsidRPr="00834AED" w14:paraId="27A6A2B1" w14:textId="77777777" w:rsidTr="00C40369">
        <w:tc>
          <w:tcPr>
            <w:tcW w:w="3681" w:type="dxa"/>
            <w:tcBorders>
              <w:top w:val="single" w:sz="4" w:space="0" w:color="auto"/>
              <w:left w:val="single" w:sz="4" w:space="0" w:color="auto"/>
              <w:bottom w:val="single" w:sz="4" w:space="0" w:color="auto"/>
              <w:right w:val="single" w:sz="4" w:space="0" w:color="auto"/>
            </w:tcBorders>
            <w:hideMark/>
          </w:tcPr>
          <w:p w14:paraId="1C5CDE10" w14:textId="77777777" w:rsidR="006A0E98" w:rsidRPr="00834AED" w:rsidRDefault="006A0E98" w:rsidP="00C40369">
            <w:pPr>
              <w:pStyle w:val="TAL"/>
              <w:rPr>
                <w:rFonts w:eastAsia="SimSun"/>
                <w:i/>
                <w:szCs w:val="22"/>
                <w:lang w:eastAsia="sv-SE"/>
              </w:rPr>
            </w:pPr>
            <w:proofErr w:type="spellStart"/>
            <w:r w:rsidRPr="00834AED">
              <w:rPr>
                <w:rFonts w:eastAsia="SimSun"/>
                <w:i/>
                <w:szCs w:val="22"/>
                <w:lang w:eastAsia="sv-SE"/>
              </w:rPr>
              <w:t>InitialBWP</w:t>
            </w:r>
            <w:proofErr w:type="spellEnd"/>
            <w:r w:rsidRPr="00834AED">
              <w:rPr>
                <w:rFonts w:eastAsia="SimSun"/>
                <w:i/>
                <w:szCs w:val="22"/>
                <w:lang w:eastAsia="sv-SE"/>
              </w:rPr>
              <w:t>-Only</w:t>
            </w:r>
          </w:p>
        </w:tc>
        <w:tc>
          <w:tcPr>
            <w:tcW w:w="10492" w:type="dxa"/>
            <w:tcBorders>
              <w:top w:val="single" w:sz="4" w:space="0" w:color="auto"/>
              <w:left w:val="single" w:sz="4" w:space="0" w:color="auto"/>
              <w:bottom w:val="single" w:sz="4" w:space="0" w:color="auto"/>
              <w:right w:val="single" w:sz="4" w:space="0" w:color="auto"/>
            </w:tcBorders>
            <w:hideMark/>
          </w:tcPr>
          <w:p w14:paraId="31BFD6F7" w14:textId="77777777" w:rsidR="006A0E98" w:rsidRPr="00834AED" w:rsidRDefault="006A0E98" w:rsidP="00C40369">
            <w:pPr>
              <w:pStyle w:val="TAL"/>
              <w:rPr>
                <w:rFonts w:eastAsia="SimSun"/>
                <w:szCs w:val="22"/>
                <w:lang w:eastAsia="sv-SE"/>
              </w:rPr>
            </w:pPr>
            <w:r w:rsidRPr="00834AED">
              <w:rPr>
                <w:rFonts w:eastAsia="SimSun"/>
                <w:szCs w:val="22"/>
                <w:lang w:eastAsia="sv-SE"/>
              </w:rPr>
              <w:t xml:space="preserve">If </w:t>
            </w:r>
            <w:r w:rsidRPr="00834AED">
              <w:rPr>
                <w:rFonts w:eastAsia="SimSun"/>
                <w:i/>
                <w:lang w:eastAsia="sv-SE"/>
              </w:rPr>
              <w:t>SIB1</w:t>
            </w:r>
            <w:r w:rsidRPr="00834AED">
              <w:rPr>
                <w:rFonts w:eastAsia="SimSun"/>
                <w:szCs w:val="22"/>
                <w:lang w:eastAsia="sv-SE"/>
              </w:rPr>
              <w:t xml:space="preserve"> is broadcast the field is mandatory present in the </w:t>
            </w:r>
            <w:r w:rsidRPr="00834AED">
              <w:rPr>
                <w:rFonts w:eastAsia="SimSun"/>
                <w:i/>
                <w:szCs w:val="22"/>
                <w:lang w:eastAsia="sv-SE"/>
              </w:rPr>
              <w:t>PDCCH-</w:t>
            </w:r>
            <w:proofErr w:type="spellStart"/>
            <w:r w:rsidRPr="00834AED">
              <w:rPr>
                <w:rFonts w:eastAsia="SimSun"/>
                <w:i/>
                <w:szCs w:val="22"/>
                <w:lang w:eastAsia="sv-SE"/>
              </w:rPr>
              <w:t>ConfigCommon</w:t>
            </w:r>
            <w:proofErr w:type="spellEnd"/>
            <w:r w:rsidRPr="00834AED">
              <w:rPr>
                <w:rFonts w:eastAsia="SimSun"/>
                <w:szCs w:val="22"/>
                <w:lang w:eastAsia="sv-SE"/>
              </w:rPr>
              <w:t xml:space="preserve"> of the initial BWP (BWP#0) in </w:t>
            </w:r>
            <w:proofErr w:type="spellStart"/>
            <w:r w:rsidRPr="00834AED">
              <w:rPr>
                <w:rFonts w:eastAsia="SimSun"/>
                <w:i/>
                <w:szCs w:val="22"/>
                <w:lang w:eastAsia="sv-SE"/>
              </w:rPr>
              <w:t>ServingCellConfigCommon</w:t>
            </w:r>
            <w:proofErr w:type="spellEnd"/>
            <w:r w:rsidRPr="00834AED">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834AED">
              <w:rPr>
                <w:rFonts w:eastAsia="SimSun"/>
                <w:i/>
                <w:szCs w:val="22"/>
                <w:lang w:eastAsia="sv-SE"/>
              </w:rPr>
              <w:t>PDCCH-</w:t>
            </w:r>
            <w:proofErr w:type="spellStart"/>
            <w:r w:rsidRPr="00834AED">
              <w:rPr>
                <w:rFonts w:eastAsia="SimSun"/>
                <w:i/>
                <w:szCs w:val="22"/>
                <w:lang w:eastAsia="sv-SE"/>
              </w:rPr>
              <w:t>ConfigCommon</w:t>
            </w:r>
            <w:proofErr w:type="spellEnd"/>
            <w:r w:rsidRPr="00834AED">
              <w:rPr>
                <w:rFonts w:eastAsia="SimSun"/>
                <w:szCs w:val="22"/>
                <w:lang w:eastAsia="sv-SE"/>
              </w:rPr>
              <w:t xml:space="preserve"> of the initial BWP (BWP#0) in </w:t>
            </w:r>
            <w:proofErr w:type="spellStart"/>
            <w:r w:rsidRPr="00834AED">
              <w:rPr>
                <w:rFonts w:eastAsia="SimSun"/>
                <w:i/>
                <w:szCs w:val="22"/>
                <w:lang w:eastAsia="sv-SE"/>
              </w:rPr>
              <w:t>ServingCellConfigCommon</w:t>
            </w:r>
            <w:proofErr w:type="spellEnd"/>
            <w:r w:rsidRPr="00834AED">
              <w:rPr>
                <w:rFonts w:eastAsia="SimSun"/>
                <w:szCs w:val="22"/>
                <w:lang w:eastAsia="sv-SE"/>
              </w:rPr>
              <w:t xml:space="preserve"> (still with the same setting for all UEs). In other cases, the field is absent.</w:t>
            </w:r>
          </w:p>
        </w:tc>
      </w:tr>
      <w:tr w:rsidR="006A0E98" w:rsidRPr="00834AED" w14:paraId="10A018B8" w14:textId="77777777" w:rsidTr="00C40369">
        <w:tc>
          <w:tcPr>
            <w:tcW w:w="3681" w:type="dxa"/>
            <w:tcBorders>
              <w:top w:val="single" w:sz="4" w:space="0" w:color="auto"/>
              <w:left w:val="single" w:sz="4" w:space="0" w:color="auto"/>
              <w:bottom w:val="single" w:sz="4" w:space="0" w:color="auto"/>
              <w:right w:val="single" w:sz="4" w:space="0" w:color="auto"/>
            </w:tcBorders>
            <w:hideMark/>
          </w:tcPr>
          <w:p w14:paraId="3EBC156D" w14:textId="77777777" w:rsidR="006A0E98" w:rsidRPr="00834AED" w:rsidRDefault="006A0E98" w:rsidP="00C40369">
            <w:pPr>
              <w:pStyle w:val="TAL"/>
              <w:rPr>
                <w:rFonts w:eastAsia="SimSun"/>
                <w:i/>
                <w:lang w:eastAsia="sv-SE"/>
              </w:rPr>
            </w:pPr>
            <w:proofErr w:type="spellStart"/>
            <w:r w:rsidRPr="00834AED">
              <w:rPr>
                <w:rFonts w:eastAsia="SimSun"/>
                <w:i/>
                <w:lang w:eastAsia="sv-SE"/>
              </w:rPr>
              <w:t>OtherBWP</w:t>
            </w:r>
            <w:proofErr w:type="spellEnd"/>
          </w:p>
        </w:tc>
        <w:tc>
          <w:tcPr>
            <w:tcW w:w="10492" w:type="dxa"/>
            <w:tcBorders>
              <w:top w:val="single" w:sz="4" w:space="0" w:color="auto"/>
              <w:left w:val="single" w:sz="4" w:space="0" w:color="auto"/>
              <w:bottom w:val="single" w:sz="4" w:space="0" w:color="auto"/>
              <w:right w:val="single" w:sz="4" w:space="0" w:color="auto"/>
            </w:tcBorders>
            <w:hideMark/>
          </w:tcPr>
          <w:p w14:paraId="508EC81E" w14:textId="77777777" w:rsidR="006A0E98" w:rsidRPr="00834AED" w:rsidRDefault="006A0E98" w:rsidP="00C40369">
            <w:pPr>
              <w:pStyle w:val="TAL"/>
              <w:rPr>
                <w:rFonts w:eastAsia="SimSun"/>
                <w:lang w:eastAsia="sv-SE"/>
              </w:rPr>
            </w:pPr>
            <w:r w:rsidRPr="00834AED">
              <w:rPr>
                <w:rFonts w:eastAsia="SimSun"/>
                <w:lang w:eastAsia="sv-SE"/>
              </w:rPr>
              <w:t xml:space="preserve">This field is optionally present, Need R, if this BWP is not the initial DL BWP and </w:t>
            </w:r>
            <w:proofErr w:type="spellStart"/>
            <w:r w:rsidRPr="00834AED">
              <w:rPr>
                <w:rFonts w:eastAsia="SimSun"/>
                <w:i/>
                <w:lang w:eastAsia="sv-SE"/>
              </w:rPr>
              <w:t>pagingSearchSpace</w:t>
            </w:r>
            <w:proofErr w:type="spellEnd"/>
            <w:r w:rsidRPr="00834AED">
              <w:rPr>
                <w:rFonts w:eastAsia="SimSun"/>
                <w:lang w:eastAsia="sv-SE"/>
              </w:rPr>
              <w:t xml:space="preserve"> is configured in this BWP. Otherwise this field is absent.</w:t>
            </w:r>
          </w:p>
        </w:tc>
      </w:tr>
      <w:bookmarkEnd w:id="20"/>
      <w:bookmarkEnd w:id="21"/>
      <w:bookmarkEnd w:id="22"/>
      <w:bookmarkEnd w:id="23"/>
      <w:bookmarkEnd w:id="24"/>
      <w:bookmarkEnd w:id="25"/>
    </w:tbl>
    <w:p w14:paraId="68E0FAF2" w14:textId="77777777" w:rsidR="006A0E98" w:rsidRPr="00834AED" w:rsidRDefault="006A0E98" w:rsidP="006A0E98"/>
    <w:sectPr w:rsidR="006A0E98" w:rsidRPr="00834AED" w:rsidSect="00A43E7F">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70897" w14:textId="77777777" w:rsidR="00E17E7F" w:rsidRDefault="00E17E7F">
      <w:pPr>
        <w:spacing w:after="0"/>
      </w:pPr>
      <w:r>
        <w:separator/>
      </w:r>
    </w:p>
  </w:endnote>
  <w:endnote w:type="continuationSeparator" w:id="0">
    <w:p w14:paraId="1D364C12" w14:textId="77777777" w:rsidR="00E17E7F" w:rsidRDefault="00E17E7F">
      <w:pPr>
        <w:spacing w:after="0"/>
      </w:pPr>
      <w:r>
        <w:continuationSeparator/>
      </w:r>
    </w:p>
  </w:endnote>
  <w:endnote w:type="continuationNotice" w:id="1">
    <w:p w14:paraId="724DA7B5" w14:textId="77777777" w:rsidR="00E17E7F" w:rsidRDefault="00E17E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B6316" w:rsidRDefault="003B63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0F71C" w14:textId="77777777" w:rsidR="00E17E7F" w:rsidRDefault="00E17E7F">
      <w:pPr>
        <w:spacing w:after="0"/>
      </w:pPr>
      <w:r>
        <w:separator/>
      </w:r>
    </w:p>
  </w:footnote>
  <w:footnote w:type="continuationSeparator" w:id="0">
    <w:p w14:paraId="4CE5D40C" w14:textId="77777777" w:rsidR="00E17E7F" w:rsidRDefault="00E17E7F">
      <w:pPr>
        <w:spacing w:after="0"/>
      </w:pPr>
      <w:r>
        <w:continuationSeparator/>
      </w:r>
    </w:p>
  </w:footnote>
  <w:footnote w:type="continuationNotice" w:id="1">
    <w:p w14:paraId="5458CB57" w14:textId="77777777" w:rsidR="00E17E7F" w:rsidRDefault="00E17E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3B6316" w:rsidRDefault="003B6316">
    <w:pPr>
      <w:framePr w:h="284" w:hRule="exact" w:wrap="around" w:vAnchor="text" w:hAnchor="margin" w:xAlign="right" w:y="1"/>
      <w:rPr>
        <w:rFonts w:ascii="Arial" w:hAnsi="Arial" w:cs="Arial"/>
        <w:b/>
        <w:sz w:val="18"/>
        <w:szCs w:val="18"/>
      </w:rPr>
    </w:pPr>
  </w:p>
  <w:p w14:paraId="7E4C60FC" w14:textId="77777777" w:rsidR="003B6316" w:rsidRDefault="003B631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3B6316" w:rsidRDefault="003B6316">
    <w:pPr>
      <w:framePr w:h="284" w:hRule="exact" w:wrap="around" w:vAnchor="text" w:hAnchor="margin" w:y="7"/>
      <w:rPr>
        <w:rFonts w:ascii="Arial" w:hAnsi="Arial" w:cs="Arial"/>
        <w:b/>
        <w:sz w:val="18"/>
        <w:szCs w:val="18"/>
      </w:rPr>
    </w:pPr>
  </w:p>
  <w:p w14:paraId="346C1704" w14:textId="77777777" w:rsidR="003B6316" w:rsidRDefault="003B6316">
    <w:pPr>
      <w:pStyle w:val="Header"/>
    </w:pPr>
  </w:p>
  <w:p w14:paraId="31BBBCD6" w14:textId="77777777" w:rsidR="003B6316" w:rsidRDefault="003B6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47375E"/>
    <w:multiLevelType w:val="hybridMultilevel"/>
    <w:tmpl w:val="7932FAE4"/>
    <w:lvl w:ilvl="0" w:tplc="5A18A49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37"/>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AAA"/>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567"/>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12"/>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AC1"/>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7A0"/>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9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3A7"/>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814"/>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027"/>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BB9"/>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3AF"/>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E4"/>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DC2"/>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3E7F"/>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055"/>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1CA"/>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0CAF"/>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17E7F"/>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1E6"/>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character" w:customStyle="1" w:styleId="CRCoverPageZchn">
    <w:name w:val="CR Cover Page Zchn"/>
    <w:link w:val="CRCoverPage"/>
    <w:locked/>
    <w:rsid w:val="003857A0"/>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671855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2430940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6936186">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87163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91088741">
      <w:bodyDiv w:val="1"/>
      <w:marLeft w:val="0"/>
      <w:marRight w:val="0"/>
      <w:marTop w:val="0"/>
      <w:marBottom w:val="0"/>
      <w:divBdr>
        <w:top w:val="none" w:sz="0" w:space="0" w:color="auto"/>
        <w:left w:val="none" w:sz="0" w:space="0" w:color="auto"/>
        <w:bottom w:val="none" w:sz="0" w:space="0" w:color="auto"/>
        <w:right w:val="none" w:sz="0" w:space="0" w:color="auto"/>
      </w:divBdr>
    </w:div>
    <w:div w:id="1291862559">
      <w:bodyDiv w:val="1"/>
      <w:marLeft w:val="0"/>
      <w:marRight w:val="0"/>
      <w:marTop w:val="0"/>
      <w:marBottom w:val="0"/>
      <w:divBdr>
        <w:top w:val="none" w:sz="0" w:space="0" w:color="auto"/>
        <w:left w:val="none" w:sz="0" w:space="0" w:color="auto"/>
        <w:bottom w:val="none" w:sz="0" w:space="0" w:color="auto"/>
        <w:right w:val="none" w:sz="0" w:space="0" w:color="auto"/>
      </w:divBdr>
    </w:div>
    <w:div w:id="129375444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27160">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92AFB-122B-44D0-8C33-4A1845190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933547AF-D7EE-4DE9-85D1-8BF98963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9</Pages>
  <Words>3120</Words>
  <Characters>17784</Characters>
  <Application>Microsoft Office Word</Application>
  <DocSecurity>0</DocSecurity>
  <Lines>148</Lines>
  <Paragraphs>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cp:lastModifiedBy>
  <cp:revision>3</cp:revision>
  <cp:lastPrinted>2017-05-08T10:55:00Z</cp:lastPrinted>
  <dcterms:created xsi:type="dcterms:W3CDTF">2020-08-24T11:58:00Z</dcterms:created>
  <dcterms:modified xsi:type="dcterms:W3CDTF">2020-08-24T12:08:00Z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