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3F086" w14:textId="77348124"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A3267">
        <w:rPr>
          <w:b/>
          <w:i/>
          <w:noProof/>
          <w:sz w:val="28"/>
        </w:rPr>
        <w:t>xxxx</w:t>
      </w:r>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ac"/>
                  <w:rFonts w:cs="Arial"/>
                  <w:b/>
                  <w:i/>
                  <w:noProof/>
                  <w:color w:val="FF0000"/>
                  <w:lang w:val="en-US"/>
                </w:rPr>
                <w:t>HE</w:t>
              </w:r>
              <w:bookmarkStart w:id="6" w:name="_Hlt497126619"/>
              <w:r w:rsidRPr="00CA3804">
                <w:rPr>
                  <w:rStyle w:val="ac"/>
                  <w:rFonts w:cs="Arial"/>
                  <w:b/>
                  <w:i/>
                  <w:noProof/>
                  <w:color w:val="FF0000"/>
                  <w:lang w:val="en-US"/>
                </w:rPr>
                <w:t>L</w:t>
              </w:r>
              <w:bookmarkEnd w:id="6"/>
              <w:r w:rsidRPr="00CA3804">
                <w:rPr>
                  <w:rStyle w:val="ac"/>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ac"/>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3C32143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CE748D">
              <w:rPr>
                <w:noProof/>
                <w:lang w:val="sv-SE"/>
              </w:rPr>
              <w:t>08</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ac"/>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33B92322" w:rsidR="00643519" w:rsidRDefault="007E6115" w:rsidP="00643519">
            <w:pPr>
              <w:pStyle w:val="CRCoverPage"/>
              <w:spacing w:after="0"/>
              <w:ind w:left="100"/>
            </w:pPr>
            <w:r>
              <w:t>Q023</w:t>
            </w:r>
            <w:r w:rsidR="00643519">
              <w:t xml:space="preserve"> - enablePLRSupdateForPUSCHSRS</w:t>
            </w:r>
          </w:p>
          <w:p w14:paraId="715719B5" w14:textId="0CF5336B" w:rsidR="00643519" w:rsidRDefault="00643519" w:rsidP="00643519">
            <w:pPr>
              <w:pStyle w:val="CRCoverPage"/>
              <w:spacing w:after="0"/>
              <w:ind w:left="100"/>
            </w:pPr>
            <w:r>
              <w:t xml:space="preserve">According to the latest RAN1 agreement in R1-2001260, 'If MAC-CE based PL RS activation/update is not enabled, UE is not expected to be configured with more than 4 PL RS.'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C9794F0" w14:textId="03A355E5" w:rsidR="004A5F2C" w:rsidRDefault="004A5F2C">
            <w:pPr>
              <w:pStyle w:val="CRCoverPage"/>
              <w:spacing w:after="0"/>
              <w:ind w:left="100"/>
              <w:rPr>
                <w:noProof/>
                <w:lang w:val="sv-SE"/>
              </w:rPr>
            </w:pPr>
          </w:p>
          <w:p w14:paraId="5030D58B" w14:textId="1504796B" w:rsidR="00643519" w:rsidRDefault="00643519" w:rsidP="00EC3596">
            <w:pPr>
              <w:pStyle w:val="CRCoverPage"/>
              <w:numPr>
                <w:ilvl w:val="0"/>
                <w:numId w:val="18"/>
              </w:numPr>
              <w:spacing w:after="0"/>
            </w:pPr>
            <w:r>
              <w:t>Q023 - enablePLRSupdateForPUSCHSRS</w:t>
            </w:r>
          </w:p>
          <w:p w14:paraId="2C22DACE" w14:textId="477CEE16"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1B930A66" w:rsidR="00FB36FA" w:rsidRDefault="00FB36FA" w:rsidP="00FB36FA">
            <w:pPr>
              <w:pStyle w:val="CRCoverPage"/>
              <w:spacing w:after="0"/>
              <w:ind w:left="100"/>
              <w:rPr>
                <w:noProof/>
                <w:lang w:val="sv-SE"/>
              </w:rPr>
            </w:pPr>
            <w:r>
              <w:rPr>
                <w:noProof/>
                <w:lang w:val="sv-SE"/>
              </w:rPr>
              <w:t>Corrected underlined text ”...</w:t>
            </w:r>
            <w:r w:rsidRPr="00B6298F">
              <w:t xml:space="preserve"> for measurements performed according to 5.7.8.2a</w:t>
            </w:r>
            <w:r>
              <w:t>”.</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宋体" w:hAnsi="宋体" w:hint="eastAsia"/>
                <w:lang w:eastAsia="zh-CN"/>
              </w:rPr>
              <w:t>,</w:t>
            </w:r>
            <w:r w:rsidR="00E1041C">
              <w:rPr>
                <w:rFonts w:ascii="宋体" w:hAnsi="宋体"/>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assued by network.</w:t>
            </w:r>
          </w:p>
          <w:p w14:paraId="10E7A4B3" w14:textId="77777777" w:rsidR="0090599B" w:rsidRDefault="0090599B" w:rsidP="0090599B">
            <w:pPr>
              <w:pStyle w:val="CRCoverPage"/>
              <w:spacing w:after="0"/>
              <w:ind w:left="100"/>
              <w:rPr>
                <w:lang w:eastAsia="zh-CN"/>
              </w:rPr>
            </w:pPr>
          </w:p>
          <w:p w14:paraId="3E31F4E3" w14:textId="77777777" w:rsidR="0058485E" w:rsidRDefault="0090599B" w:rsidP="0058485E">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ED82EED" w:rsidR="004A5F2C" w:rsidRDefault="0058485E">
            <w:pPr>
              <w:pStyle w:val="CRCoverPage"/>
              <w:spacing w:after="0"/>
              <w:ind w:left="100"/>
              <w:rPr>
                <w:noProof/>
                <w:lang w:val="sv-SE"/>
              </w:rPr>
            </w:pPr>
            <w:r>
              <w:rPr>
                <w:noProof/>
                <w:lang w:val="sv-SE"/>
              </w:rPr>
              <w:t xml:space="preserve">UE limitation on support of RSs for </w:t>
            </w:r>
            <w:r w:rsidRPr="00643519">
              <w:rPr>
                <w:lang w:eastAsia="sv-SE"/>
              </w:rPr>
              <w:t>pathloss estimat</w:t>
            </w:r>
            <w:r>
              <w:rPr>
                <w:lang w:eastAsia="sv-SE"/>
              </w:rPr>
              <w:t>ion will not be captured in the specification</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9B236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5"/>
        <w:rPr>
          <w:rFonts w:eastAsia="MS Mincho"/>
        </w:rPr>
      </w:pPr>
      <w:bookmarkStart w:id="8" w:name="_Toc46439175"/>
      <w:bookmarkStart w:id="9" w:name="_Toc46444012"/>
      <w:bookmarkStart w:id="10" w:name="_Toc46486773"/>
      <w:bookmarkStart w:id="11" w:name="_Toc20425633"/>
      <w:bookmarkStart w:id="12" w:name="_Toc29321029"/>
      <w:bookmarkStart w:id="13" w:name="_Toc36756613"/>
      <w:bookmarkStart w:id="14" w:name="_Toc36836154"/>
      <w:bookmarkStart w:id="15" w:name="_Toc36843131"/>
      <w:bookmarkStart w:id="16"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8"/>
      <w:bookmarkEnd w:id="9"/>
      <w:bookmarkEnd w:id="10"/>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r w:rsidRPr="00834AED">
        <w:rPr>
          <w:i/>
        </w:rPr>
        <w:t>condReconfigId</w:t>
      </w:r>
      <w:r w:rsidRPr="00834AED">
        <w:t xml:space="preserve"> within </w:t>
      </w:r>
      <w:r w:rsidRPr="00834AED">
        <w:rPr>
          <w:lang w:eastAsia="zh-CN"/>
        </w:rPr>
        <w:t>the</w:t>
      </w:r>
      <w:r w:rsidRPr="00834AED">
        <w:t xml:space="preserve"> </w:t>
      </w:r>
      <w:r w:rsidRPr="00834AED">
        <w:rPr>
          <w:i/>
        </w:rPr>
        <w:t>VarConditionalReconfig</w:t>
      </w:r>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r w:rsidRPr="00834AED">
        <w:rPr>
          <w:i/>
        </w:rPr>
        <w:t>ServingCellConfigCommon</w:t>
      </w:r>
      <w:r w:rsidRPr="00834AED">
        <w:t xml:space="preserve"> included in the </w:t>
      </w:r>
      <w:r w:rsidRPr="00834AED">
        <w:rPr>
          <w:i/>
          <w:iCs/>
        </w:rPr>
        <w:t>reconfigurationWithSync</w:t>
      </w:r>
      <w:r w:rsidRPr="00834AED">
        <w:t xml:space="preserve"> in the received </w:t>
      </w:r>
      <w:r w:rsidRPr="00834AED">
        <w:rPr>
          <w:i/>
        </w:rPr>
        <w:t xml:space="preserve">condRRCReconfig </w:t>
      </w:r>
      <w:r w:rsidRPr="00834AED">
        <w:t>to be applicable cell;</w:t>
      </w:r>
    </w:p>
    <w:p w14:paraId="23A5F183" w14:textId="77777777" w:rsidR="006A0E98" w:rsidRPr="00834AED" w:rsidRDefault="006A0E98" w:rsidP="006A0E98">
      <w:pPr>
        <w:pStyle w:val="B2"/>
        <w:rPr>
          <w:rFonts w:eastAsia="宋体"/>
          <w:i/>
        </w:rPr>
      </w:pPr>
      <w:r w:rsidRPr="00834AED">
        <w:t>2&gt;</w:t>
      </w:r>
      <w:r w:rsidRPr="00834AED">
        <w:tab/>
      </w:r>
      <w:r w:rsidRPr="00834AED">
        <w:rPr>
          <w:rFonts w:eastAsia="宋体"/>
        </w:rPr>
        <w:t xml:space="preserve">for each </w:t>
      </w:r>
      <w:r w:rsidRPr="00834AED">
        <w:rPr>
          <w:rFonts w:eastAsia="宋体"/>
          <w:i/>
        </w:rPr>
        <w:t>measId</w:t>
      </w:r>
      <w:r w:rsidRPr="00834AED">
        <w:rPr>
          <w:rFonts w:eastAsia="宋体"/>
        </w:rPr>
        <w:t xml:space="preserve"> included in the </w:t>
      </w:r>
      <w:r w:rsidRPr="00834AED">
        <w:rPr>
          <w:rFonts w:eastAsia="宋体"/>
          <w:i/>
        </w:rPr>
        <w:t>measIdList</w:t>
      </w:r>
      <w:r w:rsidRPr="00834AED">
        <w:rPr>
          <w:rFonts w:eastAsia="宋体"/>
        </w:rPr>
        <w:t xml:space="preserve"> within </w:t>
      </w:r>
      <w:r w:rsidRPr="00834AED">
        <w:rPr>
          <w:rFonts w:eastAsia="宋体"/>
          <w:i/>
        </w:rPr>
        <w:t>VarMeasConfig</w:t>
      </w:r>
      <w:r w:rsidRPr="00834AED">
        <w:rPr>
          <w:rFonts w:eastAsia="宋体"/>
        </w:rPr>
        <w:t xml:space="preserve"> indicated in the </w:t>
      </w:r>
      <w:r w:rsidRPr="00834AED">
        <w:rPr>
          <w:i/>
        </w:rPr>
        <w:t xml:space="preserve">condExecutionCond </w:t>
      </w:r>
      <w:r w:rsidRPr="00834AED">
        <w:t xml:space="preserve">associated to </w:t>
      </w:r>
      <w:r w:rsidRPr="00834AED">
        <w:rPr>
          <w:i/>
        </w:rPr>
        <w:t>condReconfigId</w:t>
      </w:r>
      <w:r w:rsidRPr="00834AED">
        <w:rPr>
          <w:rFonts w:eastAsia="宋体"/>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r w:rsidRPr="00834AED">
        <w:rPr>
          <w:i/>
          <w:iCs/>
        </w:rPr>
        <w:t>cond</w:t>
      </w:r>
      <w:r w:rsidRPr="00834AED">
        <w:rPr>
          <w:i/>
        </w:rPr>
        <w:t>Rec</w:t>
      </w:r>
      <w:r w:rsidRPr="00834AED">
        <w:rPr>
          <w:i/>
          <w:iCs/>
        </w:rPr>
        <w:t>onfigId</w:t>
      </w:r>
      <w:r w:rsidRPr="00834AED">
        <w:t xml:space="preserve">, i.e. the event corresponding with the </w:t>
      </w:r>
      <w:r w:rsidRPr="00834AED">
        <w:rPr>
          <w:i/>
          <w:iCs/>
        </w:rPr>
        <w:t>condEventId(s)</w:t>
      </w:r>
      <w:r w:rsidRPr="00834AED">
        <w:t xml:space="preserve"> of the corresponding </w:t>
      </w:r>
      <w:r w:rsidRPr="00834AED">
        <w:rPr>
          <w:i/>
          <w:iCs/>
        </w:rPr>
        <w:t>condTriggerConfig</w:t>
      </w:r>
      <w:r w:rsidRPr="00834AED">
        <w:t xml:space="preserve"> within </w:t>
      </w:r>
      <w:r w:rsidRPr="00834AED">
        <w:rPr>
          <w:i/>
          <w:iCs/>
        </w:rPr>
        <w:t>VarConditional</w:t>
      </w:r>
      <w:r w:rsidRPr="00834AED">
        <w:rPr>
          <w:i/>
        </w:rPr>
        <w:t>Rec</w:t>
      </w:r>
      <w:r w:rsidRPr="00834AED">
        <w:rPr>
          <w:i/>
          <w:iCs/>
        </w:rPr>
        <w:t>onfig</w:t>
      </w:r>
      <w:r w:rsidRPr="00834AED">
        <w:t xml:space="preserve">, is fulfilled for the applicable cells for all measurements after layer 3 filtering taken during the corresponding </w:t>
      </w:r>
      <w:r w:rsidRPr="00834AED">
        <w:rPr>
          <w:i/>
          <w:iCs/>
        </w:rPr>
        <w:t>timeToTrigger</w:t>
      </w:r>
      <w:r w:rsidRPr="00834AED">
        <w:t xml:space="preserve"> defined for this event within the </w:t>
      </w:r>
      <w:r w:rsidRPr="00834AED">
        <w:rPr>
          <w:i/>
          <w:iCs/>
        </w:rPr>
        <w:t>VarConditional</w:t>
      </w:r>
      <w:r w:rsidRPr="00834AED">
        <w:rPr>
          <w:i/>
        </w:rPr>
        <w:t>Rec</w:t>
      </w:r>
      <w:r w:rsidRPr="00834AED">
        <w:rPr>
          <w:i/>
          <w:iCs/>
        </w:rPr>
        <w:t>onfig</w:t>
      </w:r>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r w:rsidRPr="00834AED">
        <w:rPr>
          <w:i/>
          <w:iCs/>
        </w:rPr>
        <w:t>measId</w:t>
      </w:r>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r w:rsidRPr="00834AED">
        <w:rPr>
          <w:i/>
          <w:iCs/>
        </w:rPr>
        <w:t>cond</w:t>
      </w:r>
      <w:r w:rsidRPr="00834AED">
        <w:rPr>
          <w:i/>
        </w:rPr>
        <w:t>Rec</w:t>
      </w:r>
      <w:r w:rsidRPr="00834AED">
        <w:rPr>
          <w:i/>
          <w:iCs/>
        </w:rPr>
        <w:t>onfigId</w:t>
      </w:r>
      <w:r w:rsidRPr="00834AED">
        <w:t xml:space="preserve">, i.e. the event corresponding with the </w:t>
      </w:r>
      <w:r w:rsidRPr="00834AED">
        <w:rPr>
          <w:i/>
          <w:iCs/>
        </w:rPr>
        <w:t>condEventId(s)</w:t>
      </w:r>
      <w:r w:rsidRPr="00834AED">
        <w:t xml:space="preserve"> of the corresponding </w:t>
      </w:r>
      <w:r w:rsidRPr="00834AED">
        <w:rPr>
          <w:i/>
          <w:iCs/>
        </w:rPr>
        <w:t>condTriggerConfig</w:t>
      </w:r>
      <w:r w:rsidRPr="00834AED">
        <w:t xml:space="preserve"> within </w:t>
      </w:r>
      <w:r w:rsidRPr="00834AED">
        <w:rPr>
          <w:i/>
          <w:iCs/>
        </w:rPr>
        <w:t>VarConditional</w:t>
      </w:r>
      <w:r w:rsidRPr="00834AED">
        <w:rPr>
          <w:i/>
        </w:rPr>
        <w:t>Rec</w:t>
      </w:r>
      <w:r w:rsidRPr="00834AED">
        <w:rPr>
          <w:i/>
          <w:iCs/>
        </w:rPr>
        <w:t>onfig</w:t>
      </w:r>
      <w:r w:rsidRPr="00834AED">
        <w:t xml:space="preserve">, is fulfilled for the applicable cells for all measurements after layer 3 filtering taken during the corresponding </w:t>
      </w:r>
      <w:r w:rsidRPr="00834AED">
        <w:rPr>
          <w:i/>
          <w:iCs/>
        </w:rPr>
        <w:t>timeToTrigger</w:t>
      </w:r>
      <w:r w:rsidRPr="00834AED">
        <w:t xml:space="preserve"> defined for this event within the </w:t>
      </w:r>
      <w:r w:rsidRPr="00834AED">
        <w:rPr>
          <w:i/>
          <w:iCs/>
        </w:rPr>
        <w:t>VarConditional</w:t>
      </w:r>
      <w:r w:rsidRPr="00834AED">
        <w:rPr>
          <w:i/>
        </w:rPr>
        <w:t>Rec</w:t>
      </w:r>
      <w:r w:rsidRPr="00834AED">
        <w:rPr>
          <w:i/>
          <w:iCs/>
        </w:rPr>
        <w:t>onfig</w:t>
      </w:r>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r w:rsidRPr="00834AED">
        <w:rPr>
          <w:i/>
          <w:iCs/>
        </w:rPr>
        <w:t>measId</w:t>
      </w:r>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宋体"/>
        </w:rPr>
        <w:t xml:space="preserve">event(s) associated to all </w:t>
      </w:r>
      <w:r w:rsidRPr="00834AED">
        <w:rPr>
          <w:rFonts w:eastAsia="宋体"/>
          <w:i/>
        </w:rPr>
        <w:t>measId</w:t>
      </w:r>
      <w:r w:rsidRPr="00834AED">
        <w:rPr>
          <w:rFonts w:eastAsia="宋体"/>
        </w:rPr>
        <w:t xml:space="preserve">(s) within </w:t>
      </w:r>
      <w:r w:rsidRPr="00834AED">
        <w:rPr>
          <w:i/>
        </w:rPr>
        <w:t>condTriggerConfig</w:t>
      </w:r>
      <w:r w:rsidRPr="00834AED">
        <w:rPr>
          <w:rFonts w:eastAsia="宋体"/>
        </w:rPr>
        <w:t xml:space="preserve"> for a target candidate cell within the stored </w:t>
      </w:r>
      <w:r w:rsidRPr="00834AED">
        <w:rPr>
          <w:rFonts w:eastAsia="宋体"/>
          <w:i/>
          <w:iCs/>
        </w:rPr>
        <w:t>condRRCReconfig</w:t>
      </w:r>
      <w:r w:rsidRPr="00834AED">
        <w:rPr>
          <w:rFonts w:eastAsia="宋体"/>
        </w:rPr>
        <w:t xml:space="preserve"> are fulfilled:</w:t>
      </w:r>
    </w:p>
    <w:p w14:paraId="72824640" w14:textId="77777777" w:rsidR="006A0E98" w:rsidRPr="00834AED" w:rsidRDefault="006A0E98" w:rsidP="006A0E98">
      <w:pPr>
        <w:pStyle w:val="B3"/>
        <w:rPr>
          <w:rFonts w:eastAsia="宋体"/>
        </w:rPr>
      </w:pPr>
      <w:r w:rsidRPr="00834AED">
        <w:rPr>
          <w:rFonts w:eastAsia="宋体"/>
        </w:rPr>
        <w:t>3&gt;</w:t>
      </w:r>
      <w:r w:rsidRPr="00834AED">
        <w:rPr>
          <w:rFonts w:eastAsia="宋体"/>
        </w:rPr>
        <w:tab/>
        <w:t xml:space="preserve">consider the target candidate cell within the stored </w:t>
      </w:r>
      <w:r w:rsidRPr="00834AED">
        <w:rPr>
          <w:i/>
        </w:rPr>
        <w:t>condRRCReconfig</w:t>
      </w:r>
      <w:r w:rsidRPr="00834AED">
        <w:rPr>
          <w:rFonts w:eastAsia="宋体"/>
        </w:rPr>
        <w:t xml:space="preserve">, associated to that </w:t>
      </w:r>
      <w:r w:rsidRPr="00834AED">
        <w:rPr>
          <w:i/>
        </w:rPr>
        <w:t>condReconfigId</w:t>
      </w:r>
      <w:r w:rsidRPr="00834AED">
        <w:rPr>
          <w:rFonts w:eastAsia="宋体"/>
        </w:rPr>
        <w:t>, as a triggered cell;</w:t>
      </w:r>
    </w:p>
    <w:p w14:paraId="0ACDF379" w14:textId="77777777" w:rsidR="006A0E98" w:rsidRPr="00834AED" w:rsidRDefault="006A0E98" w:rsidP="006A0E98">
      <w:pPr>
        <w:pStyle w:val="B3"/>
      </w:pPr>
      <w:r w:rsidRPr="00834AED">
        <w:t>3&gt;</w:t>
      </w:r>
      <w:r w:rsidRPr="00834AED">
        <w:tab/>
        <w:t>initiate the conditional rconfiguration execution, as specified in 5.3.5.13.5;</w:t>
      </w:r>
    </w:p>
    <w:p w14:paraId="1A0223EE" w14:textId="229E577A" w:rsidR="006A0E98" w:rsidRPr="00834AED" w:rsidRDefault="006A0E98" w:rsidP="006A0E98">
      <w:pPr>
        <w:pStyle w:val="NO"/>
      </w:pPr>
      <w:r w:rsidRPr="00834AED">
        <w:t>NOTE:</w:t>
      </w:r>
      <w:r w:rsidRPr="00834AED">
        <w:tab/>
        <w:t xml:space="preserve">Up to 2 </w:t>
      </w:r>
      <w:r w:rsidRPr="00834AED">
        <w:rPr>
          <w:i/>
        </w:rPr>
        <w:t xml:space="preserve">MeasId </w:t>
      </w:r>
      <w:r w:rsidRPr="00834AED">
        <w:t xml:space="preserve">can be configured for each </w:t>
      </w:r>
      <w:r w:rsidRPr="00834AED">
        <w:rPr>
          <w:i/>
        </w:rPr>
        <w:t xml:space="preserve">condReconfigId. </w:t>
      </w:r>
      <w:r w:rsidRPr="00834AED">
        <w:t xml:space="preserve">The conditional </w:t>
      </w:r>
      <w:del w:id="17" w:author="Rapporteur (Ericsson)" w:date="2020-08-06T19:25:00Z">
        <w:r w:rsidRPr="00834AED" w:rsidDel="00643519">
          <w:delText xml:space="preserve">handover </w:delText>
        </w:r>
      </w:del>
      <w:ins w:id="18" w:author="Rapporteur (Ericsson)" w:date="2020-08-06T19:25:00Z">
        <w:r w:rsidR="00643519">
          <w:t>reconfiguration</w:t>
        </w:r>
        <w:r w:rsidR="00643519" w:rsidRPr="00834AED">
          <w:t xml:space="preserve"> </w:t>
        </w:r>
      </w:ins>
      <w:r w:rsidRPr="00834AED">
        <w:t xml:space="preserve">event of the 2 </w:t>
      </w:r>
      <w:r w:rsidRPr="00834AED">
        <w:rPr>
          <w:i/>
        </w:rPr>
        <w:t xml:space="preserve">MeasId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19" w:name="_Toc46439756"/>
      <w:bookmarkStart w:id="20" w:name="_Toc46444593"/>
      <w:bookmarkStart w:id="21" w:name="_Toc46487354"/>
      <w:r>
        <w:br w:type="page"/>
      </w:r>
    </w:p>
    <w:p w14:paraId="10F81A87" w14:textId="77777777" w:rsidR="00FB36FA" w:rsidRPr="00834AED" w:rsidRDefault="00FB36FA" w:rsidP="00FB36FA">
      <w:pPr>
        <w:pStyle w:val="4"/>
      </w:pPr>
      <w:bookmarkStart w:id="22" w:name="_Toc46439261"/>
      <w:bookmarkStart w:id="23" w:name="_Toc46444098"/>
      <w:bookmarkStart w:id="24" w:name="_Toc46486859"/>
      <w:bookmarkStart w:id="25" w:name="_Toc20425929"/>
      <w:bookmarkStart w:id="26" w:name="_Toc29321325"/>
      <w:bookmarkStart w:id="27" w:name="_Toc36757060"/>
      <w:bookmarkStart w:id="28" w:name="_Toc36836601"/>
      <w:bookmarkStart w:id="29" w:name="_Toc36843578"/>
      <w:bookmarkStart w:id="30" w:name="_Toc37067867"/>
      <w:r w:rsidRPr="00834AED">
        <w:t>5.5.3.3</w:t>
      </w:r>
      <w:r w:rsidRPr="00834AED">
        <w:tab/>
        <w:t>Derivation of cell measurement results</w:t>
      </w:r>
      <w:bookmarkEnd w:id="22"/>
      <w:bookmarkEnd w:id="23"/>
      <w:bookmarkEnd w:id="24"/>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r w:rsidRPr="00834AED">
        <w:rPr>
          <w:i/>
        </w:rPr>
        <w:t>measObject</w:t>
      </w:r>
      <w:r w:rsidRPr="00834AED">
        <w:t xml:space="preserve"> (e.g. maximum number of beams to be averaged and beam consolidation thresholds) and in the </w:t>
      </w:r>
      <w:r w:rsidRPr="00834AED">
        <w:rPr>
          <w:i/>
        </w:rPr>
        <w:t>reportConfig</w:t>
      </w:r>
      <w:r w:rsidRPr="00834AED">
        <w:t xml:space="preserve"> (</w:t>
      </w:r>
      <w:r w:rsidRPr="00834AED">
        <w:rPr>
          <w:i/>
        </w:rPr>
        <w:t>rsType</w:t>
      </w:r>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r w:rsidRPr="00834AED">
        <w:rPr>
          <w:i/>
        </w:rPr>
        <w:t>measIdleCarrierListNR</w:t>
      </w:r>
      <w:r w:rsidRPr="00834AED">
        <w:t xml:space="preserve"> within </w:t>
      </w:r>
      <w:r w:rsidRPr="00834AED">
        <w:rPr>
          <w:i/>
        </w:rPr>
        <w:t>VarMeasIdleConfig</w:t>
      </w:r>
      <w:r w:rsidRPr="00834AED">
        <w:rPr>
          <w:iCs/>
        </w:rPr>
        <w:t xml:space="preserve"> </w:t>
      </w:r>
      <w:r w:rsidRPr="00FB36FA">
        <w:rPr>
          <w:rPrChange w:id="31"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r w:rsidRPr="00834AED">
        <w:rPr>
          <w:i/>
        </w:rPr>
        <w:t>nrofSS-BlocksToAverage</w:t>
      </w:r>
      <w:r w:rsidRPr="00834AED">
        <w:t xml:space="preserve"> is not configured in the associated </w:t>
      </w:r>
      <w:r w:rsidRPr="00834AED">
        <w:rPr>
          <w:i/>
        </w:rPr>
        <w:t>measObject</w:t>
      </w:r>
      <w:r w:rsidRPr="00834AED">
        <w:t xml:space="preserve"> in RRC_CONNECTED or in the associated entry in </w:t>
      </w:r>
      <w:r w:rsidRPr="00834AED">
        <w:rPr>
          <w:i/>
        </w:rPr>
        <w:t>measIdleCarrierListNR</w:t>
      </w:r>
      <w:r w:rsidRPr="00834AED">
        <w:rPr>
          <w:iCs/>
        </w:rPr>
        <w:t xml:space="preserve"> within </w:t>
      </w:r>
      <w:r w:rsidRPr="00834AED">
        <w:rPr>
          <w:i/>
          <w:iCs/>
        </w:rPr>
        <w:t>VarMeasIdleConfig</w:t>
      </w:r>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r w:rsidRPr="00834AED">
        <w:rPr>
          <w:i/>
        </w:rPr>
        <w:t>absThreshSS-BlocksConsolidation</w:t>
      </w:r>
      <w:r w:rsidRPr="00834AED">
        <w:t xml:space="preserve"> is not configured in the associated </w:t>
      </w:r>
      <w:r w:rsidRPr="00834AED">
        <w:rPr>
          <w:i/>
        </w:rPr>
        <w:t>measObject</w:t>
      </w:r>
      <w:r w:rsidRPr="00834AED">
        <w:t xml:space="preserve"> in RRC_CONNECTED or in the associated entry in </w:t>
      </w:r>
      <w:r w:rsidRPr="00834AED">
        <w:rPr>
          <w:i/>
        </w:rPr>
        <w:t>measIdleCarrierListNR</w:t>
      </w:r>
      <w:r w:rsidRPr="00834AED">
        <w:rPr>
          <w:iCs/>
        </w:rPr>
        <w:t xml:space="preserve"> within </w:t>
      </w:r>
      <w:r w:rsidRPr="00834AED">
        <w:rPr>
          <w:i/>
          <w:iCs/>
        </w:rPr>
        <w:t>VarMeasIdleConfig</w:t>
      </w:r>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r w:rsidRPr="00834AED">
        <w:rPr>
          <w:i/>
        </w:rPr>
        <w:t>absThreshSS-BlocksConsolidation</w:t>
      </w:r>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r w:rsidRPr="00834AED">
        <w:rPr>
          <w:i/>
        </w:rPr>
        <w:t>absThreshSS-BlocksConsolidation</w:t>
      </w:r>
      <w:r w:rsidRPr="00834AED">
        <w:t xml:space="preserve"> where the total number of averaged beams shall not exceed </w:t>
      </w:r>
      <w:r w:rsidRPr="00834AED">
        <w:rPr>
          <w:i/>
        </w:rPr>
        <w:t>nrofSS-BlocksToAverage</w:t>
      </w:r>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r w:rsidRPr="00834AED">
        <w:rPr>
          <w:i/>
        </w:rPr>
        <w:t>csi-rs-CellMobility</w:t>
      </w:r>
      <w:r w:rsidRPr="00834AED">
        <w:t xml:space="preserve"> including the </w:t>
      </w:r>
      <w:r w:rsidRPr="00834AED">
        <w:rPr>
          <w:i/>
        </w:rPr>
        <w:t xml:space="preserve">physCellId </w:t>
      </w:r>
      <w:r w:rsidRPr="00834AED">
        <w:t>of the cell in the</w:t>
      </w:r>
      <w:r w:rsidRPr="00834AED">
        <w:rPr>
          <w:i/>
        </w:rPr>
        <w:t>CSI-RS-ResourceConfigMobility</w:t>
      </w:r>
      <w:r w:rsidRPr="00834AED">
        <w:t xml:space="preserve"> in the associated</w:t>
      </w:r>
      <w:r w:rsidRPr="00834AED">
        <w:rPr>
          <w:i/>
        </w:rPr>
        <w:t xml:space="preserve"> measObject</w:t>
      </w:r>
      <w:r w:rsidRPr="00834AED">
        <w:t>;</w:t>
      </w:r>
    </w:p>
    <w:p w14:paraId="070E6816" w14:textId="77777777" w:rsidR="00FB36FA" w:rsidRPr="00834AED" w:rsidRDefault="00FB36FA" w:rsidP="00FB36FA">
      <w:pPr>
        <w:pStyle w:val="B2"/>
      </w:pPr>
      <w:r w:rsidRPr="00834AED">
        <w:t>2&gt;</w:t>
      </w:r>
      <w:r w:rsidRPr="00834AED">
        <w:tab/>
        <w:t xml:space="preserve">if </w:t>
      </w:r>
      <w:r w:rsidRPr="00834AED">
        <w:rPr>
          <w:i/>
        </w:rPr>
        <w:t xml:space="preserve">nrofCSI-RS-ResourcesToAverage </w:t>
      </w:r>
      <w:r w:rsidRPr="00834AED">
        <w:t xml:space="preserve">in the associated </w:t>
      </w:r>
      <w:r w:rsidRPr="00834AED">
        <w:rPr>
          <w:i/>
        </w:rPr>
        <w:t>measObject</w:t>
      </w:r>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r w:rsidRPr="00834AED">
        <w:rPr>
          <w:i/>
        </w:rPr>
        <w:t xml:space="preserve">absThreshCSI-RS-Consolidation </w:t>
      </w:r>
      <w:r w:rsidRPr="00834AED">
        <w:t xml:space="preserve">in the associated </w:t>
      </w:r>
      <w:r w:rsidRPr="00834AED">
        <w:rPr>
          <w:i/>
        </w:rPr>
        <w:t>measObject</w:t>
      </w:r>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r w:rsidRPr="00834AED">
        <w:rPr>
          <w:i/>
        </w:rPr>
        <w:t>absThreshCSI-RS-Consolidation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r w:rsidRPr="00834AED">
        <w:rPr>
          <w:i/>
        </w:rPr>
        <w:t>absThreshCSI-RS-Consolidation</w:t>
      </w:r>
      <w:r w:rsidRPr="00834AED">
        <w:t xml:space="preserve"> where the total number of averaged beams shall not exceed </w:t>
      </w:r>
      <w:r w:rsidRPr="00834AED">
        <w:rPr>
          <w:i/>
        </w:rPr>
        <w:t>nrofCSI-RS-ResourcesToAverage</w:t>
      </w:r>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42F0F120" w14:textId="77777777" w:rsidR="005D5D12" w:rsidRDefault="005D5D12" w:rsidP="00EC3596">
      <w:pPr>
        <w:pStyle w:val="3"/>
        <w:sectPr w:rsidR="005D5D12" w:rsidSect="00FB36FA">
          <w:footnotePr>
            <w:numRestart w:val="eachSect"/>
          </w:footnotePr>
          <w:pgSz w:w="11907" w:h="16840"/>
          <w:pgMar w:top="1416" w:right="1133" w:bottom="1133" w:left="1133" w:header="850" w:footer="340" w:gutter="0"/>
          <w:cols w:space="720"/>
          <w:formProt w:val="0"/>
        </w:sectPr>
      </w:pPr>
    </w:p>
    <w:p w14:paraId="3E234A01" w14:textId="4719C6EB" w:rsidR="00EC3596" w:rsidRPr="00F537EB" w:rsidRDefault="00EC3596" w:rsidP="00EC3596">
      <w:pPr>
        <w:pStyle w:val="3"/>
      </w:pPr>
      <w:r w:rsidRPr="00F537EB">
        <w:t>6.3.2</w:t>
      </w:r>
      <w:r w:rsidRPr="00F537EB">
        <w:tab/>
        <w:t>Radio resource control information elements</w:t>
      </w:r>
      <w:bookmarkEnd w:id="25"/>
      <w:bookmarkEnd w:id="26"/>
      <w:bookmarkEnd w:id="27"/>
      <w:bookmarkEnd w:id="28"/>
      <w:bookmarkEnd w:id="29"/>
      <w:bookmarkEnd w:id="30"/>
    </w:p>
    <w:p w14:paraId="07FA41DD" w14:textId="0FA2D286" w:rsidR="00EC3596" w:rsidRDefault="00EC3596" w:rsidP="006A0E98">
      <w:pPr>
        <w:pStyle w:val="4"/>
      </w:pPr>
      <w:r w:rsidRPr="00EC3596">
        <w:rPr>
          <w:highlight w:val="yellow"/>
        </w:rPr>
        <w:t>&lt;cut until next change&gt;</w:t>
      </w:r>
    </w:p>
    <w:p w14:paraId="49414763" w14:textId="5657F90D" w:rsidR="006A0E98" w:rsidRPr="00834AED" w:rsidRDefault="006A0E98" w:rsidP="006A0E98">
      <w:pPr>
        <w:pStyle w:val="4"/>
      </w:pPr>
      <w:r w:rsidRPr="00834AED">
        <w:t>–</w:t>
      </w:r>
      <w:r w:rsidRPr="00834AED">
        <w:tab/>
      </w:r>
      <w:r w:rsidRPr="00834AED">
        <w:rPr>
          <w:i/>
        </w:rPr>
        <w:t>ServingCellConfig</w:t>
      </w:r>
      <w:bookmarkEnd w:id="19"/>
      <w:bookmarkEnd w:id="20"/>
      <w:bookmarkEnd w:id="21"/>
    </w:p>
    <w:p w14:paraId="685C861E" w14:textId="77777777" w:rsidR="006A0E98" w:rsidRPr="00834AED" w:rsidRDefault="006A0E98" w:rsidP="006A0E98">
      <w:r w:rsidRPr="00834AED">
        <w:t xml:space="preserve">The IE </w:t>
      </w:r>
      <w:r w:rsidRPr="00834AED">
        <w:rPr>
          <w:i/>
        </w:rPr>
        <w:t xml:space="preserve">ServingCellConfig </w:t>
      </w:r>
      <w:r w:rsidRPr="00834AED">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0920EFB" w14:textId="77777777" w:rsidR="006A0E98" w:rsidRPr="00834AED" w:rsidRDefault="006A0E98" w:rsidP="006A0E98">
      <w:pPr>
        <w:pStyle w:val="TH"/>
      </w:pPr>
      <w:r w:rsidRPr="00834AED">
        <w:rPr>
          <w:bCs/>
          <w:i/>
          <w:iCs/>
        </w:rPr>
        <w:t xml:space="preserve">ServingCellConfig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宋体"/>
        </w:rPr>
      </w:pPr>
      <w:r w:rsidRPr="002A02A7">
        <w:t xml:space="preserve">    </w:t>
      </w:r>
      <w:r w:rsidRPr="002A02A7">
        <w:rPr>
          <w:rFonts w:eastAsia="宋体"/>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宋体"/>
        </w:rPr>
      </w:pPr>
      <w:r w:rsidRPr="002A02A7">
        <w:t xml:space="preserve">    </w:t>
      </w:r>
      <w:r w:rsidRPr="002A02A7">
        <w:rPr>
          <w:rFonts w:eastAsia="宋体"/>
        </w:rPr>
        <w:t>]],</w:t>
      </w:r>
    </w:p>
    <w:p w14:paraId="57D9826E" w14:textId="77777777" w:rsidR="006A0E98" w:rsidRPr="002A02A7" w:rsidRDefault="006A0E98" w:rsidP="006A0E98">
      <w:pPr>
        <w:pStyle w:val="PL"/>
        <w:rPr>
          <w:rFonts w:eastAsia="宋体"/>
        </w:rPr>
      </w:pPr>
      <w:r w:rsidRPr="002A02A7">
        <w:t xml:space="preserve">    </w:t>
      </w:r>
      <w:r w:rsidRPr="002A02A7">
        <w:rPr>
          <w:rFonts w:eastAsia="宋体"/>
        </w:rPr>
        <w:t>[[</w:t>
      </w:r>
    </w:p>
    <w:p w14:paraId="4E6DA42E" w14:textId="77777777" w:rsidR="006A0E98" w:rsidRPr="00E621CD" w:rsidRDefault="006A0E98" w:rsidP="006A0E98">
      <w:pPr>
        <w:pStyle w:val="PL"/>
        <w:rPr>
          <w:rFonts w:eastAsia="宋体"/>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宋体"/>
        </w:rPr>
        <w:t>channelAccessConfig-r16</w:t>
      </w:r>
      <w:r w:rsidRPr="002A02A7">
        <w:t xml:space="preserve">             SetupRelease { </w:t>
      </w:r>
      <w:r w:rsidRPr="002A02A7">
        <w:rPr>
          <w:rFonts w:eastAsia="宋体"/>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1180FC0C" w:rsidR="006A0E98" w:rsidRPr="00E621CD" w:rsidRDefault="006A0E98" w:rsidP="006A0E98">
      <w:pPr>
        <w:pStyle w:val="PL"/>
        <w:rPr>
          <w:color w:val="808080"/>
        </w:rPr>
      </w:pPr>
      <w:r w:rsidRPr="002A02A7">
        <w:t xml:space="preserve">    enableTwoDefaultTCI</w:t>
      </w:r>
      <w:ins w:id="32" w:author="Rapporteur (Ericsson)" w:date="2020-08-24T14:21:00Z">
        <w:r w:rsidR="0068626F">
          <w:t>-</w:t>
        </w:r>
      </w:ins>
      <w:r w:rsidRPr="002A02A7">
        <w:t xml:space="preserve">States-r16      </w:t>
      </w:r>
      <w:del w:id="33"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1C520A57" w:rsidR="006A0E98" w:rsidRPr="00E621CD" w:rsidRDefault="006A0E98" w:rsidP="006A0E98">
      <w:pPr>
        <w:pStyle w:val="PL"/>
        <w:rPr>
          <w:color w:val="808080"/>
        </w:rPr>
      </w:pPr>
      <w:r w:rsidRPr="002A02A7">
        <w:t xml:space="preserve">    enableDefaultTCI</w:t>
      </w:r>
      <w:ins w:id="34" w:author="Rapporteur (Ericsson)" w:date="2020-08-24T14:21:00Z">
        <w:r w:rsidR="0068626F">
          <w:t>-</w:t>
        </w:r>
      </w:ins>
      <w:r w:rsidRPr="002A02A7">
        <w:t xml:space="preserve">StatePerCoresetPoolIndex-r16 </w:t>
      </w:r>
      <w:del w:id="35"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宋体"/>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17C4D20E" w:rsidR="006A0E98" w:rsidRPr="00E621CD" w:rsidRDefault="006A0E98" w:rsidP="006A0E98">
      <w:pPr>
        <w:pStyle w:val="PL"/>
        <w:rPr>
          <w:color w:val="808080"/>
        </w:rPr>
      </w:pPr>
      <w:r w:rsidRPr="002A02A7">
        <w:t xml:space="preserve">    enablePL</w:t>
      </w:r>
      <w:ins w:id="36" w:author="Rapporteur (Ericsson)" w:date="2020-08-24T14:24:00Z">
        <w:r w:rsidR="0068626F">
          <w:t>-</w:t>
        </w:r>
      </w:ins>
      <w:r w:rsidRPr="002A02A7">
        <w:t xml:space="preserve">RS-UpdateForPUSCH-SRS-r16  </w:t>
      </w:r>
      <w:del w:id="37" w:author="Rapporteur (Ericsson)" w:date="2020-08-24T14:25: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385DE186" w:rsidR="006A0E98" w:rsidRPr="00E621CD" w:rsidRDefault="006A0E98" w:rsidP="006A0E98">
      <w:pPr>
        <w:pStyle w:val="PL"/>
        <w:rPr>
          <w:color w:val="808080"/>
        </w:rPr>
      </w:pPr>
      <w:r w:rsidRPr="002A02A7">
        <w:t xml:space="preserve">    enableDefaultBeamPL-ForPUSCH0</w:t>
      </w:r>
      <w:ins w:id="38" w:author="Rapporteur (Ericsson)" w:date="2020-08-24T14:28:00Z">
        <w:r w:rsidR="0068626F">
          <w:t>-0</w:t>
        </w:r>
      </w:ins>
      <w:r w:rsidRPr="002A02A7">
        <w:t xml:space="preserve">-r16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r w:rsidRPr="00834AED">
              <w:rPr>
                <w:i/>
                <w:szCs w:val="22"/>
                <w:lang w:eastAsia="sv-SE"/>
              </w:rPr>
              <w:t xml:space="preserve">ServingCellConfig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r w:rsidRPr="00834AED">
              <w:rPr>
                <w:b/>
                <w:i/>
                <w:szCs w:val="22"/>
                <w:lang w:eastAsia="sv-SE"/>
              </w:rPr>
              <w:t>absenceOfAnyOtherTechnology</w:t>
            </w:r>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r w:rsidRPr="00834AED">
              <w:rPr>
                <w:b/>
                <w:i/>
                <w:szCs w:val="22"/>
                <w:lang w:eastAsia="sv-SE"/>
              </w:rPr>
              <w:t>bwp-InactivityTimer</w:t>
            </w:r>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ca-SlotOffset</w:t>
            </w:r>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SCS-SpecificCarrierList</w:t>
            </w:r>
            <w:r w:rsidRPr="00834AED">
              <w:rPr>
                <w:lang w:eastAsia="sv-SE"/>
              </w:rPr>
              <w:t xml:space="preserve"> in </w:t>
            </w:r>
            <w:r w:rsidRPr="00834AED">
              <w:rPr>
                <w:i/>
                <w:iCs/>
                <w:lang w:eastAsia="x-none"/>
              </w:rPr>
              <w:t>ServingCellConfig</w:t>
            </w:r>
            <w:r w:rsidRPr="00834AED">
              <w:rPr>
                <w:lang w:eastAsia="sv-SE"/>
              </w:rPr>
              <w:t xml:space="preserve"> and this serving cell's lowest SCS among all the configured SCSs in DL/UL </w:t>
            </w:r>
            <w:r w:rsidRPr="00834AED">
              <w:rPr>
                <w:i/>
                <w:iCs/>
                <w:lang w:eastAsia="x-none"/>
              </w:rPr>
              <w:t>SCS-SpecificCarrierList</w:t>
            </w:r>
            <w:r w:rsidRPr="00834AED">
              <w:rPr>
                <w:lang w:eastAsia="sv-SE"/>
              </w:rPr>
              <w:t xml:space="preserve"> in </w:t>
            </w:r>
            <w:r w:rsidRPr="00834AED">
              <w:rPr>
                <w:i/>
                <w:iCs/>
                <w:lang w:eastAsia="x-none"/>
              </w:rPr>
              <w:t>ServingCellConfig</w:t>
            </w:r>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r w:rsidRPr="00834AED">
              <w:rPr>
                <w:b/>
                <w:i/>
                <w:szCs w:val="22"/>
                <w:lang w:eastAsia="sv-SE"/>
              </w:rPr>
              <w:t>channelAccessConfig</w:t>
            </w:r>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r w:rsidRPr="00834AED">
              <w:rPr>
                <w:b/>
                <w:i/>
                <w:szCs w:val="22"/>
                <w:lang w:eastAsia="sv-SE"/>
              </w:rPr>
              <w:t>crossCarrierSchedulingConfig</w:t>
            </w:r>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r w:rsidRPr="00834AED">
              <w:rPr>
                <w:b/>
                <w:i/>
                <w:szCs w:val="22"/>
              </w:rPr>
              <w:t>csi-RS-ValidationWith-DCI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r w:rsidRPr="00834AED">
              <w:rPr>
                <w:rFonts w:ascii="Arial" w:hAnsi="Arial"/>
                <w:b/>
                <w:i/>
                <w:sz w:val="18"/>
                <w:szCs w:val="22"/>
              </w:rPr>
              <w:t>crs-RateMatch-PerCORESETPoolIndex</w:t>
            </w:r>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r w:rsidRPr="00834AED">
              <w:rPr>
                <w:b/>
                <w:i/>
                <w:szCs w:val="22"/>
                <w:lang w:eastAsia="sv-SE"/>
              </w:rPr>
              <w:t>defaultDownlinkBWP-Id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r w:rsidRPr="00834AED">
              <w:rPr>
                <w:b/>
                <w:i/>
                <w:szCs w:val="22"/>
              </w:rPr>
              <w:t>dormantBWP-Config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r w:rsidRPr="00834AED">
              <w:rPr>
                <w:b/>
                <w:i/>
                <w:szCs w:val="22"/>
                <w:lang w:eastAsia="sv-SE"/>
              </w:rPr>
              <w:t>downlinkBWP-ToAddModList</w:t>
            </w:r>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r w:rsidRPr="00834AED">
              <w:rPr>
                <w:b/>
                <w:i/>
                <w:szCs w:val="22"/>
                <w:lang w:eastAsia="sv-SE"/>
              </w:rPr>
              <w:t>downlinkBWP-ToReleaseList</w:t>
            </w:r>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r w:rsidRPr="00834AED">
              <w:rPr>
                <w:b/>
                <w:i/>
                <w:szCs w:val="22"/>
                <w:lang w:eastAsia="sv-SE"/>
              </w:rPr>
              <w:t>downlinkChannelBW-PerSCS-List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34AED">
              <w:rPr>
                <w:i/>
                <w:szCs w:val="22"/>
                <w:lang w:eastAsia="sv-SE"/>
              </w:rPr>
              <w:t>scs-SpecificCarrierList</w:t>
            </w:r>
            <w:r w:rsidRPr="00834AED">
              <w:rPr>
                <w:szCs w:val="22"/>
                <w:lang w:eastAsia="sv-SE"/>
              </w:rPr>
              <w:t xml:space="preserve"> in </w:t>
            </w:r>
            <w:r w:rsidRPr="00834AED">
              <w:rPr>
                <w:i/>
                <w:szCs w:val="22"/>
                <w:lang w:eastAsia="sv-SE"/>
              </w:rPr>
              <w:t>DownlinkConfigCommon</w:t>
            </w:r>
            <w:r w:rsidRPr="00834AED">
              <w:rPr>
                <w:szCs w:val="22"/>
                <w:lang w:eastAsia="sv-SE"/>
              </w:rPr>
              <w:t xml:space="preserve"> / </w:t>
            </w:r>
            <w:r w:rsidRPr="00834AED">
              <w:rPr>
                <w:i/>
                <w:szCs w:val="22"/>
                <w:lang w:eastAsia="sv-SE"/>
              </w:rPr>
              <w:t>DownlinkConfigCommonSIB</w:t>
            </w:r>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r w:rsidRPr="00834AED">
              <w:rPr>
                <w:b/>
                <w:i/>
                <w:szCs w:val="22"/>
              </w:rPr>
              <w:t>enableBeamSwitchTiming</w:t>
            </w:r>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3F161931" w:rsidR="006A0E98" w:rsidRPr="00834AED" w:rsidRDefault="006A0E98" w:rsidP="00F563E8">
            <w:pPr>
              <w:pStyle w:val="TAL"/>
              <w:rPr>
                <w:b/>
                <w:bCs/>
                <w:i/>
                <w:iCs/>
                <w:lang w:eastAsia="fi-FI"/>
              </w:rPr>
            </w:pPr>
            <w:r w:rsidRPr="00834AED">
              <w:rPr>
                <w:b/>
                <w:bCs/>
                <w:i/>
                <w:iCs/>
                <w:lang w:eastAsia="fi-FI"/>
              </w:rPr>
              <w:t>enableDefaultTCI</w:t>
            </w:r>
            <w:ins w:id="39" w:author="Rapporteur (Ericsson)" w:date="2020-08-24T14:10:00Z">
              <w:r w:rsidR="005D5D12">
                <w:rPr>
                  <w:b/>
                  <w:bCs/>
                  <w:i/>
                  <w:iCs/>
                  <w:lang w:eastAsia="fi-FI"/>
                </w:rPr>
                <w:t>-</w:t>
              </w:r>
            </w:ins>
            <w:r w:rsidRPr="00834AED">
              <w:rPr>
                <w:b/>
                <w:bCs/>
                <w:i/>
                <w:iCs/>
                <w:lang w:eastAsia="fi-FI"/>
              </w:rPr>
              <w:t>StatePerCoresetPoolIndex</w:t>
            </w:r>
          </w:p>
          <w:p w14:paraId="7C5E5A70" w14:textId="77777777" w:rsidR="006A0E98" w:rsidRPr="00834AED" w:rsidRDefault="006A0E98" w:rsidP="00F563E8">
            <w:pPr>
              <w:pStyle w:val="TAL"/>
              <w:rPr>
                <w:b/>
                <w:i/>
                <w:szCs w:val="22"/>
                <w:lang w:eastAsia="sv-SE"/>
              </w:rPr>
            </w:pPr>
            <w:r w:rsidRPr="00834AED">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4DD1393A" w:rsidR="006A0E98" w:rsidRPr="00834AED" w:rsidRDefault="006A0E98" w:rsidP="00F563E8">
            <w:pPr>
              <w:pStyle w:val="TAL"/>
              <w:rPr>
                <w:b/>
                <w:bCs/>
                <w:i/>
                <w:iCs/>
                <w:lang w:eastAsia="fi-FI"/>
              </w:rPr>
            </w:pPr>
            <w:r w:rsidRPr="00834AED">
              <w:rPr>
                <w:b/>
                <w:bCs/>
                <w:i/>
                <w:iCs/>
                <w:lang w:eastAsia="fi-FI"/>
              </w:rPr>
              <w:t>enableTwoDefaultTCI</w:t>
            </w:r>
            <w:ins w:id="40" w:author="Rapporteur (Ericsson)" w:date="2020-08-24T14:10:00Z">
              <w:r w:rsidR="005D5D12">
                <w:rPr>
                  <w:b/>
                  <w:bCs/>
                  <w:i/>
                  <w:iCs/>
                  <w:lang w:eastAsia="fi-FI"/>
                </w:rPr>
                <w:t>-</w:t>
              </w:r>
            </w:ins>
            <w:r w:rsidRPr="00834AED">
              <w:rPr>
                <w:b/>
                <w:bCs/>
                <w:i/>
                <w:iCs/>
                <w:lang w:eastAsia="fi-FI"/>
              </w:rPr>
              <w:t>States</w:t>
            </w:r>
          </w:p>
          <w:p w14:paraId="170DF666" w14:textId="77777777" w:rsidR="006A0E98" w:rsidRPr="00834AED" w:rsidRDefault="006A0E98" w:rsidP="00F563E8">
            <w:pPr>
              <w:pStyle w:val="TAL"/>
              <w:rPr>
                <w:b/>
                <w:i/>
                <w:szCs w:val="22"/>
                <w:lang w:eastAsia="sv-SE"/>
              </w:rPr>
            </w:pPr>
            <w:r w:rsidRPr="00834AED">
              <w:rPr>
                <w:bCs/>
                <w:iCs/>
                <w:szCs w:val="22"/>
                <w:lang w:eastAsia="fi-FI"/>
              </w:rPr>
              <w:t>Presence of this field indicates the UE shall follow the release 16 behavior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r w:rsidRPr="00834AED">
              <w:rPr>
                <w:b/>
                <w:i/>
                <w:szCs w:val="22"/>
                <w:lang w:eastAsia="sv-SE"/>
              </w:rPr>
              <w:t>firstActiveDownlinkBWP-Id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r w:rsidRPr="00834AED">
              <w:rPr>
                <w:i/>
                <w:szCs w:val="22"/>
                <w:lang w:eastAsia="sv-SE"/>
              </w:rPr>
              <w:t>firstActiveDownlinkBWP-Id</w:t>
            </w:r>
            <w:r w:rsidRPr="00834AED">
              <w:rPr>
                <w:szCs w:val="22"/>
                <w:lang w:eastAsia="sv-SE"/>
              </w:rPr>
              <w:t xml:space="preserve"> and </w:t>
            </w:r>
            <w:r w:rsidRPr="00834AED">
              <w:rPr>
                <w:i/>
                <w:szCs w:val="22"/>
                <w:lang w:eastAsia="sv-SE"/>
              </w:rPr>
              <w:t>firstActiveUplinkBWP-Id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r w:rsidRPr="00834AED">
              <w:rPr>
                <w:b/>
                <w:i/>
                <w:szCs w:val="22"/>
                <w:lang w:eastAsia="sv-SE"/>
              </w:rPr>
              <w:t>initialDownlinkBWP</w:t>
            </w:r>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r w:rsidRPr="00834AED">
              <w:rPr>
                <w:b/>
                <w:i/>
                <w:szCs w:val="22"/>
              </w:rPr>
              <w:t>intraCellGuardBandsDL, intraCellGuardBandsUL</w:t>
            </w:r>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r w:rsidRPr="00834AED">
              <w:rPr>
                <w:i/>
                <w:iCs/>
              </w:rPr>
              <w:t>startCRB</w:t>
            </w:r>
            <w:r w:rsidRPr="00834AED">
              <w:t xml:space="preserve"> indicates the starting RB of the guard band and </w:t>
            </w:r>
            <w:r w:rsidRPr="00834AED">
              <w:rPr>
                <w:i/>
                <w:iCs/>
              </w:rPr>
              <w:t>nrofCRBs</w:t>
            </w:r>
            <w:r w:rsidRPr="00834AED">
              <w:t xml:space="preserve"> indicates the length of the guard band in RBs. For </w:t>
            </w:r>
            <w:r w:rsidRPr="00834AED">
              <w:rPr>
                <w:bCs/>
                <w:i/>
                <w:szCs w:val="22"/>
              </w:rPr>
              <w:t xml:space="preserve">intraCellGuardBandsUL, </w:t>
            </w:r>
            <w:r w:rsidRPr="00834AED">
              <w:rPr>
                <w:bCs/>
                <w:iCs/>
                <w:szCs w:val="22"/>
              </w:rPr>
              <w:t>w</w:t>
            </w:r>
            <w:r w:rsidRPr="00834AED">
              <w:rPr>
                <w:bCs/>
                <w:iCs/>
              </w:rPr>
              <w:t>hen</w:t>
            </w:r>
            <w:r w:rsidRPr="00834AED">
              <w:t xml:space="preserve"> </w:t>
            </w:r>
            <w:r w:rsidRPr="00834AED">
              <w:rPr>
                <w:i/>
                <w:iCs/>
              </w:rPr>
              <w:t>nrofCRBs</w:t>
            </w:r>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r w:rsidRPr="00834AED">
              <w:rPr>
                <w:b/>
                <w:i/>
                <w:lang w:eastAsia="sv-SE"/>
              </w:rPr>
              <w:t>lte-CRS-PatternList</w:t>
            </w:r>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r w:rsidRPr="00834AED">
              <w:rPr>
                <w:i/>
                <w:iCs/>
              </w:rPr>
              <w:t>lte-CRS-ToMatchAround</w:t>
            </w:r>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t>lte-CRS-PatternList2</w:t>
            </w:r>
          </w:p>
          <w:p w14:paraId="0430D7AD"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834AED">
              <w:t xml:space="preserve"> Network configures this field only if the field </w:t>
            </w:r>
            <w:r w:rsidRPr="00834AED">
              <w:rPr>
                <w:i/>
                <w:iCs/>
              </w:rPr>
              <w:t>lte-CRS-ToMatchAround</w:t>
            </w:r>
            <w:r w:rsidRPr="00834AED">
              <w:t xml:space="preserve"> is not configured and there is at least one ControlResourceSet in one DL BWP of this serving cell with </w:t>
            </w:r>
            <w:r w:rsidRPr="00834AED">
              <w:rPr>
                <w:i/>
                <w:iCs/>
              </w:rPr>
              <w:t>coresetPoolIndex</w:t>
            </w:r>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r w:rsidRPr="00834AED">
              <w:rPr>
                <w:b/>
                <w:i/>
                <w:szCs w:val="22"/>
                <w:lang w:eastAsia="sv-SE"/>
              </w:rPr>
              <w:t>lte-CRS-ToMatchAround</w:t>
            </w:r>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r w:rsidRPr="00834AED">
              <w:rPr>
                <w:b/>
                <w:i/>
                <w:szCs w:val="22"/>
                <w:lang w:eastAsia="sv-SE"/>
              </w:rPr>
              <w:t>maxEnergyDetectionThreshold</w:t>
            </w:r>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r w:rsidRPr="00834AED">
              <w:rPr>
                <w:b/>
                <w:i/>
                <w:szCs w:val="22"/>
                <w:lang w:eastAsia="sv-SE"/>
              </w:rPr>
              <w:t>pathlossReferenceLinking</w:t>
            </w:r>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r w:rsidRPr="00834AED">
              <w:rPr>
                <w:b/>
                <w:i/>
                <w:szCs w:val="22"/>
                <w:lang w:eastAsia="sv-SE"/>
              </w:rPr>
              <w:t>pdsch-ServingCellConfig</w:t>
            </w:r>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r w:rsidRPr="00834AED">
              <w:rPr>
                <w:b/>
                <w:i/>
                <w:szCs w:val="22"/>
                <w:lang w:eastAsia="sv-SE"/>
              </w:rPr>
              <w:t>rateMatchPatternToAddModList</w:t>
            </w:r>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r w:rsidRPr="00834AED">
              <w:rPr>
                <w:b/>
                <w:i/>
                <w:szCs w:val="22"/>
                <w:lang w:eastAsia="sv-SE"/>
              </w:rPr>
              <w:t>sCellDeactivationTimer</w:t>
            </w:r>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r w:rsidRPr="00834AED">
              <w:rPr>
                <w:b/>
                <w:i/>
                <w:szCs w:val="22"/>
                <w:lang w:eastAsia="sv-SE"/>
              </w:rPr>
              <w:t>servingCellMO</w:t>
            </w:r>
          </w:p>
          <w:p w14:paraId="5A6A9C16" w14:textId="77777777" w:rsidR="006A0E98" w:rsidRPr="00834AED" w:rsidRDefault="006A0E98" w:rsidP="00F563E8">
            <w:pPr>
              <w:pStyle w:val="TAL"/>
              <w:rPr>
                <w:b/>
                <w:i/>
                <w:szCs w:val="22"/>
                <w:lang w:eastAsia="sv-SE"/>
              </w:rPr>
            </w:pPr>
            <w:r w:rsidRPr="00834AED">
              <w:rPr>
                <w:i/>
                <w:szCs w:val="22"/>
                <w:lang w:eastAsia="sv-SE"/>
              </w:rPr>
              <w:t xml:space="preserve">measObjectId </w:t>
            </w:r>
            <w:r w:rsidRPr="00834AED">
              <w:rPr>
                <w:szCs w:val="22"/>
                <w:lang w:eastAsia="sv-SE"/>
              </w:rPr>
              <w:t xml:space="preserve">of the </w:t>
            </w:r>
            <w:r w:rsidRPr="00834AED">
              <w:rPr>
                <w:i/>
                <w:szCs w:val="22"/>
                <w:lang w:eastAsia="sv-SE"/>
              </w:rPr>
              <w:t>MeasObjectNR</w:t>
            </w:r>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r w:rsidRPr="00834AED">
              <w:rPr>
                <w:i/>
                <w:szCs w:val="22"/>
                <w:lang w:eastAsia="sv-SE"/>
              </w:rPr>
              <w:t>MeasObjectNR</w:t>
            </w:r>
            <w:r w:rsidRPr="00834AED">
              <w:rPr>
                <w:szCs w:val="22"/>
                <w:lang w:eastAsia="sv-SE"/>
              </w:rPr>
              <w:t xml:space="preserve">, the following relationship applies between this MeasObjectNR and </w:t>
            </w:r>
            <w:r w:rsidRPr="00834AED">
              <w:rPr>
                <w:i/>
                <w:szCs w:val="22"/>
                <w:lang w:eastAsia="sv-SE"/>
              </w:rPr>
              <w:t>frequencyInfoDL</w:t>
            </w:r>
            <w:r w:rsidRPr="00834AED">
              <w:rPr>
                <w:szCs w:val="22"/>
                <w:lang w:eastAsia="sv-SE"/>
              </w:rPr>
              <w:t xml:space="preserve"> in </w:t>
            </w:r>
            <w:r w:rsidRPr="00834AED">
              <w:rPr>
                <w:i/>
                <w:szCs w:val="22"/>
                <w:lang w:eastAsia="sv-SE"/>
              </w:rPr>
              <w:t>ServingCellConfigCommon</w:t>
            </w:r>
            <w:r w:rsidRPr="00834AED">
              <w:rPr>
                <w:szCs w:val="22"/>
                <w:lang w:eastAsia="sv-SE"/>
              </w:rPr>
              <w:t xml:space="preserve"> of the serving cell: if </w:t>
            </w:r>
            <w:r w:rsidRPr="00834AED">
              <w:rPr>
                <w:i/>
                <w:szCs w:val="22"/>
                <w:lang w:eastAsia="sv-SE"/>
              </w:rPr>
              <w:t>ssbFrequency</w:t>
            </w:r>
            <w:r w:rsidRPr="00834AED">
              <w:rPr>
                <w:szCs w:val="22"/>
                <w:lang w:eastAsia="sv-SE"/>
              </w:rPr>
              <w:t xml:space="preserve"> is configured, its value is the same as the </w:t>
            </w:r>
            <w:r w:rsidRPr="00834AED">
              <w:rPr>
                <w:i/>
                <w:lang w:eastAsia="sv-SE"/>
              </w:rPr>
              <w:t>absoluteFrequencySSB</w:t>
            </w:r>
            <w:r w:rsidRPr="00834AED">
              <w:rPr>
                <w:lang w:eastAsia="sv-SE"/>
              </w:rPr>
              <w:t xml:space="preserve"> and if </w:t>
            </w:r>
            <w:r w:rsidRPr="00834AED">
              <w:rPr>
                <w:i/>
                <w:lang w:eastAsia="sv-SE"/>
              </w:rPr>
              <w:t>csi-rs-ResourceConfigMobility</w:t>
            </w:r>
            <w:r w:rsidRPr="00834AED">
              <w:rPr>
                <w:lang w:eastAsia="sv-SE"/>
              </w:rPr>
              <w:t xml:space="preserve"> is configured, the value of its </w:t>
            </w:r>
            <w:r w:rsidRPr="00834AED">
              <w:rPr>
                <w:i/>
                <w:lang w:eastAsia="sv-SE"/>
              </w:rPr>
              <w:t>subcarrierSpacing</w:t>
            </w:r>
            <w:r w:rsidRPr="00834AED">
              <w:rPr>
                <w:lang w:eastAsia="sv-SE"/>
              </w:rPr>
              <w:t xml:space="preserve"> is present in one entry of the </w:t>
            </w:r>
            <w:r w:rsidRPr="00834AED">
              <w:rPr>
                <w:i/>
                <w:lang w:eastAsia="sv-SE"/>
              </w:rPr>
              <w:t>scs-SpecificCarrierList</w:t>
            </w:r>
            <w:r w:rsidRPr="00834AED">
              <w:rPr>
                <w:lang w:eastAsia="sv-SE"/>
              </w:rPr>
              <w:t xml:space="preserve">, </w:t>
            </w:r>
            <w:r w:rsidRPr="00834AED">
              <w:rPr>
                <w:i/>
                <w:lang w:eastAsia="sv-SE"/>
              </w:rPr>
              <w:t>csi-RS-</w:t>
            </w:r>
            <w:r w:rsidRPr="00834AED">
              <w:rPr>
                <w:i/>
                <w:lang w:eastAsia="ko-KR"/>
              </w:rPr>
              <w:t>Cell</w:t>
            </w:r>
            <w:r w:rsidRPr="00834AED">
              <w:rPr>
                <w:i/>
                <w:lang w:eastAsia="sv-SE"/>
              </w:rPr>
              <w:t>ListMobility</w:t>
            </w:r>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r w:rsidRPr="00834AED">
              <w:rPr>
                <w:i/>
                <w:lang w:eastAsia="sv-SE"/>
              </w:rPr>
              <w:t>physCellId</w:t>
            </w:r>
            <w:r w:rsidRPr="00834AED">
              <w:rPr>
                <w:lang w:eastAsia="sv-SE"/>
              </w:rPr>
              <w:t xml:space="preserve"> in </w:t>
            </w:r>
            <w:r w:rsidRPr="00834AED">
              <w:rPr>
                <w:i/>
                <w:lang w:eastAsia="sv-SE"/>
              </w:rPr>
              <w:t>ServingCellConfigCommon</w:t>
            </w:r>
            <w:r w:rsidRPr="00834AED">
              <w:rPr>
                <w:lang w:eastAsia="sv-SE"/>
              </w:rPr>
              <w:t xml:space="preserve">) and the frequency range indicated by the </w:t>
            </w:r>
            <w:r w:rsidRPr="00834AED">
              <w:rPr>
                <w:i/>
                <w:lang w:eastAsia="sv-SE"/>
              </w:rPr>
              <w:t>csi-rs-MeasurementBW</w:t>
            </w:r>
            <w:r w:rsidRPr="00834AED">
              <w:rPr>
                <w:lang w:eastAsia="sv-SE"/>
              </w:rPr>
              <w:t xml:space="preserve"> of the entry in </w:t>
            </w:r>
            <w:r w:rsidRPr="00834AED">
              <w:rPr>
                <w:i/>
                <w:lang w:eastAsia="sv-SE"/>
              </w:rPr>
              <w:t>csi-RS-</w:t>
            </w:r>
            <w:r w:rsidRPr="00834AED">
              <w:rPr>
                <w:i/>
                <w:lang w:eastAsia="ko-KR"/>
              </w:rPr>
              <w:t>Cell</w:t>
            </w:r>
            <w:r w:rsidRPr="00834AED">
              <w:rPr>
                <w:i/>
                <w:lang w:eastAsia="sv-SE"/>
              </w:rPr>
              <w:t>ListMobility</w:t>
            </w:r>
            <w:r w:rsidRPr="00834AED">
              <w:rPr>
                <w:lang w:eastAsia="sv-SE"/>
              </w:rPr>
              <w:t xml:space="preserve"> is included in the frequency range indicated by in the entry of the </w:t>
            </w:r>
            <w:r w:rsidRPr="00834AED">
              <w:rPr>
                <w:i/>
                <w:lang w:eastAsia="sv-SE"/>
              </w:rPr>
              <w:t>scs-SpecificCarrierList</w:t>
            </w:r>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r w:rsidRPr="00834AED">
              <w:rPr>
                <w:b/>
                <w:i/>
                <w:szCs w:val="22"/>
                <w:lang w:eastAsia="sv-SE"/>
              </w:rPr>
              <w:t>supplementaryUplink</w:t>
            </w:r>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r w:rsidRPr="00834AED">
              <w:rPr>
                <w:i/>
                <w:szCs w:val="22"/>
                <w:lang w:eastAsia="sv-SE"/>
              </w:rPr>
              <w:t>supplementaryUplinkConfig</w:t>
            </w:r>
            <w:r w:rsidRPr="00834AED">
              <w:rPr>
                <w:szCs w:val="22"/>
                <w:lang w:eastAsia="sv-SE"/>
              </w:rPr>
              <w:t xml:space="preserve"> is configured in </w:t>
            </w:r>
            <w:r w:rsidRPr="00834AED">
              <w:rPr>
                <w:i/>
                <w:szCs w:val="22"/>
                <w:lang w:eastAsia="sv-SE"/>
              </w:rPr>
              <w:t>ServingCellConfigCommon</w:t>
            </w:r>
            <w:r w:rsidRPr="00834AED">
              <w:rPr>
                <w:szCs w:val="22"/>
                <w:lang w:eastAsia="sv-SE"/>
              </w:rPr>
              <w:t xml:space="preserve"> or </w:t>
            </w:r>
            <w:r w:rsidRPr="00834AED">
              <w:rPr>
                <w:i/>
                <w:szCs w:val="22"/>
                <w:lang w:eastAsia="sv-SE"/>
              </w:rPr>
              <w:t>ServingCellConfigCommonSIB</w:t>
            </w:r>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r w:rsidRPr="00834AED">
              <w:rPr>
                <w:b/>
                <w:bCs/>
                <w:i/>
                <w:iCs/>
                <w:lang w:eastAsia="x-none"/>
              </w:rPr>
              <w:t>supplementaryUplinkRelease</w:t>
            </w:r>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r w:rsidRPr="00834AED">
              <w:rPr>
                <w:i/>
                <w:iCs/>
                <w:lang w:eastAsia="x-none"/>
              </w:rPr>
              <w:t>supplementaryUplink</w:t>
            </w:r>
            <w:r w:rsidRPr="00834AED">
              <w:rPr>
                <w:lang w:eastAsia="sv-SE"/>
              </w:rPr>
              <w:t xml:space="preserve">. The network only includes either </w:t>
            </w:r>
            <w:r w:rsidRPr="00834AED">
              <w:rPr>
                <w:i/>
                <w:lang w:eastAsia="x-none"/>
              </w:rPr>
              <w:t>supplementaryUplinkRelease</w:t>
            </w:r>
            <w:r w:rsidRPr="00834AED">
              <w:rPr>
                <w:lang w:eastAsia="sv-SE"/>
              </w:rPr>
              <w:t xml:space="preserve"> or </w:t>
            </w:r>
            <w:r w:rsidRPr="00834AED">
              <w:rPr>
                <w:i/>
                <w:lang w:eastAsia="x-none"/>
              </w:rPr>
              <w:t>supplementaryUplink</w:t>
            </w:r>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r w:rsidRPr="00834AED">
              <w:rPr>
                <w:b/>
                <w:i/>
                <w:szCs w:val="22"/>
                <w:lang w:eastAsia="sv-SE"/>
              </w:rPr>
              <w:t>tdd-UL-DL-ConfigurationDedicated-iab-mt</w:t>
            </w:r>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TDD-UL-DL ConfigurationCommon</w:t>
            </w:r>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ul-toDL-COT-SharingED-Threshold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r w:rsidRPr="00834AED">
              <w:rPr>
                <w:b/>
                <w:i/>
                <w:szCs w:val="22"/>
                <w:lang w:eastAsia="sv-SE"/>
              </w:rPr>
              <w:t>uplinkConfig</w:t>
            </w:r>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r w:rsidRPr="00834AED">
              <w:rPr>
                <w:i/>
                <w:szCs w:val="22"/>
                <w:lang w:eastAsia="sv-SE"/>
              </w:rPr>
              <w:t>uplinkConfigCommon</w:t>
            </w:r>
            <w:r w:rsidRPr="00834AED">
              <w:rPr>
                <w:szCs w:val="22"/>
                <w:lang w:eastAsia="sv-SE"/>
              </w:rPr>
              <w:t xml:space="preserve"> is configured in </w:t>
            </w:r>
            <w:r w:rsidRPr="00834AED">
              <w:rPr>
                <w:i/>
                <w:szCs w:val="22"/>
                <w:lang w:eastAsia="sv-SE"/>
              </w:rPr>
              <w:t>ServingCellConfigCommon</w:t>
            </w:r>
            <w:r w:rsidRPr="00834AED">
              <w:rPr>
                <w:szCs w:val="22"/>
                <w:lang w:eastAsia="sv-SE"/>
              </w:rPr>
              <w:t xml:space="preserve"> or </w:t>
            </w:r>
            <w:r w:rsidRPr="00834AED">
              <w:rPr>
                <w:i/>
                <w:szCs w:val="22"/>
                <w:lang w:eastAsia="sv-SE"/>
              </w:rPr>
              <w:t>ServingCellConfigCommonSIB</w:t>
            </w:r>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r w:rsidRPr="00834AED">
              <w:rPr>
                <w:i/>
                <w:szCs w:val="22"/>
                <w:lang w:eastAsia="sv-SE"/>
              </w:rPr>
              <w:t xml:space="preserve">UplinkConfig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r w:rsidRPr="00834AED">
              <w:rPr>
                <w:b/>
                <w:i/>
                <w:szCs w:val="22"/>
                <w:lang w:eastAsia="sv-SE"/>
              </w:rPr>
              <w:t>carrierSwitching</w:t>
            </w:r>
          </w:p>
          <w:p w14:paraId="08CDAFEC" w14:textId="77777777" w:rsidR="006A0E98" w:rsidRPr="00834AED" w:rsidRDefault="006A0E98" w:rsidP="00F563E8">
            <w:pPr>
              <w:pStyle w:val="TAL"/>
              <w:rPr>
                <w:b/>
                <w:i/>
                <w:szCs w:val="22"/>
                <w:lang w:eastAsia="sv-SE"/>
              </w:rPr>
            </w:pPr>
            <w:r w:rsidRPr="00834AED">
              <w:rPr>
                <w:szCs w:val="22"/>
                <w:lang w:eastAsia="sv-SE"/>
              </w:rPr>
              <w:t>Includes parameters for configuration of carrier based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467D9EAC" w:rsidR="006A0E98" w:rsidRPr="00834AED" w:rsidRDefault="006A0E98" w:rsidP="00F563E8">
            <w:pPr>
              <w:pStyle w:val="TAL"/>
              <w:rPr>
                <w:b/>
                <w:i/>
                <w:szCs w:val="22"/>
                <w:lang w:eastAsia="sv-SE"/>
              </w:rPr>
            </w:pPr>
            <w:r w:rsidRPr="00834AED">
              <w:rPr>
                <w:b/>
                <w:i/>
                <w:szCs w:val="22"/>
                <w:lang w:eastAsia="sv-SE"/>
              </w:rPr>
              <w:t>enableDefaultBeamP</w:t>
            </w:r>
            <w:ins w:id="41" w:author="Rapporteur (Ericsson)" w:date="2020-08-24T14:16:00Z">
              <w:r w:rsidR="005D5D12">
                <w:rPr>
                  <w:b/>
                  <w:i/>
                  <w:szCs w:val="22"/>
                  <w:lang w:eastAsia="sv-SE"/>
                </w:rPr>
                <w:t>L</w:t>
              </w:r>
            </w:ins>
            <w:del w:id="42" w:author="Rapporteur (Ericsson)" w:date="2020-08-24T14:16:00Z">
              <w:r w:rsidRPr="00834AED" w:rsidDel="005D5D12">
                <w:rPr>
                  <w:b/>
                  <w:i/>
                  <w:szCs w:val="22"/>
                  <w:lang w:eastAsia="sv-SE"/>
                </w:rPr>
                <w:delText>l</w:delText>
              </w:r>
            </w:del>
            <w:ins w:id="43" w:author="Rapporteur (Ericsson)" w:date="2020-08-24T14:16:00Z">
              <w:r w:rsidR="005D5D12">
                <w:rPr>
                  <w:b/>
                  <w:i/>
                  <w:szCs w:val="22"/>
                  <w:lang w:eastAsia="sv-SE"/>
                </w:rPr>
                <w:t>-</w:t>
              </w:r>
            </w:ins>
            <w:r w:rsidRPr="00834AED">
              <w:rPr>
                <w:b/>
                <w:i/>
                <w:szCs w:val="22"/>
                <w:lang w:eastAsia="sv-SE"/>
              </w:rPr>
              <w:t>ForPUSCH0</w:t>
            </w:r>
            <w:del w:id="44" w:author="Rapporteur (Ericsson)" w:date="2020-08-24T14:28:00Z">
              <w:r w:rsidRPr="00834AED" w:rsidDel="0068626F">
                <w:rPr>
                  <w:b/>
                  <w:i/>
                  <w:szCs w:val="22"/>
                  <w:lang w:eastAsia="sv-SE"/>
                </w:rPr>
                <w:delText>_</w:delText>
              </w:r>
            </w:del>
            <w:ins w:id="45" w:author="Rapporteur (Ericsson)" w:date="2020-08-24T14:28:00Z">
              <w:r w:rsidR="0068626F">
                <w:rPr>
                  <w:b/>
                  <w:i/>
                  <w:szCs w:val="22"/>
                  <w:lang w:eastAsia="sv-SE"/>
                </w:rPr>
                <w:t>-</w:t>
              </w:r>
            </w:ins>
            <w:r w:rsidRPr="00834AED">
              <w:rPr>
                <w:b/>
                <w:i/>
                <w:szCs w:val="22"/>
                <w:lang w:eastAsia="sv-SE"/>
              </w:rPr>
              <w:t>0, enableDefaultBeamP</w:t>
            </w:r>
            <w:del w:id="46" w:author="Rapporteur (Ericsson)" w:date="2020-08-24T14:16:00Z">
              <w:r w:rsidRPr="00834AED" w:rsidDel="005D5D12">
                <w:rPr>
                  <w:b/>
                  <w:i/>
                  <w:szCs w:val="22"/>
                  <w:lang w:eastAsia="sv-SE"/>
                </w:rPr>
                <w:delText>l</w:delText>
              </w:r>
            </w:del>
            <w:ins w:id="47" w:author="Rapporteur (Ericsson)" w:date="2020-08-24T14:16:00Z">
              <w:r w:rsidR="005D5D12">
                <w:rPr>
                  <w:b/>
                  <w:i/>
                  <w:szCs w:val="22"/>
                  <w:lang w:eastAsia="sv-SE"/>
                </w:rPr>
                <w:t>L-</w:t>
              </w:r>
            </w:ins>
            <w:r w:rsidRPr="00834AED">
              <w:rPr>
                <w:b/>
                <w:i/>
                <w:szCs w:val="22"/>
                <w:lang w:eastAsia="sv-SE"/>
              </w:rPr>
              <w:t>ForPUCCH, enableDefaultBeamP</w:t>
            </w:r>
            <w:ins w:id="48" w:author="Rapporteur (Ericsson)" w:date="2020-08-24T14:16:00Z">
              <w:r w:rsidR="005D5D12">
                <w:rPr>
                  <w:b/>
                  <w:i/>
                  <w:szCs w:val="22"/>
                  <w:lang w:eastAsia="sv-SE"/>
                </w:rPr>
                <w:t>L</w:t>
              </w:r>
            </w:ins>
            <w:del w:id="49" w:author="Rapporteur (Ericsson)" w:date="2020-08-24T14:16:00Z">
              <w:r w:rsidRPr="00834AED" w:rsidDel="005D5D12">
                <w:rPr>
                  <w:b/>
                  <w:i/>
                  <w:szCs w:val="22"/>
                  <w:lang w:eastAsia="sv-SE"/>
                </w:rPr>
                <w:delText>l</w:delText>
              </w:r>
            </w:del>
            <w:ins w:id="50" w:author="Rapporteur (Ericsson)" w:date="2020-08-24T14:16:00Z">
              <w:r w:rsidR="005D5D12">
                <w:rPr>
                  <w:b/>
                  <w:i/>
                  <w:szCs w:val="22"/>
                  <w:lang w:eastAsia="sv-SE"/>
                </w:rPr>
                <w:t>-</w:t>
              </w:r>
            </w:ins>
            <w:r w:rsidRPr="00834AED">
              <w:rPr>
                <w:b/>
                <w:i/>
                <w:szCs w:val="22"/>
                <w:lang w:eastAsia="sv-SE"/>
              </w:rPr>
              <w:t>ForSRS</w:t>
            </w:r>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0F78D7FF" w:rsidR="006A0E98" w:rsidRPr="00834AED" w:rsidRDefault="006A0E98" w:rsidP="00F563E8">
            <w:pPr>
              <w:pStyle w:val="TAL"/>
              <w:rPr>
                <w:b/>
                <w:i/>
                <w:szCs w:val="22"/>
                <w:lang w:eastAsia="sv-SE"/>
              </w:rPr>
            </w:pPr>
            <w:commentRangeStart w:id="51"/>
            <w:r w:rsidRPr="00834AED">
              <w:rPr>
                <w:b/>
                <w:i/>
                <w:szCs w:val="22"/>
                <w:lang w:eastAsia="sv-SE"/>
              </w:rPr>
              <w:t>enablePL</w:t>
            </w:r>
            <w:ins w:id="52" w:author="Rapporteur (Ericsson)" w:date="2020-08-24T14:24:00Z">
              <w:r w:rsidR="0068626F">
                <w:rPr>
                  <w:b/>
                  <w:i/>
                  <w:szCs w:val="22"/>
                  <w:lang w:eastAsia="sv-SE"/>
                </w:rPr>
                <w:t>-</w:t>
              </w:r>
            </w:ins>
            <w:r w:rsidRPr="00834AED">
              <w:rPr>
                <w:b/>
                <w:i/>
                <w:szCs w:val="22"/>
                <w:lang w:eastAsia="sv-SE"/>
              </w:rPr>
              <w:t>RS</w:t>
            </w:r>
            <w:ins w:id="53" w:author="Rapporteur (Ericsson)" w:date="2020-08-24T14:12:00Z">
              <w:r w:rsidR="005D5D12">
                <w:rPr>
                  <w:b/>
                  <w:i/>
                  <w:szCs w:val="22"/>
                  <w:lang w:eastAsia="sv-SE"/>
                </w:rPr>
                <w:t>-U</w:t>
              </w:r>
            </w:ins>
            <w:del w:id="54" w:author="Rapporteur (Ericsson)" w:date="2020-08-24T14:12:00Z">
              <w:r w:rsidRPr="00834AED" w:rsidDel="005D5D12">
                <w:rPr>
                  <w:b/>
                  <w:i/>
                  <w:szCs w:val="22"/>
                  <w:lang w:eastAsia="sv-SE"/>
                </w:rPr>
                <w:delText>u</w:delText>
              </w:r>
            </w:del>
            <w:r w:rsidRPr="00834AED">
              <w:rPr>
                <w:b/>
                <w:i/>
                <w:szCs w:val="22"/>
                <w:lang w:eastAsia="sv-SE"/>
              </w:rPr>
              <w:t>pdateForPUSCH</w:t>
            </w:r>
            <w:ins w:id="55" w:author="Rapporteur (Ericsson)" w:date="2020-08-24T14:12:00Z">
              <w:r w:rsidR="005D5D12">
                <w:rPr>
                  <w:b/>
                  <w:i/>
                  <w:szCs w:val="22"/>
                  <w:lang w:eastAsia="sv-SE"/>
                </w:rPr>
                <w:t>-</w:t>
              </w:r>
            </w:ins>
            <w:r w:rsidRPr="00834AED">
              <w:rPr>
                <w:b/>
                <w:i/>
                <w:szCs w:val="22"/>
                <w:lang w:eastAsia="sv-SE"/>
              </w:rPr>
              <w:t>SRS</w:t>
            </w:r>
            <w:commentRangeEnd w:id="51"/>
            <w:r w:rsidR="00672925">
              <w:rPr>
                <w:rStyle w:val="ad"/>
                <w:rFonts w:ascii="Times New Roman" w:eastAsia="宋体" w:hAnsi="Times New Roman"/>
                <w:lang w:eastAsia="en-US"/>
              </w:rPr>
              <w:commentReference w:id="51"/>
            </w:r>
          </w:p>
          <w:p w14:paraId="0C46FEC9" w14:textId="56EAC6A4"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PUSCH/SRS is enabled. Network only configures this parameter</w:t>
            </w:r>
            <w:del w:id="57"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sri-PUSCH-PowerControl</w:t>
            </w:r>
            <w:r w:rsidRPr="00834AED">
              <w:rPr>
                <w:lang w:eastAsia="sv-SE"/>
              </w:rPr>
              <w:t>.</w:t>
            </w:r>
            <w:commentRangeStart w:id="58"/>
            <w:ins w:id="59" w:author="Rapporteur (Ericsson)" w:date="2020-08-06T19:25:00Z">
              <w:r w:rsidR="00643519">
                <w:t xml:space="preserve"> </w:t>
              </w:r>
              <w:r w:rsidR="00643519" w:rsidRPr="00643519">
                <w:rPr>
                  <w:lang w:eastAsia="sv-SE"/>
                </w:rPr>
                <w:t xml:space="preserve">If this field is not configured, </w:t>
              </w:r>
            </w:ins>
            <w:ins w:id="60" w:author="Rapporteur (Ericsson)" w:date="2020-08-24T12:59:00Z">
              <w:r w:rsidR="003C6468" w:rsidRPr="00825439">
                <w:rPr>
                  <w:rFonts w:eastAsia="Malgun Gothic"/>
                </w:rPr>
                <w:t>network configures at most 4 RS resources for pathloss estimates</w:t>
              </w:r>
            </w:ins>
            <w:ins w:id="61" w:author="Rapporteur (Ericsson)" w:date="2020-08-06T19:25:00Z">
              <w:r w:rsidR="00643519">
                <w:rPr>
                  <w:lang w:eastAsia="sv-SE"/>
                </w:rPr>
                <w:t>.</w:t>
              </w:r>
            </w:ins>
            <w:commentRangeEnd w:id="58"/>
            <w:r w:rsidR="00373B27">
              <w:rPr>
                <w:rStyle w:val="ad"/>
                <w:rFonts w:ascii="Times New Roman" w:eastAsia="宋体" w:hAnsi="Times New Roman"/>
                <w:lang w:eastAsia="en-US"/>
              </w:rPr>
              <w:commentReference w:id="58"/>
            </w:r>
          </w:p>
        </w:tc>
      </w:tr>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r w:rsidRPr="00834AED">
              <w:rPr>
                <w:b/>
                <w:i/>
                <w:szCs w:val="22"/>
                <w:lang w:eastAsia="sv-SE"/>
              </w:rPr>
              <w:t>firstActiveUplinkBWP-Id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uplink bandwidth part to be used upon MAC-activation of an SCell. The initial bandwidth part is referred to by BandiwdthPartId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r w:rsidRPr="00834AED">
              <w:rPr>
                <w:b/>
                <w:i/>
                <w:szCs w:val="22"/>
                <w:lang w:eastAsia="sv-SE"/>
              </w:rPr>
              <w:t>initialUplinkBWP</w:t>
            </w:r>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r w:rsidRPr="00834AED">
              <w:rPr>
                <w:i/>
                <w:szCs w:val="22"/>
                <w:lang w:eastAsia="sv-SE"/>
              </w:rPr>
              <w:t>uplinkConfig</w:t>
            </w:r>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r w:rsidRPr="00834AED">
              <w:rPr>
                <w:b/>
                <w:i/>
                <w:szCs w:val="22"/>
                <w:lang w:eastAsia="sv-SE"/>
              </w:rPr>
              <w:t>pusch-ServingCellConfig</w:t>
            </w:r>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r w:rsidRPr="00834AED">
              <w:rPr>
                <w:b/>
                <w:i/>
                <w:szCs w:val="22"/>
                <w:lang w:eastAsia="sv-SE"/>
              </w:rPr>
              <w:t>uplinkBWP-ToAddModList</w:t>
            </w:r>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r w:rsidRPr="00834AED">
              <w:rPr>
                <w:i/>
                <w:lang w:eastAsia="sv-SE"/>
              </w:rPr>
              <w:t>bandwidthPartId</w:t>
            </w:r>
            <w:r w:rsidRPr="00834AED">
              <w:rPr>
                <w:lang w:eastAsia="sv-SE"/>
              </w:rPr>
              <w:t xml:space="preserve"> are considered as a BWP pair and must have the same center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r w:rsidRPr="00834AED">
              <w:rPr>
                <w:b/>
                <w:i/>
                <w:szCs w:val="22"/>
                <w:lang w:eastAsia="sv-SE"/>
              </w:rPr>
              <w:t>uplinkBWP-ToReleaseList</w:t>
            </w:r>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r w:rsidRPr="00834AED">
              <w:rPr>
                <w:b/>
                <w:i/>
                <w:szCs w:val="22"/>
                <w:lang w:eastAsia="sv-SE"/>
              </w:rPr>
              <w:t>uplinkChannelBW-PerSCS-List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34AED">
              <w:rPr>
                <w:i/>
                <w:szCs w:val="22"/>
                <w:lang w:eastAsia="sv-SE"/>
              </w:rPr>
              <w:t>scs-SpecificCarrierList</w:t>
            </w:r>
            <w:r w:rsidRPr="00834AED">
              <w:rPr>
                <w:szCs w:val="22"/>
                <w:lang w:eastAsia="sv-SE"/>
              </w:rPr>
              <w:t xml:space="preserve"> in </w:t>
            </w:r>
            <w:r w:rsidRPr="00834AED">
              <w:rPr>
                <w:i/>
                <w:szCs w:val="22"/>
                <w:lang w:eastAsia="sv-SE"/>
              </w:rPr>
              <w:t>UplinkConfigCommon</w:t>
            </w:r>
            <w:r w:rsidRPr="00834AED">
              <w:rPr>
                <w:szCs w:val="22"/>
                <w:lang w:eastAsia="sv-SE"/>
              </w:rPr>
              <w:t xml:space="preserve"> / </w:t>
            </w:r>
            <w:r w:rsidRPr="00834AED">
              <w:rPr>
                <w:i/>
                <w:szCs w:val="22"/>
                <w:lang w:eastAsia="sv-SE"/>
              </w:rPr>
              <w:t>UplinkConfigCommonSIB</w:t>
            </w:r>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r w:rsidRPr="00834AED">
              <w:rPr>
                <w:b/>
                <w:i/>
                <w:szCs w:val="22"/>
                <w:lang w:eastAsia="sv-SE"/>
              </w:rPr>
              <w:t>uplinkTxSwitchingPeriodLocation</w:t>
            </w:r>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r w:rsidRPr="00834AED">
              <w:rPr>
                <w:b/>
                <w:i/>
                <w:szCs w:val="22"/>
                <w:lang w:eastAsia="sv-SE"/>
              </w:rPr>
              <w:t>uplinkTxSwitchingCarrier</w:t>
            </w:r>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r w:rsidRPr="00834AED">
              <w:rPr>
                <w:i/>
                <w:szCs w:val="22"/>
                <w:lang w:eastAsia="sv-SE"/>
              </w:rPr>
              <w:t xml:space="preserve">DormantBWP-Config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r w:rsidRPr="00834AED">
              <w:rPr>
                <w:b/>
                <w:i/>
                <w:szCs w:val="22"/>
                <w:lang w:eastAsia="sv-SE"/>
              </w:rPr>
              <w:t>dormancyGroupWithinActiveTime</w:t>
            </w:r>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r w:rsidRPr="00834AED">
              <w:rPr>
                <w:b/>
                <w:i/>
                <w:szCs w:val="22"/>
                <w:lang w:eastAsia="sv-SE"/>
              </w:rPr>
              <w:t>dormancyGroupOutsideActiveTime</w:t>
            </w:r>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r w:rsidRPr="00834AED">
              <w:rPr>
                <w:b/>
                <w:i/>
                <w:szCs w:val="22"/>
                <w:lang w:eastAsia="sv-SE"/>
              </w:rPr>
              <w:t>dormantBWP-Id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r w:rsidRPr="00834AED">
              <w:rPr>
                <w:bCs/>
                <w:i/>
                <w:szCs w:val="22"/>
                <w:lang w:eastAsia="zh-CN"/>
              </w:rPr>
              <w:t>defaultDownlinkBWP-Id</w:t>
            </w:r>
            <w:r w:rsidRPr="00834AED">
              <w:rPr>
                <w:bCs/>
                <w:iCs/>
                <w:szCs w:val="22"/>
                <w:lang w:eastAsia="zh-CN"/>
              </w:rPr>
              <w:t xml:space="preserve">, and at least one of the </w:t>
            </w:r>
            <w:r w:rsidRPr="00834AED">
              <w:rPr>
                <w:bCs/>
                <w:i/>
                <w:iCs/>
                <w:szCs w:val="22"/>
                <w:lang w:eastAsia="zh-CN"/>
              </w:rPr>
              <w:t>withinActiveTimeConfig</w:t>
            </w:r>
            <w:r w:rsidRPr="00834AED">
              <w:rPr>
                <w:bCs/>
                <w:iCs/>
                <w:szCs w:val="22"/>
                <w:lang w:eastAsia="zh-CN"/>
              </w:rPr>
              <w:t xml:space="preserve"> and </w:t>
            </w:r>
            <w:r w:rsidRPr="00834AED">
              <w:rPr>
                <w:bCs/>
                <w:i/>
                <w:iCs/>
                <w:szCs w:val="22"/>
                <w:lang w:eastAsia="zh-CN"/>
              </w:rPr>
              <w:t>outsideActiveTimeConfig</w:t>
            </w:r>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r w:rsidRPr="00834AED">
              <w:rPr>
                <w:b/>
                <w:i/>
                <w:szCs w:val="22"/>
                <w:lang w:eastAsia="sv-SE"/>
              </w:rPr>
              <w:t>firstOutsideActiveTimeBWP-Id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r w:rsidRPr="00834AED">
              <w:rPr>
                <w:b/>
                <w:i/>
                <w:szCs w:val="22"/>
                <w:lang w:eastAsia="sv-SE"/>
              </w:rPr>
              <w:t>firstWithinActiveTimeBWP-Id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r w:rsidRPr="00834AED">
              <w:rPr>
                <w:b/>
                <w:i/>
                <w:szCs w:val="22"/>
                <w:lang w:eastAsia="sv-SE"/>
              </w:rPr>
              <w:t>outsideActiveTimeConfig</w:t>
            </w:r>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group the SCell belongs to is configured with </w:t>
            </w:r>
            <w:r w:rsidRPr="00834AED">
              <w:rPr>
                <w:i/>
                <w:szCs w:val="22"/>
                <w:lang w:eastAsia="sv-SE"/>
              </w:rPr>
              <w:t>dcp-Config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r w:rsidRPr="00834AED">
              <w:rPr>
                <w:b/>
                <w:i/>
                <w:szCs w:val="22"/>
                <w:lang w:eastAsia="sv-SE"/>
              </w:rPr>
              <w:t>withinActiveTimeConfig</w:t>
            </w:r>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宋体"/>
        </w:rPr>
      </w:pPr>
      <w:r w:rsidRPr="00834AED">
        <w:rPr>
          <w:rFonts w:eastAsia="宋体"/>
        </w:rPr>
        <w:t>NOTE 1:</w:t>
      </w:r>
      <w:r w:rsidRPr="00834AED">
        <w:rPr>
          <w:rFonts w:eastAsia="宋体"/>
        </w:rPr>
        <w:tab/>
        <w:t xml:space="preserve">If the dedicated part of initial UL/DL BWP configuration is absent, the initial BWP can be used but with some limitations. For example, changing to another BWP requires </w:t>
      </w:r>
      <w:r w:rsidRPr="00834AED">
        <w:rPr>
          <w:rFonts w:eastAsia="宋体"/>
          <w:i/>
        </w:rPr>
        <w:t>RRCReconfiguration</w:t>
      </w:r>
      <w:r w:rsidRPr="00834AED">
        <w:rPr>
          <w:rFonts w:eastAsia="宋体"/>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r w:rsidRPr="00834AED">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r w:rsidRPr="00834AED">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r w:rsidRPr="00834AED">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r w:rsidRPr="00834AED">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r w:rsidRPr="00834AED">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r w:rsidRPr="00834AED">
              <w:rPr>
                <w:i/>
                <w:lang w:eastAsia="sv-SE"/>
              </w:rPr>
              <w:t>RRCResume</w:t>
            </w:r>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1"/>
      <w:bookmarkEnd w:id="12"/>
      <w:bookmarkEnd w:id="13"/>
      <w:bookmarkEnd w:id="14"/>
      <w:bookmarkEnd w:id="15"/>
      <w:bookmarkEnd w:id="16"/>
    </w:tbl>
    <w:p w14:paraId="1F1FB02B" w14:textId="77777777" w:rsidR="006A0E98" w:rsidRPr="00834AED" w:rsidRDefault="006A0E98" w:rsidP="006A0E98"/>
    <w:sectPr w:rsidR="006A0E98" w:rsidRPr="00834AED" w:rsidSect="005D5D1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Yang-HW" w:date="2020-08-26T14:15:00Z" w:initials="Yang-HW">
    <w:p w14:paraId="61E6AF5B" w14:textId="61BB6290" w:rsidR="00672925" w:rsidRDefault="00672925">
      <w:pPr>
        <w:pStyle w:val="ae"/>
        <w:rPr>
          <w:rFonts w:hint="eastAsia"/>
          <w:lang w:eastAsia="zh-CN"/>
        </w:rPr>
      </w:pPr>
      <w:r>
        <w:rPr>
          <w:rStyle w:val="ad"/>
        </w:rPr>
        <w:annotationRef/>
      </w:r>
      <w:r>
        <w:rPr>
          <w:lang w:eastAsia="zh-CN"/>
        </w:rPr>
        <w:t>We agree with QC that this part does not include SRS for positioning as they are separate ones. The RAN1 agreement says “</w:t>
      </w:r>
      <w:r w:rsidRPr="003768CA">
        <w:rPr>
          <w:sz w:val="22"/>
          <w:lang w:val="sv-SE"/>
        </w:rPr>
        <w:t>If MAC-CE based PL RS activation/update is not enabled, UE is not expected to be configured with more than 4 PL RS</w:t>
      </w:r>
      <w:r>
        <w:rPr>
          <w:lang w:eastAsia="zh-CN"/>
        </w:rPr>
        <w:t xml:space="preserve">”, and in this csae do we </w:t>
      </w:r>
      <w:r w:rsidR="00100779">
        <w:rPr>
          <w:lang w:eastAsia="zh-CN"/>
        </w:rPr>
        <w:t>need to clarify in the corresponding RS configuration fields?</w:t>
      </w:r>
      <w:bookmarkStart w:id="56" w:name="_GoBack"/>
      <w:bookmarkEnd w:id="56"/>
    </w:p>
  </w:comment>
  <w:comment w:id="58" w:author="Qualcomm (Masato)" w:date="2020-08-24T22:30:00Z" w:initials="QC">
    <w:p w14:paraId="54B8EA60" w14:textId="79325A14" w:rsidR="00672925" w:rsidRPr="00373B27" w:rsidRDefault="00672925" w:rsidP="00373B27">
      <w:pPr>
        <w:rPr>
          <w:lang w:val="en-US"/>
        </w:rPr>
      </w:pPr>
      <w:r>
        <w:rPr>
          <w:rStyle w:val="ad"/>
        </w:rPr>
        <w:annotationRef/>
      </w:r>
      <w:r w:rsidRPr="00373B27">
        <w:rPr>
          <w:rFonts w:eastAsiaTheme="minorEastAsia" w:hint="eastAsia"/>
          <w:noProof/>
        </w:rPr>
        <w:t>A</w:t>
      </w:r>
      <w:r w:rsidRPr="00373B27">
        <w:rPr>
          <w:rFonts w:eastAsiaTheme="minorEastAsia"/>
          <w:noProof/>
        </w:rPr>
        <w:t xml:space="preserve">s we commented, we understand that 4 is the total number of RS resources that can be configured for </w:t>
      </w:r>
      <w:r w:rsidRPr="00373B27">
        <w:rPr>
          <w:rFonts w:hint="eastAsia"/>
        </w:rPr>
        <w:t>PUSCH/PUCCH/SRS transmissions</w:t>
      </w:r>
      <w:r w:rsidRPr="00373B27">
        <w:rPr>
          <w:noProof/>
        </w:rPr>
        <w:t xml:space="preserve">. We think it also make sense to clarify that it does not include </w:t>
      </w:r>
      <w:r w:rsidRPr="00373B27">
        <w:rPr>
          <w:rFonts w:hint="eastAsia"/>
        </w:rPr>
        <w:t xml:space="preserve">SRS transmissions </w:t>
      </w:r>
      <w:r>
        <w:rPr>
          <w:noProof/>
        </w:rPr>
        <w:t>for positioning (</w:t>
      </w:r>
      <w:r w:rsidRPr="00373B27">
        <w:rPr>
          <w:rFonts w:hint="eastAsia"/>
        </w:rPr>
        <w:t>configured by SRS-PosResourceSet-r16</w:t>
      </w:r>
      <w:r>
        <w:rPr>
          <w:noProof/>
        </w:rPr>
        <w:t>), for which UE capability is defined independently.</w:t>
      </w:r>
    </w:p>
    <w:p w14:paraId="5A1A07B0" w14:textId="55044468" w:rsidR="00672925" w:rsidRPr="00007BF6" w:rsidRDefault="00672925">
      <w:pPr>
        <w:pStyle w:val="ae"/>
        <w:rPr>
          <w:rFonts w:eastAsiaTheme="minorEastAsia"/>
          <w:lang w:eastAsia="ja-JP"/>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E6AF5B" w15:done="0"/>
  <w15:commentEx w15:paraId="5A1A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BE0C" w16cex:dateUtc="2020-08-2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A07B0" w16cid:durableId="22EEBE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D4F3D" w14:textId="77777777" w:rsidR="00672925" w:rsidRDefault="00672925">
      <w:pPr>
        <w:spacing w:after="0"/>
      </w:pPr>
      <w:r>
        <w:separator/>
      </w:r>
    </w:p>
  </w:endnote>
  <w:endnote w:type="continuationSeparator" w:id="0">
    <w:p w14:paraId="51BDB2CA" w14:textId="77777777" w:rsidR="00672925" w:rsidRDefault="00672925">
      <w:pPr>
        <w:spacing w:after="0"/>
      </w:pPr>
      <w:r>
        <w:continuationSeparator/>
      </w:r>
    </w:p>
  </w:endnote>
  <w:endnote w:type="continuationNotice" w:id="1">
    <w:p w14:paraId="6A4F6EE2" w14:textId="77777777" w:rsidR="00672925" w:rsidRDefault="006729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72925" w:rsidRDefault="0067292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513CB" w14:textId="77777777" w:rsidR="00672925" w:rsidRDefault="00672925">
      <w:pPr>
        <w:spacing w:after="0"/>
      </w:pPr>
      <w:r>
        <w:separator/>
      </w:r>
    </w:p>
  </w:footnote>
  <w:footnote w:type="continuationSeparator" w:id="0">
    <w:p w14:paraId="19845AD9" w14:textId="77777777" w:rsidR="00672925" w:rsidRDefault="00672925">
      <w:pPr>
        <w:spacing w:after="0"/>
      </w:pPr>
      <w:r>
        <w:continuationSeparator/>
      </w:r>
    </w:p>
  </w:footnote>
  <w:footnote w:type="continuationNotice" w:id="1">
    <w:p w14:paraId="15C28F6B" w14:textId="77777777" w:rsidR="00672925" w:rsidRDefault="006729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E2ADC15" w:rsidR="00672925" w:rsidRDefault="00672925">
    <w:pPr>
      <w:framePr w:h="284" w:hRule="exact" w:wrap="around" w:vAnchor="text" w:hAnchor="margin" w:xAlign="right" w:y="1"/>
      <w:rPr>
        <w:rFonts w:ascii="Arial" w:hAnsi="Arial" w:cs="Arial"/>
        <w:b/>
        <w:sz w:val="18"/>
        <w:szCs w:val="18"/>
      </w:rPr>
    </w:pPr>
  </w:p>
  <w:p w14:paraId="7E4C60FC" w14:textId="77777777" w:rsidR="00672925" w:rsidRDefault="006729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0779">
      <w:rPr>
        <w:rFonts w:ascii="Arial" w:hAnsi="Arial" w:cs="Arial"/>
        <w:b/>
        <w:noProof/>
        <w:sz w:val="18"/>
        <w:szCs w:val="18"/>
      </w:rPr>
      <w:t>11</w:t>
    </w:r>
    <w:r>
      <w:rPr>
        <w:rFonts w:ascii="Arial" w:hAnsi="Arial" w:cs="Arial"/>
        <w:b/>
        <w:sz w:val="18"/>
        <w:szCs w:val="18"/>
      </w:rPr>
      <w:fldChar w:fldCharType="end"/>
    </w:r>
  </w:p>
  <w:p w14:paraId="5331B14F" w14:textId="7D4A0E3B" w:rsidR="00672925" w:rsidRDefault="00672925">
    <w:pPr>
      <w:framePr w:h="284" w:hRule="exact" w:wrap="around" w:vAnchor="text" w:hAnchor="margin" w:y="7"/>
      <w:rPr>
        <w:rFonts w:ascii="Arial" w:hAnsi="Arial" w:cs="Arial"/>
        <w:b/>
        <w:sz w:val="18"/>
        <w:szCs w:val="18"/>
      </w:rPr>
    </w:pPr>
  </w:p>
  <w:p w14:paraId="346C1704" w14:textId="77777777" w:rsidR="00672925" w:rsidRDefault="00672925">
    <w:pPr>
      <w:pStyle w:val="a3"/>
    </w:pPr>
  </w:p>
  <w:p w14:paraId="31BBBCD6" w14:textId="77777777" w:rsidR="00672925" w:rsidRDefault="00672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rson w15:author="Yang-HW">
    <w15:presenceInfo w15:providerId="None" w15:userId="Yang-HW"/>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779"/>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96C"/>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860"/>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27"/>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D12"/>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925"/>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26F"/>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146"/>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306"/>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宋体"/>
      <w:lang w:eastAsia="en-US"/>
    </w:rPr>
  </w:style>
  <w:style w:type="character" w:customStyle="1" w:styleId="Char3">
    <w:name w:val="批注文字 Char"/>
    <w:basedOn w:val="a0"/>
    <w:link w:val="ae"/>
    <w:uiPriority w:val="99"/>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basedOn w:val="Char3"/>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basedOn w:val="a0"/>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purl.org/dc/elements/1.1/"/>
    <ds:schemaRef ds:uri="http://purl.org/dc/dcmitype/"/>
    <ds:schemaRef ds:uri="2f282d3b-eb4a-4b09-b61f-b9593442e286"/>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b239327-9e80-40e4-b1b7-4394fed77a3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03037-8C80-46C7-8F3C-92C6C90A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4230</Words>
  <Characters>31120</Characters>
  <Application>Microsoft Office Word</Application>
  <DocSecurity>0</DocSecurity>
  <Lines>259</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Yang-HW</cp:lastModifiedBy>
  <cp:revision>2</cp:revision>
  <cp:lastPrinted>2017-05-08T10:55:00Z</cp:lastPrinted>
  <dcterms:created xsi:type="dcterms:W3CDTF">2020-08-26T07:12:00Z</dcterms:created>
  <dcterms:modified xsi:type="dcterms:W3CDTF">2020-08-26T07:12:00Z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1598271568</vt:lpwstr>
  </property>
</Properties>
</file>